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00DEA" w14:textId="5B347443" w:rsidR="00A020BB" w:rsidRDefault="00A020BB" w:rsidP="00A020BB">
      <w:pPr>
        <w:tabs>
          <w:tab w:val="center" w:pos="4536"/>
          <w:tab w:val="right" w:pos="8280"/>
          <w:tab w:val="right" w:pos="9639"/>
        </w:tabs>
        <w:spacing w:after="0"/>
        <w:ind w:right="2"/>
        <w:rPr>
          <w:rFonts w:ascii="Arial" w:eastAsia="Batang" w:hAnsi="Arial" w:cs="Arial"/>
          <w:b/>
          <w:bCs/>
          <w:sz w:val="24"/>
          <w:szCs w:val="24"/>
        </w:rPr>
      </w:pPr>
      <w:r>
        <w:rPr>
          <w:rFonts w:ascii="Arial" w:hAnsi="Arial" w:cs="Arial"/>
          <w:b/>
          <w:bCs/>
          <w:sz w:val="24"/>
        </w:rPr>
        <w:t>3GPP TSG RAN WG1 #120</w:t>
      </w:r>
      <w:r>
        <w:rPr>
          <w:rFonts w:ascii="Arial" w:hAnsi="Arial" w:cs="Arial"/>
          <w:b/>
          <w:bCs/>
          <w:sz w:val="24"/>
        </w:rPr>
        <w:tab/>
      </w:r>
      <w:r>
        <w:rPr>
          <w:rFonts w:ascii="Arial" w:eastAsia="Batang" w:hAnsi="Arial" w:cs="Arial"/>
          <w:b/>
          <w:bCs/>
          <w:sz w:val="24"/>
          <w:szCs w:val="24"/>
        </w:rPr>
        <w:tab/>
      </w:r>
      <w:r>
        <w:rPr>
          <w:rFonts w:ascii="Arial" w:eastAsia="Batang" w:hAnsi="Arial" w:cs="Arial"/>
          <w:b/>
          <w:bCs/>
          <w:sz w:val="24"/>
          <w:szCs w:val="24"/>
        </w:rPr>
        <w:tab/>
      </w:r>
      <w:r w:rsidR="00E5250D" w:rsidRPr="00E5250D">
        <w:rPr>
          <w:rFonts w:ascii="Arial" w:eastAsia="Batang" w:hAnsi="Arial" w:cs="Arial"/>
          <w:b/>
          <w:bCs/>
          <w:sz w:val="24"/>
          <w:szCs w:val="24"/>
        </w:rPr>
        <w:t>R1-250</w:t>
      </w:r>
      <w:r w:rsidR="000A0069">
        <w:rPr>
          <w:rFonts w:ascii="Arial" w:eastAsia="Batang" w:hAnsi="Arial" w:cs="Arial"/>
          <w:b/>
          <w:bCs/>
          <w:sz w:val="24"/>
          <w:szCs w:val="24"/>
        </w:rPr>
        <w:t>xxxx</w:t>
      </w:r>
    </w:p>
    <w:p w14:paraId="1852AD5E" w14:textId="77777777" w:rsidR="00A020BB" w:rsidRDefault="00A020BB" w:rsidP="00A020BB">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Athens, Greece, February 17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0762C" w:rsidRPr="00F0762C" w14:paraId="4854471B" w14:textId="77777777" w:rsidTr="005C5B1F">
        <w:tc>
          <w:tcPr>
            <w:tcW w:w="9645" w:type="dxa"/>
            <w:gridSpan w:val="9"/>
            <w:tcBorders>
              <w:top w:val="single" w:sz="4" w:space="0" w:color="auto"/>
              <w:left w:val="single" w:sz="4" w:space="0" w:color="auto"/>
              <w:bottom w:val="nil"/>
              <w:right w:val="single" w:sz="4" w:space="0" w:color="auto"/>
            </w:tcBorders>
            <w:hideMark/>
          </w:tcPr>
          <w:p w14:paraId="12184679" w14:textId="77777777" w:rsidR="00F0762C" w:rsidRPr="00F0762C" w:rsidRDefault="00F0762C" w:rsidP="00F0762C">
            <w:pPr>
              <w:spacing w:after="0"/>
              <w:jc w:val="right"/>
              <w:rPr>
                <w:rFonts w:ascii="Arial" w:eastAsia="Times New Roman" w:hAnsi="Arial"/>
                <w:i/>
                <w:noProof/>
                <w:lang w:val="en-GB"/>
              </w:rPr>
            </w:pPr>
            <w:r w:rsidRPr="00F0762C">
              <w:rPr>
                <w:rFonts w:ascii="Arial" w:eastAsia="Times New Roman" w:hAnsi="Arial"/>
                <w:i/>
                <w:noProof/>
                <w:sz w:val="14"/>
                <w:lang w:val="en-GB"/>
              </w:rPr>
              <w:t>CR-Form-v12.3</w:t>
            </w:r>
          </w:p>
        </w:tc>
      </w:tr>
      <w:tr w:rsidR="00F0762C" w:rsidRPr="00F0762C" w14:paraId="6C11B6AB" w14:textId="77777777" w:rsidTr="005C5B1F">
        <w:tc>
          <w:tcPr>
            <w:tcW w:w="9645" w:type="dxa"/>
            <w:gridSpan w:val="9"/>
            <w:tcBorders>
              <w:top w:val="nil"/>
              <w:left w:val="single" w:sz="4" w:space="0" w:color="auto"/>
              <w:bottom w:val="nil"/>
              <w:right w:val="single" w:sz="4" w:space="0" w:color="auto"/>
            </w:tcBorders>
            <w:hideMark/>
          </w:tcPr>
          <w:p w14:paraId="6438A4A8" w14:textId="77777777" w:rsidR="00F0762C" w:rsidRPr="00F0762C" w:rsidRDefault="00F0762C" w:rsidP="00F0762C">
            <w:pPr>
              <w:spacing w:after="0"/>
              <w:jc w:val="center"/>
              <w:rPr>
                <w:rFonts w:ascii="Arial" w:eastAsia="Times New Roman" w:hAnsi="Arial"/>
                <w:noProof/>
                <w:lang w:val="en-GB"/>
              </w:rPr>
            </w:pPr>
            <w:r w:rsidRPr="00F0762C">
              <w:rPr>
                <w:rFonts w:ascii="Arial" w:eastAsia="Times New Roman" w:hAnsi="Arial"/>
                <w:b/>
                <w:noProof/>
                <w:sz w:val="32"/>
                <w:lang w:val="en-GB"/>
              </w:rPr>
              <w:t>CHANGE REQUEST</w:t>
            </w:r>
          </w:p>
        </w:tc>
      </w:tr>
      <w:tr w:rsidR="00F0762C" w:rsidRPr="00F0762C" w14:paraId="666A3E79" w14:textId="77777777" w:rsidTr="005C5B1F">
        <w:tc>
          <w:tcPr>
            <w:tcW w:w="9645" w:type="dxa"/>
            <w:gridSpan w:val="9"/>
            <w:tcBorders>
              <w:top w:val="nil"/>
              <w:left w:val="single" w:sz="4" w:space="0" w:color="auto"/>
              <w:bottom w:val="nil"/>
              <w:right w:val="single" w:sz="4" w:space="0" w:color="auto"/>
            </w:tcBorders>
          </w:tcPr>
          <w:p w14:paraId="7E999EB3"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3675E804" w14:textId="77777777" w:rsidTr="005C5B1F">
        <w:tc>
          <w:tcPr>
            <w:tcW w:w="142" w:type="dxa"/>
            <w:tcBorders>
              <w:top w:val="nil"/>
              <w:left w:val="single" w:sz="4" w:space="0" w:color="auto"/>
              <w:bottom w:val="nil"/>
              <w:right w:val="nil"/>
            </w:tcBorders>
          </w:tcPr>
          <w:p w14:paraId="14EB9521" w14:textId="77777777" w:rsidR="00F0762C" w:rsidRPr="00F0762C" w:rsidRDefault="00F0762C" w:rsidP="00F0762C">
            <w:pPr>
              <w:spacing w:after="0"/>
              <w:jc w:val="right"/>
              <w:rPr>
                <w:rFonts w:ascii="Arial" w:eastAsia="Times New Roman" w:hAnsi="Arial"/>
                <w:noProof/>
                <w:lang w:val="en-GB"/>
              </w:rPr>
            </w:pPr>
          </w:p>
        </w:tc>
        <w:tc>
          <w:tcPr>
            <w:tcW w:w="1560" w:type="dxa"/>
            <w:shd w:val="pct30" w:color="FFFF00" w:fill="auto"/>
            <w:hideMark/>
          </w:tcPr>
          <w:p w14:paraId="2CC4DF6B" w14:textId="5ACE07D6" w:rsidR="00F0762C" w:rsidRPr="00F0762C" w:rsidRDefault="00F0762C" w:rsidP="00F0762C">
            <w:pPr>
              <w:spacing w:after="0"/>
              <w:jc w:val="right"/>
              <w:rPr>
                <w:rFonts w:ascii="Arial" w:eastAsia="Times New Roman" w:hAnsi="Arial" w:cs="Arial"/>
                <w:b/>
                <w:bCs/>
                <w:noProof/>
                <w:sz w:val="28"/>
                <w:szCs w:val="28"/>
                <w:lang w:val="en-GB"/>
              </w:rPr>
            </w:pPr>
            <w:r w:rsidRPr="00F0762C">
              <w:rPr>
                <w:rFonts w:ascii="Arial" w:eastAsia="Times New Roman" w:hAnsi="Arial" w:cs="Arial"/>
                <w:b/>
                <w:bCs/>
                <w:sz w:val="28"/>
                <w:szCs w:val="28"/>
                <w:lang w:val="en-GB"/>
              </w:rPr>
              <w:t>38.213</w:t>
            </w:r>
          </w:p>
        </w:tc>
        <w:tc>
          <w:tcPr>
            <w:tcW w:w="709" w:type="dxa"/>
            <w:hideMark/>
          </w:tcPr>
          <w:p w14:paraId="17BBC9D7" w14:textId="77777777" w:rsidR="00F0762C" w:rsidRPr="00F0762C" w:rsidRDefault="00F0762C" w:rsidP="00F0762C">
            <w:pPr>
              <w:spacing w:after="0"/>
              <w:jc w:val="center"/>
              <w:rPr>
                <w:rFonts w:ascii="Arial" w:eastAsia="Times New Roman" w:hAnsi="Arial"/>
                <w:noProof/>
                <w:lang w:val="en-GB"/>
              </w:rPr>
            </w:pPr>
            <w:r w:rsidRPr="00F0762C">
              <w:rPr>
                <w:rFonts w:ascii="Arial" w:eastAsia="Times New Roman" w:hAnsi="Arial"/>
                <w:b/>
                <w:noProof/>
                <w:sz w:val="28"/>
                <w:lang w:val="en-GB"/>
              </w:rPr>
              <w:t>CR</w:t>
            </w:r>
          </w:p>
        </w:tc>
        <w:tc>
          <w:tcPr>
            <w:tcW w:w="1277" w:type="dxa"/>
            <w:shd w:val="pct30" w:color="FFFF00" w:fill="auto"/>
            <w:hideMark/>
          </w:tcPr>
          <w:p w14:paraId="1A3AF8E7" w14:textId="6325EAD1" w:rsidR="00F0762C" w:rsidRPr="00F0762C" w:rsidRDefault="0072597A" w:rsidP="00420F42">
            <w:pPr>
              <w:spacing w:after="0"/>
              <w:jc w:val="center"/>
              <w:rPr>
                <w:rFonts w:ascii="Arial" w:eastAsia="Times New Roman" w:hAnsi="Arial"/>
                <w:b/>
                <w:bCs/>
                <w:sz w:val="28"/>
                <w:szCs w:val="28"/>
              </w:rPr>
            </w:pPr>
            <w:r w:rsidRPr="0072597A">
              <w:rPr>
                <w:rFonts w:ascii="Arial" w:eastAsia="Times New Roman" w:hAnsi="Arial"/>
                <w:b/>
                <w:bCs/>
                <w:sz w:val="28"/>
                <w:szCs w:val="28"/>
                <w:lang w:val="en-GB"/>
              </w:rPr>
              <w:t>-</w:t>
            </w:r>
          </w:p>
        </w:tc>
        <w:tc>
          <w:tcPr>
            <w:tcW w:w="709" w:type="dxa"/>
            <w:hideMark/>
          </w:tcPr>
          <w:p w14:paraId="636B6772" w14:textId="77777777" w:rsidR="00F0762C" w:rsidRPr="00F0762C" w:rsidRDefault="00F0762C" w:rsidP="00F0762C">
            <w:pPr>
              <w:tabs>
                <w:tab w:val="right" w:pos="625"/>
              </w:tabs>
              <w:spacing w:after="0"/>
              <w:jc w:val="center"/>
              <w:rPr>
                <w:rFonts w:ascii="Arial" w:eastAsia="Times New Roman" w:hAnsi="Arial"/>
                <w:noProof/>
                <w:lang w:val="en-GB"/>
              </w:rPr>
            </w:pPr>
            <w:r w:rsidRPr="00F0762C">
              <w:rPr>
                <w:rFonts w:ascii="Arial" w:eastAsia="Times New Roman" w:hAnsi="Arial"/>
                <w:b/>
                <w:bCs/>
                <w:noProof/>
                <w:sz w:val="28"/>
                <w:lang w:val="en-GB"/>
              </w:rPr>
              <w:t>rev</w:t>
            </w:r>
          </w:p>
        </w:tc>
        <w:tc>
          <w:tcPr>
            <w:tcW w:w="992" w:type="dxa"/>
            <w:shd w:val="pct30" w:color="FFFF00" w:fill="auto"/>
            <w:hideMark/>
          </w:tcPr>
          <w:p w14:paraId="2A6C5CBA" w14:textId="7F634A79" w:rsidR="00F0762C" w:rsidRPr="00F0762C" w:rsidRDefault="00F0762C" w:rsidP="00F0762C">
            <w:pPr>
              <w:spacing w:after="0"/>
              <w:jc w:val="center"/>
              <w:rPr>
                <w:rFonts w:ascii="Arial" w:eastAsia="Times New Roman" w:hAnsi="Arial"/>
                <w:b/>
                <w:bCs/>
                <w:noProof/>
                <w:sz w:val="28"/>
                <w:szCs w:val="28"/>
                <w:lang w:val="en-GB"/>
              </w:rPr>
            </w:pPr>
            <w:r w:rsidRPr="00F0762C">
              <w:rPr>
                <w:rFonts w:ascii="Arial" w:eastAsia="Times New Roman" w:hAnsi="Arial"/>
                <w:b/>
                <w:bCs/>
                <w:sz w:val="28"/>
                <w:szCs w:val="28"/>
                <w:lang w:val="en-GB"/>
              </w:rPr>
              <w:t>-</w:t>
            </w:r>
          </w:p>
        </w:tc>
        <w:tc>
          <w:tcPr>
            <w:tcW w:w="2411" w:type="dxa"/>
            <w:hideMark/>
          </w:tcPr>
          <w:p w14:paraId="1A2E1D05" w14:textId="77777777" w:rsidR="00F0762C" w:rsidRPr="00F0762C" w:rsidRDefault="00F0762C" w:rsidP="00F0762C">
            <w:pPr>
              <w:tabs>
                <w:tab w:val="right" w:pos="1825"/>
              </w:tabs>
              <w:spacing w:after="0"/>
              <w:jc w:val="center"/>
              <w:rPr>
                <w:rFonts w:ascii="Arial" w:eastAsia="Times New Roman" w:hAnsi="Arial"/>
                <w:noProof/>
                <w:lang w:val="en-GB"/>
              </w:rPr>
            </w:pPr>
            <w:r w:rsidRPr="00F0762C">
              <w:rPr>
                <w:rFonts w:ascii="Arial" w:eastAsia="Times New Roman" w:hAnsi="Arial"/>
                <w:b/>
                <w:noProof/>
                <w:sz w:val="28"/>
                <w:szCs w:val="28"/>
                <w:lang w:val="en-GB"/>
              </w:rPr>
              <w:t>Current version:</w:t>
            </w:r>
          </w:p>
        </w:tc>
        <w:tc>
          <w:tcPr>
            <w:tcW w:w="1702" w:type="dxa"/>
            <w:shd w:val="pct30" w:color="FFFF00" w:fill="auto"/>
            <w:hideMark/>
          </w:tcPr>
          <w:p w14:paraId="761C0D4C" w14:textId="05F266D7" w:rsidR="00F0762C" w:rsidRPr="00F0762C" w:rsidRDefault="00F0762C" w:rsidP="00F0762C">
            <w:pPr>
              <w:spacing w:after="0"/>
              <w:jc w:val="center"/>
              <w:rPr>
                <w:rFonts w:ascii="Arial" w:eastAsia="Times New Roman" w:hAnsi="Arial"/>
                <w:b/>
                <w:bCs/>
                <w:noProof/>
                <w:sz w:val="28"/>
                <w:szCs w:val="28"/>
                <w:lang w:val="en-GB"/>
              </w:rPr>
            </w:pPr>
            <w:r w:rsidRPr="00F0762C">
              <w:rPr>
                <w:rFonts w:ascii="Arial" w:eastAsia="Times New Roman" w:hAnsi="Arial"/>
                <w:b/>
                <w:bCs/>
                <w:sz w:val="28"/>
                <w:szCs w:val="28"/>
                <w:lang w:val="en-GB"/>
              </w:rPr>
              <w:t>18.</w:t>
            </w:r>
            <w:r w:rsidR="00EB77F7">
              <w:rPr>
                <w:rFonts w:ascii="Arial" w:eastAsia="Times New Roman" w:hAnsi="Arial"/>
                <w:b/>
                <w:bCs/>
                <w:sz w:val="28"/>
                <w:szCs w:val="28"/>
                <w:lang w:val="en-GB"/>
              </w:rPr>
              <w:t>5</w:t>
            </w:r>
            <w:r w:rsidRPr="00F0762C">
              <w:rPr>
                <w:rFonts w:ascii="Arial" w:eastAsia="Times New Roman" w:hAnsi="Arial"/>
                <w:b/>
                <w:bCs/>
                <w:sz w:val="28"/>
                <w:szCs w:val="28"/>
                <w:lang w:val="en-GB"/>
              </w:rPr>
              <w:t>.0</w:t>
            </w:r>
          </w:p>
        </w:tc>
        <w:tc>
          <w:tcPr>
            <w:tcW w:w="143" w:type="dxa"/>
            <w:tcBorders>
              <w:top w:val="nil"/>
              <w:left w:val="nil"/>
              <w:bottom w:val="nil"/>
              <w:right w:val="single" w:sz="4" w:space="0" w:color="auto"/>
            </w:tcBorders>
          </w:tcPr>
          <w:p w14:paraId="2D371D90" w14:textId="77777777" w:rsidR="00F0762C" w:rsidRPr="00F0762C" w:rsidRDefault="00F0762C" w:rsidP="00F0762C">
            <w:pPr>
              <w:spacing w:after="0"/>
              <w:rPr>
                <w:rFonts w:ascii="Arial" w:eastAsia="Times New Roman" w:hAnsi="Arial"/>
                <w:noProof/>
                <w:lang w:val="en-GB"/>
              </w:rPr>
            </w:pPr>
          </w:p>
        </w:tc>
      </w:tr>
      <w:tr w:rsidR="00F0762C" w:rsidRPr="00F0762C" w14:paraId="5574D794" w14:textId="77777777" w:rsidTr="005C5B1F">
        <w:tc>
          <w:tcPr>
            <w:tcW w:w="9645" w:type="dxa"/>
            <w:gridSpan w:val="9"/>
            <w:tcBorders>
              <w:top w:val="nil"/>
              <w:left w:val="single" w:sz="4" w:space="0" w:color="auto"/>
              <w:bottom w:val="nil"/>
              <w:right w:val="single" w:sz="4" w:space="0" w:color="auto"/>
            </w:tcBorders>
          </w:tcPr>
          <w:p w14:paraId="6452BEF6" w14:textId="77777777" w:rsidR="00F0762C" w:rsidRPr="00F0762C" w:rsidRDefault="00F0762C" w:rsidP="00F0762C">
            <w:pPr>
              <w:spacing w:after="0"/>
              <w:rPr>
                <w:rFonts w:ascii="Arial" w:eastAsia="Times New Roman" w:hAnsi="Arial"/>
                <w:noProof/>
                <w:lang w:val="en-GB"/>
              </w:rPr>
            </w:pPr>
          </w:p>
        </w:tc>
      </w:tr>
      <w:tr w:rsidR="00F0762C" w:rsidRPr="00F0762C" w14:paraId="7289D5FF" w14:textId="77777777" w:rsidTr="005C5B1F">
        <w:tc>
          <w:tcPr>
            <w:tcW w:w="9645" w:type="dxa"/>
            <w:gridSpan w:val="9"/>
            <w:tcBorders>
              <w:top w:val="single" w:sz="4" w:space="0" w:color="auto"/>
              <w:left w:val="nil"/>
              <w:bottom w:val="nil"/>
              <w:right w:val="nil"/>
            </w:tcBorders>
            <w:hideMark/>
          </w:tcPr>
          <w:p w14:paraId="7E7F3E66" w14:textId="77777777" w:rsidR="00F0762C" w:rsidRPr="00F0762C" w:rsidRDefault="00F0762C" w:rsidP="00F0762C">
            <w:pPr>
              <w:spacing w:after="0"/>
              <w:jc w:val="center"/>
              <w:rPr>
                <w:rFonts w:ascii="Arial" w:eastAsia="Times New Roman" w:hAnsi="Arial" w:cs="Arial"/>
                <w:i/>
                <w:noProof/>
                <w:lang w:val="en-GB"/>
              </w:rPr>
            </w:pPr>
            <w:r w:rsidRPr="00F0762C">
              <w:rPr>
                <w:rFonts w:ascii="Arial" w:eastAsia="Times New Roman" w:hAnsi="Arial" w:cs="Arial"/>
                <w:i/>
                <w:noProof/>
                <w:lang w:val="en-GB"/>
              </w:rPr>
              <w:t xml:space="preserve">For </w:t>
            </w:r>
            <w:hyperlink r:id="rId13" w:anchor="_blank" w:history="1">
              <w:r w:rsidRPr="00F0762C">
                <w:rPr>
                  <w:rFonts w:ascii="Arial" w:eastAsia="Times New Roman" w:hAnsi="Arial" w:cs="Arial"/>
                  <w:b/>
                  <w:i/>
                  <w:noProof/>
                  <w:color w:val="FF0000"/>
                  <w:u w:val="single"/>
                  <w:lang w:val="en-GB"/>
                </w:rPr>
                <w:t>HE</w:t>
              </w:r>
              <w:bookmarkStart w:id="0" w:name="_Hlt497126619"/>
              <w:r w:rsidRPr="00F0762C">
                <w:rPr>
                  <w:rFonts w:ascii="Arial" w:eastAsia="Times New Roman" w:hAnsi="Arial" w:cs="Arial"/>
                  <w:b/>
                  <w:i/>
                  <w:noProof/>
                  <w:color w:val="FF0000"/>
                  <w:u w:val="single"/>
                  <w:lang w:val="en-GB"/>
                </w:rPr>
                <w:t>L</w:t>
              </w:r>
              <w:bookmarkEnd w:id="0"/>
              <w:r w:rsidRPr="00F0762C">
                <w:rPr>
                  <w:rFonts w:ascii="Arial" w:eastAsia="Times New Roman" w:hAnsi="Arial" w:cs="Arial"/>
                  <w:b/>
                  <w:i/>
                  <w:noProof/>
                  <w:color w:val="FF0000"/>
                  <w:u w:val="single"/>
                  <w:lang w:val="en-GB"/>
                </w:rPr>
                <w:t>P</w:t>
              </w:r>
            </w:hyperlink>
            <w:r w:rsidRPr="00F0762C">
              <w:rPr>
                <w:rFonts w:ascii="Arial" w:eastAsia="Times New Roman" w:hAnsi="Arial" w:cs="Arial"/>
                <w:b/>
                <w:i/>
                <w:noProof/>
                <w:color w:val="FF0000"/>
                <w:lang w:val="en-GB"/>
              </w:rPr>
              <w:t xml:space="preserve"> </w:t>
            </w:r>
            <w:r w:rsidRPr="00F0762C">
              <w:rPr>
                <w:rFonts w:ascii="Arial" w:eastAsia="Times New Roman" w:hAnsi="Arial" w:cs="Arial"/>
                <w:i/>
                <w:noProof/>
                <w:lang w:val="en-GB"/>
              </w:rPr>
              <w:t xml:space="preserve">on using this form: comprehensive instructions can be found at </w:t>
            </w:r>
            <w:r w:rsidRPr="00F0762C">
              <w:rPr>
                <w:rFonts w:ascii="Arial" w:eastAsia="Times New Roman" w:hAnsi="Arial" w:cs="Arial"/>
                <w:i/>
                <w:noProof/>
                <w:lang w:val="en-GB"/>
              </w:rPr>
              <w:br/>
            </w:r>
            <w:hyperlink r:id="rId14" w:history="1">
              <w:r w:rsidRPr="00F0762C">
                <w:rPr>
                  <w:rFonts w:ascii="Arial" w:eastAsia="Times New Roman" w:hAnsi="Arial" w:cs="Arial"/>
                  <w:i/>
                  <w:noProof/>
                  <w:color w:val="0000FF"/>
                  <w:u w:val="single"/>
                  <w:lang w:val="en-GB"/>
                </w:rPr>
                <w:t>http://www.3gpp.org/Change-Requests</w:t>
              </w:r>
            </w:hyperlink>
            <w:r w:rsidRPr="00F0762C">
              <w:rPr>
                <w:rFonts w:ascii="Arial" w:eastAsia="Times New Roman" w:hAnsi="Arial" w:cs="Arial"/>
                <w:i/>
                <w:noProof/>
                <w:lang w:val="en-GB"/>
              </w:rPr>
              <w:t>.</w:t>
            </w:r>
          </w:p>
        </w:tc>
      </w:tr>
      <w:tr w:rsidR="00F0762C" w:rsidRPr="00F0762C" w14:paraId="330E1BCD" w14:textId="77777777" w:rsidTr="005C5B1F">
        <w:tc>
          <w:tcPr>
            <w:tcW w:w="9645" w:type="dxa"/>
            <w:gridSpan w:val="9"/>
          </w:tcPr>
          <w:p w14:paraId="2CE39D16" w14:textId="77777777" w:rsidR="00F0762C" w:rsidRPr="00F0762C" w:rsidRDefault="00F0762C" w:rsidP="00F0762C">
            <w:pPr>
              <w:spacing w:after="0"/>
              <w:rPr>
                <w:rFonts w:ascii="Arial" w:eastAsia="Times New Roman" w:hAnsi="Arial"/>
                <w:noProof/>
                <w:sz w:val="8"/>
                <w:szCs w:val="8"/>
                <w:lang w:val="en-GB"/>
              </w:rPr>
            </w:pPr>
          </w:p>
        </w:tc>
      </w:tr>
    </w:tbl>
    <w:p w14:paraId="3F4D53E6" w14:textId="77777777" w:rsidR="00F0762C" w:rsidRPr="00F0762C" w:rsidRDefault="00F0762C" w:rsidP="00F0762C">
      <w:pPr>
        <w:rPr>
          <w:rFonts w:eastAsia="Times New Roman"/>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0762C" w:rsidRPr="00F0762C" w14:paraId="439E5271" w14:textId="77777777" w:rsidTr="00F0762C">
        <w:tc>
          <w:tcPr>
            <w:tcW w:w="2835" w:type="dxa"/>
            <w:hideMark/>
          </w:tcPr>
          <w:p w14:paraId="149882E3" w14:textId="77777777" w:rsidR="00F0762C" w:rsidRPr="00F0762C" w:rsidRDefault="00F0762C" w:rsidP="00F0762C">
            <w:pPr>
              <w:tabs>
                <w:tab w:val="right" w:pos="2751"/>
              </w:tabs>
              <w:spacing w:after="0"/>
              <w:rPr>
                <w:rFonts w:ascii="Arial" w:eastAsia="Times New Roman" w:hAnsi="Arial"/>
                <w:b/>
                <w:i/>
                <w:noProof/>
                <w:lang w:val="en-GB"/>
              </w:rPr>
            </w:pPr>
            <w:r w:rsidRPr="00F0762C">
              <w:rPr>
                <w:rFonts w:ascii="Arial" w:eastAsia="Times New Roman" w:hAnsi="Arial"/>
                <w:b/>
                <w:i/>
                <w:noProof/>
                <w:lang w:val="en-GB"/>
              </w:rPr>
              <w:t>Proposed change affects:</w:t>
            </w:r>
          </w:p>
        </w:tc>
        <w:tc>
          <w:tcPr>
            <w:tcW w:w="1418" w:type="dxa"/>
            <w:hideMark/>
          </w:tcPr>
          <w:p w14:paraId="39E1FA42" w14:textId="77777777" w:rsidR="00F0762C" w:rsidRPr="00F0762C" w:rsidRDefault="00F0762C" w:rsidP="00F0762C">
            <w:pPr>
              <w:spacing w:after="0"/>
              <w:jc w:val="right"/>
              <w:rPr>
                <w:rFonts w:ascii="Arial" w:eastAsia="Times New Roman" w:hAnsi="Arial"/>
                <w:noProof/>
                <w:lang w:val="en-GB"/>
              </w:rPr>
            </w:pPr>
            <w:r w:rsidRPr="00F0762C">
              <w:rPr>
                <w:rFonts w:ascii="Arial" w:eastAsia="Times New Roman" w:hAnsi="Arial"/>
                <w:noProof/>
                <w:lang w:val="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4A8DDE" w14:textId="77777777" w:rsidR="00F0762C" w:rsidRPr="00F0762C" w:rsidRDefault="00F0762C" w:rsidP="00F0762C">
            <w:pPr>
              <w:spacing w:after="0"/>
              <w:jc w:val="center"/>
              <w:rPr>
                <w:rFonts w:ascii="Arial" w:eastAsia="Times New Roman" w:hAnsi="Arial"/>
                <w:b/>
                <w:caps/>
                <w:noProof/>
                <w:lang w:val="en-GB"/>
              </w:rPr>
            </w:pPr>
          </w:p>
        </w:tc>
        <w:tc>
          <w:tcPr>
            <w:tcW w:w="709" w:type="dxa"/>
            <w:tcBorders>
              <w:top w:val="nil"/>
              <w:left w:val="single" w:sz="4" w:space="0" w:color="auto"/>
              <w:bottom w:val="nil"/>
              <w:right w:val="nil"/>
            </w:tcBorders>
            <w:hideMark/>
          </w:tcPr>
          <w:p w14:paraId="203159F6" w14:textId="77777777" w:rsidR="00F0762C" w:rsidRPr="00F0762C" w:rsidRDefault="00F0762C" w:rsidP="00F0762C">
            <w:pPr>
              <w:spacing w:after="0"/>
              <w:jc w:val="right"/>
              <w:rPr>
                <w:rFonts w:ascii="Arial" w:eastAsia="Times New Roman" w:hAnsi="Arial"/>
                <w:noProof/>
                <w:u w:val="single"/>
                <w:lang w:val="en-GB"/>
              </w:rPr>
            </w:pPr>
            <w:r w:rsidRPr="00F0762C">
              <w:rPr>
                <w:rFonts w:ascii="Arial" w:eastAsia="Times New Roman" w:hAnsi="Arial"/>
                <w:noProof/>
                <w:lang w:val="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5503D1" w14:textId="1E9BAEE1" w:rsidR="00F0762C" w:rsidRPr="00F0762C" w:rsidRDefault="00F0762C" w:rsidP="00F0762C">
            <w:pPr>
              <w:spacing w:after="0"/>
              <w:jc w:val="center"/>
              <w:rPr>
                <w:rFonts w:ascii="Arial" w:eastAsia="Times New Roman" w:hAnsi="Arial"/>
                <w:b/>
                <w:caps/>
                <w:noProof/>
                <w:lang w:val="en-GB"/>
              </w:rPr>
            </w:pPr>
            <w:r w:rsidRPr="00F0762C">
              <w:rPr>
                <w:rFonts w:ascii="Arial" w:eastAsia="Times New Roman" w:hAnsi="Arial"/>
                <w:b/>
                <w:caps/>
                <w:noProof/>
              </w:rPr>
              <w:t>x</w:t>
            </w:r>
          </w:p>
        </w:tc>
        <w:tc>
          <w:tcPr>
            <w:tcW w:w="2126" w:type="dxa"/>
            <w:hideMark/>
          </w:tcPr>
          <w:p w14:paraId="78802D68" w14:textId="77777777" w:rsidR="00F0762C" w:rsidRPr="00F0762C" w:rsidRDefault="00F0762C" w:rsidP="00F0762C">
            <w:pPr>
              <w:spacing w:after="0"/>
              <w:jc w:val="right"/>
              <w:rPr>
                <w:rFonts w:ascii="Arial" w:eastAsia="Times New Roman" w:hAnsi="Arial"/>
                <w:noProof/>
                <w:u w:val="single"/>
                <w:lang w:val="en-GB"/>
              </w:rPr>
            </w:pPr>
            <w:r w:rsidRPr="00F0762C">
              <w:rPr>
                <w:rFonts w:ascii="Arial" w:eastAsia="Times New Roman" w:hAnsi="Arial"/>
                <w:noProof/>
                <w:lang w:val="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5AEFBB" w14:textId="139C0428" w:rsidR="00F0762C" w:rsidRPr="00F0762C" w:rsidRDefault="00F0762C" w:rsidP="00F0762C">
            <w:pPr>
              <w:spacing w:after="0"/>
              <w:jc w:val="center"/>
              <w:rPr>
                <w:rFonts w:ascii="Arial" w:eastAsia="Times New Roman" w:hAnsi="Arial"/>
                <w:b/>
                <w:caps/>
                <w:noProof/>
                <w:lang w:val="en-GB"/>
              </w:rPr>
            </w:pPr>
            <w:r w:rsidRPr="00F0762C">
              <w:rPr>
                <w:rFonts w:ascii="Arial" w:eastAsia="Times New Roman" w:hAnsi="Arial"/>
                <w:b/>
                <w:caps/>
                <w:noProof/>
              </w:rPr>
              <w:t>x</w:t>
            </w:r>
          </w:p>
        </w:tc>
        <w:tc>
          <w:tcPr>
            <w:tcW w:w="1418" w:type="dxa"/>
            <w:hideMark/>
          </w:tcPr>
          <w:p w14:paraId="03ABCA01" w14:textId="77777777" w:rsidR="00F0762C" w:rsidRPr="00F0762C" w:rsidRDefault="00F0762C" w:rsidP="00F0762C">
            <w:pPr>
              <w:spacing w:after="0"/>
              <w:jc w:val="right"/>
              <w:rPr>
                <w:rFonts w:ascii="Arial" w:eastAsia="Times New Roman" w:hAnsi="Arial"/>
                <w:noProof/>
                <w:lang w:val="en-GB"/>
              </w:rPr>
            </w:pPr>
            <w:r w:rsidRPr="00F0762C">
              <w:rPr>
                <w:rFonts w:ascii="Arial" w:eastAsia="Times New Roman" w:hAnsi="Arial"/>
                <w:noProof/>
                <w:lang w:val="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13F82" w14:textId="77777777" w:rsidR="00F0762C" w:rsidRPr="00F0762C" w:rsidRDefault="00F0762C" w:rsidP="00F0762C">
            <w:pPr>
              <w:spacing w:after="0"/>
              <w:jc w:val="center"/>
              <w:rPr>
                <w:rFonts w:ascii="Arial" w:eastAsia="Times New Roman" w:hAnsi="Arial"/>
                <w:b/>
                <w:bCs/>
                <w:caps/>
                <w:noProof/>
                <w:lang w:val="en-GB"/>
              </w:rPr>
            </w:pPr>
          </w:p>
        </w:tc>
      </w:tr>
    </w:tbl>
    <w:p w14:paraId="2BCD8867" w14:textId="77777777" w:rsidR="00F0762C" w:rsidRPr="00F0762C" w:rsidRDefault="00F0762C" w:rsidP="00F0762C">
      <w:pPr>
        <w:rPr>
          <w:rFonts w:eastAsia="Times New Roman"/>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0762C" w:rsidRPr="00F0762C" w14:paraId="3D494D32" w14:textId="77777777" w:rsidTr="00F0762C">
        <w:tc>
          <w:tcPr>
            <w:tcW w:w="9640" w:type="dxa"/>
            <w:gridSpan w:val="11"/>
          </w:tcPr>
          <w:p w14:paraId="06F6989C"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0597CB2F" w14:textId="77777777" w:rsidTr="00F0762C">
        <w:tc>
          <w:tcPr>
            <w:tcW w:w="1843" w:type="dxa"/>
            <w:tcBorders>
              <w:top w:val="single" w:sz="4" w:space="0" w:color="auto"/>
              <w:left w:val="single" w:sz="4" w:space="0" w:color="auto"/>
              <w:bottom w:val="nil"/>
              <w:right w:val="nil"/>
            </w:tcBorders>
            <w:hideMark/>
          </w:tcPr>
          <w:p w14:paraId="40235DAB" w14:textId="77777777" w:rsidR="00F0762C" w:rsidRPr="00F0762C" w:rsidRDefault="00F0762C" w:rsidP="00F0762C">
            <w:pPr>
              <w:tabs>
                <w:tab w:val="right" w:pos="1759"/>
              </w:tabs>
              <w:spacing w:after="0"/>
              <w:rPr>
                <w:rFonts w:ascii="Arial" w:eastAsia="Times New Roman" w:hAnsi="Arial"/>
                <w:b/>
                <w:i/>
                <w:noProof/>
                <w:lang w:val="en-GB"/>
              </w:rPr>
            </w:pPr>
            <w:r w:rsidRPr="00F0762C">
              <w:rPr>
                <w:rFonts w:ascii="Arial" w:eastAsia="Times New Roman" w:hAnsi="Arial"/>
                <w:b/>
                <w:i/>
                <w:noProof/>
                <w:lang w:val="en-GB"/>
              </w:rPr>
              <w:t>Title:</w:t>
            </w:r>
            <w:r w:rsidRPr="00F0762C">
              <w:rPr>
                <w:rFonts w:ascii="Arial" w:eastAsia="Times New Roman" w:hAnsi="Arial"/>
                <w:b/>
                <w:i/>
                <w:noProof/>
                <w:lang w:val="en-GB"/>
              </w:rPr>
              <w:tab/>
            </w:r>
          </w:p>
        </w:tc>
        <w:tc>
          <w:tcPr>
            <w:tcW w:w="7797" w:type="dxa"/>
            <w:gridSpan w:val="10"/>
            <w:tcBorders>
              <w:top w:val="single" w:sz="4" w:space="0" w:color="auto"/>
              <w:left w:val="nil"/>
              <w:bottom w:val="nil"/>
              <w:right w:val="single" w:sz="4" w:space="0" w:color="auto"/>
            </w:tcBorders>
            <w:shd w:val="pct30" w:color="FFFF00" w:fill="auto"/>
            <w:hideMark/>
          </w:tcPr>
          <w:p w14:paraId="27CD2F2E" w14:textId="3703A9FA" w:rsidR="00F0762C" w:rsidRPr="00F0762C" w:rsidRDefault="00E11F8A" w:rsidP="00F0762C">
            <w:pPr>
              <w:spacing w:after="0"/>
              <w:ind w:left="100"/>
              <w:rPr>
                <w:rFonts w:ascii="Arial" w:eastAsia="Times New Roman" w:hAnsi="Arial"/>
                <w:noProof/>
                <w:lang w:val="en-GB"/>
              </w:rPr>
            </w:pPr>
            <w:r w:rsidRPr="00E11F8A">
              <w:rPr>
                <w:rFonts w:ascii="Arial" w:eastAsia="Times New Roman" w:hAnsi="Arial"/>
              </w:rPr>
              <w:t>CR on LTM PRACH and serving cell UL transmission in a same band</w:t>
            </w:r>
          </w:p>
        </w:tc>
      </w:tr>
      <w:tr w:rsidR="00F0762C" w:rsidRPr="00F0762C" w14:paraId="48BADA1E" w14:textId="77777777" w:rsidTr="00F0762C">
        <w:tc>
          <w:tcPr>
            <w:tcW w:w="1843" w:type="dxa"/>
            <w:tcBorders>
              <w:top w:val="nil"/>
              <w:left w:val="single" w:sz="4" w:space="0" w:color="auto"/>
              <w:bottom w:val="nil"/>
              <w:right w:val="nil"/>
            </w:tcBorders>
          </w:tcPr>
          <w:p w14:paraId="2B5A8AE4" w14:textId="77777777" w:rsidR="00F0762C" w:rsidRPr="00F0762C" w:rsidRDefault="00F0762C" w:rsidP="00F0762C">
            <w:pPr>
              <w:spacing w:after="0"/>
              <w:rPr>
                <w:rFonts w:ascii="Arial" w:eastAsia="Times New Roman" w:hAnsi="Arial"/>
                <w:b/>
                <w:i/>
                <w:noProof/>
                <w:sz w:val="8"/>
                <w:szCs w:val="8"/>
                <w:lang w:val="en-GB"/>
              </w:rPr>
            </w:pPr>
          </w:p>
        </w:tc>
        <w:tc>
          <w:tcPr>
            <w:tcW w:w="7797" w:type="dxa"/>
            <w:gridSpan w:val="10"/>
            <w:tcBorders>
              <w:top w:val="nil"/>
              <w:left w:val="nil"/>
              <w:bottom w:val="nil"/>
              <w:right w:val="single" w:sz="4" w:space="0" w:color="auto"/>
            </w:tcBorders>
          </w:tcPr>
          <w:p w14:paraId="4B8F04E0"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6E4641E2" w14:textId="77777777" w:rsidTr="00F0762C">
        <w:tc>
          <w:tcPr>
            <w:tcW w:w="1843" w:type="dxa"/>
            <w:tcBorders>
              <w:top w:val="nil"/>
              <w:left w:val="single" w:sz="4" w:space="0" w:color="auto"/>
              <w:bottom w:val="nil"/>
              <w:right w:val="nil"/>
            </w:tcBorders>
            <w:hideMark/>
          </w:tcPr>
          <w:p w14:paraId="434E9B72" w14:textId="77777777" w:rsidR="00F0762C" w:rsidRPr="00F0762C" w:rsidRDefault="00F0762C" w:rsidP="00F0762C">
            <w:pPr>
              <w:tabs>
                <w:tab w:val="right" w:pos="1759"/>
              </w:tabs>
              <w:spacing w:after="0"/>
              <w:rPr>
                <w:rFonts w:ascii="Arial" w:eastAsia="Times New Roman" w:hAnsi="Arial"/>
                <w:b/>
                <w:i/>
                <w:noProof/>
                <w:lang w:val="en-GB"/>
              </w:rPr>
            </w:pPr>
            <w:r w:rsidRPr="00F0762C">
              <w:rPr>
                <w:rFonts w:ascii="Arial" w:eastAsia="Times New Roman" w:hAnsi="Arial"/>
                <w:b/>
                <w:i/>
                <w:noProof/>
                <w:lang w:val="en-GB"/>
              </w:rPr>
              <w:t>Source to WG:</w:t>
            </w:r>
          </w:p>
        </w:tc>
        <w:tc>
          <w:tcPr>
            <w:tcW w:w="7797" w:type="dxa"/>
            <w:gridSpan w:val="10"/>
            <w:tcBorders>
              <w:top w:val="nil"/>
              <w:left w:val="nil"/>
              <w:bottom w:val="nil"/>
              <w:right w:val="single" w:sz="4" w:space="0" w:color="auto"/>
            </w:tcBorders>
            <w:shd w:val="pct30" w:color="FFFF00" w:fill="auto"/>
            <w:hideMark/>
          </w:tcPr>
          <w:p w14:paraId="39AE497E" w14:textId="4259A093" w:rsidR="00F0762C" w:rsidRPr="005C1E35" w:rsidRDefault="00E82B38" w:rsidP="005C1E35">
            <w:pPr>
              <w:spacing w:after="0"/>
              <w:ind w:left="100"/>
              <w:rPr>
                <w:rFonts w:ascii="Arial" w:eastAsia="Times New Roman" w:hAnsi="Arial"/>
              </w:rPr>
            </w:pPr>
            <w:r w:rsidRPr="00E82B38">
              <w:rPr>
                <w:rFonts w:ascii="Arial" w:eastAsia="Times New Roman" w:hAnsi="Arial"/>
                <w:lang w:val="en-GB"/>
              </w:rPr>
              <w:t>Moderator (MediaTek), Apple, NTT DOCOMO, Ericsson, Nokia, ZTE, Huawei, Vivo, Google, Fujitsu, Samsung</w:t>
            </w:r>
          </w:p>
        </w:tc>
      </w:tr>
      <w:tr w:rsidR="00F0762C" w:rsidRPr="00F0762C" w14:paraId="358259FC" w14:textId="77777777" w:rsidTr="00F0762C">
        <w:tc>
          <w:tcPr>
            <w:tcW w:w="1843" w:type="dxa"/>
            <w:tcBorders>
              <w:top w:val="nil"/>
              <w:left w:val="single" w:sz="4" w:space="0" w:color="auto"/>
              <w:bottom w:val="nil"/>
              <w:right w:val="nil"/>
            </w:tcBorders>
            <w:hideMark/>
          </w:tcPr>
          <w:p w14:paraId="185A7683" w14:textId="77777777" w:rsidR="00F0762C" w:rsidRPr="00F0762C" w:rsidRDefault="00F0762C" w:rsidP="00F0762C">
            <w:pPr>
              <w:tabs>
                <w:tab w:val="right" w:pos="1759"/>
              </w:tabs>
              <w:spacing w:after="0"/>
              <w:rPr>
                <w:rFonts w:ascii="Arial" w:eastAsia="Times New Roman" w:hAnsi="Arial"/>
                <w:b/>
                <w:i/>
                <w:noProof/>
                <w:lang w:val="en-GB"/>
              </w:rPr>
            </w:pPr>
            <w:r w:rsidRPr="00F0762C">
              <w:rPr>
                <w:rFonts w:ascii="Arial" w:eastAsia="Times New Roman" w:hAnsi="Arial"/>
                <w:b/>
                <w:i/>
                <w:noProof/>
                <w:lang w:val="en-GB"/>
              </w:rPr>
              <w:t>Source to TSG:</w:t>
            </w:r>
          </w:p>
        </w:tc>
        <w:tc>
          <w:tcPr>
            <w:tcW w:w="7797" w:type="dxa"/>
            <w:gridSpan w:val="10"/>
            <w:tcBorders>
              <w:top w:val="nil"/>
              <w:left w:val="nil"/>
              <w:bottom w:val="nil"/>
              <w:right w:val="single" w:sz="4" w:space="0" w:color="auto"/>
            </w:tcBorders>
            <w:shd w:val="pct30" w:color="FFFF00" w:fill="auto"/>
            <w:hideMark/>
          </w:tcPr>
          <w:p w14:paraId="6181395C" w14:textId="7A217BB5" w:rsidR="00F0762C" w:rsidRPr="00F0762C" w:rsidRDefault="00697C47" w:rsidP="00F0762C">
            <w:pPr>
              <w:spacing w:after="0"/>
              <w:ind w:left="100"/>
              <w:rPr>
                <w:rFonts w:ascii="Arial" w:eastAsia="Times New Roman" w:hAnsi="Arial"/>
                <w:noProof/>
                <w:lang w:val="en-GB"/>
              </w:rPr>
            </w:pPr>
            <w:r>
              <w:rPr>
                <w:rFonts w:ascii="Arial" w:eastAsia="Times New Roman" w:hAnsi="Arial"/>
                <w:lang w:val="en-GB"/>
              </w:rPr>
              <w:t>R1</w:t>
            </w:r>
          </w:p>
        </w:tc>
      </w:tr>
      <w:tr w:rsidR="00F0762C" w:rsidRPr="00F0762C" w14:paraId="65C18192" w14:textId="77777777" w:rsidTr="00F0762C">
        <w:tc>
          <w:tcPr>
            <w:tcW w:w="1843" w:type="dxa"/>
            <w:tcBorders>
              <w:top w:val="nil"/>
              <w:left w:val="single" w:sz="4" w:space="0" w:color="auto"/>
              <w:bottom w:val="nil"/>
              <w:right w:val="nil"/>
            </w:tcBorders>
          </w:tcPr>
          <w:p w14:paraId="64C2F109" w14:textId="77777777" w:rsidR="00F0762C" w:rsidRPr="00F0762C" w:rsidRDefault="00F0762C" w:rsidP="00F0762C">
            <w:pPr>
              <w:spacing w:after="0"/>
              <w:rPr>
                <w:rFonts w:ascii="Arial" w:eastAsia="Times New Roman" w:hAnsi="Arial"/>
                <w:b/>
                <w:i/>
                <w:noProof/>
                <w:sz w:val="8"/>
                <w:szCs w:val="8"/>
                <w:lang w:val="en-GB"/>
              </w:rPr>
            </w:pPr>
          </w:p>
        </w:tc>
        <w:tc>
          <w:tcPr>
            <w:tcW w:w="7797" w:type="dxa"/>
            <w:gridSpan w:val="10"/>
            <w:tcBorders>
              <w:top w:val="nil"/>
              <w:left w:val="nil"/>
              <w:bottom w:val="nil"/>
              <w:right w:val="single" w:sz="4" w:space="0" w:color="auto"/>
            </w:tcBorders>
          </w:tcPr>
          <w:p w14:paraId="25A5D3F7"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540B9453" w14:textId="77777777" w:rsidTr="00F0762C">
        <w:tc>
          <w:tcPr>
            <w:tcW w:w="1843" w:type="dxa"/>
            <w:tcBorders>
              <w:top w:val="nil"/>
              <w:left w:val="single" w:sz="4" w:space="0" w:color="auto"/>
              <w:bottom w:val="nil"/>
              <w:right w:val="nil"/>
            </w:tcBorders>
            <w:hideMark/>
          </w:tcPr>
          <w:p w14:paraId="4B94ABE2" w14:textId="77777777" w:rsidR="00F0762C" w:rsidRPr="00F0762C" w:rsidRDefault="00F0762C" w:rsidP="00F0762C">
            <w:pPr>
              <w:tabs>
                <w:tab w:val="right" w:pos="1759"/>
              </w:tabs>
              <w:spacing w:after="0"/>
              <w:rPr>
                <w:rFonts w:ascii="Arial" w:eastAsia="Times New Roman" w:hAnsi="Arial"/>
                <w:b/>
                <w:i/>
                <w:noProof/>
                <w:lang w:val="en-GB"/>
              </w:rPr>
            </w:pPr>
            <w:r w:rsidRPr="00F0762C">
              <w:rPr>
                <w:rFonts w:ascii="Arial" w:eastAsia="Times New Roman" w:hAnsi="Arial"/>
                <w:b/>
                <w:i/>
                <w:noProof/>
                <w:lang w:val="en-GB"/>
              </w:rPr>
              <w:t>Work item code:</w:t>
            </w:r>
          </w:p>
        </w:tc>
        <w:tc>
          <w:tcPr>
            <w:tcW w:w="3686" w:type="dxa"/>
            <w:gridSpan w:val="5"/>
            <w:shd w:val="pct30" w:color="FFFF00" w:fill="auto"/>
            <w:hideMark/>
          </w:tcPr>
          <w:p w14:paraId="2192E1E2" w14:textId="7F4387EF" w:rsidR="00F0762C" w:rsidRPr="00F0762C" w:rsidRDefault="003318C5" w:rsidP="00F0762C">
            <w:pPr>
              <w:spacing w:after="0"/>
              <w:ind w:left="100"/>
              <w:rPr>
                <w:rFonts w:ascii="Arial" w:eastAsia="Times New Roman" w:hAnsi="Arial"/>
                <w:noProof/>
                <w:lang w:val="en-GB"/>
              </w:rPr>
            </w:pPr>
            <w:r w:rsidRPr="003318C5">
              <w:rPr>
                <w:rFonts w:ascii="Arial" w:eastAsia="Times New Roman" w:hAnsi="Arial"/>
              </w:rPr>
              <w:t>NR_mob_enh2-Core</w:t>
            </w:r>
          </w:p>
        </w:tc>
        <w:tc>
          <w:tcPr>
            <w:tcW w:w="567" w:type="dxa"/>
          </w:tcPr>
          <w:p w14:paraId="1AF05A58" w14:textId="77777777" w:rsidR="00F0762C" w:rsidRPr="00F0762C" w:rsidRDefault="00F0762C" w:rsidP="00F0762C">
            <w:pPr>
              <w:spacing w:after="0"/>
              <w:ind w:right="100"/>
              <w:rPr>
                <w:rFonts w:ascii="Arial" w:eastAsia="Times New Roman" w:hAnsi="Arial"/>
                <w:noProof/>
                <w:lang w:val="en-GB"/>
              </w:rPr>
            </w:pPr>
          </w:p>
        </w:tc>
        <w:tc>
          <w:tcPr>
            <w:tcW w:w="1417" w:type="dxa"/>
            <w:gridSpan w:val="3"/>
            <w:hideMark/>
          </w:tcPr>
          <w:p w14:paraId="11C6A123" w14:textId="77777777" w:rsidR="00F0762C" w:rsidRPr="00F0762C" w:rsidRDefault="00F0762C" w:rsidP="00F0762C">
            <w:pPr>
              <w:spacing w:after="0"/>
              <w:jc w:val="right"/>
              <w:rPr>
                <w:rFonts w:ascii="Arial" w:eastAsia="Times New Roman" w:hAnsi="Arial"/>
                <w:noProof/>
                <w:lang w:val="en-GB"/>
              </w:rPr>
            </w:pPr>
            <w:r w:rsidRPr="00F0762C">
              <w:rPr>
                <w:rFonts w:ascii="Arial" w:eastAsia="Times New Roman" w:hAnsi="Arial"/>
                <w:b/>
                <w:i/>
                <w:noProof/>
                <w:lang w:val="en-GB"/>
              </w:rPr>
              <w:t>Date:</w:t>
            </w:r>
          </w:p>
        </w:tc>
        <w:tc>
          <w:tcPr>
            <w:tcW w:w="2127" w:type="dxa"/>
            <w:tcBorders>
              <w:top w:val="nil"/>
              <w:left w:val="nil"/>
              <w:bottom w:val="nil"/>
              <w:right w:val="single" w:sz="4" w:space="0" w:color="auto"/>
            </w:tcBorders>
            <w:shd w:val="pct30" w:color="FFFF00" w:fill="auto"/>
            <w:hideMark/>
          </w:tcPr>
          <w:p w14:paraId="0C2073EA" w14:textId="39812181" w:rsidR="00F0762C" w:rsidRPr="00F0762C" w:rsidRDefault="003318C5" w:rsidP="00F0762C">
            <w:pPr>
              <w:spacing w:after="0"/>
              <w:ind w:left="100"/>
              <w:rPr>
                <w:rFonts w:ascii="Arial" w:eastAsia="Times New Roman" w:hAnsi="Arial"/>
                <w:noProof/>
                <w:lang w:val="en-GB"/>
              </w:rPr>
            </w:pPr>
            <w:r w:rsidRPr="003318C5">
              <w:rPr>
                <w:rFonts w:ascii="Arial" w:eastAsia="Times New Roman" w:hAnsi="Arial"/>
              </w:rPr>
              <w:t>202</w:t>
            </w:r>
            <w:r w:rsidR="00CB3503">
              <w:rPr>
                <w:rFonts w:ascii="Arial" w:eastAsia="Times New Roman" w:hAnsi="Arial"/>
              </w:rPr>
              <w:t>5</w:t>
            </w:r>
            <w:r w:rsidRPr="003318C5">
              <w:rPr>
                <w:rFonts w:ascii="Arial" w:eastAsia="Times New Roman" w:hAnsi="Arial"/>
              </w:rPr>
              <w:t>-</w:t>
            </w:r>
            <w:r w:rsidR="00CB3503">
              <w:rPr>
                <w:rFonts w:ascii="Arial" w:eastAsia="Times New Roman" w:hAnsi="Arial"/>
              </w:rPr>
              <w:t>02</w:t>
            </w:r>
            <w:r w:rsidRPr="003318C5">
              <w:rPr>
                <w:rFonts w:ascii="Arial" w:eastAsia="Times New Roman" w:hAnsi="Arial"/>
              </w:rPr>
              <w:t>-</w:t>
            </w:r>
            <w:r w:rsidR="00637FF5">
              <w:rPr>
                <w:rFonts w:ascii="Arial" w:eastAsia="Times New Roman" w:hAnsi="Arial"/>
              </w:rPr>
              <w:t>19</w:t>
            </w:r>
          </w:p>
        </w:tc>
      </w:tr>
      <w:tr w:rsidR="00F0762C" w:rsidRPr="00F0762C" w14:paraId="4544F995" w14:textId="77777777" w:rsidTr="00F0762C">
        <w:tc>
          <w:tcPr>
            <w:tcW w:w="1843" w:type="dxa"/>
            <w:tcBorders>
              <w:top w:val="nil"/>
              <w:left w:val="single" w:sz="4" w:space="0" w:color="auto"/>
              <w:bottom w:val="nil"/>
              <w:right w:val="nil"/>
            </w:tcBorders>
          </w:tcPr>
          <w:p w14:paraId="5B461675" w14:textId="77777777" w:rsidR="00F0762C" w:rsidRPr="00F0762C" w:rsidRDefault="00F0762C" w:rsidP="00F0762C">
            <w:pPr>
              <w:spacing w:after="0"/>
              <w:rPr>
                <w:rFonts w:ascii="Arial" w:eastAsia="Times New Roman" w:hAnsi="Arial"/>
                <w:b/>
                <w:i/>
                <w:noProof/>
                <w:sz w:val="8"/>
                <w:szCs w:val="8"/>
                <w:lang w:val="en-GB"/>
              </w:rPr>
            </w:pPr>
          </w:p>
        </w:tc>
        <w:tc>
          <w:tcPr>
            <w:tcW w:w="1986" w:type="dxa"/>
            <w:gridSpan w:val="4"/>
          </w:tcPr>
          <w:p w14:paraId="2AD86C55" w14:textId="77777777" w:rsidR="00F0762C" w:rsidRPr="00F0762C" w:rsidRDefault="00F0762C" w:rsidP="00F0762C">
            <w:pPr>
              <w:spacing w:after="0"/>
              <w:rPr>
                <w:rFonts w:ascii="Arial" w:eastAsia="Times New Roman" w:hAnsi="Arial"/>
                <w:noProof/>
                <w:sz w:val="8"/>
                <w:szCs w:val="8"/>
                <w:lang w:val="en-GB"/>
              </w:rPr>
            </w:pPr>
          </w:p>
        </w:tc>
        <w:tc>
          <w:tcPr>
            <w:tcW w:w="2267" w:type="dxa"/>
            <w:gridSpan w:val="2"/>
          </w:tcPr>
          <w:p w14:paraId="4BC0CCF3" w14:textId="77777777" w:rsidR="00F0762C" w:rsidRPr="00F0762C" w:rsidRDefault="00F0762C" w:rsidP="00F0762C">
            <w:pPr>
              <w:spacing w:after="0"/>
              <w:rPr>
                <w:rFonts w:ascii="Arial" w:eastAsia="Times New Roman" w:hAnsi="Arial"/>
                <w:noProof/>
                <w:sz w:val="8"/>
                <w:szCs w:val="8"/>
                <w:lang w:val="en-GB"/>
              </w:rPr>
            </w:pPr>
          </w:p>
        </w:tc>
        <w:tc>
          <w:tcPr>
            <w:tcW w:w="1417" w:type="dxa"/>
            <w:gridSpan w:val="3"/>
          </w:tcPr>
          <w:p w14:paraId="3E835879" w14:textId="77777777" w:rsidR="00F0762C" w:rsidRPr="00F0762C" w:rsidRDefault="00F0762C" w:rsidP="00F0762C">
            <w:pPr>
              <w:spacing w:after="0"/>
              <w:rPr>
                <w:rFonts w:ascii="Arial" w:eastAsia="Times New Roman" w:hAnsi="Arial"/>
                <w:noProof/>
                <w:sz w:val="8"/>
                <w:szCs w:val="8"/>
                <w:lang w:val="en-GB"/>
              </w:rPr>
            </w:pPr>
          </w:p>
        </w:tc>
        <w:tc>
          <w:tcPr>
            <w:tcW w:w="2127" w:type="dxa"/>
            <w:tcBorders>
              <w:top w:val="nil"/>
              <w:left w:val="nil"/>
              <w:bottom w:val="nil"/>
              <w:right w:val="single" w:sz="4" w:space="0" w:color="auto"/>
            </w:tcBorders>
          </w:tcPr>
          <w:p w14:paraId="4FE5FDC3"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2D9EF459" w14:textId="77777777" w:rsidTr="00F0762C">
        <w:trPr>
          <w:cantSplit/>
        </w:trPr>
        <w:tc>
          <w:tcPr>
            <w:tcW w:w="1843" w:type="dxa"/>
            <w:tcBorders>
              <w:top w:val="nil"/>
              <w:left w:val="single" w:sz="4" w:space="0" w:color="auto"/>
              <w:bottom w:val="nil"/>
              <w:right w:val="nil"/>
            </w:tcBorders>
            <w:hideMark/>
          </w:tcPr>
          <w:p w14:paraId="02279782" w14:textId="77777777" w:rsidR="00F0762C" w:rsidRPr="00F0762C" w:rsidRDefault="00F0762C" w:rsidP="00F0762C">
            <w:pPr>
              <w:tabs>
                <w:tab w:val="right" w:pos="1759"/>
              </w:tabs>
              <w:spacing w:after="0"/>
              <w:rPr>
                <w:rFonts w:ascii="Arial" w:eastAsia="Times New Roman" w:hAnsi="Arial"/>
                <w:b/>
                <w:i/>
                <w:noProof/>
                <w:lang w:val="en-GB"/>
              </w:rPr>
            </w:pPr>
            <w:r w:rsidRPr="00F0762C">
              <w:rPr>
                <w:rFonts w:ascii="Arial" w:eastAsia="Times New Roman" w:hAnsi="Arial"/>
                <w:b/>
                <w:i/>
                <w:noProof/>
                <w:lang w:val="en-GB"/>
              </w:rPr>
              <w:t>Category:</w:t>
            </w:r>
          </w:p>
        </w:tc>
        <w:tc>
          <w:tcPr>
            <w:tcW w:w="851" w:type="dxa"/>
            <w:shd w:val="pct30" w:color="FFFF00" w:fill="auto"/>
            <w:hideMark/>
          </w:tcPr>
          <w:p w14:paraId="43EC098D" w14:textId="74A65993" w:rsidR="00F0762C" w:rsidRPr="00F0762C" w:rsidRDefault="003318C5" w:rsidP="00F0762C">
            <w:pPr>
              <w:spacing w:after="0"/>
              <w:ind w:left="100" w:right="-609"/>
              <w:rPr>
                <w:rFonts w:ascii="Arial" w:eastAsia="Times New Roman" w:hAnsi="Arial"/>
                <w:b/>
                <w:bCs/>
                <w:noProof/>
                <w:lang w:val="en-GB"/>
              </w:rPr>
            </w:pPr>
            <w:r w:rsidRPr="00B96D43">
              <w:rPr>
                <w:rFonts w:ascii="Arial" w:eastAsia="Times New Roman" w:hAnsi="Arial"/>
                <w:b/>
                <w:bCs/>
                <w:lang w:val="en-GB"/>
              </w:rPr>
              <w:t>F</w:t>
            </w:r>
          </w:p>
        </w:tc>
        <w:tc>
          <w:tcPr>
            <w:tcW w:w="3402" w:type="dxa"/>
            <w:gridSpan w:val="5"/>
          </w:tcPr>
          <w:p w14:paraId="51375053" w14:textId="77777777" w:rsidR="00F0762C" w:rsidRPr="00F0762C" w:rsidRDefault="00F0762C" w:rsidP="00F0762C">
            <w:pPr>
              <w:spacing w:after="0"/>
              <w:rPr>
                <w:rFonts w:ascii="Arial" w:eastAsia="Times New Roman" w:hAnsi="Arial"/>
                <w:noProof/>
                <w:lang w:val="en-GB"/>
              </w:rPr>
            </w:pPr>
          </w:p>
        </w:tc>
        <w:tc>
          <w:tcPr>
            <w:tcW w:w="1417" w:type="dxa"/>
            <w:gridSpan w:val="3"/>
            <w:hideMark/>
          </w:tcPr>
          <w:p w14:paraId="5211526C" w14:textId="77777777" w:rsidR="00F0762C" w:rsidRPr="00F0762C" w:rsidRDefault="00F0762C" w:rsidP="00F0762C">
            <w:pPr>
              <w:spacing w:after="0"/>
              <w:jc w:val="right"/>
              <w:rPr>
                <w:rFonts w:ascii="Arial" w:eastAsia="Times New Roman" w:hAnsi="Arial"/>
                <w:b/>
                <w:i/>
                <w:noProof/>
                <w:lang w:val="en-GB"/>
              </w:rPr>
            </w:pPr>
            <w:r w:rsidRPr="00F0762C">
              <w:rPr>
                <w:rFonts w:ascii="Arial" w:eastAsia="Times New Roman" w:hAnsi="Arial"/>
                <w:b/>
                <w:i/>
                <w:noProof/>
                <w:lang w:val="en-GB"/>
              </w:rPr>
              <w:t>Release:</w:t>
            </w:r>
          </w:p>
        </w:tc>
        <w:tc>
          <w:tcPr>
            <w:tcW w:w="2127" w:type="dxa"/>
            <w:tcBorders>
              <w:top w:val="nil"/>
              <w:left w:val="nil"/>
              <w:bottom w:val="nil"/>
              <w:right w:val="single" w:sz="4" w:space="0" w:color="auto"/>
            </w:tcBorders>
            <w:shd w:val="pct30" w:color="FFFF00" w:fill="auto"/>
            <w:hideMark/>
          </w:tcPr>
          <w:p w14:paraId="7D93E401" w14:textId="55701605" w:rsidR="00F0762C" w:rsidRPr="00F0762C" w:rsidRDefault="003318C5" w:rsidP="00F0762C">
            <w:pPr>
              <w:spacing w:after="0"/>
              <w:ind w:left="100"/>
              <w:rPr>
                <w:rFonts w:ascii="Arial" w:eastAsia="Times New Roman" w:hAnsi="Arial"/>
                <w:noProof/>
                <w:lang w:val="en-GB"/>
              </w:rPr>
            </w:pPr>
            <w:r w:rsidRPr="003318C5">
              <w:rPr>
                <w:rFonts w:ascii="Arial" w:eastAsia="Times New Roman" w:hAnsi="Arial"/>
              </w:rPr>
              <w:t>Rel-18</w:t>
            </w:r>
          </w:p>
        </w:tc>
      </w:tr>
      <w:tr w:rsidR="00F0762C" w:rsidRPr="00F0762C" w14:paraId="7FF2B801" w14:textId="77777777" w:rsidTr="00F0762C">
        <w:tc>
          <w:tcPr>
            <w:tcW w:w="1843" w:type="dxa"/>
            <w:tcBorders>
              <w:top w:val="nil"/>
              <w:left w:val="single" w:sz="4" w:space="0" w:color="auto"/>
              <w:bottom w:val="single" w:sz="4" w:space="0" w:color="auto"/>
              <w:right w:val="nil"/>
            </w:tcBorders>
          </w:tcPr>
          <w:p w14:paraId="4610C915" w14:textId="77777777" w:rsidR="00F0762C" w:rsidRPr="00F0762C" w:rsidRDefault="00F0762C" w:rsidP="00F0762C">
            <w:pPr>
              <w:spacing w:after="0"/>
              <w:rPr>
                <w:rFonts w:ascii="Arial" w:eastAsia="Times New Roman" w:hAnsi="Arial"/>
                <w:b/>
                <w:i/>
                <w:noProof/>
                <w:lang w:val="en-GB"/>
              </w:rPr>
            </w:pPr>
          </w:p>
        </w:tc>
        <w:tc>
          <w:tcPr>
            <w:tcW w:w="4677" w:type="dxa"/>
            <w:gridSpan w:val="8"/>
            <w:tcBorders>
              <w:top w:val="nil"/>
              <w:left w:val="nil"/>
              <w:bottom w:val="single" w:sz="4" w:space="0" w:color="auto"/>
              <w:right w:val="nil"/>
            </w:tcBorders>
            <w:hideMark/>
          </w:tcPr>
          <w:p w14:paraId="0CFF00CD" w14:textId="77777777" w:rsidR="00F0762C" w:rsidRPr="00F0762C" w:rsidRDefault="00F0762C" w:rsidP="00F0762C">
            <w:pPr>
              <w:spacing w:after="0"/>
              <w:ind w:left="383" w:hanging="383"/>
              <w:rPr>
                <w:rFonts w:ascii="Arial" w:eastAsia="Times New Roman" w:hAnsi="Arial"/>
                <w:i/>
                <w:noProof/>
                <w:sz w:val="18"/>
                <w:lang w:val="en-GB"/>
              </w:rPr>
            </w:pPr>
            <w:r w:rsidRPr="00F0762C">
              <w:rPr>
                <w:rFonts w:ascii="Arial" w:eastAsia="Times New Roman" w:hAnsi="Arial"/>
                <w:i/>
                <w:noProof/>
                <w:sz w:val="18"/>
                <w:lang w:val="en-GB"/>
              </w:rPr>
              <w:t xml:space="preserve">Use </w:t>
            </w:r>
            <w:r w:rsidRPr="00F0762C">
              <w:rPr>
                <w:rFonts w:ascii="Arial" w:eastAsia="Times New Roman" w:hAnsi="Arial"/>
                <w:i/>
                <w:noProof/>
                <w:sz w:val="18"/>
                <w:u w:val="single"/>
                <w:lang w:val="en-GB"/>
              </w:rPr>
              <w:t>one</w:t>
            </w:r>
            <w:r w:rsidRPr="00F0762C">
              <w:rPr>
                <w:rFonts w:ascii="Arial" w:eastAsia="Times New Roman" w:hAnsi="Arial"/>
                <w:i/>
                <w:noProof/>
                <w:sz w:val="18"/>
                <w:lang w:val="en-GB"/>
              </w:rPr>
              <w:t xml:space="preserve"> of the following categories:</w:t>
            </w:r>
            <w:r w:rsidRPr="00F0762C">
              <w:rPr>
                <w:rFonts w:ascii="Arial" w:eastAsia="Times New Roman" w:hAnsi="Arial"/>
                <w:b/>
                <w:i/>
                <w:noProof/>
                <w:sz w:val="18"/>
                <w:lang w:val="en-GB"/>
              </w:rPr>
              <w:br/>
              <w:t>F</w:t>
            </w:r>
            <w:r w:rsidRPr="00F0762C">
              <w:rPr>
                <w:rFonts w:ascii="Arial" w:eastAsia="Times New Roman" w:hAnsi="Arial"/>
                <w:i/>
                <w:noProof/>
                <w:sz w:val="18"/>
                <w:lang w:val="en-GB"/>
              </w:rPr>
              <w:t xml:space="preserve">  (correction)</w:t>
            </w:r>
            <w:r w:rsidRPr="00F0762C">
              <w:rPr>
                <w:rFonts w:ascii="Arial" w:eastAsia="Times New Roman" w:hAnsi="Arial"/>
                <w:i/>
                <w:noProof/>
                <w:sz w:val="18"/>
                <w:lang w:val="en-GB"/>
              </w:rPr>
              <w:br/>
            </w:r>
            <w:r w:rsidRPr="00F0762C">
              <w:rPr>
                <w:rFonts w:ascii="Arial" w:eastAsia="Times New Roman" w:hAnsi="Arial"/>
                <w:b/>
                <w:i/>
                <w:noProof/>
                <w:sz w:val="18"/>
                <w:lang w:val="en-GB"/>
              </w:rPr>
              <w:t>A</w:t>
            </w:r>
            <w:r w:rsidRPr="00F0762C">
              <w:rPr>
                <w:rFonts w:ascii="Arial" w:eastAsia="Times New Roman" w:hAnsi="Arial"/>
                <w:i/>
                <w:noProof/>
                <w:sz w:val="18"/>
                <w:lang w:val="en-GB"/>
              </w:rPr>
              <w:t xml:space="preserve">  (mirror corresponding to a change in an earlier </w:t>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r>
            <w:r w:rsidRPr="00F0762C">
              <w:rPr>
                <w:rFonts w:ascii="Arial" w:eastAsia="Times New Roman" w:hAnsi="Arial"/>
                <w:i/>
                <w:noProof/>
                <w:sz w:val="18"/>
                <w:lang w:val="en-GB"/>
              </w:rPr>
              <w:tab/>
              <w:t>release)</w:t>
            </w:r>
            <w:r w:rsidRPr="00F0762C">
              <w:rPr>
                <w:rFonts w:ascii="Arial" w:eastAsia="Times New Roman" w:hAnsi="Arial"/>
                <w:i/>
                <w:noProof/>
                <w:sz w:val="18"/>
                <w:lang w:val="en-GB"/>
              </w:rPr>
              <w:br/>
            </w:r>
            <w:r w:rsidRPr="00F0762C">
              <w:rPr>
                <w:rFonts w:ascii="Arial" w:eastAsia="Times New Roman" w:hAnsi="Arial"/>
                <w:b/>
                <w:i/>
                <w:noProof/>
                <w:sz w:val="18"/>
                <w:lang w:val="en-GB"/>
              </w:rPr>
              <w:t>B</w:t>
            </w:r>
            <w:r w:rsidRPr="00F0762C">
              <w:rPr>
                <w:rFonts w:ascii="Arial" w:eastAsia="Times New Roman" w:hAnsi="Arial"/>
                <w:i/>
                <w:noProof/>
                <w:sz w:val="18"/>
                <w:lang w:val="en-GB"/>
              </w:rPr>
              <w:t xml:space="preserve">  (addition of feature), </w:t>
            </w:r>
            <w:r w:rsidRPr="00F0762C">
              <w:rPr>
                <w:rFonts w:ascii="Arial" w:eastAsia="Times New Roman" w:hAnsi="Arial"/>
                <w:i/>
                <w:noProof/>
                <w:sz w:val="18"/>
                <w:lang w:val="en-GB"/>
              </w:rPr>
              <w:br/>
            </w:r>
            <w:r w:rsidRPr="00F0762C">
              <w:rPr>
                <w:rFonts w:ascii="Arial" w:eastAsia="Times New Roman" w:hAnsi="Arial"/>
                <w:b/>
                <w:i/>
                <w:noProof/>
                <w:sz w:val="18"/>
                <w:lang w:val="en-GB"/>
              </w:rPr>
              <w:t>C</w:t>
            </w:r>
            <w:r w:rsidRPr="00F0762C">
              <w:rPr>
                <w:rFonts w:ascii="Arial" w:eastAsia="Times New Roman" w:hAnsi="Arial"/>
                <w:i/>
                <w:noProof/>
                <w:sz w:val="18"/>
                <w:lang w:val="en-GB"/>
              </w:rPr>
              <w:t xml:space="preserve">  (functional modification of feature)</w:t>
            </w:r>
            <w:r w:rsidRPr="00F0762C">
              <w:rPr>
                <w:rFonts w:ascii="Arial" w:eastAsia="Times New Roman" w:hAnsi="Arial"/>
                <w:i/>
                <w:noProof/>
                <w:sz w:val="18"/>
                <w:lang w:val="en-GB"/>
              </w:rPr>
              <w:br/>
            </w:r>
            <w:r w:rsidRPr="00F0762C">
              <w:rPr>
                <w:rFonts w:ascii="Arial" w:eastAsia="Times New Roman" w:hAnsi="Arial"/>
                <w:b/>
                <w:i/>
                <w:noProof/>
                <w:sz w:val="18"/>
                <w:lang w:val="en-GB"/>
              </w:rPr>
              <w:t>D</w:t>
            </w:r>
            <w:r w:rsidRPr="00F0762C">
              <w:rPr>
                <w:rFonts w:ascii="Arial" w:eastAsia="Times New Roman" w:hAnsi="Arial"/>
                <w:i/>
                <w:noProof/>
                <w:sz w:val="18"/>
                <w:lang w:val="en-GB"/>
              </w:rPr>
              <w:t xml:space="preserve">  (editorial modification)</w:t>
            </w:r>
          </w:p>
          <w:p w14:paraId="2DCE679B" w14:textId="77777777" w:rsidR="00F0762C" w:rsidRPr="00F0762C" w:rsidRDefault="00F0762C" w:rsidP="00F0762C">
            <w:pPr>
              <w:spacing w:after="120"/>
              <w:rPr>
                <w:rFonts w:ascii="Arial" w:eastAsia="Times New Roman" w:hAnsi="Arial"/>
                <w:noProof/>
                <w:lang w:val="en-GB"/>
              </w:rPr>
            </w:pPr>
            <w:r w:rsidRPr="00F0762C">
              <w:rPr>
                <w:rFonts w:ascii="Arial" w:eastAsia="Times New Roman" w:hAnsi="Arial"/>
                <w:noProof/>
                <w:sz w:val="18"/>
                <w:lang w:val="en-GB"/>
              </w:rPr>
              <w:t>Detailed explanations of the above categories can</w:t>
            </w:r>
            <w:r w:rsidRPr="00F0762C">
              <w:rPr>
                <w:rFonts w:ascii="Arial" w:eastAsia="Times New Roman" w:hAnsi="Arial"/>
                <w:noProof/>
                <w:sz w:val="18"/>
                <w:lang w:val="en-GB"/>
              </w:rPr>
              <w:br/>
              <w:t xml:space="preserve">be found in 3GPP </w:t>
            </w:r>
            <w:hyperlink r:id="rId15" w:history="1">
              <w:r w:rsidRPr="00F0762C">
                <w:rPr>
                  <w:rFonts w:ascii="Arial" w:eastAsia="Times New Roman" w:hAnsi="Arial"/>
                  <w:noProof/>
                  <w:color w:val="0000FF"/>
                  <w:sz w:val="18"/>
                  <w:u w:val="single"/>
                  <w:lang w:val="en-GB"/>
                </w:rPr>
                <w:t>TR 21.900</w:t>
              </w:r>
            </w:hyperlink>
            <w:r w:rsidRPr="00F0762C">
              <w:rPr>
                <w:rFonts w:ascii="Arial" w:eastAsia="Times New Roman" w:hAnsi="Arial"/>
                <w:noProof/>
                <w:sz w:val="18"/>
                <w:lang w:val="en-GB"/>
              </w:rPr>
              <w:t>.</w:t>
            </w:r>
          </w:p>
        </w:tc>
        <w:tc>
          <w:tcPr>
            <w:tcW w:w="3120" w:type="dxa"/>
            <w:gridSpan w:val="2"/>
            <w:tcBorders>
              <w:top w:val="nil"/>
              <w:left w:val="nil"/>
              <w:bottom w:val="single" w:sz="4" w:space="0" w:color="auto"/>
              <w:right w:val="single" w:sz="4" w:space="0" w:color="auto"/>
            </w:tcBorders>
            <w:hideMark/>
          </w:tcPr>
          <w:p w14:paraId="62696273" w14:textId="77777777" w:rsidR="00F0762C" w:rsidRPr="00F0762C" w:rsidRDefault="00F0762C" w:rsidP="00F0762C">
            <w:pPr>
              <w:tabs>
                <w:tab w:val="left" w:pos="950"/>
              </w:tabs>
              <w:spacing w:after="0"/>
              <w:ind w:left="241" w:hanging="241"/>
              <w:rPr>
                <w:rFonts w:ascii="Arial" w:eastAsia="Times New Roman" w:hAnsi="Arial"/>
                <w:i/>
                <w:noProof/>
                <w:sz w:val="18"/>
                <w:lang w:val="en-GB"/>
              </w:rPr>
            </w:pPr>
            <w:r w:rsidRPr="00F0762C">
              <w:rPr>
                <w:rFonts w:ascii="Arial" w:eastAsia="Times New Roman" w:hAnsi="Arial"/>
                <w:i/>
                <w:noProof/>
                <w:sz w:val="18"/>
                <w:lang w:val="en-GB"/>
              </w:rPr>
              <w:t xml:space="preserve">Use </w:t>
            </w:r>
            <w:r w:rsidRPr="00F0762C">
              <w:rPr>
                <w:rFonts w:ascii="Arial" w:eastAsia="Times New Roman" w:hAnsi="Arial"/>
                <w:i/>
                <w:noProof/>
                <w:sz w:val="18"/>
                <w:u w:val="single"/>
                <w:lang w:val="en-GB"/>
              </w:rPr>
              <w:t>one</w:t>
            </w:r>
            <w:r w:rsidRPr="00F0762C">
              <w:rPr>
                <w:rFonts w:ascii="Arial" w:eastAsia="Times New Roman" w:hAnsi="Arial"/>
                <w:i/>
                <w:noProof/>
                <w:sz w:val="18"/>
                <w:lang w:val="en-GB"/>
              </w:rPr>
              <w:t xml:space="preserve"> of the following releases:</w:t>
            </w:r>
            <w:r w:rsidRPr="00F0762C">
              <w:rPr>
                <w:rFonts w:ascii="Arial" w:eastAsia="Times New Roman" w:hAnsi="Arial"/>
                <w:i/>
                <w:noProof/>
                <w:sz w:val="18"/>
                <w:lang w:val="en-GB"/>
              </w:rPr>
              <w:br/>
              <w:t>Rel-8</w:t>
            </w:r>
            <w:r w:rsidRPr="00F0762C">
              <w:rPr>
                <w:rFonts w:ascii="Arial" w:eastAsia="Times New Roman" w:hAnsi="Arial"/>
                <w:i/>
                <w:noProof/>
                <w:sz w:val="18"/>
                <w:lang w:val="en-GB"/>
              </w:rPr>
              <w:tab/>
              <w:t>(Release 8)</w:t>
            </w:r>
            <w:r w:rsidRPr="00F0762C">
              <w:rPr>
                <w:rFonts w:ascii="Arial" w:eastAsia="Times New Roman" w:hAnsi="Arial"/>
                <w:i/>
                <w:noProof/>
                <w:sz w:val="18"/>
                <w:lang w:val="en-GB"/>
              </w:rPr>
              <w:br/>
              <w:t>Rel-9</w:t>
            </w:r>
            <w:r w:rsidRPr="00F0762C">
              <w:rPr>
                <w:rFonts w:ascii="Arial" w:eastAsia="Times New Roman" w:hAnsi="Arial"/>
                <w:i/>
                <w:noProof/>
                <w:sz w:val="18"/>
                <w:lang w:val="en-GB"/>
              </w:rPr>
              <w:tab/>
              <w:t>(Release 9)</w:t>
            </w:r>
            <w:r w:rsidRPr="00F0762C">
              <w:rPr>
                <w:rFonts w:ascii="Arial" w:eastAsia="Times New Roman" w:hAnsi="Arial"/>
                <w:i/>
                <w:noProof/>
                <w:sz w:val="18"/>
                <w:lang w:val="en-GB"/>
              </w:rPr>
              <w:br/>
              <w:t>Rel-10</w:t>
            </w:r>
            <w:r w:rsidRPr="00F0762C">
              <w:rPr>
                <w:rFonts w:ascii="Arial" w:eastAsia="Times New Roman" w:hAnsi="Arial"/>
                <w:i/>
                <w:noProof/>
                <w:sz w:val="18"/>
                <w:lang w:val="en-GB"/>
              </w:rPr>
              <w:tab/>
              <w:t>(Release 10)</w:t>
            </w:r>
            <w:r w:rsidRPr="00F0762C">
              <w:rPr>
                <w:rFonts w:ascii="Arial" w:eastAsia="Times New Roman" w:hAnsi="Arial"/>
                <w:i/>
                <w:noProof/>
                <w:sz w:val="18"/>
                <w:lang w:val="en-GB"/>
              </w:rPr>
              <w:br/>
              <w:t>Rel-11</w:t>
            </w:r>
            <w:r w:rsidRPr="00F0762C">
              <w:rPr>
                <w:rFonts w:ascii="Arial" w:eastAsia="Times New Roman" w:hAnsi="Arial"/>
                <w:i/>
                <w:noProof/>
                <w:sz w:val="18"/>
                <w:lang w:val="en-GB"/>
              </w:rPr>
              <w:tab/>
              <w:t>(Release 11)</w:t>
            </w:r>
            <w:r w:rsidRPr="00F0762C">
              <w:rPr>
                <w:rFonts w:ascii="Arial" w:eastAsia="Times New Roman" w:hAnsi="Arial"/>
                <w:i/>
                <w:noProof/>
                <w:sz w:val="18"/>
                <w:lang w:val="en-GB"/>
              </w:rPr>
              <w:br/>
              <w:t>…</w:t>
            </w:r>
            <w:r w:rsidRPr="00F0762C">
              <w:rPr>
                <w:rFonts w:ascii="Arial" w:eastAsia="Times New Roman" w:hAnsi="Arial"/>
                <w:i/>
                <w:noProof/>
                <w:sz w:val="18"/>
                <w:lang w:val="en-GB"/>
              </w:rPr>
              <w:br/>
              <w:t>Rel-17</w:t>
            </w:r>
            <w:r w:rsidRPr="00F0762C">
              <w:rPr>
                <w:rFonts w:ascii="Arial" w:eastAsia="Times New Roman" w:hAnsi="Arial"/>
                <w:i/>
                <w:noProof/>
                <w:sz w:val="18"/>
                <w:lang w:val="en-GB"/>
              </w:rPr>
              <w:tab/>
              <w:t>(Release 17)</w:t>
            </w:r>
            <w:r w:rsidRPr="00F0762C">
              <w:rPr>
                <w:rFonts w:ascii="Arial" w:eastAsia="Times New Roman" w:hAnsi="Arial"/>
                <w:i/>
                <w:noProof/>
                <w:sz w:val="18"/>
                <w:lang w:val="en-GB"/>
              </w:rPr>
              <w:br/>
              <w:t>Rel-18</w:t>
            </w:r>
            <w:r w:rsidRPr="00F0762C">
              <w:rPr>
                <w:rFonts w:ascii="Arial" w:eastAsia="Times New Roman" w:hAnsi="Arial"/>
                <w:i/>
                <w:noProof/>
                <w:sz w:val="18"/>
                <w:lang w:val="en-GB"/>
              </w:rPr>
              <w:tab/>
              <w:t>(Release 18)</w:t>
            </w:r>
            <w:r w:rsidRPr="00F0762C">
              <w:rPr>
                <w:rFonts w:ascii="Arial" w:eastAsia="Times New Roman" w:hAnsi="Arial"/>
                <w:i/>
                <w:noProof/>
                <w:sz w:val="18"/>
                <w:lang w:val="en-GB"/>
              </w:rPr>
              <w:br/>
              <w:t>Rel-19</w:t>
            </w:r>
            <w:r w:rsidRPr="00F0762C">
              <w:rPr>
                <w:rFonts w:ascii="Arial" w:eastAsia="Times New Roman" w:hAnsi="Arial"/>
                <w:i/>
                <w:noProof/>
                <w:sz w:val="18"/>
                <w:lang w:val="en-GB"/>
              </w:rPr>
              <w:tab/>
              <w:t xml:space="preserve">(Release 19) </w:t>
            </w:r>
            <w:r w:rsidRPr="00F0762C">
              <w:rPr>
                <w:rFonts w:ascii="Arial" w:eastAsia="Times New Roman" w:hAnsi="Arial"/>
                <w:i/>
                <w:noProof/>
                <w:sz w:val="18"/>
                <w:lang w:val="en-GB"/>
              </w:rPr>
              <w:br/>
              <w:t>Rel-20</w:t>
            </w:r>
            <w:r w:rsidRPr="00F0762C">
              <w:rPr>
                <w:rFonts w:ascii="Arial" w:eastAsia="Times New Roman" w:hAnsi="Arial"/>
                <w:i/>
                <w:noProof/>
                <w:sz w:val="18"/>
                <w:lang w:val="en-GB"/>
              </w:rPr>
              <w:tab/>
              <w:t>(Release 20)</w:t>
            </w:r>
          </w:p>
        </w:tc>
      </w:tr>
      <w:tr w:rsidR="00F0762C" w:rsidRPr="00F0762C" w14:paraId="07C0F024" w14:textId="77777777" w:rsidTr="00F0762C">
        <w:tc>
          <w:tcPr>
            <w:tcW w:w="1843" w:type="dxa"/>
          </w:tcPr>
          <w:p w14:paraId="1D8A0397" w14:textId="77777777" w:rsidR="00F0762C" w:rsidRPr="00F0762C" w:rsidRDefault="00F0762C" w:rsidP="00F0762C">
            <w:pPr>
              <w:spacing w:after="0"/>
              <w:rPr>
                <w:rFonts w:ascii="Arial" w:eastAsia="Times New Roman" w:hAnsi="Arial"/>
                <w:b/>
                <w:i/>
                <w:noProof/>
                <w:sz w:val="8"/>
                <w:szCs w:val="8"/>
                <w:lang w:val="en-GB"/>
              </w:rPr>
            </w:pPr>
          </w:p>
        </w:tc>
        <w:tc>
          <w:tcPr>
            <w:tcW w:w="7797" w:type="dxa"/>
            <w:gridSpan w:val="10"/>
          </w:tcPr>
          <w:p w14:paraId="52B869D5"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64A24EB6" w14:textId="77777777" w:rsidTr="00F0762C">
        <w:tc>
          <w:tcPr>
            <w:tcW w:w="2694" w:type="dxa"/>
            <w:gridSpan w:val="2"/>
            <w:tcBorders>
              <w:top w:val="single" w:sz="4" w:space="0" w:color="auto"/>
              <w:left w:val="single" w:sz="4" w:space="0" w:color="auto"/>
              <w:bottom w:val="nil"/>
              <w:right w:val="nil"/>
            </w:tcBorders>
            <w:hideMark/>
          </w:tcPr>
          <w:p w14:paraId="0FC94DCD" w14:textId="77777777" w:rsidR="00F0762C" w:rsidRPr="00F0762C" w:rsidRDefault="00F0762C" w:rsidP="00F0762C">
            <w:pPr>
              <w:tabs>
                <w:tab w:val="right" w:pos="2184"/>
              </w:tabs>
              <w:spacing w:after="0"/>
              <w:rPr>
                <w:rFonts w:ascii="Arial" w:eastAsia="Times New Roman" w:hAnsi="Arial"/>
                <w:b/>
                <w:i/>
                <w:noProof/>
                <w:lang w:val="en-GB"/>
              </w:rPr>
            </w:pPr>
            <w:r w:rsidRPr="00F0762C">
              <w:rPr>
                <w:rFonts w:ascii="Arial" w:eastAsia="Times New Roman" w:hAnsi="Arial"/>
                <w:b/>
                <w:i/>
                <w:noProof/>
                <w:lang w:val="en-GB"/>
              </w:rPr>
              <w:t>Reason for change:</w:t>
            </w:r>
          </w:p>
        </w:tc>
        <w:tc>
          <w:tcPr>
            <w:tcW w:w="6946" w:type="dxa"/>
            <w:gridSpan w:val="9"/>
            <w:tcBorders>
              <w:top w:val="single" w:sz="4" w:space="0" w:color="auto"/>
              <w:left w:val="nil"/>
              <w:bottom w:val="nil"/>
              <w:right w:val="single" w:sz="4" w:space="0" w:color="auto"/>
            </w:tcBorders>
            <w:shd w:val="pct30" w:color="FFFF00" w:fill="auto"/>
          </w:tcPr>
          <w:p w14:paraId="43BDB707" w14:textId="77777777" w:rsidR="006871C6" w:rsidRPr="006871C6" w:rsidRDefault="006871C6" w:rsidP="006871C6">
            <w:pPr>
              <w:pStyle w:val="CRCoverPage"/>
              <w:spacing w:after="0"/>
              <w:ind w:left="100"/>
              <w:rPr>
                <w:rFonts w:cs="Arial"/>
                <w:noProof/>
                <w:u w:val="single"/>
              </w:rPr>
            </w:pPr>
            <w:r>
              <w:rPr>
                <w:noProof/>
                <w:u w:val="single"/>
              </w:rPr>
              <w:t xml:space="preserve">Background on </w:t>
            </w:r>
            <w:r w:rsidRPr="006871C6">
              <w:rPr>
                <w:rFonts w:cs="Arial"/>
                <w:noProof/>
                <w:u w:val="single"/>
              </w:rPr>
              <w:t>legacy NR dropping rules:</w:t>
            </w:r>
          </w:p>
          <w:p w14:paraId="0C28192F" w14:textId="77777777" w:rsidR="006871C6" w:rsidRPr="006871C6" w:rsidRDefault="006871C6" w:rsidP="006871C6">
            <w:pPr>
              <w:pStyle w:val="CRCoverPage"/>
              <w:spacing w:after="0"/>
              <w:ind w:left="100"/>
              <w:rPr>
                <w:rFonts w:cs="Arial"/>
                <w:noProof/>
              </w:rPr>
            </w:pPr>
            <w:r w:rsidRPr="006871C6">
              <w:rPr>
                <w:rFonts w:cs="Arial"/>
                <w:noProof/>
              </w:rPr>
              <w:t xml:space="preserve">In legacy NR specification, for single cell operation in a same frequency band, the transmission dropping rules between PRACH and PUSCH/PUCCH/SRS transmissions in a same band are defined in Clause 8.1, TS38.213. According to Clause 8.1, if the UE is not provided with intraBandNC-PRACH-simulTx-r17, </w:t>
            </w:r>
            <w:r w:rsidRPr="006871C6">
              <w:rPr>
                <w:rFonts w:cs="Arial"/>
                <w:noProof/>
                <w:lang w:val="en-US"/>
              </w:rPr>
              <w:t>the following dropping rules apply for single cell operation in a same frequency band</w:t>
            </w:r>
            <w:r w:rsidRPr="006871C6">
              <w:rPr>
                <w:rFonts w:cs="Arial"/>
                <w:noProof/>
              </w:rPr>
              <w:t>:</w:t>
            </w:r>
          </w:p>
          <w:p w14:paraId="795AD8DE" w14:textId="77777777" w:rsidR="006871C6" w:rsidRPr="006871C6" w:rsidRDefault="006871C6" w:rsidP="006871C6">
            <w:pPr>
              <w:pStyle w:val="CRCoverPage"/>
              <w:spacing w:after="0"/>
              <w:ind w:left="100"/>
              <w:rPr>
                <w:rFonts w:cs="Arial"/>
                <w:noProof/>
              </w:rPr>
            </w:pPr>
          </w:p>
          <w:p w14:paraId="2D3EB0B7" w14:textId="77777777" w:rsidR="006871C6" w:rsidRPr="006871C6" w:rsidRDefault="006871C6" w:rsidP="006871C6">
            <w:pPr>
              <w:pStyle w:val="CRCoverPage"/>
              <w:numPr>
                <w:ilvl w:val="0"/>
                <w:numId w:val="49"/>
              </w:numPr>
              <w:spacing w:after="0"/>
              <w:rPr>
                <w:rFonts w:cs="Arial"/>
                <w:i/>
                <w:iCs/>
                <w:noProof/>
              </w:rPr>
            </w:pPr>
            <w:r w:rsidRPr="006871C6">
              <w:rPr>
                <w:rFonts w:cs="Arial"/>
                <w:i/>
                <w:iCs/>
                <w:noProof/>
              </w:rPr>
              <w:t xml:space="preserve">UE does not transmit PRACH and PUSCH/PUCCH/SRS </w:t>
            </w:r>
            <w:r w:rsidRPr="006871C6">
              <w:rPr>
                <w:rFonts w:cs="Arial"/>
                <w:b/>
                <w:bCs/>
                <w:i/>
                <w:iCs/>
                <w:noProof/>
              </w:rPr>
              <w:t>in a same slot</w:t>
            </w:r>
            <w:r w:rsidRPr="006871C6">
              <w:rPr>
                <w:rFonts w:cs="Arial"/>
                <w:i/>
                <w:iCs/>
                <w:noProof/>
              </w:rPr>
              <w:t xml:space="preserve"> with respect to the smallest SCS configuration between the SCS configuration for the UL BWP with the PRACH and the SCS configuration for the UL BWP with the PUSCH/PUCCH/SRS transmissions.</w:t>
            </w:r>
          </w:p>
          <w:p w14:paraId="590E1DE4" w14:textId="77777777" w:rsidR="006871C6" w:rsidRPr="006871C6" w:rsidRDefault="006871C6" w:rsidP="006871C6">
            <w:pPr>
              <w:pStyle w:val="CRCoverPage"/>
              <w:numPr>
                <w:ilvl w:val="0"/>
                <w:numId w:val="49"/>
              </w:numPr>
              <w:spacing w:after="0"/>
              <w:rPr>
                <w:rFonts w:cs="Arial"/>
                <w:i/>
                <w:iCs/>
                <w:noProof/>
              </w:rPr>
            </w:pPr>
            <w:r w:rsidRPr="006871C6">
              <w:rPr>
                <w:rFonts w:cs="Arial"/>
                <w:i/>
                <w:iCs/>
                <w:noProof/>
              </w:rPr>
              <w:t xml:space="preserve">UE does not transmit PRACH and PUSCH/PUCCH/SRS when a first or last symbol of a PRACH transmission in a first slot is separated by </w:t>
            </w:r>
            <w:r w:rsidRPr="006871C6">
              <w:rPr>
                <w:rFonts w:cs="Arial"/>
                <w:b/>
                <w:bCs/>
                <w:i/>
                <w:iCs/>
                <w:noProof/>
              </w:rPr>
              <w:t>less than N symbols</w:t>
            </w:r>
            <w:r w:rsidRPr="006871C6">
              <w:rPr>
                <w:rFonts w:cs="Arial"/>
                <w:i/>
                <w:iCs/>
                <w:noProof/>
              </w:rPr>
              <w:t xml:space="preserve"> from the last or first symbol, respectively, of a PUSCH/PUCCH/SRS transmission in a second slot</w:t>
            </w:r>
          </w:p>
          <w:p w14:paraId="0D9DA3A0" w14:textId="77777777" w:rsidR="006871C6" w:rsidRPr="006871C6" w:rsidRDefault="006871C6" w:rsidP="006871C6">
            <w:pPr>
              <w:pStyle w:val="CRCoverPage"/>
              <w:spacing w:after="0"/>
              <w:ind w:left="100"/>
              <w:rPr>
                <w:rFonts w:cs="Arial"/>
                <w:noProof/>
              </w:rPr>
            </w:pPr>
          </w:p>
          <w:p w14:paraId="739AE4E6" w14:textId="77777777" w:rsidR="006871C6" w:rsidRPr="006871C6" w:rsidRDefault="006871C6" w:rsidP="006871C6">
            <w:pPr>
              <w:pStyle w:val="CRCoverPage"/>
              <w:spacing w:after="0"/>
              <w:ind w:left="100"/>
              <w:rPr>
                <w:rFonts w:cs="Arial"/>
                <w:noProof/>
              </w:rPr>
            </w:pPr>
            <w:r w:rsidRPr="006871C6">
              <w:rPr>
                <w:rFonts w:cs="Arial"/>
                <w:noProof/>
              </w:rPr>
              <w:t xml:space="preserve">As can be seen, for single cell operation in a same frequency band, the dropping rule based on </w:t>
            </w:r>
            <w:r w:rsidRPr="006871C6">
              <w:rPr>
                <w:rFonts w:cs="Arial"/>
                <w:b/>
                <w:bCs/>
                <w:noProof/>
              </w:rPr>
              <w:t>“in a same slot”</w:t>
            </w:r>
            <w:r w:rsidRPr="006871C6">
              <w:rPr>
                <w:rFonts w:cs="Arial"/>
                <w:noProof/>
              </w:rPr>
              <w:t xml:space="preserve"> condition still applies even if the gap between PRACH and PUSCH/PUCCH/SRS is not less than N symbols. </w:t>
            </w:r>
          </w:p>
          <w:p w14:paraId="184C391A" w14:textId="77777777" w:rsidR="006871C6" w:rsidRPr="006871C6" w:rsidRDefault="006871C6" w:rsidP="006871C6">
            <w:pPr>
              <w:pStyle w:val="CRCoverPage"/>
              <w:spacing w:after="0"/>
              <w:ind w:left="100"/>
              <w:rPr>
                <w:rFonts w:cs="Arial"/>
                <w:noProof/>
              </w:rPr>
            </w:pPr>
          </w:p>
          <w:p w14:paraId="3F376380" w14:textId="77777777" w:rsidR="006871C6" w:rsidRPr="006871C6" w:rsidRDefault="006871C6" w:rsidP="006871C6">
            <w:pPr>
              <w:pStyle w:val="CRCoverPage"/>
              <w:spacing w:after="0"/>
              <w:ind w:left="100"/>
              <w:rPr>
                <w:rFonts w:cs="Arial"/>
                <w:noProof/>
                <w:u w:val="single"/>
              </w:rPr>
            </w:pPr>
            <w:r w:rsidRPr="006871C6">
              <w:rPr>
                <w:rFonts w:cs="Arial"/>
                <w:noProof/>
                <w:u w:val="single"/>
              </w:rPr>
              <w:t>LTM dropping rules for FG 45-5a:</w:t>
            </w:r>
          </w:p>
          <w:p w14:paraId="1E8224CA" w14:textId="77777777" w:rsidR="00F0762C" w:rsidRPr="006871C6" w:rsidRDefault="006871C6" w:rsidP="006871C6">
            <w:pPr>
              <w:spacing w:after="0"/>
              <w:ind w:left="100"/>
              <w:rPr>
                <w:rFonts w:ascii="Arial" w:hAnsi="Arial" w:cs="Arial"/>
                <w:noProof/>
              </w:rPr>
            </w:pPr>
            <w:r w:rsidRPr="006871C6">
              <w:rPr>
                <w:rFonts w:ascii="Arial" w:hAnsi="Arial" w:cs="Arial"/>
                <w:noProof/>
              </w:rPr>
              <w:t>In LTM FG 45-5a, UE can report simultaneous transmission capability of PRACH to candidate cell and PUSCH/PUCCH/SRS to serving cell. If UE supports 45-5a, no dropping rules apply.</w:t>
            </w:r>
          </w:p>
          <w:p w14:paraId="43BA5349" w14:textId="77777777" w:rsidR="006871C6" w:rsidRPr="006871C6" w:rsidRDefault="006871C6" w:rsidP="006871C6">
            <w:pPr>
              <w:spacing w:after="0"/>
              <w:ind w:left="100"/>
              <w:rPr>
                <w:rFonts w:ascii="Arial" w:hAnsi="Arial" w:cs="Arial"/>
                <w:noProof/>
              </w:rPr>
            </w:pPr>
          </w:p>
          <w:p w14:paraId="25F52D6A" w14:textId="77777777" w:rsidR="006871C6" w:rsidRDefault="006871C6" w:rsidP="006871C6">
            <w:pPr>
              <w:pStyle w:val="CRCoverPage"/>
              <w:spacing w:after="0"/>
              <w:ind w:left="100"/>
              <w:rPr>
                <w:noProof/>
              </w:rPr>
            </w:pPr>
            <w:r w:rsidRPr="006871C6">
              <w:rPr>
                <w:rFonts w:cs="Arial"/>
                <w:noProof/>
              </w:rPr>
              <w:t>On the other hand, if UE does not support FG 45-5a, the current specification defines the dropping rules based on “</w:t>
            </w:r>
            <w:r w:rsidRPr="006871C6">
              <w:rPr>
                <w:rFonts w:cs="Arial"/>
                <w:b/>
                <w:bCs/>
                <w:noProof/>
              </w:rPr>
              <w:t>transmissions that overlap in time</w:t>
            </w:r>
            <w:r w:rsidRPr="006871C6">
              <w:rPr>
                <w:rFonts w:cs="Arial"/>
                <w:noProof/>
              </w:rPr>
              <w:t>” and “</w:t>
            </w:r>
            <w:r w:rsidRPr="006871C6">
              <w:rPr>
                <w:rFonts w:cs="Arial"/>
                <w:b/>
                <w:bCs/>
                <w:noProof/>
              </w:rPr>
              <w:t>less than N symbols gap</w:t>
            </w:r>
            <w:r w:rsidRPr="006871C6">
              <w:rPr>
                <w:rFonts w:cs="Arial"/>
                <w:noProof/>
              </w:rPr>
              <w:t xml:space="preserve">” conditions. Although </w:t>
            </w:r>
            <w:r w:rsidRPr="006871C6">
              <w:rPr>
                <w:rFonts w:cs="Arial"/>
                <w:noProof/>
              </w:rPr>
              <w:lastRenderedPageBreak/>
              <w:t>these LTM dropping conditions are aligned with the legacy NR specifications</w:t>
            </w:r>
            <w:r>
              <w:rPr>
                <w:noProof/>
              </w:rPr>
              <w:t xml:space="preserve"> for </w:t>
            </w:r>
            <w:r>
              <w:rPr>
                <w:noProof/>
                <w:u w:val="single"/>
              </w:rPr>
              <w:t>different frequency bands</w:t>
            </w:r>
            <w:r>
              <w:rPr>
                <w:noProof/>
              </w:rPr>
              <w:t xml:space="preserve">, there is still a misalignment with the legacy NR dropping rules </w:t>
            </w:r>
            <w:r>
              <w:rPr>
                <w:noProof/>
                <w:u w:val="single"/>
              </w:rPr>
              <w:t>in a same frequency band</w:t>
            </w:r>
            <w:r>
              <w:rPr>
                <w:noProof/>
              </w:rPr>
              <w:t xml:space="preserve">. </w:t>
            </w:r>
          </w:p>
          <w:p w14:paraId="49DC028A" w14:textId="77777777" w:rsidR="006871C6" w:rsidRDefault="006871C6" w:rsidP="006871C6">
            <w:pPr>
              <w:pStyle w:val="CRCoverPage"/>
              <w:spacing w:after="0"/>
              <w:ind w:left="100"/>
              <w:rPr>
                <w:noProof/>
              </w:rPr>
            </w:pPr>
          </w:p>
          <w:p w14:paraId="185A4978" w14:textId="77777777" w:rsidR="006871C6" w:rsidRDefault="006871C6" w:rsidP="006871C6">
            <w:pPr>
              <w:pStyle w:val="CRCoverPage"/>
              <w:spacing w:after="0"/>
              <w:ind w:left="100"/>
              <w:rPr>
                <w:noProof/>
              </w:rPr>
            </w:pPr>
            <w:r>
              <w:rPr>
                <w:noProof/>
              </w:rPr>
              <w:t xml:space="preserve">For a UE that does not support FG 45-5a, the dropping rule between PRACH and PUSCH/PUCCH/SRS in a </w:t>
            </w:r>
            <w:r>
              <w:rPr>
                <w:noProof/>
                <w:u w:val="single"/>
              </w:rPr>
              <w:t>same frequency band</w:t>
            </w:r>
            <w:r>
              <w:rPr>
                <w:noProof/>
              </w:rPr>
              <w:t xml:space="preserve"> should be based on “</w:t>
            </w:r>
            <w:r>
              <w:rPr>
                <w:b/>
                <w:bCs/>
                <w:noProof/>
              </w:rPr>
              <w:t>in a same slot</w:t>
            </w:r>
            <w:r>
              <w:rPr>
                <w:noProof/>
              </w:rPr>
              <w:t>” condition, instead of “</w:t>
            </w:r>
            <w:r>
              <w:rPr>
                <w:b/>
                <w:bCs/>
                <w:noProof/>
              </w:rPr>
              <w:t>transmissions that overlap in time</w:t>
            </w:r>
            <w:r>
              <w:rPr>
                <w:noProof/>
              </w:rPr>
              <w:t xml:space="preserve">” condition. </w:t>
            </w:r>
          </w:p>
          <w:p w14:paraId="5AC13232" w14:textId="77777777" w:rsidR="006871C6" w:rsidRDefault="006871C6" w:rsidP="006871C6">
            <w:pPr>
              <w:pStyle w:val="CRCoverPage"/>
              <w:spacing w:after="0"/>
              <w:rPr>
                <w:noProof/>
                <w:highlight w:val="yellow"/>
              </w:rPr>
            </w:pPr>
          </w:p>
          <w:p w14:paraId="38BA7835" w14:textId="4AF10329" w:rsidR="006871C6" w:rsidRPr="00F0762C" w:rsidRDefault="006871C6" w:rsidP="006871C6">
            <w:pPr>
              <w:spacing w:after="0"/>
              <w:ind w:left="100"/>
              <w:rPr>
                <w:rFonts w:ascii="Arial" w:eastAsia="Times New Roman" w:hAnsi="Arial"/>
                <w:noProof/>
                <w:lang w:val="en-GB"/>
              </w:rPr>
            </w:pPr>
          </w:p>
        </w:tc>
      </w:tr>
      <w:tr w:rsidR="00F0762C" w:rsidRPr="00F0762C" w14:paraId="7676B3EA" w14:textId="77777777" w:rsidTr="00F0762C">
        <w:tc>
          <w:tcPr>
            <w:tcW w:w="2694" w:type="dxa"/>
            <w:gridSpan w:val="2"/>
            <w:tcBorders>
              <w:top w:val="nil"/>
              <w:left w:val="single" w:sz="4" w:space="0" w:color="auto"/>
              <w:bottom w:val="nil"/>
              <w:right w:val="nil"/>
            </w:tcBorders>
          </w:tcPr>
          <w:p w14:paraId="41B28491" w14:textId="77777777" w:rsidR="00F0762C" w:rsidRPr="00F0762C" w:rsidRDefault="00F0762C" w:rsidP="00F0762C">
            <w:pPr>
              <w:spacing w:after="0"/>
              <w:rPr>
                <w:rFonts w:ascii="Arial" w:eastAsia="Times New Roman" w:hAnsi="Arial"/>
                <w:b/>
                <w:i/>
                <w:noProof/>
                <w:sz w:val="8"/>
                <w:szCs w:val="8"/>
                <w:lang w:val="en-GB"/>
              </w:rPr>
            </w:pPr>
          </w:p>
        </w:tc>
        <w:tc>
          <w:tcPr>
            <w:tcW w:w="6946" w:type="dxa"/>
            <w:gridSpan w:val="9"/>
            <w:tcBorders>
              <w:top w:val="nil"/>
              <w:left w:val="nil"/>
              <w:bottom w:val="nil"/>
              <w:right w:val="single" w:sz="4" w:space="0" w:color="auto"/>
            </w:tcBorders>
          </w:tcPr>
          <w:p w14:paraId="78949074"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45A0EB73" w14:textId="77777777" w:rsidTr="00F0762C">
        <w:tc>
          <w:tcPr>
            <w:tcW w:w="2694" w:type="dxa"/>
            <w:gridSpan w:val="2"/>
            <w:tcBorders>
              <w:top w:val="nil"/>
              <w:left w:val="single" w:sz="4" w:space="0" w:color="auto"/>
              <w:bottom w:val="nil"/>
              <w:right w:val="nil"/>
            </w:tcBorders>
            <w:hideMark/>
          </w:tcPr>
          <w:p w14:paraId="42E108ED" w14:textId="77777777" w:rsidR="00F0762C" w:rsidRPr="00F0762C" w:rsidRDefault="00F0762C" w:rsidP="00F0762C">
            <w:pPr>
              <w:tabs>
                <w:tab w:val="right" w:pos="2184"/>
              </w:tabs>
              <w:spacing w:after="0"/>
              <w:rPr>
                <w:rFonts w:ascii="Arial" w:eastAsia="Times New Roman" w:hAnsi="Arial"/>
                <w:b/>
                <w:i/>
                <w:noProof/>
                <w:lang w:val="en-GB"/>
              </w:rPr>
            </w:pPr>
            <w:r w:rsidRPr="00F0762C">
              <w:rPr>
                <w:rFonts w:ascii="Arial" w:eastAsia="Times New Roman" w:hAnsi="Arial"/>
                <w:b/>
                <w:i/>
                <w:noProof/>
                <w:lang w:val="en-GB"/>
              </w:rPr>
              <w:t>Summary of change:</w:t>
            </w:r>
          </w:p>
        </w:tc>
        <w:tc>
          <w:tcPr>
            <w:tcW w:w="6946" w:type="dxa"/>
            <w:gridSpan w:val="9"/>
            <w:tcBorders>
              <w:top w:val="nil"/>
              <w:left w:val="nil"/>
              <w:bottom w:val="nil"/>
              <w:right w:val="single" w:sz="4" w:space="0" w:color="auto"/>
            </w:tcBorders>
            <w:shd w:val="pct30" w:color="FFFF00" w:fill="auto"/>
          </w:tcPr>
          <w:p w14:paraId="4E203BBF" w14:textId="0B5AE971" w:rsidR="00F0762C" w:rsidRPr="00BB0AF7" w:rsidRDefault="005C5B1F" w:rsidP="00E71682">
            <w:pPr>
              <w:spacing w:after="0"/>
              <w:rPr>
                <w:rFonts w:ascii="Arial" w:eastAsia="Times New Roman" w:hAnsi="Arial" w:cs="Arial"/>
                <w:noProof/>
                <w:lang w:val="en-GB"/>
              </w:rPr>
            </w:pPr>
            <w:r w:rsidRPr="00BB0AF7">
              <w:rPr>
                <w:rFonts w:ascii="Arial" w:eastAsia="Times New Roman" w:hAnsi="Arial" w:cs="Arial"/>
                <w:noProof/>
              </w:rPr>
              <w:t xml:space="preserve"> </w:t>
            </w:r>
            <w:r w:rsidR="00BB0AF7" w:rsidRPr="00BB0AF7">
              <w:rPr>
                <w:rFonts w:ascii="Arial" w:eastAsia="Times New Roman" w:hAnsi="Arial" w:cs="Arial"/>
                <w:noProof/>
              </w:rPr>
              <w:t xml:space="preserve">If </w:t>
            </w:r>
            <w:r w:rsidR="00BB0AF7" w:rsidRPr="00BB0AF7">
              <w:rPr>
                <w:rFonts w:ascii="Arial" w:hAnsi="Arial" w:cs="Arial"/>
                <w:noProof/>
              </w:rPr>
              <w:t xml:space="preserve">a UE does not support LTM simultaneous uplink transmission capability (FG 45-5a), UE does not transmit PRACH and PUSCH/PUCCH/SRS </w:t>
            </w:r>
            <w:r w:rsidR="00BB0AF7" w:rsidRPr="00BB0AF7">
              <w:rPr>
                <w:rFonts w:ascii="Arial" w:hAnsi="Arial" w:cs="Arial"/>
                <w:noProof/>
                <w:u w:val="single"/>
              </w:rPr>
              <w:t>in a same slot</w:t>
            </w:r>
            <w:r w:rsidR="00BB0AF7" w:rsidRPr="00BB0AF7">
              <w:rPr>
                <w:rFonts w:ascii="Arial" w:hAnsi="Arial" w:cs="Arial"/>
                <w:noProof/>
              </w:rPr>
              <w:t xml:space="preserve"> in a same frequency band</w:t>
            </w:r>
            <w:r w:rsidR="001F4B2D">
              <w:rPr>
                <w:rFonts w:ascii="Arial" w:hAnsi="Arial" w:cs="Arial"/>
                <w:noProof/>
              </w:rPr>
              <w:t xml:space="preserve"> based on the timing of the serving cell</w:t>
            </w:r>
            <w:r w:rsidR="00BB0AF7" w:rsidRPr="00BB0AF7">
              <w:rPr>
                <w:rFonts w:ascii="Arial" w:hAnsi="Arial" w:cs="Arial"/>
                <w:noProof/>
              </w:rPr>
              <w:t xml:space="preserve">. </w:t>
            </w:r>
            <w:r w:rsidR="00E71682" w:rsidRPr="00BB0AF7">
              <w:rPr>
                <w:rFonts w:ascii="Arial" w:eastAsia="Times New Roman" w:hAnsi="Arial" w:cs="Arial"/>
                <w:noProof/>
              </w:rPr>
              <w:t xml:space="preserve"> </w:t>
            </w:r>
          </w:p>
        </w:tc>
      </w:tr>
      <w:tr w:rsidR="00F0762C" w:rsidRPr="00F0762C" w14:paraId="155E8D74" w14:textId="77777777" w:rsidTr="00F0762C">
        <w:tc>
          <w:tcPr>
            <w:tcW w:w="2694" w:type="dxa"/>
            <w:gridSpan w:val="2"/>
            <w:tcBorders>
              <w:top w:val="nil"/>
              <w:left w:val="single" w:sz="4" w:space="0" w:color="auto"/>
              <w:bottom w:val="nil"/>
              <w:right w:val="nil"/>
            </w:tcBorders>
          </w:tcPr>
          <w:p w14:paraId="4975652E" w14:textId="77777777" w:rsidR="00F0762C" w:rsidRPr="00F0762C" w:rsidRDefault="00F0762C" w:rsidP="00F0762C">
            <w:pPr>
              <w:spacing w:after="0"/>
              <w:rPr>
                <w:rFonts w:ascii="Arial" w:eastAsia="Times New Roman" w:hAnsi="Arial"/>
                <w:b/>
                <w:i/>
                <w:noProof/>
                <w:sz w:val="8"/>
                <w:szCs w:val="8"/>
              </w:rPr>
            </w:pPr>
          </w:p>
        </w:tc>
        <w:tc>
          <w:tcPr>
            <w:tcW w:w="6946" w:type="dxa"/>
            <w:gridSpan w:val="9"/>
            <w:tcBorders>
              <w:top w:val="nil"/>
              <w:left w:val="nil"/>
              <w:bottom w:val="nil"/>
              <w:right w:val="single" w:sz="4" w:space="0" w:color="auto"/>
            </w:tcBorders>
          </w:tcPr>
          <w:p w14:paraId="37B77DB6"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3FD71C8D" w14:textId="77777777" w:rsidTr="00F0762C">
        <w:tc>
          <w:tcPr>
            <w:tcW w:w="2694" w:type="dxa"/>
            <w:gridSpan w:val="2"/>
            <w:tcBorders>
              <w:top w:val="nil"/>
              <w:left w:val="single" w:sz="4" w:space="0" w:color="auto"/>
              <w:bottom w:val="single" w:sz="4" w:space="0" w:color="auto"/>
              <w:right w:val="nil"/>
            </w:tcBorders>
            <w:hideMark/>
          </w:tcPr>
          <w:p w14:paraId="676568EA" w14:textId="77777777" w:rsidR="00F0762C" w:rsidRPr="00F0762C" w:rsidRDefault="00F0762C" w:rsidP="00F0762C">
            <w:pPr>
              <w:tabs>
                <w:tab w:val="right" w:pos="2184"/>
              </w:tabs>
              <w:spacing w:after="0"/>
              <w:rPr>
                <w:rFonts w:ascii="Arial" w:eastAsia="Times New Roman" w:hAnsi="Arial"/>
                <w:b/>
                <w:i/>
                <w:noProof/>
                <w:lang w:val="en-GB"/>
              </w:rPr>
            </w:pPr>
            <w:r w:rsidRPr="00F0762C">
              <w:rPr>
                <w:rFonts w:ascii="Arial" w:eastAsia="Times New Roman" w:hAnsi="Arial"/>
                <w:b/>
                <w:i/>
                <w:noProof/>
                <w:lang w:val="en-GB"/>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876C7AD" w14:textId="173B92D2" w:rsidR="00F0762C" w:rsidRPr="00F0762C" w:rsidRDefault="00BB0AF7" w:rsidP="00F0762C">
            <w:pPr>
              <w:spacing w:after="0"/>
              <w:ind w:left="100"/>
              <w:rPr>
                <w:rFonts w:ascii="Arial" w:eastAsia="Times New Roman" w:hAnsi="Arial"/>
                <w:noProof/>
                <w:lang w:val="en-GB"/>
              </w:rPr>
            </w:pPr>
            <w:r w:rsidRPr="00BB0AF7">
              <w:rPr>
                <w:rFonts w:ascii="Arial" w:eastAsia="Times New Roman" w:hAnsi="Arial"/>
                <w:noProof/>
              </w:rPr>
              <w:t>The conditions for transmission dropping rule for a UE that does not support LTM simultaneous uplink transmission capability (FG 45-5a) for intra-band PRACH and PUSCH/PUCCH/SRS are NOT aligned with the default NR behavior of dropping rules for PRACH and PUSCH/PUCCH/SRS transmissions in a same frequency band.</w:t>
            </w:r>
          </w:p>
        </w:tc>
      </w:tr>
      <w:tr w:rsidR="00F0762C" w:rsidRPr="00F0762C" w14:paraId="4D7B8170" w14:textId="77777777" w:rsidTr="00F0762C">
        <w:tc>
          <w:tcPr>
            <w:tcW w:w="2694" w:type="dxa"/>
            <w:gridSpan w:val="2"/>
          </w:tcPr>
          <w:p w14:paraId="3A6F2BDC" w14:textId="77777777" w:rsidR="00F0762C" w:rsidRPr="00F0762C" w:rsidRDefault="00F0762C" w:rsidP="00F0762C">
            <w:pPr>
              <w:spacing w:after="0"/>
              <w:rPr>
                <w:rFonts w:ascii="Arial" w:eastAsia="Times New Roman" w:hAnsi="Arial"/>
                <w:b/>
                <w:i/>
                <w:noProof/>
                <w:sz w:val="8"/>
                <w:szCs w:val="8"/>
                <w:lang w:val="en-GB"/>
              </w:rPr>
            </w:pPr>
          </w:p>
        </w:tc>
        <w:tc>
          <w:tcPr>
            <w:tcW w:w="6946" w:type="dxa"/>
            <w:gridSpan w:val="9"/>
          </w:tcPr>
          <w:p w14:paraId="55F25A35"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4D6398D4" w14:textId="77777777" w:rsidTr="00F0762C">
        <w:tc>
          <w:tcPr>
            <w:tcW w:w="2694" w:type="dxa"/>
            <w:gridSpan w:val="2"/>
            <w:tcBorders>
              <w:top w:val="single" w:sz="4" w:space="0" w:color="auto"/>
              <w:left w:val="single" w:sz="4" w:space="0" w:color="auto"/>
              <w:bottom w:val="nil"/>
              <w:right w:val="nil"/>
            </w:tcBorders>
            <w:hideMark/>
          </w:tcPr>
          <w:p w14:paraId="16218BE4" w14:textId="77777777" w:rsidR="00F0762C" w:rsidRPr="00F0762C" w:rsidRDefault="00F0762C" w:rsidP="00F0762C">
            <w:pPr>
              <w:tabs>
                <w:tab w:val="right" w:pos="2184"/>
              </w:tabs>
              <w:spacing w:after="0"/>
              <w:rPr>
                <w:rFonts w:ascii="Arial" w:eastAsia="Times New Roman" w:hAnsi="Arial"/>
                <w:b/>
                <w:i/>
                <w:noProof/>
                <w:lang w:val="en-GB"/>
              </w:rPr>
            </w:pPr>
            <w:r w:rsidRPr="00F0762C">
              <w:rPr>
                <w:rFonts w:ascii="Arial" w:eastAsia="Times New Roman" w:hAnsi="Arial"/>
                <w:b/>
                <w:i/>
                <w:noProof/>
                <w:lang w:val="en-GB"/>
              </w:rPr>
              <w:t>Clauses affected:</w:t>
            </w:r>
          </w:p>
        </w:tc>
        <w:tc>
          <w:tcPr>
            <w:tcW w:w="6946" w:type="dxa"/>
            <w:gridSpan w:val="9"/>
            <w:tcBorders>
              <w:top w:val="single" w:sz="4" w:space="0" w:color="auto"/>
              <w:left w:val="nil"/>
              <w:bottom w:val="nil"/>
              <w:right w:val="single" w:sz="4" w:space="0" w:color="auto"/>
            </w:tcBorders>
            <w:shd w:val="pct30" w:color="FFFF00" w:fill="auto"/>
          </w:tcPr>
          <w:p w14:paraId="20007A61" w14:textId="74F8C845" w:rsidR="00F0762C" w:rsidRPr="00F0762C" w:rsidRDefault="00BB0AF7" w:rsidP="00F0762C">
            <w:pPr>
              <w:spacing w:after="0"/>
              <w:ind w:left="100"/>
              <w:rPr>
                <w:rFonts w:ascii="Arial" w:eastAsia="Times New Roman" w:hAnsi="Arial"/>
                <w:noProof/>
                <w:lang w:val="en-GB"/>
              </w:rPr>
            </w:pPr>
            <w:r>
              <w:rPr>
                <w:rFonts w:ascii="Arial" w:eastAsia="Times New Roman" w:hAnsi="Arial"/>
                <w:noProof/>
                <w:lang w:val="en-GB"/>
              </w:rPr>
              <w:t>21</w:t>
            </w:r>
          </w:p>
        </w:tc>
      </w:tr>
      <w:tr w:rsidR="00F0762C" w:rsidRPr="00F0762C" w14:paraId="12B1488D" w14:textId="77777777" w:rsidTr="00F0762C">
        <w:tc>
          <w:tcPr>
            <w:tcW w:w="2694" w:type="dxa"/>
            <w:gridSpan w:val="2"/>
            <w:tcBorders>
              <w:top w:val="nil"/>
              <w:left w:val="single" w:sz="4" w:space="0" w:color="auto"/>
              <w:bottom w:val="nil"/>
              <w:right w:val="nil"/>
            </w:tcBorders>
          </w:tcPr>
          <w:p w14:paraId="00EAE2B3" w14:textId="77777777" w:rsidR="00F0762C" w:rsidRPr="00F0762C" w:rsidRDefault="00F0762C" w:rsidP="00F0762C">
            <w:pPr>
              <w:spacing w:after="0"/>
              <w:rPr>
                <w:rFonts w:ascii="Arial" w:eastAsia="Times New Roman" w:hAnsi="Arial"/>
                <w:b/>
                <w:i/>
                <w:noProof/>
                <w:sz w:val="8"/>
                <w:szCs w:val="8"/>
                <w:lang w:val="en-GB"/>
              </w:rPr>
            </w:pPr>
          </w:p>
        </w:tc>
        <w:tc>
          <w:tcPr>
            <w:tcW w:w="6946" w:type="dxa"/>
            <w:gridSpan w:val="9"/>
            <w:tcBorders>
              <w:top w:val="nil"/>
              <w:left w:val="nil"/>
              <w:bottom w:val="nil"/>
              <w:right w:val="single" w:sz="4" w:space="0" w:color="auto"/>
            </w:tcBorders>
          </w:tcPr>
          <w:p w14:paraId="4E078CCC" w14:textId="77777777" w:rsidR="00F0762C" w:rsidRPr="00F0762C" w:rsidRDefault="00F0762C" w:rsidP="00F0762C">
            <w:pPr>
              <w:spacing w:after="0"/>
              <w:rPr>
                <w:rFonts w:ascii="Arial" w:eastAsia="Times New Roman" w:hAnsi="Arial"/>
                <w:noProof/>
                <w:sz w:val="8"/>
                <w:szCs w:val="8"/>
                <w:lang w:val="en-GB"/>
              </w:rPr>
            </w:pPr>
          </w:p>
        </w:tc>
      </w:tr>
      <w:tr w:rsidR="00F0762C" w:rsidRPr="00F0762C" w14:paraId="2C9B7CE6" w14:textId="77777777" w:rsidTr="00F0762C">
        <w:tc>
          <w:tcPr>
            <w:tcW w:w="2694" w:type="dxa"/>
            <w:gridSpan w:val="2"/>
            <w:tcBorders>
              <w:top w:val="nil"/>
              <w:left w:val="single" w:sz="4" w:space="0" w:color="auto"/>
              <w:bottom w:val="nil"/>
              <w:right w:val="nil"/>
            </w:tcBorders>
          </w:tcPr>
          <w:p w14:paraId="36391161" w14:textId="77777777" w:rsidR="00F0762C" w:rsidRPr="00F0762C" w:rsidRDefault="00F0762C" w:rsidP="00F0762C">
            <w:pPr>
              <w:tabs>
                <w:tab w:val="right" w:pos="2184"/>
              </w:tabs>
              <w:spacing w:after="0"/>
              <w:rPr>
                <w:rFonts w:ascii="Arial" w:eastAsia="Times New Roman" w:hAnsi="Arial"/>
                <w:b/>
                <w:i/>
                <w:noProof/>
                <w:lang w:val="en-GB"/>
              </w:rPr>
            </w:pPr>
          </w:p>
        </w:tc>
        <w:tc>
          <w:tcPr>
            <w:tcW w:w="284" w:type="dxa"/>
            <w:tcBorders>
              <w:top w:val="single" w:sz="4" w:space="0" w:color="auto"/>
              <w:left w:val="single" w:sz="4" w:space="0" w:color="auto"/>
              <w:bottom w:val="single" w:sz="4" w:space="0" w:color="auto"/>
              <w:right w:val="nil"/>
            </w:tcBorders>
            <w:hideMark/>
          </w:tcPr>
          <w:p w14:paraId="465C8D01" w14:textId="77777777" w:rsidR="00F0762C" w:rsidRPr="00F0762C" w:rsidRDefault="00F0762C" w:rsidP="00F0762C">
            <w:pPr>
              <w:spacing w:after="0"/>
              <w:jc w:val="center"/>
              <w:rPr>
                <w:rFonts w:ascii="Arial" w:eastAsia="Times New Roman" w:hAnsi="Arial"/>
                <w:b/>
                <w:caps/>
                <w:noProof/>
                <w:lang w:val="en-GB"/>
              </w:rPr>
            </w:pPr>
            <w:r w:rsidRPr="00F0762C">
              <w:rPr>
                <w:rFonts w:ascii="Arial" w:eastAsia="Times New Roman" w:hAnsi="Arial"/>
                <w:b/>
                <w:caps/>
                <w:noProof/>
                <w:lang w:val="en-GB"/>
              </w:rPr>
              <w:t>Y</w:t>
            </w:r>
          </w:p>
        </w:tc>
        <w:tc>
          <w:tcPr>
            <w:tcW w:w="284" w:type="dxa"/>
            <w:tcBorders>
              <w:top w:val="single" w:sz="4" w:space="0" w:color="auto"/>
              <w:left w:val="single" w:sz="4" w:space="0" w:color="auto"/>
              <w:bottom w:val="single" w:sz="4" w:space="0" w:color="auto"/>
              <w:right w:val="single" w:sz="4" w:space="0" w:color="auto"/>
            </w:tcBorders>
            <w:hideMark/>
          </w:tcPr>
          <w:p w14:paraId="679A463D" w14:textId="77777777" w:rsidR="00F0762C" w:rsidRPr="00F0762C" w:rsidRDefault="00F0762C" w:rsidP="00F0762C">
            <w:pPr>
              <w:spacing w:after="0"/>
              <w:jc w:val="center"/>
              <w:rPr>
                <w:rFonts w:ascii="Arial" w:eastAsia="Times New Roman" w:hAnsi="Arial"/>
                <w:b/>
                <w:caps/>
                <w:noProof/>
                <w:lang w:val="en-GB"/>
              </w:rPr>
            </w:pPr>
            <w:r w:rsidRPr="00F0762C">
              <w:rPr>
                <w:rFonts w:ascii="Arial" w:eastAsia="Times New Roman" w:hAnsi="Arial"/>
                <w:b/>
                <w:caps/>
                <w:noProof/>
                <w:lang w:val="en-GB"/>
              </w:rPr>
              <w:t>N</w:t>
            </w:r>
          </w:p>
        </w:tc>
        <w:tc>
          <w:tcPr>
            <w:tcW w:w="2977" w:type="dxa"/>
            <w:gridSpan w:val="4"/>
          </w:tcPr>
          <w:p w14:paraId="24857B10" w14:textId="77777777" w:rsidR="00F0762C" w:rsidRPr="00F0762C" w:rsidRDefault="00F0762C" w:rsidP="00F0762C">
            <w:pPr>
              <w:tabs>
                <w:tab w:val="right" w:pos="2893"/>
              </w:tabs>
              <w:spacing w:after="0"/>
              <w:rPr>
                <w:rFonts w:ascii="Arial" w:eastAsia="Times New Roman" w:hAnsi="Arial"/>
                <w:noProof/>
                <w:lang w:val="en-GB"/>
              </w:rPr>
            </w:pPr>
          </w:p>
        </w:tc>
        <w:tc>
          <w:tcPr>
            <w:tcW w:w="3401" w:type="dxa"/>
            <w:gridSpan w:val="3"/>
            <w:tcBorders>
              <w:top w:val="nil"/>
              <w:left w:val="nil"/>
              <w:bottom w:val="nil"/>
              <w:right w:val="single" w:sz="4" w:space="0" w:color="auto"/>
            </w:tcBorders>
          </w:tcPr>
          <w:p w14:paraId="2FCED3AE" w14:textId="77777777" w:rsidR="00F0762C" w:rsidRPr="00F0762C" w:rsidRDefault="00F0762C" w:rsidP="00F0762C">
            <w:pPr>
              <w:spacing w:after="0"/>
              <w:ind w:left="99"/>
              <w:rPr>
                <w:rFonts w:ascii="Arial" w:eastAsia="Times New Roman" w:hAnsi="Arial"/>
                <w:noProof/>
                <w:lang w:val="en-GB"/>
              </w:rPr>
            </w:pPr>
          </w:p>
        </w:tc>
      </w:tr>
      <w:tr w:rsidR="00F0762C" w:rsidRPr="00F0762C" w14:paraId="26041DCA" w14:textId="77777777" w:rsidTr="00F0762C">
        <w:tc>
          <w:tcPr>
            <w:tcW w:w="2694" w:type="dxa"/>
            <w:gridSpan w:val="2"/>
            <w:tcBorders>
              <w:top w:val="nil"/>
              <w:left w:val="single" w:sz="4" w:space="0" w:color="auto"/>
              <w:bottom w:val="nil"/>
              <w:right w:val="nil"/>
            </w:tcBorders>
            <w:hideMark/>
          </w:tcPr>
          <w:p w14:paraId="6413505B" w14:textId="77777777" w:rsidR="00F0762C" w:rsidRPr="00F0762C" w:rsidRDefault="00F0762C" w:rsidP="00F0762C">
            <w:pPr>
              <w:tabs>
                <w:tab w:val="right" w:pos="2184"/>
              </w:tabs>
              <w:spacing w:after="0"/>
              <w:rPr>
                <w:rFonts w:ascii="Arial" w:eastAsia="Times New Roman" w:hAnsi="Arial"/>
                <w:b/>
                <w:i/>
                <w:noProof/>
                <w:lang w:val="en-GB"/>
              </w:rPr>
            </w:pPr>
            <w:r w:rsidRPr="00F0762C">
              <w:rPr>
                <w:rFonts w:ascii="Arial" w:eastAsia="Times New Roman" w:hAnsi="Arial"/>
                <w:b/>
                <w:i/>
                <w:noProof/>
                <w:lang w:val="en-GB"/>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3FE93DD" w14:textId="77777777" w:rsidR="00F0762C" w:rsidRPr="00F0762C" w:rsidRDefault="00F0762C" w:rsidP="00F0762C">
            <w:pPr>
              <w:spacing w:after="0"/>
              <w:jc w:val="center"/>
              <w:rPr>
                <w:rFonts w:ascii="Arial" w:eastAsia="Times New Roman" w:hAnsi="Arial"/>
                <w:b/>
                <w:caps/>
                <w:noProof/>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7B7932" w14:textId="537F946B" w:rsidR="00F0762C" w:rsidRPr="00F0762C" w:rsidRDefault="00E71682" w:rsidP="00F0762C">
            <w:pPr>
              <w:spacing w:after="0"/>
              <w:jc w:val="center"/>
              <w:rPr>
                <w:rFonts w:ascii="Arial" w:eastAsia="Times New Roman" w:hAnsi="Arial"/>
                <w:b/>
                <w:caps/>
                <w:noProof/>
                <w:lang w:val="en-GB"/>
              </w:rPr>
            </w:pPr>
            <w:r>
              <w:rPr>
                <w:rFonts w:ascii="Arial" w:eastAsia="Times New Roman" w:hAnsi="Arial"/>
                <w:b/>
                <w:caps/>
                <w:noProof/>
                <w:lang w:val="en-GB"/>
              </w:rPr>
              <w:t>x</w:t>
            </w:r>
          </w:p>
        </w:tc>
        <w:tc>
          <w:tcPr>
            <w:tcW w:w="2977" w:type="dxa"/>
            <w:gridSpan w:val="4"/>
            <w:hideMark/>
          </w:tcPr>
          <w:p w14:paraId="63E5734A" w14:textId="77777777" w:rsidR="00F0762C" w:rsidRPr="00F0762C" w:rsidRDefault="00F0762C" w:rsidP="00F0762C">
            <w:pPr>
              <w:tabs>
                <w:tab w:val="right" w:pos="2893"/>
              </w:tabs>
              <w:spacing w:after="0"/>
              <w:rPr>
                <w:rFonts w:ascii="Arial" w:eastAsia="Times New Roman" w:hAnsi="Arial"/>
                <w:noProof/>
                <w:lang w:val="en-GB"/>
              </w:rPr>
            </w:pPr>
            <w:r w:rsidRPr="00F0762C">
              <w:rPr>
                <w:rFonts w:ascii="Arial" w:eastAsia="Times New Roman" w:hAnsi="Arial"/>
                <w:noProof/>
                <w:lang w:val="en-GB"/>
              </w:rPr>
              <w:t xml:space="preserve"> Other core specifications</w:t>
            </w:r>
            <w:r w:rsidRPr="00F0762C">
              <w:rPr>
                <w:rFonts w:ascii="Arial" w:eastAsia="Times New Roman" w:hAnsi="Arial"/>
                <w:noProof/>
                <w:lang w:val="en-GB"/>
              </w:rPr>
              <w:tab/>
            </w:r>
          </w:p>
        </w:tc>
        <w:tc>
          <w:tcPr>
            <w:tcW w:w="3401" w:type="dxa"/>
            <w:gridSpan w:val="3"/>
            <w:tcBorders>
              <w:top w:val="nil"/>
              <w:left w:val="nil"/>
              <w:bottom w:val="nil"/>
              <w:right w:val="single" w:sz="4" w:space="0" w:color="auto"/>
            </w:tcBorders>
            <w:shd w:val="pct30" w:color="FFFF00" w:fill="auto"/>
            <w:hideMark/>
          </w:tcPr>
          <w:p w14:paraId="7484CEF2" w14:textId="77777777" w:rsidR="00F0762C" w:rsidRPr="00F0762C" w:rsidRDefault="00F0762C" w:rsidP="00F0762C">
            <w:pPr>
              <w:spacing w:after="0"/>
              <w:ind w:left="99"/>
              <w:rPr>
                <w:rFonts w:ascii="Arial" w:eastAsia="Times New Roman" w:hAnsi="Arial"/>
                <w:noProof/>
                <w:lang w:val="en-GB"/>
              </w:rPr>
            </w:pPr>
            <w:r w:rsidRPr="00F0762C">
              <w:rPr>
                <w:rFonts w:ascii="Arial" w:eastAsia="Times New Roman" w:hAnsi="Arial"/>
                <w:noProof/>
                <w:lang w:val="en-GB"/>
              </w:rPr>
              <w:t xml:space="preserve">TS/TR ... CR ... </w:t>
            </w:r>
          </w:p>
        </w:tc>
      </w:tr>
      <w:tr w:rsidR="00F0762C" w:rsidRPr="00F0762C" w14:paraId="4000BCBE" w14:textId="77777777" w:rsidTr="00F0762C">
        <w:tc>
          <w:tcPr>
            <w:tcW w:w="2694" w:type="dxa"/>
            <w:gridSpan w:val="2"/>
            <w:tcBorders>
              <w:top w:val="nil"/>
              <w:left w:val="single" w:sz="4" w:space="0" w:color="auto"/>
              <w:bottom w:val="nil"/>
              <w:right w:val="nil"/>
            </w:tcBorders>
            <w:hideMark/>
          </w:tcPr>
          <w:p w14:paraId="06F79C3D" w14:textId="77777777" w:rsidR="00F0762C" w:rsidRPr="00F0762C" w:rsidRDefault="00F0762C" w:rsidP="00F0762C">
            <w:pPr>
              <w:spacing w:after="0"/>
              <w:rPr>
                <w:rFonts w:ascii="Arial" w:eastAsia="Times New Roman" w:hAnsi="Arial"/>
                <w:b/>
                <w:i/>
                <w:noProof/>
                <w:lang w:val="en-GB"/>
              </w:rPr>
            </w:pPr>
            <w:r w:rsidRPr="00F0762C">
              <w:rPr>
                <w:rFonts w:ascii="Arial" w:eastAsia="Times New Roman" w:hAnsi="Arial"/>
                <w:b/>
                <w:i/>
                <w:noProof/>
                <w:lang w:val="en-GB"/>
              </w:rPr>
              <w:t>affected:</w:t>
            </w:r>
          </w:p>
        </w:tc>
        <w:tc>
          <w:tcPr>
            <w:tcW w:w="284" w:type="dxa"/>
            <w:tcBorders>
              <w:top w:val="single" w:sz="4" w:space="0" w:color="auto"/>
              <w:left w:val="single" w:sz="4" w:space="0" w:color="auto"/>
              <w:bottom w:val="single" w:sz="4" w:space="0" w:color="auto"/>
              <w:right w:val="nil"/>
            </w:tcBorders>
            <w:shd w:val="pct25" w:color="FFFF00" w:fill="auto"/>
          </w:tcPr>
          <w:p w14:paraId="64317912" w14:textId="77777777" w:rsidR="00F0762C" w:rsidRPr="00F0762C" w:rsidRDefault="00F0762C" w:rsidP="00F0762C">
            <w:pPr>
              <w:spacing w:after="0"/>
              <w:jc w:val="center"/>
              <w:rPr>
                <w:rFonts w:ascii="Arial" w:eastAsia="Times New Roman" w:hAnsi="Arial"/>
                <w:b/>
                <w:caps/>
                <w:noProof/>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FE881F" w14:textId="606DACED" w:rsidR="00F0762C" w:rsidRPr="00F0762C" w:rsidRDefault="00E71682" w:rsidP="00F0762C">
            <w:pPr>
              <w:spacing w:after="0"/>
              <w:jc w:val="center"/>
              <w:rPr>
                <w:rFonts w:ascii="Arial" w:eastAsia="Times New Roman" w:hAnsi="Arial"/>
                <w:b/>
                <w:caps/>
                <w:noProof/>
                <w:lang w:val="en-GB"/>
              </w:rPr>
            </w:pPr>
            <w:r>
              <w:rPr>
                <w:rFonts w:ascii="Arial" w:eastAsia="Times New Roman" w:hAnsi="Arial"/>
                <w:b/>
                <w:caps/>
                <w:noProof/>
                <w:lang w:val="en-GB"/>
              </w:rPr>
              <w:t>x</w:t>
            </w:r>
          </w:p>
        </w:tc>
        <w:tc>
          <w:tcPr>
            <w:tcW w:w="2977" w:type="dxa"/>
            <w:gridSpan w:val="4"/>
            <w:hideMark/>
          </w:tcPr>
          <w:p w14:paraId="37B8EC46" w14:textId="77777777" w:rsidR="00F0762C" w:rsidRPr="00F0762C" w:rsidRDefault="00F0762C" w:rsidP="00F0762C">
            <w:pPr>
              <w:spacing w:after="0"/>
              <w:rPr>
                <w:rFonts w:ascii="Arial" w:eastAsia="Times New Roman" w:hAnsi="Arial"/>
                <w:noProof/>
                <w:lang w:val="en-GB"/>
              </w:rPr>
            </w:pPr>
            <w:r w:rsidRPr="00F0762C">
              <w:rPr>
                <w:rFonts w:ascii="Arial" w:eastAsia="Times New Roman" w:hAnsi="Arial"/>
                <w:noProof/>
                <w:lang w:val="en-GB"/>
              </w:rPr>
              <w:t xml:space="preserve"> Test specifications</w:t>
            </w:r>
          </w:p>
        </w:tc>
        <w:tc>
          <w:tcPr>
            <w:tcW w:w="3401" w:type="dxa"/>
            <w:gridSpan w:val="3"/>
            <w:tcBorders>
              <w:top w:val="nil"/>
              <w:left w:val="nil"/>
              <w:bottom w:val="nil"/>
              <w:right w:val="single" w:sz="4" w:space="0" w:color="auto"/>
            </w:tcBorders>
            <w:shd w:val="pct30" w:color="FFFF00" w:fill="auto"/>
            <w:hideMark/>
          </w:tcPr>
          <w:p w14:paraId="4C4CF931" w14:textId="77777777" w:rsidR="00F0762C" w:rsidRPr="00F0762C" w:rsidRDefault="00F0762C" w:rsidP="00F0762C">
            <w:pPr>
              <w:spacing w:after="0"/>
              <w:ind w:left="99"/>
              <w:rPr>
                <w:rFonts w:ascii="Arial" w:eastAsia="Times New Roman" w:hAnsi="Arial"/>
                <w:noProof/>
                <w:lang w:val="en-GB"/>
              </w:rPr>
            </w:pPr>
            <w:r w:rsidRPr="00F0762C">
              <w:rPr>
                <w:rFonts w:ascii="Arial" w:eastAsia="Times New Roman" w:hAnsi="Arial"/>
                <w:noProof/>
                <w:lang w:val="en-GB"/>
              </w:rPr>
              <w:t xml:space="preserve">TS/TR ... CR ... </w:t>
            </w:r>
          </w:p>
        </w:tc>
      </w:tr>
      <w:tr w:rsidR="00F0762C" w:rsidRPr="00F0762C" w14:paraId="0B6BBB92" w14:textId="77777777" w:rsidTr="00F0762C">
        <w:tc>
          <w:tcPr>
            <w:tcW w:w="2694" w:type="dxa"/>
            <w:gridSpan w:val="2"/>
            <w:tcBorders>
              <w:top w:val="nil"/>
              <w:left w:val="single" w:sz="4" w:space="0" w:color="auto"/>
              <w:bottom w:val="nil"/>
              <w:right w:val="nil"/>
            </w:tcBorders>
            <w:hideMark/>
          </w:tcPr>
          <w:p w14:paraId="7755AD19" w14:textId="77777777" w:rsidR="00F0762C" w:rsidRPr="00F0762C" w:rsidRDefault="00F0762C" w:rsidP="00F0762C">
            <w:pPr>
              <w:spacing w:after="0"/>
              <w:rPr>
                <w:rFonts w:ascii="Arial" w:eastAsia="Times New Roman" w:hAnsi="Arial"/>
                <w:b/>
                <w:i/>
                <w:noProof/>
                <w:lang w:val="en-GB"/>
              </w:rPr>
            </w:pPr>
            <w:r w:rsidRPr="00F0762C">
              <w:rPr>
                <w:rFonts w:ascii="Arial" w:eastAsia="Times New Roman" w:hAnsi="Arial"/>
                <w:b/>
                <w:i/>
                <w:noProof/>
                <w:lang w:val="en-GB"/>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CDE7D63" w14:textId="77777777" w:rsidR="00F0762C" w:rsidRPr="00F0762C" w:rsidRDefault="00F0762C" w:rsidP="00F0762C">
            <w:pPr>
              <w:spacing w:after="0"/>
              <w:jc w:val="center"/>
              <w:rPr>
                <w:rFonts w:ascii="Arial" w:eastAsia="Times New Roman" w:hAnsi="Arial"/>
                <w:b/>
                <w:caps/>
                <w:noProof/>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7D089E" w14:textId="6A8FFB0D" w:rsidR="00F0762C" w:rsidRPr="00F0762C" w:rsidRDefault="00E71682" w:rsidP="00F0762C">
            <w:pPr>
              <w:spacing w:after="0"/>
              <w:jc w:val="center"/>
              <w:rPr>
                <w:rFonts w:ascii="Arial" w:eastAsia="Times New Roman" w:hAnsi="Arial"/>
                <w:b/>
                <w:caps/>
                <w:noProof/>
                <w:lang w:val="en-GB"/>
              </w:rPr>
            </w:pPr>
            <w:r>
              <w:rPr>
                <w:rFonts w:ascii="Arial" w:eastAsia="Times New Roman" w:hAnsi="Arial"/>
                <w:b/>
                <w:caps/>
                <w:noProof/>
                <w:lang w:val="en-GB"/>
              </w:rPr>
              <w:t>x</w:t>
            </w:r>
          </w:p>
        </w:tc>
        <w:tc>
          <w:tcPr>
            <w:tcW w:w="2977" w:type="dxa"/>
            <w:gridSpan w:val="4"/>
            <w:hideMark/>
          </w:tcPr>
          <w:p w14:paraId="4DC08471" w14:textId="77777777" w:rsidR="00F0762C" w:rsidRPr="00F0762C" w:rsidRDefault="00F0762C" w:rsidP="00F0762C">
            <w:pPr>
              <w:spacing w:after="0"/>
              <w:rPr>
                <w:rFonts w:ascii="Arial" w:eastAsia="Times New Roman" w:hAnsi="Arial"/>
                <w:noProof/>
                <w:lang w:val="en-GB"/>
              </w:rPr>
            </w:pPr>
            <w:r w:rsidRPr="00F0762C">
              <w:rPr>
                <w:rFonts w:ascii="Arial" w:eastAsia="Times New Roman" w:hAnsi="Arial"/>
                <w:noProof/>
                <w:lang w:val="en-GB"/>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DA5C461" w14:textId="77777777" w:rsidR="00F0762C" w:rsidRPr="00F0762C" w:rsidRDefault="00F0762C" w:rsidP="00F0762C">
            <w:pPr>
              <w:spacing w:after="0"/>
              <w:ind w:left="99"/>
              <w:rPr>
                <w:rFonts w:ascii="Arial" w:eastAsia="Times New Roman" w:hAnsi="Arial"/>
                <w:noProof/>
                <w:lang w:val="en-GB"/>
              </w:rPr>
            </w:pPr>
            <w:r w:rsidRPr="00F0762C">
              <w:rPr>
                <w:rFonts w:ascii="Arial" w:eastAsia="Times New Roman" w:hAnsi="Arial"/>
                <w:noProof/>
                <w:lang w:val="en-GB"/>
              </w:rPr>
              <w:t xml:space="preserve">TS/TR ... CR ... </w:t>
            </w:r>
          </w:p>
        </w:tc>
      </w:tr>
      <w:tr w:rsidR="00F0762C" w:rsidRPr="00F0762C" w14:paraId="35843585" w14:textId="77777777" w:rsidTr="00F0762C">
        <w:tc>
          <w:tcPr>
            <w:tcW w:w="2694" w:type="dxa"/>
            <w:gridSpan w:val="2"/>
            <w:tcBorders>
              <w:top w:val="nil"/>
              <w:left w:val="single" w:sz="4" w:space="0" w:color="auto"/>
              <w:bottom w:val="nil"/>
              <w:right w:val="nil"/>
            </w:tcBorders>
          </w:tcPr>
          <w:p w14:paraId="3F078D1B" w14:textId="77777777" w:rsidR="00F0762C" w:rsidRPr="00F0762C" w:rsidRDefault="00F0762C" w:rsidP="00F0762C">
            <w:pPr>
              <w:spacing w:after="0"/>
              <w:rPr>
                <w:rFonts w:ascii="Arial" w:eastAsia="Times New Roman" w:hAnsi="Arial"/>
                <w:b/>
                <w:i/>
                <w:noProof/>
                <w:lang w:val="en-GB"/>
              </w:rPr>
            </w:pPr>
          </w:p>
        </w:tc>
        <w:tc>
          <w:tcPr>
            <w:tcW w:w="6946" w:type="dxa"/>
            <w:gridSpan w:val="9"/>
            <w:tcBorders>
              <w:top w:val="nil"/>
              <w:left w:val="nil"/>
              <w:bottom w:val="nil"/>
              <w:right w:val="single" w:sz="4" w:space="0" w:color="auto"/>
            </w:tcBorders>
          </w:tcPr>
          <w:p w14:paraId="1FBD2013" w14:textId="77777777" w:rsidR="00F0762C" w:rsidRPr="00F0762C" w:rsidRDefault="00F0762C" w:rsidP="00F0762C">
            <w:pPr>
              <w:spacing w:after="0"/>
              <w:rPr>
                <w:rFonts w:ascii="Arial" w:eastAsia="Times New Roman" w:hAnsi="Arial"/>
                <w:noProof/>
                <w:lang w:val="en-GB"/>
              </w:rPr>
            </w:pPr>
          </w:p>
        </w:tc>
      </w:tr>
      <w:tr w:rsidR="00F0762C" w:rsidRPr="00F0762C" w14:paraId="56BF1A3B" w14:textId="77777777" w:rsidTr="00F0762C">
        <w:tc>
          <w:tcPr>
            <w:tcW w:w="2694" w:type="dxa"/>
            <w:gridSpan w:val="2"/>
            <w:tcBorders>
              <w:top w:val="nil"/>
              <w:left w:val="single" w:sz="4" w:space="0" w:color="auto"/>
              <w:bottom w:val="single" w:sz="4" w:space="0" w:color="auto"/>
              <w:right w:val="nil"/>
            </w:tcBorders>
            <w:hideMark/>
          </w:tcPr>
          <w:p w14:paraId="2C060722" w14:textId="77777777" w:rsidR="00F0762C" w:rsidRPr="00F0762C" w:rsidRDefault="00F0762C" w:rsidP="00F0762C">
            <w:pPr>
              <w:tabs>
                <w:tab w:val="right" w:pos="2184"/>
              </w:tabs>
              <w:spacing w:after="0"/>
              <w:rPr>
                <w:rFonts w:ascii="Arial" w:eastAsia="Times New Roman" w:hAnsi="Arial"/>
                <w:b/>
                <w:i/>
                <w:noProof/>
                <w:lang w:val="en-GB"/>
              </w:rPr>
            </w:pPr>
            <w:r w:rsidRPr="00F0762C">
              <w:rPr>
                <w:rFonts w:ascii="Arial" w:eastAsia="Times New Roman" w:hAnsi="Arial"/>
                <w:b/>
                <w:i/>
                <w:noProof/>
                <w:lang w:val="en-GB"/>
              </w:rPr>
              <w:t>Other comments:</w:t>
            </w:r>
          </w:p>
        </w:tc>
        <w:tc>
          <w:tcPr>
            <w:tcW w:w="6946" w:type="dxa"/>
            <w:gridSpan w:val="9"/>
            <w:tcBorders>
              <w:top w:val="nil"/>
              <w:left w:val="nil"/>
              <w:bottom w:val="single" w:sz="4" w:space="0" w:color="auto"/>
              <w:right w:val="single" w:sz="4" w:space="0" w:color="auto"/>
            </w:tcBorders>
            <w:shd w:val="pct30" w:color="FFFF00" w:fill="auto"/>
          </w:tcPr>
          <w:p w14:paraId="250D8C4A" w14:textId="77777777" w:rsidR="00DC7128" w:rsidRPr="00DC7128" w:rsidRDefault="00DC7128" w:rsidP="00DC7128">
            <w:pPr>
              <w:spacing w:after="0"/>
              <w:ind w:left="100"/>
              <w:rPr>
                <w:rFonts w:ascii="Arial" w:eastAsia="Times New Roman" w:hAnsi="Arial"/>
                <w:b/>
                <w:noProof/>
              </w:rPr>
            </w:pPr>
            <w:r w:rsidRPr="00DC7128">
              <w:rPr>
                <w:rFonts w:ascii="Arial" w:eastAsia="Times New Roman" w:hAnsi="Arial"/>
                <w:b/>
                <w:noProof/>
                <w:lang w:val="en-GB"/>
              </w:rPr>
              <w:t>Isolated Impact Analysis</w:t>
            </w:r>
            <w:r w:rsidRPr="00DC7128">
              <w:rPr>
                <w:rFonts w:ascii="Arial" w:eastAsia="Times New Roman" w:hAnsi="Arial"/>
                <w:b/>
                <w:noProof/>
              </w:rPr>
              <w:t>:</w:t>
            </w:r>
          </w:p>
          <w:p w14:paraId="7E4C78B1" w14:textId="13CBC3BC" w:rsidR="00F0762C" w:rsidRPr="00F0762C" w:rsidRDefault="00DC7128" w:rsidP="00DC7128">
            <w:pPr>
              <w:spacing w:after="0"/>
              <w:ind w:left="100"/>
              <w:rPr>
                <w:rFonts w:ascii="Arial" w:eastAsia="Times New Roman" w:hAnsi="Arial"/>
                <w:noProof/>
                <w:lang w:val="en-GB"/>
              </w:rPr>
            </w:pPr>
            <w:r w:rsidRPr="00DC7128">
              <w:rPr>
                <w:rFonts w:ascii="Arial" w:eastAsia="Times New Roman" w:hAnsi="Arial"/>
                <w:noProof/>
              </w:rPr>
              <w:t>This CR has no isolated impact on network and UE behavior.</w:t>
            </w:r>
          </w:p>
        </w:tc>
      </w:tr>
      <w:tr w:rsidR="00F0762C" w:rsidRPr="00F0762C" w14:paraId="289F947F" w14:textId="77777777" w:rsidTr="00F0762C">
        <w:tc>
          <w:tcPr>
            <w:tcW w:w="2694" w:type="dxa"/>
            <w:gridSpan w:val="2"/>
            <w:tcBorders>
              <w:top w:val="single" w:sz="4" w:space="0" w:color="auto"/>
              <w:left w:val="nil"/>
              <w:bottom w:val="single" w:sz="4" w:space="0" w:color="auto"/>
              <w:right w:val="nil"/>
            </w:tcBorders>
          </w:tcPr>
          <w:p w14:paraId="7C5E340E" w14:textId="77777777" w:rsidR="00F0762C" w:rsidRPr="00F0762C" w:rsidRDefault="00F0762C" w:rsidP="00F0762C">
            <w:pPr>
              <w:tabs>
                <w:tab w:val="right" w:pos="2184"/>
              </w:tabs>
              <w:spacing w:after="0"/>
              <w:rPr>
                <w:rFonts w:ascii="Arial" w:eastAsia="Times New Roman" w:hAnsi="Arial"/>
                <w:b/>
                <w:i/>
                <w:noProof/>
                <w:sz w:val="8"/>
                <w:szCs w:val="8"/>
                <w:lang w:val="en-GB"/>
              </w:rPr>
            </w:pPr>
          </w:p>
        </w:tc>
        <w:tc>
          <w:tcPr>
            <w:tcW w:w="6946" w:type="dxa"/>
            <w:gridSpan w:val="9"/>
            <w:tcBorders>
              <w:top w:val="single" w:sz="4" w:space="0" w:color="auto"/>
              <w:left w:val="nil"/>
              <w:bottom w:val="single" w:sz="4" w:space="0" w:color="auto"/>
              <w:right w:val="nil"/>
            </w:tcBorders>
            <w:shd w:val="solid" w:color="FFFFFF" w:fill="auto"/>
          </w:tcPr>
          <w:p w14:paraId="44FFE922" w14:textId="77777777" w:rsidR="00F0762C" w:rsidRPr="00F0762C" w:rsidRDefault="00F0762C" w:rsidP="00F0762C">
            <w:pPr>
              <w:spacing w:after="0"/>
              <w:ind w:left="100"/>
              <w:rPr>
                <w:rFonts w:ascii="Arial" w:eastAsia="Times New Roman" w:hAnsi="Arial"/>
                <w:noProof/>
                <w:sz w:val="8"/>
                <w:szCs w:val="8"/>
                <w:lang w:val="en-GB"/>
              </w:rPr>
            </w:pPr>
          </w:p>
        </w:tc>
      </w:tr>
      <w:tr w:rsidR="00F0762C" w:rsidRPr="00F0762C" w14:paraId="42113042" w14:textId="77777777" w:rsidTr="00F0762C">
        <w:tc>
          <w:tcPr>
            <w:tcW w:w="2694" w:type="dxa"/>
            <w:gridSpan w:val="2"/>
            <w:tcBorders>
              <w:top w:val="single" w:sz="4" w:space="0" w:color="auto"/>
              <w:left w:val="single" w:sz="4" w:space="0" w:color="auto"/>
              <w:bottom w:val="single" w:sz="4" w:space="0" w:color="auto"/>
              <w:right w:val="nil"/>
            </w:tcBorders>
            <w:hideMark/>
          </w:tcPr>
          <w:p w14:paraId="0D108922" w14:textId="77777777" w:rsidR="00F0762C" w:rsidRPr="00F0762C" w:rsidRDefault="00F0762C" w:rsidP="00F0762C">
            <w:pPr>
              <w:tabs>
                <w:tab w:val="right" w:pos="2184"/>
              </w:tabs>
              <w:spacing w:after="0"/>
              <w:rPr>
                <w:rFonts w:ascii="Arial" w:eastAsia="Times New Roman" w:hAnsi="Arial"/>
                <w:b/>
                <w:i/>
                <w:noProof/>
                <w:lang w:val="en-GB"/>
              </w:rPr>
            </w:pPr>
            <w:r w:rsidRPr="00F0762C">
              <w:rPr>
                <w:rFonts w:ascii="Arial" w:eastAsia="Times New Roman" w:hAnsi="Arial"/>
                <w:b/>
                <w:i/>
                <w:noProof/>
                <w:lang w:val="en-GB"/>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E698B48" w14:textId="6DE5045F" w:rsidR="00F0762C" w:rsidRPr="00F0762C" w:rsidRDefault="00DC7128" w:rsidP="00F0762C">
            <w:pPr>
              <w:spacing w:after="0"/>
              <w:ind w:left="100"/>
              <w:rPr>
                <w:rFonts w:ascii="Arial" w:eastAsia="Times New Roman" w:hAnsi="Arial"/>
                <w:noProof/>
                <w:lang w:val="en-GB"/>
              </w:rPr>
            </w:pPr>
            <w:r w:rsidRPr="00DC7128">
              <w:rPr>
                <w:rFonts w:ascii="Arial" w:eastAsia="Times New Roman" w:hAnsi="Arial"/>
                <w:noProof/>
              </w:rPr>
              <w:t>This is the first version of this CR.</w:t>
            </w:r>
          </w:p>
        </w:tc>
      </w:tr>
    </w:tbl>
    <w:p w14:paraId="320F80BD" w14:textId="77777777" w:rsidR="00F0762C" w:rsidRPr="00F0762C" w:rsidRDefault="00F0762C" w:rsidP="00F0762C">
      <w:pPr>
        <w:spacing w:after="0"/>
        <w:rPr>
          <w:rFonts w:eastAsia="Times New Roman"/>
          <w:noProof/>
          <w:lang w:val="en-GB"/>
        </w:rPr>
        <w:sectPr w:rsidR="00F0762C" w:rsidRPr="00F0762C" w:rsidSect="00F0762C">
          <w:footnotePr>
            <w:numRestart w:val="eachSect"/>
          </w:footnotePr>
          <w:pgSz w:w="11907" w:h="16840"/>
          <w:pgMar w:top="1418" w:right="1134" w:bottom="1134" w:left="1134" w:header="680" w:footer="567" w:gutter="0"/>
          <w:cols w:space="720"/>
        </w:sectPr>
      </w:pPr>
    </w:p>
    <w:p w14:paraId="5486A8B8" w14:textId="77777777" w:rsidR="007A559E" w:rsidRDefault="007A559E" w:rsidP="007A559E">
      <w:pPr>
        <w:keepNext/>
        <w:keepLines/>
        <w:spacing w:before="180"/>
        <w:ind w:left="1134" w:hanging="1134"/>
        <w:jc w:val="center"/>
        <w:outlineLvl w:val="1"/>
        <w:rPr>
          <w:color w:val="FF0000"/>
          <w:sz w:val="22"/>
          <w:szCs w:val="22"/>
          <w:lang w:eastAsia="zh-CN"/>
        </w:rPr>
      </w:pPr>
      <w:r>
        <w:rPr>
          <w:color w:val="FF0000"/>
          <w:sz w:val="22"/>
          <w:szCs w:val="22"/>
          <w:lang w:eastAsia="zh-CN"/>
        </w:rPr>
        <w:lastRenderedPageBreak/>
        <w:t xml:space="preserve">*** </w:t>
      </w:r>
      <w:r>
        <w:rPr>
          <w:color w:val="FF0000"/>
          <w:sz w:val="22"/>
          <w:szCs w:val="22"/>
        </w:rPr>
        <w:t>Unchanged parts are omitted</w:t>
      </w:r>
      <w:r>
        <w:rPr>
          <w:color w:val="FF0000"/>
          <w:sz w:val="22"/>
          <w:szCs w:val="22"/>
          <w:lang w:eastAsia="zh-CN"/>
        </w:rPr>
        <w:t xml:space="preserve"> ***</w:t>
      </w:r>
    </w:p>
    <w:p w14:paraId="30C7EDD2" w14:textId="77777777" w:rsidR="00794220" w:rsidRPr="00794220" w:rsidRDefault="00794220" w:rsidP="00794220">
      <w:pPr>
        <w:keepNext/>
        <w:keepLines/>
        <w:pBdr>
          <w:top w:val="single" w:sz="12" w:space="3" w:color="auto"/>
        </w:pBdr>
        <w:spacing w:before="240"/>
        <w:outlineLvl w:val="0"/>
        <w:rPr>
          <w:rFonts w:ascii="Arial" w:eastAsia="SimSun" w:hAnsi="Arial"/>
          <w:sz w:val="36"/>
          <w:lang w:val="en-GB"/>
        </w:rPr>
      </w:pPr>
      <w:bookmarkStart w:id="1" w:name="_Toc185865839"/>
      <w:r w:rsidRPr="00794220">
        <w:rPr>
          <w:rFonts w:ascii="Arial" w:eastAsia="SimSun" w:hAnsi="Arial"/>
          <w:sz w:val="36"/>
          <w:lang w:val="en-GB"/>
        </w:rPr>
        <w:t>21</w:t>
      </w:r>
      <w:r w:rsidRPr="00794220">
        <w:rPr>
          <w:rFonts w:ascii="Arial" w:eastAsia="SimSun" w:hAnsi="Arial"/>
          <w:sz w:val="36"/>
          <w:lang w:val="en-GB"/>
        </w:rPr>
        <w:tab/>
        <w:t>L1/L2-triggered mobility procedures</w:t>
      </w:r>
      <w:bookmarkEnd w:id="1"/>
    </w:p>
    <w:p w14:paraId="00FB4D29" w14:textId="77777777" w:rsidR="00794220" w:rsidRPr="00794220" w:rsidRDefault="00794220" w:rsidP="00794220">
      <w:pPr>
        <w:rPr>
          <w:rFonts w:eastAsia="SimSun"/>
          <w:lang w:val="en-GB"/>
        </w:rPr>
      </w:pPr>
      <w:r w:rsidRPr="00794220">
        <w:rPr>
          <w:rFonts w:eastAsia="Malgun Gothic" w:cs="Times"/>
          <w:lang w:val="en-GB"/>
        </w:rPr>
        <w:t xml:space="preserve">A UE can be indicated, by </w:t>
      </w:r>
      <w:r w:rsidRPr="00794220">
        <w:rPr>
          <w:rFonts w:eastAsia="SimSun"/>
          <w:i/>
          <w:iCs/>
          <w:lang w:val="en-GB"/>
        </w:rPr>
        <w:t>LTM-Config</w:t>
      </w:r>
      <w:r w:rsidRPr="00794220">
        <w:rPr>
          <w:rFonts w:eastAsia="Malgun Gothic" w:cs="Times"/>
          <w:lang w:val="en-GB"/>
        </w:rPr>
        <w:t xml:space="preserve">, candidate cells and </w:t>
      </w:r>
      <w:r w:rsidRPr="00794220">
        <w:rPr>
          <w:rFonts w:eastAsia="SimSun"/>
          <w:lang w:val="en-GB"/>
        </w:rPr>
        <w:t xml:space="preserve">SS/PBCH blocks per candidate cell for the UE to </w:t>
      </w:r>
      <w:r w:rsidRPr="00794220">
        <w:rPr>
          <w:rFonts w:eastAsia="Malgun Gothic" w:cs="Times"/>
          <w:lang w:val="en-GB"/>
        </w:rPr>
        <w:t xml:space="preserve">obtain synchronization and measure corresponding L1-RSRPs </w:t>
      </w:r>
      <w:r w:rsidRPr="00794220">
        <w:rPr>
          <w:rFonts w:eastAsia="SimSun"/>
          <w:lang w:val="en-GB" w:eastAsia="ja-JP"/>
        </w:rPr>
        <w:t>[10, TS 38.133]</w:t>
      </w:r>
      <w:r w:rsidRPr="00794220">
        <w:rPr>
          <w:rFonts w:eastAsia="SimSun"/>
          <w:lang w:val="en-GB"/>
        </w:rPr>
        <w:t xml:space="preserve">. A Candidate Cell TCI States Activation/Deactivation MAC CE can activate TCI states, provided by </w:t>
      </w:r>
      <w:r w:rsidRPr="00794220">
        <w:rPr>
          <w:rFonts w:eastAsia="SimSun"/>
          <w:i/>
          <w:iCs/>
          <w:lang w:val="en-GB"/>
        </w:rPr>
        <w:t>CandidateTCI-State</w:t>
      </w:r>
      <w:r w:rsidRPr="00794220">
        <w:rPr>
          <w:rFonts w:eastAsia="SimSun"/>
          <w:lang w:val="en-GB"/>
        </w:rPr>
        <w:t xml:space="preserve"> or/and </w:t>
      </w:r>
      <w:r w:rsidRPr="00794220">
        <w:rPr>
          <w:rFonts w:eastAsia="SimSun"/>
          <w:i/>
          <w:iCs/>
          <w:lang w:val="en-GB"/>
        </w:rPr>
        <w:t>CandidateTCI-UL-State</w:t>
      </w:r>
      <w:r w:rsidRPr="00794220">
        <w:rPr>
          <w:rFonts w:eastAsia="SimSun"/>
          <w:lang w:val="en-GB"/>
        </w:rPr>
        <w:t xml:space="preserve">, associated with SS/PBCH blocks or TRS of corresponding candidate cells </w:t>
      </w:r>
      <w:r w:rsidRPr="00794220">
        <w:rPr>
          <w:rFonts w:eastAsia="SimSun"/>
        </w:rPr>
        <w:t>[11, TS 38.321]</w:t>
      </w:r>
      <w:r w:rsidRPr="00794220">
        <w:rPr>
          <w:rFonts w:eastAsia="SimSun"/>
          <w:lang w:val="en-GB"/>
        </w:rPr>
        <w:t>. The RS index</w:t>
      </w:r>
      <w:r w:rsidRPr="00794220">
        <w:rPr>
          <w:rFonts w:eastAsia="SimSun"/>
          <w:iCs/>
          <w:lang w:val="en-GB"/>
        </w:rPr>
        <w:t xml:space="preserve"> for obtaining the candidate cell downlink pathloss estimate is provided by </w:t>
      </w:r>
      <w:r w:rsidRPr="00794220">
        <w:rPr>
          <w:rFonts w:ascii="Times" w:eastAsia="SimSun" w:hAnsi="Times" w:cs="Times"/>
          <w:i/>
          <w:iCs/>
          <w:lang w:val="en-GB"/>
        </w:rPr>
        <w:t>pathlossReferenceRS-Id</w:t>
      </w:r>
      <w:r w:rsidRPr="00794220">
        <w:rPr>
          <w:rFonts w:eastAsia="SimSun"/>
          <w:iCs/>
          <w:lang w:val="en-GB"/>
        </w:rPr>
        <w:t xml:space="preserve"> in the </w:t>
      </w:r>
      <w:r w:rsidRPr="00794220">
        <w:rPr>
          <w:rFonts w:eastAsia="SimSun"/>
          <w:i/>
          <w:iCs/>
          <w:lang w:val="en-GB"/>
        </w:rPr>
        <w:t>CandidateTCI-State</w:t>
      </w:r>
      <w:r w:rsidRPr="00794220">
        <w:rPr>
          <w:rFonts w:eastAsia="SimSun"/>
          <w:lang w:val="en-GB"/>
        </w:rPr>
        <w:t xml:space="preserve"> or</w:t>
      </w:r>
      <w:r w:rsidRPr="00794220">
        <w:rPr>
          <w:rFonts w:eastAsia="SimSun"/>
          <w:i/>
          <w:iCs/>
          <w:lang w:val="en-GB"/>
        </w:rPr>
        <w:t xml:space="preserve"> CandidateTCI-UL-State. </w:t>
      </w:r>
      <w:r w:rsidRPr="00794220">
        <w:rPr>
          <w:rFonts w:eastAsia="SimSun"/>
          <w:lang w:val="en-GB"/>
        </w:rPr>
        <w:t xml:space="preserve">If the Candidate Cell TCI States Activation/Deactivation MAC CE activates TCI states, </w:t>
      </w:r>
      <w:r w:rsidRPr="00794220">
        <w:rPr>
          <w:rFonts w:eastAsia="SimSun"/>
          <w:lang w:val="en-GB" w:eastAsia="zh-CN"/>
        </w:rPr>
        <w:t xml:space="preserve">an </w:t>
      </w:r>
      <w:r w:rsidRPr="00794220">
        <w:rPr>
          <w:rFonts w:eastAsia="SimSun"/>
          <w:lang w:val="en-GB"/>
        </w:rPr>
        <w:t>LTM Cell Switch Command MAC CE</w:t>
      </w:r>
      <w:r w:rsidRPr="00794220">
        <w:rPr>
          <w:rFonts w:eastAsia="SimSun"/>
          <w:lang w:val="en-GB" w:eastAsia="zh-CN"/>
        </w:rPr>
        <w:t xml:space="preserve"> can indicate a TCI state from the activated TCI states; otherwise, the </w:t>
      </w:r>
      <w:r w:rsidRPr="00794220">
        <w:rPr>
          <w:rFonts w:eastAsia="SimSun"/>
          <w:lang w:val="en-GB"/>
        </w:rPr>
        <w:t xml:space="preserve">LTM Cell Switch Command MAC CE can </w:t>
      </w:r>
      <w:r w:rsidRPr="00794220">
        <w:rPr>
          <w:rFonts w:eastAsia="SimSun"/>
          <w:lang w:val="en-GB" w:eastAsia="zh-CN"/>
        </w:rPr>
        <w:t xml:space="preserve">activate and indicate a TCI state, provided by </w:t>
      </w:r>
      <w:r w:rsidRPr="00794220">
        <w:rPr>
          <w:rFonts w:eastAsia="SimSun"/>
          <w:i/>
          <w:iCs/>
          <w:lang w:val="en-GB"/>
        </w:rPr>
        <w:t>CandidateTCI-State</w:t>
      </w:r>
      <w:r w:rsidRPr="00794220">
        <w:rPr>
          <w:rFonts w:eastAsia="SimSun"/>
          <w:lang w:val="en-GB"/>
        </w:rPr>
        <w:t xml:space="preserve"> or/and</w:t>
      </w:r>
      <w:r w:rsidRPr="00794220">
        <w:rPr>
          <w:rFonts w:eastAsia="SimSun"/>
          <w:lang w:val="en-GB" w:eastAsia="zh-CN"/>
        </w:rPr>
        <w:t xml:space="preserve"> </w:t>
      </w:r>
      <w:r w:rsidRPr="00794220">
        <w:rPr>
          <w:rFonts w:eastAsia="SimSun"/>
          <w:i/>
          <w:iCs/>
          <w:lang w:val="en-GB"/>
        </w:rPr>
        <w:t>CandidateTCI-UL-State</w:t>
      </w:r>
      <w:r w:rsidRPr="00794220">
        <w:rPr>
          <w:rFonts w:eastAsia="SimSun"/>
          <w:lang w:val="en-GB"/>
        </w:rPr>
        <w:t xml:space="preserve">. </w:t>
      </w:r>
      <w:r w:rsidRPr="00794220">
        <w:rPr>
          <w:rFonts w:eastAsia="SimSun"/>
        </w:rPr>
        <w:t xml:space="preserve">After reception of the LTM Cell Switch Command MAC CE, activated TCI states that are not indicated by the MAC CE are deactivated. </w:t>
      </w:r>
      <w:r w:rsidRPr="00794220">
        <w:rPr>
          <w:rFonts w:eastAsia="SimSun"/>
          <w:lang w:val="en-GB"/>
        </w:rPr>
        <w:t xml:space="preserve">The UE is provided configurations by </w:t>
      </w:r>
      <w:r w:rsidRPr="00794220">
        <w:rPr>
          <w:rFonts w:eastAsia="SimSun"/>
          <w:i/>
          <w:iCs/>
          <w:lang w:val="en-GB"/>
        </w:rPr>
        <w:t>ltm-CSI-ReportConfigToAddModList</w:t>
      </w:r>
      <w:r w:rsidRPr="00794220">
        <w:rPr>
          <w:rFonts w:eastAsia="SimSun"/>
          <w:lang w:val="en-GB"/>
        </w:rPr>
        <w:t xml:space="preserve"> for reporting L1-RSRP measurements [</w:t>
      </w:r>
      <w:r w:rsidRPr="00794220">
        <w:rPr>
          <w:rFonts w:eastAsia="SimSun"/>
        </w:rPr>
        <w:t>6</w:t>
      </w:r>
      <w:r w:rsidRPr="00794220">
        <w:rPr>
          <w:rFonts w:eastAsia="SimSun"/>
          <w:lang w:val="en-GB"/>
        </w:rPr>
        <w:t xml:space="preserve">, TS 38.214] that include a number of candidate cells and a number of SS/PBCH blocks per candidate cell from the number of candidate cells. </w:t>
      </w:r>
    </w:p>
    <w:p w14:paraId="43CBD664" w14:textId="77777777" w:rsidR="00794220" w:rsidRPr="00794220" w:rsidRDefault="00794220" w:rsidP="00794220">
      <w:pPr>
        <w:rPr>
          <w:rFonts w:eastAsia="SimSun"/>
          <w:lang w:val="en-GB"/>
        </w:rPr>
      </w:pPr>
      <w:r w:rsidRPr="00794220">
        <w:rPr>
          <w:rFonts w:eastAsia="SimSun"/>
          <w:kern w:val="2"/>
          <w:lang w:val="en-GB" w:eastAsia="zh-CN"/>
        </w:rPr>
        <w:t xml:space="preserve">If </w:t>
      </w:r>
      <w:r w:rsidRPr="00794220">
        <w:rPr>
          <w:rFonts w:eastAsia="SimSun" w:cs="Times"/>
          <w:i/>
          <w:iCs/>
          <w:lang w:val="en-GB"/>
        </w:rPr>
        <w:t>ltm-UE-MeasuredTA-ID</w:t>
      </w:r>
      <w:r w:rsidRPr="00794220">
        <w:rPr>
          <w:rFonts w:eastAsia="SimSun" w:cs="Times"/>
          <w:lang w:val="en-GB"/>
        </w:rPr>
        <w:t xml:space="preserve"> of a candidate cell and </w:t>
      </w:r>
      <w:r w:rsidRPr="00794220">
        <w:rPr>
          <w:rFonts w:eastAsia="SimSun" w:cs="Times"/>
          <w:i/>
          <w:iCs/>
          <w:lang w:val="en-GB"/>
        </w:rPr>
        <w:t>ltm-</w:t>
      </w:r>
      <w:r w:rsidRPr="00794220">
        <w:rPr>
          <w:rFonts w:eastAsia="SimSun"/>
          <w:i/>
          <w:lang w:val="en-GB"/>
        </w:rPr>
        <w:t>ServingCell</w:t>
      </w:r>
      <w:r w:rsidRPr="00794220">
        <w:rPr>
          <w:rFonts w:eastAsia="SimSun" w:cs="Times"/>
          <w:i/>
          <w:iCs/>
          <w:lang w:val="en-GB"/>
        </w:rPr>
        <w:t xml:space="preserve">UE-MeasuredTA-ID </w:t>
      </w:r>
      <w:r w:rsidRPr="00794220">
        <w:rPr>
          <w:rFonts w:eastAsia="SimSun" w:cs="Times"/>
          <w:lang w:val="en-GB"/>
        </w:rPr>
        <w:t xml:space="preserve">of the serving cell are provided to </w:t>
      </w:r>
      <w:r w:rsidRPr="00794220">
        <w:rPr>
          <w:rFonts w:eastAsia="SimSun"/>
          <w:kern w:val="2"/>
          <w:lang w:val="en-GB" w:eastAsia="zh-CN"/>
        </w:rPr>
        <w:t>a UE and have same value</w:t>
      </w:r>
      <w:r w:rsidRPr="00794220">
        <w:rPr>
          <w:rFonts w:eastAsia="SimSun"/>
          <w:lang w:val="en-GB"/>
        </w:rPr>
        <w:t xml:space="preserve">, the UE estimates based on the UE implementation a timing advance </w:t>
      </w:r>
      <w:r w:rsidRPr="00794220">
        <w:rPr>
          <w:rFonts w:eastAsia="MS Mincho"/>
          <w:lang w:val="en-GB"/>
        </w:rPr>
        <w:t>to apply from a first transmission on the candidate cell that is after the reception of a cell switch command for the candidate cell when the condition defined in clause 5.18.35 of [11, TS 38.321] is satisfied</w:t>
      </w:r>
      <w:r w:rsidRPr="00794220">
        <w:rPr>
          <w:rFonts w:eastAsia="SimSun"/>
          <w:lang w:val="en-GB"/>
        </w:rPr>
        <w:t>.</w:t>
      </w:r>
    </w:p>
    <w:p w14:paraId="7DEC9284" w14:textId="7528B103" w:rsidR="00794220" w:rsidRPr="00794220" w:rsidRDefault="00794220" w:rsidP="00794220">
      <w:pPr>
        <w:rPr>
          <w:rFonts w:eastAsia="SimSun"/>
          <w:lang w:val="en-GB"/>
        </w:rPr>
      </w:pPr>
      <w:r w:rsidRPr="00794220">
        <w:rPr>
          <w:rFonts w:eastAsia="SimSun"/>
          <w:lang w:val="en-GB"/>
        </w:rPr>
        <w:t xml:space="preserve">A UE can be provided configurations, by </w:t>
      </w:r>
      <w:r w:rsidRPr="00794220">
        <w:rPr>
          <w:rFonts w:eastAsia="SimSun"/>
          <w:i/>
          <w:iCs/>
          <w:lang w:val="en-GB"/>
        </w:rPr>
        <w:t>EarlyUL-SyncConfig</w:t>
      </w:r>
      <w:r w:rsidRPr="00794220">
        <w:rPr>
          <w:rFonts w:eastAsia="SimSun"/>
          <w:lang w:val="en-GB"/>
        </w:rPr>
        <w:t>,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w:t>
      </w:r>
      <w:ins w:id="2" w:author="Umut Ugurlu" w:date="2025-02-06T09:21:00Z" w16du:dateUtc="2025-02-06T09:21:00Z">
        <w:r w:rsidR="00E97391" w:rsidRPr="00E97391">
          <w:rPr>
            <w:rFonts w:eastAsia="SimSun"/>
            <w:lang w:val="en-GB"/>
          </w:rPr>
          <w:t xml:space="preserve"> </w:t>
        </w:r>
      </w:ins>
      <w:ins w:id="3" w:author="Umut Ugurlu" w:date="2025-02-06T09:21:00Z">
        <w:r w:rsidR="00E97391" w:rsidRPr="00E97391">
          <w:rPr>
            <w:rFonts w:eastAsia="SimSun"/>
            <w:lang w:val="en-GB"/>
          </w:rPr>
          <w:t xml:space="preserve">or </w:t>
        </w:r>
      </w:ins>
      <w:ins w:id="4" w:author="Umut Ugurlu" w:date="2025-02-06T09:50:00Z" w16du:dateUtc="2025-02-06T09:50:00Z">
        <w:r w:rsidR="00987B14">
          <w:rPr>
            <w:rFonts w:eastAsia="SimSun"/>
            <w:lang w:val="en-GB"/>
          </w:rPr>
          <w:t xml:space="preserve">that </w:t>
        </w:r>
      </w:ins>
      <w:ins w:id="5" w:author="Umut Ugurlu" w:date="2025-02-06T09:21:00Z">
        <w:r w:rsidR="00E97391" w:rsidRPr="00E97391">
          <w:rPr>
            <w:rFonts w:eastAsia="SimSun"/>
            <w:lang w:val="en-GB"/>
          </w:rPr>
          <w:t xml:space="preserve">are in a same slot </w:t>
        </w:r>
      </w:ins>
      <w:ins w:id="6" w:author="Umut Ugurlu" w:date="2025-02-19T06:25:00Z">
        <w:r w:rsidR="00CD1BEB" w:rsidRPr="00CD1BEB">
          <w:rPr>
            <w:rFonts w:eastAsia="SimSun"/>
            <w:u w:val="single"/>
            <w:lang w:val="en-GB"/>
          </w:rPr>
          <w:t>with respect to the smallest SCS configuration between the SCS configuration for the UL BWP with the PRACH and the SCS configuration for the UL BWP with the PUSCH/PUCCH/SRS transmissions</w:t>
        </w:r>
      </w:ins>
      <w:ins w:id="7" w:author="Umut Ugurlu" w:date="2025-02-19T06:25:00Z" w16du:dateUtc="2025-02-19T11:25:00Z">
        <w:r w:rsidR="001C01B1">
          <w:rPr>
            <w:rFonts w:eastAsia="SimSun"/>
            <w:lang w:val="en-GB"/>
          </w:rPr>
          <w:t xml:space="preserve"> </w:t>
        </w:r>
      </w:ins>
      <w:ins w:id="8" w:author="Umut Ugurlu" w:date="2025-02-06T09:21:00Z">
        <w:r w:rsidR="00E97391" w:rsidRPr="00E97391">
          <w:rPr>
            <w:rFonts w:eastAsia="SimSun"/>
            <w:lang w:val="en-GB"/>
          </w:rPr>
          <w:t>when the serving cell and the candidate cell operate in a same frequency band</w:t>
        </w:r>
      </w:ins>
      <w:r w:rsidRPr="00794220">
        <w:rPr>
          <w:rFonts w:eastAsia="SimSun"/>
          <w:lang w:val="en-GB"/>
        </w:rPr>
        <w:t xml:space="preserve">, or when a gap between a first or last symbol of a PRACH transmission to the candidate cell is less than </w:t>
      </w:r>
      <w:r w:rsidRPr="00794220">
        <w:rPr>
          <w:rFonts w:ascii="Cambria Math" w:eastAsia="SimSun" w:hAnsi="Cambria Math" w:cs="Cambria Math"/>
          <w:lang w:val="en-GB"/>
        </w:rPr>
        <w:t xml:space="preserve">𝑁 </w:t>
      </w:r>
      <w:r w:rsidRPr="00794220">
        <w:rPr>
          <w:rFonts w:eastAsia="SimSun"/>
          <w:lang w:val="en-GB"/>
        </w:rPr>
        <w:t xml:space="preserve">symbols from a last or first symbol, respectively, of an UL transmission to the serving cell, where </w:t>
      </w:r>
      <m:oMath>
        <m:r>
          <w:rPr>
            <w:rFonts w:ascii="Cambria Math" w:eastAsia="DengXian" w:hAnsi="Cambria Math"/>
            <w:lang w:val="en-GB"/>
          </w:rPr>
          <m:t>N</m:t>
        </m:r>
      </m:oMath>
      <w:r w:rsidRPr="00794220">
        <w:rPr>
          <w:rFonts w:eastAsia="SimSun"/>
          <w:lang w:val="en-GB"/>
        </w:rPr>
        <w:t xml:space="preserve"> is defined in Clause 8.1, the UE </w:t>
      </w:r>
    </w:p>
    <w:p w14:paraId="77BDD599" w14:textId="3F8F10C0" w:rsidR="00794220" w:rsidRPr="00794220" w:rsidRDefault="00794220" w:rsidP="00794220">
      <w:pPr>
        <w:ind w:left="568" w:hanging="284"/>
        <w:rPr>
          <w:lang w:val="x-none"/>
        </w:rPr>
      </w:pPr>
      <w:r w:rsidRPr="00794220">
        <w:rPr>
          <w:lang w:val="x-none"/>
        </w:rPr>
        <w:t>-</w:t>
      </w:r>
      <w:r w:rsidRPr="00794220">
        <w:rPr>
          <w:lang w:val="x-none"/>
        </w:rPr>
        <w:tab/>
        <w:t>drops the transmissions on the serving cell when the UE does not support transmissions that overlap in time</w:t>
      </w:r>
      <w:ins w:id="9" w:author="Umut Ugurlu" w:date="2025-02-06T09:50:00Z" w16du:dateUtc="2025-02-06T09:50:00Z">
        <w:r w:rsidR="00902F9B">
          <w:rPr>
            <w:lang w:val="x-none"/>
          </w:rPr>
          <w:t>,</w:t>
        </w:r>
      </w:ins>
      <w:ins w:id="10" w:author="Umut Ugurlu" w:date="2025-01-22T13:49:00Z" w16du:dateUtc="2025-01-22T13:49:00Z">
        <w:r w:rsidR="00814E16" w:rsidRPr="00814E16">
          <w:rPr>
            <w:lang w:val="x-none"/>
          </w:rPr>
          <w:t xml:space="preserve"> or are in the same slot when the serving cell and the candidate cell operate in a same frequency band</w:t>
        </w:r>
      </w:ins>
      <w:ins w:id="11" w:author="Umut Ugurlu" w:date="2025-02-06T09:50:00Z" w16du:dateUtc="2025-02-06T09:50:00Z">
        <w:r w:rsidR="00902F9B">
          <w:rPr>
            <w:lang w:val="x-none"/>
          </w:rPr>
          <w:t>,</w:t>
        </w:r>
      </w:ins>
      <w:r w:rsidRPr="00794220">
        <w:rPr>
          <w:lang w:val="x-none"/>
        </w:rPr>
        <w:t xml:space="preserve"> or are separated by less than the gap on the serving cell and the candidate cell </w:t>
      </w:r>
      <w:r w:rsidRPr="00794220">
        <w:rPr>
          <w:color w:val="000000"/>
          <w:lang w:val="x-none"/>
        </w:rPr>
        <w:t>and the UL transmission to the serving cell is other than a RACH Msg 1, Msg A, or Msg 3 transmission.</w:t>
      </w:r>
    </w:p>
    <w:p w14:paraId="48B85454" w14:textId="77777777" w:rsidR="00794220" w:rsidRPr="00794220" w:rsidRDefault="00794220" w:rsidP="00794220">
      <w:pPr>
        <w:ind w:left="568" w:hanging="284"/>
        <w:rPr>
          <w:lang w:val="x-none"/>
        </w:rPr>
      </w:pPr>
      <w:r w:rsidRPr="00794220">
        <w:rPr>
          <w:lang w:val="x-none"/>
        </w:rPr>
        <w:t>-</w:t>
      </w:r>
      <w:r w:rsidRPr="00794220">
        <w:rPr>
          <w:lang w:val="x-none"/>
        </w:rPr>
        <w:tab/>
        <w:t>prioritizes power allocation to the PRACH transmission on the candidate cell in clause 7.5 when the UE supports transmissions that overlap in time or are separated by less than the gap, and a</w:t>
      </w:r>
      <w:r w:rsidRPr="00794220">
        <w:rPr>
          <w:iCs/>
          <w:lang w:val="x-none"/>
        </w:rPr>
        <w:t xml:space="preserve"> total UE transmit power in the frequency range would exceed </w:t>
      </w:r>
      <m:oMath>
        <m:sSub>
          <m:sSubPr>
            <m:ctrlPr>
              <w:rPr>
                <w:rFonts w:ascii="Cambria Math" w:hAnsi="Cambria Math"/>
                <w:i/>
                <w:lang w:val="x-none"/>
              </w:rPr>
            </m:ctrlPr>
          </m:sSubPr>
          <m:e>
            <m:acc>
              <m:accPr>
                <m:ctrlPr>
                  <w:rPr>
                    <w:rFonts w:ascii="Cambria Math" w:hAnsi="Cambria Math"/>
                    <w:i/>
                    <w:lang w:val="x-none"/>
                  </w:rPr>
                </m:ctrlPr>
              </m:accPr>
              <m:e>
                <m:r>
                  <w:rPr>
                    <w:rFonts w:ascii="Cambria Math"/>
                    <w:lang w:val="x-none"/>
                  </w:rPr>
                  <m:t>P</m:t>
                </m:r>
              </m:e>
            </m:acc>
          </m:e>
          <m:sub>
            <m:r>
              <m:rPr>
                <m:sty m:val="p"/>
              </m:rPr>
              <w:rPr>
                <w:rFonts w:ascii="Cambria Math" w:hAnsi="Cambria Math"/>
                <w:lang w:val="x-none"/>
              </w:rPr>
              <m:t>CMAX</m:t>
            </m:r>
          </m:sub>
        </m:sSub>
      </m:oMath>
      <w:r w:rsidRPr="00794220">
        <w:rPr>
          <w:lang w:val="x-none"/>
        </w:rPr>
        <w:t>.</w:t>
      </w:r>
    </w:p>
    <w:p w14:paraId="6287FD32" w14:textId="77777777" w:rsidR="00794220" w:rsidRPr="00794220" w:rsidRDefault="00794220" w:rsidP="00794220">
      <w:pPr>
        <w:rPr>
          <w:rFonts w:eastAsia="SimSun"/>
          <w:lang w:val="en-GB"/>
        </w:rPr>
      </w:pPr>
      <w:r w:rsidRPr="00794220">
        <w:rPr>
          <w:rFonts w:eastAsia="SimSun"/>
          <w:lang w:val="en-GB"/>
        </w:rPr>
        <w:t xml:space="preserve">The UE transmits the PRACH on the candidate cell as described in Clause 8.1 with a power determined as described in Clause 7.4. </w:t>
      </w:r>
    </w:p>
    <w:p w14:paraId="38EF3323" w14:textId="77777777" w:rsidR="00A82135" w:rsidRDefault="00A82135" w:rsidP="00A82135">
      <w:pPr>
        <w:keepNext/>
        <w:keepLines/>
        <w:spacing w:before="180"/>
        <w:ind w:left="1134" w:hanging="1134"/>
        <w:jc w:val="center"/>
        <w:outlineLvl w:val="1"/>
        <w:rPr>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sectPr w:rsidR="00A82135" w:rsidSect="0071692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54CA4" w14:textId="77777777" w:rsidR="00270F0A" w:rsidRDefault="00270F0A">
      <w:r>
        <w:separator/>
      </w:r>
    </w:p>
  </w:endnote>
  <w:endnote w:type="continuationSeparator" w:id="0">
    <w:p w14:paraId="5B6C08B9" w14:textId="77777777" w:rsidR="00270F0A" w:rsidRDefault="0027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DA0A1" w14:textId="77777777" w:rsidR="00270F0A" w:rsidRDefault="00270F0A">
      <w:r>
        <w:separator/>
      </w:r>
    </w:p>
  </w:footnote>
  <w:footnote w:type="continuationSeparator" w:id="0">
    <w:p w14:paraId="0E9E006A" w14:textId="77777777" w:rsidR="00270F0A" w:rsidRDefault="0027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72B2"/>
    <w:multiLevelType w:val="hybridMultilevel"/>
    <w:tmpl w:val="ED92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41657"/>
    <w:multiLevelType w:val="hybridMultilevel"/>
    <w:tmpl w:val="5F5E32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736624B"/>
    <w:multiLevelType w:val="hybridMultilevel"/>
    <w:tmpl w:val="19C4C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F13F9C"/>
    <w:multiLevelType w:val="hybridMultilevel"/>
    <w:tmpl w:val="D2ACC95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6B664E"/>
    <w:multiLevelType w:val="hybridMultilevel"/>
    <w:tmpl w:val="F6DA8EF8"/>
    <w:lvl w:ilvl="0" w:tplc="703E9746">
      <w:start w:val="16"/>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03397"/>
    <w:multiLevelType w:val="multilevel"/>
    <w:tmpl w:val="A5AC47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SimSun" w:hAnsi="Arial" w:cs="Times New Roman" w:hint="default"/>
      </w:rPr>
    </w:lvl>
    <w:lvl w:ilvl="2">
      <w:start w:val="1"/>
      <w:numFmt w:val="bullet"/>
      <w:lvlText w:val=""/>
      <w:lvlJc w:val="left"/>
      <w:pPr>
        <w:ind w:left="1320" w:hanging="44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00C5F2A"/>
    <w:multiLevelType w:val="multilevel"/>
    <w:tmpl w:val="100C5F2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SimSun" w:hAnsi="Arial" w:cs="Times New Roman"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124875B6"/>
    <w:multiLevelType w:val="hybridMultilevel"/>
    <w:tmpl w:val="4D624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131DD5"/>
    <w:multiLevelType w:val="hybridMultilevel"/>
    <w:tmpl w:val="BF0A86EA"/>
    <w:lvl w:ilvl="0" w:tplc="CBB8F41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2F1DF5"/>
    <w:multiLevelType w:val="hybridMultilevel"/>
    <w:tmpl w:val="E2767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C8241C"/>
    <w:multiLevelType w:val="hybridMultilevel"/>
    <w:tmpl w:val="D36C6978"/>
    <w:lvl w:ilvl="0" w:tplc="85DE10A6">
      <w:start w:val="1"/>
      <w:numFmt w:val="bullet"/>
      <w:lvlText w:val=""/>
      <w:lvlJc w:val="left"/>
      <w:pPr>
        <w:ind w:left="420" w:hanging="420"/>
      </w:pPr>
      <w:rPr>
        <w:rFonts w:ascii="Wingdings" w:hAnsi="Wingdings" w:hint="default"/>
      </w:rPr>
    </w:lvl>
    <w:lvl w:ilvl="1" w:tplc="B5ECC852">
      <w:start w:val="1"/>
      <w:numFmt w:val="bullet"/>
      <w:lvlText w:val="‐"/>
      <w:lvlJc w:val="left"/>
      <w:pPr>
        <w:ind w:left="840" w:hanging="420"/>
      </w:pPr>
      <w:rPr>
        <w:rFonts w:ascii="SimSun" w:eastAsia="SimSun" w:hAnsi="SimSun" w:hint="eastAsia"/>
        <w:strike w:val="0"/>
        <w:dstrike w:val="0"/>
        <w:u w:val="none"/>
        <w:effect w:val="none"/>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A7B2A"/>
    <w:multiLevelType w:val="hybridMultilevel"/>
    <w:tmpl w:val="8454F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D0D2CD0"/>
    <w:multiLevelType w:val="hybridMultilevel"/>
    <w:tmpl w:val="395A82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2815D4C"/>
    <w:multiLevelType w:val="hybridMultilevel"/>
    <w:tmpl w:val="32F2B518"/>
    <w:lvl w:ilvl="0" w:tplc="CCAEC4EC">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6" w15:restartNumberingAfterBreak="0">
    <w:nsid w:val="229F578C"/>
    <w:multiLevelType w:val="hybridMultilevel"/>
    <w:tmpl w:val="691E3BD6"/>
    <w:lvl w:ilvl="0" w:tplc="04265F0A">
      <w:start w:val="2024"/>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F17A46"/>
    <w:multiLevelType w:val="hybridMultilevel"/>
    <w:tmpl w:val="5E846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2143F0"/>
    <w:multiLevelType w:val="multilevel"/>
    <w:tmpl w:val="3621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AE0105"/>
    <w:multiLevelType w:val="hybridMultilevel"/>
    <w:tmpl w:val="9BD27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27965F9"/>
    <w:multiLevelType w:val="hybridMultilevel"/>
    <w:tmpl w:val="DD441748"/>
    <w:lvl w:ilvl="0" w:tplc="B8645A80">
      <w:start w:val="1"/>
      <w:numFmt w:val="bullet"/>
      <w:lvlText w:val="•"/>
      <w:lvlJc w:val="left"/>
      <w:pPr>
        <w:tabs>
          <w:tab w:val="num" w:pos="720"/>
        </w:tabs>
        <w:ind w:left="72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58547B7"/>
    <w:multiLevelType w:val="hybridMultilevel"/>
    <w:tmpl w:val="4C96A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07489A2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Arial" w:hAnsi="Arial" w:cs="Arial" w:hint="default"/>
        <w:sz w:val="32"/>
        <w:szCs w:val="32"/>
        <w:lang w:val="en-US"/>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FF0F9B"/>
    <w:multiLevelType w:val="hybridMultilevel"/>
    <w:tmpl w:val="CF68468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A5A24BE"/>
    <w:multiLevelType w:val="hybridMultilevel"/>
    <w:tmpl w:val="AE6278B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360DF"/>
    <w:multiLevelType w:val="hybridMultilevel"/>
    <w:tmpl w:val="62BA101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0A74F0F"/>
    <w:multiLevelType w:val="hybridMultilevel"/>
    <w:tmpl w:val="5F689B7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7FA406A"/>
    <w:multiLevelType w:val="hybridMultilevel"/>
    <w:tmpl w:val="0818FD00"/>
    <w:lvl w:ilvl="0" w:tplc="66F8A6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5" w15:restartNumberingAfterBreak="0">
    <w:nsid w:val="68636C19"/>
    <w:multiLevelType w:val="hybridMultilevel"/>
    <w:tmpl w:val="800CA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2B13240"/>
    <w:multiLevelType w:val="hybridMultilevel"/>
    <w:tmpl w:val="E04E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7596657">
    <w:abstractNumId w:val="24"/>
  </w:num>
  <w:num w:numId="2" w16cid:durableId="770783937">
    <w:abstractNumId w:val="9"/>
  </w:num>
  <w:num w:numId="3" w16cid:durableId="1241284276">
    <w:abstractNumId w:val="33"/>
  </w:num>
  <w:num w:numId="4" w16cid:durableId="1961178633">
    <w:abstractNumId w:val="20"/>
  </w:num>
  <w:num w:numId="5" w16cid:durableId="1636370996">
    <w:abstractNumId w:val="32"/>
  </w:num>
  <w:num w:numId="6" w16cid:durableId="791367854">
    <w:abstractNumId w:val="12"/>
  </w:num>
  <w:num w:numId="7" w16cid:durableId="1142229618">
    <w:abstractNumId w:val="3"/>
  </w:num>
  <w:num w:numId="8" w16cid:durableId="1667316291">
    <w:abstractNumId w:val="26"/>
  </w:num>
  <w:num w:numId="9" w16cid:durableId="8025748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5892307">
    <w:abstractNumId w:val="23"/>
  </w:num>
  <w:num w:numId="11" w16cid:durableId="1185628874">
    <w:abstractNumId w:val="35"/>
  </w:num>
  <w:num w:numId="12" w16cid:durableId="417531044">
    <w:abstractNumId w:val="36"/>
  </w:num>
  <w:num w:numId="13" w16cid:durableId="1421947261">
    <w:abstractNumId w:val="0"/>
  </w:num>
  <w:num w:numId="14" w16cid:durableId="736393262">
    <w:abstractNumId w:val="6"/>
  </w:num>
  <w:num w:numId="15" w16cid:durableId="421297439">
    <w:abstractNumId w:val="5"/>
  </w:num>
  <w:num w:numId="16" w16cid:durableId="2023697148">
    <w:abstractNumId w:val="4"/>
  </w:num>
  <w:num w:numId="17" w16cid:durableId="1022129059">
    <w:abstractNumId w:val="6"/>
  </w:num>
  <w:num w:numId="18" w16cid:durableId="1510558222">
    <w:abstractNumId w:val="17"/>
  </w:num>
  <w:num w:numId="19" w16cid:durableId="2023587221">
    <w:abstractNumId w:val="19"/>
  </w:num>
  <w:num w:numId="20" w16cid:durableId="148717155">
    <w:abstractNumId w:val="14"/>
  </w:num>
  <w:num w:numId="21" w16cid:durableId="1143082241">
    <w:abstractNumId w:val="30"/>
  </w:num>
  <w:num w:numId="22" w16cid:durableId="1684281252">
    <w:abstractNumId w:val="11"/>
  </w:num>
  <w:num w:numId="23" w16cid:durableId="1722442380">
    <w:abstractNumId w:val="10"/>
  </w:num>
  <w:num w:numId="24" w16cid:durableId="1581479791">
    <w:abstractNumId w:val="21"/>
  </w:num>
  <w:num w:numId="25" w16cid:durableId="673259852">
    <w:abstractNumId w:val="13"/>
  </w:num>
  <w:num w:numId="26" w16cid:durableId="815995063">
    <w:abstractNumId w:val="17"/>
  </w:num>
  <w:num w:numId="27" w16cid:durableId="221412238">
    <w:abstractNumId w:val="22"/>
  </w:num>
  <w:num w:numId="28" w16cid:durableId="2099907291">
    <w:abstractNumId w:val="1"/>
  </w:num>
  <w:num w:numId="29" w16cid:durableId="227301237">
    <w:abstractNumId w:val="2"/>
  </w:num>
  <w:num w:numId="30" w16cid:durableId="501704155">
    <w:abstractNumId w:val="29"/>
  </w:num>
  <w:num w:numId="31" w16cid:durableId="1961301514">
    <w:abstractNumId w:val="18"/>
  </w:num>
  <w:num w:numId="32" w16cid:durableId="98718664">
    <w:abstractNumId w:val="25"/>
  </w:num>
  <w:num w:numId="33" w16cid:durableId="19833825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8522138">
    <w:abstractNumId w:val="2"/>
  </w:num>
  <w:num w:numId="35" w16cid:durableId="1066879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49575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5519627">
    <w:abstractNumId w:val="25"/>
  </w:num>
  <w:num w:numId="38" w16cid:durableId="1728189876">
    <w:abstractNumId w:val="25"/>
  </w:num>
  <w:num w:numId="39" w16cid:durableId="1789006557">
    <w:abstractNumId w:val="37"/>
  </w:num>
  <w:num w:numId="40" w16cid:durableId="513308607">
    <w:abstractNumId w:val="7"/>
  </w:num>
  <w:num w:numId="41" w16cid:durableId="454831941">
    <w:abstractNumId w:val="2"/>
  </w:num>
  <w:num w:numId="42" w16cid:durableId="12959868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00808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2187482">
    <w:abstractNumId w:val="8"/>
  </w:num>
  <w:num w:numId="45" w16cid:durableId="1178538943">
    <w:abstractNumId w:val="28"/>
  </w:num>
  <w:num w:numId="46" w16cid:durableId="1718240268">
    <w:abstractNumId w:val="15"/>
  </w:num>
  <w:num w:numId="47" w16cid:durableId="410932605">
    <w:abstractNumId w:val="27"/>
  </w:num>
  <w:num w:numId="48" w16cid:durableId="9923666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9508760">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mut Ugurlu">
    <w15:presenceInfo w15:providerId="None" w15:userId="Umut Ugur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0FF"/>
    <w:rsid w:val="000009FF"/>
    <w:rsid w:val="00000DEF"/>
    <w:rsid w:val="00001A21"/>
    <w:rsid w:val="000027EA"/>
    <w:rsid w:val="00002CC4"/>
    <w:rsid w:val="00002CDB"/>
    <w:rsid w:val="00003E8B"/>
    <w:rsid w:val="00003EBB"/>
    <w:rsid w:val="00004008"/>
    <w:rsid w:val="000041BD"/>
    <w:rsid w:val="00004B5C"/>
    <w:rsid w:val="000054AF"/>
    <w:rsid w:val="000056A4"/>
    <w:rsid w:val="00005880"/>
    <w:rsid w:val="00005967"/>
    <w:rsid w:val="00005DD1"/>
    <w:rsid w:val="00005F94"/>
    <w:rsid w:val="00006149"/>
    <w:rsid w:val="000063D5"/>
    <w:rsid w:val="0000681F"/>
    <w:rsid w:val="00006AA6"/>
    <w:rsid w:val="00006FCB"/>
    <w:rsid w:val="0000797A"/>
    <w:rsid w:val="000104B6"/>
    <w:rsid w:val="0001064A"/>
    <w:rsid w:val="000110AC"/>
    <w:rsid w:val="000115DD"/>
    <w:rsid w:val="00011F25"/>
    <w:rsid w:val="000121C0"/>
    <w:rsid w:val="0001220D"/>
    <w:rsid w:val="0001295C"/>
    <w:rsid w:val="00012CCE"/>
    <w:rsid w:val="00013137"/>
    <w:rsid w:val="00013488"/>
    <w:rsid w:val="00013930"/>
    <w:rsid w:val="00013E76"/>
    <w:rsid w:val="00015621"/>
    <w:rsid w:val="00015793"/>
    <w:rsid w:val="00015873"/>
    <w:rsid w:val="00015D2D"/>
    <w:rsid w:val="0001698D"/>
    <w:rsid w:val="00016C3A"/>
    <w:rsid w:val="00017115"/>
    <w:rsid w:val="000175E6"/>
    <w:rsid w:val="000177BE"/>
    <w:rsid w:val="00017810"/>
    <w:rsid w:val="00017BE5"/>
    <w:rsid w:val="00017D7D"/>
    <w:rsid w:val="0002017E"/>
    <w:rsid w:val="00020C02"/>
    <w:rsid w:val="00020CF6"/>
    <w:rsid w:val="00020F0D"/>
    <w:rsid w:val="00021077"/>
    <w:rsid w:val="00021746"/>
    <w:rsid w:val="0002191D"/>
    <w:rsid w:val="00021EED"/>
    <w:rsid w:val="000220EF"/>
    <w:rsid w:val="000222CB"/>
    <w:rsid w:val="00022737"/>
    <w:rsid w:val="00022C76"/>
    <w:rsid w:val="00022F81"/>
    <w:rsid w:val="00023FDA"/>
    <w:rsid w:val="0002426D"/>
    <w:rsid w:val="00024276"/>
    <w:rsid w:val="0002485B"/>
    <w:rsid w:val="000248E5"/>
    <w:rsid w:val="00024C31"/>
    <w:rsid w:val="00024D71"/>
    <w:rsid w:val="00024EC7"/>
    <w:rsid w:val="000256FD"/>
    <w:rsid w:val="00025790"/>
    <w:rsid w:val="000257A5"/>
    <w:rsid w:val="000259EC"/>
    <w:rsid w:val="00025FAC"/>
    <w:rsid w:val="00026321"/>
    <w:rsid w:val="000266A0"/>
    <w:rsid w:val="00026B52"/>
    <w:rsid w:val="00026B8E"/>
    <w:rsid w:val="00026DBD"/>
    <w:rsid w:val="00026F21"/>
    <w:rsid w:val="00026F32"/>
    <w:rsid w:val="00027368"/>
    <w:rsid w:val="00027E1E"/>
    <w:rsid w:val="00030450"/>
    <w:rsid w:val="000306A4"/>
    <w:rsid w:val="00030DA0"/>
    <w:rsid w:val="00031390"/>
    <w:rsid w:val="00031C1D"/>
    <w:rsid w:val="00031D88"/>
    <w:rsid w:val="00032744"/>
    <w:rsid w:val="00032F6B"/>
    <w:rsid w:val="0003387D"/>
    <w:rsid w:val="000343A0"/>
    <w:rsid w:val="000343F5"/>
    <w:rsid w:val="00034473"/>
    <w:rsid w:val="000348DF"/>
    <w:rsid w:val="00035053"/>
    <w:rsid w:val="000350B8"/>
    <w:rsid w:val="0003571E"/>
    <w:rsid w:val="000358C7"/>
    <w:rsid w:val="00035ADC"/>
    <w:rsid w:val="00035C6C"/>
    <w:rsid w:val="00035C8A"/>
    <w:rsid w:val="000360FE"/>
    <w:rsid w:val="00036206"/>
    <w:rsid w:val="000363E8"/>
    <w:rsid w:val="000364E7"/>
    <w:rsid w:val="00036802"/>
    <w:rsid w:val="00036E9D"/>
    <w:rsid w:val="00037F39"/>
    <w:rsid w:val="0004010C"/>
    <w:rsid w:val="00040559"/>
    <w:rsid w:val="000410A3"/>
    <w:rsid w:val="0004141C"/>
    <w:rsid w:val="00041933"/>
    <w:rsid w:val="00041AF8"/>
    <w:rsid w:val="00041C77"/>
    <w:rsid w:val="000421CC"/>
    <w:rsid w:val="00042709"/>
    <w:rsid w:val="00042772"/>
    <w:rsid w:val="00042A47"/>
    <w:rsid w:val="00042C9C"/>
    <w:rsid w:val="00042CC3"/>
    <w:rsid w:val="0004367F"/>
    <w:rsid w:val="00043901"/>
    <w:rsid w:val="00044837"/>
    <w:rsid w:val="00044844"/>
    <w:rsid w:val="00044E39"/>
    <w:rsid w:val="0004557B"/>
    <w:rsid w:val="00045598"/>
    <w:rsid w:val="00045840"/>
    <w:rsid w:val="00045BA9"/>
    <w:rsid w:val="00045F09"/>
    <w:rsid w:val="000471BE"/>
    <w:rsid w:val="000471D2"/>
    <w:rsid w:val="000472D9"/>
    <w:rsid w:val="0004796D"/>
    <w:rsid w:val="00047BCC"/>
    <w:rsid w:val="00047DB7"/>
    <w:rsid w:val="00050069"/>
    <w:rsid w:val="00050269"/>
    <w:rsid w:val="0005077A"/>
    <w:rsid w:val="00050AA9"/>
    <w:rsid w:val="00050E75"/>
    <w:rsid w:val="00050F9A"/>
    <w:rsid w:val="0005173A"/>
    <w:rsid w:val="000518BF"/>
    <w:rsid w:val="000521A6"/>
    <w:rsid w:val="000521D1"/>
    <w:rsid w:val="0005273A"/>
    <w:rsid w:val="0005276A"/>
    <w:rsid w:val="0005285B"/>
    <w:rsid w:val="000531A6"/>
    <w:rsid w:val="000536B4"/>
    <w:rsid w:val="00053BA8"/>
    <w:rsid w:val="00053BDB"/>
    <w:rsid w:val="00053C5F"/>
    <w:rsid w:val="0005412C"/>
    <w:rsid w:val="000545D5"/>
    <w:rsid w:val="00054D06"/>
    <w:rsid w:val="00054D44"/>
    <w:rsid w:val="00054EEF"/>
    <w:rsid w:val="00055786"/>
    <w:rsid w:val="000557D5"/>
    <w:rsid w:val="00055910"/>
    <w:rsid w:val="00055E2D"/>
    <w:rsid w:val="00055F75"/>
    <w:rsid w:val="00055FB6"/>
    <w:rsid w:val="00056973"/>
    <w:rsid w:val="00056E30"/>
    <w:rsid w:val="0005747B"/>
    <w:rsid w:val="000577E6"/>
    <w:rsid w:val="0005781A"/>
    <w:rsid w:val="00057935"/>
    <w:rsid w:val="00057D7F"/>
    <w:rsid w:val="00057DC0"/>
    <w:rsid w:val="00057DCA"/>
    <w:rsid w:val="00057FE3"/>
    <w:rsid w:val="00060294"/>
    <w:rsid w:val="000603D8"/>
    <w:rsid w:val="000609FF"/>
    <w:rsid w:val="000615E0"/>
    <w:rsid w:val="00061730"/>
    <w:rsid w:val="00061D0B"/>
    <w:rsid w:val="000625EB"/>
    <w:rsid w:val="00062772"/>
    <w:rsid w:val="000628E7"/>
    <w:rsid w:val="00062D68"/>
    <w:rsid w:val="00063F6E"/>
    <w:rsid w:val="00064051"/>
    <w:rsid w:val="00064664"/>
    <w:rsid w:val="000646D3"/>
    <w:rsid w:val="000646DB"/>
    <w:rsid w:val="00064A5C"/>
    <w:rsid w:val="00064BAD"/>
    <w:rsid w:val="00064CB7"/>
    <w:rsid w:val="00065073"/>
    <w:rsid w:val="00065840"/>
    <w:rsid w:val="00065DEA"/>
    <w:rsid w:val="00066277"/>
    <w:rsid w:val="0006642B"/>
    <w:rsid w:val="000667A7"/>
    <w:rsid w:val="00066913"/>
    <w:rsid w:val="00066AFE"/>
    <w:rsid w:val="000672B2"/>
    <w:rsid w:val="0006733D"/>
    <w:rsid w:val="00067506"/>
    <w:rsid w:val="000676C6"/>
    <w:rsid w:val="00067A07"/>
    <w:rsid w:val="00067B95"/>
    <w:rsid w:val="00070E3B"/>
    <w:rsid w:val="00070EDD"/>
    <w:rsid w:val="00070FAE"/>
    <w:rsid w:val="0007152A"/>
    <w:rsid w:val="00071B2A"/>
    <w:rsid w:val="000722BF"/>
    <w:rsid w:val="00072350"/>
    <w:rsid w:val="0007239C"/>
    <w:rsid w:val="00072453"/>
    <w:rsid w:val="000728B9"/>
    <w:rsid w:val="00072D4C"/>
    <w:rsid w:val="00074535"/>
    <w:rsid w:val="0007485A"/>
    <w:rsid w:val="00074874"/>
    <w:rsid w:val="00074BF1"/>
    <w:rsid w:val="00074D0A"/>
    <w:rsid w:val="00074DAE"/>
    <w:rsid w:val="000751A4"/>
    <w:rsid w:val="00075332"/>
    <w:rsid w:val="00075A32"/>
    <w:rsid w:val="00075A42"/>
    <w:rsid w:val="00075A79"/>
    <w:rsid w:val="00075B8B"/>
    <w:rsid w:val="00076A98"/>
    <w:rsid w:val="00076D73"/>
    <w:rsid w:val="00076FC9"/>
    <w:rsid w:val="00077640"/>
    <w:rsid w:val="00077D20"/>
    <w:rsid w:val="00077D62"/>
    <w:rsid w:val="00077D75"/>
    <w:rsid w:val="00077DB2"/>
    <w:rsid w:val="000804BB"/>
    <w:rsid w:val="00080B3D"/>
    <w:rsid w:val="00080B6D"/>
    <w:rsid w:val="00080F99"/>
    <w:rsid w:val="000812B6"/>
    <w:rsid w:val="000813E5"/>
    <w:rsid w:val="00082041"/>
    <w:rsid w:val="0008250B"/>
    <w:rsid w:val="0008257D"/>
    <w:rsid w:val="0008286F"/>
    <w:rsid w:val="00082AA4"/>
    <w:rsid w:val="00082E59"/>
    <w:rsid w:val="000837A9"/>
    <w:rsid w:val="00083CA5"/>
    <w:rsid w:val="0008433C"/>
    <w:rsid w:val="00084544"/>
    <w:rsid w:val="00084706"/>
    <w:rsid w:val="00084CE1"/>
    <w:rsid w:val="0008586D"/>
    <w:rsid w:val="00085B9E"/>
    <w:rsid w:val="00085E05"/>
    <w:rsid w:val="000860F1"/>
    <w:rsid w:val="00086157"/>
    <w:rsid w:val="000866B3"/>
    <w:rsid w:val="0008693B"/>
    <w:rsid w:val="00086EA0"/>
    <w:rsid w:val="00087287"/>
    <w:rsid w:val="0008738E"/>
    <w:rsid w:val="000878DE"/>
    <w:rsid w:val="00087A66"/>
    <w:rsid w:val="00087E62"/>
    <w:rsid w:val="00090222"/>
    <w:rsid w:val="000902CC"/>
    <w:rsid w:val="00090E21"/>
    <w:rsid w:val="00091007"/>
    <w:rsid w:val="0009102C"/>
    <w:rsid w:val="00091280"/>
    <w:rsid w:val="00091549"/>
    <w:rsid w:val="00091618"/>
    <w:rsid w:val="00091633"/>
    <w:rsid w:val="00091A48"/>
    <w:rsid w:val="00091DF3"/>
    <w:rsid w:val="000927BC"/>
    <w:rsid w:val="00092813"/>
    <w:rsid w:val="0009327A"/>
    <w:rsid w:val="0009373D"/>
    <w:rsid w:val="00093A4E"/>
    <w:rsid w:val="00093E7E"/>
    <w:rsid w:val="00094A36"/>
    <w:rsid w:val="00094EC9"/>
    <w:rsid w:val="00095160"/>
    <w:rsid w:val="000951C1"/>
    <w:rsid w:val="000955E6"/>
    <w:rsid w:val="0009598D"/>
    <w:rsid w:val="00096163"/>
    <w:rsid w:val="000964A5"/>
    <w:rsid w:val="0009679F"/>
    <w:rsid w:val="00096F03"/>
    <w:rsid w:val="00096FA7"/>
    <w:rsid w:val="000972DA"/>
    <w:rsid w:val="000972E1"/>
    <w:rsid w:val="000973BC"/>
    <w:rsid w:val="000976F9"/>
    <w:rsid w:val="0009779C"/>
    <w:rsid w:val="000979F3"/>
    <w:rsid w:val="00097A80"/>
    <w:rsid w:val="00097DCF"/>
    <w:rsid w:val="00097F11"/>
    <w:rsid w:val="000A0069"/>
    <w:rsid w:val="000A02F0"/>
    <w:rsid w:val="000A042B"/>
    <w:rsid w:val="000A0E6F"/>
    <w:rsid w:val="000A0EA9"/>
    <w:rsid w:val="000A18A5"/>
    <w:rsid w:val="000A1A1C"/>
    <w:rsid w:val="000A1C45"/>
    <w:rsid w:val="000A1E42"/>
    <w:rsid w:val="000A1F12"/>
    <w:rsid w:val="000A22DC"/>
    <w:rsid w:val="000A28EE"/>
    <w:rsid w:val="000A2A46"/>
    <w:rsid w:val="000A2E10"/>
    <w:rsid w:val="000A310D"/>
    <w:rsid w:val="000A3132"/>
    <w:rsid w:val="000A3DFC"/>
    <w:rsid w:val="000A4511"/>
    <w:rsid w:val="000A4573"/>
    <w:rsid w:val="000A483C"/>
    <w:rsid w:val="000A4ABB"/>
    <w:rsid w:val="000A4EDD"/>
    <w:rsid w:val="000A5C39"/>
    <w:rsid w:val="000A607C"/>
    <w:rsid w:val="000A67DD"/>
    <w:rsid w:val="000A715C"/>
    <w:rsid w:val="000A734C"/>
    <w:rsid w:val="000A75D8"/>
    <w:rsid w:val="000A764D"/>
    <w:rsid w:val="000A7B03"/>
    <w:rsid w:val="000B0020"/>
    <w:rsid w:val="000B0083"/>
    <w:rsid w:val="000B00AC"/>
    <w:rsid w:val="000B05CE"/>
    <w:rsid w:val="000B0EB0"/>
    <w:rsid w:val="000B0EFA"/>
    <w:rsid w:val="000B0FA6"/>
    <w:rsid w:val="000B1270"/>
    <w:rsid w:val="000B174C"/>
    <w:rsid w:val="000B2A6A"/>
    <w:rsid w:val="000B2EF7"/>
    <w:rsid w:val="000B2F30"/>
    <w:rsid w:val="000B30B6"/>
    <w:rsid w:val="000B3115"/>
    <w:rsid w:val="000B311A"/>
    <w:rsid w:val="000B31BB"/>
    <w:rsid w:val="000B31F2"/>
    <w:rsid w:val="000B3402"/>
    <w:rsid w:val="000B344A"/>
    <w:rsid w:val="000B3629"/>
    <w:rsid w:val="000B3A12"/>
    <w:rsid w:val="000B3A61"/>
    <w:rsid w:val="000B4245"/>
    <w:rsid w:val="000B42AC"/>
    <w:rsid w:val="000B4415"/>
    <w:rsid w:val="000B480B"/>
    <w:rsid w:val="000B4CAE"/>
    <w:rsid w:val="000B5062"/>
    <w:rsid w:val="000B5534"/>
    <w:rsid w:val="000B5649"/>
    <w:rsid w:val="000B5B95"/>
    <w:rsid w:val="000B6E6C"/>
    <w:rsid w:val="000B795D"/>
    <w:rsid w:val="000B7BA8"/>
    <w:rsid w:val="000B7D9C"/>
    <w:rsid w:val="000B7E14"/>
    <w:rsid w:val="000B7F94"/>
    <w:rsid w:val="000B7FD9"/>
    <w:rsid w:val="000C0038"/>
    <w:rsid w:val="000C0A0A"/>
    <w:rsid w:val="000C0BAA"/>
    <w:rsid w:val="000C0C1C"/>
    <w:rsid w:val="000C0E1A"/>
    <w:rsid w:val="000C0E80"/>
    <w:rsid w:val="000C1548"/>
    <w:rsid w:val="000C1902"/>
    <w:rsid w:val="000C1B17"/>
    <w:rsid w:val="000C284B"/>
    <w:rsid w:val="000C2CE1"/>
    <w:rsid w:val="000C2D6B"/>
    <w:rsid w:val="000C2E5B"/>
    <w:rsid w:val="000C2F7B"/>
    <w:rsid w:val="000C3571"/>
    <w:rsid w:val="000C3A32"/>
    <w:rsid w:val="000C3E76"/>
    <w:rsid w:val="000C43F7"/>
    <w:rsid w:val="000C44A9"/>
    <w:rsid w:val="000C47F1"/>
    <w:rsid w:val="000C49AB"/>
    <w:rsid w:val="000C503F"/>
    <w:rsid w:val="000C5844"/>
    <w:rsid w:val="000C5E4F"/>
    <w:rsid w:val="000C5F8B"/>
    <w:rsid w:val="000C6E84"/>
    <w:rsid w:val="000C7300"/>
    <w:rsid w:val="000C7595"/>
    <w:rsid w:val="000C7890"/>
    <w:rsid w:val="000D06A0"/>
    <w:rsid w:val="000D06B4"/>
    <w:rsid w:val="000D0D3B"/>
    <w:rsid w:val="000D1249"/>
    <w:rsid w:val="000D1895"/>
    <w:rsid w:val="000D1E67"/>
    <w:rsid w:val="000D1E9A"/>
    <w:rsid w:val="000D2524"/>
    <w:rsid w:val="000D26D5"/>
    <w:rsid w:val="000D2A26"/>
    <w:rsid w:val="000D2C52"/>
    <w:rsid w:val="000D2C9D"/>
    <w:rsid w:val="000D2DE1"/>
    <w:rsid w:val="000D3D20"/>
    <w:rsid w:val="000D3FC7"/>
    <w:rsid w:val="000D409B"/>
    <w:rsid w:val="000D40EA"/>
    <w:rsid w:val="000D414D"/>
    <w:rsid w:val="000D479F"/>
    <w:rsid w:val="000D47E1"/>
    <w:rsid w:val="000D4E2E"/>
    <w:rsid w:val="000D4E75"/>
    <w:rsid w:val="000D5273"/>
    <w:rsid w:val="000D54C6"/>
    <w:rsid w:val="000D58B1"/>
    <w:rsid w:val="000D6978"/>
    <w:rsid w:val="000D6CFC"/>
    <w:rsid w:val="000D6DFB"/>
    <w:rsid w:val="000D6FED"/>
    <w:rsid w:val="000D7F17"/>
    <w:rsid w:val="000D7F33"/>
    <w:rsid w:val="000D7F67"/>
    <w:rsid w:val="000E005A"/>
    <w:rsid w:val="000E088D"/>
    <w:rsid w:val="000E0F41"/>
    <w:rsid w:val="000E16EB"/>
    <w:rsid w:val="000E1DE5"/>
    <w:rsid w:val="000E20FC"/>
    <w:rsid w:val="000E22C1"/>
    <w:rsid w:val="000E26A3"/>
    <w:rsid w:val="000E284C"/>
    <w:rsid w:val="000E2A31"/>
    <w:rsid w:val="000E2A32"/>
    <w:rsid w:val="000E2A61"/>
    <w:rsid w:val="000E2CFE"/>
    <w:rsid w:val="000E3A8F"/>
    <w:rsid w:val="000E469E"/>
    <w:rsid w:val="000E4A2D"/>
    <w:rsid w:val="000E4A8E"/>
    <w:rsid w:val="000E4C02"/>
    <w:rsid w:val="000E4F41"/>
    <w:rsid w:val="000E5A0B"/>
    <w:rsid w:val="000E5A1A"/>
    <w:rsid w:val="000E5A7F"/>
    <w:rsid w:val="000E5E4E"/>
    <w:rsid w:val="000E604F"/>
    <w:rsid w:val="000E66F3"/>
    <w:rsid w:val="000E69EA"/>
    <w:rsid w:val="000E69F3"/>
    <w:rsid w:val="000E6F3F"/>
    <w:rsid w:val="000E7158"/>
    <w:rsid w:val="000E74C6"/>
    <w:rsid w:val="000E7844"/>
    <w:rsid w:val="000E7928"/>
    <w:rsid w:val="000E7AEC"/>
    <w:rsid w:val="000F0330"/>
    <w:rsid w:val="000F0C99"/>
    <w:rsid w:val="000F12C2"/>
    <w:rsid w:val="000F1F44"/>
    <w:rsid w:val="000F2D13"/>
    <w:rsid w:val="000F37FA"/>
    <w:rsid w:val="000F3EA8"/>
    <w:rsid w:val="000F3ED1"/>
    <w:rsid w:val="000F4B23"/>
    <w:rsid w:val="000F4C90"/>
    <w:rsid w:val="000F6445"/>
    <w:rsid w:val="000F6AEA"/>
    <w:rsid w:val="000F6DD6"/>
    <w:rsid w:val="000F71CD"/>
    <w:rsid w:val="000F7730"/>
    <w:rsid w:val="000F7B37"/>
    <w:rsid w:val="000F7EFE"/>
    <w:rsid w:val="00100731"/>
    <w:rsid w:val="001009A9"/>
    <w:rsid w:val="00100FDE"/>
    <w:rsid w:val="001010BC"/>
    <w:rsid w:val="001012D3"/>
    <w:rsid w:val="00101381"/>
    <w:rsid w:val="0010157C"/>
    <w:rsid w:val="0010179D"/>
    <w:rsid w:val="00101C1E"/>
    <w:rsid w:val="00101F10"/>
    <w:rsid w:val="00102C02"/>
    <w:rsid w:val="001033DD"/>
    <w:rsid w:val="00103405"/>
    <w:rsid w:val="0010342B"/>
    <w:rsid w:val="00103465"/>
    <w:rsid w:val="00103488"/>
    <w:rsid w:val="00103999"/>
    <w:rsid w:val="00103B57"/>
    <w:rsid w:val="001043C2"/>
    <w:rsid w:val="0010456E"/>
    <w:rsid w:val="001048AE"/>
    <w:rsid w:val="00104C4B"/>
    <w:rsid w:val="00105153"/>
    <w:rsid w:val="001053CE"/>
    <w:rsid w:val="00105C3E"/>
    <w:rsid w:val="00105DE2"/>
    <w:rsid w:val="00105E33"/>
    <w:rsid w:val="00106234"/>
    <w:rsid w:val="001067FD"/>
    <w:rsid w:val="00106B0D"/>
    <w:rsid w:val="00107154"/>
    <w:rsid w:val="00107306"/>
    <w:rsid w:val="0010769A"/>
    <w:rsid w:val="0010773E"/>
    <w:rsid w:val="001077DC"/>
    <w:rsid w:val="001079E1"/>
    <w:rsid w:val="00107A7B"/>
    <w:rsid w:val="00107C99"/>
    <w:rsid w:val="00107E39"/>
    <w:rsid w:val="001103E5"/>
    <w:rsid w:val="00110713"/>
    <w:rsid w:val="00111AB7"/>
    <w:rsid w:val="00111ABF"/>
    <w:rsid w:val="00111D96"/>
    <w:rsid w:val="00112480"/>
    <w:rsid w:val="0011282C"/>
    <w:rsid w:val="00113170"/>
    <w:rsid w:val="001135BD"/>
    <w:rsid w:val="00113AB9"/>
    <w:rsid w:val="00113F26"/>
    <w:rsid w:val="001142A4"/>
    <w:rsid w:val="00114348"/>
    <w:rsid w:val="0011494B"/>
    <w:rsid w:val="00114976"/>
    <w:rsid w:val="00114A5F"/>
    <w:rsid w:val="00114E53"/>
    <w:rsid w:val="00115249"/>
    <w:rsid w:val="00116720"/>
    <w:rsid w:val="0011678E"/>
    <w:rsid w:val="00116EEA"/>
    <w:rsid w:val="001170EC"/>
    <w:rsid w:val="001200EA"/>
    <w:rsid w:val="001206F8"/>
    <w:rsid w:val="00120A8F"/>
    <w:rsid w:val="00120D57"/>
    <w:rsid w:val="0012115E"/>
    <w:rsid w:val="00121161"/>
    <w:rsid w:val="001211BC"/>
    <w:rsid w:val="00121218"/>
    <w:rsid w:val="0012133F"/>
    <w:rsid w:val="001215E9"/>
    <w:rsid w:val="00121877"/>
    <w:rsid w:val="001219D8"/>
    <w:rsid w:val="00121B2E"/>
    <w:rsid w:val="00121E7E"/>
    <w:rsid w:val="00122536"/>
    <w:rsid w:val="00122608"/>
    <w:rsid w:val="001226A8"/>
    <w:rsid w:val="001229EF"/>
    <w:rsid w:val="00122A6E"/>
    <w:rsid w:val="00122A76"/>
    <w:rsid w:val="00122AA2"/>
    <w:rsid w:val="00122E2F"/>
    <w:rsid w:val="00122E5E"/>
    <w:rsid w:val="00122EED"/>
    <w:rsid w:val="00122F30"/>
    <w:rsid w:val="00123094"/>
    <w:rsid w:val="00123469"/>
    <w:rsid w:val="001239DE"/>
    <w:rsid w:val="00123AF3"/>
    <w:rsid w:val="00124551"/>
    <w:rsid w:val="00124B36"/>
    <w:rsid w:val="00124F21"/>
    <w:rsid w:val="00125941"/>
    <w:rsid w:val="0012671A"/>
    <w:rsid w:val="001267D6"/>
    <w:rsid w:val="00126B5B"/>
    <w:rsid w:val="00126B7E"/>
    <w:rsid w:val="00126E09"/>
    <w:rsid w:val="00127382"/>
    <w:rsid w:val="001273EB"/>
    <w:rsid w:val="001279D6"/>
    <w:rsid w:val="001301C5"/>
    <w:rsid w:val="00130399"/>
    <w:rsid w:val="00130449"/>
    <w:rsid w:val="00131553"/>
    <w:rsid w:val="00131A87"/>
    <w:rsid w:val="00131D2F"/>
    <w:rsid w:val="001322EA"/>
    <w:rsid w:val="001324F8"/>
    <w:rsid w:val="0013262A"/>
    <w:rsid w:val="001328B7"/>
    <w:rsid w:val="00132A1B"/>
    <w:rsid w:val="00132BEB"/>
    <w:rsid w:val="00134B2C"/>
    <w:rsid w:val="00134D57"/>
    <w:rsid w:val="00134FC9"/>
    <w:rsid w:val="00135163"/>
    <w:rsid w:val="001352E3"/>
    <w:rsid w:val="00135350"/>
    <w:rsid w:val="00135431"/>
    <w:rsid w:val="001354B3"/>
    <w:rsid w:val="00135703"/>
    <w:rsid w:val="00135ED2"/>
    <w:rsid w:val="0013611B"/>
    <w:rsid w:val="00137148"/>
    <w:rsid w:val="00137198"/>
    <w:rsid w:val="00137325"/>
    <w:rsid w:val="001378AE"/>
    <w:rsid w:val="00137B0F"/>
    <w:rsid w:val="0014010C"/>
    <w:rsid w:val="001401A7"/>
    <w:rsid w:val="0014085D"/>
    <w:rsid w:val="00140893"/>
    <w:rsid w:val="00140975"/>
    <w:rsid w:val="001414C5"/>
    <w:rsid w:val="0014168A"/>
    <w:rsid w:val="00141B68"/>
    <w:rsid w:val="00141C0A"/>
    <w:rsid w:val="00141DB0"/>
    <w:rsid w:val="0014218D"/>
    <w:rsid w:val="00142254"/>
    <w:rsid w:val="00142425"/>
    <w:rsid w:val="00143961"/>
    <w:rsid w:val="00143E6D"/>
    <w:rsid w:val="0014420A"/>
    <w:rsid w:val="0014441F"/>
    <w:rsid w:val="00144695"/>
    <w:rsid w:val="00144795"/>
    <w:rsid w:val="00145890"/>
    <w:rsid w:val="00145E42"/>
    <w:rsid w:val="001460C7"/>
    <w:rsid w:val="001460CF"/>
    <w:rsid w:val="00146179"/>
    <w:rsid w:val="001463B7"/>
    <w:rsid w:val="001468C9"/>
    <w:rsid w:val="001469CE"/>
    <w:rsid w:val="00147109"/>
    <w:rsid w:val="0014746C"/>
    <w:rsid w:val="00147528"/>
    <w:rsid w:val="001478ED"/>
    <w:rsid w:val="00147B0E"/>
    <w:rsid w:val="00150EA5"/>
    <w:rsid w:val="00150ECC"/>
    <w:rsid w:val="0015172B"/>
    <w:rsid w:val="001517B5"/>
    <w:rsid w:val="00151971"/>
    <w:rsid w:val="00151CD2"/>
    <w:rsid w:val="00151D62"/>
    <w:rsid w:val="00152070"/>
    <w:rsid w:val="00152B5C"/>
    <w:rsid w:val="00152EF4"/>
    <w:rsid w:val="00153125"/>
    <w:rsid w:val="0015312C"/>
    <w:rsid w:val="001534BC"/>
    <w:rsid w:val="00153528"/>
    <w:rsid w:val="00153AD7"/>
    <w:rsid w:val="00153BBA"/>
    <w:rsid w:val="001541D5"/>
    <w:rsid w:val="001541E0"/>
    <w:rsid w:val="00154551"/>
    <w:rsid w:val="0015493D"/>
    <w:rsid w:val="00154A79"/>
    <w:rsid w:val="00154BFB"/>
    <w:rsid w:val="00155721"/>
    <w:rsid w:val="0015612D"/>
    <w:rsid w:val="001561FE"/>
    <w:rsid w:val="0015676A"/>
    <w:rsid w:val="0015718A"/>
    <w:rsid w:val="001574AD"/>
    <w:rsid w:val="00157C11"/>
    <w:rsid w:val="0016022F"/>
    <w:rsid w:val="00160285"/>
    <w:rsid w:val="00160311"/>
    <w:rsid w:val="0016042A"/>
    <w:rsid w:val="00160456"/>
    <w:rsid w:val="00160C12"/>
    <w:rsid w:val="00160D25"/>
    <w:rsid w:val="00161004"/>
    <w:rsid w:val="001610F3"/>
    <w:rsid w:val="00161258"/>
    <w:rsid w:val="001612C2"/>
    <w:rsid w:val="00161354"/>
    <w:rsid w:val="001618B3"/>
    <w:rsid w:val="0016276B"/>
    <w:rsid w:val="00163735"/>
    <w:rsid w:val="00163D1B"/>
    <w:rsid w:val="0016418F"/>
    <w:rsid w:val="00164331"/>
    <w:rsid w:val="00164444"/>
    <w:rsid w:val="0016458A"/>
    <w:rsid w:val="00164A9E"/>
    <w:rsid w:val="00164B20"/>
    <w:rsid w:val="00164B42"/>
    <w:rsid w:val="001651C5"/>
    <w:rsid w:val="00165264"/>
    <w:rsid w:val="0016596F"/>
    <w:rsid w:val="001659F5"/>
    <w:rsid w:val="00165D18"/>
    <w:rsid w:val="00165EB0"/>
    <w:rsid w:val="001660CC"/>
    <w:rsid w:val="00166E6F"/>
    <w:rsid w:val="00167221"/>
    <w:rsid w:val="0016749D"/>
    <w:rsid w:val="0016773A"/>
    <w:rsid w:val="001679FD"/>
    <w:rsid w:val="00170100"/>
    <w:rsid w:val="00171503"/>
    <w:rsid w:val="001717C2"/>
    <w:rsid w:val="00172031"/>
    <w:rsid w:val="0017243D"/>
    <w:rsid w:val="00172F6D"/>
    <w:rsid w:val="00173103"/>
    <w:rsid w:val="0017321B"/>
    <w:rsid w:val="001736BB"/>
    <w:rsid w:val="0017398B"/>
    <w:rsid w:val="00173D73"/>
    <w:rsid w:val="00173DE8"/>
    <w:rsid w:val="0017415A"/>
    <w:rsid w:val="00174296"/>
    <w:rsid w:val="001748C6"/>
    <w:rsid w:val="00174B5F"/>
    <w:rsid w:val="00175637"/>
    <w:rsid w:val="00175920"/>
    <w:rsid w:val="0017596B"/>
    <w:rsid w:val="00175E67"/>
    <w:rsid w:val="00176A5C"/>
    <w:rsid w:val="00176CF0"/>
    <w:rsid w:val="001776EA"/>
    <w:rsid w:val="00177DC6"/>
    <w:rsid w:val="00181A5D"/>
    <w:rsid w:val="00181AB2"/>
    <w:rsid w:val="0018245D"/>
    <w:rsid w:val="001829BC"/>
    <w:rsid w:val="00182B95"/>
    <w:rsid w:val="00183A03"/>
    <w:rsid w:val="00183A72"/>
    <w:rsid w:val="00183B55"/>
    <w:rsid w:val="00183BF5"/>
    <w:rsid w:val="00183EDD"/>
    <w:rsid w:val="001842CE"/>
    <w:rsid w:val="00185345"/>
    <w:rsid w:val="0018570F"/>
    <w:rsid w:val="00185929"/>
    <w:rsid w:val="00186426"/>
    <w:rsid w:val="00186A11"/>
    <w:rsid w:val="00186E9A"/>
    <w:rsid w:val="00186F06"/>
    <w:rsid w:val="00186FE6"/>
    <w:rsid w:val="0018735C"/>
    <w:rsid w:val="001879A3"/>
    <w:rsid w:val="0019060D"/>
    <w:rsid w:val="00190831"/>
    <w:rsid w:val="0019093F"/>
    <w:rsid w:val="00190E6F"/>
    <w:rsid w:val="001911A9"/>
    <w:rsid w:val="001918BF"/>
    <w:rsid w:val="00191ACB"/>
    <w:rsid w:val="00191AD9"/>
    <w:rsid w:val="00191D17"/>
    <w:rsid w:val="0019243A"/>
    <w:rsid w:val="00192638"/>
    <w:rsid w:val="0019315E"/>
    <w:rsid w:val="00193477"/>
    <w:rsid w:val="001937BB"/>
    <w:rsid w:val="00193CF8"/>
    <w:rsid w:val="00194839"/>
    <w:rsid w:val="00194B90"/>
    <w:rsid w:val="00194F06"/>
    <w:rsid w:val="00194FCC"/>
    <w:rsid w:val="001957C9"/>
    <w:rsid w:val="00195DB9"/>
    <w:rsid w:val="00195F48"/>
    <w:rsid w:val="001967A7"/>
    <w:rsid w:val="001968B4"/>
    <w:rsid w:val="0019692A"/>
    <w:rsid w:val="00196CFE"/>
    <w:rsid w:val="00196F55"/>
    <w:rsid w:val="00196F65"/>
    <w:rsid w:val="0019768C"/>
    <w:rsid w:val="001A03A4"/>
    <w:rsid w:val="001A0829"/>
    <w:rsid w:val="001A086F"/>
    <w:rsid w:val="001A08AA"/>
    <w:rsid w:val="001A0C28"/>
    <w:rsid w:val="001A0DA1"/>
    <w:rsid w:val="001A0F90"/>
    <w:rsid w:val="001A15C1"/>
    <w:rsid w:val="001A1944"/>
    <w:rsid w:val="001A1A25"/>
    <w:rsid w:val="001A1D10"/>
    <w:rsid w:val="001A1D44"/>
    <w:rsid w:val="001A2727"/>
    <w:rsid w:val="001A27C3"/>
    <w:rsid w:val="001A3425"/>
    <w:rsid w:val="001A3437"/>
    <w:rsid w:val="001A3749"/>
    <w:rsid w:val="001A3B50"/>
    <w:rsid w:val="001A3B94"/>
    <w:rsid w:val="001A401E"/>
    <w:rsid w:val="001A4546"/>
    <w:rsid w:val="001A4EA6"/>
    <w:rsid w:val="001A5705"/>
    <w:rsid w:val="001A5723"/>
    <w:rsid w:val="001A5826"/>
    <w:rsid w:val="001A601E"/>
    <w:rsid w:val="001A6300"/>
    <w:rsid w:val="001A6B73"/>
    <w:rsid w:val="001A6D4C"/>
    <w:rsid w:val="001A706F"/>
    <w:rsid w:val="001A70DD"/>
    <w:rsid w:val="001A7184"/>
    <w:rsid w:val="001A773D"/>
    <w:rsid w:val="001A7CB3"/>
    <w:rsid w:val="001A7CE7"/>
    <w:rsid w:val="001A7FCE"/>
    <w:rsid w:val="001B00B9"/>
    <w:rsid w:val="001B0214"/>
    <w:rsid w:val="001B0623"/>
    <w:rsid w:val="001B0F4F"/>
    <w:rsid w:val="001B17DB"/>
    <w:rsid w:val="001B19C6"/>
    <w:rsid w:val="001B2818"/>
    <w:rsid w:val="001B3202"/>
    <w:rsid w:val="001B3559"/>
    <w:rsid w:val="001B3702"/>
    <w:rsid w:val="001B381E"/>
    <w:rsid w:val="001B3867"/>
    <w:rsid w:val="001B3E48"/>
    <w:rsid w:val="001B40F8"/>
    <w:rsid w:val="001B4200"/>
    <w:rsid w:val="001B4934"/>
    <w:rsid w:val="001B49E4"/>
    <w:rsid w:val="001B4A23"/>
    <w:rsid w:val="001B4CFA"/>
    <w:rsid w:val="001B5018"/>
    <w:rsid w:val="001B53CF"/>
    <w:rsid w:val="001B5430"/>
    <w:rsid w:val="001B5C44"/>
    <w:rsid w:val="001B6AD7"/>
    <w:rsid w:val="001B6BAB"/>
    <w:rsid w:val="001B6C1C"/>
    <w:rsid w:val="001B718C"/>
    <w:rsid w:val="001B7555"/>
    <w:rsid w:val="001B7CAF"/>
    <w:rsid w:val="001B7D04"/>
    <w:rsid w:val="001C01B1"/>
    <w:rsid w:val="001C039C"/>
    <w:rsid w:val="001C05FA"/>
    <w:rsid w:val="001C060B"/>
    <w:rsid w:val="001C0D39"/>
    <w:rsid w:val="001C1036"/>
    <w:rsid w:val="001C2E19"/>
    <w:rsid w:val="001C2EA0"/>
    <w:rsid w:val="001C33FD"/>
    <w:rsid w:val="001C3DD2"/>
    <w:rsid w:val="001C4549"/>
    <w:rsid w:val="001C45DE"/>
    <w:rsid w:val="001C4CE1"/>
    <w:rsid w:val="001C51D4"/>
    <w:rsid w:val="001C55C6"/>
    <w:rsid w:val="001C569C"/>
    <w:rsid w:val="001C577D"/>
    <w:rsid w:val="001C58D6"/>
    <w:rsid w:val="001C5A24"/>
    <w:rsid w:val="001C5C53"/>
    <w:rsid w:val="001C616D"/>
    <w:rsid w:val="001C64A8"/>
    <w:rsid w:val="001C651F"/>
    <w:rsid w:val="001C6A12"/>
    <w:rsid w:val="001C7203"/>
    <w:rsid w:val="001C7371"/>
    <w:rsid w:val="001C767E"/>
    <w:rsid w:val="001C7C72"/>
    <w:rsid w:val="001C7C91"/>
    <w:rsid w:val="001D0115"/>
    <w:rsid w:val="001D018F"/>
    <w:rsid w:val="001D0233"/>
    <w:rsid w:val="001D028C"/>
    <w:rsid w:val="001D0389"/>
    <w:rsid w:val="001D0469"/>
    <w:rsid w:val="001D055C"/>
    <w:rsid w:val="001D0781"/>
    <w:rsid w:val="001D09C5"/>
    <w:rsid w:val="001D131B"/>
    <w:rsid w:val="001D1406"/>
    <w:rsid w:val="001D1567"/>
    <w:rsid w:val="001D16D3"/>
    <w:rsid w:val="001D17B8"/>
    <w:rsid w:val="001D17D9"/>
    <w:rsid w:val="001D1CF4"/>
    <w:rsid w:val="001D2251"/>
    <w:rsid w:val="001D2744"/>
    <w:rsid w:val="001D2E75"/>
    <w:rsid w:val="001D31C1"/>
    <w:rsid w:val="001D34A2"/>
    <w:rsid w:val="001D3608"/>
    <w:rsid w:val="001D4090"/>
    <w:rsid w:val="001D4665"/>
    <w:rsid w:val="001D50EA"/>
    <w:rsid w:val="001D5766"/>
    <w:rsid w:val="001D5D04"/>
    <w:rsid w:val="001D66B5"/>
    <w:rsid w:val="001D6C86"/>
    <w:rsid w:val="001D6EFD"/>
    <w:rsid w:val="001D7281"/>
    <w:rsid w:val="001D72E5"/>
    <w:rsid w:val="001D7C7A"/>
    <w:rsid w:val="001D7D29"/>
    <w:rsid w:val="001E0941"/>
    <w:rsid w:val="001E0CD8"/>
    <w:rsid w:val="001E0EC1"/>
    <w:rsid w:val="001E1533"/>
    <w:rsid w:val="001E16E6"/>
    <w:rsid w:val="001E19B5"/>
    <w:rsid w:val="001E19F0"/>
    <w:rsid w:val="001E1C5F"/>
    <w:rsid w:val="001E21CB"/>
    <w:rsid w:val="001E2335"/>
    <w:rsid w:val="001E2379"/>
    <w:rsid w:val="001E3063"/>
    <w:rsid w:val="001E31B2"/>
    <w:rsid w:val="001E31D4"/>
    <w:rsid w:val="001E3B39"/>
    <w:rsid w:val="001E3B3A"/>
    <w:rsid w:val="001E4F7A"/>
    <w:rsid w:val="001E5584"/>
    <w:rsid w:val="001E57BE"/>
    <w:rsid w:val="001E5A3F"/>
    <w:rsid w:val="001E5F8F"/>
    <w:rsid w:val="001E636A"/>
    <w:rsid w:val="001E63A1"/>
    <w:rsid w:val="001E6A9A"/>
    <w:rsid w:val="001E6F1A"/>
    <w:rsid w:val="001E7314"/>
    <w:rsid w:val="001E76DF"/>
    <w:rsid w:val="001E7D11"/>
    <w:rsid w:val="001F01FA"/>
    <w:rsid w:val="001F0498"/>
    <w:rsid w:val="001F0838"/>
    <w:rsid w:val="001F0A3F"/>
    <w:rsid w:val="001F0A44"/>
    <w:rsid w:val="001F0A5A"/>
    <w:rsid w:val="001F0F70"/>
    <w:rsid w:val="001F0FEC"/>
    <w:rsid w:val="001F165F"/>
    <w:rsid w:val="001F1CF3"/>
    <w:rsid w:val="001F1E20"/>
    <w:rsid w:val="001F1EF3"/>
    <w:rsid w:val="001F20F2"/>
    <w:rsid w:val="001F2566"/>
    <w:rsid w:val="001F274F"/>
    <w:rsid w:val="001F2909"/>
    <w:rsid w:val="001F349E"/>
    <w:rsid w:val="001F353C"/>
    <w:rsid w:val="001F3A4A"/>
    <w:rsid w:val="001F4153"/>
    <w:rsid w:val="001F46A0"/>
    <w:rsid w:val="001F47E5"/>
    <w:rsid w:val="001F4891"/>
    <w:rsid w:val="001F4B2D"/>
    <w:rsid w:val="001F4FF7"/>
    <w:rsid w:val="001F57C3"/>
    <w:rsid w:val="001F5C96"/>
    <w:rsid w:val="001F5C9A"/>
    <w:rsid w:val="001F5EF4"/>
    <w:rsid w:val="001F5F9B"/>
    <w:rsid w:val="001F6679"/>
    <w:rsid w:val="001F6689"/>
    <w:rsid w:val="001F68B2"/>
    <w:rsid w:val="001F6AED"/>
    <w:rsid w:val="001F6CF9"/>
    <w:rsid w:val="001F78D1"/>
    <w:rsid w:val="0020028E"/>
    <w:rsid w:val="00200304"/>
    <w:rsid w:val="002004AE"/>
    <w:rsid w:val="00200D16"/>
    <w:rsid w:val="00200EC1"/>
    <w:rsid w:val="002013D4"/>
    <w:rsid w:val="00201444"/>
    <w:rsid w:val="002017FE"/>
    <w:rsid w:val="00201A0B"/>
    <w:rsid w:val="0020213E"/>
    <w:rsid w:val="002023A0"/>
    <w:rsid w:val="0020273D"/>
    <w:rsid w:val="00202A14"/>
    <w:rsid w:val="00202AE7"/>
    <w:rsid w:val="00202BB5"/>
    <w:rsid w:val="002034E7"/>
    <w:rsid w:val="00203820"/>
    <w:rsid w:val="00204080"/>
    <w:rsid w:val="0020511C"/>
    <w:rsid w:val="002055CF"/>
    <w:rsid w:val="00205923"/>
    <w:rsid w:val="0020670D"/>
    <w:rsid w:val="00206A80"/>
    <w:rsid w:val="0020707B"/>
    <w:rsid w:val="00207152"/>
    <w:rsid w:val="00207662"/>
    <w:rsid w:val="0020776F"/>
    <w:rsid w:val="00207B88"/>
    <w:rsid w:val="00207C70"/>
    <w:rsid w:val="00207FC8"/>
    <w:rsid w:val="002101E7"/>
    <w:rsid w:val="00210354"/>
    <w:rsid w:val="00210363"/>
    <w:rsid w:val="002108D7"/>
    <w:rsid w:val="00210B97"/>
    <w:rsid w:val="00210D93"/>
    <w:rsid w:val="002113CF"/>
    <w:rsid w:val="0021141F"/>
    <w:rsid w:val="002114BA"/>
    <w:rsid w:val="0021154D"/>
    <w:rsid w:val="002117D9"/>
    <w:rsid w:val="002119C8"/>
    <w:rsid w:val="00211C4A"/>
    <w:rsid w:val="00212373"/>
    <w:rsid w:val="002124F9"/>
    <w:rsid w:val="0021250B"/>
    <w:rsid w:val="00212513"/>
    <w:rsid w:val="00212BCC"/>
    <w:rsid w:val="0021321E"/>
    <w:rsid w:val="002138EA"/>
    <w:rsid w:val="00213BB3"/>
    <w:rsid w:val="00213EB0"/>
    <w:rsid w:val="00214110"/>
    <w:rsid w:val="002143B4"/>
    <w:rsid w:val="002145DE"/>
    <w:rsid w:val="00214E99"/>
    <w:rsid w:val="00214FBD"/>
    <w:rsid w:val="00215251"/>
    <w:rsid w:val="0021566A"/>
    <w:rsid w:val="002163E9"/>
    <w:rsid w:val="00216605"/>
    <w:rsid w:val="00216878"/>
    <w:rsid w:val="00216A23"/>
    <w:rsid w:val="00216A7D"/>
    <w:rsid w:val="00216B01"/>
    <w:rsid w:val="00216D2C"/>
    <w:rsid w:val="002171F9"/>
    <w:rsid w:val="00217582"/>
    <w:rsid w:val="00217DF3"/>
    <w:rsid w:val="00221BAD"/>
    <w:rsid w:val="00221C90"/>
    <w:rsid w:val="002221A4"/>
    <w:rsid w:val="002223A7"/>
    <w:rsid w:val="00222697"/>
    <w:rsid w:val="00222897"/>
    <w:rsid w:val="00222B18"/>
    <w:rsid w:val="00222D46"/>
    <w:rsid w:val="00222E76"/>
    <w:rsid w:val="00222E9A"/>
    <w:rsid w:val="0022326C"/>
    <w:rsid w:val="002235A0"/>
    <w:rsid w:val="00223988"/>
    <w:rsid w:val="002239EE"/>
    <w:rsid w:val="00223C44"/>
    <w:rsid w:val="00223E9F"/>
    <w:rsid w:val="00223EC6"/>
    <w:rsid w:val="00224180"/>
    <w:rsid w:val="002245BE"/>
    <w:rsid w:val="00224E2E"/>
    <w:rsid w:val="00224E79"/>
    <w:rsid w:val="00225381"/>
    <w:rsid w:val="00225831"/>
    <w:rsid w:val="00226530"/>
    <w:rsid w:val="002267B6"/>
    <w:rsid w:val="00226C20"/>
    <w:rsid w:val="00227A19"/>
    <w:rsid w:val="0023048E"/>
    <w:rsid w:val="0023134F"/>
    <w:rsid w:val="00231484"/>
    <w:rsid w:val="0023149A"/>
    <w:rsid w:val="00231E07"/>
    <w:rsid w:val="00232592"/>
    <w:rsid w:val="00232DAC"/>
    <w:rsid w:val="00233040"/>
    <w:rsid w:val="0023359B"/>
    <w:rsid w:val="0023419A"/>
    <w:rsid w:val="0023440B"/>
    <w:rsid w:val="002346B0"/>
    <w:rsid w:val="00234CAE"/>
    <w:rsid w:val="00234CB8"/>
    <w:rsid w:val="00234F21"/>
    <w:rsid w:val="00235394"/>
    <w:rsid w:val="00235838"/>
    <w:rsid w:val="00235A82"/>
    <w:rsid w:val="00235A9B"/>
    <w:rsid w:val="00235D7D"/>
    <w:rsid w:val="00235E74"/>
    <w:rsid w:val="00235E8F"/>
    <w:rsid w:val="00235F52"/>
    <w:rsid w:val="0023605C"/>
    <w:rsid w:val="0023610C"/>
    <w:rsid w:val="002369D6"/>
    <w:rsid w:val="00237173"/>
    <w:rsid w:val="00237469"/>
    <w:rsid w:val="002377A5"/>
    <w:rsid w:val="00237A6D"/>
    <w:rsid w:val="00237AAF"/>
    <w:rsid w:val="00237C4F"/>
    <w:rsid w:val="00237E0F"/>
    <w:rsid w:val="00237EEB"/>
    <w:rsid w:val="00240012"/>
    <w:rsid w:val="00240C0B"/>
    <w:rsid w:val="00240CC1"/>
    <w:rsid w:val="002413B5"/>
    <w:rsid w:val="00241483"/>
    <w:rsid w:val="0024164D"/>
    <w:rsid w:val="002416E7"/>
    <w:rsid w:val="00241D16"/>
    <w:rsid w:val="00241D4B"/>
    <w:rsid w:val="002432E6"/>
    <w:rsid w:val="00243438"/>
    <w:rsid w:val="00243472"/>
    <w:rsid w:val="00243702"/>
    <w:rsid w:val="002437EE"/>
    <w:rsid w:val="002439DD"/>
    <w:rsid w:val="00243F00"/>
    <w:rsid w:val="00244728"/>
    <w:rsid w:val="00244B9C"/>
    <w:rsid w:val="00244E3D"/>
    <w:rsid w:val="00245419"/>
    <w:rsid w:val="0024548B"/>
    <w:rsid w:val="00245B82"/>
    <w:rsid w:val="00245CC6"/>
    <w:rsid w:val="0024626A"/>
    <w:rsid w:val="0024674A"/>
    <w:rsid w:val="0024698F"/>
    <w:rsid w:val="0024759D"/>
    <w:rsid w:val="0025028C"/>
    <w:rsid w:val="00250555"/>
    <w:rsid w:val="002506F0"/>
    <w:rsid w:val="002513DB"/>
    <w:rsid w:val="00252494"/>
    <w:rsid w:val="002526BC"/>
    <w:rsid w:val="00252715"/>
    <w:rsid w:val="00252AF5"/>
    <w:rsid w:val="00252EB7"/>
    <w:rsid w:val="00253247"/>
    <w:rsid w:val="00253C40"/>
    <w:rsid w:val="00253CD8"/>
    <w:rsid w:val="00254585"/>
    <w:rsid w:val="00254679"/>
    <w:rsid w:val="002548CE"/>
    <w:rsid w:val="002549FC"/>
    <w:rsid w:val="00255393"/>
    <w:rsid w:val="002556A8"/>
    <w:rsid w:val="00256458"/>
    <w:rsid w:val="002570A5"/>
    <w:rsid w:val="0025721B"/>
    <w:rsid w:val="00257500"/>
    <w:rsid w:val="00257770"/>
    <w:rsid w:val="00257997"/>
    <w:rsid w:val="00257B80"/>
    <w:rsid w:val="00260355"/>
    <w:rsid w:val="00260689"/>
    <w:rsid w:val="00260890"/>
    <w:rsid w:val="00260969"/>
    <w:rsid w:val="00260F10"/>
    <w:rsid w:val="00261149"/>
    <w:rsid w:val="002611FA"/>
    <w:rsid w:val="00261420"/>
    <w:rsid w:val="0026179F"/>
    <w:rsid w:val="0026194C"/>
    <w:rsid w:val="002622F5"/>
    <w:rsid w:val="00262423"/>
    <w:rsid w:val="00262505"/>
    <w:rsid w:val="0026272F"/>
    <w:rsid w:val="002628A1"/>
    <w:rsid w:val="00263436"/>
    <w:rsid w:val="0026349D"/>
    <w:rsid w:val="00263701"/>
    <w:rsid w:val="002637B6"/>
    <w:rsid w:val="002638B2"/>
    <w:rsid w:val="00264464"/>
    <w:rsid w:val="00264764"/>
    <w:rsid w:val="0026563C"/>
    <w:rsid w:val="00265893"/>
    <w:rsid w:val="00265BE1"/>
    <w:rsid w:val="00265DB6"/>
    <w:rsid w:val="00265E70"/>
    <w:rsid w:val="00265EA7"/>
    <w:rsid w:val="002660D4"/>
    <w:rsid w:val="00266599"/>
    <w:rsid w:val="00266626"/>
    <w:rsid w:val="0026698C"/>
    <w:rsid w:val="00266ABB"/>
    <w:rsid w:val="00266BF3"/>
    <w:rsid w:val="00266C68"/>
    <w:rsid w:val="00266F82"/>
    <w:rsid w:val="00267089"/>
    <w:rsid w:val="00267299"/>
    <w:rsid w:val="002673EC"/>
    <w:rsid w:val="00267481"/>
    <w:rsid w:val="002674E9"/>
    <w:rsid w:val="002675AD"/>
    <w:rsid w:val="002701F5"/>
    <w:rsid w:val="00270870"/>
    <w:rsid w:val="00270C98"/>
    <w:rsid w:val="00270F0A"/>
    <w:rsid w:val="002715C5"/>
    <w:rsid w:val="0027183C"/>
    <w:rsid w:val="002718D1"/>
    <w:rsid w:val="00272243"/>
    <w:rsid w:val="00272308"/>
    <w:rsid w:val="00272506"/>
    <w:rsid w:val="00272887"/>
    <w:rsid w:val="00272D24"/>
    <w:rsid w:val="00272EAD"/>
    <w:rsid w:val="00272F36"/>
    <w:rsid w:val="0027309F"/>
    <w:rsid w:val="00273405"/>
    <w:rsid w:val="002734CD"/>
    <w:rsid w:val="00273C7F"/>
    <w:rsid w:val="00274549"/>
    <w:rsid w:val="00274CD2"/>
    <w:rsid w:val="00274E1A"/>
    <w:rsid w:val="00275290"/>
    <w:rsid w:val="00275684"/>
    <w:rsid w:val="00275944"/>
    <w:rsid w:val="00275B31"/>
    <w:rsid w:val="00275BD6"/>
    <w:rsid w:val="00275E1D"/>
    <w:rsid w:val="00276063"/>
    <w:rsid w:val="0027606D"/>
    <w:rsid w:val="00276F76"/>
    <w:rsid w:val="002770F4"/>
    <w:rsid w:val="002774C5"/>
    <w:rsid w:val="00277A37"/>
    <w:rsid w:val="00277D62"/>
    <w:rsid w:val="00277D91"/>
    <w:rsid w:val="00277E53"/>
    <w:rsid w:val="00280099"/>
    <w:rsid w:val="002811AF"/>
    <w:rsid w:val="00281609"/>
    <w:rsid w:val="002817C5"/>
    <w:rsid w:val="00281CA6"/>
    <w:rsid w:val="00282213"/>
    <w:rsid w:val="00282A12"/>
    <w:rsid w:val="00282B6A"/>
    <w:rsid w:val="00282CA9"/>
    <w:rsid w:val="00283699"/>
    <w:rsid w:val="002836D1"/>
    <w:rsid w:val="00283905"/>
    <w:rsid w:val="00283DF5"/>
    <w:rsid w:val="0028427C"/>
    <w:rsid w:val="00284597"/>
    <w:rsid w:val="00284636"/>
    <w:rsid w:val="002846A2"/>
    <w:rsid w:val="0028482E"/>
    <w:rsid w:val="00284A6C"/>
    <w:rsid w:val="00284C86"/>
    <w:rsid w:val="00285410"/>
    <w:rsid w:val="0028591C"/>
    <w:rsid w:val="00285C78"/>
    <w:rsid w:val="002863A3"/>
    <w:rsid w:val="00286C50"/>
    <w:rsid w:val="00286D38"/>
    <w:rsid w:val="00287396"/>
    <w:rsid w:val="00287850"/>
    <w:rsid w:val="00287B69"/>
    <w:rsid w:val="00287BC6"/>
    <w:rsid w:val="00287D54"/>
    <w:rsid w:val="00287F6C"/>
    <w:rsid w:val="00290711"/>
    <w:rsid w:val="0029091D"/>
    <w:rsid w:val="00290D7F"/>
    <w:rsid w:val="0029193E"/>
    <w:rsid w:val="00291D15"/>
    <w:rsid w:val="00292277"/>
    <w:rsid w:val="00292343"/>
    <w:rsid w:val="00292870"/>
    <w:rsid w:val="0029299D"/>
    <w:rsid w:val="002932CC"/>
    <w:rsid w:val="00293DB6"/>
    <w:rsid w:val="002940C9"/>
    <w:rsid w:val="00294321"/>
    <w:rsid w:val="002947D7"/>
    <w:rsid w:val="002949B5"/>
    <w:rsid w:val="00294C15"/>
    <w:rsid w:val="00294E92"/>
    <w:rsid w:val="00295313"/>
    <w:rsid w:val="00295863"/>
    <w:rsid w:val="00296180"/>
    <w:rsid w:val="00296211"/>
    <w:rsid w:val="002962CB"/>
    <w:rsid w:val="00296375"/>
    <w:rsid w:val="0029741C"/>
    <w:rsid w:val="00297444"/>
    <w:rsid w:val="00297A0C"/>
    <w:rsid w:val="00297FB4"/>
    <w:rsid w:val="002A0DF0"/>
    <w:rsid w:val="002A0FA9"/>
    <w:rsid w:val="002A2181"/>
    <w:rsid w:val="002A22B2"/>
    <w:rsid w:val="002A283C"/>
    <w:rsid w:val="002A2935"/>
    <w:rsid w:val="002A29E2"/>
    <w:rsid w:val="002A2CFD"/>
    <w:rsid w:val="002A2D8B"/>
    <w:rsid w:val="002A34C0"/>
    <w:rsid w:val="002A4261"/>
    <w:rsid w:val="002A4355"/>
    <w:rsid w:val="002A46D5"/>
    <w:rsid w:val="002A493A"/>
    <w:rsid w:val="002A499C"/>
    <w:rsid w:val="002A4A61"/>
    <w:rsid w:val="002A4C3B"/>
    <w:rsid w:val="002A4C60"/>
    <w:rsid w:val="002A5C5B"/>
    <w:rsid w:val="002A5D49"/>
    <w:rsid w:val="002A5F9B"/>
    <w:rsid w:val="002A63E4"/>
    <w:rsid w:val="002A6755"/>
    <w:rsid w:val="002A6A9E"/>
    <w:rsid w:val="002A6FE9"/>
    <w:rsid w:val="002A7224"/>
    <w:rsid w:val="002A7981"/>
    <w:rsid w:val="002A7D83"/>
    <w:rsid w:val="002B004E"/>
    <w:rsid w:val="002B0414"/>
    <w:rsid w:val="002B0FA1"/>
    <w:rsid w:val="002B1356"/>
    <w:rsid w:val="002B1B3B"/>
    <w:rsid w:val="002B2899"/>
    <w:rsid w:val="002B295B"/>
    <w:rsid w:val="002B2B3E"/>
    <w:rsid w:val="002B3450"/>
    <w:rsid w:val="002B35A6"/>
    <w:rsid w:val="002B3815"/>
    <w:rsid w:val="002B3D6E"/>
    <w:rsid w:val="002B3DAA"/>
    <w:rsid w:val="002B419D"/>
    <w:rsid w:val="002B429C"/>
    <w:rsid w:val="002B4D84"/>
    <w:rsid w:val="002B6292"/>
    <w:rsid w:val="002B64E1"/>
    <w:rsid w:val="002B65D0"/>
    <w:rsid w:val="002B6CEF"/>
    <w:rsid w:val="002B6E04"/>
    <w:rsid w:val="002B7B37"/>
    <w:rsid w:val="002B7BC4"/>
    <w:rsid w:val="002B7BFF"/>
    <w:rsid w:val="002B7E28"/>
    <w:rsid w:val="002C02E2"/>
    <w:rsid w:val="002C0999"/>
    <w:rsid w:val="002C0BE3"/>
    <w:rsid w:val="002C0CFB"/>
    <w:rsid w:val="002C0E57"/>
    <w:rsid w:val="002C1CAE"/>
    <w:rsid w:val="002C207F"/>
    <w:rsid w:val="002C253E"/>
    <w:rsid w:val="002C258D"/>
    <w:rsid w:val="002C25E8"/>
    <w:rsid w:val="002C2943"/>
    <w:rsid w:val="002C29DD"/>
    <w:rsid w:val="002C350E"/>
    <w:rsid w:val="002C36AA"/>
    <w:rsid w:val="002C3B7B"/>
    <w:rsid w:val="002C3E0D"/>
    <w:rsid w:val="002C3F4C"/>
    <w:rsid w:val="002C4B33"/>
    <w:rsid w:val="002C4DD2"/>
    <w:rsid w:val="002C5300"/>
    <w:rsid w:val="002C5580"/>
    <w:rsid w:val="002C57BE"/>
    <w:rsid w:val="002C597E"/>
    <w:rsid w:val="002C5FCE"/>
    <w:rsid w:val="002C6BBC"/>
    <w:rsid w:val="002C6CC5"/>
    <w:rsid w:val="002C6DDF"/>
    <w:rsid w:val="002C7721"/>
    <w:rsid w:val="002D0173"/>
    <w:rsid w:val="002D06F5"/>
    <w:rsid w:val="002D0CB9"/>
    <w:rsid w:val="002D0D1C"/>
    <w:rsid w:val="002D0E78"/>
    <w:rsid w:val="002D0EED"/>
    <w:rsid w:val="002D0FCD"/>
    <w:rsid w:val="002D1898"/>
    <w:rsid w:val="002D1BF6"/>
    <w:rsid w:val="002D25A0"/>
    <w:rsid w:val="002D2600"/>
    <w:rsid w:val="002D2C39"/>
    <w:rsid w:val="002D2E87"/>
    <w:rsid w:val="002D34F6"/>
    <w:rsid w:val="002D36ED"/>
    <w:rsid w:val="002D3912"/>
    <w:rsid w:val="002D402C"/>
    <w:rsid w:val="002D44AF"/>
    <w:rsid w:val="002D4531"/>
    <w:rsid w:val="002D483F"/>
    <w:rsid w:val="002D53AC"/>
    <w:rsid w:val="002D59A0"/>
    <w:rsid w:val="002D5BDD"/>
    <w:rsid w:val="002D5ECF"/>
    <w:rsid w:val="002D62E2"/>
    <w:rsid w:val="002D63A4"/>
    <w:rsid w:val="002D6980"/>
    <w:rsid w:val="002D69AB"/>
    <w:rsid w:val="002D6A0D"/>
    <w:rsid w:val="002D7408"/>
    <w:rsid w:val="002D7684"/>
    <w:rsid w:val="002D7740"/>
    <w:rsid w:val="002D79CF"/>
    <w:rsid w:val="002D7BC2"/>
    <w:rsid w:val="002D7D2A"/>
    <w:rsid w:val="002D7E0E"/>
    <w:rsid w:val="002E0151"/>
    <w:rsid w:val="002E08D7"/>
    <w:rsid w:val="002E0DD6"/>
    <w:rsid w:val="002E0DF8"/>
    <w:rsid w:val="002E19F8"/>
    <w:rsid w:val="002E2095"/>
    <w:rsid w:val="002E2A17"/>
    <w:rsid w:val="002E2A70"/>
    <w:rsid w:val="002E2B7A"/>
    <w:rsid w:val="002E2E75"/>
    <w:rsid w:val="002E37C4"/>
    <w:rsid w:val="002E3921"/>
    <w:rsid w:val="002E42E8"/>
    <w:rsid w:val="002E4368"/>
    <w:rsid w:val="002E4603"/>
    <w:rsid w:val="002E4F84"/>
    <w:rsid w:val="002E4FCE"/>
    <w:rsid w:val="002E5392"/>
    <w:rsid w:val="002E552A"/>
    <w:rsid w:val="002E562A"/>
    <w:rsid w:val="002E5799"/>
    <w:rsid w:val="002E5AB4"/>
    <w:rsid w:val="002E5BF1"/>
    <w:rsid w:val="002E5EFC"/>
    <w:rsid w:val="002E611D"/>
    <w:rsid w:val="002E61FA"/>
    <w:rsid w:val="002E6BC6"/>
    <w:rsid w:val="002E6FA2"/>
    <w:rsid w:val="002E6FD3"/>
    <w:rsid w:val="002E7DA0"/>
    <w:rsid w:val="002E7DE5"/>
    <w:rsid w:val="002F01C0"/>
    <w:rsid w:val="002F030F"/>
    <w:rsid w:val="002F09C0"/>
    <w:rsid w:val="002F0A63"/>
    <w:rsid w:val="002F1915"/>
    <w:rsid w:val="002F1F27"/>
    <w:rsid w:val="002F2302"/>
    <w:rsid w:val="002F282E"/>
    <w:rsid w:val="002F2B29"/>
    <w:rsid w:val="002F2C18"/>
    <w:rsid w:val="002F300C"/>
    <w:rsid w:val="002F3184"/>
    <w:rsid w:val="002F328B"/>
    <w:rsid w:val="002F39EB"/>
    <w:rsid w:val="002F3BD7"/>
    <w:rsid w:val="002F3EFB"/>
    <w:rsid w:val="002F3F7F"/>
    <w:rsid w:val="002F4093"/>
    <w:rsid w:val="002F40CC"/>
    <w:rsid w:val="002F428E"/>
    <w:rsid w:val="002F44C2"/>
    <w:rsid w:val="002F450E"/>
    <w:rsid w:val="002F4689"/>
    <w:rsid w:val="002F496D"/>
    <w:rsid w:val="002F4C0A"/>
    <w:rsid w:val="002F4F71"/>
    <w:rsid w:val="002F54B5"/>
    <w:rsid w:val="002F54CF"/>
    <w:rsid w:val="002F568E"/>
    <w:rsid w:val="002F5836"/>
    <w:rsid w:val="002F5A82"/>
    <w:rsid w:val="002F63F6"/>
    <w:rsid w:val="002F6CB1"/>
    <w:rsid w:val="002F6FBB"/>
    <w:rsid w:val="002F74BF"/>
    <w:rsid w:val="002F7D50"/>
    <w:rsid w:val="00300ABF"/>
    <w:rsid w:val="00300D2E"/>
    <w:rsid w:val="00301604"/>
    <w:rsid w:val="00301907"/>
    <w:rsid w:val="00301982"/>
    <w:rsid w:val="003019AE"/>
    <w:rsid w:val="00301F66"/>
    <w:rsid w:val="00302376"/>
    <w:rsid w:val="003027DE"/>
    <w:rsid w:val="003028C8"/>
    <w:rsid w:val="00302C96"/>
    <w:rsid w:val="003033B1"/>
    <w:rsid w:val="003036AC"/>
    <w:rsid w:val="0030378F"/>
    <w:rsid w:val="00303AAC"/>
    <w:rsid w:val="0030410A"/>
    <w:rsid w:val="003046C5"/>
    <w:rsid w:val="0030490C"/>
    <w:rsid w:val="003049F5"/>
    <w:rsid w:val="003052DA"/>
    <w:rsid w:val="00305329"/>
    <w:rsid w:val="00306637"/>
    <w:rsid w:val="00306739"/>
    <w:rsid w:val="003068AB"/>
    <w:rsid w:val="0030696B"/>
    <w:rsid w:val="003069AE"/>
    <w:rsid w:val="00306A48"/>
    <w:rsid w:val="00306C71"/>
    <w:rsid w:val="003071FF"/>
    <w:rsid w:val="0030783F"/>
    <w:rsid w:val="003078B6"/>
    <w:rsid w:val="0031009A"/>
    <w:rsid w:val="0031027D"/>
    <w:rsid w:val="003103D1"/>
    <w:rsid w:val="00310426"/>
    <w:rsid w:val="003107DF"/>
    <w:rsid w:val="00311003"/>
    <w:rsid w:val="003114DE"/>
    <w:rsid w:val="003116F2"/>
    <w:rsid w:val="003117E1"/>
    <w:rsid w:val="003118FE"/>
    <w:rsid w:val="0031194F"/>
    <w:rsid w:val="00311DB3"/>
    <w:rsid w:val="00311F37"/>
    <w:rsid w:val="003124A0"/>
    <w:rsid w:val="003125D8"/>
    <w:rsid w:val="003129C3"/>
    <w:rsid w:val="00312F52"/>
    <w:rsid w:val="00313089"/>
    <w:rsid w:val="00313782"/>
    <w:rsid w:val="00313E62"/>
    <w:rsid w:val="00313F08"/>
    <w:rsid w:val="003140CB"/>
    <w:rsid w:val="00314D38"/>
    <w:rsid w:val="003152EA"/>
    <w:rsid w:val="00315942"/>
    <w:rsid w:val="00315D2E"/>
    <w:rsid w:val="00315DFA"/>
    <w:rsid w:val="00316721"/>
    <w:rsid w:val="00316831"/>
    <w:rsid w:val="003168BC"/>
    <w:rsid w:val="00317783"/>
    <w:rsid w:val="00317931"/>
    <w:rsid w:val="0032017E"/>
    <w:rsid w:val="003205D4"/>
    <w:rsid w:val="00320AB0"/>
    <w:rsid w:val="00320CD8"/>
    <w:rsid w:val="003210CC"/>
    <w:rsid w:val="003214E0"/>
    <w:rsid w:val="0032165D"/>
    <w:rsid w:val="00321822"/>
    <w:rsid w:val="00321A76"/>
    <w:rsid w:val="00321BAE"/>
    <w:rsid w:val="00321C6B"/>
    <w:rsid w:val="00321D8A"/>
    <w:rsid w:val="003221B8"/>
    <w:rsid w:val="00322400"/>
    <w:rsid w:val="00322612"/>
    <w:rsid w:val="00322DDD"/>
    <w:rsid w:val="003230B0"/>
    <w:rsid w:val="003232DC"/>
    <w:rsid w:val="00323842"/>
    <w:rsid w:val="00323F5F"/>
    <w:rsid w:val="00324F76"/>
    <w:rsid w:val="003253C7"/>
    <w:rsid w:val="00325726"/>
    <w:rsid w:val="00325AD5"/>
    <w:rsid w:val="00325F43"/>
    <w:rsid w:val="00326B16"/>
    <w:rsid w:val="00327067"/>
    <w:rsid w:val="00327119"/>
    <w:rsid w:val="0032740A"/>
    <w:rsid w:val="00327B3D"/>
    <w:rsid w:val="00327F42"/>
    <w:rsid w:val="00330381"/>
    <w:rsid w:val="00330AB0"/>
    <w:rsid w:val="00330CFF"/>
    <w:rsid w:val="00330D32"/>
    <w:rsid w:val="003311DA"/>
    <w:rsid w:val="003318C5"/>
    <w:rsid w:val="00331B14"/>
    <w:rsid w:val="00331F8D"/>
    <w:rsid w:val="00331F9B"/>
    <w:rsid w:val="00332192"/>
    <w:rsid w:val="00332CCD"/>
    <w:rsid w:val="00332E15"/>
    <w:rsid w:val="00333737"/>
    <w:rsid w:val="00333A49"/>
    <w:rsid w:val="00333D4A"/>
    <w:rsid w:val="00333DD6"/>
    <w:rsid w:val="00333FE2"/>
    <w:rsid w:val="003341D4"/>
    <w:rsid w:val="003341F2"/>
    <w:rsid w:val="003341FD"/>
    <w:rsid w:val="003347C4"/>
    <w:rsid w:val="00334C1E"/>
    <w:rsid w:val="00334DDF"/>
    <w:rsid w:val="003354C8"/>
    <w:rsid w:val="003362E4"/>
    <w:rsid w:val="003364A2"/>
    <w:rsid w:val="003366B3"/>
    <w:rsid w:val="00336E5D"/>
    <w:rsid w:val="003370FA"/>
    <w:rsid w:val="003376D8"/>
    <w:rsid w:val="00337887"/>
    <w:rsid w:val="003379C2"/>
    <w:rsid w:val="00337C81"/>
    <w:rsid w:val="00337DEB"/>
    <w:rsid w:val="00337E39"/>
    <w:rsid w:val="00340307"/>
    <w:rsid w:val="00340510"/>
    <w:rsid w:val="00340F39"/>
    <w:rsid w:val="0034117F"/>
    <w:rsid w:val="003411C2"/>
    <w:rsid w:val="00341A7C"/>
    <w:rsid w:val="00341B49"/>
    <w:rsid w:val="00342018"/>
    <w:rsid w:val="003420B7"/>
    <w:rsid w:val="003420CB"/>
    <w:rsid w:val="003425C8"/>
    <w:rsid w:val="003425D6"/>
    <w:rsid w:val="00342AAB"/>
    <w:rsid w:val="00342ADB"/>
    <w:rsid w:val="00342EC1"/>
    <w:rsid w:val="00343440"/>
    <w:rsid w:val="0034376B"/>
    <w:rsid w:val="0034379D"/>
    <w:rsid w:val="003439C8"/>
    <w:rsid w:val="00343AAD"/>
    <w:rsid w:val="00343E3E"/>
    <w:rsid w:val="0034436E"/>
    <w:rsid w:val="00344BE5"/>
    <w:rsid w:val="00344FA5"/>
    <w:rsid w:val="00345072"/>
    <w:rsid w:val="00345544"/>
    <w:rsid w:val="00345545"/>
    <w:rsid w:val="00345C73"/>
    <w:rsid w:val="0034619B"/>
    <w:rsid w:val="00346217"/>
    <w:rsid w:val="00346E78"/>
    <w:rsid w:val="003475B0"/>
    <w:rsid w:val="003478CF"/>
    <w:rsid w:val="00347FEF"/>
    <w:rsid w:val="0035064B"/>
    <w:rsid w:val="0035087C"/>
    <w:rsid w:val="003508A0"/>
    <w:rsid w:val="00350B5E"/>
    <w:rsid w:val="00350C71"/>
    <w:rsid w:val="00350E37"/>
    <w:rsid w:val="003514F4"/>
    <w:rsid w:val="003517D2"/>
    <w:rsid w:val="00352090"/>
    <w:rsid w:val="003520F2"/>
    <w:rsid w:val="003526F7"/>
    <w:rsid w:val="003527AE"/>
    <w:rsid w:val="0035284E"/>
    <w:rsid w:val="00352D9F"/>
    <w:rsid w:val="0035302D"/>
    <w:rsid w:val="0035319E"/>
    <w:rsid w:val="00353F07"/>
    <w:rsid w:val="003540D1"/>
    <w:rsid w:val="0035440B"/>
    <w:rsid w:val="00354BDE"/>
    <w:rsid w:val="00354EBB"/>
    <w:rsid w:val="00354EF2"/>
    <w:rsid w:val="00355073"/>
    <w:rsid w:val="00355140"/>
    <w:rsid w:val="003552EA"/>
    <w:rsid w:val="00355871"/>
    <w:rsid w:val="00355AF3"/>
    <w:rsid w:val="00355BF1"/>
    <w:rsid w:val="00356109"/>
    <w:rsid w:val="00356309"/>
    <w:rsid w:val="0035642E"/>
    <w:rsid w:val="00356531"/>
    <w:rsid w:val="003569A0"/>
    <w:rsid w:val="00356B59"/>
    <w:rsid w:val="00356C38"/>
    <w:rsid w:val="00356FDB"/>
    <w:rsid w:val="00357249"/>
    <w:rsid w:val="003579DB"/>
    <w:rsid w:val="00357A16"/>
    <w:rsid w:val="00357A2E"/>
    <w:rsid w:val="00357A57"/>
    <w:rsid w:val="00357DDA"/>
    <w:rsid w:val="00357E5C"/>
    <w:rsid w:val="00360AA9"/>
    <w:rsid w:val="0036205B"/>
    <w:rsid w:val="00362327"/>
    <w:rsid w:val="003623D9"/>
    <w:rsid w:val="003628F4"/>
    <w:rsid w:val="00362BD0"/>
    <w:rsid w:val="00362D67"/>
    <w:rsid w:val="0036358D"/>
    <w:rsid w:val="0036363F"/>
    <w:rsid w:val="00363853"/>
    <w:rsid w:val="00363A87"/>
    <w:rsid w:val="00363B56"/>
    <w:rsid w:val="00363D20"/>
    <w:rsid w:val="00364521"/>
    <w:rsid w:val="00364628"/>
    <w:rsid w:val="00364AF3"/>
    <w:rsid w:val="00364CFD"/>
    <w:rsid w:val="00364D8E"/>
    <w:rsid w:val="0036636A"/>
    <w:rsid w:val="00366833"/>
    <w:rsid w:val="00366AFD"/>
    <w:rsid w:val="003670BF"/>
    <w:rsid w:val="00367278"/>
    <w:rsid w:val="00367442"/>
    <w:rsid w:val="00367724"/>
    <w:rsid w:val="003679AF"/>
    <w:rsid w:val="00367D08"/>
    <w:rsid w:val="0037043B"/>
    <w:rsid w:val="00370606"/>
    <w:rsid w:val="0037097E"/>
    <w:rsid w:val="00370A22"/>
    <w:rsid w:val="00370B49"/>
    <w:rsid w:val="00370D36"/>
    <w:rsid w:val="00370F86"/>
    <w:rsid w:val="00371D6A"/>
    <w:rsid w:val="00372328"/>
    <w:rsid w:val="003725BB"/>
    <w:rsid w:val="00372FF2"/>
    <w:rsid w:val="00373125"/>
    <w:rsid w:val="0037357D"/>
    <w:rsid w:val="0037387B"/>
    <w:rsid w:val="00373C3F"/>
    <w:rsid w:val="00374121"/>
    <w:rsid w:val="00374407"/>
    <w:rsid w:val="00374438"/>
    <w:rsid w:val="00374A28"/>
    <w:rsid w:val="00374FCB"/>
    <w:rsid w:val="0037507D"/>
    <w:rsid w:val="0037529F"/>
    <w:rsid w:val="00376624"/>
    <w:rsid w:val="003769A1"/>
    <w:rsid w:val="00376BEB"/>
    <w:rsid w:val="00376EFF"/>
    <w:rsid w:val="00376F25"/>
    <w:rsid w:val="003772CE"/>
    <w:rsid w:val="00377B02"/>
    <w:rsid w:val="0038053C"/>
    <w:rsid w:val="003808E4"/>
    <w:rsid w:val="00380F82"/>
    <w:rsid w:val="00381572"/>
    <w:rsid w:val="0038198A"/>
    <w:rsid w:val="003826C9"/>
    <w:rsid w:val="00383328"/>
    <w:rsid w:val="00383433"/>
    <w:rsid w:val="00383BFD"/>
    <w:rsid w:val="0038417D"/>
    <w:rsid w:val="003843DB"/>
    <w:rsid w:val="00384502"/>
    <w:rsid w:val="003849F9"/>
    <w:rsid w:val="00385392"/>
    <w:rsid w:val="00385C68"/>
    <w:rsid w:val="00385E10"/>
    <w:rsid w:val="003861B2"/>
    <w:rsid w:val="00386A5E"/>
    <w:rsid w:val="00386AF0"/>
    <w:rsid w:val="00387C06"/>
    <w:rsid w:val="00387D4E"/>
    <w:rsid w:val="0039025D"/>
    <w:rsid w:val="003905EC"/>
    <w:rsid w:val="0039098C"/>
    <w:rsid w:val="00390A30"/>
    <w:rsid w:val="00390ABD"/>
    <w:rsid w:val="00391383"/>
    <w:rsid w:val="00391AFB"/>
    <w:rsid w:val="00391B43"/>
    <w:rsid w:val="00391DF3"/>
    <w:rsid w:val="00391FAE"/>
    <w:rsid w:val="00392150"/>
    <w:rsid w:val="003921DD"/>
    <w:rsid w:val="00393315"/>
    <w:rsid w:val="00393C24"/>
    <w:rsid w:val="003948B5"/>
    <w:rsid w:val="00394D56"/>
    <w:rsid w:val="003951C6"/>
    <w:rsid w:val="00396689"/>
    <w:rsid w:val="003969DE"/>
    <w:rsid w:val="00397654"/>
    <w:rsid w:val="003978CE"/>
    <w:rsid w:val="003979F0"/>
    <w:rsid w:val="00397E01"/>
    <w:rsid w:val="00397EAF"/>
    <w:rsid w:val="003A0B60"/>
    <w:rsid w:val="003A164D"/>
    <w:rsid w:val="003A1BB1"/>
    <w:rsid w:val="003A296A"/>
    <w:rsid w:val="003A2AA2"/>
    <w:rsid w:val="003A2E80"/>
    <w:rsid w:val="003A3158"/>
    <w:rsid w:val="003A31CD"/>
    <w:rsid w:val="003A3688"/>
    <w:rsid w:val="003A37C2"/>
    <w:rsid w:val="003A37EA"/>
    <w:rsid w:val="003A39D3"/>
    <w:rsid w:val="003A3A6E"/>
    <w:rsid w:val="003A4359"/>
    <w:rsid w:val="003A45A6"/>
    <w:rsid w:val="003A54B8"/>
    <w:rsid w:val="003A5D62"/>
    <w:rsid w:val="003A5FA4"/>
    <w:rsid w:val="003A61A8"/>
    <w:rsid w:val="003A6250"/>
    <w:rsid w:val="003A6535"/>
    <w:rsid w:val="003A6CB4"/>
    <w:rsid w:val="003A7739"/>
    <w:rsid w:val="003A7B4B"/>
    <w:rsid w:val="003A7FDA"/>
    <w:rsid w:val="003B0233"/>
    <w:rsid w:val="003B037E"/>
    <w:rsid w:val="003B0EB4"/>
    <w:rsid w:val="003B159A"/>
    <w:rsid w:val="003B1A8D"/>
    <w:rsid w:val="003B1CD7"/>
    <w:rsid w:val="003B25A7"/>
    <w:rsid w:val="003B2813"/>
    <w:rsid w:val="003B2B8C"/>
    <w:rsid w:val="003B360D"/>
    <w:rsid w:val="003B411D"/>
    <w:rsid w:val="003B4545"/>
    <w:rsid w:val="003B4C77"/>
    <w:rsid w:val="003B4F0D"/>
    <w:rsid w:val="003B53D9"/>
    <w:rsid w:val="003B583C"/>
    <w:rsid w:val="003B59A0"/>
    <w:rsid w:val="003B5DB8"/>
    <w:rsid w:val="003B5E61"/>
    <w:rsid w:val="003B5FE5"/>
    <w:rsid w:val="003B6012"/>
    <w:rsid w:val="003B6035"/>
    <w:rsid w:val="003B63FF"/>
    <w:rsid w:val="003B6C9A"/>
    <w:rsid w:val="003B6E57"/>
    <w:rsid w:val="003B721A"/>
    <w:rsid w:val="003B7A07"/>
    <w:rsid w:val="003B7B7A"/>
    <w:rsid w:val="003B7E88"/>
    <w:rsid w:val="003B7EF7"/>
    <w:rsid w:val="003B7FAE"/>
    <w:rsid w:val="003C0106"/>
    <w:rsid w:val="003C020C"/>
    <w:rsid w:val="003C0A29"/>
    <w:rsid w:val="003C0B53"/>
    <w:rsid w:val="003C0F21"/>
    <w:rsid w:val="003C16E6"/>
    <w:rsid w:val="003C19FF"/>
    <w:rsid w:val="003C1A93"/>
    <w:rsid w:val="003C1DBB"/>
    <w:rsid w:val="003C1DC8"/>
    <w:rsid w:val="003C245B"/>
    <w:rsid w:val="003C2562"/>
    <w:rsid w:val="003C29F3"/>
    <w:rsid w:val="003C2A2C"/>
    <w:rsid w:val="003C2DC1"/>
    <w:rsid w:val="003C3166"/>
    <w:rsid w:val="003C3B2A"/>
    <w:rsid w:val="003C41FD"/>
    <w:rsid w:val="003C447C"/>
    <w:rsid w:val="003C4594"/>
    <w:rsid w:val="003C4716"/>
    <w:rsid w:val="003C4799"/>
    <w:rsid w:val="003C4DF7"/>
    <w:rsid w:val="003C56B5"/>
    <w:rsid w:val="003C5813"/>
    <w:rsid w:val="003C5AF3"/>
    <w:rsid w:val="003C5FC5"/>
    <w:rsid w:val="003C60BD"/>
    <w:rsid w:val="003C67F7"/>
    <w:rsid w:val="003C6A1B"/>
    <w:rsid w:val="003C6CCE"/>
    <w:rsid w:val="003C7313"/>
    <w:rsid w:val="003C7C79"/>
    <w:rsid w:val="003D0233"/>
    <w:rsid w:val="003D0238"/>
    <w:rsid w:val="003D0AA5"/>
    <w:rsid w:val="003D0B3A"/>
    <w:rsid w:val="003D1732"/>
    <w:rsid w:val="003D187B"/>
    <w:rsid w:val="003D1F1A"/>
    <w:rsid w:val="003D1F33"/>
    <w:rsid w:val="003D20C1"/>
    <w:rsid w:val="003D2995"/>
    <w:rsid w:val="003D3516"/>
    <w:rsid w:val="003D3659"/>
    <w:rsid w:val="003D36F0"/>
    <w:rsid w:val="003D3A30"/>
    <w:rsid w:val="003D3DCA"/>
    <w:rsid w:val="003D3E95"/>
    <w:rsid w:val="003D40E4"/>
    <w:rsid w:val="003D4535"/>
    <w:rsid w:val="003D49E9"/>
    <w:rsid w:val="003D4CDB"/>
    <w:rsid w:val="003D4D6C"/>
    <w:rsid w:val="003D50EE"/>
    <w:rsid w:val="003D54EA"/>
    <w:rsid w:val="003D5552"/>
    <w:rsid w:val="003D577D"/>
    <w:rsid w:val="003D5DA3"/>
    <w:rsid w:val="003D64B7"/>
    <w:rsid w:val="003D6A41"/>
    <w:rsid w:val="003D6A93"/>
    <w:rsid w:val="003D6F8A"/>
    <w:rsid w:val="003D716A"/>
    <w:rsid w:val="003D79FD"/>
    <w:rsid w:val="003D7CCC"/>
    <w:rsid w:val="003E040F"/>
    <w:rsid w:val="003E05F1"/>
    <w:rsid w:val="003E05F6"/>
    <w:rsid w:val="003E0743"/>
    <w:rsid w:val="003E111B"/>
    <w:rsid w:val="003E12F4"/>
    <w:rsid w:val="003E134C"/>
    <w:rsid w:val="003E183E"/>
    <w:rsid w:val="003E1C78"/>
    <w:rsid w:val="003E2119"/>
    <w:rsid w:val="003E2212"/>
    <w:rsid w:val="003E25A4"/>
    <w:rsid w:val="003E27DA"/>
    <w:rsid w:val="003E2BB7"/>
    <w:rsid w:val="003E2E9E"/>
    <w:rsid w:val="003E2F6B"/>
    <w:rsid w:val="003E3219"/>
    <w:rsid w:val="003E3259"/>
    <w:rsid w:val="003E32C7"/>
    <w:rsid w:val="003E3598"/>
    <w:rsid w:val="003E396A"/>
    <w:rsid w:val="003E39EA"/>
    <w:rsid w:val="003E3C5E"/>
    <w:rsid w:val="003E3E4D"/>
    <w:rsid w:val="003E4B38"/>
    <w:rsid w:val="003E4FFB"/>
    <w:rsid w:val="003E5690"/>
    <w:rsid w:val="003E5B93"/>
    <w:rsid w:val="003E5EAB"/>
    <w:rsid w:val="003E5F52"/>
    <w:rsid w:val="003E5F58"/>
    <w:rsid w:val="003E6748"/>
    <w:rsid w:val="003E6D6F"/>
    <w:rsid w:val="003E71C8"/>
    <w:rsid w:val="003E7645"/>
    <w:rsid w:val="003E78E0"/>
    <w:rsid w:val="003F00A4"/>
    <w:rsid w:val="003F04F5"/>
    <w:rsid w:val="003F0573"/>
    <w:rsid w:val="003F13C8"/>
    <w:rsid w:val="003F1503"/>
    <w:rsid w:val="003F1974"/>
    <w:rsid w:val="003F1B8C"/>
    <w:rsid w:val="003F1F57"/>
    <w:rsid w:val="003F2090"/>
    <w:rsid w:val="003F22A9"/>
    <w:rsid w:val="003F251C"/>
    <w:rsid w:val="003F2A81"/>
    <w:rsid w:val="003F31BA"/>
    <w:rsid w:val="003F37D1"/>
    <w:rsid w:val="003F48E2"/>
    <w:rsid w:val="003F4C31"/>
    <w:rsid w:val="003F4CD7"/>
    <w:rsid w:val="003F515B"/>
    <w:rsid w:val="003F51C0"/>
    <w:rsid w:val="003F5334"/>
    <w:rsid w:val="003F5391"/>
    <w:rsid w:val="003F5578"/>
    <w:rsid w:val="003F61EF"/>
    <w:rsid w:val="003F6410"/>
    <w:rsid w:val="003F67C9"/>
    <w:rsid w:val="003F6AD3"/>
    <w:rsid w:val="0040051B"/>
    <w:rsid w:val="00400578"/>
    <w:rsid w:val="00400E3E"/>
    <w:rsid w:val="00400FF6"/>
    <w:rsid w:val="0040142B"/>
    <w:rsid w:val="00401562"/>
    <w:rsid w:val="00401F85"/>
    <w:rsid w:val="0040250E"/>
    <w:rsid w:val="004028D4"/>
    <w:rsid w:val="00402F0E"/>
    <w:rsid w:val="004033D7"/>
    <w:rsid w:val="0040350C"/>
    <w:rsid w:val="004038E0"/>
    <w:rsid w:val="00403BF9"/>
    <w:rsid w:val="00403DAC"/>
    <w:rsid w:val="00403DAE"/>
    <w:rsid w:val="00403DB5"/>
    <w:rsid w:val="00404575"/>
    <w:rsid w:val="0040475C"/>
    <w:rsid w:val="00404842"/>
    <w:rsid w:val="004048A8"/>
    <w:rsid w:val="004049D1"/>
    <w:rsid w:val="004051B3"/>
    <w:rsid w:val="00405657"/>
    <w:rsid w:val="00405C01"/>
    <w:rsid w:val="00405F30"/>
    <w:rsid w:val="0040680C"/>
    <w:rsid w:val="00406E17"/>
    <w:rsid w:val="004072C1"/>
    <w:rsid w:val="00407387"/>
    <w:rsid w:val="0040738E"/>
    <w:rsid w:val="004077E2"/>
    <w:rsid w:val="00407A78"/>
    <w:rsid w:val="00407CC3"/>
    <w:rsid w:val="00410280"/>
    <w:rsid w:val="0041057F"/>
    <w:rsid w:val="00410598"/>
    <w:rsid w:val="00410B40"/>
    <w:rsid w:val="00410F1E"/>
    <w:rsid w:val="0041128D"/>
    <w:rsid w:val="004113ED"/>
    <w:rsid w:val="004114BE"/>
    <w:rsid w:val="004117B7"/>
    <w:rsid w:val="00411899"/>
    <w:rsid w:val="00411E8C"/>
    <w:rsid w:val="00411EB5"/>
    <w:rsid w:val="0041240C"/>
    <w:rsid w:val="004135ED"/>
    <w:rsid w:val="00413CF4"/>
    <w:rsid w:val="00413D74"/>
    <w:rsid w:val="0041441E"/>
    <w:rsid w:val="0041447A"/>
    <w:rsid w:val="004145EC"/>
    <w:rsid w:val="004149A7"/>
    <w:rsid w:val="00415C21"/>
    <w:rsid w:val="00415C34"/>
    <w:rsid w:val="00415DFC"/>
    <w:rsid w:val="00415F4E"/>
    <w:rsid w:val="0041686D"/>
    <w:rsid w:val="0041688B"/>
    <w:rsid w:val="0041694B"/>
    <w:rsid w:val="00416C1D"/>
    <w:rsid w:val="00417852"/>
    <w:rsid w:val="00417A49"/>
    <w:rsid w:val="00417B45"/>
    <w:rsid w:val="004202F1"/>
    <w:rsid w:val="004206D7"/>
    <w:rsid w:val="00420F42"/>
    <w:rsid w:val="00421212"/>
    <w:rsid w:val="00421DBC"/>
    <w:rsid w:val="004223B9"/>
    <w:rsid w:val="0042250F"/>
    <w:rsid w:val="0042258F"/>
    <w:rsid w:val="00422A70"/>
    <w:rsid w:val="00422A81"/>
    <w:rsid w:val="00422A97"/>
    <w:rsid w:val="00422C1B"/>
    <w:rsid w:val="00423631"/>
    <w:rsid w:val="00423C66"/>
    <w:rsid w:val="00423D0F"/>
    <w:rsid w:val="00423FF3"/>
    <w:rsid w:val="004240B7"/>
    <w:rsid w:val="0042449F"/>
    <w:rsid w:val="00424ED4"/>
    <w:rsid w:val="00425755"/>
    <w:rsid w:val="00425E16"/>
    <w:rsid w:val="00426901"/>
    <w:rsid w:val="004270B5"/>
    <w:rsid w:val="004271EB"/>
    <w:rsid w:val="0042783D"/>
    <w:rsid w:val="00427DBF"/>
    <w:rsid w:val="00427DF1"/>
    <w:rsid w:val="00430227"/>
    <w:rsid w:val="0043046A"/>
    <w:rsid w:val="00430B10"/>
    <w:rsid w:val="00431545"/>
    <w:rsid w:val="00431FBC"/>
    <w:rsid w:val="00432324"/>
    <w:rsid w:val="00432366"/>
    <w:rsid w:val="0043378B"/>
    <w:rsid w:val="00433D8B"/>
    <w:rsid w:val="0043407E"/>
    <w:rsid w:val="00434850"/>
    <w:rsid w:val="00434920"/>
    <w:rsid w:val="004355BD"/>
    <w:rsid w:val="00435620"/>
    <w:rsid w:val="00436340"/>
    <w:rsid w:val="00436526"/>
    <w:rsid w:val="004366FA"/>
    <w:rsid w:val="00436F0B"/>
    <w:rsid w:val="004374B8"/>
    <w:rsid w:val="00437621"/>
    <w:rsid w:val="004379CA"/>
    <w:rsid w:val="00437D61"/>
    <w:rsid w:val="00437FC5"/>
    <w:rsid w:val="00440750"/>
    <w:rsid w:val="00440920"/>
    <w:rsid w:val="004409C7"/>
    <w:rsid w:val="004413EB"/>
    <w:rsid w:val="00441979"/>
    <w:rsid w:val="00441CB4"/>
    <w:rsid w:val="00442587"/>
    <w:rsid w:val="00442966"/>
    <w:rsid w:val="00443713"/>
    <w:rsid w:val="004439EE"/>
    <w:rsid w:val="004441EC"/>
    <w:rsid w:val="00444225"/>
    <w:rsid w:val="0044428C"/>
    <w:rsid w:val="00445123"/>
    <w:rsid w:val="0044532F"/>
    <w:rsid w:val="00445359"/>
    <w:rsid w:val="0044596E"/>
    <w:rsid w:val="00445D09"/>
    <w:rsid w:val="00445D1B"/>
    <w:rsid w:val="004464A8"/>
    <w:rsid w:val="004464C1"/>
    <w:rsid w:val="00446EC4"/>
    <w:rsid w:val="0044709C"/>
    <w:rsid w:val="004470BE"/>
    <w:rsid w:val="00447BC0"/>
    <w:rsid w:val="004502EA"/>
    <w:rsid w:val="0045053E"/>
    <w:rsid w:val="004510A3"/>
    <w:rsid w:val="004512E5"/>
    <w:rsid w:val="004514FF"/>
    <w:rsid w:val="00451E23"/>
    <w:rsid w:val="00452786"/>
    <w:rsid w:val="00452AF3"/>
    <w:rsid w:val="00452FF2"/>
    <w:rsid w:val="00453038"/>
    <w:rsid w:val="004539A7"/>
    <w:rsid w:val="00454175"/>
    <w:rsid w:val="0045465E"/>
    <w:rsid w:val="00454EBA"/>
    <w:rsid w:val="00454F89"/>
    <w:rsid w:val="00454FB9"/>
    <w:rsid w:val="0045529F"/>
    <w:rsid w:val="00455A4B"/>
    <w:rsid w:val="00456165"/>
    <w:rsid w:val="0045623E"/>
    <w:rsid w:val="00456452"/>
    <w:rsid w:val="00456BEA"/>
    <w:rsid w:val="00456C7C"/>
    <w:rsid w:val="00456F90"/>
    <w:rsid w:val="00457717"/>
    <w:rsid w:val="00457C47"/>
    <w:rsid w:val="00457D56"/>
    <w:rsid w:val="00460DA8"/>
    <w:rsid w:val="00461B7D"/>
    <w:rsid w:val="00461BF4"/>
    <w:rsid w:val="00461D97"/>
    <w:rsid w:val="00461DB6"/>
    <w:rsid w:val="00461FB1"/>
    <w:rsid w:val="004625AF"/>
    <w:rsid w:val="004625E8"/>
    <w:rsid w:val="00462619"/>
    <w:rsid w:val="004627F4"/>
    <w:rsid w:val="00463224"/>
    <w:rsid w:val="00463A33"/>
    <w:rsid w:val="0046417D"/>
    <w:rsid w:val="00464809"/>
    <w:rsid w:val="00464EB2"/>
    <w:rsid w:val="004652DB"/>
    <w:rsid w:val="00465450"/>
    <w:rsid w:val="00465601"/>
    <w:rsid w:val="00465958"/>
    <w:rsid w:val="004659FD"/>
    <w:rsid w:val="00466D5B"/>
    <w:rsid w:val="00466E08"/>
    <w:rsid w:val="00467499"/>
    <w:rsid w:val="0046756D"/>
    <w:rsid w:val="00467AE0"/>
    <w:rsid w:val="004702E1"/>
    <w:rsid w:val="004707C7"/>
    <w:rsid w:val="00470915"/>
    <w:rsid w:val="00470A2F"/>
    <w:rsid w:val="00471390"/>
    <w:rsid w:val="004714B1"/>
    <w:rsid w:val="004714C0"/>
    <w:rsid w:val="004714CC"/>
    <w:rsid w:val="0047182C"/>
    <w:rsid w:val="00471F27"/>
    <w:rsid w:val="00472056"/>
    <w:rsid w:val="00472B89"/>
    <w:rsid w:val="0047382A"/>
    <w:rsid w:val="00473F91"/>
    <w:rsid w:val="00473FDA"/>
    <w:rsid w:val="00474A16"/>
    <w:rsid w:val="00474A93"/>
    <w:rsid w:val="00474C97"/>
    <w:rsid w:val="00475097"/>
    <w:rsid w:val="00475283"/>
    <w:rsid w:val="004755F2"/>
    <w:rsid w:val="00475D68"/>
    <w:rsid w:val="004763D2"/>
    <w:rsid w:val="00476FC9"/>
    <w:rsid w:val="004773DF"/>
    <w:rsid w:val="00477534"/>
    <w:rsid w:val="00477A6B"/>
    <w:rsid w:val="00480E99"/>
    <w:rsid w:val="004816C0"/>
    <w:rsid w:val="0048179B"/>
    <w:rsid w:val="004818B6"/>
    <w:rsid w:val="00481B8C"/>
    <w:rsid w:val="00481D18"/>
    <w:rsid w:val="004825DC"/>
    <w:rsid w:val="00482CAF"/>
    <w:rsid w:val="00482CB5"/>
    <w:rsid w:val="004832B8"/>
    <w:rsid w:val="00483B6B"/>
    <w:rsid w:val="00484428"/>
    <w:rsid w:val="0048470D"/>
    <w:rsid w:val="00485876"/>
    <w:rsid w:val="00485B6E"/>
    <w:rsid w:val="00485D53"/>
    <w:rsid w:val="00486079"/>
    <w:rsid w:val="004863AD"/>
    <w:rsid w:val="00486A8F"/>
    <w:rsid w:val="00486C5D"/>
    <w:rsid w:val="00486D6A"/>
    <w:rsid w:val="00486E44"/>
    <w:rsid w:val="00486F24"/>
    <w:rsid w:val="00486F79"/>
    <w:rsid w:val="00487689"/>
    <w:rsid w:val="004879BF"/>
    <w:rsid w:val="00487AEB"/>
    <w:rsid w:val="00487C2C"/>
    <w:rsid w:val="00487CBA"/>
    <w:rsid w:val="00487F95"/>
    <w:rsid w:val="00487FD9"/>
    <w:rsid w:val="00490142"/>
    <w:rsid w:val="004901B8"/>
    <w:rsid w:val="004903D0"/>
    <w:rsid w:val="00490C76"/>
    <w:rsid w:val="00490ECD"/>
    <w:rsid w:val="00491216"/>
    <w:rsid w:val="004917EB"/>
    <w:rsid w:val="00491903"/>
    <w:rsid w:val="0049257B"/>
    <w:rsid w:val="00492623"/>
    <w:rsid w:val="004939C3"/>
    <w:rsid w:val="00494125"/>
    <w:rsid w:val="004944F1"/>
    <w:rsid w:val="004945D7"/>
    <w:rsid w:val="004948C8"/>
    <w:rsid w:val="00494954"/>
    <w:rsid w:val="00494C54"/>
    <w:rsid w:val="00494C65"/>
    <w:rsid w:val="00494F20"/>
    <w:rsid w:val="004959AD"/>
    <w:rsid w:val="00495C41"/>
    <w:rsid w:val="00496252"/>
    <w:rsid w:val="00496C45"/>
    <w:rsid w:val="00496D4E"/>
    <w:rsid w:val="00497953"/>
    <w:rsid w:val="00497ADD"/>
    <w:rsid w:val="00497D93"/>
    <w:rsid w:val="00497E65"/>
    <w:rsid w:val="004A013E"/>
    <w:rsid w:val="004A0333"/>
    <w:rsid w:val="004A07B6"/>
    <w:rsid w:val="004A1032"/>
    <w:rsid w:val="004A125F"/>
    <w:rsid w:val="004A12BC"/>
    <w:rsid w:val="004A146B"/>
    <w:rsid w:val="004A14CB"/>
    <w:rsid w:val="004A17C7"/>
    <w:rsid w:val="004A1D62"/>
    <w:rsid w:val="004A2037"/>
    <w:rsid w:val="004A215D"/>
    <w:rsid w:val="004A227A"/>
    <w:rsid w:val="004A2579"/>
    <w:rsid w:val="004A28F6"/>
    <w:rsid w:val="004A2938"/>
    <w:rsid w:val="004A309F"/>
    <w:rsid w:val="004A3345"/>
    <w:rsid w:val="004A4604"/>
    <w:rsid w:val="004A4C74"/>
    <w:rsid w:val="004A4DCE"/>
    <w:rsid w:val="004A4E66"/>
    <w:rsid w:val="004A4F5C"/>
    <w:rsid w:val="004A6132"/>
    <w:rsid w:val="004A673F"/>
    <w:rsid w:val="004A6A03"/>
    <w:rsid w:val="004A6E9A"/>
    <w:rsid w:val="004A6EC2"/>
    <w:rsid w:val="004A6F14"/>
    <w:rsid w:val="004A740F"/>
    <w:rsid w:val="004A7480"/>
    <w:rsid w:val="004A75F1"/>
    <w:rsid w:val="004A7BEE"/>
    <w:rsid w:val="004A7E03"/>
    <w:rsid w:val="004B06A4"/>
    <w:rsid w:val="004B08A0"/>
    <w:rsid w:val="004B0E05"/>
    <w:rsid w:val="004B0FB8"/>
    <w:rsid w:val="004B1025"/>
    <w:rsid w:val="004B10D0"/>
    <w:rsid w:val="004B1522"/>
    <w:rsid w:val="004B21E0"/>
    <w:rsid w:val="004B253D"/>
    <w:rsid w:val="004B26E9"/>
    <w:rsid w:val="004B2E25"/>
    <w:rsid w:val="004B350F"/>
    <w:rsid w:val="004B35D8"/>
    <w:rsid w:val="004B3C4D"/>
    <w:rsid w:val="004B3D8F"/>
    <w:rsid w:val="004B4880"/>
    <w:rsid w:val="004B4BCE"/>
    <w:rsid w:val="004B4C40"/>
    <w:rsid w:val="004B4F2F"/>
    <w:rsid w:val="004B4FBF"/>
    <w:rsid w:val="004B54EA"/>
    <w:rsid w:val="004B5B3F"/>
    <w:rsid w:val="004B5BB3"/>
    <w:rsid w:val="004B5C7C"/>
    <w:rsid w:val="004B5F8C"/>
    <w:rsid w:val="004B62FE"/>
    <w:rsid w:val="004B65B3"/>
    <w:rsid w:val="004B69F0"/>
    <w:rsid w:val="004B6EB9"/>
    <w:rsid w:val="004B753A"/>
    <w:rsid w:val="004B77BC"/>
    <w:rsid w:val="004B7869"/>
    <w:rsid w:val="004B78F9"/>
    <w:rsid w:val="004B7B1A"/>
    <w:rsid w:val="004B7B28"/>
    <w:rsid w:val="004B7C43"/>
    <w:rsid w:val="004C0008"/>
    <w:rsid w:val="004C0650"/>
    <w:rsid w:val="004C0EEF"/>
    <w:rsid w:val="004C151B"/>
    <w:rsid w:val="004C1B90"/>
    <w:rsid w:val="004C1BFC"/>
    <w:rsid w:val="004C1CDE"/>
    <w:rsid w:val="004C1FED"/>
    <w:rsid w:val="004C23D2"/>
    <w:rsid w:val="004C26D5"/>
    <w:rsid w:val="004C2A9F"/>
    <w:rsid w:val="004C35AB"/>
    <w:rsid w:val="004C4074"/>
    <w:rsid w:val="004C469D"/>
    <w:rsid w:val="004C49E8"/>
    <w:rsid w:val="004C4BB6"/>
    <w:rsid w:val="004C4D28"/>
    <w:rsid w:val="004C58A6"/>
    <w:rsid w:val="004C5C60"/>
    <w:rsid w:val="004C5EAA"/>
    <w:rsid w:val="004C6612"/>
    <w:rsid w:val="004C6AE5"/>
    <w:rsid w:val="004C6BB7"/>
    <w:rsid w:val="004C72E7"/>
    <w:rsid w:val="004D0B07"/>
    <w:rsid w:val="004D1325"/>
    <w:rsid w:val="004D1531"/>
    <w:rsid w:val="004D19EB"/>
    <w:rsid w:val="004D1BEE"/>
    <w:rsid w:val="004D1E4A"/>
    <w:rsid w:val="004D2158"/>
    <w:rsid w:val="004D2183"/>
    <w:rsid w:val="004D23A3"/>
    <w:rsid w:val="004D33A7"/>
    <w:rsid w:val="004D3A0A"/>
    <w:rsid w:val="004D3BA1"/>
    <w:rsid w:val="004D4007"/>
    <w:rsid w:val="004D43D5"/>
    <w:rsid w:val="004D4A55"/>
    <w:rsid w:val="004D4C55"/>
    <w:rsid w:val="004D51A3"/>
    <w:rsid w:val="004D5234"/>
    <w:rsid w:val="004D551A"/>
    <w:rsid w:val="004D578D"/>
    <w:rsid w:val="004D59AB"/>
    <w:rsid w:val="004D5EC4"/>
    <w:rsid w:val="004D61A9"/>
    <w:rsid w:val="004D658B"/>
    <w:rsid w:val="004D69A7"/>
    <w:rsid w:val="004D74E2"/>
    <w:rsid w:val="004D7D97"/>
    <w:rsid w:val="004E01EC"/>
    <w:rsid w:val="004E027A"/>
    <w:rsid w:val="004E040B"/>
    <w:rsid w:val="004E0560"/>
    <w:rsid w:val="004E11B3"/>
    <w:rsid w:val="004E13F4"/>
    <w:rsid w:val="004E23DE"/>
    <w:rsid w:val="004E3105"/>
    <w:rsid w:val="004E34F7"/>
    <w:rsid w:val="004E373B"/>
    <w:rsid w:val="004E3F48"/>
    <w:rsid w:val="004E4003"/>
    <w:rsid w:val="004E43FF"/>
    <w:rsid w:val="004E46BB"/>
    <w:rsid w:val="004E4B7A"/>
    <w:rsid w:val="004E4E33"/>
    <w:rsid w:val="004E4ED5"/>
    <w:rsid w:val="004E500C"/>
    <w:rsid w:val="004E5190"/>
    <w:rsid w:val="004E53E2"/>
    <w:rsid w:val="004E5D17"/>
    <w:rsid w:val="004E5EE8"/>
    <w:rsid w:val="004E67E8"/>
    <w:rsid w:val="004E7617"/>
    <w:rsid w:val="004E7758"/>
    <w:rsid w:val="004E77E7"/>
    <w:rsid w:val="004F03DF"/>
    <w:rsid w:val="004F04BE"/>
    <w:rsid w:val="004F0B5D"/>
    <w:rsid w:val="004F0CD5"/>
    <w:rsid w:val="004F1105"/>
    <w:rsid w:val="004F1351"/>
    <w:rsid w:val="004F1C54"/>
    <w:rsid w:val="004F20D2"/>
    <w:rsid w:val="004F2380"/>
    <w:rsid w:val="004F2624"/>
    <w:rsid w:val="004F26AD"/>
    <w:rsid w:val="004F3867"/>
    <w:rsid w:val="004F4E5F"/>
    <w:rsid w:val="004F55B2"/>
    <w:rsid w:val="004F59A8"/>
    <w:rsid w:val="004F5AB7"/>
    <w:rsid w:val="004F60D6"/>
    <w:rsid w:val="004F6145"/>
    <w:rsid w:val="004F620F"/>
    <w:rsid w:val="004F633C"/>
    <w:rsid w:val="004F6C9B"/>
    <w:rsid w:val="004F6FF0"/>
    <w:rsid w:val="004F74EA"/>
    <w:rsid w:val="004F7836"/>
    <w:rsid w:val="005009A7"/>
    <w:rsid w:val="00500D31"/>
    <w:rsid w:val="00501517"/>
    <w:rsid w:val="00501BAB"/>
    <w:rsid w:val="00501D6C"/>
    <w:rsid w:val="00502509"/>
    <w:rsid w:val="00502A5A"/>
    <w:rsid w:val="00502ED9"/>
    <w:rsid w:val="00503690"/>
    <w:rsid w:val="00503728"/>
    <w:rsid w:val="00503C68"/>
    <w:rsid w:val="005043F5"/>
    <w:rsid w:val="0050494A"/>
    <w:rsid w:val="00504ADA"/>
    <w:rsid w:val="00504C1D"/>
    <w:rsid w:val="0050590D"/>
    <w:rsid w:val="00505940"/>
    <w:rsid w:val="00505BFA"/>
    <w:rsid w:val="005061FB"/>
    <w:rsid w:val="00506586"/>
    <w:rsid w:val="00506C8B"/>
    <w:rsid w:val="00506CD6"/>
    <w:rsid w:val="00506EDA"/>
    <w:rsid w:val="0050703E"/>
    <w:rsid w:val="0050714D"/>
    <w:rsid w:val="0050765F"/>
    <w:rsid w:val="00507896"/>
    <w:rsid w:val="005079BC"/>
    <w:rsid w:val="00510472"/>
    <w:rsid w:val="005111CD"/>
    <w:rsid w:val="005114E2"/>
    <w:rsid w:val="00511AB2"/>
    <w:rsid w:val="00511C7A"/>
    <w:rsid w:val="005120D7"/>
    <w:rsid w:val="00512461"/>
    <w:rsid w:val="005124F5"/>
    <w:rsid w:val="00513BD8"/>
    <w:rsid w:val="00513C96"/>
    <w:rsid w:val="00513E1C"/>
    <w:rsid w:val="0051423E"/>
    <w:rsid w:val="0051571E"/>
    <w:rsid w:val="00515B96"/>
    <w:rsid w:val="00515DCF"/>
    <w:rsid w:val="0051625A"/>
    <w:rsid w:val="00516400"/>
    <w:rsid w:val="005165BD"/>
    <w:rsid w:val="00516650"/>
    <w:rsid w:val="00516C86"/>
    <w:rsid w:val="00516C97"/>
    <w:rsid w:val="00516E73"/>
    <w:rsid w:val="005170B2"/>
    <w:rsid w:val="00517810"/>
    <w:rsid w:val="005178C1"/>
    <w:rsid w:val="00517A51"/>
    <w:rsid w:val="00520147"/>
    <w:rsid w:val="0052014D"/>
    <w:rsid w:val="005203DE"/>
    <w:rsid w:val="00520746"/>
    <w:rsid w:val="0052087C"/>
    <w:rsid w:val="005209CF"/>
    <w:rsid w:val="0052144B"/>
    <w:rsid w:val="00521600"/>
    <w:rsid w:val="0052180F"/>
    <w:rsid w:val="00521BFC"/>
    <w:rsid w:val="00522054"/>
    <w:rsid w:val="00522553"/>
    <w:rsid w:val="00522B2C"/>
    <w:rsid w:val="00522D04"/>
    <w:rsid w:val="005232F5"/>
    <w:rsid w:val="005236EB"/>
    <w:rsid w:val="0052396B"/>
    <w:rsid w:val="00523A04"/>
    <w:rsid w:val="00523AE0"/>
    <w:rsid w:val="00524480"/>
    <w:rsid w:val="005246E8"/>
    <w:rsid w:val="00524A71"/>
    <w:rsid w:val="00524EFB"/>
    <w:rsid w:val="00524F75"/>
    <w:rsid w:val="00525243"/>
    <w:rsid w:val="0052569D"/>
    <w:rsid w:val="005259DC"/>
    <w:rsid w:val="00525F69"/>
    <w:rsid w:val="00526597"/>
    <w:rsid w:val="005265BC"/>
    <w:rsid w:val="00526946"/>
    <w:rsid w:val="00527166"/>
    <w:rsid w:val="0052731E"/>
    <w:rsid w:val="00527709"/>
    <w:rsid w:val="00527871"/>
    <w:rsid w:val="0053004A"/>
    <w:rsid w:val="0053016F"/>
    <w:rsid w:val="005303DB"/>
    <w:rsid w:val="005303EF"/>
    <w:rsid w:val="00530A13"/>
    <w:rsid w:val="00530BAD"/>
    <w:rsid w:val="00530E05"/>
    <w:rsid w:val="00530F0C"/>
    <w:rsid w:val="005315A5"/>
    <w:rsid w:val="0053161E"/>
    <w:rsid w:val="00531700"/>
    <w:rsid w:val="00531884"/>
    <w:rsid w:val="00531B20"/>
    <w:rsid w:val="00531FA4"/>
    <w:rsid w:val="005327F2"/>
    <w:rsid w:val="00532CDA"/>
    <w:rsid w:val="0053370A"/>
    <w:rsid w:val="00533783"/>
    <w:rsid w:val="005345E2"/>
    <w:rsid w:val="0053467B"/>
    <w:rsid w:val="00534864"/>
    <w:rsid w:val="005349C8"/>
    <w:rsid w:val="00534B53"/>
    <w:rsid w:val="00534F7F"/>
    <w:rsid w:val="00535265"/>
    <w:rsid w:val="00535392"/>
    <w:rsid w:val="005358E1"/>
    <w:rsid w:val="005359E5"/>
    <w:rsid w:val="00535F75"/>
    <w:rsid w:val="00536344"/>
    <w:rsid w:val="005366BC"/>
    <w:rsid w:val="00536AB5"/>
    <w:rsid w:val="0053719B"/>
    <w:rsid w:val="0053741D"/>
    <w:rsid w:val="005374A5"/>
    <w:rsid w:val="00537D55"/>
    <w:rsid w:val="005400D0"/>
    <w:rsid w:val="0054067A"/>
    <w:rsid w:val="005406D9"/>
    <w:rsid w:val="0054072E"/>
    <w:rsid w:val="00540BEE"/>
    <w:rsid w:val="00540FAB"/>
    <w:rsid w:val="00541183"/>
    <w:rsid w:val="005412AC"/>
    <w:rsid w:val="005412EE"/>
    <w:rsid w:val="005414E8"/>
    <w:rsid w:val="00541581"/>
    <w:rsid w:val="005419EF"/>
    <w:rsid w:val="005420E8"/>
    <w:rsid w:val="005422BB"/>
    <w:rsid w:val="00542645"/>
    <w:rsid w:val="00542E93"/>
    <w:rsid w:val="00542E96"/>
    <w:rsid w:val="005431AF"/>
    <w:rsid w:val="00544151"/>
    <w:rsid w:val="00544C01"/>
    <w:rsid w:val="005456E0"/>
    <w:rsid w:val="00545849"/>
    <w:rsid w:val="00545C64"/>
    <w:rsid w:val="00545FA2"/>
    <w:rsid w:val="005464C7"/>
    <w:rsid w:val="00546BD7"/>
    <w:rsid w:val="00546EE3"/>
    <w:rsid w:val="00547787"/>
    <w:rsid w:val="00547C0D"/>
    <w:rsid w:val="00547F68"/>
    <w:rsid w:val="00550D5A"/>
    <w:rsid w:val="005511A6"/>
    <w:rsid w:val="005515EC"/>
    <w:rsid w:val="00551B47"/>
    <w:rsid w:val="00551C83"/>
    <w:rsid w:val="00552199"/>
    <w:rsid w:val="00552B4C"/>
    <w:rsid w:val="00552C6A"/>
    <w:rsid w:val="005531FB"/>
    <w:rsid w:val="005534EE"/>
    <w:rsid w:val="00554996"/>
    <w:rsid w:val="00555332"/>
    <w:rsid w:val="005553B2"/>
    <w:rsid w:val="005558F8"/>
    <w:rsid w:val="0055592A"/>
    <w:rsid w:val="00555DF6"/>
    <w:rsid w:val="00556660"/>
    <w:rsid w:val="00556A55"/>
    <w:rsid w:val="00556D47"/>
    <w:rsid w:val="00557055"/>
    <w:rsid w:val="005573C3"/>
    <w:rsid w:val="00557B2E"/>
    <w:rsid w:val="00560336"/>
    <w:rsid w:val="00560A4A"/>
    <w:rsid w:val="00560FB2"/>
    <w:rsid w:val="00561966"/>
    <w:rsid w:val="00562A3C"/>
    <w:rsid w:val="00562ADB"/>
    <w:rsid w:val="00563111"/>
    <w:rsid w:val="0056335C"/>
    <w:rsid w:val="00563C83"/>
    <w:rsid w:val="00564426"/>
    <w:rsid w:val="00564539"/>
    <w:rsid w:val="00565AE7"/>
    <w:rsid w:val="00565D29"/>
    <w:rsid w:val="0056612A"/>
    <w:rsid w:val="0056624B"/>
    <w:rsid w:val="00566847"/>
    <w:rsid w:val="005670C4"/>
    <w:rsid w:val="005676F5"/>
    <w:rsid w:val="00567937"/>
    <w:rsid w:val="00567E8A"/>
    <w:rsid w:val="00570C03"/>
    <w:rsid w:val="00570CE9"/>
    <w:rsid w:val="00571216"/>
    <w:rsid w:val="005712E9"/>
    <w:rsid w:val="00571C33"/>
    <w:rsid w:val="005722E1"/>
    <w:rsid w:val="005724AC"/>
    <w:rsid w:val="00572913"/>
    <w:rsid w:val="0057295E"/>
    <w:rsid w:val="005729EB"/>
    <w:rsid w:val="00572A65"/>
    <w:rsid w:val="00572B09"/>
    <w:rsid w:val="00572D27"/>
    <w:rsid w:val="00572F8F"/>
    <w:rsid w:val="005730EF"/>
    <w:rsid w:val="00573485"/>
    <w:rsid w:val="0057357C"/>
    <w:rsid w:val="00573833"/>
    <w:rsid w:val="00573BA3"/>
    <w:rsid w:val="00573FA5"/>
    <w:rsid w:val="005741C2"/>
    <w:rsid w:val="0057470D"/>
    <w:rsid w:val="0057471C"/>
    <w:rsid w:val="005747FD"/>
    <w:rsid w:val="005754C8"/>
    <w:rsid w:val="00575701"/>
    <w:rsid w:val="0057573D"/>
    <w:rsid w:val="00575876"/>
    <w:rsid w:val="00575E23"/>
    <w:rsid w:val="00575E9A"/>
    <w:rsid w:val="00575FC8"/>
    <w:rsid w:val="00576212"/>
    <w:rsid w:val="0057621C"/>
    <w:rsid w:val="005764BA"/>
    <w:rsid w:val="0057678F"/>
    <w:rsid w:val="00576CA2"/>
    <w:rsid w:val="00576F71"/>
    <w:rsid w:val="00577036"/>
    <w:rsid w:val="00577349"/>
    <w:rsid w:val="0057780D"/>
    <w:rsid w:val="00577842"/>
    <w:rsid w:val="00577B75"/>
    <w:rsid w:val="00577BD8"/>
    <w:rsid w:val="00577DA8"/>
    <w:rsid w:val="00577FBA"/>
    <w:rsid w:val="00580522"/>
    <w:rsid w:val="0058053E"/>
    <w:rsid w:val="005806AA"/>
    <w:rsid w:val="00580EF2"/>
    <w:rsid w:val="005816ED"/>
    <w:rsid w:val="005817C6"/>
    <w:rsid w:val="00581C57"/>
    <w:rsid w:val="0058269C"/>
    <w:rsid w:val="00582819"/>
    <w:rsid w:val="005828CB"/>
    <w:rsid w:val="005829C5"/>
    <w:rsid w:val="005838A3"/>
    <w:rsid w:val="005847C0"/>
    <w:rsid w:val="00584D0C"/>
    <w:rsid w:val="00585BEC"/>
    <w:rsid w:val="00585EB6"/>
    <w:rsid w:val="005860E1"/>
    <w:rsid w:val="005864DB"/>
    <w:rsid w:val="0058668B"/>
    <w:rsid w:val="0058674B"/>
    <w:rsid w:val="00586BDE"/>
    <w:rsid w:val="00586FCD"/>
    <w:rsid w:val="005870F3"/>
    <w:rsid w:val="005871A1"/>
    <w:rsid w:val="00587620"/>
    <w:rsid w:val="005878A5"/>
    <w:rsid w:val="00587DA3"/>
    <w:rsid w:val="0059023F"/>
    <w:rsid w:val="00590506"/>
    <w:rsid w:val="00590A7C"/>
    <w:rsid w:val="00590FDB"/>
    <w:rsid w:val="00591058"/>
    <w:rsid w:val="0059175E"/>
    <w:rsid w:val="00591D2F"/>
    <w:rsid w:val="00592102"/>
    <w:rsid w:val="00592885"/>
    <w:rsid w:val="00592FCD"/>
    <w:rsid w:val="0059313E"/>
    <w:rsid w:val="005937DC"/>
    <w:rsid w:val="00593800"/>
    <w:rsid w:val="0059403C"/>
    <w:rsid w:val="00595009"/>
    <w:rsid w:val="005957D4"/>
    <w:rsid w:val="00595B59"/>
    <w:rsid w:val="005962F6"/>
    <w:rsid w:val="005964EB"/>
    <w:rsid w:val="005966A7"/>
    <w:rsid w:val="00597025"/>
    <w:rsid w:val="005973FE"/>
    <w:rsid w:val="005976DE"/>
    <w:rsid w:val="005979DE"/>
    <w:rsid w:val="00597D8A"/>
    <w:rsid w:val="005A00C5"/>
    <w:rsid w:val="005A023B"/>
    <w:rsid w:val="005A17B1"/>
    <w:rsid w:val="005A20E6"/>
    <w:rsid w:val="005A2289"/>
    <w:rsid w:val="005A2730"/>
    <w:rsid w:val="005A2769"/>
    <w:rsid w:val="005A2B40"/>
    <w:rsid w:val="005A30F2"/>
    <w:rsid w:val="005A32F2"/>
    <w:rsid w:val="005A3805"/>
    <w:rsid w:val="005A3888"/>
    <w:rsid w:val="005A3AFB"/>
    <w:rsid w:val="005A3D4A"/>
    <w:rsid w:val="005A3FBD"/>
    <w:rsid w:val="005A5A88"/>
    <w:rsid w:val="005A5D13"/>
    <w:rsid w:val="005A5D38"/>
    <w:rsid w:val="005A61B2"/>
    <w:rsid w:val="005A65C0"/>
    <w:rsid w:val="005A6683"/>
    <w:rsid w:val="005A67C9"/>
    <w:rsid w:val="005A6E39"/>
    <w:rsid w:val="005A78BC"/>
    <w:rsid w:val="005A7978"/>
    <w:rsid w:val="005A7D9D"/>
    <w:rsid w:val="005B1858"/>
    <w:rsid w:val="005B193D"/>
    <w:rsid w:val="005B1F06"/>
    <w:rsid w:val="005B1F15"/>
    <w:rsid w:val="005B200A"/>
    <w:rsid w:val="005B20E3"/>
    <w:rsid w:val="005B2532"/>
    <w:rsid w:val="005B313B"/>
    <w:rsid w:val="005B323B"/>
    <w:rsid w:val="005B34F6"/>
    <w:rsid w:val="005B351A"/>
    <w:rsid w:val="005B3E23"/>
    <w:rsid w:val="005B3F46"/>
    <w:rsid w:val="005B3F53"/>
    <w:rsid w:val="005B41F4"/>
    <w:rsid w:val="005B4416"/>
    <w:rsid w:val="005B47BA"/>
    <w:rsid w:val="005B4EE5"/>
    <w:rsid w:val="005B50C1"/>
    <w:rsid w:val="005B5730"/>
    <w:rsid w:val="005B5780"/>
    <w:rsid w:val="005B5C1C"/>
    <w:rsid w:val="005B5D52"/>
    <w:rsid w:val="005B65B8"/>
    <w:rsid w:val="005B662A"/>
    <w:rsid w:val="005B66D3"/>
    <w:rsid w:val="005B6735"/>
    <w:rsid w:val="005B6B27"/>
    <w:rsid w:val="005B6C33"/>
    <w:rsid w:val="005B6D58"/>
    <w:rsid w:val="005B6F65"/>
    <w:rsid w:val="005B6FE0"/>
    <w:rsid w:val="005B74A3"/>
    <w:rsid w:val="005B77E4"/>
    <w:rsid w:val="005B7BAE"/>
    <w:rsid w:val="005C019D"/>
    <w:rsid w:val="005C024D"/>
    <w:rsid w:val="005C0398"/>
    <w:rsid w:val="005C07C6"/>
    <w:rsid w:val="005C0B43"/>
    <w:rsid w:val="005C0C2B"/>
    <w:rsid w:val="005C13D7"/>
    <w:rsid w:val="005C1437"/>
    <w:rsid w:val="005C1696"/>
    <w:rsid w:val="005C1B76"/>
    <w:rsid w:val="005C1E35"/>
    <w:rsid w:val="005C2105"/>
    <w:rsid w:val="005C235B"/>
    <w:rsid w:val="005C23A1"/>
    <w:rsid w:val="005C2409"/>
    <w:rsid w:val="005C2459"/>
    <w:rsid w:val="005C2F4B"/>
    <w:rsid w:val="005C33D8"/>
    <w:rsid w:val="005C354F"/>
    <w:rsid w:val="005C377D"/>
    <w:rsid w:val="005C453E"/>
    <w:rsid w:val="005C4675"/>
    <w:rsid w:val="005C4C02"/>
    <w:rsid w:val="005C4CA3"/>
    <w:rsid w:val="005C4E15"/>
    <w:rsid w:val="005C4F05"/>
    <w:rsid w:val="005C5271"/>
    <w:rsid w:val="005C52A1"/>
    <w:rsid w:val="005C5392"/>
    <w:rsid w:val="005C56FD"/>
    <w:rsid w:val="005C5962"/>
    <w:rsid w:val="005C5B1F"/>
    <w:rsid w:val="005C5EDF"/>
    <w:rsid w:val="005C627B"/>
    <w:rsid w:val="005C643A"/>
    <w:rsid w:val="005C6C1F"/>
    <w:rsid w:val="005C6EA0"/>
    <w:rsid w:val="005C6F72"/>
    <w:rsid w:val="005C7155"/>
    <w:rsid w:val="005C74BE"/>
    <w:rsid w:val="005C7CB5"/>
    <w:rsid w:val="005C7E1B"/>
    <w:rsid w:val="005D0AE0"/>
    <w:rsid w:val="005D15DC"/>
    <w:rsid w:val="005D2673"/>
    <w:rsid w:val="005D2A7C"/>
    <w:rsid w:val="005D3059"/>
    <w:rsid w:val="005D3236"/>
    <w:rsid w:val="005D3434"/>
    <w:rsid w:val="005D360A"/>
    <w:rsid w:val="005D3AE6"/>
    <w:rsid w:val="005D3D0D"/>
    <w:rsid w:val="005D3E68"/>
    <w:rsid w:val="005D3E6C"/>
    <w:rsid w:val="005D444E"/>
    <w:rsid w:val="005D47E7"/>
    <w:rsid w:val="005D47F0"/>
    <w:rsid w:val="005D4C01"/>
    <w:rsid w:val="005D5124"/>
    <w:rsid w:val="005D5BDE"/>
    <w:rsid w:val="005D5EFA"/>
    <w:rsid w:val="005D68C6"/>
    <w:rsid w:val="005D6AF1"/>
    <w:rsid w:val="005D6BEF"/>
    <w:rsid w:val="005D6D71"/>
    <w:rsid w:val="005D73CC"/>
    <w:rsid w:val="005D7C05"/>
    <w:rsid w:val="005E0178"/>
    <w:rsid w:val="005E0527"/>
    <w:rsid w:val="005E0CC4"/>
    <w:rsid w:val="005E0DCD"/>
    <w:rsid w:val="005E10CE"/>
    <w:rsid w:val="005E13CF"/>
    <w:rsid w:val="005E1871"/>
    <w:rsid w:val="005E1F12"/>
    <w:rsid w:val="005E28CE"/>
    <w:rsid w:val="005E2AA0"/>
    <w:rsid w:val="005E2C57"/>
    <w:rsid w:val="005E2C8D"/>
    <w:rsid w:val="005E3035"/>
    <w:rsid w:val="005E34C7"/>
    <w:rsid w:val="005E36BD"/>
    <w:rsid w:val="005E461C"/>
    <w:rsid w:val="005E4724"/>
    <w:rsid w:val="005E4CA5"/>
    <w:rsid w:val="005E5985"/>
    <w:rsid w:val="005E5E76"/>
    <w:rsid w:val="005E6156"/>
    <w:rsid w:val="005E729D"/>
    <w:rsid w:val="005E76C4"/>
    <w:rsid w:val="005E7768"/>
    <w:rsid w:val="005E792D"/>
    <w:rsid w:val="005E7B80"/>
    <w:rsid w:val="005E7E39"/>
    <w:rsid w:val="005F01F4"/>
    <w:rsid w:val="005F08C3"/>
    <w:rsid w:val="005F0943"/>
    <w:rsid w:val="005F0A5A"/>
    <w:rsid w:val="005F0F69"/>
    <w:rsid w:val="005F11D9"/>
    <w:rsid w:val="005F1747"/>
    <w:rsid w:val="005F1F65"/>
    <w:rsid w:val="005F2086"/>
    <w:rsid w:val="005F2395"/>
    <w:rsid w:val="005F2D96"/>
    <w:rsid w:val="005F348E"/>
    <w:rsid w:val="005F34E3"/>
    <w:rsid w:val="005F397A"/>
    <w:rsid w:val="005F3DC4"/>
    <w:rsid w:val="005F4092"/>
    <w:rsid w:val="005F40EF"/>
    <w:rsid w:val="005F479D"/>
    <w:rsid w:val="005F48A6"/>
    <w:rsid w:val="005F48BB"/>
    <w:rsid w:val="005F55A3"/>
    <w:rsid w:val="005F55F8"/>
    <w:rsid w:val="005F57B1"/>
    <w:rsid w:val="005F57B4"/>
    <w:rsid w:val="005F66A7"/>
    <w:rsid w:val="005F66B3"/>
    <w:rsid w:val="005F6AA9"/>
    <w:rsid w:val="005F7EA5"/>
    <w:rsid w:val="006001FC"/>
    <w:rsid w:val="006002C5"/>
    <w:rsid w:val="006003DF"/>
    <w:rsid w:val="006004E0"/>
    <w:rsid w:val="00600576"/>
    <w:rsid w:val="00600757"/>
    <w:rsid w:val="00600C55"/>
    <w:rsid w:val="00601791"/>
    <w:rsid w:val="00601BCD"/>
    <w:rsid w:val="00601DA1"/>
    <w:rsid w:val="006027C1"/>
    <w:rsid w:val="00602AE3"/>
    <w:rsid w:val="00602F51"/>
    <w:rsid w:val="006033BC"/>
    <w:rsid w:val="00603554"/>
    <w:rsid w:val="0060362F"/>
    <w:rsid w:val="00603C61"/>
    <w:rsid w:val="00603F18"/>
    <w:rsid w:val="00604135"/>
    <w:rsid w:val="0060469B"/>
    <w:rsid w:val="00604917"/>
    <w:rsid w:val="00604B88"/>
    <w:rsid w:val="00604BC4"/>
    <w:rsid w:val="00605D6F"/>
    <w:rsid w:val="00605E5C"/>
    <w:rsid w:val="00606440"/>
    <w:rsid w:val="0060662E"/>
    <w:rsid w:val="0060688B"/>
    <w:rsid w:val="006071A3"/>
    <w:rsid w:val="00607B3F"/>
    <w:rsid w:val="00607F76"/>
    <w:rsid w:val="00607FC1"/>
    <w:rsid w:val="00610013"/>
    <w:rsid w:val="0061035E"/>
    <w:rsid w:val="006104E0"/>
    <w:rsid w:val="00610596"/>
    <w:rsid w:val="006106A6"/>
    <w:rsid w:val="00610B64"/>
    <w:rsid w:val="00611019"/>
    <w:rsid w:val="00611D76"/>
    <w:rsid w:val="00611E78"/>
    <w:rsid w:val="0061230B"/>
    <w:rsid w:val="0061234F"/>
    <w:rsid w:val="006129B9"/>
    <w:rsid w:val="00612BB5"/>
    <w:rsid w:val="00612F10"/>
    <w:rsid w:val="0061388C"/>
    <w:rsid w:val="00614118"/>
    <w:rsid w:val="0061484A"/>
    <w:rsid w:val="00614AB4"/>
    <w:rsid w:val="00614C10"/>
    <w:rsid w:val="00614C12"/>
    <w:rsid w:val="00615227"/>
    <w:rsid w:val="00615251"/>
    <w:rsid w:val="0061527C"/>
    <w:rsid w:val="00615733"/>
    <w:rsid w:val="00616636"/>
    <w:rsid w:val="00616CFD"/>
    <w:rsid w:val="00617472"/>
    <w:rsid w:val="00617873"/>
    <w:rsid w:val="00617B6F"/>
    <w:rsid w:val="00617F83"/>
    <w:rsid w:val="00620142"/>
    <w:rsid w:val="00620498"/>
    <w:rsid w:val="00620893"/>
    <w:rsid w:val="006208A8"/>
    <w:rsid w:val="00620B28"/>
    <w:rsid w:val="00620F88"/>
    <w:rsid w:val="006212FC"/>
    <w:rsid w:val="00621321"/>
    <w:rsid w:val="006214C7"/>
    <w:rsid w:val="006215B1"/>
    <w:rsid w:val="006219BF"/>
    <w:rsid w:val="00621F2B"/>
    <w:rsid w:val="00621F34"/>
    <w:rsid w:val="00622066"/>
    <w:rsid w:val="006224D1"/>
    <w:rsid w:val="00622663"/>
    <w:rsid w:val="006226BC"/>
    <w:rsid w:val="00622C9B"/>
    <w:rsid w:val="00622F94"/>
    <w:rsid w:val="006230EA"/>
    <w:rsid w:val="006235C9"/>
    <w:rsid w:val="00623D44"/>
    <w:rsid w:val="00623EE9"/>
    <w:rsid w:val="00624011"/>
    <w:rsid w:val="006247A1"/>
    <w:rsid w:val="00624DC7"/>
    <w:rsid w:val="00625023"/>
    <w:rsid w:val="006255EE"/>
    <w:rsid w:val="00625A81"/>
    <w:rsid w:val="00625BE6"/>
    <w:rsid w:val="00625D21"/>
    <w:rsid w:val="00625DE0"/>
    <w:rsid w:val="0062619B"/>
    <w:rsid w:val="00626EFF"/>
    <w:rsid w:val="0062729D"/>
    <w:rsid w:val="00627786"/>
    <w:rsid w:val="006277DA"/>
    <w:rsid w:val="00627C19"/>
    <w:rsid w:val="0063019F"/>
    <w:rsid w:val="00630402"/>
    <w:rsid w:val="00630496"/>
    <w:rsid w:val="0063052A"/>
    <w:rsid w:val="00630921"/>
    <w:rsid w:val="00630F44"/>
    <w:rsid w:val="00630FFA"/>
    <w:rsid w:val="006311F1"/>
    <w:rsid w:val="00631781"/>
    <w:rsid w:val="00631BAA"/>
    <w:rsid w:val="00631D63"/>
    <w:rsid w:val="006320EF"/>
    <w:rsid w:val="006320FC"/>
    <w:rsid w:val="00632325"/>
    <w:rsid w:val="0063279C"/>
    <w:rsid w:val="00632E9D"/>
    <w:rsid w:val="00633D01"/>
    <w:rsid w:val="00634294"/>
    <w:rsid w:val="006342B7"/>
    <w:rsid w:val="00634651"/>
    <w:rsid w:val="0063476C"/>
    <w:rsid w:val="006349C2"/>
    <w:rsid w:val="00634DD0"/>
    <w:rsid w:val="00634FE7"/>
    <w:rsid w:val="00635657"/>
    <w:rsid w:val="006364C5"/>
    <w:rsid w:val="006368A4"/>
    <w:rsid w:val="00636BCC"/>
    <w:rsid w:val="00636D44"/>
    <w:rsid w:val="00636DC8"/>
    <w:rsid w:val="00636FC6"/>
    <w:rsid w:val="00637733"/>
    <w:rsid w:val="00637CE9"/>
    <w:rsid w:val="00637F32"/>
    <w:rsid w:val="00637FF5"/>
    <w:rsid w:val="0064065C"/>
    <w:rsid w:val="006409D7"/>
    <w:rsid w:val="00640AF9"/>
    <w:rsid w:val="00640BAA"/>
    <w:rsid w:val="006411E5"/>
    <w:rsid w:val="0064121F"/>
    <w:rsid w:val="006422C4"/>
    <w:rsid w:val="0064275E"/>
    <w:rsid w:val="006428A0"/>
    <w:rsid w:val="00643536"/>
    <w:rsid w:val="006438C5"/>
    <w:rsid w:val="00643B46"/>
    <w:rsid w:val="00643C18"/>
    <w:rsid w:val="00643CD9"/>
    <w:rsid w:val="0064431F"/>
    <w:rsid w:val="00644703"/>
    <w:rsid w:val="0064474D"/>
    <w:rsid w:val="006447F0"/>
    <w:rsid w:val="00644A25"/>
    <w:rsid w:val="00644DBB"/>
    <w:rsid w:val="00644DC3"/>
    <w:rsid w:val="0064533D"/>
    <w:rsid w:val="00645D3E"/>
    <w:rsid w:val="006460BD"/>
    <w:rsid w:val="00646ADA"/>
    <w:rsid w:val="00646C17"/>
    <w:rsid w:val="0064719D"/>
    <w:rsid w:val="00647B24"/>
    <w:rsid w:val="00647D4F"/>
    <w:rsid w:val="00650284"/>
    <w:rsid w:val="00650B12"/>
    <w:rsid w:val="006517D0"/>
    <w:rsid w:val="00651F41"/>
    <w:rsid w:val="00652544"/>
    <w:rsid w:val="006525CF"/>
    <w:rsid w:val="006526CD"/>
    <w:rsid w:val="0065293B"/>
    <w:rsid w:val="00652D49"/>
    <w:rsid w:val="00653004"/>
    <w:rsid w:val="0065310A"/>
    <w:rsid w:val="00653798"/>
    <w:rsid w:val="00653C47"/>
    <w:rsid w:val="00653FF6"/>
    <w:rsid w:val="006542E5"/>
    <w:rsid w:val="0065499C"/>
    <w:rsid w:val="00654F63"/>
    <w:rsid w:val="00654F94"/>
    <w:rsid w:val="00655177"/>
    <w:rsid w:val="00655623"/>
    <w:rsid w:val="006557C0"/>
    <w:rsid w:val="00655ACC"/>
    <w:rsid w:val="006565A2"/>
    <w:rsid w:val="00656C8E"/>
    <w:rsid w:val="00656D64"/>
    <w:rsid w:val="0065702D"/>
    <w:rsid w:val="00657358"/>
    <w:rsid w:val="006578B4"/>
    <w:rsid w:val="00657F95"/>
    <w:rsid w:val="00660007"/>
    <w:rsid w:val="006601CB"/>
    <w:rsid w:val="00660481"/>
    <w:rsid w:val="00660771"/>
    <w:rsid w:val="00660F34"/>
    <w:rsid w:val="006612C3"/>
    <w:rsid w:val="006614D5"/>
    <w:rsid w:val="00661591"/>
    <w:rsid w:val="00661D7C"/>
    <w:rsid w:val="00662062"/>
    <w:rsid w:val="00662682"/>
    <w:rsid w:val="0066275E"/>
    <w:rsid w:val="00662B21"/>
    <w:rsid w:val="00662EF9"/>
    <w:rsid w:val="006637A2"/>
    <w:rsid w:val="00663C2D"/>
    <w:rsid w:val="00663D26"/>
    <w:rsid w:val="00663D41"/>
    <w:rsid w:val="00663DCC"/>
    <w:rsid w:val="0066400F"/>
    <w:rsid w:val="006640AE"/>
    <w:rsid w:val="006641E6"/>
    <w:rsid w:val="006644DB"/>
    <w:rsid w:val="00664BEB"/>
    <w:rsid w:val="00664DB5"/>
    <w:rsid w:val="0066558B"/>
    <w:rsid w:val="006656E8"/>
    <w:rsid w:val="00665A62"/>
    <w:rsid w:val="00665BAF"/>
    <w:rsid w:val="00665C04"/>
    <w:rsid w:val="00665F4E"/>
    <w:rsid w:val="00666042"/>
    <w:rsid w:val="00666664"/>
    <w:rsid w:val="006666CD"/>
    <w:rsid w:val="00666E53"/>
    <w:rsid w:val="00667284"/>
    <w:rsid w:val="0066734B"/>
    <w:rsid w:val="00670089"/>
    <w:rsid w:val="00670166"/>
    <w:rsid w:val="0067029D"/>
    <w:rsid w:val="00670A43"/>
    <w:rsid w:val="00670BFD"/>
    <w:rsid w:val="00670CFA"/>
    <w:rsid w:val="00671093"/>
    <w:rsid w:val="00671BEF"/>
    <w:rsid w:val="00673010"/>
    <w:rsid w:val="006730F9"/>
    <w:rsid w:val="00673540"/>
    <w:rsid w:val="0067361C"/>
    <w:rsid w:val="0067442F"/>
    <w:rsid w:val="00674C3D"/>
    <w:rsid w:val="00675AB9"/>
    <w:rsid w:val="00676259"/>
    <w:rsid w:val="006764E7"/>
    <w:rsid w:val="006765E3"/>
    <w:rsid w:val="00676A4C"/>
    <w:rsid w:val="00676CEE"/>
    <w:rsid w:val="00676EB5"/>
    <w:rsid w:val="00676F9F"/>
    <w:rsid w:val="00677BAF"/>
    <w:rsid w:val="00677CAA"/>
    <w:rsid w:val="00677E1E"/>
    <w:rsid w:val="006800B0"/>
    <w:rsid w:val="0068055C"/>
    <w:rsid w:val="0068067B"/>
    <w:rsid w:val="00680719"/>
    <w:rsid w:val="00680F13"/>
    <w:rsid w:val="0068109B"/>
    <w:rsid w:val="0068129C"/>
    <w:rsid w:val="00681947"/>
    <w:rsid w:val="00681C38"/>
    <w:rsid w:val="00681CE6"/>
    <w:rsid w:val="00681F52"/>
    <w:rsid w:val="0068258F"/>
    <w:rsid w:val="0068259C"/>
    <w:rsid w:val="0068272F"/>
    <w:rsid w:val="0068300A"/>
    <w:rsid w:val="006834AC"/>
    <w:rsid w:val="0068396C"/>
    <w:rsid w:val="00683CE1"/>
    <w:rsid w:val="00683EB8"/>
    <w:rsid w:val="00684722"/>
    <w:rsid w:val="006848ED"/>
    <w:rsid w:val="0068496A"/>
    <w:rsid w:val="00684B13"/>
    <w:rsid w:val="006851F4"/>
    <w:rsid w:val="00685A22"/>
    <w:rsid w:val="00685B7E"/>
    <w:rsid w:val="00685E3E"/>
    <w:rsid w:val="00685FFB"/>
    <w:rsid w:val="0068602C"/>
    <w:rsid w:val="006863DF"/>
    <w:rsid w:val="0068666D"/>
    <w:rsid w:val="00686B76"/>
    <w:rsid w:val="00686EFD"/>
    <w:rsid w:val="00687175"/>
    <w:rsid w:val="006871C6"/>
    <w:rsid w:val="00687272"/>
    <w:rsid w:val="0068732E"/>
    <w:rsid w:val="00687BF6"/>
    <w:rsid w:val="00687CE6"/>
    <w:rsid w:val="0069030D"/>
    <w:rsid w:val="00690319"/>
    <w:rsid w:val="006904BC"/>
    <w:rsid w:val="00690980"/>
    <w:rsid w:val="00690EB8"/>
    <w:rsid w:val="006913D4"/>
    <w:rsid w:val="00691411"/>
    <w:rsid w:val="00691819"/>
    <w:rsid w:val="00691989"/>
    <w:rsid w:val="00691D11"/>
    <w:rsid w:val="00692002"/>
    <w:rsid w:val="0069200A"/>
    <w:rsid w:val="00692087"/>
    <w:rsid w:val="006920A9"/>
    <w:rsid w:val="006927A8"/>
    <w:rsid w:val="00692B8D"/>
    <w:rsid w:val="00692BAD"/>
    <w:rsid w:val="00693C74"/>
    <w:rsid w:val="00694551"/>
    <w:rsid w:val="006945D8"/>
    <w:rsid w:val="0069516B"/>
    <w:rsid w:val="006954B3"/>
    <w:rsid w:val="006955B7"/>
    <w:rsid w:val="006958A4"/>
    <w:rsid w:val="00695EF4"/>
    <w:rsid w:val="00696456"/>
    <w:rsid w:val="00696839"/>
    <w:rsid w:val="00696924"/>
    <w:rsid w:val="00697C47"/>
    <w:rsid w:val="00697D02"/>
    <w:rsid w:val="006A0CCB"/>
    <w:rsid w:val="006A0F4F"/>
    <w:rsid w:val="006A114C"/>
    <w:rsid w:val="006A11BB"/>
    <w:rsid w:val="006A1F07"/>
    <w:rsid w:val="006A1F1E"/>
    <w:rsid w:val="006A3554"/>
    <w:rsid w:val="006A3701"/>
    <w:rsid w:val="006A39A4"/>
    <w:rsid w:val="006A3C2D"/>
    <w:rsid w:val="006A4064"/>
    <w:rsid w:val="006A488F"/>
    <w:rsid w:val="006A540E"/>
    <w:rsid w:val="006A54A2"/>
    <w:rsid w:val="006A5938"/>
    <w:rsid w:val="006A5B8E"/>
    <w:rsid w:val="006A5C57"/>
    <w:rsid w:val="006A618A"/>
    <w:rsid w:val="006A65DC"/>
    <w:rsid w:val="006A6B10"/>
    <w:rsid w:val="006A6EE2"/>
    <w:rsid w:val="006A74D0"/>
    <w:rsid w:val="006B05C9"/>
    <w:rsid w:val="006B0F54"/>
    <w:rsid w:val="006B0F94"/>
    <w:rsid w:val="006B16D5"/>
    <w:rsid w:val="006B1784"/>
    <w:rsid w:val="006B17D8"/>
    <w:rsid w:val="006B1C54"/>
    <w:rsid w:val="006B220F"/>
    <w:rsid w:val="006B2371"/>
    <w:rsid w:val="006B2394"/>
    <w:rsid w:val="006B2A66"/>
    <w:rsid w:val="006B2F94"/>
    <w:rsid w:val="006B320B"/>
    <w:rsid w:val="006B33D4"/>
    <w:rsid w:val="006B34CF"/>
    <w:rsid w:val="006B3667"/>
    <w:rsid w:val="006B38F2"/>
    <w:rsid w:val="006B3F65"/>
    <w:rsid w:val="006B4DBF"/>
    <w:rsid w:val="006B4F03"/>
    <w:rsid w:val="006B54F5"/>
    <w:rsid w:val="006B55E8"/>
    <w:rsid w:val="006B5720"/>
    <w:rsid w:val="006B5CFB"/>
    <w:rsid w:val="006B6468"/>
    <w:rsid w:val="006B65B5"/>
    <w:rsid w:val="006B6C51"/>
    <w:rsid w:val="006B716E"/>
    <w:rsid w:val="006B721C"/>
    <w:rsid w:val="006B737D"/>
    <w:rsid w:val="006B7786"/>
    <w:rsid w:val="006B77C6"/>
    <w:rsid w:val="006C032C"/>
    <w:rsid w:val="006C08AD"/>
    <w:rsid w:val="006C09DB"/>
    <w:rsid w:val="006C0BF2"/>
    <w:rsid w:val="006C0C6F"/>
    <w:rsid w:val="006C0D3B"/>
    <w:rsid w:val="006C0FAB"/>
    <w:rsid w:val="006C1A9C"/>
    <w:rsid w:val="006C250D"/>
    <w:rsid w:val="006C270E"/>
    <w:rsid w:val="006C3178"/>
    <w:rsid w:val="006C3226"/>
    <w:rsid w:val="006C3B25"/>
    <w:rsid w:val="006C3C89"/>
    <w:rsid w:val="006C3E68"/>
    <w:rsid w:val="006C3EDC"/>
    <w:rsid w:val="006C469E"/>
    <w:rsid w:val="006C475C"/>
    <w:rsid w:val="006C4867"/>
    <w:rsid w:val="006C4E15"/>
    <w:rsid w:val="006C4E90"/>
    <w:rsid w:val="006C5991"/>
    <w:rsid w:val="006C5B64"/>
    <w:rsid w:val="006C5D16"/>
    <w:rsid w:val="006C602F"/>
    <w:rsid w:val="006C6123"/>
    <w:rsid w:val="006C6365"/>
    <w:rsid w:val="006C6759"/>
    <w:rsid w:val="006C6A85"/>
    <w:rsid w:val="006C6CE0"/>
    <w:rsid w:val="006C6DE2"/>
    <w:rsid w:val="006C6F23"/>
    <w:rsid w:val="006C7087"/>
    <w:rsid w:val="006C7CF2"/>
    <w:rsid w:val="006D0200"/>
    <w:rsid w:val="006D045A"/>
    <w:rsid w:val="006D0881"/>
    <w:rsid w:val="006D0C35"/>
    <w:rsid w:val="006D0DFB"/>
    <w:rsid w:val="006D10DE"/>
    <w:rsid w:val="006D1231"/>
    <w:rsid w:val="006D193B"/>
    <w:rsid w:val="006D1E16"/>
    <w:rsid w:val="006D236E"/>
    <w:rsid w:val="006D24CA"/>
    <w:rsid w:val="006D29CC"/>
    <w:rsid w:val="006D2C0C"/>
    <w:rsid w:val="006D388C"/>
    <w:rsid w:val="006D38DC"/>
    <w:rsid w:val="006D3D56"/>
    <w:rsid w:val="006D4196"/>
    <w:rsid w:val="006D4A47"/>
    <w:rsid w:val="006D4F15"/>
    <w:rsid w:val="006D51B4"/>
    <w:rsid w:val="006D586B"/>
    <w:rsid w:val="006D602B"/>
    <w:rsid w:val="006D6687"/>
    <w:rsid w:val="006D672B"/>
    <w:rsid w:val="006D69C6"/>
    <w:rsid w:val="006D6A5A"/>
    <w:rsid w:val="006D6CAD"/>
    <w:rsid w:val="006D6F68"/>
    <w:rsid w:val="006D762A"/>
    <w:rsid w:val="006D7D71"/>
    <w:rsid w:val="006E07DB"/>
    <w:rsid w:val="006E081B"/>
    <w:rsid w:val="006E0979"/>
    <w:rsid w:val="006E0E58"/>
    <w:rsid w:val="006E0E91"/>
    <w:rsid w:val="006E107F"/>
    <w:rsid w:val="006E1564"/>
    <w:rsid w:val="006E2167"/>
    <w:rsid w:val="006E233D"/>
    <w:rsid w:val="006E23C6"/>
    <w:rsid w:val="006E2489"/>
    <w:rsid w:val="006E24FB"/>
    <w:rsid w:val="006E2E97"/>
    <w:rsid w:val="006E34E5"/>
    <w:rsid w:val="006E3737"/>
    <w:rsid w:val="006E39FA"/>
    <w:rsid w:val="006E3B72"/>
    <w:rsid w:val="006E3F45"/>
    <w:rsid w:val="006E3FF9"/>
    <w:rsid w:val="006E4557"/>
    <w:rsid w:val="006E45B4"/>
    <w:rsid w:val="006E4684"/>
    <w:rsid w:val="006E468D"/>
    <w:rsid w:val="006E4BC5"/>
    <w:rsid w:val="006E4E01"/>
    <w:rsid w:val="006E50C9"/>
    <w:rsid w:val="006E512B"/>
    <w:rsid w:val="006E51F8"/>
    <w:rsid w:val="006E52F4"/>
    <w:rsid w:val="006E5840"/>
    <w:rsid w:val="006E5858"/>
    <w:rsid w:val="006E6088"/>
    <w:rsid w:val="006E6BF4"/>
    <w:rsid w:val="006E6D5B"/>
    <w:rsid w:val="006E7370"/>
    <w:rsid w:val="006E776B"/>
    <w:rsid w:val="006E7801"/>
    <w:rsid w:val="006E7966"/>
    <w:rsid w:val="006E7A99"/>
    <w:rsid w:val="006E7B14"/>
    <w:rsid w:val="006E7BA0"/>
    <w:rsid w:val="006E7F3D"/>
    <w:rsid w:val="006F1E31"/>
    <w:rsid w:val="006F2654"/>
    <w:rsid w:val="006F2748"/>
    <w:rsid w:val="006F2CE0"/>
    <w:rsid w:val="006F3318"/>
    <w:rsid w:val="006F3F15"/>
    <w:rsid w:val="006F4A34"/>
    <w:rsid w:val="006F5073"/>
    <w:rsid w:val="006F5275"/>
    <w:rsid w:val="006F58BA"/>
    <w:rsid w:val="006F5BDF"/>
    <w:rsid w:val="006F5EF7"/>
    <w:rsid w:val="006F5F1B"/>
    <w:rsid w:val="006F6268"/>
    <w:rsid w:val="006F67E5"/>
    <w:rsid w:val="006F6CF5"/>
    <w:rsid w:val="006F7FD1"/>
    <w:rsid w:val="0070016C"/>
    <w:rsid w:val="007009C8"/>
    <w:rsid w:val="00700C8E"/>
    <w:rsid w:val="00700F1F"/>
    <w:rsid w:val="00701229"/>
    <w:rsid w:val="007015DF"/>
    <w:rsid w:val="0070182F"/>
    <w:rsid w:val="00702B25"/>
    <w:rsid w:val="00702C38"/>
    <w:rsid w:val="00702CAC"/>
    <w:rsid w:val="00702D49"/>
    <w:rsid w:val="007033C1"/>
    <w:rsid w:val="00703522"/>
    <w:rsid w:val="00703705"/>
    <w:rsid w:val="007042BD"/>
    <w:rsid w:val="007045C5"/>
    <w:rsid w:val="00704645"/>
    <w:rsid w:val="0070466D"/>
    <w:rsid w:val="007046E4"/>
    <w:rsid w:val="00704DE5"/>
    <w:rsid w:val="00704E63"/>
    <w:rsid w:val="0070517B"/>
    <w:rsid w:val="007054CE"/>
    <w:rsid w:val="007058C1"/>
    <w:rsid w:val="00705BC4"/>
    <w:rsid w:val="0070612C"/>
    <w:rsid w:val="0070646B"/>
    <w:rsid w:val="0070735E"/>
    <w:rsid w:val="00707425"/>
    <w:rsid w:val="00707889"/>
    <w:rsid w:val="00707D66"/>
    <w:rsid w:val="007101ED"/>
    <w:rsid w:val="007107D0"/>
    <w:rsid w:val="007107E0"/>
    <w:rsid w:val="007107EA"/>
    <w:rsid w:val="00710FE8"/>
    <w:rsid w:val="0071157A"/>
    <w:rsid w:val="007120A6"/>
    <w:rsid w:val="00712158"/>
    <w:rsid w:val="00712BE9"/>
    <w:rsid w:val="00713261"/>
    <w:rsid w:val="007134D5"/>
    <w:rsid w:val="00713608"/>
    <w:rsid w:val="00713757"/>
    <w:rsid w:val="00713B22"/>
    <w:rsid w:val="00713D73"/>
    <w:rsid w:val="0071442D"/>
    <w:rsid w:val="00715464"/>
    <w:rsid w:val="0071593D"/>
    <w:rsid w:val="007163B9"/>
    <w:rsid w:val="007163F8"/>
    <w:rsid w:val="00716615"/>
    <w:rsid w:val="0071692E"/>
    <w:rsid w:val="00717508"/>
    <w:rsid w:val="00717552"/>
    <w:rsid w:val="007179C4"/>
    <w:rsid w:val="00717FA3"/>
    <w:rsid w:val="00720176"/>
    <w:rsid w:val="00720422"/>
    <w:rsid w:val="007209BC"/>
    <w:rsid w:val="00720AD7"/>
    <w:rsid w:val="00720E0A"/>
    <w:rsid w:val="00721DCD"/>
    <w:rsid w:val="00721EF5"/>
    <w:rsid w:val="00722229"/>
    <w:rsid w:val="007223B9"/>
    <w:rsid w:val="00722727"/>
    <w:rsid w:val="00723177"/>
    <w:rsid w:val="007235C8"/>
    <w:rsid w:val="00723819"/>
    <w:rsid w:val="00724155"/>
    <w:rsid w:val="007248C0"/>
    <w:rsid w:val="00724B2B"/>
    <w:rsid w:val="00724BC6"/>
    <w:rsid w:val="00724D5D"/>
    <w:rsid w:val="00724EF4"/>
    <w:rsid w:val="00725042"/>
    <w:rsid w:val="00725720"/>
    <w:rsid w:val="00725813"/>
    <w:rsid w:val="0072597A"/>
    <w:rsid w:val="00725F80"/>
    <w:rsid w:val="007269F8"/>
    <w:rsid w:val="00726F4C"/>
    <w:rsid w:val="007272FE"/>
    <w:rsid w:val="007278D9"/>
    <w:rsid w:val="0072798D"/>
    <w:rsid w:val="0072798E"/>
    <w:rsid w:val="0072798F"/>
    <w:rsid w:val="00727C1E"/>
    <w:rsid w:val="007305FF"/>
    <w:rsid w:val="007307DF"/>
    <w:rsid w:val="00731305"/>
    <w:rsid w:val="007314A7"/>
    <w:rsid w:val="00731922"/>
    <w:rsid w:val="00731D6B"/>
    <w:rsid w:val="00731E3B"/>
    <w:rsid w:val="007321E2"/>
    <w:rsid w:val="007325C6"/>
    <w:rsid w:val="00732610"/>
    <w:rsid w:val="007326AF"/>
    <w:rsid w:val="0073279C"/>
    <w:rsid w:val="007328F2"/>
    <w:rsid w:val="00732DDB"/>
    <w:rsid w:val="00732FAC"/>
    <w:rsid w:val="007335B3"/>
    <w:rsid w:val="0073431D"/>
    <w:rsid w:val="007344C0"/>
    <w:rsid w:val="00734AEF"/>
    <w:rsid w:val="00734CB0"/>
    <w:rsid w:val="00734CE8"/>
    <w:rsid w:val="0073550A"/>
    <w:rsid w:val="007357B4"/>
    <w:rsid w:val="00735A95"/>
    <w:rsid w:val="0073609F"/>
    <w:rsid w:val="00736380"/>
    <w:rsid w:val="0073638E"/>
    <w:rsid w:val="00736993"/>
    <w:rsid w:val="00737029"/>
    <w:rsid w:val="00737559"/>
    <w:rsid w:val="0074015A"/>
    <w:rsid w:val="007402A7"/>
    <w:rsid w:val="007404E4"/>
    <w:rsid w:val="00740E14"/>
    <w:rsid w:val="00741409"/>
    <w:rsid w:val="007414B3"/>
    <w:rsid w:val="00741653"/>
    <w:rsid w:val="00741CDA"/>
    <w:rsid w:val="00742211"/>
    <w:rsid w:val="007422A1"/>
    <w:rsid w:val="00742308"/>
    <w:rsid w:val="0074241A"/>
    <w:rsid w:val="007428EA"/>
    <w:rsid w:val="00742CC1"/>
    <w:rsid w:val="00742E5D"/>
    <w:rsid w:val="007431C4"/>
    <w:rsid w:val="00743328"/>
    <w:rsid w:val="00743747"/>
    <w:rsid w:val="00743B88"/>
    <w:rsid w:val="00743C6B"/>
    <w:rsid w:val="0074418C"/>
    <w:rsid w:val="00744542"/>
    <w:rsid w:val="0074459E"/>
    <w:rsid w:val="00744633"/>
    <w:rsid w:val="00744706"/>
    <w:rsid w:val="00744B83"/>
    <w:rsid w:val="00744EEC"/>
    <w:rsid w:val="007459D1"/>
    <w:rsid w:val="007467D7"/>
    <w:rsid w:val="00746E81"/>
    <w:rsid w:val="00747970"/>
    <w:rsid w:val="00747F8A"/>
    <w:rsid w:val="00750175"/>
    <w:rsid w:val="00750692"/>
    <w:rsid w:val="007509C1"/>
    <w:rsid w:val="00750F62"/>
    <w:rsid w:val="00750FC8"/>
    <w:rsid w:val="007515E9"/>
    <w:rsid w:val="00751817"/>
    <w:rsid w:val="00751C1E"/>
    <w:rsid w:val="00751D28"/>
    <w:rsid w:val="00752E9C"/>
    <w:rsid w:val="00752FB6"/>
    <w:rsid w:val="00753075"/>
    <w:rsid w:val="00753A57"/>
    <w:rsid w:val="00753EE9"/>
    <w:rsid w:val="00753F81"/>
    <w:rsid w:val="0075458E"/>
    <w:rsid w:val="00754F92"/>
    <w:rsid w:val="00755538"/>
    <w:rsid w:val="00755871"/>
    <w:rsid w:val="00755EDF"/>
    <w:rsid w:val="0075625F"/>
    <w:rsid w:val="00757386"/>
    <w:rsid w:val="00757461"/>
    <w:rsid w:val="00757562"/>
    <w:rsid w:val="0075776E"/>
    <w:rsid w:val="007579C6"/>
    <w:rsid w:val="00757C87"/>
    <w:rsid w:val="00757C98"/>
    <w:rsid w:val="00757E53"/>
    <w:rsid w:val="00757E99"/>
    <w:rsid w:val="00757F2E"/>
    <w:rsid w:val="007602AE"/>
    <w:rsid w:val="00760392"/>
    <w:rsid w:val="00760481"/>
    <w:rsid w:val="00760503"/>
    <w:rsid w:val="00760F08"/>
    <w:rsid w:val="0076113C"/>
    <w:rsid w:val="007614D4"/>
    <w:rsid w:val="00761AD3"/>
    <w:rsid w:val="007622B6"/>
    <w:rsid w:val="00762332"/>
    <w:rsid w:val="00763228"/>
    <w:rsid w:val="00763DC4"/>
    <w:rsid w:val="00763F6B"/>
    <w:rsid w:val="007644DE"/>
    <w:rsid w:val="0076592F"/>
    <w:rsid w:val="00765C23"/>
    <w:rsid w:val="00765D64"/>
    <w:rsid w:val="007663D1"/>
    <w:rsid w:val="00766431"/>
    <w:rsid w:val="00766590"/>
    <w:rsid w:val="007666BA"/>
    <w:rsid w:val="00766F9D"/>
    <w:rsid w:val="00767255"/>
    <w:rsid w:val="00767AB6"/>
    <w:rsid w:val="0077002C"/>
    <w:rsid w:val="00770361"/>
    <w:rsid w:val="00770485"/>
    <w:rsid w:val="00770F9D"/>
    <w:rsid w:val="00771443"/>
    <w:rsid w:val="007715A7"/>
    <w:rsid w:val="00771E95"/>
    <w:rsid w:val="0077283F"/>
    <w:rsid w:val="00772974"/>
    <w:rsid w:val="00772A4D"/>
    <w:rsid w:val="0077340D"/>
    <w:rsid w:val="00773460"/>
    <w:rsid w:val="007738E7"/>
    <w:rsid w:val="00773C45"/>
    <w:rsid w:val="007741DE"/>
    <w:rsid w:val="0077427C"/>
    <w:rsid w:val="0077458B"/>
    <w:rsid w:val="007745EE"/>
    <w:rsid w:val="0077484A"/>
    <w:rsid w:val="00774B13"/>
    <w:rsid w:val="00775193"/>
    <w:rsid w:val="00775219"/>
    <w:rsid w:val="007753B6"/>
    <w:rsid w:val="00775496"/>
    <w:rsid w:val="007759B7"/>
    <w:rsid w:val="00775B54"/>
    <w:rsid w:val="00775E94"/>
    <w:rsid w:val="00775EED"/>
    <w:rsid w:val="00775FA2"/>
    <w:rsid w:val="007761AE"/>
    <w:rsid w:val="0077622A"/>
    <w:rsid w:val="00776773"/>
    <w:rsid w:val="007767E6"/>
    <w:rsid w:val="00776CCB"/>
    <w:rsid w:val="00777042"/>
    <w:rsid w:val="00777A9B"/>
    <w:rsid w:val="00777BBC"/>
    <w:rsid w:val="00777BE0"/>
    <w:rsid w:val="00777D15"/>
    <w:rsid w:val="00777DAE"/>
    <w:rsid w:val="00777DB0"/>
    <w:rsid w:val="00777F66"/>
    <w:rsid w:val="0078058A"/>
    <w:rsid w:val="00780635"/>
    <w:rsid w:val="00780EC3"/>
    <w:rsid w:val="0078105E"/>
    <w:rsid w:val="0078108A"/>
    <w:rsid w:val="0078111A"/>
    <w:rsid w:val="00781A84"/>
    <w:rsid w:val="00781B2C"/>
    <w:rsid w:val="0078245F"/>
    <w:rsid w:val="00782CB0"/>
    <w:rsid w:val="00782F19"/>
    <w:rsid w:val="00782F86"/>
    <w:rsid w:val="00783124"/>
    <w:rsid w:val="007835A2"/>
    <w:rsid w:val="007840C2"/>
    <w:rsid w:val="00784117"/>
    <w:rsid w:val="007846AA"/>
    <w:rsid w:val="0078578F"/>
    <w:rsid w:val="0078602A"/>
    <w:rsid w:val="007860F9"/>
    <w:rsid w:val="007869A5"/>
    <w:rsid w:val="00786AC3"/>
    <w:rsid w:val="00786E66"/>
    <w:rsid w:val="007874E3"/>
    <w:rsid w:val="00790430"/>
    <w:rsid w:val="00791181"/>
    <w:rsid w:val="00791352"/>
    <w:rsid w:val="00791376"/>
    <w:rsid w:val="007914F5"/>
    <w:rsid w:val="00791693"/>
    <w:rsid w:val="00792231"/>
    <w:rsid w:val="007928EB"/>
    <w:rsid w:val="00792A9F"/>
    <w:rsid w:val="0079349A"/>
    <w:rsid w:val="00793CBA"/>
    <w:rsid w:val="00794220"/>
    <w:rsid w:val="00794C62"/>
    <w:rsid w:val="007959BD"/>
    <w:rsid w:val="0079608C"/>
    <w:rsid w:val="007964CD"/>
    <w:rsid w:val="0079782E"/>
    <w:rsid w:val="00797D14"/>
    <w:rsid w:val="007A032E"/>
    <w:rsid w:val="007A0435"/>
    <w:rsid w:val="007A194A"/>
    <w:rsid w:val="007A1D96"/>
    <w:rsid w:val="007A2659"/>
    <w:rsid w:val="007A2668"/>
    <w:rsid w:val="007A3021"/>
    <w:rsid w:val="007A3037"/>
    <w:rsid w:val="007A3283"/>
    <w:rsid w:val="007A39AE"/>
    <w:rsid w:val="007A3EA1"/>
    <w:rsid w:val="007A3F30"/>
    <w:rsid w:val="007A402C"/>
    <w:rsid w:val="007A43B9"/>
    <w:rsid w:val="007A43E8"/>
    <w:rsid w:val="007A46A6"/>
    <w:rsid w:val="007A559E"/>
    <w:rsid w:val="007A580C"/>
    <w:rsid w:val="007A58D3"/>
    <w:rsid w:val="007A6A99"/>
    <w:rsid w:val="007A6FC6"/>
    <w:rsid w:val="007A723E"/>
    <w:rsid w:val="007A78C4"/>
    <w:rsid w:val="007A79AD"/>
    <w:rsid w:val="007B03F4"/>
    <w:rsid w:val="007B0E4F"/>
    <w:rsid w:val="007B1F25"/>
    <w:rsid w:val="007B1F6F"/>
    <w:rsid w:val="007B2028"/>
    <w:rsid w:val="007B23B7"/>
    <w:rsid w:val="007B246B"/>
    <w:rsid w:val="007B2CD3"/>
    <w:rsid w:val="007B2D72"/>
    <w:rsid w:val="007B2E9F"/>
    <w:rsid w:val="007B35E2"/>
    <w:rsid w:val="007B40A9"/>
    <w:rsid w:val="007B4A42"/>
    <w:rsid w:val="007B5020"/>
    <w:rsid w:val="007B54D9"/>
    <w:rsid w:val="007B55E9"/>
    <w:rsid w:val="007B5735"/>
    <w:rsid w:val="007B57BD"/>
    <w:rsid w:val="007B58D4"/>
    <w:rsid w:val="007B59D0"/>
    <w:rsid w:val="007B59E3"/>
    <w:rsid w:val="007B6303"/>
    <w:rsid w:val="007B66FF"/>
    <w:rsid w:val="007B67E7"/>
    <w:rsid w:val="007B68B1"/>
    <w:rsid w:val="007B6B88"/>
    <w:rsid w:val="007B6E2C"/>
    <w:rsid w:val="007B73D0"/>
    <w:rsid w:val="007C019D"/>
    <w:rsid w:val="007C042D"/>
    <w:rsid w:val="007C06B4"/>
    <w:rsid w:val="007C07A5"/>
    <w:rsid w:val="007C0C5C"/>
    <w:rsid w:val="007C0E39"/>
    <w:rsid w:val="007C11E8"/>
    <w:rsid w:val="007C11FF"/>
    <w:rsid w:val="007C136B"/>
    <w:rsid w:val="007C1425"/>
    <w:rsid w:val="007C220E"/>
    <w:rsid w:val="007C2343"/>
    <w:rsid w:val="007C29E0"/>
    <w:rsid w:val="007C32A3"/>
    <w:rsid w:val="007C3E65"/>
    <w:rsid w:val="007C3EFC"/>
    <w:rsid w:val="007C4EE7"/>
    <w:rsid w:val="007C5211"/>
    <w:rsid w:val="007C54F2"/>
    <w:rsid w:val="007C6033"/>
    <w:rsid w:val="007C610E"/>
    <w:rsid w:val="007C6D0D"/>
    <w:rsid w:val="007C6F1F"/>
    <w:rsid w:val="007C70ED"/>
    <w:rsid w:val="007C7639"/>
    <w:rsid w:val="007C77D7"/>
    <w:rsid w:val="007D0132"/>
    <w:rsid w:val="007D02A3"/>
    <w:rsid w:val="007D0574"/>
    <w:rsid w:val="007D05A2"/>
    <w:rsid w:val="007D071D"/>
    <w:rsid w:val="007D07B2"/>
    <w:rsid w:val="007D0F9C"/>
    <w:rsid w:val="007D12E6"/>
    <w:rsid w:val="007D20A1"/>
    <w:rsid w:val="007D24D4"/>
    <w:rsid w:val="007D2AF7"/>
    <w:rsid w:val="007D2BB2"/>
    <w:rsid w:val="007D2E54"/>
    <w:rsid w:val="007D30BA"/>
    <w:rsid w:val="007D379B"/>
    <w:rsid w:val="007D4629"/>
    <w:rsid w:val="007D5710"/>
    <w:rsid w:val="007D57E8"/>
    <w:rsid w:val="007D5899"/>
    <w:rsid w:val="007D5A92"/>
    <w:rsid w:val="007D6233"/>
    <w:rsid w:val="007D6708"/>
    <w:rsid w:val="007D67A8"/>
    <w:rsid w:val="007D68F2"/>
    <w:rsid w:val="007D6D90"/>
    <w:rsid w:val="007D76B6"/>
    <w:rsid w:val="007D7B79"/>
    <w:rsid w:val="007D7CE6"/>
    <w:rsid w:val="007E0A38"/>
    <w:rsid w:val="007E0AAF"/>
    <w:rsid w:val="007E0CEA"/>
    <w:rsid w:val="007E106C"/>
    <w:rsid w:val="007E117E"/>
    <w:rsid w:val="007E129D"/>
    <w:rsid w:val="007E1594"/>
    <w:rsid w:val="007E1FE8"/>
    <w:rsid w:val="007E2C29"/>
    <w:rsid w:val="007E3046"/>
    <w:rsid w:val="007E3160"/>
    <w:rsid w:val="007E37E1"/>
    <w:rsid w:val="007E3972"/>
    <w:rsid w:val="007E3A5B"/>
    <w:rsid w:val="007E3D61"/>
    <w:rsid w:val="007E4763"/>
    <w:rsid w:val="007E4AA1"/>
    <w:rsid w:val="007E626C"/>
    <w:rsid w:val="007E6DE2"/>
    <w:rsid w:val="007E6EE0"/>
    <w:rsid w:val="007E7820"/>
    <w:rsid w:val="007E791F"/>
    <w:rsid w:val="007E7AEF"/>
    <w:rsid w:val="007F0676"/>
    <w:rsid w:val="007F0829"/>
    <w:rsid w:val="007F0B1B"/>
    <w:rsid w:val="007F0E1E"/>
    <w:rsid w:val="007F0FBB"/>
    <w:rsid w:val="007F10E6"/>
    <w:rsid w:val="007F122B"/>
    <w:rsid w:val="007F1353"/>
    <w:rsid w:val="007F1890"/>
    <w:rsid w:val="007F1A11"/>
    <w:rsid w:val="007F1E72"/>
    <w:rsid w:val="007F2535"/>
    <w:rsid w:val="007F2A4F"/>
    <w:rsid w:val="007F46B1"/>
    <w:rsid w:val="007F4AC5"/>
    <w:rsid w:val="007F4BB5"/>
    <w:rsid w:val="007F51F4"/>
    <w:rsid w:val="007F5227"/>
    <w:rsid w:val="007F5BF0"/>
    <w:rsid w:val="007F5D4C"/>
    <w:rsid w:val="007F5E10"/>
    <w:rsid w:val="007F62EA"/>
    <w:rsid w:val="007F6E2A"/>
    <w:rsid w:val="007F77FF"/>
    <w:rsid w:val="007F7C99"/>
    <w:rsid w:val="00800261"/>
    <w:rsid w:val="008004A9"/>
    <w:rsid w:val="00800565"/>
    <w:rsid w:val="00800588"/>
    <w:rsid w:val="00800A4F"/>
    <w:rsid w:val="00800CC6"/>
    <w:rsid w:val="0080120B"/>
    <w:rsid w:val="0080121A"/>
    <w:rsid w:val="0080168B"/>
    <w:rsid w:val="0080184F"/>
    <w:rsid w:val="00801A62"/>
    <w:rsid w:val="00801B6E"/>
    <w:rsid w:val="00801F03"/>
    <w:rsid w:val="0080204B"/>
    <w:rsid w:val="008027F6"/>
    <w:rsid w:val="00802A2F"/>
    <w:rsid w:val="00802FEF"/>
    <w:rsid w:val="00803723"/>
    <w:rsid w:val="00803E41"/>
    <w:rsid w:val="008041B2"/>
    <w:rsid w:val="00804582"/>
    <w:rsid w:val="00804772"/>
    <w:rsid w:val="00804ECF"/>
    <w:rsid w:val="00805634"/>
    <w:rsid w:val="008056C8"/>
    <w:rsid w:val="008059C2"/>
    <w:rsid w:val="00806219"/>
    <w:rsid w:val="00806B0D"/>
    <w:rsid w:val="00806B93"/>
    <w:rsid w:val="00806C5F"/>
    <w:rsid w:val="00807975"/>
    <w:rsid w:val="00807D4E"/>
    <w:rsid w:val="00807E72"/>
    <w:rsid w:val="00810339"/>
    <w:rsid w:val="00810DA0"/>
    <w:rsid w:val="008113EA"/>
    <w:rsid w:val="00811577"/>
    <w:rsid w:val="00811766"/>
    <w:rsid w:val="00811DD5"/>
    <w:rsid w:val="00811EEF"/>
    <w:rsid w:val="00812149"/>
    <w:rsid w:val="0081222C"/>
    <w:rsid w:val="00812445"/>
    <w:rsid w:val="00812920"/>
    <w:rsid w:val="0081359C"/>
    <w:rsid w:val="00813B29"/>
    <w:rsid w:val="00813E92"/>
    <w:rsid w:val="00814184"/>
    <w:rsid w:val="00814485"/>
    <w:rsid w:val="00814906"/>
    <w:rsid w:val="00814B66"/>
    <w:rsid w:val="00814E16"/>
    <w:rsid w:val="008155E7"/>
    <w:rsid w:val="00815612"/>
    <w:rsid w:val="00815751"/>
    <w:rsid w:val="008157F1"/>
    <w:rsid w:val="00815C13"/>
    <w:rsid w:val="0081601B"/>
    <w:rsid w:val="00816054"/>
    <w:rsid w:val="008164B6"/>
    <w:rsid w:val="00816505"/>
    <w:rsid w:val="008169D9"/>
    <w:rsid w:val="008179C5"/>
    <w:rsid w:val="00817BCE"/>
    <w:rsid w:val="00817FBD"/>
    <w:rsid w:val="00820C50"/>
    <w:rsid w:val="00820C8C"/>
    <w:rsid w:val="00820D3F"/>
    <w:rsid w:val="008215E2"/>
    <w:rsid w:val="00821830"/>
    <w:rsid w:val="00821FAC"/>
    <w:rsid w:val="008224B4"/>
    <w:rsid w:val="00822512"/>
    <w:rsid w:val="00822E6A"/>
    <w:rsid w:val="00822E9D"/>
    <w:rsid w:val="00823592"/>
    <w:rsid w:val="00823A74"/>
    <w:rsid w:val="0082438B"/>
    <w:rsid w:val="008244BA"/>
    <w:rsid w:val="00825691"/>
    <w:rsid w:val="0082598F"/>
    <w:rsid w:val="00825AF7"/>
    <w:rsid w:val="008264A3"/>
    <w:rsid w:val="00826F13"/>
    <w:rsid w:val="00827297"/>
    <w:rsid w:val="00827539"/>
    <w:rsid w:val="0082795C"/>
    <w:rsid w:val="00827EB0"/>
    <w:rsid w:val="008301F1"/>
    <w:rsid w:val="00830C82"/>
    <w:rsid w:val="00831F6F"/>
    <w:rsid w:val="00831FD2"/>
    <w:rsid w:val="00831FF5"/>
    <w:rsid w:val="0083235F"/>
    <w:rsid w:val="008324C2"/>
    <w:rsid w:val="00832F59"/>
    <w:rsid w:val="008331C0"/>
    <w:rsid w:val="00833314"/>
    <w:rsid w:val="008334FA"/>
    <w:rsid w:val="00833572"/>
    <w:rsid w:val="00833581"/>
    <w:rsid w:val="008335D4"/>
    <w:rsid w:val="008338AF"/>
    <w:rsid w:val="00833B96"/>
    <w:rsid w:val="008341B1"/>
    <w:rsid w:val="0083427F"/>
    <w:rsid w:val="00834583"/>
    <w:rsid w:val="0083468B"/>
    <w:rsid w:val="00834AD2"/>
    <w:rsid w:val="00834AE7"/>
    <w:rsid w:val="00834C23"/>
    <w:rsid w:val="008352AC"/>
    <w:rsid w:val="008354CA"/>
    <w:rsid w:val="008357E1"/>
    <w:rsid w:val="008358C3"/>
    <w:rsid w:val="008359E6"/>
    <w:rsid w:val="00836080"/>
    <w:rsid w:val="0083630C"/>
    <w:rsid w:val="00836468"/>
    <w:rsid w:val="00836673"/>
    <w:rsid w:val="00836B44"/>
    <w:rsid w:val="00836F63"/>
    <w:rsid w:val="0083715F"/>
    <w:rsid w:val="0083721C"/>
    <w:rsid w:val="008374DC"/>
    <w:rsid w:val="008377F5"/>
    <w:rsid w:val="008400D0"/>
    <w:rsid w:val="00840386"/>
    <w:rsid w:val="0084076E"/>
    <w:rsid w:val="00840DEE"/>
    <w:rsid w:val="00840EB8"/>
    <w:rsid w:val="00841045"/>
    <w:rsid w:val="0084145C"/>
    <w:rsid w:val="0084199E"/>
    <w:rsid w:val="008419F9"/>
    <w:rsid w:val="00841B3B"/>
    <w:rsid w:val="00841B66"/>
    <w:rsid w:val="00841B85"/>
    <w:rsid w:val="00841D75"/>
    <w:rsid w:val="00841E46"/>
    <w:rsid w:val="0084269F"/>
    <w:rsid w:val="008429D9"/>
    <w:rsid w:val="00842CFC"/>
    <w:rsid w:val="00843232"/>
    <w:rsid w:val="00843367"/>
    <w:rsid w:val="008434BF"/>
    <w:rsid w:val="00843AF4"/>
    <w:rsid w:val="00843E19"/>
    <w:rsid w:val="00844059"/>
    <w:rsid w:val="00844166"/>
    <w:rsid w:val="008446F8"/>
    <w:rsid w:val="00844760"/>
    <w:rsid w:val="008448CC"/>
    <w:rsid w:val="008454B7"/>
    <w:rsid w:val="008458F7"/>
    <w:rsid w:val="00845929"/>
    <w:rsid w:val="00846031"/>
    <w:rsid w:val="008463AD"/>
    <w:rsid w:val="00846487"/>
    <w:rsid w:val="008464B0"/>
    <w:rsid w:val="00846C01"/>
    <w:rsid w:val="008472B0"/>
    <w:rsid w:val="00847492"/>
    <w:rsid w:val="00847771"/>
    <w:rsid w:val="008479C9"/>
    <w:rsid w:val="00847CFB"/>
    <w:rsid w:val="008507F7"/>
    <w:rsid w:val="0085084B"/>
    <w:rsid w:val="00850AE7"/>
    <w:rsid w:val="00850BE7"/>
    <w:rsid w:val="00850CCC"/>
    <w:rsid w:val="008511EB"/>
    <w:rsid w:val="008517D1"/>
    <w:rsid w:val="00851F4F"/>
    <w:rsid w:val="008522A3"/>
    <w:rsid w:val="00852321"/>
    <w:rsid w:val="00852487"/>
    <w:rsid w:val="00852941"/>
    <w:rsid w:val="00852ADE"/>
    <w:rsid w:val="00853073"/>
    <w:rsid w:val="00853968"/>
    <w:rsid w:val="00853D7E"/>
    <w:rsid w:val="00854AC5"/>
    <w:rsid w:val="00854B88"/>
    <w:rsid w:val="00854D3B"/>
    <w:rsid w:val="008553A6"/>
    <w:rsid w:val="00855784"/>
    <w:rsid w:val="00855D05"/>
    <w:rsid w:val="008564AB"/>
    <w:rsid w:val="0085706A"/>
    <w:rsid w:val="00857171"/>
    <w:rsid w:val="0085736A"/>
    <w:rsid w:val="0085751B"/>
    <w:rsid w:val="00857A88"/>
    <w:rsid w:val="00857B52"/>
    <w:rsid w:val="0086048B"/>
    <w:rsid w:val="00860512"/>
    <w:rsid w:val="0086081C"/>
    <w:rsid w:val="008608D7"/>
    <w:rsid w:val="00860A90"/>
    <w:rsid w:val="00860AD5"/>
    <w:rsid w:val="008613CC"/>
    <w:rsid w:val="00861621"/>
    <w:rsid w:val="0086168A"/>
    <w:rsid w:val="00861796"/>
    <w:rsid w:val="00861872"/>
    <w:rsid w:val="00861CA2"/>
    <w:rsid w:val="00861D60"/>
    <w:rsid w:val="00861EC1"/>
    <w:rsid w:val="00861FD1"/>
    <w:rsid w:val="0086221F"/>
    <w:rsid w:val="0086225D"/>
    <w:rsid w:val="008626B4"/>
    <w:rsid w:val="00862B34"/>
    <w:rsid w:val="00862B4D"/>
    <w:rsid w:val="00862BD0"/>
    <w:rsid w:val="00862C7A"/>
    <w:rsid w:val="00862D43"/>
    <w:rsid w:val="00862EBC"/>
    <w:rsid w:val="0086416E"/>
    <w:rsid w:val="00864AFA"/>
    <w:rsid w:val="00864E84"/>
    <w:rsid w:val="00865425"/>
    <w:rsid w:val="00865851"/>
    <w:rsid w:val="00866F09"/>
    <w:rsid w:val="0086760C"/>
    <w:rsid w:val="0086787A"/>
    <w:rsid w:val="00867DC9"/>
    <w:rsid w:val="00870761"/>
    <w:rsid w:val="00871153"/>
    <w:rsid w:val="008711B7"/>
    <w:rsid w:val="0087194D"/>
    <w:rsid w:val="00871DFE"/>
    <w:rsid w:val="00871E3B"/>
    <w:rsid w:val="00872223"/>
    <w:rsid w:val="008727FA"/>
    <w:rsid w:val="00872812"/>
    <w:rsid w:val="00872F2F"/>
    <w:rsid w:val="008732D9"/>
    <w:rsid w:val="00873416"/>
    <w:rsid w:val="00873A98"/>
    <w:rsid w:val="00873B80"/>
    <w:rsid w:val="0087462F"/>
    <w:rsid w:val="008746C2"/>
    <w:rsid w:val="0087489E"/>
    <w:rsid w:val="00874A07"/>
    <w:rsid w:val="00875A45"/>
    <w:rsid w:val="0087625B"/>
    <w:rsid w:val="00876D84"/>
    <w:rsid w:val="00876F1D"/>
    <w:rsid w:val="008773E3"/>
    <w:rsid w:val="00877533"/>
    <w:rsid w:val="0087757C"/>
    <w:rsid w:val="00877CA8"/>
    <w:rsid w:val="00880265"/>
    <w:rsid w:val="0088029D"/>
    <w:rsid w:val="00880830"/>
    <w:rsid w:val="008808EE"/>
    <w:rsid w:val="00880BCD"/>
    <w:rsid w:val="008811D6"/>
    <w:rsid w:val="0088139B"/>
    <w:rsid w:val="008816E0"/>
    <w:rsid w:val="008816E4"/>
    <w:rsid w:val="0088234C"/>
    <w:rsid w:val="00882E66"/>
    <w:rsid w:val="00882E92"/>
    <w:rsid w:val="00882F52"/>
    <w:rsid w:val="00883988"/>
    <w:rsid w:val="00883C72"/>
    <w:rsid w:val="0088472B"/>
    <w:rsid w:val="00884DF6"/>
    <w:rsid w:val="00885164"/>
    <w:rsid w:val="0088567F"/>
    <w:rsid w:val="00885A35"/>
    <w:rsid w:val="00885ACA"/>
    <w:rsid w:val="00885C82"/>
    <w:rsid w:val="00886381"/>
    <w:rsid w:val="00886591"/>
    <w:rsid w:val="00886723"/>
    <w:rsid w:val="00886984"/>
    <w:rsid w:val="00886EBF"/>
    <w:rsid w:val="0088735E"/>
    <w:rsid w:val="008873F2"/>
    <w:rsid w:val="00887804"/>
    <w:rsid w:val="00887860"/>
    <w:rsid w:val="00887B1C"/>
    <w:rsid w:val="00887E30"/>
    <w:rsid w:val="00890205"/>
    <w:rsid w:val="00890549"/>
    <w:rsid w:val="00890941"/>
    <w:rsid w:val="00890A1F"/>
    <w:rsid w:val="00890B57"/>
    <w:rsid w:val="00890EB9"/>
    <w:rsid w:val="00890FCC"/>
    <w:rsid w:val="008915CA"/>
    <w:rsid w:val="00891994"/>
    <w:rsid w:val="0089274B"/>
    <w:rsid w:val="00892900"/>
    <w:rsid w:val="00893B94"/>
    <w:rsid w:val="00893FCF"/>
    <w:rsid w:val="00894217"/>
    <w:rsid w:val="008942FE"/>
    <w:rsid w:val="008945F3"/>
    <w:rsid w:val="00894763"/>
    <w:rsid w:val="00894936"/>
    <w:rsid w:val="00894A86"/>
    <w:rsid w:val="00895A00"/>
    <w:rsid w:val="00895A68"/>
    <w:rsid w:val="00895E35"/>
    <w:rsid w:val="008964F6"/>
    <w:rsid w:val="008965B8"/>
    <w:rsid w:val="00896618"/>
    <w:rsid w:val="00896D72"/>
    <w:rsid w:val="00897B51"/>
    <w:rsid w:val="008A006F"/>
    <w:rsid w:val="008A01A4"/>
    <w:rsid w:val="008A0232"/>
    <w:rsid w:val="008A050C"/>
    <w:rsid w:val="008A0A8F"/>
    <w:rsid w:val="008A0EAD"/>
    <w:rsid w:val="008A167B"/>
    <w:rsid w:val="008A1E2D"/>
    <w:rsid w:val="008A2295"/>
    <w:rsid w:val="008A257A"/>
    <w:rsid w:val="008A27AE"/>
    <w:rsid w:val="008A2B01"/>
    <w:rsid w:val="008A2C81"/>
    <w:rsid w:val="008A3CC0"/>
    <w:rsid w:val="008A3F1C"/>
    <w:rsid w:val="008A4BC8"/>
    <w:rsid w:val="008A4CA6"/>
    <w:rsid w:val="008A5B66"/>
    <w:rsid w:val="008A5BA0"/>
    <w:rsid w:val="008A5E57"/>
    <w:rsid w:val="008A618D"/>
    <w:rsid w:val="008A621B"/>
    <w:rsid w:val="008A65E2"/>
    <w:rsid w:val="008A69F1"/>
    <w:rsid w:val="008A727E"/>
    <w:rsid w:val="008A780A"/>
    <w:rsid w:val="008A78D3"/>
    <w:rsid w:val="008A78DD"/>
    <w:rsid w:val="008A7A45"/>
    <w:rsid w:val="008B02FA"/>
    <w:rsid w:val="008B041F"/>
    <w:rsid w:val="008B0BC0"/>
    <w:rsid w:val="008B0F29"/>
    <w:rsid w:val="008B0F4D"/>
    <w:rsid w:val="008B1199"/>
    <w:rsid w:val="008B12F8"/>
    <w:rsid w:val="008B1606"/>
    <w:rsid w:val="008B1F4E"/>
    <w:rsid w:val="008B22A6"/>
    <w:rsid w:val="008B29B3"/>
    <w:rsid w:val="008B2F7E"/>
    <w:rsid w:val="008B3018"/>
    <w:rsid w:val="008B381E"/>
    <w:rsid w:val="008B382D"/>
    <w:rsid w:val="008B399B"/>
    <w:rsid w:val="008B41DD"/>
    <w:rsid w:val="008B52F2"/>
    <w:rsid w:val="008B55B2"/>
    <w:rsid w:val="008B62C4"/>
    <w:rsid w:val="008B6DAB"/>
    <w:rsid w:val="008B6F0F"/>
    <w:rsid w:val="008B6FF3"/>
    <w:rsid w:val="008B753B"/>
    <w:rsid w:val="008B7CE0"/>
    <w:rsid w:val="008B7DC3"/>
    <w:rsid w:val="008B7EB4"/>
    <w:rsid w:val="008B7EF1"/>
    <w:rsid w:val="008B7F1C"/>
    <w:rsid w:val="008C0413"/>
    <w:rsid w:val="008C09AD"/>
    <w:rsid w:val="008C1119"/>
    <w:rsid w:val="008C1244"/>
    <w:rsid w:val="008C163F"/>
    <w:rsid w:val="008C179B"/>
    <w:rsid w:val="008C2A5D"/>
    <w:rsid w:val="008C2FFA"/>
    <w:rsid w:val="008C331B"/>
    <w:rsid w:val="008C3442"/>
    <w:rsid w:val="008C34A6"/>
    <w:rsid w:val="008C5189"/>
    <w:rsid w:val="008C5551"/>
    <w:rsid w:val="008C5BAE"/>
    <w:rsid w:val="008C60E9"/>
    <w:rsid w:val="008C79E3"/>
    <w:rsid w:val="008C7B9C"/>
    <w:rsid w:val="008C7D6E"/>
    <w:rsid w:val="008C7D88"/>
    <w:rsid w:val="008D08D4"/>
    <w:rsid w:val="008D0923"/>
    <w:rsid w:val="008D0A0D"/>
    <w:rsid w:val="008D0AA6"/>
    <w:rsid w:val="008D0F10"/>
    <w:rsid w:val="008D0FFF"/>
    <w:rsid w:val="008D107C"/>
    <w:rsid w:val="008D1112"/>
    <w:rsid w:val="008D122D"/>
    <w:rsid w:val="008D1455"/>
    <w:rsid w:val="008D170D"/>
    <w:rsid w:val="008D1ED2"/>
    <w:rsid w:val="008D2114"/>
    <w:rsid w:val="008D2215"/>
    <w:rsid w:val="008D3001"/>
    <w:rsid w:val="008D3058"/>
    <w:rsid w:val="008D383C"/>
    <w:rsid w:val="008D3A58"/>
    <w:rsid w:val="008D3C59"/>
    <w:rsid w:val="008D3DFD"/>
    <w:rsid w:val="008D3F4C"/>
    <w:rsid w:val="008D402D"/>
    <w:rsid w:val="008D4107"/>
    <w:rsid w:val="008D41A4"/>
    <w:rsid w:val="008D455D"/>
    <w:rsid w:val="008D4594"/>
    <w:rsid w:val="008D4FFA"/>
    <w:rsid w:val="008D5768"/>
    <w:rsid w:val="008D59F6"/>
    <w:rsid w:val="008D5BA3"/>
    <w:rsid w:val="008D5C79"/>
    <w:rsid w:val="008D5D59"/>
    <w:rsid w:val="008D6121"/>
    <w:rsid w:val="008D6179"/>
    <w:rsid w:val="008D6274"/>
    <w:rsid w:val="008D6288"/>
    <w:rsid w:val="008D6D8B"/>
    <w:rsid w:val="008D6FDC"/>
    <w:rsid w:val="008D7460"/>
    <w:rsid w:val="008D77BB"/>
    <w:rsid w:val="008D7991"/>
    <w:rsid w:val="008D7AE3"/>
    <w:rsid w:val="008D7C17"/>
    <w:rsid w:val="008E08F7"/>
    <w:rsid w:val="008E0DF3"/>
    <w:rsid w:val="008E0E6D"/>
    <w:rsid w:val="008E15AB"/>
    <w:rsid w:val="008E177D"/>
    <w:rsid w:val="008E1BCA"/>
    <w:rsid w:val="008E2791"/>
    <w:rsid w:val="008E2C90"/>
    <w:rsid w:val="008E2CA3"/>
    <w:rsid w:val="008E2D04"/>
    <w:rsid w:val="008E31C2"/>
    <w:rsid w:val="008E4196"/>
    <w:rsid w:val="008E45FE"/>
    <w:rsid w:val="008E47A7"/>
    <w:rsid w:val="008E4D92"/>
    <w:rsid w:val="008E4FB7"/>
    <w:rsid w:val="008E4FB9"/>
    <w:rsid w:val="008E5342"/>
    <w:rsid w:val="008E54E7"/>
    <w:rsid w:val="008E65BE"/>
    <w:rsid w:val="008E6966"/>
    <w:rsid w:val="008E6B58"/>
    <w:rsid w:val="008E6BB8"/>
    <w:rsid w:val="008E6CD8"/>
    <w:rsid w:val="008E6DBE"/>
    <w:rsid w:val="008E77D8"/>
    <w:rsid w:val="008E7A0F"/>
    <w:rsid w:val="008F0181"/>
    <w:rsid w:val="008F050E"/>
    <w:rsid w:val="008F05B3"/>
    <w:rsid w:val="008F080C"/>
    <w:rsid w:val="008F12A7"/>
    <w:rsid w:val="008F15B0"/>
    <w:rsid w:val="008F1711"/>
    <w:rsid w:val="008F1C85"/>
    <w:rsid w:val="008F2411"/>
    <w:rsid w:val="008F261D"/>
    <w:rsid w:val="008F2A8C"/>
    <w:rsid w:val="008F301B"/>
    <w:rsid w:val="008F306D"/>
    <w:rsid w:val="008F3200"/>
    <w:rsid w:val="008F3467"/>
    <w:rsid w:val="008F3971"/>
    <w:rsid w:val="008F3D24"/>
    <w:rsid w:val="008F3E00"/>
    <w:rsid w:val="008F4B94"/>
    <w:rsid w:val="008F4CBF"/>
    <w:rsid w:val="008F589E"/>
    <w:rsid w:val="008F5C4C"/>
    <w:rsid w:val="008F6359"/>
    <w:rsid w:val="008F6D01"/>
    <w:rsid w:val="008F6EED"/>
    <w:rsid w:val="008F7218"/>
    <w:rsid w:val="008F7610"/>
    <w:rsid w:val="008F7709"/>
    <w:rsid w:val="008F7B72"/>
    <w:rsid w:val="008F7D0A"/>
    <w:rsid w:val="008F7D57"/>
    <w:rsid w:val="008F7D8F"/>
    <w:rsid w:val="0090006D"/>
    <w:rsid w:val="00900434"/>
    <w:rsid w:val="009006ED"/>
    <w:rsid w:val="00900944"/>
    <w:rsid w:val="00900CB8"/>
    <w:rsid w:val="00900F9B"/>
    <w:rsid w:val="00901327"/>
    <w:rsid w:val="0090209D"/>
    <w:rsid w:val="00902132"/>
    <w:rsid w:val="0090292A"/>
    <w:rsid w:val="00902935"/>
    <w:rsid w:val="00902B6A"/>
    <w:rsid w:val="00902DB3"/>
    <w:rsid w:val="00902F9B"/>
    <w:rsid w:val="00903038"/>
    <w:rsid w:val="00903061"/>
    <w:rsid w:val="00903064"/>
    <w:rsid w:val="0090310A"/>
    <w:rsid w:val="0090337D"/>
    <w:rsid w:val="00903575"/>
    <w:rsid w:val="0090374A"/>
    <w:rsid w:val="00904188"/>
    <w:rsid w:val="00904537"/>
    <w:rsid w:val="00904743"/>
    <w:rsid w:val="0090483A"/>
    <w:rsid w:val="009050E5"/>
    <w:rsid w:val="009053EA"/>
    <w:rsid w:val="0090553F"/>
    <w:rsid w:val="0090572E"/>
    <w:rsid w:val="009064EB"/>
    <w:rsid w:val="009065E4"/>
    <w:rsid w:val="00906A13"/>
    <w:rsid w:val="00906ABC"/>
    <w:rsid w:val="00906AC6"/>
    <w:rsid w:val="00907C83"/>
    <w:rsid w:val="00907C8F"/>
    <w:rsid w:val="00907D5A"/>
    <w:rsid w:val="00907F34"/>
    <w:rsid w:val="00910108"/>
    <w:rsid w:val="009104AA"/>
    <w:rsid w:val="009105CD"/>
    <w:rsid w:val="00910994"/>
    <w:rsid w:val="00910B86"/>
    <w:rsid w:val="0091142D"/>
    <w:rsid w:val="00911671"/>
    <w:rsid w:val="0091182A"/>
    <w:rsid w:val="00911A2A"/>
    <w:rsid w:val="00911BD1"/>
    <w:rsid w:val="00912EC8"/>
    <w:rsid w:val="00912FD0"/>
    <w:rsid w:val="009131D2"/>
    <w:rsid w:val="009134BB"/>
    <w:rsid w:val="00913D3F"/>
    <w:rsid w:val="009140D0"/>
    <w:rsid w:val="009142A1"/>
    <w:rsid w:val="0091430B"/>
    <w:rsid w:val="00914686"/>
    <w:rsid w:val="00915AE3"/>
    <w:rsid w:val="00915D7D"/>
    <w:rsid w:val="0091640D"/>
    <w:rsid w:val="00916869"/>
    <w:rsid w:val="009170BE"/>
    <w:rsid w:val="00917279"/>
    <w:rsid w:val="00917AFE"/>
    <w:rsid w:val="00917C49"/>
    <w:rsid w:val="00920352"/>
    <w:rsid w:val="009207FD"/>
    <w:rsid w:val="009208F8"/>
    <w:rsid w:val="00920A11"/>
    <w:rsid w:val="00921092"/>
    <w:rsid w:val="00921530"/>
    <w:rsid w:val="00922539"/>
    <w:rsid w:val="009225B6"/>
    <w:rsid w:val="00922688"/>
    <w:rsid w:val="00922722"/>
    <w:rsid w:val="00922923"/>
    <w:rsid w:val="00922948"/>
    <w:rsid w:val="009233E2"/>
    <w:rsid w:val="009241CD"/>
    <w:rsid w:val="00924A3F"/>
    <w:rsid w:val="00924C3B"/>
    <w:rsid w:val="00924C67"/>
    <w:rsid w:val="0092551E"/>
    <w:rsid w:val="00925B2E"/>
    <w:rsid w:val="00925F7A"/>
    <w:rsid w:val="00925F9A"/>
    <w:rsid w:val="00926288"/>
    <w:rsid w:val="00926453"/>
    <w:rsid w:val="0092695A"/>
    <w:rsid w:val="00927270"/>
    <w:rsid w:val="0092738E"/>
    <w:rsid w:val="00927753"/>
    <w:rsid w:val="0092780E"/>
    <w:rsid w:val="00927FB3"/>
    <w:rsid w:val="0093035F"/>
    <w:rsid w:val="009305A0"/>
    <w:rsid w:val="0093063E"/>
    <w:rsid w:val="00930751"/>
    <w:rsid w:val="00930828"/>
    <w:rsid w:val="00930895"/>
    <w:rsid w:val="009309AD"/>
    <w:rsid w:val="00930C93"/>
    <w:rsid w:val="00930D7E"/>
    <w:rsid w:val="009313CD"/>
    <w:rsid w:val="009314F7"/>
    <w:rsid w:val="009318C4"/>
    <w:rsid w:val="00931CAD"/>
    <w:rsid w:val="00932119"/>
    <w:rsid w:val="00932314"/>
    <w:rsid w:val="00932AAA"/>
    <w:rsid w:val="00932F7B"/>
    <w:rsid w:val="0093302B"/>
    <w:rsid w:val="00933368"/>
    <w:rsid w:val="00933386"/>
    <w:rsid w:val="0093441B"/>
    <w:rsid w:val="00934B25"/>
    <w:rsid w:val="00934F9C"/>
    <w:rsid w:val="009352C0"/>
    <w:rsid w:val="00935335"/>
    <w:rsid w:val="00935450"/>
    <w:rsid w:val="0093605E"/>
    <w:rsid w:val="00936088"/>
    <w:rsid w:val="00936700"/>
    <w:rsid w:val="009367DB"/>
    <w:rsid w:val="0093692E"/>
    <w:rsid w:val="00937313"/>
    <w:rsid w:val="0093767B"/>
    <w:rsid w:val="00937794"/>
    <w:rsid w:val="00937997"/>
    <w:rsid w:val="00937E78"/>
    <w:rsid w:val="00940C5A"/>
    <w:rsid w:val="0094101C"/>
    <w:rsid w:val="00941BD6"/>
    <w:rsid w:val="00942062"/>
    <w:rsid w:val="0094221C"/>
    <w:rsid w:val="00942998"/>
    <w:rsid w:val="00942A0C"/>
    <w:rsid w:val="00942BB1"/>
    <w:rsid w:val="0094342C"/>
    <w:rsid w:val="00943FB8"/>
    <w:rsid w:val="009449B8"/>
    <w:rsid w:val="00944B8D"/>
    <w:rsid w:val="00944E60"/>
    <w:rsid w:val="009454A1"/>
    <w:rsid w:val="00945A15"/>
    <w:rsid w:val="00945B30"/>
    <w:rsid w:val="00945C56"/>
    <w:rsid w:val="0094644B"/>
    <w:rsid w:val="0094697D"/>
    <w:rsid w:val="0094726A"/>
    <w:rsid w:val="00947318"/>
    <w:rsid w:val="009473BE"/>
    <w:rsid w:val="00950854"/>
    <w:rsid w:val="00950F0C"/>
    <w:rsid w:val="0095102F"/>
    <w:rsid w:val="00951120"/>
    <w:rsid w:val="00951423"/>
    <w:rsid w:val="009514BA"/>
    <w:rsid w:val="009516DE"/>
    <w:rsid w:val="009537BB"/>
    <w:rsid w:val="00953D9E"/>
    <w:rsid w:val="0095462C"/>
    <w:rsid w:val="00954785"/>
    <w:rsid w:val="00954CE8"/>
    <w:rsid w:val="00954DF6"/>
    <w:rsid w:val="009550EE"/>
    <w:rsid w:val="009551E7"/>
    <w:rsid w:val="009553C7"/>
    <w:rsid w:val="00955C2B"/>
    <w:rsid w:val="00955D9F"/>
    <w:rsid w:val="0095616C"/>
    <w:rsid w:val="009566A9"/>
    <w:rsid w:val="009569B0"/>
    <w:rsid w:val="00956BA0"/>
    <w:rsid w:val="00956CDB"/>
    <w:rsid w:val="0095740F"/>
    <w:rsid w:val="00957658"/>
    <w:rsid w:val="009576E9"/>
    <w:rsid w:val="0095779E"/>
    <w:rsid w:val="00960098"/>
    <w:rsid w:val="00960908"/>
    <w:rsid w:val="00960ECD"/>
    <w:rsid w:val="009611B5"/>
    <w:rsid w:val="00961575"/>
    <w:rsid w:val="00961860"/>
    <w:rsid w:val="00961A52"/>
    <w:rsid w:val="009625A6"/>
    <w:rsid w:val="0096336C"/>
    <w:rsid w:val="00963667"/>
    <w:rsid w:val="00963726"/>
    <w:rsid w:val="00963A6D"/>
    <w:rsid w:val="00963E7C"/>
    <w:rsid w:val="00964423"/>
    <w:rsid w:val="00964DBA"/>
    <w:rsid w:val="009652D6"/>
    <w:rsid w:val="009657AB"/>
    <w:rsid w:val="00965ADA"/>
    <w:rsid w:val="00965BF9"/>
    <w:rsid w:val="00965C6A"/>
    <w:rsid w:val="009661B0"/>
    <w:rsid w:val="009662DB"/>
    <w:rsid w:val="00966D59"/>
    <w:rsid w:val="00966EB2"/>
    <w:rsid w:val="009675E9"/>
    <w:rsid w:val="00967ADC"/>
    <w:rsid w:val="00967AF7"/>
    <w:rsid w:val="00967FF5"/>
    <w:rsid w:val="00970303"/>
    <w:rsid w:val="00970507"/>
    <w:rsid w:val="0097081F"/>
    <w:rsid w:val="00970AED"/>
    <w:rsid w:val="00971B09"/>
    <w:rsid w:val="00972754"/>
    <w:rsid w:val="00972BAE"/>
    <w:rsid w:val="009734E9"/>
    <w:rsid w:val="009734FD"/>
    <w:rsid w:val="0097398F"/>
    <w:rsid w:val="00973BCF"/>
    <w:rsid w:val="00974542"/>
    <w:rsid w:val="00974900"/>
    <w:rsid w:val="00974CD3"/>
    <w:rsid w:val="00975316"/>
    <w:rsid w:val="00975596"/>
    <w:rsid w:val="009758A5"/>
    <w:rsid w:val="0097623F"/>
    <w:rsid w:val="00976366"/>
    <w:rsid w:val="009765AD"/>
    <w:rsid w:val="00977018"/>
    <w:rsid w:val="009778B6"/>
    <w:rsid w:val="00980264"/>
    <w:rsid w:val="00980A0A"/>
    <w:rsid w:val="009815E0"/>
    <w:rsid w:val="00981738"/>
    <w:rsid w:val="00981980"/>
    <w:rsid w:val="00981E9B"/>
    <w:rsid w:val="009822EF"/>
    <w:rsid w:val="009823D3"/>
    <w:rsid w:val="00983071"/>
    <w:rsid w:val="009836C3"/>
    <w:rsid w:val="009838C3"/>
    <w:rsid w:val="00983910"/>
    <w:rsid w:val="009839D6"/>
    <w:rsid w:val="00983B4C"/>
    <w:rsid w:val="009849B6"/>
    <w:rsid w:val="0098519F"/>
    <w:rsid w:val="009853B6"/>
    <w:rsid w:val="009854C4"/>
    <w:rsid w:val="00985864"/>
    <w:rsid w:val="00986057"/>
    <w:rsid w:val="0098631D"/>
    <w:rsid w:val="00986A57"/>
    <w:rsid w:val="00986B94"/>
    <w:rsid w:val="00987353"/>
    <w:rsid w:val="009873A2"/>
    <w:rsid w:val="00987779"/>
    <w:rsid w:val="00987A47"/>
    <w:rsid w:val="00987B14"/>
    <w:rsid w:val="009904B4"/>
    <w:rsid w:val="009909E4"/>
    <w:rsid w:val="00990DDF"/>
    <w:rsid w:val="009912E9"/>
    <w:rsid w:val="00991A6E"/>
    <w:rsid w:val="00991FAF"/>
    <w:rsid w:val="009923B8"/>
    <w:rsid w:val="009926E9"/>
    <w:rsid w:val="009929B1"/>
    <w:rsid w:val="00992C18"/>
    <w:rsid w:val="00992DF8"/>
    <w:rsid w:val="00992E52"/>
    <w:rsid w:val="00992E56"/>
    <w:rsid w:val="009935B1"/>
    <w:rsid w:val="00993A49"/>
    <w:rsid w:val="00994314"/>
    <w:rsid w:val="0099436E"/>
    <w:rsid w:val="0099451D"/>
    <w:rsid w:val="009945B3"/>
    <w:rsid w:val="00994616"/>
    <w:rsid w:val="00994661"/>
    <w:rsid w:val="009949B8"/>
    <w:rsid w:val="00994BAC"/>
    <w:rsid w:val="00994BE5"/>
    <w:rsid w:val="00994CFB"/>
    <w:rsid w:val="00994E81"/>
    <w:rsid w:val="00995070"/>
    <w:rsid w:val="00995173"/>
    <w:rsid w:val="00995453"/>
    <w:rsid w:val="009955E5"/>
    <w:rsid w:val="00995753"/>
    <w:rsid w:val="009958F1"/>
    <w:rsid w:val="0099694B"/>
    <w:rsid w:val="00996A8E"/>
    <w:rsid w:val="00996BB3"/>
    <w:rsid w:val="00996F54"/>
    <w:rsid w:val="009978CE"/>
    <w:rsid w:val="00997BB9"/>
    <w:rsid w:val="00997E22"/>
    <w:rsid w:val="009A019A"/>
    <w:rsid w:val="009A0615"/>
    <w:rsid w:val="009A07BB"/>
    <w:rsid w:val="009A1620"/>
    <w:rsid w:val="009A16F7"/>
    <w:rsid w:val="009A172C"/>
    <w:rsid w:val="009A1979"/>
    <w:rsid w:val="009A252F"/>
    <w:rsid w:val="009A2B02"/>
    <w:rsid w:val="009A2DBD"/>
    <w:rsid w:val="009A30E0"/>
    <w:rsid w:val="009A36EE"/>
    <w:rsid w:val="009A3F30"/>
    <w:rsid w:val="009A4147"/>
    <w:rsid w:val="009A4401"/>
    <w:rsid w:val="009A4676"/>
    <w:rsid w:val="009A47DD"/>
    <w:rsid w:val="009A4FBA"/>
    <w:rsid w:val="009A5E57"/>
    <w:rsid w:val="009A60D7"/>
    <w:rsid w:val="009A62EE"/>
    <w:rsid w:val="009A665C"/>
    <w:rsid w:val="009A6660"/>
    <w:rsid w:val="009A6829"/>
    <w:rsid w:val="009A6ECC"/>
    <w:rsid w:val="009A76D5"/>
    <w:rsid w:val="009A78F6"/>
    <w:rsid w:val="009B034E"/>
    <w:rsid w:val="009B03DE"/>
    <w:rsid w:val="009B09A7"/>
    <w:rsid w:val="009B0A59"/>
    <w:rsid w:val="009B12EC"/>
    <w:rsid w:val="009B1D51"/>
    <w:rsid w:val="009B1FC0"/>
    <w:rsid w:val="009B2AF7"/>
    <w:rsid w:val="009B31EE"/>
    <w:rsid w:val="009B354A"/>
    <w:rsid w:val="009B39CB"/>
    <w:rsid w:val="009B3DB4"/>
    <w:rsid w:val="009B4211"/>
    <w:rsid w:val="009B424A"/>
    <w:rsid w:val="009B43BB"/>
    <w:rsid w:val="009B4BD9"/>
    <w:rsid w:val="009B538B"/>
    <w:rsid w:val="009B58AC"/>
    <w:rsid w:val="009B5DF5"/>
    <w:rsid w:val="009B6163"/>
    <w:rsid w:val="009B64F1"/>
    <w:rsid w:val="009B6D82"/>
    <w:rsid w:val="009B710B"/>
    <w:rsid w:val="009B7170"/>
    <w:rsid w:val="009B72AD"/>
    <w:rsid w:val="009B73FC"/>
    <w:rsid w:val="009B742B"/>
    <w:rsid w:val="009B7CC4"/>
    <w:rsid w:val="009B7EB7"/>
    <w:rsid w:val="009C0495"/>
    <w:rsid w:val="009C0727"/>
    <w:rsid w:val="009C0795"/>
    <w:rsid w:val="009C11A3"/>
    <w:rsid w:val="009C147F"/>
    <w:rsid w:val="009C14C5"/>
    <w:rsid w:val="009C1657"/>
    <w:rsid w:val="009C198D"/>
    <w:rsid w:val="009C25E4"/>
    <w:rsid w:val="009C289E"/>
    <w:rsid w:val="009C338A"/>
    <w:rsid w:val="009C3717"/>
    <w:rsid w:val="009C3719"/>
    <w:rsid w:val="009C4A83"/>
    <w:rsid w:val="009C5587"/>
    <w:rsid w:val="009C5676"/>
    <w:rsid w:val="009C5A3F"/>
    <w:rsid w:val="009C5A95"/>
    <w:rsid w:val="009C5DAC"/>
    <w:rsid w:val="009C60E8"/>
    <w:rsid w:val="009C6367"/>
    <w:rsid w:val="009C653B"/>
    <w:rsid w:val="009C6D5B"/>
    <w:rsid w:val="009C713D"/>
    <w:rsid w:val="009C7A70"/>
    <w:rsid w:val="009D02D5"/>
    <w:rsid w:val="009D0DE0"/>
    <w:rsid w:val="009D14BC"/>
    <w:rsid w:val="009D2083"/>
    <w:rsid w:val="009D2BF5"/>
    <w:rsid w:val="009D30A1"/>
    <w:rsid w:val="009D3319"/>
    <w:rsid w:val="009D3818"/>
    <w:rsid w:val="009D3921"/>
    <w:rsid w:val="009D3CA0"/>
    <w:rsid w:val="009D4834"/>
    <w:rsid w:val="009D4B22"/>
    <w:rsid w:val="009D54A1"/>
    <w:rsid w:val="009D54A3"/>
    <w:rsid w:val="009D5E4F"/>
    <w:rsid w:val="009D66BA"/>
    <w:rsid w:val="009D69A4"/>
    <w:rsid w:val="009D6A66"/>
    <w:rsid w:val="009D7044"/>
    <w:rsid w:val="009D70D7"/>
    <w:rsid w:val="009D71B2"/>
    <w:rsid w:val="009D7390"/>
    <w:rsid w:val="009D7C25"/>
    <w:rsid w:val="009E0344"/>
    <w:rsid w:val="009E0996"/>
    <w:rsid w:val="009E0A06"/>
    <w:rsid w:val="009E0A2E"/>
    <w:rsid w:val="009E0DFD"/>
    <w:rsid w:val="009E0EA6"/>
    <w:rsid w:val="009E180A"/>
    <w:rsid w:val="009E1BB2"/>
    <w:rsid w:val="009E1E8A"/>
    <w:rsid w:val="009E20E8"/>
    <w:rsid w:val="009E241F"/>
    <w:rsid w:val="009E2BB5"/>
    <w:rsid w:val="009E3084"/>
    <w:rsid w:val="009E3488"/>
    <w:rsid w:val="009E3632"/>
    <w:rsid w:val="009E3FE4"/>
    <w:rsid w:val="009E4046"/>
    <w:rsid w:val="009E449B"/>
    <w:rsid w:val="009E4AD4"/>
    <w:rsid w:val="009E4CB5"/>
    <w:rsid w:val="009E5657"/>
    <w:rsid w:val="009E5B01"/>
    <w:rsid w:val="009E5F31"/>
    <w:rsid w:val="009E651C"/>
    <w:rsid w:val="009E6599"/>
    <w:rsid w:val="009E7246"/>
    <w:rsid w:val="009E72D3"/>
    <w:rsid w:val="009E7B56"/>
    <w:rsid w:val="009E7D72"/>
    <w:rsid w:val="009E7DBD"/>
    <w:rsid w:val="009F02A9"/>
    <w:rsid w:val="009F0D71"/>
    <w:rsid w:val="009F110E"/>
    <w:rsid w:val="009F152E"/>
    <w:rsid w:val="009F1B68"/>
    <w:rsid w:val="009F1BC9"/>
    <w:rsid w:val="009F1C31"/>
    <w:rsid w:val="009F1C56"/>
    <w:rsid w:val="009F2121"/>
    <w:rsid w:val="009F22CE"/>
    <w:rsid w:val="009F25CA"/>
    <w:rsid w:val="009F2E8F"/>
    <w:rsid w:val="009F353D"/>
    <w:rsid w:val="009F3590"/>
    <w:rsid w:val="009F3C13"/>
    <w:rsid w:val="009F3D03"/>
    <w:rsid w:val="009F3D1B"/>
    <w:rsid w:val="009F3DF7"/>
    <w:rsid w:val="009F402D"/>
    <w:rsid w:val="009F4060"/>
    <w:rsid w:val="009F4529"/>
    <w:rsid w:val="009F4900"/>
    <w:rsid w:val="009F4B92"/>
    <w:rsid w:val="009F4E87"/>
    <w:rsid w:val="009F5A2E"/>
    <w:rsid w:val="009F5A71"/>
    <w:rsid w:val="009F5D81"/>
    <w:rsid w:val="009F6627"/>
    <w:rsid w:val="009F6EAD"/>
    <w:rsid w:val="009F71C4"/>
    <w:rsid w:val="009F770E"/>
    <w:rsid w:val="009F7A2B"/>
    <w:rsid w:val="009F7E4E"/>
    <w:rsid w:val="009F7E77"/>
    <w:rsid w:val="00A002F3"/>
    <w:rsid w:val="00A00EBD"/>
    <w:rsid w:val="00A0110C"/>
    <w:rsid w:val="00A011C9"/>
    <w:rsid w:val="00A014C3"/>
    <w:rsid w:val="00A015A2"/>
    <w:rsid w:val="00A018E2"/>
    <w:rsid w:val="00A020BB"/>
    <w:rsid w:val="00A02A2C"/>
    <w:rsid w:val="00A03435"/>
    <w:rsid w:val="00A036D8"/>
    <w:rsid w:val="00A03BBD"/>
    <w:rsid w:val="00A03FCD"/>
    <w:rsid w:val="00A04184"/>
    <w:rsid w:val="00A04388"/>
    <w:rsid w:val="00A046F7"/>
    <w:rsid w:val="00A056B6"/>
    <w:rsid w:val="00A05A01"/>
    <w:rsid w:val="00A05B18"/>
    <w:rsid w:val="00A05BBE"/>
    <w:rsid w:val="00A05CDA"/>
    <w:rsid w:val="00A060CD"/>
    <w:rsid w:val="00A0633C"/>
    <w:rsid w:val="00A0668A"/>
    <w:rsid w:val="00A06995"/>
    <w:rsid w:val="00A070DB"/>
    <w:rsid w:val="00A0726F"/>
    <w:rsid w:val="00A07B01"/>
    <w:rsid w:val="00A07B13"/>
    <w:rsid w:val="00A07FAF"/>
    <w:rsid w:val="00A10D73"/>
    <w:rsid w:val="00A10F88"/>
    <w:rsid w:val="00A11377"/>
    <w:rsid w:val="00A1185D"/>
    <w:rsid w:val="00A12436"/>
    <w:rsid w:val="00A131D1"/>
    <w:rsid w:val="00A13286"/>
    <w:rsid w:val="00A132F8"/>
    <w:rsid w:val="00A13BAC"/>
    <w:rsid w:val="00A13F41"/>
    <w:rsid w:val="00A1405E"/>
    <w:rsid w:val="00A15026"/>
    <w:rsid w:val="00A150B0"/>
    <w:rsid w:val="00A1537B"/>
    <w:rsid w:val="00A15611"/>
    <w:rsid w:val="00A157D0"/>
    <w:rsid w:val="00A158A3"/>
    <w:rsid w:val="00A158F0"/>
    <w:rsid w:val="00A15BB9"/>
    <w:rsid w:val="00A15D8E"/>
    <w:rsid w:val="00A15DD0"/>
    <w:rsid w:val="00A15E51"/>
    <w:rsid w:val="00A15F00"/>
    <w:rsid w:val="00A165B1"/>
    <w:rsid w:val="00A16F53"/>
    <w:rsid w:val="00A17708"/>
    <w:rsid w:val="00A177E3"/>
    <w:rsid w:val="00A17C02"/>
    <w:rsid w:val="00A17FF6"/>
    <w:rsid w:val="00A2181E"/>
    <w:rsid w:val="00A21BB8"/>
    <w:rsid w:val="00A21D33"/>
    <w:rsid w:val="00A2225C"/>
    <w:rsid w:val="00A22C22"/>
    <w:rsid w:val="00A22D8F"/>
    <w:rsid w:val="00A2301B"/>
    <w:rsid w:val="00A230DE"/>
    <w:rsid w:val="00A237CB"/>
    <w:rsid w:val="00A239D1"/>
    <w:rsid w:val="00A239FA"/>
    <w:rsid w:val="00A23EA7"/>
    <w:rsid w:val="00A241DF"/>
    <w:rsid w:val="00A2467F"/>
    <w:rsid w:val="00A24F68"/>
    <w:rsid w:val="00A25178"/>
    <w:rsid w:val="00A25815"/>
    <w:rsid w:val="00A25CCE"/>
    <w:rsid w:val="00A260F9"/>
    <w:rsid w:val="00A27143"/>
    <w:rsid w:val="00A27506"/>
    <w:rsid w:val="00A275EF"/>
    <w:rsid w:val="00A2789E"/>
    <w:rsid w:val="00A27B94"/>
    <w:rsid w:val="00A27C84"/>
    <w:rsid w:val="00A30254"/>
    <w:rsid w:val="00A3036D"/>
    <w:rsid w:val="00A30D4A"/>
    <w:rsid w:val="00A30DF4"/>
    <w:rsid w:val="00A311CD"/>
    <w:rsid w:val="00A3128D"/>
    <w:rsid w:val="00A31892"/>
    <w:rsid w:val="00A319CB"/>
    <w:rsid w:val="00A31BCD"/>
    <w:rsid w:val="00A3242F"/>
    <w:rsid w:val="00A32693"/>
    <w:rsid w:val="00A32A15"/>
    <w:rsid w:val="00A32F99"/>
    <w:rsid w:val="00A33155"/>
    <w:rsid w:val="00A3374F"/>
    <w:rsid w:val="00A338E9"/>
    <w:rsid w:val="00A33D03"/>
    <w:rsid w:val="00A34572"/>
    <w:rsid w:val="00A346F9"/>
    <w:rsid w:val="00A347D4"/>
    <w:rsid w:val="00A34A12"/>
    <w:rsid w:val="00A35254"/>
    <w:rsid w:val="00A35544"/>
    <w:rsid w:val="00A35B51"/>
    <w:rsid w:val="00A35C04"/>
    <w:rsid w:val="00A36B58"/>
    <w:rsid w:val="00A3736F"/>
    <w:rsid w:val="00A3749B"/>
    <w:rsid w:val="00A37680"/>
    <w:rsid w:val="00A3788E"/>
    <w:rsid w:val="00A400A2"/>
    <w:rsid w:val="00A400F7"/>
    <w:rsid w:val="00A407FF"/>
    <w:rsid w:val="00A4100C"/>
    <w:rsid w:val="00A416C2"/>
    <w:rsid w:val="00A41A08"/>
    <w:rsid w:val="00A41A92"/>
    <w:rsid w:val="00A41F00"/>
    <w:rsid w:val="00A41FD3"/>
    <w:rsid w:val="00A420C7"/>
    <w:rsid w:val="00A423CF"/>
    <w:rsid w:val="00A4320B"/>
    <w:rsid w:val="00A434CA"/>
    <w:rsid w:val="00A4354B"/>
    <w:rsid w:val="00A438A3"/>
    <w:rsid w:val="00A44367"/>
    <w:rsid w:val="00A44C2F"/>
    <w:rsid w:val="00A44F48"/>
    <w:rsid w:val="00A44F9F"/>
    <w:rsid w:val="00A45020"/>
    <w:rsid w:val="00A4546A"/>
    <w:rsid w:val="00A45700"/>
    <w:rsid w:val="00A45F4E"/>
    <w:rsid w:val="00A46244"/>
    <w:rsid w:val="00A46270"/>
    <w:rsid w:val="00A46380"/>
    <w:rsid w:val="00A4678A"/>
    <w:rsid w:val="00A46888"/>
    <w:rsid w:val="00A468C6"/>
    <w:rsid w:val="00A46FC2"/>
    <w:rsid w:val="00A47329"/>
    <w:rsid w:val="00A47604"/>
    <w:rsid w:val="00A47864"/>
    <w:rsid w:val="00A47D07"/>
    <w:rsid w:val="00A47DA6"/>
    <w:rsid w:val="00A50124"/>
    <w:rsid w:val="00A501B1"/>
    <w:rsid w:val="00A5041D"/>
    <w:rsid w:val="00A50D50"/>
    <w:rsid w:val="00A513A7"/>
    <w:rsid w:val="00A51408"/>
    <w:rsid w:val="00A5170F"/>
    <w:rsid w:val="00A52155"/>
    <w:rsid w:val="00A523E5"/>
    <w:rsid w:val="00A5255F"/>
    <w:rsid w:val="00A52AB0"/>
    <w:rsid w:val="00A52B24"/>
    <w:rsid w:val="00A5364F"/>
    <w:rsid w:val="00A536A2"/>
    <w:rsid w:val="00A542A3"/>
    <w:rsid w:val="00A546BB"/>
    <w:rsid w:val="00A54817"/>
    <w:rsid w:val="00A548A6"/>
    <w:rsid w:val="00A54A63"/>
    <w:rsid w:val="00A550FF"/>
    <w:rsid w:val="00A552D2"/>
    <w:rsid w:val="00A55463"/>
    <w:rsid w:val="00A55E2C"/>
    <w:rsid w:val="00A560C6"/>
    <w:rsid w:val="00A565E7"/>
    <w:rsid w:val="00A566E3"/>
    <w:rsid w:val="00A56749"/>
    <w:rsid w:val="00A56A34"/>
    <w:rsid w:val="00A56E39"/>
    <w:rsid w:val="00A5716E"/>
    <w:rsid w:val="00A57237"/>
    <w:rsid w:val="00A57371"/>
    <w:rsid w:val="00A574B6"/>
    <w:rsid w:val="00A576B0"/>
    <w:rsid w:val="00A57978"/>
    <w:rsid w:val="00A57CA9"/>
    <w:rsid w:val="00A57CBD"/>
    <w:rsid w:val="00A57DAE"/>
    <w:rsid w:val="00A60455"/>
    <w:rsid w:val="00A616E3"/>
    <w:rsid w:val="00A6243B"/>
    <w:rsid w:val="00A62927"/>
    <w:rsid w:val="00A62B3B"/>
    <w:rsid w:val="00A633D2"/>
    <w:rsid w:val="00A6344C"/>
    <w:rsid w:val="00A63588"/>
    <w:rsid w:val="00A63CD4"/>
    <w:rsid w:val="00A64052"/>
    <w:rsid w:val="00A64E33"/>
    <w:rsid w:val="00A64E87"/>
    <w:rsid w:val="00A64F5D"/>
    <w:rsid w:val="00A65091"/>
    <w:rsid w:val="00A6590A"/>
    <w:rsid w:val="00A65B95"/>
    <w:rsid w:val="00A65CD6"/>
    <w:rsid w:val="00A66039"/>
    <w:rsid w:val="00A66335"/>
    <w:rsid w:val="00A6636A"/>
    <w:rsid w:val="00A6688D"/>
    <w:rsid w:val="00A668DD"/>
    <w:rsid w:val="00A66CB6"/>
    <w:rsid w:val="00A66E80"/>
    <w:rsid w:val="00A66FB9"/>
    <w:rsid w:val="00A67024"/>
    <w:rsid w:val="00A67100"/>
    <w:rsid w:val="00A675B2"/>
    <w:rsid w:val="00A67ABB"/>
    <w:rsid w:val="00A7008F"/>
    <w:rsid w:val="00A701AF"/>
    <w:rsid w:val="00A701CF"/>
    <w:rsid w:val="00A70460"/>
    <w:rsid w:val="00A70DE0"/>
    <w:rsid w:val="00A715D1"/>
    <w:rsid w:val="00A7182B"/>
    <w:rsid w:val="00A71AFD"/>
    <w:rsid w:val="00A71C66"/>
    <w:rsid w:val="00A72DE9"/>
    <w:rsid w:val="00A73704"/>
    <w:rsid w:val="00A74046"/>
    <w:rsid w:val="00A744E8"/>
    <w:rsid w:val="00A74AD3"/>
    <w:rsid w:val="00A74C22"/>
    <w:rsid w:val="00A74D69"/>
    <w:rsid w:val="00A74E00"/>
    <w:rsid w:val="00A74F30"/>
    <w:rsid w:val="00A74F5D"/>
    <w:rsid w:val="00A756C4"/>
    <w:rsid w:val="00A761E0"/>
    <w:rsid w:val="00A763CB"/>
    <w:rsid w:val="00A7663E"/>
    <w:rsid w:val="00A77346"/>
    <w:rsid w:val="00A775D5"/>
    <w:rsid w:val="00A77C4D"/>
    <w:rsid w:val="00A77C9B"/>
    <w:rsid w:val="00A802A0"/>
    <w:rsid w:val="00A80689"/>
    <w:rsid w:val="00A80821"/>
    <w:rsid w:val="00A80AEC"/>
    <w:rsid w:val="00A80B3D"/>
    <w:rsid w:val="00A80E5A"/>
    <w:rsid w:val="00A8132F"/>
    <w:rsid w:val="00A813DC"/>
    <w:rsid w:val="00A814D0"/>
    <w:rsid w:val="00A81B15"/>
    <w:rsid w:val="00A82135"/>
    <w:rsid w:val="00A829DD"/>
    <w:rsid w:val="00A82CD3"/>
    <w:rsid w:val="00A82E47"/>
    <w:rsid w:val="00A83283"/>
    <w:rsid w:val="00A83826"/>
    <w:rsid w:val="00A838BF"/>
    <w:rsid w:val="00A8405D"/>
    <w:rsid w:val="00A840C3"/>
    <w:rsid w:val="00A84221"/>
    <w:rsid w:val="00A8450C"/>
    <w:rsid w:val="00A845FA"/>
    <w:rsid w:val="00A849F5"/>
    <w:rsid w:val="00A84F89"/>
    <w:rsid w:val="00A8551F"/>
    <w:rsid w:val="00A85AEC"/>
    <w:rsid w:val="00A85D25"/>
    <w:rsid w:val="00A85DBC"/>
    <w:rsid w:val="00A8657E"/>
    <w:rsid w:val="00A875DF"/>
    <w:rsid w:val="00A87EA9"/>
    <w:rsid w:val="00A90017"/>
    <w:rsid w:val="00A90D72"/>
    <w:rsid w:val="00A90E96"/>
    <w:rsid w:val="00A90EEC"/>
    <w:rsid w:val="00A911E9"/>
    <w:rsid w:val="00A91B48"/>
    <w:rsid w:val="00A91BC6"/>
    <w:rsid w:val="00A91D84"/>
    <w:rsid w:val="00A91F6F"/>
    <w:rsid w:val="00A91FB9"/>
    <w:rsid w:val="00A9250F"/>
    <w:rsid w:val="00A925E9"/>
    <w:rsid w:val="00A92763"/>
    <w:rsid w:val="00A93808"/>
    <w:rsid w:val="00A93842"/>
    <w:rsid w:val="00A93C1A"/>
    <w:rsid w:val="00A93DD5"/>
    <w:rsid w:val="00A93FBB"/>
    <w:rsid w:val="00A949EE"/>
    <w:rsid w:val="00A94A05"/>
    <w:rsid w:val="00A94A47"/>
    <w:rsid w:val="00A94A55"/>
    <w:rsid w:val="00A950EE"/>
    <w:rsid w:val="00A9537C"/>
    <w:rsid w:val="00A959A4"/>
    <w:rsid w:val="00A959DA"/>
    <w:rsid w:val="00A95BFE"/>
    <w:rsid w:val="00A95D16"/>
    <w:rsid w:val="00A95D24"/>
    <w:rsid w:val="00A95D35"/>
    <w:rsid w:val="00A961CC"/>
    <w:rsid w:val="00A968B1"/>
    <w:rsid w:val="00A9708C"/>
    <w:rsid w:val="00A976A6"/>
    <w:rsid w:val="00A97A9E"/>
    <w:rsid w:val="00A97B12"/>
    <w:rsid w:val="00A97B31"/>
    <w:rsid w:val="00A97B47"/>
    <w:rsid w:val="00A97B50"/>
    <w:rsid w:val="00A97E1A"/>
    <w:rsid w:val="00AA0233"/>
    <w:rsid w:val="00AA07AC"/>
    <w:rsid w:val="00AA0AB4"/>
    <w:rsid w:val="00AA0FEA"/>
    <w:rsid w:val="00AA127E"/>
    <w:rsid w:val="00AA17C4"/>
    <w:rsid w:val="00AA18E6"/>
    <w:rsid w:val="00AA1C78"/>
    <w:rsid w:val="00AA1EBB"/>
    <w:rsid w:val="00AA2133"/>
    <w:rsid w:val="00AA227A"/>
    <w:rsid w:val="00AA29E9"/>
    <w:rsid w:val="00AA2BD4"/>
    <w:rsid w:val="00AA3B32"/>
    <w:rsid w:val="00AA3FBD"/>
    <w:rsid w:val="00AA4415"/>
    <w:rsid w:val="00AA4C1F"/>
    <w:rsid w:val="00AA4EE6"/>
    <w:rsid w:val="00AA4F2D"/>
    <w:rsid w:val="00AA575D"/>
    <w:rsid w:val="00AA596D"/>
    <w:rsid w:val="00AA5AB3"/>
    <w:rsid w:val="00AA61A3"/>
    <w:rsid w:val="00AA6285"/>
    <w:rsid w:val="00AA63BB"/>
    <w:rsid w:val="00AA6661"/>
    <w:rsid w:val="00AA6A71"/>
    <w:rsid w:val="00AA6CC0"/>
    <w:rsid w:val="00AA6E51"/>
    <w:rsid w:val="00AA7A65"/>
    <w:rsid w:val="00AB0505"/>
    <w:rsid w:val="00AB0F90"/>
    <w:rsid w:val="00AB101A"/>
    <w:rsid w:val="00AB1BB4"/>
    <w:rsid w:val="00AB2424"/>
    <w:rsid w:val="00AB297C"/>
    <w:rsid w:val="00AB2B42"/>
    <w:rsid w:val="00AB3667"/>
    <w:rsid w:val="00AB43D7"/>
    <w:rsid w:val="00AB4B7A"/>
    <w:rsid w:val="00AB4BAE"/>
    <w:rsid w:val="00AB54AB"/>
    <w:rsid w:val="00AB5664"/>
    <w:rsid w:val="00AB5817"/>
    <w:rsid w:val="00AB6595"/>
    <w:rsid w:val="00AB66D1"/>
    <w:rsid w:val="00AB6869"/>
    <w:rsid w:val="00AB6E69"/>
    <w:rsid w:val="00AB6F1C"/>
    <w:rsid w:val="00AB6F2E"/>
    <w:rsid w:val="00AB71FD"/>
    <w:rsid w:val="00AB73E2"/>
    <w:rsid w:val="00AB7939"/>
    <w:rsid w:val="00AB7B2F"/>
    <w:rsid w:val="00AC00F1"/>
    <w:rsid w:val="00AC0103"/>
    <w:rsid w:val="00AC02B3"/>
    <w:rsid w:val="00AC05F1"/>
    <w:rsid w:val="00AC0608"/>
    <w:rsid w:val="00AC0A63"/>
    <w:rsid w:val="00AC0B1D"/>
    <w:rsid w:val="00AC0E8F"/>
    <w:rsid w:val="00AC1104"/>
    <w:rsid w:val="00AC1459"/>
    <w:rsid w:val="00AC1823"/>
    <w:rsid w:val="00AC1C2A"/>
    <w:rsid w:val="00AC1D64"/>
    <w:rsid w:val="00AC1DE0"/>
    <w:rsid w:val="00AC28C5"/>
    <w:rsid w:val="00AC2F0D"/>
    <w:rsid w:val="00AC36D2"/>
    <w:rsid w:val="00AC3888"/>
    <w:rsid w:val="00AC396E"/>
    <w:rsid w:val="00AC3BC1"/>
    <w:rsid w:val="00AC3CF0"/>
    <w:rsid w:val="00AC3EDE"/>
    <w:rsid w:val="00AC418B"/>
    <w:rsid w:val="00AC5074"/>
    <w:rsid w:val="00AC59F9"/>
    <w:rsid w:val="00AC5F57"/>
    <w:rsid w:val="00AC66AC"/>
    <w:rsid w:val="00AC70B9"/>
    <w:rsid w:val="00AC7103"/>
    <w:rsid w:val="00AC7794"/>
    <w:rsid w:val="00AC7977"/>
    <w:rsid w:val="00AC7FDA"/>
    <w:rsid w:val="00AD00EF"/>
    <w:rsid w:val="00AD08E6"/>
    <w:rsid w:val="00AD0A66"/>
    <w:rsid w:val="00AD0BBE"/>
    <w:rsid w:val="00AD0F61"/>
    <w:rsid w:val="00AD19BF"/>
    <w:rsid w:val="00AD1C38"/>
    <w:rsid w:val="00AD1D80"/>
    <w:rsid w:val="00AD1F2E"/>
    <w:rsid w:val="00AD21DE"/>
    <w:rsid w:val="00AD24B2"/>
    <w:rsid w:val="00AD25DD"/>
    <w:rsid w:val="00AD2B27"/>
    <w:rsid w:val="00AD363F"/>
    <w:rsid w:val="00AD36CD"/>
    <w:rsid w:val="00AD3BA5"/>
    <w:rsid w:val="00AD5030"/>
    <w:rsid w:val="00AD50D1"/>
    <w:rsid w:val="00AD5D58"/>
    <w:rsid w:val="00AD614B"/>
    <w:rsid w:val="00AD669A"/>
    <w:rsid w:val="00AD6D7D"/>
    <w:rsid w:val="00AD6E87"/>
    <w:rsid w:val="00AD7469"/>
    <w:rsid w:val="00AD784B"/>
    <w:rsid w:val="00AD795E"/>
    <w:rsid w:val="00AD7B01"/>
    <w:rsid w:val="00AE05A3"/>
    <w:rsid w:val="00AE09B5"/>
    <w:rsid w:val="00AE1191"/>
    <w:rsid w:val="00AE140E"/>
    <w:rsid w:val="00AE1710"/>
    <w:rsid w:val="00AE1BBD"/>
    <w:rsid w:val="00AE1C52"/>
    <w:rsid w:val="00AE275C"/>
    <w:rsid w:val="00AE2ACE"/>
    <w:rsid w:val="00AE2ADB"/>
    <w:rsid w:val="00AE3123"/>
    <w:rsid w:val="00AE33D9"/>
    <w:rsid w:val="00AE3AE1"/>
    <w:rsid w:val="00AE4171"/>
    <w:rsid w:val="00AE4353"/>
    <w:rsid w:val="00AE5070"/>
    <w:rsid w:val="00AE5297"/>
    <w:rsid w:val="00AE5517"/>
    <w:rsid w:val="00AE5643"/>
    <w:rsid w:val="00AE5754"/>
    <w:rsid w:val="00AE578C"/>
    <w:rsid w:val="00AE5981"/>
    <w:rsid w:val="00AE5C3D"/>
    <w:rsid w:val="00AE5CF8"/>
    <w:rsid w:val="00AE5DAD"/>
    <w:rsid w:val="00AE6698"/>
    <w:rsid w:val="00AE6C51"/>
    <w:rsid w:val="00AE6CC6"/>
    <w:rsid w:val="00AE6E21"/>
    <w:rsid w:val="00AE6E8E"/>
    <w:rsid w:val="00AE7881"/>
    <w:rsid w:val="00AE78E1"/>
    <w:rsid w:val="00AE79A4"/>
    <w:rsid w:val="00AE7FE0"/>
    <w:rsid w:val="00AF011B"/>
    <w:rsid w:val="00AF02D2"/>
    <w:rsid w:val="00AF0315"/>
    <w:rsid w:val="00AF0722"/>
    <w:rsid w:val="00AF12A1"/>
    <w:rsid w:val="00AF15BD"/>
    <w:rsid w:val="00AF1DDB"/>
    <w:rsid w:val="00AF2930"/>
    <w:rsid w:val="00AF2EAD"/>
    <w:rsid w:val="00AF316D"/>
    <w:rsid w:val="00AF3AD1"/>
    <w:rsid w:val="00AF3FE6"/>
    <w:rsid w:val="00AF46F0"/>
    <w:rsid w:val="00AF4AC8"/>
    <w:rsid w:val="00AF4AEB"/>
    <w:rsid w:val="00AF5046"/>
    <w:rsid w:val="00AF52FC"/>
    <w:rsid w:val="00AF537D"/>
    <w:rsid w:val="00AF5446"/>
    <w:rsid w:val="00AF574E"/>
    <w:rsid w:val="00AF6C00"/>
    <w:rsid w:val="00AF6E62"/>
    <w:rsid w:val="00AF718E"/>
    <w:rsid w:val="00AF7262"/>
    <w:rsid w:val="00AF747B"/>
    <w:rsid w:val="00AF74C2"/>
    <w:rsid w:val="00AF7810"/>
    <w:rsid w:val="00B00452"/>
    <w:rsid w:val="00B00840"/>
    <w:rsid w:val="00B00CE2"/>
    <w:rsid w:val="00B00D28"/>
    <w:rsid w:val="00B00D97"/>
    <w:rsid w:val="00B01689"/>
    <w:rsid w:val="00B01BEF"/>
    <w:rsid w:val="00B02031"/>
    <w:rsid w:val="00B02143"/>
    <w:rsid w:val="00B0219E"/>
    <w:rsid w:val="00B02843"/>
    <w:rsid w:val="00B02AAA"/>
    <w:rsid w:val="00B02CA3"/>
    <w:rsid w:val="00B03485"/>
    <w:rsid w:val="00B0363A"/>
    <w:rsid w:val="00B0385F"/>
    <w:rsid w:val="00B04425"/>
    <w:rsid w:val="00B04E53"/>
    <w:rsid w:val="00B05A6F"/>
    <w:rsid w:val="00B05B76"/>
    <w:rsid w:val="00B05FE1"/>
    <w:rsid w:val="00B0634A"/>
    <w:rsid w:val="00B068FC"/>
    <w:rsid w:val="00B06B6F"/>
    <w:rsid w:val="00B06C73"/>
    <w:rsid w:val="00B06E40"/>
    <w:rsid w:val="00B07EB5"/>
    <w:rsid w:val="00B07FAB"/>
    <w:rsid w:val="00B108C0"/>
    <w:rsid w:val="00B10A66"/>
    <w:rsid w:val="00B10F79"/>
    <w:rsid w:val="00B10FFE"/>
    <w:rsid w:val="00B11A92"/>
    <w:rsid w:val="00B1205A"/>
    <w:rsid w:val="00B12072"/>
    <w:rsid w:val="00B12FFC"/>
    <w:rsid w:val="00B132E5"/>
    <w:rsid w:val="00B13597"/>
    <w:rsid w:val="00B1405F"/>
    <w:rsid w:val="00B144C0"/>
    <w:rsid w:val="00B1527B"/>
    <w:rsid w:val="00B1561E"/>
    <w:rsid w:val="00B15E03"/>
    <w:rsid w:val="00B163BF"/>
    <w:rsid w:val="00B166F2"/>
    <w:rsid w:val="00B16768"/>
    <w:rsid w:val="00B16E21"/>
    <w:rsid w:val="00B16E74"/>
    <w:rsid w:val="00B16E76"/>
    <w:rsid w:val="00B16F26"/>
    <w:rsid w:val="00B1741A"/>
    <w:rsid w:val="00B1773B"/>
    <w:rsid w:val="00B177E5"/>
    <w:rsid w:val="00B17998"/>
    <w:rsid w:val="00B17DAA"/>
    <w:rsid w:val="00B17E10"/>
    <w:rsid w:val="00B20319"/>
    <w:rsid w:val="00B20E7E"/>
    <w:rsid w:val="00B20EED"/>
    <w:rsid w:val="00B21938"/>
    <w:rsid w:val="00B21B66"/>
    <w:rsid w:val="00B21FA9"/>
    <w:rsid w:val="00B22AF9"/>
    <w:rsid w:val="00B23CBD"/>
    <w:rsid w:val="00B24110"/>
    <w:rsid w:val="00B242E9"/>
    <w:rsid w:val="00B24D10"/>
    <w:rsid w:val="00B252AA"/>
    <w:rsid w:val="00B253A6"/>
    <w:rsid w:val="00B256FD"/>
    <w:rsid w:val="00B25FFA"/>
    <w:rsid w:val="00B260D9"/>
    <w:rsid w:val="00B2621E"/>
    <w:rsid w:val="00B26901"/>
    <w:rsid w:val="00B26E68"/>
    <w:rsid w:val="00B2731F"/>
    <w:rsid w:val="00B2763C"/>
    <w:rsid w:val="00B2764F"/>
    <w:rsid w:val="00B27CAF"/>
    <w:rsid w:val="00B27F9F"/>
    <w:rsid w:val="00B300C3"/>
    <w:rsid w:val="00B3047B"/>
    <w:rsid w:val="00B30561"/>
    <w:rsid w:val="00B30E09"/>
    <w:rsid w:val="00B31465"/>
    <w:rsid w:val="00B3269E"/>
    <w:rsid w:val="00B32978"/>
    <w:rsid w:val="00B33006"/>
    <w:rsid w:val="00B33106"/>
    <w:rsid w:val="00B335C1"/>
    <w:rsid w:val="00B3369A"/>
    <w:rsid w:val="00B34289"/>
    <w:rsid w:val="00B34674"/>
    <w:rsid w:val="00B34C6C"/>
    <w:rsid w:val="00B34E41"/>
    <w:rsid w:val="00B34EDC"/>
    <w:rsid w:val="00B34FC3"/>
    <w:rsid w:val="00B363DD"/>
    <w:rsid w:val="00B36628"/>
    <w:rsid w:val="00B3687E"/>
    <w:rsid w:val="00B36A13"/>
    <w:rsid w:val="00B36AA2"/>
    <w:rsid w:val="00B36E00"/>
    <w:rsid w:val="00B36E7A"/>
    <w:rsid w:val="00B3727A"/>
    <w:rsid w:val="00B372F6"/>
    <w:rsid w:val="00B3790F"/>
    <w:rsid w:val="00B379D8"/>
    <w:rsid w:val="00B37AF5"/>
    <w:rsid w:val="00B4069E"/>
    <w:rsid w:val="00B40D7D"/>
    <w:rsid w:val="00B40DF5"/>
    <w:rsid w:val="00B41262"/>
    <w:rsid w:val="00B414B9"/>
    <w:rsid w:val="00B41AF8"/>
    <w:rsid w:val="00B41B1D"/>
    <w:rsid w:val="00B4234D"/>
    <w:rsid w:val="00B42727"/>
    <w:rsid w:val="00B42F15"/>
    <w:rsid w:val="00B4300D"/>
    <w:rsid w:val="00B43152"/>
    <w:rsid w:val="00B4319F"/>
    <w:rsid w:val="00B439AA"/>
    <w:rsid w:val="00B43E6B"/>
    <w:rsid w:val="00B4440D"/>
    <w:rsid w:val="00B44D3D"/>
    <w:rsid w:val="00B45155"/>
    <w:rsid w:val="00B4536B"/>
    <w:rsid w:val="00B468F5"/>
    <w:rsid w:val="00B46A94"/>
    <w:rsid w:val="00B46EF9"/>
    <w:rsid w:val="00B472DD"/>
    <w:rsid w:val="00B47369"/>
    <w:rsid w:val="00B47BE5"/>
    <w:rsid w:val="00B47C36"/>
    <w:rsid w:val="00B5041C"/>
    <w:rsid w:val="00B5042E"/>
    <w:rsid w:val="00B50812"/>
    <w:rsid w:val="00B50BAA"/>
    <w:rsid w:val="00B51357"/>
    <w:rsid w:val="00B51542"/>
    <w:rsid w:val="00B51A9A"/>
    <w:rsid w:val="00B51F52"/>
    <w:rsid w:val="00B524CB"/>
    <w:rsid w:val="00B5251B"/>
    <w:rsid w:val="00B52743"/>
    <w:rsid w:val="00B52766"/>
    <w:rsid w:val="00B52B4B"/>
    <w:rsid w:val="00B52FA7"/>
    <w:rsid w:val="00B531C5"/>
    <w:rsid w:val="00B54314"/>
    <w:rsid w:val="00B544B0"/>
    <w:rsid w:val="00B54983"/>
    <w:rsid w:val="00B54994"/>
    <w:rsid w:val="00B5499D"/>
    <w:rsid w:val="00B54AEF"/>
    <w:rsid w:val="00B55279"/>
    <w:rsid w:val="00B5650C"/>
    <w:rsid w:val="00B565A5"/>
    <w:rsid w:val="00B56D6A"/>
    <w:rsid w:val="00B57136"/>
    <w:rsid w:val="00B57173"/>
    <w:rsid w:val="00B57888"/>
    <w:rsid w:val="00B60037"/>
    <w:rsid w:val="00B601C4"/>
    <w:rsid w:val="00B604D4"/>
    <w:rsid w:val="00B609D8"/>
    <w:rsid w:val="00B61575"/>
    <w:rsid w:val="00B6188D"/>
    <w:rsid w:val="00B619C5"/>
    <w:rsid w:val="00B61C74"/>
    <w:rsid w:val="00B62A0D"/>
    <w:rsid w:val="00B62BD9"/>
    <w:rsid w:val="00B62CD7"/>
    <w:rsid w:val="00B62E6A"/>
    <w:rsid w:val="00B62E8E"/>
    <w:rsid w:val="00B630A2"/>
    <w:rsid w:val="00B6352C"/>
    <w:rsid w:val="00B635A6"/>
    <w:rsid w:val="00B63D11"/>
    <w:rsid w:val="00B63EB4"/>
    <w:rsid w:val="00B6460F"/>
    <w:rsid w:val="00B64BF9"/>
    <w:rsid w:val="00B64E5F"/>
    <w:rsid w:val="00B65011"/>
    <w:rsid w:val="00B6511A"/>
    <w:rsid w:val="00B658A9"/>
    <w:rsid w:val="00B65B31"/>
    <w:rsid w:val="00B65B4D"/>
    <w:rsid w:val="00B65B72"/>
    <w:rsid w:val="00B65E42"/>
    <w:rsid w:val="00B66265"/>
    <w:rsid w:val="00B664FC"/>
    <w:rsid w:val="00B6664B"/>
    <w:rsid w:val="00B6685F"/>
    <w:rsid w:val="00B66CF3"/>
    <w:rsid w:val="00B66F16"/>
    <w:rsid w:val="00B67B83"/>
    <w:rsid w:val="00B67E76"/>
    <w:rsid w:val="00B70398"/>
    <w:rsid w:val="00B70A5A"/>
    <w:rsid w:val="00B70B55"/>
    <w:rsid w:val="00B70B9B"/>
    <w:rsid w:val="00B70DDC"/>
    <w:rsid w:val="00B70EF4"/>
    <w:rsid w:val="00B71A92"/>
    <w:rsid w:val="00B71B38"/>
    <w:rsid w:val="00B722A4"/>
    <w:rsid w:val="00B7325C"/>
    <w:rsid w:val="00B737D2"/>
    <w:rsid w:val="00B73C25"/>
    <w:rsid w:val="00B74962"/>
    <w:rsid w:val="00B74FF8"/>
    <w:rsid w:val="00B75173"/>
    <w:rsid w:val="00B7526B"/>
    <w:rsid w:val="00B75BCF"/>
    <w:rsid w:val="00B75EED"/>
    <w:rsid w:val="00B76732"/>
    <w:rsid w:val="00B76818"/>
    <w:rsid w:val="00B76904"/>
    <w:rsid w:val="00B774AC"/>
    <w:rsid w:val="00B77F26"/>
    <w:rsid w:val="00B80156"/>
    <w:rsid w:val="00B80374"/>
    <w:rsid w:val="00B803E0"/>
    <w:rsid w:val="00B809A2"/>
    <w:rsid w:val="00B80F27"/>
    <w:rsid w:val="00B80F90"/>
    <w:rsid w:val="00B81116"/>
    <w:rsid w:val="00B8139B"/>
    <w:rsid w:val="00B8171F"/>
    <w:rsid w:val="00B81A9E"/>
    <w:rsid w:val="00B82065"/>
    <w:rsid w:val="00B82323"/>
    <w:rsid w:val="00B8266E"/>
    <w:rsid w:val="00B82D4A"/>
    <w:rsid w:val="00B82E5F"/>
    <w:rsid w:val="00B83ECF"/>
    <w:rsid w:val="00B8446C"/>
    <w:rsid w:val="00B84F46"/>
    <w:rsid w:val="00B85769"/>
    <w:rsid w:val="00B85AAD"/>
    <w:rsid w:val="00B85B71"/>
    <w:rsid w:val="00B85D9C"/>
    <w:rsid w:val="00B85EF6"/>
    <w:rsid w:val="00B86150"/>
    <w:rsid w:val="00B8663D"/>
    <w:rsid w:val="00B866F9"/>
    <w:rsid w:val="00B86DFC"/>
    <w:rsid w:val="00B871CD"/>
    <w:rsid w:val="00B87903"/>
    <w:rsid w:val="00B87B6C"/>
    <w:rsid w:val="00B87B91"/>
    <w:rsid w:val="00B87D59"/>
    <w:rsid w:val="00B906A4"/>
    <w:rsid w:val="00B910FF"/>
    <w:rsid w:val="00B91168"/>
    <w:rsid w:val="00B91692"/>
    <w:rsid w:val="00B9170C"/>
    <w:rsid w:val="00B91AEC"/>
    <w:rsid w:val="00B92550"/>
    <w:rsid w:val="00B929FD"/>
    <w:rsid w:val="00B93199"/>
    <w:rsid w:val="00B933DB"/>
    <w:rsid w:val="00B93508"/>
    <w:rsid w:val="00B93CB1"/>
    <w:rsid w:val="00B9451B"/>
    <w:rsid w:val="00B94E85"/>
    <w:rsid w:val="00B95112"/>
    <w:rsid w:val="00B951D9"/>
    <w:rsid w:val="00B954F3"/>
    <w:rsid w:val="00B95513"/>
    <w:rsid w:val="00B95577"/>
    <w:rsid w:val="00B95A2D"/>
    <w:rsid w:val="00B95E4A"/>
    <w:rsid w:val="00B95EB9"/>
    <w:rsid w:val="00B9662D"/>
    <w:rsid w:val="00B96889"/>
    <w:rsid w:val="00B96897"/>
    <w:rsid w:val="00B96968"/>
    <w:rsid w:val="00B96BD3"/>
    <w:rsid w:val="00B96D43"/>
    <w:rsid w:val="00B96D62"/>
    <w:rsid w:val="00B97725"/>
    <w:rsid w:val="00BA0142"/>
    <w:rsid w:val="00BA0263"/>
    <w:rsid w:val="00BA0267"/>
    <w:rsid w:val="00BA0737"/>
    <w:rsid w:val="00BA090F"/>
    <w:rsid w:val="00BA0DEC"/>
    <w:rsid w:val="00BA1770"/>
    <w:rsid w:val="00BA18D1"/>
    <w:rsid w:val="00BA1D0E"/>
    <w:rsid w:val="00BA2420"/>
    <w:rsid w:val="00BA2832"/>
    <w:rsid w:val="00BA34AB"/>
    <w:rsid w:val="00BA3643"/>
    <w:rsid w:val="00BA39EF"/>
    <w:rsid w:val="00BA3A66"/>
    <w:rsid w:val="00BA3C64"/>
    <w:rsid w:val="00BA3F6E"/>
    <w:rsid w:val="00BA41ED"/>
    <w:rsid w:val="00BA4760"/>
    <w:rsid w:val="00BA54E6"/>
    <w:rsid w:val="00BA5778"/>
    <w:rsid w:val="00BA6097"/>
    <w:rsid w:val="00BA6470"/>
    <w:rsid w:val="00BA6749"/>
    <w:rsid w:val="00BA683A"/>
    <w:rsid w:val="00BA6C82"/>
    <w:rsid w:val="00BA6CEA"/>
    <w:rsid w:val="00BA6D3F"/>
    <w:rsid w:val="00BA6DC1"/>
    <w:rsid w:val="00BA7377"/>
    <w:rsid w:val="00BA76FA"/>
    <w:rsid w:val="00BA77D7"/>
    <w:rsid w:val="00BB0AF7"/>
    <w:rsid w:val="00BB142C"/>
    <w:rsid w:val="00BB14D6"/>
    <w:rsid w:val="00BB1991"/>
    <w:rsid w:val="00BB20D0"/>
    <w:rsid w:val="00BB2398"/>
    <w:rsid w:val="00BB27A4"/>
    <w:rsid w:val="00BB27FD"/>
    <w:rsid w:val="00BB336A"/>
    <w:rsid w:val="00BB3621"/>
    <w:rsid w:val="00BB393E"/>
    <w:rsid w:val="00BB3A7F"/>
    <w:rsid w:val="00BB3B48"/>
    <w:rsid w:val="00BB3DBB"/>
    <w:rsid w:val="00BB42AB"/>
    <w:rsid w:val="00BB4617"/>
    <w:rsid w:val="00BB479C"/>
    <w:rsid w:val="00BB4DE7"/>
    <w:rsid w:val="00BB4F03"/>
    <w:rsid w:val="00BB5041"/>
    <w:rsid w:val="00BB50E8"/>
    <w:rsid w:val="00BB6469"/>
    <w:rsid w:val="00BB690D"/>
    <w:rsid w:val="00BB69EF"/>
    <w:rsid w:val="00BB6A1B"/>
    <w:rsid w:val="00BB6B5F"/>
    <w:rsid w:val="00BB6C4E"/>
    <w:rsid w:val="00BB772A"/>
    <w:rsid w:val="00BC0F03"/>
    <w:rsid w:val="00BC0F87"/>
    <w:rsid w:val="00BC14FA"/>
    <w:rsid w:val="00BC1B8D"/>
    <w:rsid w:val="00BC1D5F"/>
    <w:rsid w:val="00BC1E06"/>
    <w:rsid w:val="00BC21D9"/>
    <w:rsid w:val="00BC2AC3"/>
    <w:rsid w:val="00BC2C1D"/>
    <w:rsid w:val="00BC2C3D"/>
    <w:rsid w:val="00BC4091"/>
    <w:rsid w:val="00BC464F"/>
    <w:rsid w:val="00BC49DA"/>
    <w:rsid w:val="00BC4C7B"/>
    <w:rsid w:val="00BC5325"/>
    <w:rsid w:val="00BC534A"/>
    <w:rsid w:val="00BC5831"/>
    <w:rsid w:val="00BC6161"/>
    <w:rsid w:val="00BC6874"/>
    <w:rsid w:val="00BC6A46"/>
    <w:rsid w:val="00BC6CA4"/>
    <w:rsid w:val="00BC7658"/>
    <w:rsid w:val="00BC7715"/>
    <w:rsid w:val="00BC7C82"/>
    <w:rsid w:val="00BD03F9"/>
    <w:rsid w:val="00BD0941"/>
    <w:rsid w:val="00BD2CC5"/>
    <w:rsid w:val="00BD2D39"/>
    <w:rsid w:val="00BD2DC3"/>
    <w:rsid w:val="00BD3018"/>
    <w:rsid w:val="00BD34E5"/>
    <w:rsid w:val="00BD3BA2"/>
    <w:rsid w:val="00BD3E1D"/>
    <w:rsid w:val="00BD4B69"/>
    <w:rsid w:val="00BD4E4A"/>
    <w:rsid w:val="00BD4F49"/>
    <w:rsid w:val="00BD61EB"/>
    <w:rsid w:val="00BD64DF"/>
    <w:rsid w:val="00BD6500"/>
    <w:rsid w:val="00BD6697"/>
    <w:rsid w:val="00BD67BA"/>
    <w:rsid w:val="00BD6B69"/>
    <w:rsid w:val="00BD6E9B"/>
    <w:rsid w:val="00BD6EFE"/>
    <w:rsid w:val="00BD6F7A"/>
    <w:rsid w:val="00BD7105"/>
    <w:rsid w:val="00BD71CC"/>
    <w:rsid w:val="00BD75DA"/>
    <w:rsid w:val="00BD78A8"/>
    <w:rsid w:val="00BD791E"/>
    <w:rsid w:val="00BD7960"/>
    <w:rsid w:val="00BD7A6B"/>
    <w:rsid w:val="00BD7E07"/>
    <w:rsid w:val="00BE115F"/>
    <w:rsid w:val="00BE1360"/>
    <w:rsid w:val="00BE1B17"/>
    <w:rsid w:val="00BE1BED"/>
    <w:rsid w:val="00BE1D74"/>
    <w:rsid w:val="00BE1DE4"/>
    <w:rsid w:val="00BE1E97"/>
    <w:rsid w:val="00BE1EEA"/>
    <w:rsid w:val="00BE1FC0"/>
    <w:rsid w:val="00BE2152"/>
    <w:rsid w:val="00BE2338"/>
    <w:rsid w:val="00BE2468"/>
    <w:rsid w:val="00BE28C0"/>
    <w:rsid w:val="00BE2C52"/>
    <w:rsid w:val="00BE2CE8"/>
    <w:rsid w:val="00BE3451"/>
    <w:rsid w:val="00BE36BA"/>
    <w:rsid w:val="00BE3C8A"/>
    <w:rsid w:val="00BE3E13"/>
    <w:rsid w:val="00BE3E91"/>
    <w:rsid w:val="00BE42B7"/>
    <w:rsid w:val="00BE42B9"/>
    <w:rsid w:val="00BE535C"/>
    <w:rsid w:val="00BE5773"/>
    <w:rsid w:val="00BE5ADC"/>
    <w:rsid w:val="00BE5B94"/>
    <w:rsid w:val="00BE61AD"/>
    <w:rsid w:val="00BE6B33"/>
    <w:rsid w:val="00BE7DB4"/>
    <w:rsid w:val="00BE7F34"/>
    <w:rsid w:val="00BF0158"/>
    <w:rsid w:val="00BF092F"/>
    <w:rsid w:val="00BF0931"/>
    <w:rsid w:val="00BF0AF9"/>
    <w:rsid w:val="00BF0F3C"/>
    <w:rsid w:val="00BF1A79"/>
    <w:rsid w:val="00BF1DA9"/>
    <w:rsid w:val="00BF1F30"/>
    <w:rsid w:val="00BF2032"/>
    <w:rsid w:val="00BF27A5"/>
    <w:rsid w:val="00BF2AE7"/>
    <w:rsid w:val="00BF2CD7"/>
    <w:rsid w:val="00BF394A"/>
    <w:rsid w:val="00BF3D0C"/>
    <w:rsid w:val="00BF48BC"/>
    <w:rsid w:val="00BF48BF"/>
    <w:rsid w:val="00BF4B06"/>
    <w:rsid w:val="00BF4E42"/>
    <w:rsid w:val="00BF5337"/>
    <w:rsid w:val="00BF543E"/>
    <w:rsid w:val="00BF5666"/>
    <w:rsid w:val="00BF57B2"/>
    <w:rsid w:val="00BF5A20"/>
    <w:rsid w:val="00BF5D84"/>
    <w:rsid w:val="00BF61CA"/>
    <w:rsid w:val="00BF6467"/>
    <w:rsid w:val="00BF66C0"/>
    <w:rsid w:val="00BF6C3F"/>
    <w:rsid w:val="00BF6E64"/>
    <w:rsid w:val="00BF6F01"/>
    <w:rsid w:val="00BF7DB1"/>
    <w:rsid w:val="00BF7F87"/>
    <w:rsid w:val="00C003B3"/>
    <w:rsid w:val="00C00C7B"/>
    <w:rsid w:val="00C01199"/>
    <w:rsid w:val="00C01545"/>
    <w:rsid w:val="00C0182D"/>
    <w:rsid w:val="00C01A85"/>
    <w:rsid w:val="00C0207A"/>
    <w:rsid w:val="00C022F7"/>
    <w:rsid w:val="00C02377"/>
    <w:rsid w:val="00C02E33"/>
    <w:rsid w:val="00C02F39"/>
    <w:rsid w:val="00C034C9"/>
    <w:rsid w:val="00C035BA"/>
    <w:rsid w:val="00C03B12"/>
    <w:rsid w:val="00C03B87"/>
    <w:rsid w:val="00C03C06"/>
    <w:rsid w:val="00C03F2F"/>
    <w:rsid w:val="00C040CC"/>
    <w:rsid w:val="00C04269"/>
    <w:rsid w:val="00C043CA"/>
    <w:rsid w:val="00C04A85"/>
    <w:rsid w:val="00C04F02"/>
    <w:rsid w:val="00C0560E"/>
    <w:rsid w:val="00C05FE4"/>
    <w:rsid w:val="00C060BB"/>
    <w:rsid w:val="00C062E8"/>
    <w:rsid w:val="00C06439"/>
    <w:rsid w:val="00C06627"/>
    <w:rsid w:val="00C06FC1"/>
    <w:rsid w:val="00C07FC9"/>
    <w:rsid w:val="00C1014E"/>
    <w:rsid w:val="00C10262"/>
    <w:rsid w:val="00C10664"/>
    <w:rsid w:val="00C113A9"/>
    <w:rsid w:val="00C1185A"/>
    <w:rsid w:val="00C120B9"/>
    <w:rsid w:val="00C120DC"/>
    <w:rsid w:val="00C1222A"/>
    <w:rsid w:val="00C1259C"/>
    <w:rsid w:val="00C1273C"/>
    <w:rsid w:val="00C130F8"/>
    <w:rsid w:val="00C13326"/>
    <w:rsid w:val="00C13340"/>
    <w:rsid w:val="00C136E2"/>
    <w:rsid w:val="00C1381B"/>
    <w:rsid w:val="00C13A23"/>
    <w:rsid w:val="00C13AB8"/>
    <w:rsid w:val="00C13B68"/>
    <w:rsid w:val="00C13C71"/>
    <w:rsid w:val="00C14B9B"/>
    <w:rsid w:val="00C15849"/>
    <w:rsid w:val="00C15A6B"/>
    <w:rsid w:val="00C1603E"/>
    <w:rsid w:val="00C16577"/>
    <w:rsid w:val="00C166C6"/>
    <w:rsid w:val="00C16ABB"/>
    <w:rsid w:val="00C16C0E"/>
    <w:rsid w:val="00C17CE4"/>
    <w:rsid w:val="00C20175"/>
    <w:rsid w:val="00C20872"/>
    <w:rsid w:val="00C20C2B"/>
    <w:rsid w:val="00C210A1"/>
    <w:rsid w:val="00C227F4"/>
    <w:rsid w:val="00C22FEE"/>
    <w:rsid w:val="00C234F1"/>
    <w:rsid w:val="00C23570"/>
    <w:rsid w:val="00C2366B"/>
    <w:rsid w:val="00C23B12"/>
    <w:rsid w:val="00C23F3B"/>
    <w:rsid w:val="00C252A6"/>
    <w:rsid w:val="00C2551A"/>
    <w:rsid w:val="00C25D9A"/>
    <w:rsid w:val="00C27716"/>
    <w:rsid w:val="00C30184"/>
    <w:rsid w:val="00C30585"/>
    <w:rsid w:val="00C30821"/>
    <w:rsid w:val="00C30B98"/>
    <w:rsid w:val="00C30D3F"/>
    <w:rsid w:val="00C31006"/>
    <w:rsid w:val="00C31059"/>
    <w:rsid w:val="00C31471"/>
    <w:rsid w:val="00C321DB"/>
    <w:rsid w:val="00C32236"/>
    <w:rsid w:val="00C3230E"/>
    <w:rsid w:val="00C32486"/>
    <w:rsid w:val="00C3260F"/>
    <w:rsid w:val="00C32655"/>
    <w:rsid w:val="00C32E83"/>
    <w:rsid w:val="00C330E7"/>
    <w:rsid w:val="00C343B9"/>
    <w:rsid w:val="00C34474"/>
    <w:rsid w:val="00C347AA"/>
    <w:rsid w:val="00C34858"/>
    <w:rsid w:val="00C3496C"/>
    <w:rsid w:val="00C359F8"/>
    <w:rsid w:val="00C35B30"/>
    <w:rsid w:val="00C36064"/>
    <w:rsid w:val="00C3624F"/>
    <w:rsid w:val="00C3670B"/>
    <w:rsid w:val="00C367EE"/>
    <w:rsid w:val="00C36E6A"/>
    <w:rsid w:val="00C372B0"/>
    <w:rsid w:val="00C37A3D"/>
    <w:rsid w:val="00C37CD2"/>
    <w:rsid w:val="00C4082C"/>
    <w:rsid w:val="00C41018"/>
    <w:rsid w:val="00C411AA"/>
    <w:rsid w:val="00C4126C"/>
    <w:rsid w:val="00C414D9"/>
    <w:rsid w:val="00C4151F"/>
    <w:rsid w:val="00C416E5"/>
    <w:rsid w:val="00C4181C"/>
    <w:rsid w:val="00C420B9"/>
    <w:rsid w:val="00C42BD9"/>
    <w:rsid w:val="00C42D83"/>
    <w:rsid w:val="00C42F12"/>
    <w:rsid w:val="00C42F81"/>
    <w:rsid w:val="00C432BB"/>
    <w:rsid w:val="00C434AB"/>
    <w:rsid w:val="00C437A3"/>
    <w:rsid w:val="00C43988"/>
    <w:rsid w:val="00C4439A"/>
    <w:rsid w:val="00C450FF"/>
    <w:rsid w:val="00C45260"/>
    <w:rsid w:val="00C458C4"/>
    <w:rsid w:val="00C45AD4"/>
    <w:rsid w:val="00C4694B"/>
    <w:rsid w:val="00C47702"/>
    <w:rsid w:val="00C47739"/>
    <w:rsid w:val="00C47D3E"/>
    <w:rsid w:val="00C47E67"/>
    <w:rsid w:val="00C47FB1"/>
    <w:rsid w:val="00C506DA"/>
    <w:rsid w:val="00C5086F"/>
    <w:rsid w:val="00C5137F"/>
    <w:rsid w:val="00C51425"/>
    <w:rsid w:val="00C51470"/>
    <w:rsid w:val="00C51A50"/>
    <w:rsid w:val="00C51C64"/>
    <w:rsid w:val="00C51F93"/>
    <w:rsid w:val="00C52188"/>
    <w:rsid w:val="00C52924"/>
    <w:rsid w:val="00C52BDA"/>
    <w:rsid w:val="00C53590"/>
    <w:rsid w:val="00C53B0B"/>
    <w:rsid w:val="00C5427B"/>
    <w:rsid w:val="00C54611"/>
    <w:rsid w:val="00C54724"/>
    <w:rsid w:val="00C54A49"/>
    <w:rsid w:val="00C5520F"/>
    <w:rsid w:val="00C552BD"/>
    <w:rsid w:val="00C55973"/>
    <w:rsid w:val="00C559F4"/>
    <w:rsid w:val="00C55A94"/>
    <w:rsid w:val="00C574C6"/>
    <w:rsid w:val="00C57691"/>
    <w:rsid w:val="00C606E3"/>
    <w:rsid w:val="00C606E7"/>
    <w:rsid w:val="00C607A7"/>
    <w:rsid w:val="00C609C3"/>
    <w:rsid w:val="00C60B6A"/>
    <w:rsid w:val="00C60D17"/>
    <w:rsid w:val="00C60D92"/>
    <w:rsid w:val="00C6131F"/>
    <w:rsid w:val="00C6182B"/>
    <w:rsid w:val="00C61CCD"/>
    <w:rsid w:val="00C61D39"/>
    <w:rsid w:val="00C61F4E"/>
    <w:rsid w:val="00C61F7F"/>
    <w:rsid w:val="00C63B3C"/>
    <w:rsid w:val="00C653D4"/>
    <w:rsid w:val="00C657F3"/>
    <w:rsid w:val="00C66897"/>
    <w:rsid w:val="00C66A3A"/>
    <w:rsid w:val="00C66A6B"/>
    <w:rsid w:val="00C66B59"/>
    <w:rsid w:val="00C66B88"/>
    <w:rsid w:val="00C6736F"/>
    <w:rsid w:val="00C6747E"/>
    <w:rsid w:val="00C67AC5"/>
    <w:rsid w:val="00C7010C"/>
    <w:rsid w:val="00C70300"/>
    <w:rsid w:val="00C7038F"/>
    <w:rsid w:val="00C7052C"/>
    <w:rsid w:val="00C705B1"/>
    <w:rsid w:val="00C70674"/>
    <w:rsid w:val="00C70833"/>
    <w:rsid w:val="00C70AD2"/>
    <w:rsid w:val="00C710B2"/>
    <w:rsid w:val="00C7113C"/>
    <w:rsid w:val="00C7154F"/>
    <w:rsid w:val="00C71BB8"/>
    <w:rsid w:val="00C72033"/>
    <w:rsid w:val="00C7224D"/>
    <w:rsid w:val="00C7229D"/>
    <w:rsid w:val="00C72304"/>
    <w:rsid w:val="00C7254C"/>
    <w:rsid w:val="00C72890"/>
    <w:rsid w:val="00C72990"/>
    <w:rsid w:val="00C72BF3"/>
    <w:rsid w:val="00C72C46"/>
    <w:rsid w:val="00C732C8"/>
    <w:rsid w:val="00C73444"/>
    <w:rsid w:val="00C7352C"/>
    <w:rsid w:val="00C736C0"/>
    <w:rsid w:val="00C73AFE"/>
    <w:rsid w:val="00C74157"/>
    <w:rsid w:val="00C74424"/>
    <w:rsid w:val="00C74F26"/>
    <w:rsid w:val="00C7502F"/>
    <w:rsid w:val="00C757BF"/>
    <w:rsid w:val="00C7666B"/>
    <w:rsid w:val="00C76CE3"/>
    <w:rsid w:val="00C7704C"/>
    <w:rsid w:val="00C7739B"/>
    <w:rsid w:val="00C773D8"/>
    <w:rsid w:val="00C77B14"/>
    <w:rsid w:val="00C77B4F"/>
    <w:rsid w:val="00C77B93"/>
    <w:rsid w:val="00C77FBA"/>
    <w:rsid w:val="00C805AF"/>
    <w:rsid w:val="00C8075F"/>
    <w:rsid w:val="00C80939"/>
    <w:rsid w:val="00C80E70"/>
    <w:rsid w:val="00C81936"/>
    <w:rsid w:val="00C81DF2"/>
    <w:rsid w:val="00C81E2C"/>
    <w:rsid w:val="00C81F3B"/>
    <w:rsid w:val="00C824B0"/>
    <w:rsid w:val="00C824EA"/>
    <w:rsid w:val="00C8267F"/>
    <w:rsid w:val="00C82BD3"/>
    <w:rsid w:val="00C82FCB"/>
    <w:rsid w:val="00C83101"/>
    <w:rsid w:val="00C838A0"/>
    <w:rsid w:val="00C83BD0"/>
    <w:rsid w:val="00C83C97"/>
    <w:rsid w:val="00C83CDD"/>
    <w:rsid w:val="00C83D06"/>
    <w:rsid w:val="00C83D5E"/>
    <w:rsid w:val="00C84722"/>
    <w:rsid w:val="00C8492D"/>
    <w:rsid w:val="00C849A1"/>
    <w:rsid w:val="00C860D2"/>
    <w:rsid w:val="00C8645B"/>
    <w:rsid w:val="00C8684B"/>
    <w:rsid w:val="00C9084E"/>
    <w:rsid w:val="00C90894"/>
    <w:rsid w:val="00C9106D"/>
    <w:rsid w:val="00C91C18"/>
    <w:rsid w:val="00C91D0D"/>
    <w:rsid w:val="00C92E43"/>
    <w:rsid w:val="00C93280"/>
    <w:rsid w:val="00C9360C"/>
    <w:rsid w:val="00C93D77"/>
    <w:rsid w:val="00C93FCA"/>
    <w:rsid w:val="00C93FE0"/>
    <w:rsid w:val="00C942F0"/>
    <w:rsid w:val="00C9464E"/>
    <w:rsid w:val="00C94755"/>
    <w:rsid w:val="00C95283"/>
    <w:rsid w:val="00C952A9"/>
    <w:rsid w:val="00C953B0"/>
    <w:rsid w:val="00C95ADD"/>
    <w:rsid w:val="00C962CD"/>
    <w:rsid w:val="00C9631E"/>
    <w:rsid w:val="00C96BA3"/>
    <w:rsid w:val="00C96D58"/>
    <w:rsid w:val="00C97300"/>
    <w:rsid w:val="00C973E3"/>
    <w:rsid w:val="00C97445"/>
    <w:rsid w:val="00C976A8"/>
    <w:rsid w:val="00C977D9"/>
    <w:rsid w:val="00CA0201"/>
    <w:rsid w:val="00CA0980"/>
    <w:rsid w:val="00CA0B03"/>
    <w:rsid w:val="00CA1039"/>
    <w:rsid w:val="00CA12EE"/>
    <w:rsid w:val="00CA1661"/>
    <w:rsid w:val="00CA1BF1"/>
    <w:rsid w:val="00CA1E83"/>
    <w:rsid w:val="00CA20D5"/>
    <w:rsid w:val="00CA2163"/>
    <w:rsid w:val="00CA231F"/>
    <w:rsid w:val="00CA2987"/>
    <w:rsid w:val="00CA2C2C"/>
    <w:rsid w:val="00CA2DC8"/>
    <w:rsid w:val="00CA32DE"/>
    <w:rsid w:val="00CA334B"/>
    <w:rsid w:val="00CA35A0"/>
    <w:rsid w:val="00CA37A8"/>
    <w:rsid w:val="00CA3ED2"/>
    <w:rsid w:val="00CA4297"/>
    <w:rsid w:val="00CA4935"/>
    <w:rsid w:val="00CA4F52"/>
    <w:rsid w:val="00CA4F94"/>
    <w:rsid w:val="00CA5B58"/>
    <w:rsid w:val="00CA5E0B"/>
    <w:rsid w:val="00CA5E21"/>
    <w:rsid w:val="00CA5FB2"/>
    <w:rsid w:val="00CA67B1"/>
    <w:rsid w:val="00CA6EA7"/>
    <w:rsid w:val="00CA7475"/>
    <w:rsid w:val="00CA76B3"/>
    <w:rsid w:val="00CA79F9"/>
    <w:rsid w:val="00CA7AC3"/>
    <w:rsid w:val="00CA7F09"/>
    <w:rsid w:val="00CB044C"/>
    <w:rsid w:val="00CB0504"/>
    <w:rsid w:val="00CB0997"/>
    <w:rsid w:val="00CB0A1B"/>
    <w:rsid w:val="00CB0FD7"/>
    <w:rsid w:val="00CB1A21"/>
    <w:rsid w:val="00CB310C"/>
    <w:rsid w:val="00CB3503"/>
    <w:rsid w:val="00CB35F3"/>
    <w:rsid w:val="00CB3AA0"/>
    <w:rsid w:val="00CB3DC2"/>
    <w:rsid w:val="00CB4372"/>
    <w:rsid w:val="00CB52D0"/>
    <w:rsid w:val="00CB55B9"/>
    <w:rsid w:val="00CB5A7C"/>
    <w:rsid w:val="00CB5B94"/>
    <w:rsid w:val="00CB6057"/>
    <w:rsid w:val="00CB6EDC"/>
    <w:rsid w:val="00CB7720"/>
    <w:rsid w:val="00CC0368"/>
    <w:rsid w:val="00CC041E"/>
    <w:rsid w:val="00CC05FC"/>
    <w:rsid w:val="00CC0B87"/>
    <w:rsid w:val="00CC0ED8"/>
    <w:rsid w:val="00CC1A13"/>
    <w:rsid w:val="00CC1B91"/>
    <w:rsid w:val="00CC2536"/>
    <w:rsid w:val="00CC27CE"/>
    <w:rsid w:val="00CC2FBC"/>
    <w:rsid w:val="00CC3117"/>
    <w:rsid w:val="00CC3382"/>
    <w:rsid w:val="00CC34A9"/>
    <w:rsid w:val="00CC34AB"/>
    <w:rsid w:val="00CC3864"/>
    <w:rsid w:val="00CC42A7"/>
    <w:rsid w:val="00CC457E"/>
    <w:rsid w:val="00CC4B0D"/>
    <w:rsid w:val="00CC4CFB"/>
    <w:rsid w:val="00CC4DE1"/>
    <w:rsid w:val="00CC526A"/>
    <w:rsid w:val="00CC5336"/>
    <w:rsid w:val="00CC55B3"/>
    <w:rsid w:val="00CC5648"/>
    <w:rsid w:val="00CC580F"/>
    <w:rsid w:val="00CC6210"/>
    <w:rsid w:val="00CC6574"/>
    <w:rsid w:val="00CC6B2F"/>
    <w:rsid w:val="00CC73C1"/>
    <w:rsid w:val="00CC749C"/>
    <w:rsid w:val="00CD010B"/>
    <w:rsid w:val="00CD0269"/>
    <w:rsid w:val="00CD0C6A"/>
    <w:rsid w:val="00CD1586"/>
    <w:rsid w:val="00CD1626"/>
    <w:rsid w:val="00CD178C"/>
    <w:rsid w:val="00CD1A91"/>
    <w:rsid w:val="00CD1BEB"/>
    <w:rsid w:val="00CD1EE6"/>
    <w:rsid w:val="00CD230D"/>
    <w:rsid w:val="00CD26E8"/>
    <w:rsid w:val="00CD2896"/>
    <w:rsid w:val="00CD2E36"/>
    <w:rsid w:val="00CD32F5"/>
    <w:rsid w:val="00CD339B"/>
    <w:rsid w:val="00CD33AC"/>
    <w:rsid w:val="00CD37DC"/>
    <w:rsid w:val="00CD3D8E"/>
    <w:rsid w:val="00CD4388"/>
    <w:rsid w:val="00CD4B34"/>
    <w:rsid w:val="00CD55F2"/>
    <w:rsid w:val="00CD581F"/>
    <w:rsid w:val="00CD6646"/>
    <w:rsid w:val="00CD6A32"/>
    <w:rsid w:val="00CD6B1D"/>
    <w:rsid w:val="00CD6DA2"/>
    <w:rsid w:val="00CD6FF0"/>
    <w:rsid w:val="00CD75D6"/>
    <w:rsid w:val="00CD7889"/>
    <w:rsid w:val="00CE05DC"/>
    <w:rsid w:val="00CE05F2"/>
    <w:rsid w:val="00CE084A"/>
    <w:rsid w:val="00CE0922"/>
    <w:rsid w:val="00CE09A3"/>
    <w:rsid w:val="00CE0B65"/>
    <w:rsid w:val="00CE1FC2"/>
    <w:rsid w:val="00CE2031"/>
    <w:rsid w:val="00CE2438"/>
    <w:rsid w:val="00CE24E4"/>
    <w:rsid w:val="00CE2630"/>
    <w:rsid w:val="00CE2A21"/>
    <w:rsid w:val="00CE2BE8"/>
    <w:rsid w:val="00CE3C2C"/>
    <w:rsid w:val="00CE3DCA"/>
    <w:rsid w:val="00CE3F09"/>
    <w:rsid w:val="00CE3FB6"/>
    <w:rsid w:val="00CE41FF"/>
    <w:rsid w:val="00CE4358"/>
    <w:rsid w:val="00CE4360"/>
    <w:rsid w:val="00CE449B"/>
    <w:rsid w:val="00CE473E"/>
    <w:rsid w:val="00CE4A67"/>
    <w:rsid w:val="00CE4B66"/>
    <w:rsid w:val="00CE4C02"/>
    <w:rsid w:val="00CE4C83"/>
    <w:rsid w:val="00CE4D54"/>
    <w:rsid w:val="00CE5309"/>
    <w:rsid w:val="00CE5E6A"/>
    <w:rsid w:val="00CE643C"/>
    <w:rsid w:val="00CE6E37"/>
    <w:rsid w:val="00CE797F"/>
    <w:rsid w:val="00CE7B9B"/>
    <w:rsid w:val="00CF04B0"/>
    <w:rsid w:val="00CF0620"/>
    <w:rsid w:val="00CF068D"/>
    <w:rsid w:val="00CF0935"/>
    <w:rsid w:val="00CF0A28"/>
    <w:rsid w:val="00CF0C4C"/>
    <w:rsid w:val="00CF1932"/>
    <w:rsid w:val="00CF1B8B"/>
    <w:rsid w:val="00CF1E19"/>
    <w:rsid w:val="00CF1EC5"/>
    <w:rsid w:val="00CF20B3"/>
    <w:rsid w:val="00CF22D5"/>
    <w:rsid w:val="00CF35F4"/>
    <w:rsid w:val="00CF36C5"/>
    <w:rsid w:val="00CF3BC4"/>
    <w:rsid w:val="00CF56D8"/>
    <w:rsid w:val="00CF597B"/>
    <w:rsid w:val="00CF5CF7"/>
    <w:rsid w:val="00CF675E"/>
    <w:rsid w:val="00CF6766"/>
    <w:rsid w:val="00CF68CC"/>
    <w:rsid w:val="00CF68F9"/>
    <w:rsid w:val="00CF6C50"/>
    <w:rsid w:val="00CF6CE6"/>
    <w:rsid w:val="00CF6FCA"/>
    <w:rsid w:val="00CF74E1"/>
    <w:rsid w:val="00CF7CDA"/>
    <w:rsid w:val="00D0004C"/>
    <w:rsid w:val="00D00B45"/>
    <w:rsid w:val="00D00DE5"/>
    <w:rsid w:val="00D00F8A"/>
    <w:rsid w:val="00D010A4"/>
    <w:rsid w:val="00D0156F"/>
    <w:rsid w:val="00D0197A"/>
    <w:rsid w:val="00D01AF5"/>
    <w:rsid w:val="00D01B24"/>
    <w:rsid w:val="00D020F1"/>
    <w:rsid w:val="00D02F23"/>
    <w:rsid w:val="00D032B7"/>
    <w:rsid w:val="00D0342F"/>
    <w:rsid w:val="00D03483"/>
    <w:rsid w:val="00D049C8"/>
    <w:rsid w:val="00D05D5F"/>
    <w:rsid w:val="00D05D62"/>
    <w:rsid w:val="00D05D8B"/>
    <w:rsid w:val="00D060E0"/>
    <w:rsid w:val="00D0626D"/>
    <w:rsid w:val="00D06404"/>
    <w:rsid w:val="00D06703"/>
    <w:rsid w:val="00D06952"/>
    <w:rsid w:val="00D06A74"/>
    <w:rsid w:val="00D06D38"/>
    <w:rsid w:val="00D07351"/>
    <w:rsid w:val="00D07663"/>
    <w:rsid w:val="00D07AD9"/>
    <w:rsid w:val="00D1015D"/>
    <w:rsid w:val="00D10B52"/>
    <w:rsid w:val="00D10CA3"/>
    <w:rsid w:val="00D10F4A"/>
    <w:rsid w:val="00D10F75"/>
    <w:rsid w:val="00D11306"/>
    <w:rsid w:val="00D11463"/>
    <w:rsid w:val="00D1177C"/>
    <w:rsid w:val="00D11CC4"/>
    <w:rsid w:val="00D11E51"/>
    <w:rsid w:val="00D1275B"/>
    <w:rsid w:val="00D13F91"/>
    <w:rsid w:val="00D147C6"/>
    <w:rsid w:val="00D14A7D"/>
    <w:rsid w:val="00D14B02"/>
    <w:rsid w:val="00D15039"/>
    <w:rsid w:val="00D150D5"/>
    <w:rsid w:val="00D156BA"/>
    <w:rsid w:val="00D15715"/>
    <w:rsid w:val="00D15A44"/>
    <w:rsid w:val="00D15C74"/>
    <w:rsid w:val="00D16009"/>
    <w:rsid w:val="00D163F1"/>
    <w:rsid w:val="00D1659E"/>
    <w:rsid w:val="00D168FE"/>
    <w:rsid w:val="00D16A37"/>
    <w:rsid w:val="00D174AE"/>
    <w:rsid w:val="00D1787F"/>
    <w:rsid w:val="00D17E35"/>
    <w:rsid w:val="00D203F7"/>
    <w:rsid w:val="00D20581"/>
    <w:rsid w:val="00D207BC"/>
    <w:rsid w:val="00D21731"/>
    <w:rsid w:val="00D21EC1"/>
    <w:rsid w:val="00D221EF"/>
    <w:rsid w:val="00D22921"/>
    <w:rsid w:val="00D22A76"/>
    <w:rsid w:val="00D23219"/>
    <w:rsid w:val="00D232A9"/>
    <w:rsid w:val="00D23434"/>
    <w:rsid w:val="00D23813"/>
    <w:rsid w:val="00D23A8C"/>
    <w:rsid w:val="00D23E1D"/>
    <w:rsid w:val="00D23EE5"/>
    <w:rsid w:val="00D241CF"/>
    <w:rsid w:val="00D24272"/>
    <w:rsid w:val="00D244D8"/>
    <w:rsid w:val="00D248A2"/>
    <w:rsid w:val="00D2495C"/>
    <w:rsid w:val="00D2496A"/>
    <w:rsid w:val="00D24D0D"/>
    <w:rsid w:val="00D24DA4"/>
    <w:rsid w:val="00D2561D"/>
    <w:rsid w:val="00D259F6"/>
    <w:rsid w:val="00D26607"/>
    <w:rsid w:val="00D268C2"/>
    <w:rsid w:val="00D26D3F"/>
    <w:rsid w:val="00D26DD0"/>
    <w:rsid w:val="00D275D3"/>
    <w:rsid w:val="00D27607"/>
    <w:rsid w:val="00D27AC3"/>
    <w:rsid w:val="00D304C4"/>
    <w:rsid w:val="00D30DE8"/>
    <w:rsid w:val="00D30E0B"/>
    <w:rsid w:val="00D312F9"/>
    <w:rsid w:val="00D31C83"/>
    <w:rsid w:val="00D31CB8"/>
    <w:rsid w:val="00D31E03"/>
    <w:rsid w:val="00D32131"/>
    <w:rsid w:val="00D32EF8"/>
    <w:rsid w:val="00D32FC8"/>
    <w:rsid w:val="00D33115"/>
    <w:rsid w:val="00D33C5C"/>
    <w:rsid w:val="00D33E01"/>
    <w:rsid w:val="00D34526"/>
    <w:rsid w:val="00D3465B"/>
    <w:rsid w:val="00D34DEE"/>
    <w:rsid w:val="00D354AE"/>
    <w:rsid w:val="00D359AE"/>
    <w:rsid w:val="00D35A88"/>
    <w:rsid w:val="00D35B57"/>
    <w:rsid w:val="00D35EF3"/>
    <w:rsid w:val="00D36A7B"/>
    <w:rsid w:val="00D37100"/>
    <w:rsid w:val="00D3773C"/>
    <w:rsid w:val="00D37BED"/>
    <w:rsid w:val="00D40017"/>
    <w:rsid w:val="00D4046E"/>
    <w:rsid w:val="00D407F5"/>
    <w:rsid w:val="00D408C5"/>
    <w:rsid w:val="00D40A86"/>
    <w:rsid w:val="00D40AD3"/>
    <w:rsid w:val="00D40BA9"/>
    <w:rsid w:val="00D41014"/>
    <w:rsid w:val="00D41A0D"/>
    <w:rsid w:val="00D41A9E"/>
    <w:rsid w:val="00D41D44"/>
    <w:rsid w:val="00D41EC0"/>
    <w:rsid w:val="00D42050"/>
    <w:rsid w:val="00D42477"/>
    <w:rsid w:val="00D429B9"/>
    <w:rsid w:val="00D4313E"/>
    <w:rsid w:val="00D43519"/>
    <w:rsid w:val="00D43717"/>
    <w:rsid w:val="00D4388A"/>
    <w:rsid w:val="00D43891"/>
    <w:rsid w:val="00D438FA"/>
    <w:rsid w:val="00D43C41"/>
    <w:rsid w:val="00D43D90"/>
    <w:rsid w:val="00D43E4D"/>
    <w:rsid w:val="00D447D6"/>
    <w:rsid w:val="00D449ED"/>
    <w:rsid w:val="00D44B8C"/>
    <w:rsid w:val="00D45975"/>
    <w:rsid w:val="00D45FD5"/>
    <w:rsid w:val="00D462A4"/>
    <w:rsid w:val="00D4639A"/>
    <w:rsid w:val="00D46536"/>
    <w:rsid w:val="00D46AF6"/>
    <w:rsid w:val="00D46ED8"/>
    <w:rsid w:val="00D47158"/>
    <w:rsid w:val="00D473BB"/>
    <w:rsid w:val="00D47945"/>
    <w:rsid w:val="00D47EF2"/>
    <w:rsid w:val="00D50055"/>
    <w:rsid w:val="00D5065F"/>
    <w:rsid w:val="00D50A54"/>
    <w:rsid w:val="00D50A7D"/>
    <w:rsid w:val="00D50ABF"/>
    <w:rsid w:val="00D51208"/>
    <w:rsid w:val="00D51283"/>
    <w:rsid w:val="00D51A1B"/>
    <w:rsid w:val="00D51C9C"/>
    <w:rsid w:val="00D520E4"/>
    <w:rsid w:val="00D5210E"/>
    <w:rsid w:val="00D5224C"/>
    <w:rsid w:val="00D525C0"/>
    <w:rsid w:val="00D52A8E"/>
    <w:rsid w:val="00D533BF"/>
    <w:rsid w:val="00D533C1"/>
    <w:rsid w:val="00D536E0"/>
    <w:rsid w:val="00D5406C"/>
    <w:rsid w:val="00D545EF"/>
    <w:rsid w:val="00D55449"/>
    <w:rsid w:val="00D55E22"/>
    <w:rsid w:val="00D56192"/>
    <w:rsid w:val="00D56306"/>
    <w:rsid w:val="00D563E7"/>
    <w:rsid w:val="00D5640C"/>
    <w:rsid w:val="00D56A40"/>
    <w:rsid w:val="00D57124"/>
    <w:rsid w:val="00D5749C"/>
    <w:rsid w:val="00D5769B"/>
    <w:rsid w:val="00D57D51"/>
    <w:rsid w:val="00D57DFA"/>
    <w:rsid w:val="00D57F4D"/>
    <w:rsid w:val="00D6023B"/>
    <w:rsid w:val="00D602CF"/>
    <w:rsid w:val="00D60F93"/>
    <w:rsid w:val="00D61095"/>
    <w:rsid w:val="00D6110C"/>
    <w:rsid w:val="00D6118A"/>
    <w:rsid w:val="00D62087"/>
    <w:rsid w:val="00D62448"/>
    <w:rsid w:val="00D6258D"/>
    <w:rsid w:val="00D62BF3"/>
    <w:rsid w:val="00D62E2E"/>
    <w:rsid w:val="00D630FF"/>
    <w:rsid w:val="00D6361C"/>
    <w:rsid w:val="00D640B5"/>
    <w:rsid w:val="00D64276"/>
    <w:rsid w:val="00D6469B"/>
    <w:rsid w:val="00D64952"/>
    <w:rsid w:val="00D64C65"/>
    <w:rsid w:val="00D64F5A"/>
    <w:rsid w:val="00D6527F"/>
    <w:rsid w:val="00D656E6"/>
    <w:rsid w:val="00D658E3"/>
    <w:rsid w:val="00D6591E"/>
    <w:rsid w:val="00D662D5"/>
    <w:rsid w:val="00D66306"/>
    <w:rsid w:val="00D66994"/>
    <w:rsid w:val="00D66A7A"/>
    <w:rsid w:val="00D67BD5"/>
    <w:rsid w:val="00D70262"/>
    <w:rsid w:val="00D70314"/>
    <w:rsid w:val="00D706A2"/>
    <w:rsid w:val="00D714BB"/>
    <w:rsid w:val="00D7170F"/>
    <w:rsid w:val="00D71C66"/>
    <w:rsid w:val="00D7200D"/>
    <w:rsid w:val="00D72624"/>
    <w:rsid w:val="00D72666"/>
    <w:rsid w:val="00D72916"/>
    <w:rsid w:val="00D72A74"/>
    <w:rsid w:val="00D72B58"/>
    <w:rsid w:val="00D72FD6"/>
    <w:rsid w:val="00D73C60"/>
    <w:rsid w:val="00D73EF0"/>
    <w:rsid w:val="00D73FD9"/>
    <w:rsid w:val="00D74059"/>
    <w:rsid w:val="00D74439"/>
    <w:rsid w:val="00D744C5"/>
    <w:rsid w:val="00D744D8"/>
    <w:rsid w:val="00D747FF"/>
    <w:rsid w:val="00D74C02"/>
    <w:rsid w:val="00D75220"/>
    <w:rsid w:val="00D752BE"/>
    <w:rsid w:val="00D75421"/>
    <w:rsid w:val="00D759D6"/>
    <w:rsid w:val="00D75D1E"/>
    <w:rsid w:val="00D760E5"/>
    <w:rsid w:val="00D761E4"/>
    <w:rsid w:val="00D76532"/>
    <w:rsid w:val="00D76922"/>
    <w:rsid w:val="00D7700B"/>
    <w:rsid w:val="00D775DC"/>
    <w:rsid w:val="00D77748"/>
    <w:rsid w:val="00D778A1"/>
    <w:rsid w:val="00D77F38"/>
    <w:rsid w:val="00D803B8"/>
    <w:rsid w:val="00D803DF"/>
    <w:rsid w:val="00D80465"/>
    <w:rsid w:val="00D80589"/>
    <w:rsid w:val="00D80658"/>
    <w:rsid w:val="00D806EF"/>
    <w:rsid w:val="00D80B81"/>
    <w:rsid w:val="00D8120D"/>
    <w:rsid w:val="00D812F8"/>
    <w:rsid w:val="00D81B6F"/>
    <w:rsid w:val="00D82B35"/>
    <w:rsid w:val="00D830E5"/>
    <w:rsid w:val="00D836CA"/>
    <w:rsid w:val="00D83FB7"/>
    <w:rsid w:val="00D84A11"/>
    <w:rsid w:val="00D84BBF"/>
    <w:rsid w:val="00D852D6"/>
    <w:rsid w:val="00D85871"/>
    <w:rsid w:val="00D85B39"/>
    <w:rsid w:val="00D85B5E"/>
    <w:rsid w:val="00D85C16"/>
    <w:rsid w:val="00D8694F"/>
    <w:rsid w:val="00D86C90"/>
    <w:rsid w:val="00D86FDF"/>
    <w:rsid w:val="00D86FF5"/>
    <w:rsid w:val="00D87605"/>
    <w:rsid w:val="00D87E97"/>
    <w:rsid w:val="00D87FEA"/>
    <w:rsid w:val="00D901B0"/>
    <w:rsid w:val="00D9059B"/>
    <w:rsid w:val="00D907EF"/>
    <w:rsid w:val="00D911FC"/>
    <w:rsid w:val="00D91A19"/>
    <w:rsid w:val="00D91B3E"/>
    <w:rsid w:val="00D91C75"/>
    <w:rsid w:val="00D926B1"/>
    <w:rsid w:val="00D92DE8"/>
    <w:rsid w:val="00D92E14"/>
    <w:rsid w:val="00D935D2"/>
    <w:rsid w:val="00D936EA"/>
    <w:rsid w:val="00D938D4"/>
    <w:rsid w:val="00D9409E"/>
    <w:rsid w:val="00D94249"/>
    <w:rsid w:val="00D94266"/>
    <w:rsid w:val="00D94942"/>
    <w:rsid w:val="00D9503D"/>
    <w:rsid w:val="00D9507E"/>
    <w:rsid w:val="00D95485"/>
    <w:rsid w:val="00D95924"/>
    <w:rsid w:val="00D95F47"/>
    <w:rsid w:val="00D96227"/>
    <w:rsid w:val="00D97026"/>
    <w:rsid w:val="00D979D7"/>
    <w:rsid w:val="00D97A63"/>
    <w:rsid w:val="00D97DA3"/>
    <w:rsid w:val="00DA0120"/>
    <w:rsid w:val="00DA01C2"/>
    <w:rsid w:val="00DA0285"/>
    <w:rsid w:val="00DA0509"/>
    <w:rsid w:val="00DA0AF1"/>
    <w:rsid w:val="00DA0F1E"/>
    <w:rsid w:val="00DA10B7"/>
    <w:rsid w:val="00DA136B"/>
    <w:rsid w:val="00DA145B"/>
    <w:rsid w:val="00DA1A47"/>
    <w:rsid w:val="00DA1D01"/>
    <w:rsid w:val="00DA1F19"/>
    <w:rsid w:val="00DA1FA3"/>
    <w:rsid w:val="00DA312C"/>
    <w:rsid w:val="00DA37E0"/>
    <w:rsid w:val="00DA3EA6"/>
    <w:rsid w:val="00DA4E7F"/>
    <w:rsid w:val="00DA51CB"/>
    <w:rsid w:val="00DA62BB"/>
    <w:rsid w:val="00DA666B"/>
    <w:rsid w:val="00DA6718"/>
    <w:rsid w:val="00DA679B"/>
    <w:rsid w:val="00DA68FA"/>
    <w:rsid w:val="00DA6A01"/>
    <w:rsid w:val="00DA6B4A"/>
    <w:rsid w:val="00DA7320"/>
    <w:rsid w:val="00DA740F"/>
    <w:rsid w:val="00DA7562"/>
    <w:rsid w:val="00DA7CA1"/>
    <w:rsid w:val="00DA7D8B"/>
    <w:rsid w:val="00DA7D98"/>
    <w:rsid w:val="00DA7E1D"/>
    <w:rsid w:val="00DB0037"/>
    <w:rsid w:val="00DB01DB"/>
    <w:rsid w:val="00DB0681"/>
    <w:rsid w:val="00DB0882"/>
    <w:rsid w:val="00DB0F0F"/>
    <w:rsid w:val="00DB1708"/>
    <w:rsid w:val="00DB1F4D"/>
    <w:rsid w:val="00DB24A2"/>
    <w:rsid w:val="00DB2818"/>
    <w:rsid w:val="00DB2AF4"/>
    <w:rsid w:val="00DB315D"/>
    <w:rsid w:val="00DB3710"/>
    <w:rsid w:val="00DB3BA8"/>
    <w:rsid w:val="00DB3DBD"/>
    <w:rsid w:val="00DB44E1"/>
    <w:rsid w:val="00DB46AC"/>
    <w:rsid w:val="00DB46BD"/>
    <w:rsid w:val="00DB533E"/>
    <w:rsid w:val="00DB55C5"/>
    <w:rsid w:val="00DB565E"/>
    <w:rsid w:val="00DB5A22"/>
    <w:rsid w:val="00DB5AF3"/>
    <w:rsid w:val="00DB62F5"/>
    <w:rsid w:val="00DB662D"/>
    <w:rsid w:val="00DB687A"/>
    <w:rsid w:val="00DB761F"/>
    <w:rsid w:val="00DC04F9"/>
    <w:rsid w:val="00DC0DBA"/>
    <w:rsid w:val="00DC0EBC"/>
    <w:rsid w:val="00DC1A15"/>
    <w:rsid w:val="00DC1D7B"/>
    <w:rsid w:val="00DC1EC6"/>
    <w:rsid w:val="00DC2DED"/>
    <w:rsid w:val="00DC31B0"/>
    <w:rsid w:val="00DC3744"/>
    <w:rsid w:val="00DC3C1B"/>
    <w:rsid w:val="00DC3CFE"/>
    <w:rsid w:val="00DC4709"/>
    <w:rsid w:val="00DC4746"/>
    <w:rsid w:val="00DC591A"/>
    <w:rsid w:val="00DC60A2"/>
    <w:rsid w:val="00DC615B"/>
    <w:rsid w:val="00DC6410"/>
    <w:rsid w:val="00DC6446"/>
    <w:rsid w:val="00DC6538"/>
    <w:rsid w:val="00DC6F97"/>
    <w:rsid w:val="00DC7128"/>
    <w:rsid w:val="00DC71A1"/>
    <w:rsid w:val="00DC71A2"/>
    <w:rsid w:val="00DC74A5"/>
    <w:rsid w:val="00DC77AB"/>
    <w:rsid w:val="00DC7B1C"/>
    <w:rsid w:val="00DC7FA9"/>
    <w:rsid w:val="00DD00C6"/>
    <w:rsid w:val="00DD0437"/>
    <w:rsid w:val="00DD0969"/>
    <w:rsid w:val="00DD0C2C"/>
    <w:rsid w:val="00DD0EA7"/>
    <w:rsid w:val="00DD1535"/>
    <w:rsid w:val="00DD1751"/>
    <w:rsid w:val="00DD1A1B"/>
    <w:rsid w:val="00DD1AA4"/>
    <w:rsid w:val="00DD1F83"/>
    <w:rsid w:val="00DD1F90"/>
    <w:rsid w:val="00DD230C"/>
    <w:rsid w:val="00DD2555"/>
    <w:rsid w:val="00DD27C4"/>
    <w:rsid w:val="00DD2965"/>
    <w:rsid w:val="00DD2A5D"/>
    <w:rsid w:val="00DD2BD0"/>
    <w:rsid w:val="00DD413F"/>
    <w:rsid w:val="00DD4859"/>
    <w:rsid w:val="00DD4AE1"/>
    <w:rsid w:val="00DD5110"/>
    <w:rsid w:val="00DD567B"/>
    <w:rsid w:val="00DD579C"/>
    <w:rsid w:val="00DD5DC5"/>
    <w:rsid w:val="00DD619F"/>
    <w:rsid w:val="00DD655B"/>
    <w:rsid w:val="00DD6573"/>
    <w:rsid w:val="00DD6920"/>
    <w:rsid w:val="00DD69DC"/>
    <w:rsid w:val="00DD6C37"/>
    <w:rsid w:val="00DD78A4"/>
    <w:rsid w:val="00DD7B89"/>
    <w:rsid w:val="00DD7DE1"/>
    <w:rsid w:val="00DD7EB8"/>
    <w:rsid w:val="00DE06B1"/>
    <w:rsid w:val="00DE1735"/>
    <w:rsid w:val="00DE18DA"/>
    <w:rsid w:val="00DE1B80"/>
    <w:rsid w:val="00DE1BEA"/>
    <w:rsid w:val="00DE2003"/>
    <w:rsid w:val="00DE296C"/>
    <w:rsid w:val="00DE311C"/>
    <w:rsid w:val="00DE36BB"/>
    <w:rsid w:val="00DE36C2"/>
    <w:rsid w:val="00DE3E16"/>
    <w:rsid w:val="00DE3EEC"/>
    <w:rsid w:val="00DE4768"/>
    <w:rsid w:val="00DE4B0E"/>
    <w:rsid w:val="00DE4C7A"/>
    <w:rsid w:val="00DE573D"/>
    <w:rsid w:val="00DE5C7C"/>
    <w:rsid w:val="00DE5CC0"/>
    <w:rsid w:val="00DE605C"/>
    <w:rsid w:val="00DE6241"/>
    <w:rsid w:val="00DE63FF"/>
    <w:rsid w:val="00DE6765"/>
    <w:rsid w:val="00DE6E75"/>
    <w:rsid w:val="00DE73C6"/>
    <w:rsid w:val="00DE74E5"/>
    <w:rsid w:val="00DE7654"/>
    <w:rsid w:val="00DE7A05"/>
    <w:rsid w:val="00DE7ADE"/>
    <w:rsid w:val="00DE7C9C"/>
    <w:rsid w:val="00DE7FD6"/>
    <w:rsid w:val="00DF0B4D"/>
    <w:rsid w:val="00DF11F0"/>
    <w:rsid w:val="00DF1585"/>
    <w:rsid w:val="00DF2B19"/>
    <w:rsid w:val="00DF3207"/>
    <w:rsid w:val="00DF35AD"/>
    <w:rsid w:val="00DF3612"/>
    <w:rsid w:val="00DF38A2"/>
    <w:rsid w:val="00DF3E1D"/>
    <w:rsid w:val="00DF3EA3"/>
    <w:rsid w:val="00DF3EC1"/>
    <w:rsid w:val="00DF3EF4"/>
    <w:rsid w:val="00DF448E"/>
    <w:rsid w:val="00DF4565"/>
    <w:rsid w:val="00DF45D2"/>
    <w:rsid w:val="00DF56F5"/>
    <w:rsid w:val="00DF58BB"/>
    <w:rsid w:val="00DF5D9B"/>
    <w:rsid w:val="00DF5E84"/>
    <w:rsid w:val="00DF6062"/>
    <w:rsid w:val="00DF614C"/>
    <w:rsid w:val="00DF70BB"/>
    <w:rsid w:val="00DF75BF"/>
    <w:rsid w:val="00DF7BB7"/>
    <w:rsid w:val="00E00781"/>
    <w:rsid w:val="00E007E5"/>
    <w:rsid w:val="00E00871"/>
    <w:rsid w:val="00E00A8B"/>
    <w:rsid w:val="00E015D3"/>
    <w:rsid w:val="00E01C32"/>
    <w:rsid w:val="00E02F32"/>
    <w:rsid w:val="00E02F66"/>
    <w:rsid w:val="00E0318F"/>
    <w:rsid w:val="00E03683"/>
    <w:rsid w:val="00E037B3"/>
    <w:rsid w:val="00E03AA5"/>
    <w:rsid w:val="00E044A2"/>
    <w:rsid w:val="00E04577"/>
    <w:rsid w:val="00E04599"/>
    <w:rsid w:val="00E046ED"/>
    <w:rsid w:val="00E049F5"/>
    <w:rsid w:val="00E04BC5"/>
    <w:rsid w:val="00E05466"/>
    <w:rsid w:val="00E05B1F"/>
    <w:rsid w:val="00E062BF"/>
    <w:rsid w:val="00E06493"/>
    <w:rsid w:val="00E065A6"/>
    <w:rsid w:val="00E06703"/>
    <w:rsid w:val="00E0683B"/>
    <w:rsid w:val="00E068DB"/>
    <w:rsid w:val="00E0696B"/>
    <w:rsid w:val="00E06999"/>
    <w:rsid w:val="00E06CD2"/>
    <w:rsid w:val="00E06D45"/>
    <w:rsid w:val="00E075BC"/>
    <w:rsid w:val="00E075E2"/>
    <w:rsid w:val="00E076C9"/>
    <w:rsid w:val="00E07970"/>
    <w:rsid w:val="00E07E0E"/>
    <w:rsid w:val="00E07E37"/>
    <w:rsid w:val="00E10147"/>
    <w:rsid w:val="00E103B7"/>
    <w:rsid w:val="00E1045B"/>
    <w:rsid w:val="00E10F9D"/>
    <w:rsid w:val="00E112C3"/>
    <w:rsid w:val="00E11638"/>
    <w:rsid w:val="00E11DF6"/>
    <w:rsid w:val="00E11E28"/>
    <w:rsid w:val="00E11F8A"/>
    <w:rsid w:val="00E12337"/>
    <w:rsid w:val="00E1245D"/>
    <w:rsid w:val="00E138D7"/>
    <w:rsid w:val="00E13A58"/>
    <w:rsid w:val="00E1476D"/>
    <w:rsid w:val="00E14B86"/>
    <w:rsid w:val="00E1528F"/>
    <w:rsid w:val="00E15429"/>
    <w:rsid w:val="00E1558F"/>
    <w:rsid w:val="00E15A56"/>
    <w:rsid w:val="00E16534"/>
    <w:rsid w:val="00E16880"/>
    <w:rsid w:val="00E16925"/>
    <w:rsid w:val="00E16E17"/>
    <w:rsid w:val="00E16EB1"/>
    <w:rsid w:val="00E16FF5"/>
    <w:rsid w:val="00E17334"/>
    <w:rsid w:val="00E174FA"/>
    <w:rsid w:val="00E17BB6"/>
    <w:rsid w:val="00E200A1"/>
    <w:rsid w:val="00E2088E"/>
    <w:rsid w:val="00E20A84"/>
    <w:rsid w:val="00E216C7"/>
    <w:rsid w:val="00E21765"/>
    <w:rsid w:val="00E21821"/>
    <w:rsid w:val="00E21991"/>
    <w:rsid w:val="00E21AA0"/>
    <w:rsid w:val="00E21BDA"/>
    <w:rsid w:val="00E21EAF"/>
    <w:rsid w:val="00E21EC2"/>
    <w:rsid w:val="00E22227"/>
    <w:rsid w:val="00E22389"/>
    <w:rsid w:val="00E225E0"/>
    <w:rsid w:val="00E22AB6"/>
    <w:rsid w:val="00E22BD4"/>
    <w:rsid w:val="00E22FB8"/>
    <w:rsid w:val="00E230D0"/>
    <w:rsid w:val="00E23959"/>
    <w:rsid w:val="00E23B45"/>
    <w:rsid w:val="00E24BB7"/>
    <w:rsid w:val="00E259FC"/>
    <w:rsid w:val="00E25AEC"/>
    <w:rsid w:val="00E2631C"/>
    <w:rsid w:val="00E26689"/>
    <w:rsid w:val="00E267EF"/>
    <w:rsid w:val="00E269B2"/>
    <w:rsid w:val="00E26CBF"/>
    <w:rsid w:val="00E26CEE"/>
    <w:rsid w:val="00E27163"/>
    <w:rsid w:val="00E272AD"/>
    <w:rsid w:val="00E276D1"/>
    <w:rsid w:val="00E27916"/>
    <w:rsid w:val="00E27C26"/>
    <w:rsid w:val="00E27C76"/>
    <w:rsid w:val="00E300CD"/>
    <w:rsid w:val="00E311A1"/>
    <w:rsid w:val="00E31762"/>
    <w:rsid w:val="00E31ECA"/>
    <w:rsid w:val="00E31EE3"/>
    <w:rsid w:val="00E324B2"/>
    <w:rsid w:val="00E32650"/>
    <w:rsid w:val="00E32A82"/>
    <w:rsid w:val="00E33CF3"/>
    <w:rsid w:val="00E345FB"/>
    <w:rsid w:val="00E34BA8"/>
    <w:rsid w:val="00E34D20"/>
    <w:rsid w:val="00E35051"/>
    <w:rsid w:val="00E35097"/>
    <w:rsid w:val="00E3540B"/>
    <w:rsid w:val="00E35732"/>
    <w:rsid w:val="00E3579F"/>
    <w:rsid w:val="00E35B28"/>
    <w:rsid w:val="00E35F61"/>
    <w:rsid w:val="00E36B2F"/>
    <w:rsid w:val="00E36DE9"/>
    <w:rsid w:val="00E37664"/>
    <w:rsid w:val="00E37CF5"/>
    <w:rsid w:val="00E40022"/>
    <w:rsid w:val="00E40799"/>
    <w:rsid w:val="00E40815"/>
    <w:rsid w:val="00E423C0"/>
    <w:rsid w:val="00E42826"/>
    <w:rsid w:val="00E42D0C"/>
    <w:rsid w:val="00E4317A"/>
    <w:rsid w:val="00E43283"/>
    <w:rsid w:val="00E43351"/>
    <w:rsid w:val="00E43410"/>
    <w:rsid w:val="00E436A4"/>
    <w:rsid w:val="00E43A77"/>
    <w:rsid w:val="00E443B9"/>
    <w:rsid w:val="00E44989"/>
    <w:rsid w:val="00E44D5A"/>
    <w:rsid w:val="00E45099"/>
    <w:rsid w:val="00E455AD"/>
    <w:rsid w:val="00E45B2C"/>
    <w:rsid w:val="00E45F4B"/>
    <w:rsid w:val="00E46123"/>
    <w:rsid w:val="00E464CB"/>
    <w:rsid w:val="00E46601"/>
    <w:rsid w:val="00E46642"/>
    <w:rsid w:val="00E4677C"/>
    <w:rsid w:val="00E46BAB"/>
    <w:rsid w:val="00E47597"/>
    <w:rsid w:val="00E4778A"/>
    <w:rsid w:val="00E47E54"/>
    <w:rsid w:val="00E47EEC"/>
    <w:rsid w:val="00E5010A"/>
    <w:rsid w:val="00E5035D"/>
    <w:rsid w:val="00E50C66"/>
    <w:rsid w:val="00E50C6A"/>
    <w:rsid w:val="00E50FD6"/>
    <w:rsid w:val="00E51485"/>
    <w:rsid w:val="00E51728"/>
    <w:rsid w:val="00E51DE0"/>
    <w:rsid w:val="00E5250D"/>
    <w:rsid w:val="00E5274B"/>
    <w:rsid w:val="00E527AB"/>
    <w:rsid w:val="00E52C9E"/>
    <w:rsid w:val="00E52CB6"/>
    <w:rsid w:val="00E52EBA"/>
    <w:rsid w:val="00E53E16"/>
    <w:rsid w:val="00E543A6"/>
    <w:rsid w:val="00E55003"/>
    <w:rsid w:val="00E552B6"/>
    <w:rsid w:val="00E55345"/>
    <w:rsid w:val="00E55944"/>
    <w:rsid w:val="00E55962"/>
    <w:rsid w:val="00E55ABC"/>
    <w:rsid w:val="00E55BDB"/>
    <w:rsid w:val="00E55E82"/>
    <w:rsid w:val="00E56162"/>
    <w:rsid w:val="00E5648D"/>
    <w:rsid w:val="00E56639"/>
    <w:rsid w:val="00E56B15"/>
    <w:rsid w:val="00E56C72"/>
    <w:rsid w:val="00E56EB1"/>
    <w:rsid w:val="00E574C5"/>
    <w:rsid w:val="00E574D4"/>
    <w:rsid w:val="00E57ABC"/>
    <w:rsid w:val="00E57B74"/>
    <w:rsid w:val="00E57C5A"/>
    <w:rsid w:val="00E60AD0"/>
    <w:rsid w:val="00E61231"/>
    <w:rsid w:val="00E6192C"/>
    <w:rsid w:val="00E61A44"/>
    <w:rsid w:val="00E61DD4"/>
    <w:rsid w:val="00E62240"/>
    <w:rsid w:val="00E627FB"/>
    <w:rsid w:val="00E62AE1"/>
    <w:rsid w:val="00E62F29"/>
    <w:rsid w:val="00E62F59"/>
    <w:rsid w:val="00E63112"/>
    <w:rsid w:val="00E63257"/>
    <w:rsid w:val="00E63419"/>
    <w:rsid w:val="00E634C5"/>
    <w:rsid w:val="00E635D0"/>
    <w:rsid w:val="00E6366D"/>
    <w:rsid w:val="00E63740"/>
    <w:rsid w:val="00E638F7"/>
    <w:rsid w:val="00E63A67"/>
    <w:rsid w:val="00E641BC"/>
    <w:rsid w:val="00E64890"/>
    <w:rsid w:val="00E64C68"/>
    <w:rsid w:val="00E653A2"/>
    <w:rsid w:val="00E659E7"/>
    <w:rsid w:val="00E66182"/>
    <w:rsid w:val="00E667B5"/>
    <w:rsid w:val="00E66AAF"/>
    <w:rsid w:val="00E66C71"/>
    <w:rsid w:val="00E70376"/>
    <w:rsid w:val="00E703A1"/>
    <w:rsid w:val="00E70876"/>
    <w:rsid w:val="00E709BF"/>
    <w:rsid w:val="00E70E69"/>
    <w:rsid w:val="00E715C4"/>
    <w:rsid w:val="00E71682"/>
    <w:rsid w:val="00E717A5"/>
    <w:rsid w:val="00E719C4"/>
    <w:rsid w:val="00E71F30"/>
    <w:rsid w:val="00E72225"/>
    <w:rsid w:val="00E724D9"/>
    <w:rsid w:val="00E7250E"/>
    <w:rsid w:val="00E73098"/>
    <w:rsid w:val="00E7357D"/>
    <w:rsid w:val="00E73AD6"/>
    <w:rsid w:val="00E745A7"/>
    <w:rsid w:val="00E74CB6"/>
    <w:rsid w:val="00E74D03"/>
    <w:rsid w:val="00E75102"/>
    <w:rsid w:val="00E7553D"/>
    <w:rsid w:val="00E756A8"/>
    <w:rsid w:val="00E7586C"/>
    <w:rsid w:val="00E75DE6"/>
    <w:rsid w:val="00E7606E"/>
    <w:rsid w:val="00E761D1"/>
    <w:rsid w:val="00E76226"/>
    <w:rsid w:val="00E762B0"/>
    <w:rsid w:val="00E766B7"/>
    <w:rsid w:val="00E76982"/>
    <w:rsid w:val="00E77647"/>
    <w:rsid w:val="00E77E36"/>
    <w:rsid w:val="00E8030D"/>
    <w:rsid w:val="00E806FF"/>
    <w:rsid w:val="00E80EBE"/>
    <w:rsid w:val="00E8153D"/>
    <w:rsid w:val="00E81979"/>
    <w:rsid w:val="00E82072"/>
    <w:rsid w:val="00E8219A"/>
    <w:rsid w:val="00E822BA"/>
    <w:rsid w:val="00E822C8"/>
    <w:rsid w:val="00E8238E"/>
    <w:rsid w:val="00E82B38"/>
    <w:rsid w:val="00E83583"/>
    <w:rsid w:val="00E83D14"/>
    <w:rsid w:val="00E83ED9"/>
    <w:rsid w:val="00E843B9"/>
    <w:rsid w:val="00E844C4"/>
    <w:rsid w:val="00E84AA6"/>
    <w:rsid w:val="00E84C91"/>
    <w:rsid w:val="00E8504F"/>
    <w:rsid w:val="00E85CA8"/>
    <w:rsid w:val="00E85ECB"/>
    <w:rsid w:val="00E8629F"/>
    <w:rsid w:val="00E86442"/>
    <w:rsid w:val="00E86F7F"/>
    <w:rsid w:val="00E87017"/>
    <w:rsid w:val="00E8709E"/>
    <w:rsid w:val="00E870B6"/>
    <w:rsid w:val="00E871EB"/>
    <w:rsid w:val="00E87362"/>
    <w:rsid w:val="00E87634"/>
    <w:rsid w:val="00E877B9"/>
    <w:rsid w:val="00E91451"/>
    <w:rsid w:val="00E91658"/>
    <w:rsid w:val="00E9168C"/>
    <w:rsid w:val="00E920D8"/>
    <w:rsid w:val="00E92475"/>
    <w:rsid w:val="00E925EA"/>
    <w:rsid w:val="00E92846"/>
    <w:rsid w:val="00E92869"/>
    <w:rsid w:val="00E92998"/>
    <w:rsid w:val="00E92EA4"/>
    <w:rsid w:val="00E93466"/>
    <w:rsid w:val="00E93697"/>
    <w:rsid w:val="00E94573"/>
    <w:rsid w:val="00E94D39"/>
    <w:rsid w:val="00E95081"/>
    <w:rsid w:val="00E9538A"/>
    <w:rsid w:val="00E95457"/>
    <w:rsid w:val="00E955DF"/>
    <w:rsid w:val="00E958B8"/>
    <w:rsid w:val="00E95A0B"/>
    <w:rsid w:val="00E95D7D"/>
    <w:rsid w:val="00E95EF9"/>
    <w:rsid w:val="00E965F5"/>
    <w:rsid w:val="00E97391"/>
    <w:rsid w:val="00E97746"/>
    <w:rsid w:val="00E97A68"/>
    <w:rsid w:val="00EA01C8"/>
    <w:rsid w:val="00EA02C5"/>
    <w:rsid w:val="00EA0619"/>
    <w:rsid w:val="00EA073C"/>
    <w:rsid w:val="00EA074D"/>
    <w:rsid w:val="00EA088B"/>
    <w:rsid w:val="00EA0998"/>
    <w:rsid w:val="00EA09C5"/>
    <w:rsid w:val="00EA0B30"/>
    <w:rsid w:val="00EA0B72"/>
    <w:rsid w:val="00EA0E25"/>
    <w:rsid w:val="00EA166B"/>
    <w:rsid w:val="00EA1984"/>
    <w:rsid w:val="00EA1E1D"/>
    <w:rsid w:val="00EA1FED"/>
    <w:rsid w:val="00EA2004"/>
    <w:rsid w:val="00EA276B"/>
    <w:rsid w:val="00EA29B7"/>
    <w:rsid w:val="00EA29FF"/>
    <w:rsid w:val="00EA2AF3"/>
    <w:rsid w:val="00EA3058"/>
    <w:rsid w:val="00EA307D"/>
    <w:rsid w:val="00EA328A"/>
    <w:rsid w:val="00EA369B"/>
    <w:rsid w:val="00EA3C24"/>
    <w:rsid w:val="00EA3C48"/>
    <w:rsid w:val="00EA3F14"/>
    <w:rsid w:val="00EA42FE"/>
    <w:rsid w:val="00EA4465"/>
    <w:rsid w:val="00EA497A"/>
    <w:rsid w:val="00EA50CB"/>
    <w:rsid w:val="00EA527E"/>
    <w:rsid w:val="00EA52C3"/>
    <w:rsid w:val="00EA5997"/>
    <w:rsid w:val="00EA5D47"/>
    <w:rsid w:val="00EA5E4B"/>
    <w:rsid w:val="00EA628D"/>
    <w:rsid w:val="00EA65A8"/>
    <w:rsid w:val="00EA6A6C"/>
    <w:rsid w:val="00EA6B4E"/>
    <w:rsid w:val="00EA6B85"/>
    <w:rsid w:val="00EA707C"/>
    <w:rsid w:val="00EA74B9"/>
    <w:rsid w:val="00EB04FF"/>
    <w:rsid w:val="00EB058E"/>
    <w:rsid w:val="00EB0BD0"/>
    <w:rsid w:val="00EB0E64"/>
    <w:rsid w:val="00EB15A4"/>
    <w:rsid w:val="00EB1AD7"/>
    <w:rsid w:val="00EB1BE7"/>
    <w:rsid w:val="00EB1D5D"/>
    <w:rsid w:val="00EB1F08"/>
    <w:rsid w:val="00EB1FC0"/>
    <w:rsid w:val="00EB2FA6"/>
    <w:rsid w:val="00EB35CA"/>
    <w:rsid w:val="00EB36DE"/>
    <w:rsid w:val="00EB3972"/>
    <w:rsid w:val="00EB4769"/>
    <w:rsid w:val="00EB47AC"/>
    <w:rsid w:val="00EB5066"/>
    <w:rsid w:val="00EB5141"/>
    <w:rsid w:val="00EB54AF"/>
    <w:rsid w:val="00EB5B01"/>
    <w:rsid w:val="00EB6225"/>
    <w:rsid w:val="00EB6419"/>
    <w:rsid w:val="00EB64B3"/>
    <w:rsid w:val="00EB664E"/>
    <w:rsid w:val="00EB692A"/>
    <w:rsid w:val="00EB69E4"/>
    <w:rsid w:val="00EB6B37"/>
    <w:rsid w:val="00EB6FA6"/>
    <w:rsid w:val="00EB72D3"/>
    <w:rsid w:val="00EB77F7"/>
    <w:rsid w:val="00EB79A0"/>
    <w:rsid w:val="00EB7E9A"/>
    <w:rsid w:val="00EB7EC4"/>
    <w:rsid w:val="00EC080D"/>
    <w:rsid w:val="00EC0CD7"/>
    <w:rsid w:val="00EC1248"/>
    <w:rsid w:val="00EC14A9"/>
    <w:rsid w:val="00EC1E65"/>
    <w:rsid w:val="00EC2538"/>
    <w:rsid w:val="00EC256A"/>
    <w:rsid w:val="00EC2724"/>
    <w:rsid w:val="00EC2872"/>
    <w:rsid w:val="00EC29BD"/>
    <w:rsid w:val="00EC2B35"/>
    <w:rsid w:val="00EC2E2F"/>
    <w:rsid w:val="00EC37FA"/>
    <w:rsid w:val="00EC3960"/>
    <w:rsid w:val="00EC3B16"/>
    <w:rsid w:val="00EC3C0D"/>
    <w:rsid w:val="00EC3D12"/>
    <w:rsid w:val="00EC3EBD"/>
    <w:rsid w:val="00EC52BA"/>
    <w:rsid w:val="00EC534B"/>
    <w:rsid w:val="00EC5611"/>
    <w:rsid w:val="00EC565F"/>
    <w:rsid w:val="00EC5829"/>
    <w:rsid w:val="00EC58FC"/>
    <w:rsid w:val="00EC5FF1"/>
    <w:rsid w:val="00EC62B2"/>
    <w:rsid w:val="00EC6489"/>
    <w:rsid w:val="00EC6BDE"/>
    <w:rsid w:val="00EC6CF4"/>
    <w:rsid w:val="00EC6F6D"/>
    <w:rsid w:val="00EC6FC8"/>
    <w:rsid w:val="00EC7294"/>
    <w:rsid w:val="00EC7C01"/>
    <w:rsid w:val="00EC7FD4"/>
    <w:rsid w:val="00ED000E"/>
    <w:rsid w:val="00ED0161"/>
    <w:rsid w:val="00ED066D"/>
    <w:rsid w:val="00ED0B2C"/>
    <w:rsid w:val="00ED0F3F"/>
    <w:rsid w:val="00ED145C"/>
    <w:rsid w:val="00ED181C"/>
    <w:rsid w:val="00ED18B1"/>
    <w:rsid w:val="00ED1DF1"/>
    <w:rsid w:val="00ED1EC8"/>
    <w:rsid w:val="00ED2066"/>
    <w:rsid w:val="00ED20EC"/>
    <w:rsid w:val="00ED2435"/>
    <w:rsid w:val="00ED256A"/>
    <w:rsid w:val="00ED2679"/>
    <w:rsid w:val="00ED2928"/>
    <w:rsid w:val="00ED341A"/>
    <w:rsid w:val="00ED36C3"/>
    <w:rsid w:val="00ED3870"/>
    <w:rsid w:val="00ED42D8"/>
    <w:rsid w:val="00ED47C2"/>
    <w:rsid w:val="00ED4AB9"/>
    <w:rsid w:val="00ED5501"/>
    <w:rsid w:val="00ED56CA"/>
    <w:rsid w:val="00ED5D4B"/>
    <w:rsid w:val="00ED72B0"/>
    <w:rsid w:val="00ED797B"/>
    <w:rsid w:val="00ED7B24"/>
    <w:rsid w:val="00ED7B26"/>
    <w:rsid w:val="00ED7EEA"/>
    <w:rsid w:val="00EE0083"/>
    <w:rsid w:val="00EE01DA"/>
    <w:rsid w:val="00EE082F"/>
    <w:rsid w:val="00EE084A"/>
    <w:rsid w:val="00EE0AE2"/>
    <w:rsid w:val="00EE1170"/>
    <w:rsid w:val="00EE11A0"/>
    <w:rsid w:val="00EE15C1"/>
    <w:rsid w:val="00EE1896"/>
    <w:rsid w:val="00EE18E9"/>
    <w:rsid w:val="00EE1E9E"/>
    <w:rsid w:val="00EE2842"/>
    <w:rsid w:val="00EE28B7"/>
    <w:rsid w:val="00EE28D2"/>
    <w:rsid w:val="00EE29A1"/>
    <w:rsid w:val="00EE2A1B"/>
    <w:rsid w:val="00EE2BDD"/>
    <w:rsid w:val="00EE2ED3"/>
    <w:rsid w:val="00EE3248"/>
    <w:rsid w:val="00EE328F"/>
    <w:rsid w:val="00EE32F4"/>
    <w:rsid w:val="00EE35E5"/>
    <w:rsid w:val="00EE36D9"/>
    <w:rsid w:val="00EE3BE8"/>
    <w:rsid w:val="00EE3D9E"/>
    <w:rsid w:val="00EE3E05"/>
    <w:rsid w:val="00EE3F33"/>
    <w:rsid w:val="00EE41A9"/>
    <w:rsid w:val="00EE43EA"/>
    <w:rsid w:val="00EE46D7"/>
    <w:rsid w:val="00EE4A07"/>
    <w:rsid w:val="00EE52FC"/>
    <w:rsid w:val="00EE54BE"/>
    <w:rsid w:val="00EE56F6"/>
    <w:rsid w:val="00EE5B78"/>
    <w:rsid w:val="00EE5C8B"/>
    <w:rsid w:val="00EE5FB6"/>
    <w:rsid w:val="00EE62E1"/>
    <w:rsid w:val="00EE64CC"/>
    <w:rsid w:val="00EE66A4"/>
    <w:rsid w:val="00EE6A48"/>
    <w:rsid w:val="00EE6E95"/>
    <w:rsid w:val="00EE6F06"/>
    <w:rsid w:val="00EE70A3"/>
    <w:rsid w:val="00EE73B7"/>
    <w:rsid w:val="00EE7639"/>
    <w:rsid w:val="00EE78ED"/>
    <w:rsid w:val="00EE79C9"/>
    <w:rsid w:val="00EE7A59"/>
    <w:rsid w:val="00EE7C68"/>
    <w:rsid w:val="00EF03EF"/>
    <w:rsid w:val="00EF1F68"/>
    <w:rsid w:val="00EF230B"/>
    <w:rsid w:val="00EF2D84"/>
    <w:rsid w:val="00EF2D94"/>
    <w:rsid w:val="00EF35AA"/>
    <w:rsid w:val="00EF366C"/>
    <w:rsid w:val="00EF3B1E"/>
    <w:rsid w:val="00EF4123"/>
    <w:rsid w:val="00EF458D"/>
    <w:rsid w:val="00EF480C"/>
    <w:rsid w:val="00EF4D56"/>
    <w:rsid w:val="00EF5469"/>
    <w:rsid w:val="00EF5A4F"/>
    <w:rsid w:val="00EF5D10"/>
    <w:rsid w:val="00EF5DA7"/>
    <w:rsid w:val="00EF61FF"/>
    <w:rsid w:val="00EF69DC"/>
    <w:rsid w:val="00EF6B4E"/>
    <w:rsid w:val="00EF7BF8"/>
    <w:rsid w:val="00EF7C5C"/>
    <w:rsid w:val="00F0019C"/>
    <w:rsid w:val="00F001FA"/>
    <w:rsid w:val="00F00832"/>
    <w:rsid w:val="00F00999"/>
    <w:rsid w:val="00F02AE3"/>
    <w:rsid w:val="00F02B54"/>
    <w:rsid w:val="00F032A1"/>
    <w:rsid w:val="00F03537"/>
    <w:rsid w:val="00F035EB"/>
    <w:rsid w:val="00F03B75"/>
    <w:rsid w:val="00F03D35"/>
    <w:rsid w:val="00F04044"/>
    <w:rsid w:val="00F052E9"/>
    <w:rsid w:val="00F05B92"/>
    <w:rsid w:val="00F05D0B"/>
    <w:rsid w:val="00F05F19"/>
    <w:rsid w:val="00F0600B"/>
    <w:rsid w:val="00F066FD"/>
    <w:rsid w:val="00F067F2"/>
    <w:rsid w:val="00F06993"/>
    <w:rsid w:val="00F06C88"/>
    <w:rsid w:val="00F072D8"/>
    <w:rsid w:val="00F0762C"/>
    <w:rsid w:val="00F07653"/>
    <w:rsid w:val="00F07E21"/>
    <w:rsid w:val="00F1040E"/>
    <w:rsid w:val="00F106B8"/>
    <w:rsid w:val="00F10DF7"/>
    <w:rsid w:val="00F115A8"/>
    <w:rsid w:val="00F11E98"/>
    <w:rsid w:val="00F11FEF"/>
    <w:rsid w:val="00F12177"/>
    <w:rsid w:val="00F12764"/>
    <w:rsid w:val="00F1298C"/>
    <w:rsid w:val="00F129F3"/>
    <w:rsid w:val="00F1313D"/>
    <w:rsid w:val="00F135A6"/>
    <w:rsid w:val="00F13BB6"/>
    <w:rsid w:val="00F13F2E"/>
    <w:rsid w:val="00F14029"/>
    <w:rsid w:val="00F1477C"/>
    <w:rsid w:val="00F14A57"/>
    <w:rsid w:val="00F14DCA"/>
    <w:rsid w:val="00F14FAF"/>
    <w:rsid w:val="00F150E6"/>
    <w:rsid w:val="00F155D7"/>
    <w:rsid w:val="00F15877"/>
    <w:rsid w:val="00F15979"/>
    <w:rsid w:val="00F15F87"/>
    <w:rsid w:val="00F16368"/>
    <w:rsid w:val="00F163A7"/>
    <w:rsid w:val="00F16A82"/>
    <w:rsid w:val="00F170F5"/>
    <w:rsid w:val="00F172C1"/>
    <w:rsid w:val="00F1799A"/>
    <w:rsid w:val="00F17CC0"/>
    <w:rsid w:val="00F17F6F"/>
    <w:rsid w:val="00F20101"/>
    <w:rsid w:val="00F20A0A"/>
    <w:rsid w:val="00F2111F"/>
    <w:rsid w:val="00F21549"/>
    <w:rsid w:val="00F217FB"/>
    <w:rsid w:val="00F21FC3"/>
    <w:rsid w:val="00F2276B"/>
    <w:rsid w:val="00F22CC8"/>
    <w:rsid w:val="00F23838"/>
    <w:rsid w:val="00F23885"/>
    <w:rsid w:val="00F23F01"/>
    <w:rsid w:val="00F2442D"/>
    <w:rsid w:val="00F24563"/>
    <w:rsid w:val="00F245DA"/>
    <w:rsid w:val="00F2478D"/>
    <w:rsid w:val="00F2487F"/>
    <w:rsid w:val="00F2492A"/>
    <w:rsid w:val="00F24F8E"/>
    <w:rsid w:val="00F253EE"/>
    <w:rsid w:val="00F25B8E"/>
    <w:rsid w:val="00F25E46"/>
    <w:rsid w:val="00F2655E"/>
    <w:rsid w:val="00F2692E"/>
    <w:rsid w:val="00F26A7C"/>
    <w:rsid w:val="00F2735F"/>
    <w:rsid w:val="00F277D6"/>
    <w:rsid w:val="00F27931"/>
    <w:rsid w:val="00F27D0C"/>
    <w:rsid w:val="00F27F68"/>
    <w:rsid w:val="00F30545"/>
    <w:rsid w:val="00F3057B"/>
    <w:rsid w:val="00F306FB"/>
    <w:rsid w:val="00F30730"/>
    <w:rsid w:val="00F30A38"/>
    <w:rsid w:val="00F31090"/>
    <w:rsid w:val="00F31880"/>
    <w:rsid w:val="00F31A90"/>
    <w:rsid w:val="00F31B8B"/>
    <w:rsid w:val="00F31DF9"/>
    <w:rsid w:val="00F31EF0"/>
    <w:rsid w:val="00F3217C"/>
    <w:rsid w:val="00F3253C"/>
    <w:rsid w:val="00F3259D"/>
    <w:rsid w:val="00F33ED9"/>
    <w:rsid w:val="00F3423B"/>
    <w:rsid w:val="00F34324"/>
    <w:rsid w:val="00F3489A"/>
    <w:rsid w:val="00F34F4C"/>
    <w:rsid w:val="00F35B31"/>
    <w:rsid w:val="00F35B54"/>
    <w:rsid w:val="00F36263"/>
    <w:rsid w:val="00F3664E"/>
    <w:rsid w:val="00F369D3"/>
    <w:rsid w:val="00F37023"/>
    <w:rsid w:val="00F373FB"/>
    <w:rsid w:val="00F37E1A"/>
    <w:rsid w:val="00F4029B"/>
    <w:rsid w:val="00F402F0"/>
    <w:rsid w:val="00F4069C"/>
    <w:rsid w:val="00F4097C"/>
    <w:rsid w:val="00F40999"/>
    <w:rsid w:val="00F40A8B"/>
    <w:rsid w:val="00F4151A"/>
    <w:rsid w:val="00F415BB"/>
    <w:rsid w:val="00F4227B"/>
    <w:rsid w:val="00F42BDF"/>
    <w:rsid w:val="00F42D39"/>
    <w:rsid w:val="00F432C4"/>
    <w:rsid w:val="00F43400"/>
    <w:rsid w:val="00F43D54"/>
    <w:rsid w:val="00F44046"/>
    <w:rsid w:val="00F440A7"/>
    <w:rsid w:val="00F45267"/>
    <w:rsid w:val="00F455FA"/>
    <w:rsid w:val="00F462B2"/>
    <w:rsid w:val="00F47315"/>
    <w:rsid w:val="00F47336"/>
    <w:rsid w:val="00F47582"/>
    <w:rsid w:val="00F47598"/>
    <w:rsid w:val="00F4799F"/>
    <w:rsid w:val="00F50005"/>
    <w:rsid w:val="00F50634"/>
    <w:rsid w:val="00F50643"/>
    <w:rsid w:val="00F5165E"/>
    <w:rsid w:val="00F51720"/>
    <w:rsid w:val="00F51E72"/>
    <w:rsid w:val="00F51EDC"/>
    <w:rsid w:val="00F51EE8"/>
    <w:rsid w:val="00F52A8F"/>
    <w:rsid w:val="00F53059"/>
    <w:rsid w:val="00F53189"/>
    <w:rsid w:val="00F534F6"/>
    <w:rsid w:val="00F5363B"/>
    <w:rsid w:val="00F53BEB"/>
    <w:rsid w:val="00F54740"/>
    <w:rsid w:val="00F54B39"/>
    <w:rsid w:val="00F54B5B"/>
    <w:rsid w:val="00F551DD"/>
    <w:rsid w:val="00F552A6"/>
    <w:rsid w:val="00F555F1"/>
    <w:rsid w:val="00F556B4"/>
    <w:rsid w:val="00F5629A"/>
    <w:rsid w:val="00F56BE0"/>
    <w:rsid w:val="00F56CC8"/>
    <w:rsid w:val="00F56EFB"/>
    <w:rsid w:val="00F57369"/>
    <w:rsid w:val="00F6019E"/>
    <w:rsid w:val="00F604FC"/>
    <w:rsid w:val="00F60554"/>
    <w:rsid w:val="00F60745"/>
    <w:rsid w:val="00F6077D"/>
    <w:rsid w:val="00F60CC7"/>
    <w:rsid w:val="00F60EF8"/>
    <w:rsid w:val="00F61215"/>
    <w:rsid w:val="00F61359"/>
    <w:rsid w:val="00F617FF"/>
    <w:rsid w:val="00F61E96"/>
    <w:rsid w:val="00F61F76"/>
    <w:rsid w:val="00F6203C"/>
    <w:rsid w:val="00F62382"/>
    <w:rsid w:val="00F62426"/>
    <w:rsid w:val="00F62E6C"/>
    <w:rsid w:val="00F632E7"/>
    <w:rsid w:val="00F63976"/>
    <w:rsid w:val="00F63F64"/>
    <w:rsid w:val="00F641AE"/>
    <w:rsid w:val="00F64AFB"/>
    <w:rsid w:val="00F64B3E"/>
    <w:rsid w:val="00F65177"/>
    <w:rsid w:val="00F65259"/>
    <w:rsid w:val="00F654EB"/>
    <w:rsid w:val="00F656E6"/>
    <w:rsid w:val="00F65A86"/>
    <w:rsid w:val="00F65D66"/>
    <w:rsid w:val="00F66049"/>
    <w:rsid w:val="00F6634D"/>
    <w:rsid w:val="00F66509"/>
    <w:rsid w:val="00F665F8"/>
    <w:rsid w:val="00F66C3C"/>
    <w:rsid w:val="00F67302"/>
    <w:rsid w:val="00F67612"/>
    <w:rsid w:val="00F676F7"/>
    <w:rsid w:val="00F67903"/>
    <w:rsid w:val="00F67FAB"/>
    <w:rsid w:val="00F70198"/>
    <w:rsid w:val="00F70E7E"/>
    <w:rsid w:val="00F7129D"/>
    <w:rsid w:val="00F71499"/>
    <w:rsid w:val="00F717FA"/>
    <w:rsid w:val="00F71AA9"/>
    <w:rsid w:val="00F71B65"/>
    <w:rsid w:val="00F7224D"/>
    <w:rsid w:val="00F72C12"/>
    <w:rsid w:val="00F73173"/>
    <w:rsid w:val="00F7327B"/>
    <w:rsid w:val="00F73935"/>
    <w:rsid w:val="00F73BFA"/>
    <w:rsid w:val="00F73FC3"/>
    <w:rsid w:val="00F73FC4"/>
    <w:rsid w:val="00F741DB"/>
    <w:rsid w:val="00F744BB"/>
    <w:rsid w:val="00F74AA1"/>
    <w:rsid w:val="00F74F6F"/>
    <w:rsid w:val="00F75274"/>
    <w:rsid w:val="00F7542C"/>
    <w:rsid w:val="00F755E6"/>
    <w:rsid w:val="00F75696"/>
    <w:rsid w:val="00F75899"/>
    <w:rsid w:val="00F75A4F"/>
    <w:rsid w:val="00F75AF1"/>
    <w:rsid w:val="00F75BCB"/>
    <w:rsid w:val="00F75D60"/>
    <w:rsid w:val="00F76B9A"/>
    <w:rsid w:val="00F76E77"/>
    <w:rsid w:val="00F771F2"/>
    <w:rsid w:val="00F7765D"/>
    <w:rsid w:val="00F776D5"/>
    <w:rsid w:val="00F777AC"/>
    <w:rsid w:val="00F778EA"/>
    <w:rsid w:val="00F77DDB"/>
    <w:rsid w:val="00F77E0C"/>
    <w:rsid w:val="00F80273"/>
    <w:rsid w:val="00F805AE"/>
    <w:rsid w:val="00F80B51"/>
    <w:rsid w:val="00F80E68"/>
    <w:rsid w:val="00F80F32"/>
    <w:rsid w:val="00F81686"/>
    <w:rsid w:val="00F817E7"/>
    <w:rsid w:val="00F81C41"/>
    <w:rsid w:val="00F81C5D"/>
    <w:rsid w:val="00F81DBA"/>
    <w:rsid w:val="00F82088"/>
    <w:rsid w:val="00F82990"/>
    <w:rsid w:val="00F82FFD"/>
    <w:rsid w:val="00F8381E"/>
    <w:rsid w:val="00F838F2"/>
    <w:rsid w:val="00F83B18"/>
    <w:rsid w:val="00F84364"/>
    <w:rsid w:val="00F84720"/>
    <w:rsid w:val="00F84BEB"/>
    <w:rsid w:val="00F84D5F"/>
    <w:rsid w:val="00F85978"/>
    <w:rsid w:val="00F85C9E"/>
    <w:rsid w:val="00F861CD"/>
    <w:rsid w:val="00F86333"/>
    <w:rsid w:val="00F86FAE"/>
    <w:rsid w:val="00F87062"/>
    <w:rsid w:val="00F87C10"/>
    <w:rsid w:val="00F87E8C"/>
    <w:rsid w:val="00F902C3"/>
    <w:rsid w:val="00F9042D"/>
    <w:rsid w:val="00F90880"/>
    <w:rsid w:val="00F90C66"/>
    <w:rsid w:val="00F90D35"/>
    <w:rsid w:val="00F9137A"/>
    <w:rsid w:val="00F91EE9"/>
    <w:rsid w:val="00F923FF"/>
    <w:rsid w:val="00F9264C"/>
    <w:rsid w:val="00F92924"/>
    <w:rsid w:val="00F92D63"/>
    <w:rsid w:val="00F92E89"/>
    <w:rsid w:val="00F93071"/>
    <w:rsid w:val="00F931BD"/>
    <w:rsid w:val="00F932EE"/>
    <w:rsid w:val="00F937A2"/>
    <w:rsid w:val="00F9382B"/>
    <w:rsid w:val="00F93F4A"/>
    <w:rsid w:val="00F9423A"/>
    <w:rsid w:val="00F94466"/>
    <w:rsid w:val="00F9478F"/>
    <w:rsid w:val="00F94B87"/>
    <w:rsid w:val="00F94EBF"/>
    <w:rsid w:val="00F9537B"/>
    <w:rsid w:val="00F958EA"/>
    <w:rsid w:val="00F959C1"/>
    <w:rsid w:val="00F95BC3"/>
    <w:rsid w:val="00F95C4F"/>
    <w:rsid w:val="00F95DB1"/>
    <w:rsid w:val="00F96009"/>
    <w:rsid w:val="00F96E9E"/>
    <w:rsid w:val="00F96EEB"/>
    <w:rsid w:val="00F97673"/>
    <w:rsid w:val="00F9767B"/>
    <w:rsid w:val="00F9790A"/>
    <w:rsid w:val="00FA0161"/>
    <w:rsid w:val="00FA03B5"/>
    <w:rsid w:val="00FA0959"/>
    <w:rsid w:val="00FA0D76"/>
    <w:rsid w:val="00FA0F1E"/>
    <w:rsid w:val="00FA10C0"/>
    <w:rsid w:val="00FA13D8"/>
    <w:rsid w:val="00FA149C"/>
    <w:rsid w:val="00FA1645"/>
    <w:rsid w:val="00FA1E72"/>
    <w:rsid w:val="00FA2318"/>
    <w:rsid w:val="00FA2340"/>
    <w:rsid w:val="00FA2668"/>
    <w:rsid w:val="00FA2BE5"/>
    <w:rsid w:val="00FA2E4F"/>
    <w:rsid w:val="00FA2F5A"/>
    <w:rsid w:val="00FA303D"/>
    <w:rsid w:val="00FA305B"/>
    <w:rsid w:val="00FA30D4"/>
    <w:rsid w:val="00FA3174"/>
    <w:rsid w:val="00FA3792"/>
    <w:rsid w:val="00FA3867"/>
    <w:rsid w:val="00FA3EEF"/>
    <w:rsid w:val="00FA4003"/>
    <w:rsid w:val="00FA433F"/>
    <w:rsid w:val="00FA4A06"/>
    <w:rsid w:val="00FA4A6E"/>
    <w:rsid w:val="00FA514F"/>
    <w:rsid w:val="00FA5A66"/>
    <w:rsid w:val="00FA5C95"/>
    <w:rsid w:val="00FA6423"/>
    <w:rsid w:val="00FA65FF"/>
    <w:rsid w:val="00FA6C28"/>
    <w:rsid w:val="00FA6E39"/>
    <w:rsid w:val="00FA72E5"/>
    <w:rsid w:val="00FA734E"/>
    <w:rsid w:val="00FA75FE"/>
    <w:rsid w:val="00FA7E8D"/>
    <w:rsid w:val="00FB0BD9"/>
    <w:rsid w:val="00FB1003"/>
    <w:rsid w:val="00FB103B"/>
    <w:rsid w:val="00FB1093"/>
    <w:rsid w:val="00FB129B"/>
    <w:rsid w:val="00FB13CD"/>
    <w:rsid w:val="00FB1BBD"/>
    <w:rsid w:val="00FB1DD9"/>
    <w:rsid w:val="00FB1F07"/>
    <w:rsid w:val="00FB2075"/>
    <w:rsid w:val="00FB20C1"/>
    <w:rsid w:val="00FB2299"/>
    <w:rsid w:val="00FB273E"/>
    <w:rsid w:val="00FB280A"/>
    <w:rsid w:val="00FB2830"/>
    <w:rsid w:val="00FB2929"/>
    <w:rsid w:val="00FB2A80"/>
    <w:rsid w:val="00FB3014"/>
    <w:rsid w:val="00FB308C"/>
    <w:rsid w:val="00FB324F"/>
    <w:rsid w:val="00FB3798"/>
    <w:rsid w:val="00FB3823"/>
    <w:rsid w:val="00FB3C24"/>
    <w:rsid w:val="00FB3C78"/>
    <w:rsid w:val="00FB41F4"/>
    <w:rsid w:val="00FB426F"/>
    <w:rsid w:val="00FB42D7"/>
    <w:rsid w:val="00FB42DC"/>
    <w:rsid w:val="00FB42E1"/>
    <w:rsid w:val="00FB47F5"/>
    <w:rsid w:val="00FB4C3D"/>
    <w:rsid w:val="00FB50AF"/>
    <w:rsid w:val="00FB545C"/>
    <w:rsid w:val="00FB5661"/>
    <w:rsid w:val="00FB5AF4"/>
    <w:rsid w:val="00FB5D8E"/>
    <w:rsid w:val="00FB5EE2"/>
    <w:rsid w:val="00FB5FF6"/>
    <w:rsid w:val="00FB62FA"/>
    <w:rsid w:val="00FB66CA"/>
    <w:rsid w:val="00FB7361"/>
    <w:rsid w:val="00FB7738"/>
    <w:rsid w:val="00FC051F"/>
    <w:rsid w:val="00FC0608"/>
    <w:rsid w:val="00FC06B8"/>
    <w:rsid w:val="00FC0B6E"/>
    <w:rsid w:val="00FC133D"/>
    <w:rsid w:val="00FC14E7"/>
    <w:rsid w:val="00FC15D5"/>
    <w:rsid w:val="00FC17E4"/>
    <w:rsid w:val="00FC1B45"/>
    <w:rsid w:val="00FC218D"/>
    <w:rsid w:val="00FC24BB"/>
    <w:rsid w:val="00FC32ED"/>
    <w:rsid w:val="00FC357F"/>
    <w:rsid w:val="00FC3C16"/>
    <w:rsid w:val="00FC3C19"/>
    <w:rsid w:val="00FC3CB1"/>
    <w:rsid w:val="00FC3CB4"/>
    <w:rsid w:val="00FC4245"/>
    <w:rsid w:val="00FC43A2"/>
    <w:rsid w:val="00FC4516"/>
    <w:rsid w:val="00FC46BC"/>
    <w:rsid w:val="00FC4B25"/>
    <w:rsid w:val="00FC4D07"/>
    <w:rsid w:val="00FC4F33"/>
    <w:rsid w:val="00FC531D"/>
    <w:rsid w:val="00FC59F1"/>
    <w:rsid w:val="00FC6164"/>
    <w:rsid w:val="00FC628C"/>
    <w:rsid w:val="00FC65A5"/>
    <w:rsid w:val="00FC69F5"/>
    <w:rsid w:val="00FC6BA3"/>
    <w:rsid w:val="00FC7367"/>
    <w:rsid w:val="00FC7B1D"/>
    <w:rsid w:val="00FC7EAC"/>
    <w:rsid w:val="00FC7F48"/>
    <w:rsid w:val="00FD063A"/>
    <w:rsid w:val="00FD0EC4"/>
    <w:rsid w:val="00FD12E6"/>
    <w:rsid w:val="00FD164E"/>
    <w:rsid w:val="00FD1811"/>
    <w:rsid w:val="00FD1A1F"/>
    <w:rsid w:val="00FD1F20"/>
    <w:rsid w:val="00FD28E4"/>
    <w:rsid w:val="00FD29DD"/>
    <w:rsid w:val="00FD2D94"/>
    <w:rsid w:val="00FD39DD"/>
    <w:rsid w:val="00FD3BC3"/>
    <w:rsid w:val="00FD3BD6"/>
    <w:rsid w:val="00FD45BD"/>
    <w:rsid w:val="00FD4DF8"/>
    <w:rsid w:val="00FD516C"/>
    <w:rsid w:val="00FD52EA"/>
    <w:rsid w:val="00FD5595"/>
    <w:rsid w:val="00FD56BB"/>
    <w:rsid w:val="00FD5982"/>
    <w:rsid w:val="00FD5A56"/>
    <w:rsid w:val="00FD5B12"/>
    <w:rsid w:val="00FD63E5"/>
    <w:rsid w:val="00FD6529"/>
    <w:rsid w:val="00FD6624"/>
    <w:rsid w:val="00FD6C66"/>
    <w:rsid w:val="00FD71F0"/>
    <w:rsid w:val="00FD769A"/>
    <w:rsid w:val="00FE03AB"/>
    <w:rsid w:val="00FE0DAD"/>
    <w:rsid w:val="00FE0E5C"/>
    <w:rsid w:val="00FE115F"/>
    <w:rsid w:val="00FE1384"/>
    <w:rsid w:val="00FE1529"/>
    <w:rsid w:val="00FE15ED"/>
    <w:rsid w:val="00FE171D"/>
    <w:rsid w:val="00FE1F50"/>
    <w:rsid w:val="00FE207D"/>
    <w:rsid w:val="00FE223C"/>
    <w:rsid w:val="00FE30D7"/>
    <w:rsid w:val="00FE3413"/>
    <w:rsid w:val="00FE3C4C"/>
    <w:rsid w:val="00FE4150"/>
    <w:rsid w:val="00FE4841"/>
    <w:rsid w:val="00FE48B8"/>
    <w:rsid w:val="00FE5EDA"/>
    <w:rsid w:val="00FE5EEA"/>
    <w:rsid w:val="00FE644F"/>
    <w:rsid w:val="00FE6469"/>
    <w:rsid w:val="00FE709C"/>
    <w:rsid w:val="00FE76DD"/>
    <w:rsid w:val="00FE7ADC"/>
    <w:rsid w:val="00FF0BA0"/>
    <w:rsid w:val="00FF0C15"/>
    <w:rsid w:val="00FF1320"/>
    <w:rsid w:val="00FF136E"/>
    <w:rsid w:val="00FF185F"/>
    <w:rsid w:val="00FF1A60"/>
    <w:rsid w:val="00FF1F68"/>
    <w:rsid w:val="00FF20C6"/>
    <w:rsid w:val="00FF2BD8"/>
    <w:rsid w:val="00FF3341"/>
    <w:rsid w:val="00FF3743"/>
    <w:rsid w:val="00FF380C"/>
    <w:rsid w:val="00FF3CB3"/>
    <w:rsid w:val="00FF40E7"/>
    <w:rsid w:val="00FF4236"/>
    <w:rsid w:val="00FF4498"/>
    <w:rsid w:val="00FF45C4"/>
    <w:rsid w:val="00FF480B"/>
    <w:rsid w:val="00FF4FA4"/>
    <w:rsid w:val="00FF5161"/>
    <w:rsid w:val="00FF5432"/>
    <w:rsid w:val="00FF5754"/>
    <w:rsid w:val="00FF634E"/>
    <w:rsid w:val="00FF65AA"/>
    <w:rsid w:val="00FF6607"/>
    <w:rsid w:val="00FF68AD"/>
    <w:rsid w:val="00FF68EA"/>
    <w:rsid w:val="00FF6FB6"/>
    <w:rsid w:val="00FF7101"/>
    <w:rsid w:val="00FF710F"/>
    <w:rsid w:val="00FF71AE"/>
    <w:rsid w:val="00FF7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BA189"/>
  <w15:docId w15:val="{6615449E-05E8-4D11-9C90-11463B7B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5AD"/>
    <w:pPr>
      <w:spacing w:after="180"/>
    </w:pPr>
  </w:style>
  <w:style w:type="paragraph" w:styleId="Heading1">
    <w:name w:val="heading 1"/>
    <w:aliases w:val="NMP Heading 1,H1,h11,h12,h13,h14,h15,h16,app heading 1,l1,Memo Heading 1,Heading 1_a,heading 1,h17,h111,h121,h131,h141,h151,h161,h18,h112,h122,h132,h142,h152,h162,h19,h113,h123,h133,h143,h153,h163,h1,Heading 1 Char,Alt+1,Alt+11,Alt+12,Alt+13"/>
    <w:next w:val="Normal"/>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252EB7"/>
    <w:pPr>
      <w:numPr>
        <w:ilvl w:val="2"/>
      </w:numPr>
      <w:tabs>
        <w:tab w:val="clear" w:pos="720"/>
        <w:tab w:val="num" w:pos="360"/>
      </w:tabs>
      <w:spacing w:before="120"/>
      <w:ind w:left="576" w:hanging="576"/>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tabs>
        <w:tab w:val="clear" w:pos="864"/>
        <w:tab w:val="num" w:pos="360"/>
      </w:tabs>
      <w:ind w:left="576" w:hanging="576"/>
      <w:outlineLvl w:val="3"/>
    </w:pPr>
    <w:rPr>
      <w:sz w:val="24"/>
    </w:rPr>
  </w:style>
  <w:style w:type="paragraph" w:styleId="Heading5">
    <w:name w:val="heading 5"/>
    <w:basedOn w:val="Heading4"/>
    <w:next w:val="Normal"/>
    <w:qFormat/>
    <w:rsid w:val="00252EB7"/>
    <w:pPr>
      <w:numPr>
        <w:ilvl w:val="4"/>
      </w:numPr>
      <w:tabs>
        <w:tab w:val="clear" w:pos="2268"/>
        <w:tab w:val="num" w:pos="360"/>
      </w:tabs>
      <w:ind w:left="576" w:hanging="576"/>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uiPriority w:val="99"/>
    <w:rsid w:val="00252EB7"/>
    <w:rPr>
      <w:b/>
    </w:rPr>
  </w:style>
  <w:style w:type="paragraph" w:customStyle="1" w:styleId="TAC">
    <w:name w:val="TAC"/>
    <w:basedOn w:val="TAL"/>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252EB7"/>
    <w:pPr>
      <w:keepNext/>
      <w:keepLines/>
      <w:spacing w:before="240"/>
      <w:ind w:left="1418"/>
    </w:pPr>
    <w:rPr>
      <w:rFonts w:ascii="Arial" w:hAnsi="Arial"/>
      <w:b/>
      <w:sz w:val="36"/>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qFormat/>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列表段落11"/>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table" w:styleId="MediumShading2-Accent6">
    <w:name w:val="Medium Shading 2 Accent 6"/>
    <w:basedOn w:val="TableNormal"/>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6">
    <w:name w:val="Medium Grid 3 Accent 6"/>
    <w:basedOn w:val="TableNormal"/>
    <w:uiPriority w:val="69"/>
    <w:rsid w:val="00A32A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PlaceholderText">
    <w:name w:val="Placeholder Text"/>
    <w:basedOn w:val="DefaultParagraphFont"/>
    <w:uiPriority w:val="99"/>
    <w:semiHidden/>
    <w:rsid w:val="00EC52BA"/>
    <w:rPr>
      <w:color w:val="808080"/>
    </w:rPr>
  </w:style>
  <w:style w:type="paragraph" w:styleId="Revision">
    <w:name w:val="Revision"/>
    <w:hidden/>
    <w:uiPriority w:val="99"/>
    <w:semiHidden/>
    <w:rsid w:val="00193477"/>
    <w:rPr>
      <w:lang w:val="en-GB"/>
    </w:rPr>
  </w:style>
  <w:style w:type="paragraph" w:customStyle="1" w:styleId="DECISION">
    <w:name w:val="DECISION"/>
    <w:basedOn w:val="Normal"/>
    <w:rsid w:val="00C01545"/>
    <w:pPr>
      <w:widowControl w:val="0"/>
      <w:numPr>
        <w:numId w:val="3"/>
      </w:numPr>
      <w:spacing w:before="120" w:after="120"/>
      <w:jc w:val="both"/>
    </w:pPr>
    <w:rPr>
      <w:rFonts w:ascii="Arial" w:eastAsia="Times New Roman" w:hAnsi="Arial"/>
      <w:b/>
      <w:color w:val="0000FF"/>
      <w:u w:val="single"/>
    </w:rPr>
  </w:style>
  <w:style w:type="character" w:styleId="Strong">
    <w:name w:val="Strong"/>
    <w:basedOn w:val="DefaultParagraphFont"/>
    <w:uiPriority w:val="22"/>
    <w:qFormat/>
    <w:rsid w:val="00555332"/>
    <w:rPr>
      <w:b/>
      <w:bCs/>
    </w:rPr>
  </w:style>
  <w:style w:type="paragraph" w:customStyle="1" w:styleId="3GPPAgreements">
    <w:name w:val="3GPP Agreements"/>
    <w:basedOn w:val="Normal"/>
    <w:qFormat/>
    <w:rsid w:val="00410280"/>
    <w:pPr>
      <w:numPr>
        <w:numId w:val="4"/>
      </w:numPr>
      <w:overflowPunct w:val="0"/>
      <w:autoSpaceDE w:val="0"/>
      <w:autoSpaceDN w:val="0"/>
      <w:adjustRightInd w:val="0"/>
      <w:spacing w:before="60" w:after="60"/>
      <w:jc w:val="both"/>
      <w:textAlignment w:val="baseline"/>
    </w:pPr>
    <w:rPr>
      <w:rFonts w:eastAsia="Times New Roman"/>
      <w:sz w:val="22"/>
      <w:lang w:eastAsia="zh-CN"/>
    </w:rPr>
  </w:style>
  <w:style w:type="paragraph" w:customStyle="1" w:styleId="bullet1">
    <w:name w:val="bullet1"/>
    <w:basedOn w:val="Normal"/>
    <w:link w:val="bullet1Char"/>
    <w:qFormat/>
    <w:rsid w:val="00343AAD"/>
    <w:pPr>
      <w:numPr>
        <w:numId w:val="5"/>
      </w:numPr>
      <w:spacing w:after="0"/>
    </w:pPr>
    <w:rPr>
      <w:rFonts w:ascii="Times" w:eastAsia="Batang" w:hAnsi="Times"/>
      <w:szCs w:val="24"/>
      <w:lang w:val="en-GB"/>
    </w:rPr>
  </w:style>
  <w:style w:type="paragraph" w:customStyle="1" w:styleId="bullet2">
    <w:name w:val="bullet2"/>
    <w:basedOn w:val="Normal"/>
    <w:link w:val="bullet2Char"/>
    <w:qFormat/>
    <w:rsid w:val="00343AAD"/>
    <w:pPr>
      <w:numPr>
        <w:ilvl w:val="1"/>
        <w:numId w:val="5"/>
      </w:numPr>
      <w:spacing w:after="0"/>
    </w:pPr>
    <w:rPr>
      <w:rFonts w:ascii="Times" w:eastAsia="Batang" w:hAnsi="Times"/>
      <w:szCs w:val="24"/>
      <w:lang w:val="en-GB"/>
    </w:rPr>
  </w:style>
  <w:style w:type="character" w:customStyle="1" w:styleId="bullet1Char">
    <w:name w:val="bullet1 Char"/>
    <w:link w:val="bullet1"/>
    <w:rsid w:val="00343AAD"/>
    <w:rPr>
      <w:rFonts w:ascii="Times" w:eastAsia="Batang" w:hAnsi="Times"/>
      <w:szCs w:val="24"/>
      <w:lang w:val="en-GB"/>
    </w:rPr>
  </w:style>
  <w:style w:type="paragraph" w:customStyle="1" w:styleId="bullet3">
    <w:name w:val="bullet3"/>
    <w:basedOn w:val="Normal"/>
    <w:qFormat/>
    <w:rsid w:val="00343AAD"/>
    <w:pPr>
      <w:numPr>
        <w:ilvl w:val="2"/>
        <w:numId w:val="5"/>
      </w:numPr>
      <w:spacing w:after="0"/>
      <w:ind w:hanging="180"/>
    </w:pPr>
    <w:rPr>
      <w:rFonts w:ascii="Times" w:eastAsia="Batang" w:hAnsi="Times"/>
      <w:szCs w:val="24"/>
      <w:lang w:val="en-GB"/>
    </w:rPr>
  </w:style>
  <w:style w:type="paragraph" w:customStyle="1" w:styleId="bullet4">
    <w:name w:val="bullet4"/>
    <w:basedOn w:val="Normal"/>
    <w:qFormat/>
    <w:rsid w:val="00343AAD"/>
    <w:pPr>
      <w:numPr>
        <w:ilvl w:val="3"/>
        <w:numId w:val="5"/>
      </w:numPr>
      <w:spacing w:after="0"/>
    </w:pPr>
    <w:rPr>
      <w:rFonts w:ascii="Times" w:eastAsia="Batang" w:hAnsi="Times"/>
      <w:szCs w:val="24"/>
      <w:lang w:val="en-GB"/>
    </w:rPr>
  </w:style>
  <w:style w:type="character" w:customStyle="1" w:styleId="bullet2Char">
    <w:name w:val="bullet2 Char"/>
    <w:link w:val="bullet2"/>
    <w:rsid w:val="00343AAD"/>
    <w:rPr>
      <w:rFonts w:ascii="Times" w:eastAsia="Batang" w:hAnsi="Times"/>
      <w:szCs w:val="24"/>
      <w:lang w:val="en-GB"/>
    </w:rPr>
  </w:style>
  <w:style w:type="character" w:customStyle="1" w:styleId="B2Char">
    <w:name w:val="B2 Char"/>
    <w:link w:val="B2"/>
    <w:qFormat/>
    <w:rsid w:val="00572B09"/>
  </w:style>
  <w:style w:type="character" w:styleId="Emphasis">
    <w:name w:val="Emphasis"/>
    <w:basedOn w:val="DefaultParagraphFont"/>
    <w:uiPriority w:val="20"/>
    <w:qFormat/>
    <w:rsid w:val="00FA305B"/>
    <w:rPr>
      <w:i/>
      <w:iCs/>
    </w:rPr>
  </w:style>
  <w:style w:type="paragraph" w:customStyle="1" w:styleId="Reference">
    <w:name w:val="Reference"/>
    <w:basedOn w:val="BodyText"/>
    <w:qFormat/>
    <w:rsid w:val="00AA4415"/>
    <w:pPr>
      <w:numPr>
        <w:numId w:val="6"/>
      </w:numPr>
      <w:spacing w:after="120"/>
      <w:ind w:left="567" w:hanging="567"/>
      <w:jc w:val="both"/>
    </w:pPr>
    <w:rPr>
      <w:rFonts w:eastAsia="MS Mincho"/>
      <w:sz w:val="22"/>
      <w:szCs w:val="24"/>
    </w:rPr>
  </w:style>
  <w:style w:type="character" w:customStyle="1" w:styleId="apple-converted-space">
    <w:name w:val="apple-converted-space"/>
    <w:qFormat/>
    <w:rsid w:val="00AA4415"/>
  </w:style>
  <w:style w:type="character" w:styleId="UnresolvedMention">
    <w:name w:val="Unresolved Mention"/>
    <w:basedOn w:val="DefaultParagraphFont"/>
    <w:uiPriority w:val="99"/>
    <w:semiHidden/>
    <w:unhideWhenUsed/>
    <w:rsid w:val="00FE3413"/>
    <w:rPr>
      <w:color w:val="605E5C"/>
      <w:shd w:val="clear" w:color="auto" w:fill="E1DFDD"/>
    </w:rPr>
  </w:style>
  <w:style w:type="character" w:customStyle="1" w:styleId="TALCar">
    <w:name w:val="TAL Car"/>
    <w:qFormat/>
    <w:locked/>
    <w:rsid w:val="001A15C1"/>
    <w:rPr>
      <w:rFonts w:ascii="Arial" w:eastAsia="Times New Roman" w:hAnsi="Arial" w:cs="Arial"/>
      <w:sz w:val="18"/>
    </w:rPr>
  </w:style>
  <w:style w:type="table" w:styleId="GridTable1Light">
    <w:name w:val="Grid Table 1 Light"/>
    <w:basedOn w:val="TableNormal"/>
    <w:uiPriority w:val="46"/>
    <w:rsid w:val="00253C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Char">
    <w:name w:val="Observation Char"/>
    <w:link w:val="Observation"/>
    <w:qFormat/>
    <w:locked/>
    <w:rsid w:val="00665F4E"/>
    <w:rPr>
      <w:rFonts w:ascii="Calibri" w:eastAsia="SimSun" w:hAnsi="Calibri" w:cs="Calibri"/>
      <w:b/>
      <w:bCs/>
      <w:kern w:val="2"/>
      <w:sz w:val="21"/>
      <w:szCs w:val="22"/>
    </w:rPr>
  </w:style>
  <w:style w:type="paragraph" w:customStyle="1" w:styleId="Observation">
    <w:name w:val="Observation"/>
    <w:basedOn w:val="Normal"/>
    <w:link w:val="ObservationChar"/>
    <w:qFormat/>
    <w:rsid w:val="00665F4E"/>
    <w:pPr>
      <w:widowControl w:val="0"/>
      <w:numPr>
        <w:numId w:val="9"/>
      </w:numPr>
      <w:tabs>
        <w:tab w:val="left" w:pos="1701"/>
      </w:tabs>
      <w:spacing w:after="160" w:line="256" w:lineRule="auto"/>
      <w:jc w:val="both"/>
    </w:pPr>
    <w:rPr>
      <w:rFonts w:ascii="Calibri" w:eastAsia="SimSun" w:hAnsi="Calibri" w:cs="Calibri"/>
      <w:b/>
      <w:bCs/>
      <w:kern w:val="2"/>
      <w:sz w:val="21"/>
      <w:szCs w:val="22"/>
    </w:rPr>
  </w:style>
  <w:style w:type="character" w:customStyle="1" w:styleId="Heading7Char">
    <w:name w:val="Heading 7 Char"/>
    <w:basedOn w:val="DefaultParagraphFont"/>
    <w:link w:val="Heading7"/>
    <w:rsid w:val="00773460"/>
    <w:rPr>
      <w:rFonts w:ascii="Arial" w:hAnsi="Arial"/>
      <w:lang w:val="en-GB"/>
    </w:rPr>
  </w:style>
  <w:style w:type="paragraph" w:customStyle="1" w:styleId="CRCoverPage">
    <w:name w:val="CR Cover Page"/>
    <w:qFormat/>
    <w:rsid w:val="007A559E"/>
    <w:pPr>
      <w:spacing w:after="120"/>
    </w:pPr>
    <w:rPr>
      <w:rFonts w:ascii="Arial" w:eastAsia="SimSun" w:hAnsi="Arial"/>
      <w:lang w:val="en-GB"/>
    </w:rPr>
  </w:style>
  <w:style w:type="paragraph" w:customStyle="1" w:styleId="textintend1">
    <w:name w:val="text intend 1"/>
    <w:basedOn w:val="Normal"/>
    <w:rsid w:val="00A82135"/>
    <w:pPr>
      <w:numPr>
        <w:numId w:val="47"/>
      </w:numPr>
      <w:overflowPunct w:val="0"/>
      <w:autoSpaceDE w:val="0"/>
      <w:autoSpaceDN w:val="0"/>
      <w:adjustRightInd w:val="0"/>
      <w:spacing w:after="120"/>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879">
      <w:bodyDiv w:val="1"/>
      <w:marLeft w:val="0"/>
      <w:marRight w:val="0"/>
      <w:marTop w:val="0"/>
      <w:marBottom w:val="0"/>
      <w:divBdr>
        <w:top w:val="none" w:sz="0" w:space="0" w:color="auto"/>
        <w:left w:val="none" w:sz="0" w:space="0" w:color="auto"/>
        <w:bottom w:val="none" w:sz="0" w:space="0" w:color="auto"/>
        <w:right w:val="none" w:sz="0" w:space="0" w:color="auto"/>
      </w:divBdr>
    </w:div>
    <w:div w:id="5400408">
      <w:bodyDiv w:val="1"/>
      <w:marLeft w:val="0"/>
      <w:marRight w:val="0"/>
      <w:marTop w:val="0"/>
      <w:marBottom w:val="0"/>
      <w:divBdr>
        <w:top w:val="none" w:sz="0" w:space="0" w:color="auto"/>
        <w:left w:val="none" w:sz="0" w:space="0" w:color="auto"/>
        <w:bottom w:val="none" w:sz="0" w:space="0" w:color="auto"/>
        <w:right w:val="none" w:sz="0" w:space="0" w:color="auto"/>
      </w:divBdr>
    </w:div>
    <w:div w:id="12149209">
      <w:bodyDiv w:val="1"/>
      <w:marLeft w:val="0"/>
      <w:marRight w:val="0"/>
      <w:marTop w:val="0"/>
      <w:marBottom w:val="0"/>
      <w:divBdr>
        <w:top w:val="none" w:sz="0" w:space="0" w:color="auto"/>
        <w:left w:val="none" w:sz="0" w:space="0" w:color="auto"/>
        <w:bottom w:val="none" w:sz="0" w:space="0" w:color="auto"/>
        <w:right w:val="none" w:sz="0" w:space="0" w:color="auto"/>
      </w:divBdr>
      <w:divsChild>
        <w:div w:id="1085688804">
          <w:marLeft w:val="547"/>
          <w:marRight w:val="0"/>
          <w:marTop w:val="115"/>
          <w:marBottom w:val="0"/>
          <w:divBdr>
            <w:top w:val="none" w:sz="0" w:space="0" w:color="auto"/>
            <w:left w:val="none" w:sz="0" w:space="0" w:color="auto"/>
            <w:bottom w:val="none" w:sz="0" w:space="0" w:color="auto"/>
            <w:right w:val="none" w:sz="0" w:space="0" w:color="auto"/>
          </w:divBdr>
        </w:div>
        <w:div w:id="109057883">
          <w:marLeft w:val="1166"/>
          <w:marRight w:val="0"/>
          <w:marTop w:val="101"/>
          <w:marBottom w:val="0"/>
          <w:divBdr>
            <w:top w:val="none" w:sz="0" w:space="0" w:color="auto"/>
            <w:left w:val="none" w:sz="0" w:space="0" w:color="auto"/>
            <w:bottom w:val="none" w:sz="0" w:space="0" w:color="auto"/>
            <w:right w:val="none" w:sz="0" w:space="0" w:color="auto"/>
          </w:divBdr>
        </w:div>
        <w:div w:id="433404215">
          <w:marLeft w:val="547"/>
          <w:marRight w:val="0"/>
          <w:marTop w:val="115"/>
          <w:marBottom w:val="0"/>
          <w:divBdr>
            <w:top w:val="none" w:sz="0" w:space="0" w:color="auto"/>
            <w:left w:val="none" w:sz="0" w:space="0" w:color="auto"/>
            <w:bottom w:val="none" w:sz="0" w:space="0" w:color="auto"/>
            <w:right w:val="none" w:sz="0" w:space="0" w:color="auto"/>
          </w:divBdr>
        </w:div>
        <w:div w:id="131599183">
          <w:marLeft w:val="1166"/>
          <w:marRight w:val="0"/>
          <w:marTop w:val="101"/>
          <w:marBottom w:val="0"/>
          <w:divBdr>
            <w:top w:val="none" w:sz="0" w:space="0" w:color="auto"/>
            <w:left w:val="none" w:sz="0" w:space="0" w:color="auto"/>
            <w:bottom w:val="none" w:sz="0" w:space="0" w:color="auto"/>
            <w:right w:val="none" w:sz="0" w:space="0" w:color="auto"/>
          </w:divBdr>
        </w:div>
        <w:div w:id="1832989803">
          <w:marLeft w:val="1166"/>
          <w:marRight w:val="0"/>
          <w:marTop w:val="101"/>
          <w:marBottom w:val="0"/>
          <w:divBdr>
            <w:top w:val="none" w:sz="0" w:space="0" w:color="auto"/>
            <w:left w:val="none" w:sz="0" w:space="0" w:color="auto"/>
            <w:bottom w:val="none" w:sz="0" w:space="0" w:color="auto"/>
            <w:right w:val="none" w:sz="0" w:space="0" w:color="auto"/>
          </w:divBdr>
        </w:div>
        <w:div w:id="2119710660">
          <w:marLeft w:val="547"/>
          <w:marRight w:val="0"/>
          <w:marTop w:val="115"/>
          <w:marBottom w:val="0"/>
          <w:divBdr>
            <w:top w:val="none" w:sz="0" w:space="0" w:color="auto"/>
            <w:left w:val="none" w:sz="0" w:space="0" w:color="auto"/>
            <w:bottom w:val="none" w:sz="0" w:space="0" w:color="auto"/>
            <w:right w:val="none" w:sz="0" w:space="0" w:color="auto"/>
          </w:divBdr>
        </w:div>
        <w:div w:id="1973704910">
          <w:marLeft w:val="547"/>
          <w:marRight w:val="0"/>
          <w:marTop w:val="115"/>
          <w:marBottom w:val="0"/>
          <w:divBdr>
            <w:top w:val="none" w:sz="0" w:space="0" w:color="auto"/>
            <w:left w:val="none" w:sz="0" w:space="0" w:color="auto"/>
            <w:bottom w:val="none" w:sz="0" w:space="0" w:color="auto"/>
            <w:right w:val="none" w:sz="0" w:space="0" w:color="auto"/>
          </w:divBdr>
        </w:div>
      </w:divsChild>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23292850">
      <w:bodyDiv w:val="1"/>
      <w:marLeft w:val="0"/>
      <w:marRight w:val="0"/>
      <w:marTop w:val="0"/>
      <w:marBottom w:val="0"/>
      <w:divBdr>
        <w:top w:val="none" w:sz="0" w:space="0" w:color="auto"/>
        <w:left w:val="none" w:sz="0" w:space="0" w:color="auto"/>
        <w:bottom w:val="none" w:sz="0" w:space="0" w:color="auto"/>
        <w:right w:val="none" w:sz="0" w:space="0" w:color="auto"/>
      </w:divBdr>
    </w:div>
    <w:div w:id="23748007">
      <w:bodyDiv w:val="1"/>
      <w:marLeft w:val="0"/>
      <w:marRight w:val="0"/>
      <w:marTop w:val="0"/>
      <w:marBottom w:val="0"/>
      <w:divBdr>
        <w:top w:val="none" w:sz="0" w:space="0" w:color="auto"/>
        <w:left w:val="none" w:sz="0" w:space="0" w:color="auto"/>
        <w:bottom w:val="none" w:sz="0" w:space="0" w:color="auto"/>
        <w:right w:val="none" w:sz="0" w:space="0" w:color="auto"/>
      </w:divBdr>
    </w:div>
    <w:div w:id="25058756">
      <w:bodyDiv w:val="1"/>
      <w:marLeft w:val="0"/>
      <w:marRight w:val="0"/>
      <w:marTop w:val="0"/>
      <w:marBottom w:val="0"/>
      <w:divBdr>
        <w:top w:val="none" w:sz="0" w:space="0" w:color="auto"/>
        <w:left w:val="none" w:sz="0" w:space="0" w:color="auto"/>
        <w:bottom w:val="none" w:sz="0" w:space="0" w:color="auto"/>
        <w:right w:val="none" w:sz="0" w:space="0" w:color="auto"/>
      </w:divBdr>
    </w:div>
    <w:div w:id="34815103">
      <w:bodyDiv w:val="1"/>
      <w:marLeft w:val="0"/>
      <w:marRight w:val="0"/>
      <w:marTop w:val="0"/>
      <w:marBottom w:val="0"/>
      <w:divBdr>
        <w:top w:val="none" w:sz="0" w:space="0" w:color="auto"/>
        <w:left w:val="none" w:sz="0" w:space="0" w:color="auto"/>
        <w:bottom w:val="none" w:sz="0" w:space="0" w:color="auto"/>
        <w:right w:val="none" w:sz="0" w:space="0" w:color="auto"/>
      </w:divBdr>
    </w:div>
    <w:div w:id="42023336">
      <w:bodyDiv w:val="1"/>
      <w:marLeft w:val="0"/>
      <w:marRight w:val="0"/>
      <w:marTop w:val="0"/>
      <w:marBottom w:val="0"/>
      <w:divBdr>
        <w:top w:val="none" w:sz="0" w:space="0" w:color="auto"/>
        <w:left w:val="none" w:sz="0" w:space="0" w:color="auto"/>
        <w:bottom w:val="none" w:sz="0" w:space="0" w:color="auto"/>
        <w:right w:val="none" w:sz="0" w:space="0" w:color="auto"/>
      </w:divBdr>
      <w:divsChild>
        <w:div w:id="428082360">
          <w:marLeft w:val="547"/>
          <w:marRight w:val="0"/>
          <w:marTop w:val="106"/>
          <w:marBottom w:val="0"/>
          <w:divBdr>
            <w:top w:val="none" w:sz="0" w:space="0" w:color="auto"/>
            <w:left w:val="none" w:sz="0" w:space="0" w:color="auto"/>
            <w:bottom w:val="none" w:sz="0" w:space="0" w:color="auto"/>
            <w:right w:val="none" w:sz="0" w:space="0" w:color="auto"/>
          </w:divBdr>
        </w:div>
      </w:divsChild>
    </w:div>
    <w:div w:id="53740544">
      <w:bodyDiv w:val="1"/>
      <w:marLeft w:val="0"/>
      <w:marRight w:val="0"/>
      <w:marTop w:val="0"/>
      <w:marBottom w:val="0"/>
      <w:divBdr>
        <w:top w:val="none" w:sz="0" w:space="0" w:color="auto"/>
        <w:left w:val="none" w:sz="0" w:space="0" w:color="auto"/>
        <w:bottom w:val="none" w:sz="0" w:space="0" w:color="auto"/>
        <w:right w:val="none" w:sz="0" w:space="0" w:color="auto"/>
      </w:divBdr>
    </w:div>
    <w:div w:id="54159170">
      <w:bodyDiv w:val="1"/>
      <w:marLeft w:val="0"/>
      <w:marRight w:val="0"/>
      <w:marTop w:val="0"/>
      <w:marBottom w:val="0"/>
      <w:divBdr>
        <w:top w:val="none" w:sz="0" w:space="0" w:color="auto"/>
        <w:left w:val="none" w:sz="0" w:space="0" w:color="auto"/>
        <w:bottom w:val="none" w:sz="0" w:space="0" w:color="auto"/>
        <w:right w:val="none" w:sz="0" w:space="0" w:color="auto"/>
      </w:divBdr>
    </w:div>
    <w:div w:id="81415768">
      <w:bodyDiv w:val="1"/>
      <w:marLeft w:val="0"/>
      <w:marRight w:val="0"/>
      <w:marTop w:val="0"/>
      <w:marBottom w:val="0"/>
      <w:divBdr>
        <w:top w:val="none" w:sz="0" w:space="0" w:color="auto"/>
        <w:left w:val="none" w:sz="0" w:space="0" w:color="auto"/>
        <w:bottom w:val="none" w:sz="0" w:space="0" w:color="auto"/>
        <w:right w:val="none" w:sz="0" w:space="0" w:color="auto"/>
      </w:divBdr>
    </w:div>
    <w:div w:id="87623214">
      <w:bodyDiv w:val="1"/>
      <w:marLeft w:val="0"/>
      <w:marRight w:val="0"/>
      <w:marTop w:val="0"/>
      <w:marBottom w:val="0"/>
      <w:divBdr>
        <w:top w:val="none" w:sz="0" w:space="0" w:color="auto"/>
        <w:left w:val="none" w:sz="0" w:space="0" w:color="auto"/>
        <w:bottom w:val="none" w:sz="0" w:space="0" w:color="auto"/>
        <w:right w:val="none" w:sz="0" w:space="0" w:color="auto"/>
      </w:divBdr>
    </w:div>
    <w:div w:id="88353123">
      <w:bodyDiv w:val="1"/>
      <w:marLeft w:val="0"/>
      <w:marRight w:val="0"/>
      <w:marTop w:val="0"/>
      <w:marBottom w:val="0"/>
      <w:divBdr>
        <w:top w:val="none" w:sz="0" w:space="0" w:color="auto"/>
        <w:left w:val="none" w:sz="0" w:space="0" w:color="auto"/>
        <w:bottom w:val="none" w:sz="0" w:space="0" w:color="auto"/>
        <w:right w:val="none" w:sz="0" w:space="0" w:color="auto"/>
      </w:divBdr>
    </w:div>
    <w:div w:id="94833491">
      <w:bodyDiv w:val="1"/>
      <w:marLeft w:val="0"/>
      <w:marRight w:val="0"/>
      <w:marTop w:val="0"/>
      <w:marBottom w:val="0"/>
      <w:divBdr>
        <w:top w:val="none" w:sz="0" w:space="0" w:color="auto"/>
        <w:left w:val="none" w:sz="0" w:space="0" w:color="auto"/>
        <w:bottom w:val="none" w:sz="0" w:space="0" w:color="auto"/>
        <w:right w:val="none" w:sz="0" w:space="0" w:color="auto"/>
      </w:divBdr>
    </w:div>
    <w:div w:id="101727759">
      <w:bodyDiv w:val="1"/>
      <w:marLeft w:val="0"/>
      <w:marRight w:val="0"/>
      <w:marTop w:val="0"/>
      <w:marBottom w:val="0"/>
      <w:divBdr>
        <w:top w:val="none" w:sz="0" w:space="0" w:color="auto"/>
        <w:left w:val="none" w:sz="0" w:space="0" w:color="auto"/>
        <w:bottom w:val="none" w:sz="0" w:space="0" w:color="auto"/>
        <w:right w:val="none" w:sz="0" w:space="0" w:color="auto"/>
      </w:divBdr>
      <w:divsChild>
        <w:div w:id="1697272353">
          <w:marLeft w:val="547"/>
          <w:marRight w:val="0"/>
          <w:marTop w:val="62"/>
          <w:marBottom w:val="0"/>
          <w:divBdr>
            <w:top w:val="none" w:sz="0" w:space="0" w:color="auto"/>
            <w:left w:val="none" w:sz="0" w:space="0" w:color="auto"/>
            <w:bottom w:val="none" w:sz="0" w:space="0" w:color="auto"/>
            <w:right w:val="none" w:sz="0" w:space="0" w:color="auto"/>
          </w:divBdr>
        </w:div>
        <w:div w:id="1477071406">
          <w:marLeft w:val="1166"/>
          <w:marRight w:val="0"/>
          <w:marTop w:val="53"/>
          <w:marBottom w:val="0"/>
          <w:divBdr>
            <w:top w:val="none" w:sz="0" w:space="0" w:color="auto"/>
            <w:left w:val="none" w:sz="0" w:space="0" w:color="auto"/>
            <w:bottom w:val="none" w:sz="0" w:space="0" w:color="auto"/>
            <w:right w:val="none" w:sz="0" w:space="0" w:color="auto"/>
          </w:divBdr>
        </w:div>
        <w:div w:id="1334841180">
          <w:marLeft w:val="1800"/>
          <w:marRight w:val="0"/>
          <w:marTop w:val="48"/>
          <w:marBottom w:val="0"/>
          <w:divBdr>
            <w:top w:val="none" w:sz="0" w:space="0" w:color="auto"/>
            <w:left w:val="none" w:sz="0" w:space="0" w:color="auto"/>
            <w:bottom w:val="none" w:sz="0" w:space="0" w:color="auto"/>
            <w:right w:val="none" w:sz="0" w:space="0" w:color="auto"/>
          </w:divBdr>
        </w:div>
        <w:div w:id="1136340262">
          <w:marLeft w:val="1800"/>
          <w:marRight w:val="0"/>
          <w:marTop w:val="48"/>
          <w:marBottom w:val="0"/>
          <w:divBdr>
            <w:top w:val="none" w:sz="0" w:space="0" w:color="auto"/>
            <w:left w:val="none" w:sz="0" w:space="0" w:color="auto"/>
            <w:bottom w:val="none" w:sz="0" w:space="0" w:color="auto"/>
            <w:right w:val="none" w:sz="0" w:space="0" w:color="auto"/>
          </w:divBdr>
        </w:div>
        <w:div w:id="732433096">
          <w:marLeft w:val="1800"/>
          <w:marRight w:val="0"/>
          <w:marTop w:val="48"/>
          <w:marBottom w:val="0"/>
          <w:divBdr>
            <w:top w:val="none" w:sz="0" w:space="0" w:color="auto"/>
            <w:left w:val="none" w:sz="0" w:space="0" w:color="auto"/>
            <w:bottom w:val="none" w:sz="0" w:space="0" w:color="auto"/>
            <w:right w:val="none" w:sz="0" w:space="0" w:color="auto"/>
          </w:divBdr>
        </w:div>
        <w:div w:id="517279435">
          <w:marLeft w:val="1166"/>
          <w:marRight w:val="0"/>
          <w:marTop w:val="53"/>
          <w:marBottom w:val="0"/>
          <w:divBdr>
            <w:top w:val="none" w:sz="0" w:space="0" w:color="auto"/>
            <w:left w:val="none" w:sz="0" w:space="0" w:color="auto"/>
            <w:bottom w:val="none" w:sz="0" w:space="0" w:color="auto"/>
            <w:right w:val="none" w:sz="0" w:space="0" w:color="auto"/>
          </w:divBdr>
        </w:div>
        <w:div w:id="319308351">
          <w:marLeft w:val="1166"/>
          <w:marRight w:val="0"/>
          <w:marTop w:val="53"/>
          <w:marBottom w:val="0"/>
          <w:divBdr>
            <w:top w:val="none" w:sz="0" w:space="0" w:color="auto"/>
            <w:left w:val="none" w:sz="0" w:space="0" w:color="auto"/>
            <w:bottom w:val="none" w:sz="0" w:space="0" w:color="auto"/>
            <w:right w:val="none" w:sz="0" w:space="0" w:color="auto"/>
          </w:divBdr>
        </w:div>
      </w:divsChild>
    </w:div>
    <w:div w:id="102115693">
      <w:bodyDiv w:val="1"/>
      <w:marLeft w:val="0"/>
      <w:marRight w:val="0"/>
      <w:marTop w:val="0"/>
      <w:marBottom w:val="0"/>
      <w:divBdr>
        <w:top w:val="none" w:sz="0" w:space="0" w:color="auto"/>
        <w:left w:val="none" w:sz="0" w:space="0" w:color="auto"/>
        <w:bottom w:val="none" w:sz="0" w:space="0" w:color="auto"/>
        <w:right w:val="none" w:sz="0" w:space="0" w:color="auto"/>
      </w:divBdr>
    </w:div>
    <w:div w:id="105851665">
      <w:bodyDiv w:val="1"/>
      <w:marLeft w:val="0"/>
      <w:marRight w:val="0"/>
      <w:marTop w:val="0"/>
      <w:marBottom w:val="0"/>
      <w:divBdr>
        <w:top w:val="none" w:sz="0" w:space="0" w:color="auto"/>
        <w:left w:val="none" w:sz="0" w:space="0" w:color="auto"/>
        <w:bottom w:val="none" w:sz="0" w:space="0" w:color="auto"/>
        <w:right w:val="none" w:sz="0" w:space="0" w:color="auto"/>
      </w:divBdr>
    </w:div>
    <w:div w:id="112134742">
      <w:bodyDiv w:val="1"/>
      <w:marLeft w:val="0"/>
      <w:marRight w:val="0"/>
      <w:marTop w:val="0"/>
      <w:marBottom w:val="0"/>
      <w:divBdr>
        <w:top w:val="none" w:sz="0" w:space="0" w:color="auto"/>
        <w:left w:val="none" w:sz="0" w:space="0" w:color="auto"/>
        <w:bottom w:val="none" w:sz="0" w:space="0" w:color="auto"/>
        <w:right w:val="none" w:sz="0" w:space="0" w:color="auto"/>
      </w:divBdr>
    </w:div>
    <w:div w:id="115217312">
      <w:bodyDiv w:val="1"/>
      <w:marLeft w:val="0"/>
      <w:marRight w:val="0"/>
      <w:marTop w:val="0"/>
      <w:marBottom w:val="0"/>
      <w:divBdr>
        <w:top w:val="none" w:sz="0" w:space="0" w:color="auto"/>
        <w:left w:val="none" w:sz="0" w:space="0" w:color="auto"/>
        <w:bottom w:val="none" w:sz="0" w:space="0" w:color="auto"/>
        <w:right w:val="none" w:sz="0" w:space="0" w:color="auto"/>
      </w:divBdr>
    </w:div>
    <w:div w:id="120613603">
      <w:bodyDiv w:val="1"/>
      <w:marLeft w:val="0"/>
      <w:marRight w:val="0"/>
      <w:marTop w:val="0"/>
      <w:marBottom w:val="0"/>
      <w:divBdr>
        <w:top w:val="none" w:sz="0" w:space="0" w:color="auto"/>
        <w:left w:val="none" w:sz="0" w:space="0" w:color="auto"/>
        <w:bottom w:val="none" w:sz="0" w:space="0" w:color="auto"/>
        <w:right w:val="none" w:sz="0" w:space="0" w:color="auto"/>
      </w:divBdr>
    </w:div>
    <w:div w:id="128019951">
      <w:bodyDiv w:val="1"/>
      <w:marLeft w:val="0"/>
      <w:marRight w:val="0"/>
      <w:marTop w:val="0"/>
      <w:marBottom w:val="0"/>
      <w:divBdr>
        <w:top w:val="none" w:sz="0" w:space="0" w:color="auto"/>
        <w:left w:val="none" w:sz="0" w:space="0" w:color="auto"/>
        <w:bottom w:val="none" w:sz="0" w:space="0" w:color="auto"/>
        <w:right w:val="none" w:sz="0" w:space="0" w:color="auto"/>
      </w:divBdr>
    </w:div>
    <w:div w:id="137114211">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5781477">
      <w:bodyDiv w:val="1"/>
      <w:marLeft w:val="0"/>
      <w:marRight w:val="0"/>
      <w:marTop w:val="0"/>
      <w:marBottom w:val="0"/>
      <w:divBdr>
        <w:top w:val="none" w:sz="0" w:space="0" w:color="auto"/>
        <w:left w:val="none" w:sz="0" w:space="0" w:color="auto"/>
        <w:bottom w:val="none" w:sz="0" w:space="0" w:color="auto"/>
        <w:right w:val="none" w:sz="0" w:space="0" w:color="auto"/>
      </w:divBdr>
    </w:div>
    <w:div w:id="148518050">
      <w:bodyDiv w:val="1"/>
      <w:marLeft w:val="0"/>
      <w:marRight w:val="0"/>
      <w:marTop w:val="0"/>
      <w:marBottom w:val="0"/>
      <w:divBdr>
        <w:top w:val="none" w:sz="0" w:space="0" w:color="auto"/>
        <w:left w:val="none" w:sz="0" w:space="0" w:color="auto"/>
        <w:bottom w:val="none" w:sz="0" w:space="0" w:color="auto"/>
        <w:right w:val="none" w:sz="0" w:space="0" w:color="auto"/>
      </w:divBdr>
    </w:div>
    <w:div w:id="155802945">
      <w:bodyDiv w:val="1"/>
      <w:marLeft w:val="0"/>
      <w:marRight w:val="0"/>
      <w:marTop w:val="0"/>
      <w:marBottom w:val="0"/>
      <w:divBdr>
        <w:top w:val="none" w:sz="0" w:space="0" w:color="auto"/>
        <w:left w:val="none" w:sz="0" w:space="0" w:color="auto"/>
        <w:bottom w:val="none" w:sz="0" w:space="0" w:color="auto"/>
        <w:right w:val="none" w:sz="0" w:space="0" w:color="auto"/>
      </w:divBdr>
    </w:div>
    <w:div w:id="156726409">
      <w:bodyDiv w:val="1"/>
      <w:marLeft w:val="0"/>
      <w:marRight w:val="0"/>
      <w:marTop w:val="0"/>
      <w:marBottom w:val="0"/>
      <w:divBdr>
        <w:top w:val="none" w:sz="0" w:space="0" w:color="auto"/>
        <w:left w:val="none" w:sz="0" w:space="0" w:color="auto"/>
        <w:bottom w:val="none" w:sz="0" w:space="0" w:color="auto"/>
        <w:right w:val="none" w:sz="0" w:space="0" w:color="auto"/>
      </w:divBdr>
    </w:div>
    <w:div w:id="156770588">
      <w:bodyDiv w:val="1"/>
      <w:marLeft w:val="0"/>
      <w:marRight w:val="0"/>
      <w:marTop w:val="0"/>
      <w:marBottom w:val="0"/>
      <w:divBdr>
        <w:top w:val="none" w:sz="0" w:space="0" w:color="auto"/>
        <w:left w:val="none" w:sz="0" w:space="0" w:color="auto"/>
        <w:bottom w:val="none" w:sz="0" w:space="0" w:color="auto"/>
        <w:right w:val="none" w:sz="0" w:space="0" w:color="auto"/>
      </w:divBdr>
    </w:div>
    <w:div w:id="169805324">
      <w:bodyDiv w:val="1"/>
      <w:marLeft w:val="0"/>
      <w:marRight w:val="0"/>
      <w:marTop w:val="0"/>
      <w:marBottom w:val="0"/>
      <w:divBdr>
        <w:top w:val="none" w:sz="0" w:space="0" w:color="auto"/>
        <w:left w:val="none" w:sz="0" w:space="0" w:color="auto"/>
        <w:bottom w:val="none" w:sz="0" w:space="0" w:color="auto"/>
        <w:right w:val="none" w:sz="0" w:space="0" w:color="auto"/>
      </w:divBdr>
    </w:div>
    <w:div w:id="175774506">
      <w:bodyDiv w:val="1"/>
      <w:marLeft w:val="0"/>
      <w:marRight w:val="0"/>
      <w:marTop w:val="0"/>
      <w:marBottom w:val="0"/>
      <w:divBdr>
        <w:top w:val="none" w:sz="0" w:space="0" w:color="auto"/>
        <w:left w:val="none" w:sz="0" w:space="0" w:color="auto"/>
        <w:bottom w:val="none" w:sz="0" w:space="0" w:color="auto"/>
        <w:right w:val="none" w:sz="0" w:space="0" w:color="auto"/>
      </w:divBdr>
    </w:div>
    <w:div w:id="182062811">
      <w:bodyDiv w:val="1"/>
      <w:marLeft w:val="0"/>
      <w:marRight w:val="0"/>
      <w:marTop w:val="0"/>
      <w:marBottom w:val="0"/>
      <w:divBdr>
        <w:top w:val="none" w:sz="0" w:space="0" w:color="auto"/>
        <w:left w:val="none" w:sz="0" w:space="0" w:color="auto"/>
        <w:bottom w:val="none" w:sz="0" w:space="0" w:color="auto"/>
        <w:right w:val="none" w:sz="0" w:space="0" w:color="auto"/>
      </w:divBdr>
      <w:divsChild>
        <w:div w:id="1181580987">
          <w:marLeft w:val="432"/>
          <w:marRight w:val="0"/>
          <w:marTop w:val="240"/>
          <w:marBottom w:val="0"/>
          <w:divBdr>
            <w:top w:val="none" w:sz="0" w:space="0" w:color="auto"/>
            <w:left w:val="none" w:sz="0" w:space="0" w:color="auto"/>
            <w:bottom w:val="none" w:sz="0" w:space="0" w:color="auto"/>
            <w:right w:val="none" w:sz="0" w:space="0" w:color="auto"/>
          </w:divBdr>
        </w:div>
        <w:div w:id="1802187463">
          <w:marLeft w:val="432"/>
          <w:marRight w:val="0"/>
          <w:marTop w:val="240"/>
          <w:marBottom w:val="0"/>
          <w:divBdr>
            <w:top w:val="none" w:sz="0" w:space="0" w:color="auto"/>
            <w:left w:val="none" w:sz="0" w:space="0" w:color="auto"/>
            <w:bottom w:val="none" w:sz="0" w:space="0" w:color="auto"/>
            <w:right w:val="none" w:sz="0" w:space="0" w:color="auto"/>
          </w:divBdr>
        </w:div>
      </w:divsChild>
    </w:div>
    <w:div w:id="184251506">
      <w:bodyDiv w:val="1"/>
      <w:marLeft w:val="0"/>
      <w:marRight w:val="0"/>
      <w:marTop w:val="0"/>
      <w:marBottom w:val="0"/>
      <w:divBdr>
        <w:top w:val="none" w:sz="0" w:space="0" w:color="auto"/>
        <w:left w:val="none" w:sz="0" w:space="0" w:color="auto"/>
        <w:bottom w:val="none" w:sz="0" w:space="0" w:color="auto"/>
        <w:right w:val="none" w:sz="0" w:space="0" w:color="auto"/>
      </w:divBdr>
    </w:div>
    <w:div w:id="185022961">
      <w:bodyDiv w:val="1"/>
      <w:marLeft w:val="0"/>
      <w:marRight w:val="0"/>
      <w:marTop w:val="0"/>
      <w:marBottom w:val="0"/>
      <w:divBdr>
        <w:top w:val="none" w:sz="0" w:space="0" w:color="auto"/>
        <w:left w:val="none" w:sz="0" w:space="0" w:color="auto"/>
        <w:bottom w:val="none" w:sz="0" w:space="0" w:color="auto"/>
        <w:right w:val="none" w:sz="0" w:space="0" w:color="auto"/>
      </w:divBdr>
    </w:div>
    <w:div w:id="18829786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4827654">
      <w:bodyDiv w:val="1"/>
      <w:marLeft w:val="0"/>
      <w:marRight w:val="0"/>
      <w:marTop w:val="0"/>
      <w:marBottom w:val="0"/>
      <w:divBdr>
        <w:top w:val="none" w:sz="0" w:space="0" w:color="auto"/>
        <w:left w:val="none" w:sz="0" w:space="0" w:color="auto"/>
        <w:bottom w:val="none" w:sz="0" w:space="0" w:color="auto"/>
        <w:right w:val="none" w:sz="0" w:space="0" w:color="auto"/>
      </w:divBdr>
    </w:div>
    <w:div w:id="209804121">
      <w:bodyDiv w:val="1"/>
      <w:marLeft w:val="0"/>
      <w:marRight w:val="0"/>
      <w:marTop w:val="0"/>
      <w:marBottom w:val="0"/>
      <w:divBdr>
        <w:top w:val="none" w:sz="0" w:space="0" w:color="auto"/>
        <w:left w:val="none" w:sz="0" w:space="0" w:color="auto"/>
        <w:bottom w:val="none" w:sz="0" w:space="0" w:color="auto"/>
        <w:right w:val="none" w:sz="0" w:space="0" w:color="auto"/>
      </w:divBdr>
    </w:div>
    <w:div w:id="212234377">
      <w:bodyDiv w:val="1"/>
      <w:marLeft w:val="0"/>
      <w:marRight w:val="0"/>
      <w:marTop w:val="0"/>
      <w:marBottom w:val="0"/>
      <w:divBdr>
        <w:top w:val="none" w:sz="0" w:space="0" w:color="auto"/>
        <w:left w:val="none" w:sz="0" w:space="0" w:color="auto"/>
        <w:bottom w:val="none" w:sz="0" w:space="0" w:color="auto"/>
        <w:right w:val="none" w:sz="0" w:space="0" w:color="auto"/>
      </w:divBdr>
      <w:divsChild>
        <w:div w:id="1229461089">
          <w:marLeft w:val="0"/>
          <w:marRight w:val="0"/>
          <w:marTop w:val="0"/>
          <w:marBottom w:val="0"/>
          <w:divBdr>
            <w:top w:val="none" w:sz="0" w:space="0" w:color="auto"/>
            <w:left w:val="none" w:sz="0" w:space="0" w:color="auto"/>
            <w:bottom w:val="none" w:sz="0" w:space="0" w:color="auto"/>
            <w:right w:val="none" w:sz="0" w:space="0" w:color="auto"/>
          </w:divBdr>
        </w:div>
      </w:divsChild>
    </w:div>
    <w:div w:id="216286825">
      <w:bodyDiv w:val="1"/>
      <w:marLeft w:val="0"/>
      <w:marRight w:val="0"/>
      <w:marTop w:val="0"/>
      <w:marBottom w:val="0"/>
      <w:divBdr>
        <w:top w:val="none" w:sz="0" w:space="0" w:color="auto"/>
        <w:left w:val="none" w:sz="0" w:space="0" w:color="auto"/>
        <w:bottom w:val="none" w:sz="0" w:space="0" w:color="auto"/>
        <w:right w:val="none" w:sz="0" w:space="0" w:color="auto"/>
      </w:divBdr>
    </w:div>
    <w:div w:id="220753182">
      <w:bodyDiv w:val="1"/>
      <w:marLeft w:val="0"/>
      <w:marRight w:val="0"/>
      <w:marTop w:val="0"/>
      <w:marBottom w:val="0"/>
      <w:divBdr>
        <w:top w:val="none" w:sz="0" w:space="0" w:color="auto"/>
        <w:left w:val="none" w:sz="0" w:space="0" w:color="auto"/>
        <w:bottom w:val="none" w:sz="0" w:space="0" w:color="auto"/>
        <w:right w:val="none" w:sz="0" w:space="0" w:color="auto"/>
      </w:divBdr>
    </w:div>
    <w:div w:id="235095510">
      <w:bodyDiv w:val="1"/>
      <w:marLeft w:val="0"/>
      <w:marRight w:val="0"/>
      <w:marTop w:val="0"/>
      <w:marBottom w:val="0"/>
      <w:divBdr>
        <w:top w:val="none" w:sz="0" w:space="0" w:color="auto"/>
        <w:left w:val="none" w:sz="0" w:space="0" w:color="auto"/>
        <w:bottom w:val="none" w:sz="0" w:space="0" w:color="auto"/>
        <w:right w:val="none" w:sz="0" w:space="0" w:color="auto"/>
      </w:divBdr>
    </w:div>
    <w:div w:id="236595521">
      <w:bodyDiv w:val="1"/>
      <w:marLeft w:val="0"/>
      <w:marRight w:val="0"/>
      <w:marTop w:val="0"/>
      <w:marBottom w:val="0"/>
      <w:divBdr>
        <w:top w:val="none" w:sz="0" w:space="0" w:color="auto"/>
        <w:left w:val="none" w:sz="0" w:space="0" w:color="auto"/>
        <w:bottom w:val="none" w:sz="0" w:space="0" w:color="auto"/>
        <w:right w:val="none" w:sz="0" w:space="0" w:color="auto"/>
      </w:divBdr>
    </w:div>
    <w:div w:id="246623882">
      <w:bodyDiv w:val="1"/>
      <w:marLeft w:val="0"/>
      <w:marRight w:val="0"/>
      <w:marTop w:val="0"/>
      <w:marBottom w:val="0"/>
      <w:divBdr>
        <w:top w:val="none" w:sz="0" w:space="0" w:color="auto"/>
        <w:left w:val="none" w:sz="0" w:space="0" w:color="auto"/>
        <w:bottom w:val="none" w:sz="0" w:space="0" w:color="auto"/>
        <w:right w:val="none" w:sz="0" w:space="0" w:color="auto"/>
      </w:divBdr>
      <w:divsChild>
        <w:div w:id="1348101340">
          <w:marLeft w:val="1267"/>
          <w:marRight w:val="0"/>
          <w:marTop w:val="0"/>
          <w:marBottom w:val="0"/>
          <w:divBdr>
            <w:top w:val="none" w:sz="0" w:space="0" w:color="auto"/>
            <w:left w:val="none" w:sz="0" w:space="0" w:color="auto"/>
            <w:bottom w:val="none" w:sz="0" w:space="0" w:color="auto"/>
            <w:right w:val="none" w:sz="0" w:space="0" w:color="auto"/>
          </w:divBdr>
        </w:div>
        <w:div w:id="1437405039">
          <w:marLeft w:val="1886"/>
          <w:marRight w:val="0"/>
          <w:marTop w:val="0"/>
          <w:marBottom w:val="0"/>
          <w:divBdr>
            <w:top w:val="none" w:sz="0" w:space="0" w:color="auto"/>
            <w:left w:val="none" w:sz="0" w:space="0" w:color="auto"/>
            <w:bottom w:val="none" w:sz="0" w:space="0" w:color="auto"/>
            <w:right w:val="none" w:sz="0" w:space="0" w:color="auto"/>
          </w:divBdr>
        </w:div>
        <w:div w:id="348917032">
          <w:marLeft w:val="2520"/>
          <w:marRight w:val="0"/>
          <w:marTop w:val="0"/>
          <w:marBottom w:val="0"/>
          <w:divBdr>
            <w:top w:val="none" w:sz="0" w:space="0" w:color="auto"/>
            <w:left w:val="none" w:sz="0" w:space="0" w:color="auto"/>
            <w:bottom w:val="none" w:sz="0" w:space="0" w:color="auto"/>
            <w:right w:val="none" w:sz="0" w:space="0" w:color="auto"/>
          </w:divBdr>
        </w:div>
        <w:div w:id="384260307">
          <w:marLeft w:val="3240"/>
          <w:marRight w:val="0"/>
          <w:marTop w:val="0"/>
          <w:marBottom w:val="0"/>
          <w:divBdr>
            <w:top w:val="none" w:sz="0" w:space="0" w:color="auto"/>
            <w:left w:val="none" w:sz="0" w:space="0" w:color="auto"/>
            <w:bottom w:val="none" w:sz="0" w:space="0" w:color="auto"/>
            <w:right w:val="none" w:sz="0" w:space="0" w:color="auto"/>
          </w:divBdr>
        </w:div>
        <w:div w:id="1999578602">
          <w:marLeft w:val="1267"/>
          <w:marRight w:val="0"/>
          <w:marTop w:val="0"/>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56377271">
      <w:bodyDiv w:val="1"/>
      <w:marLeft w:val="0"/>
      <w:marRight w:val="0"/>
      <w:marTop w:val="0"/>
      <w:marBottom w:val="0"/>
      <w:divBdr>
        <w:top w:val="none" w:sz="0" w:space="0" w:color="auto"/>
        <w:left w:val="none" w:sz="0" w:space="0" w:color="auto"/>
        <w:bottom w:val="none" w:sz="0" w:space="0" w:color="auto"/>
        <w:right w:val="none" w:sz="0" w:space="0" w:color="auto"/>
      </w:divBdr>
    </w:div>
    <w:div w:id="256670604">
      <w:bodyDiv w:val="1"/>
      <w:marLeft w:val="0"/>
      <w:marRight w:val="0"/>
      <w:marTop w:val="0"/>
      <w:marBottom w:val="0"/>
      <w:divBdr>
        <w:top w:val="none" w:sz="0" w:space="0" w:color="auto"/>
        <w:left w:val="none" w:sz="0" w:space="0" w:color="auto"/>
        <w:bottom w:val="none" w:sz="0" w:space="0" w:color="auto"/>
        <w:right w:val="none" w:sz="0" w:space="0" w:color="auto"/>
      </w:divBdr>
    </w:div>
    <w:div w:id="262883316">
      <w:bodyDiv w:val="1"/>
      <w:marLeft w:val="0"/>
      <w:marRight w:val="0"/>
      <w:marTop w:val="0"/>
      <w:marBottom w:val="0"/>
      <w:divBdr>
        <w:top w:val="none" w:sz="0" w:space="0" w:color="auto"/>
        <w:left w:val="none" w:sz="0" w:space="0" w:color="auto"/>
        <w:bottom w:val="none" w:sz="0" w:space="0" w:color="auto"/>
        <w:right w:val="none" w:sz="0" w:space="0" w:color="auto"/>
      </w:divBdr>
    </w:div>
    <w:div w:id="268050645">
      <w:bodyDiv w:val="1"/>
      <w:marLeft w:val="0"/>
      <w:marRight w:val="0"/>
      <w:marTop w:val="0"/>
      <w:marBottom w:val="0"/>
      <w:divBdr>
        <w:top w:val="none" w:sz="0" w:space="0" w:color="auto"/>
        <w:left w:val="none" w:sz="0" w:space="0" w:color="auto"/>
        <w:bottom w:val="none" w:sz="0" w:space="0" w:color="auto"/>
        <w:right w:val="none" w:sz="0" w:space="0" w:color="auto"/>
      </w:divBdr>
    </w:div>
    <w:div w:id="276526441">
      <w:bodyDiv w:val="1"/>
      <w:marLeft w:val="0"/>
      <w:marRight w:val="0"/>
      <w:marTop w:val="0"/>
      <w:marBottom w:val="0"/>
      <w:divBdr>
        <w:top w:val="none" w:sz="0" w:space="0" w:color="auto"/>
        <w:left w:val="none" w:sz="0" w:space="0" w:color="auto"/>
        <w:bottom w:val="none" w:sz="0" w:space="0" w:color="auto"/>
        <w:right w:val="none" w:sz="0" w:space="0" w:color="auto"/>
      </w:divBdr>
    </w:div>
    <w:div w:id="289021767">
      <w:bodyDiv w:val="1"/>
      <w:marLeft w:val="0"/>
      <w:marRight w:val="0"/>
      <w:marTop w:val="0"/>
      <w:marBottom w:val="0"/>
      <w:divBdr>
        <w:top w:val="none" w:sz="0" w:space="0" w:color="auto"/>
        <w:left w:val="none" w:sz="0" w:space="0" w:color="auto"/>
        <w:bottom w:val="none" w:sz="0" w:space="0" w:color="auto"/>
        <w:right w:val="none" w:sz="0" w:space="0" w:color="auto"/>
      </w:divBdr>
    </w:div>
    <w:div w:id="290477577">
      <w:bodyDiv w:val="1"/>
      <w:marLeft w:val="0"/>
      <w:marRight w:val="0"/>
      <w:marTop w:val="0"/>
      <w:marBottom w:val="0"/>
      <w:divBdr>
        <w:top w:val="none" w:sz="0" w:space="0" w:color="auto"/>
        <w:left w:val="none" w:sz="0" w:space="0" w:color="auto"/>
        <w:bottom w:val="none" w:sz="0" w:space="0" w:color="auto"/>
        <w:right w:val="none" w:sz="0" w:space="0" w:color="auto"/>
      </w:divBdr>
    </w:div>
    <w:div w:id="293685061">
      <w:bodyDiv w:val="1"/>
      <w:marLeft w:val="0"/>
      <w:marRight w:val="0"/>
      <w:marTop w:val="0"/>
      <w:marBottom w:val="0"/>
      <w:divBdr>
        <w:top w:val="none" w:sz="0" w:space="0" w:color="auto"/>
        <w:left w:val="none" w:sz="0" w:space="0" w:color="auto"/>
        <w:bottom w:val="none" w:sz="0" w:space="0" w:color="auto"/>
        <w:right w:val="none" w:sz="0" w:space="0" w:color="auto"/>
      </w:divBdr>
      <w:divsChild>
        <w:div w:id="1119378569">
          <w:marLeft w:val="547"/>
          <w:marRight w:val="0"/>
          <w:marTop w:val="91"/>
          <w:marBottom w:val="0"/>
          <w:divBdr>
            <w:top w:val="none" w:sz="0" w:space="0" w:color="auto"/>
            <w:left w:val="none" w:sz="0" w:space="0" w:color="auto"/>
            <w:bottom w:val="none" w:sz="0" w:space="0" w:color="auto"/>
            <w:right w:val="none" w:sz="0" w:space="0" w:color="auto"/>
          </w:divBdr>
        </w:div>
      </w:divsChild>
    </w:div>
    <w:div w:id="295306565">
      <w:bodyDiv w:val="1"/>
      <w:marLeft w:val="0"/>
      <w:marRight w:val="0"/>
      <w:marTop w:val="0"/>
      <w:marBottom w:val="0"/>
      <w:divBdr>
        <w:top w:val="none" w:sz="0" w:space="0" w:color="auto"/>
        <w:left w:val="none" w:sz="0" w:space="0" w:color="auto"/>
        <w:bottom w:val="none" w:sz="0" w:space="0" w:color="auto"/>
        <w:right w:val="none" w:sz="0" w:space="0" w:color="auto"/>
      </w:divBdr>
    </w:div>
    <w:div w:id="300310331">
      <w:bodyDiv w:val="1"/>
      <w:marLeft w:val="0"/>
      <w:marRight w:val="0"/>
      <w:marTop w:val="0"/>
      <w:marBottom w:val="0"/>
      <w:divBdr>
        <w:top w:val="none" w:sz="0" w:space="0" w:color="auto"/>
        <w:left w:val="none" w:sz="0" w:space="0" w:color="auto"/>
        <w:bottom w:val="none" w:sz="0" w:space="0" w:color="auto"/>
        <w:right w:val="none" w:sz="0" w:space="0" w:color="auto"/>
      </w:divBdr>
    </w:div>
    <w:div w:id="302858503">
      <w:bodyDiv w:val="1"/>
      <w:marLeft w:val="0"/>
      <w:marRight w:val="0"/>
      <w:marTop w:val="0"/>
      <w:marBottom w:val="0"/>
      <w:divBdr>
        <w:top w:val="none" w:sz="0" w:space="0" w:color="auto"/>
        <w:left w:val="none" w:sz="0" w:space="0" w:color="auto"/>
        <w:bottom w:val="none" w:sz="0" w:space="0" w:color="auto"/>
        <w:right w:val="none" w:sz="0" w:space="0" w:color="auto"/>
      </w:divBdr>
    </w:div>
    <w:div w:id="312682204">
      <w:bodyDiv w:val="1"/>
      <w:marLeft w:val="0"/>
      <w:marRight w:val="0"/>
      <w:marTop w:val="0"/>
      <w:marBottom w:val="0"/>
      <w:divBdr>
        <w:top w:val="none" w:sz="0" w:space="0" w:color="auto"/>
        <w:left w:val="none" w:sz="0" w:space="0" w:color="auto"/>
        <w:bottom w:val="none" w:sz="0" w:space="0" w:color="auto"/>
        <w:right w:val="none" w:sz="0" w:space="0" w:color="auto"/>
      </w:divBdr>
    </w:div>
    <w:div w:id="322927313">
      <w:bodyDiv w:val="1"/>
      <w:marLeft w:val="0"/>
      <w:marRight w:val="0"/>
      <w:marTop w:val="0"/>
      <w:marBottom w:val="0"/>
      <w:divBdr>
        <w:top w:val="none" w:sz="0" w:space="0" w:color="auto"/>
        <w:left w:val="none" w:sz="0" w:space="0" w:color="auto"/>
        <w:bottom w:val="none" w:sz="0" w:space="0" w:color="auto"/>
        <w:right w:val="none" w:sz="0" w:space="0" w:color="auto"/>
      </w:divBdr>
    </w:div>
    <w:div w:id="337542049">
      <w:bodyDiv w:val="1"/>
      <w:marLeft w:val="0"/>
      <w:marRight w:val="0"/>
      <w:marTop w:val="0"/>
      <w:marBottom w:val="0"/>
      <w:divBdr>
        <w:top w:val="none" w:sz="0" w:space="0" w:color="auto"/>
        <w:left w:val="none" w:sz="0" w:space="0" w:color="auto"/>
        <w:bottom w:val="none" w:sz="0" w:space="0" w:color="auto"/>
        <w:right w:val="none" w:sz="0" w:space="0" w:color="auto"/>
      </w:divBdr>
    </w:div>
    <w:div w:id="343364057">
      <w:bodyDiv w:val="1"/>
      <w:marLeft w:val="0"/>
      <w:marRight w:val="0"/>
      <w:marTop w:val="0"/>
      <w:marBottom w:val="0"/>
      <w:divBdr>
        <w:top w:val="none" w:sz="0" w:space="0" w:color="auto"/>
        <w:left w:val="none" w:sz="0" w:space="0" w:color="auto"/>
        <w:bottom w:val="none" w:sz="0" w:space="0" w:color="auto"/>
        <w:right w:val="none" w:sz="0" w:space="0" w:color="auto"/>
      </w:divBdr>
    </w:div>
    <w:div w:id="344981827">
      <w:bodyDiv w:val="1"/>
      <w:marLeft w:val="0"/>
      <w:marRight w:val="0"/>
      <w:marTop w:val="0"/>
      <w:marBottom w:val="0"/>
      <w:divBdr>
        <w:top w:val="none" w:sz="0" w:space="0" w:color="auto"/>
        <w:left w:val="none" w:sz="0" w:space="0" w:color="auto"/>
        <w:bottom w:val="none" w:sz="0" w:space="0" w:color="auto"/>
        <w:right w:val="none" w:sz="0" w:space="0" w:color="auto"/>
      </w:divBdr>
    </w:div>
    <w:div w:id="347684279">
      <w:bodyDiv w:val="1"/>
      <w:marLeft w:val="0"/>
      <w:marRight w:val="0"/>
      <w:marTop w:val="0"/>
      <w:marBottom w:val="0"/>
      <w:divBdr>
        <w:top w:val="none" w:sz="0" w:space="0" w:color="auto"/>
        <w:left w:val="none" w:sz="0" w:space="0" w:color="auto"/>
        <w:bottom w:val="none" w:sz="0" w:space="0" w:color="auto"/>
        <w:right w:val="none" w:sz="0" w:space="0" w:color="auto"/>
      </w:divBdr>
    </w:div>
    <w:div w:id="351610723">
      <w:bodyDiv w:val="1"/>
      <w:marLeft w:val="0"/>
      <w:marRight w:val="0"/>
      <w:marTop w:val="0"/>
      <w:marBottom w:val="0"/>
      <w:divBdr>
        <w:top w:val="none" w:sz="0" w:space="0" w:color="auto"/>
        <w:left w:val="none" w:sz="0" w:space="0" w:color="auto"/>
        <w:bottom w:val="none" w:sz="0" w:space="0" w:color="auto"/>
        <w:right w:val="none" w:sz="0" w:space="0" w:color="auto"/>
      </w:divBdr>
      <w:divsChild>
        <w:div w:id="1483112113">
          <w:marLeft w:val="547"/>
          <w:marRight w:val="0"/>
          <w:marTop w:val="72"/>
          <w:marBottom w:val="0"/>
          <w:divBdr>
            <w:top w:val="none" w:sz="0" w:space="0" w:color="auto"/>
            <w:left w:val="none" w:sz="0" w:space="0" w:color="auto"/>
            <w:bottom w:val="none" w:sz="0" w:space="0" w:color="auto"/>
            <w:right w:val="none" w:sz="0" w:space="0" w:color="auto"/>
          </w:divBdr>
        </w:div>
        <w:div w:id="1790080221">
          <w:marLeft w:val="1166"/>
          <w:marRight w:val="0"/>
          <w:marTop w:val="62"/>
          <w:marBottom w:val="0"/>
          <w:divBdr>
            <w:top w:val="none" w:sz="0" w:space="0" w:color="auto"/>
            <w:left w:val="none" w:sz="0" w:space="0" w:color="auto"/>
            <w:bottom w:val="none" w:sz="0" w:space="0" w:color="auto"/>
            <w:right w:val="none" w:sz="0" w:space="0" w:color="auto"/>
          </w:divBdr>
        </w:div>
        <w:div w:id="1546453415">
          <w:marLeft w:val="1166"/>
          <w:marRight w:val="0"/>
          <w:marTop w:val="62"/>
          <w:marBottom w:val="0"/>
          <w:divBdr>
            <w:top w:val="none" w:sz="0" w:space="0" w:color="auto"/>
            <w:left w:val="none" w:sz="0" w:space="0" w:color="auto"/>
            <w:bottom w:val="none" w:sz="0" w:space="0" w:color="auto"/>
            <w:right w:val="none" w:sz="0" w:space="0" w:color="auto"/>
          </w:divBdr>
        </w:div>
        <w:div w:id="1738281930">
          <w:marLeft w:val="1166"/>
          <w:marRight w:val="0"/>
          <w:marTop w:val="62"/>
          <w:marBottom w:val="0"/>
          <w:divBdr>
            <w:top w:val="none" w:sz="0" w:space="0" w:color="auto"/>
            <w:left w:val="none" w:sz="0" w:space="0" w:color="auto"/>
            <w:bottom w:val="none" w:sz="0" w:space="0" w:color="auto"/>
            <w:right w:val="none" w:sz="0" w:space="0" w:color="auto"/>
          </w:divBdr>
        </w:div>
        <w:div w:id="682708749">
          <w:marLeft w:val="547"/>
          <w:marRight w:val="0"/>
          <w:marTop w:val="72"/>
          <w:marBottom w:val="0"/>
          <w:divBdr>
            <w:top w:val="none" w:sz="0" w:space="0" w:color="auto"/>
            <w:left w:val="none" w:sz="0" w:space="0" w:color="auto"/>
            <w:bottom w:val="none" w:sz="0" w:space="0" w:color="auto"/>
            <w:right w:val="none" w:sz="0" w:space="0" w:color="auto"/>
          </w:divBdr>
        </w:div>
        <w:div w:id="925697986">
          <w:marLeft w:val="1166"/>
          <w:marRight w:val="0"/>
          <w:marTop w:val="62"/>
          <w:marBottom w:val="0"/>
          <w:divBdr>
            <w:top w:val="none" w:sz="0" w:space="0" w:color="auto"/>
            <w:left w:val="none" w:sz="0" w:space="0" w:color="auto"/>
            <w:bottom w:val="none" w:sz="0" w:space="0" w:color="auto"/>
            <w:right w:val="none" w:sz="0" w:space="0" w:color="auto"/>
          </w:divBdr>
        </w:div>
      </w:divsChild>
    </w:div>
    <w:div w:id="358120834">
      <w:bodyDiv w:val="1"/>
      <w:marLeft w:val="0"/>
      <w:marRight w:val="0"/>
      <w:marTop w:val="0"/>
      <w:marBottom w:val="0"/>
      <w:divBdr>
        <w:top w:val="none" w:sz="0" w:space="0" w:color="auto"/>
        <w:left w:val="none" w:sz="0" w:space="0" w:color="auto"/>
        <w:bottom w:val="none" w:sz="0" w:space="0" w:color="auto"/>
        <w:right w:val="none" w:sz="0" w:space="0" w:color="auto"/>
      </w:divBdr>
    </w:div>
    <w:div w:id="369377135">
      <w:bodyDiv w:val="1"/>
      <w:marLeft w:val="0"/>
      <w:marRight w:val="0"/>
      <w:marTop w:val="0"/>
      <w:marBottom w:val="0"/>
      <w:divBdr>
        <w:top w:val="none" w:sz="0" w:space="0" w:color="auto"/>
        <w:left w:val="none" w:sz="0" w:space="0" w:color="auto"/>
        <w:bottom w:val="none" w:sz="0" w:space="0" w:color="auto"/>
        <w:right w:val="none" w:sz="0" w:space="0" w:color="auto"/>
      </w:divBdr>
    </w:div>
    <w:div w:id="377707720">
      <w:bodyDiv w:val="1"/>
      <w:marLeft w:val="0"/>
      <w:marRight w:val="0"/>
      <w:marTop w:val="0"/>
      <w:marBottom w:val="0"/>
      <w:divBdr>
        <w:top w:val="none" w:sz="0" w:space="0" w:color="auto"/>
        <w:left w:val="none" w:sz="0" w:space="0" w:color="auto"/>
        <w:bottom w:val="none" w:sz="0" w:space="0" w:color="auto"/>
        <w:right w:val="none" w:sz="0" w:space="0" w:color="auto"/>
      </w:divBdr>
    </w:div>
    <w:div w:id="384303583">
      <w:bodyDiv w:val="1"/>
      <w:marLeft w:val="0"/>
      <w:marRight w:val="0"/>
      <w:marTop w:val="0"/>
      <w:marBottom w:val="0"/>
      <w:divBdr>
        <w:top w:val="none" w:sz="0" w:space="0" w:color="auto"/>
        <w:left w:val="none" w:sz="0" w:space="0" w:color="auto"/>
        <w:bottom w:val="none" w:sz="0" w:space="0" w:color="auto"/>
        <w:right w:val="none" w:sz="0" w:space="0" w:color="auto"/>
      </w:divBdr>
    </w:div>
    <w:div w:id="397900883">
      <w:bodyDiv w:val="1"/>
      <w:marLeft w:val="0"/>
      <w:marRight w:val="0"/>
      <w:marTop w:val="0"/>
      <w:marBottom w:val="0"/>
      <w:divBdr>
        <w:top w:val="none" w:sz="0" w:space="0" w:color="auto"/>
        <w:left w:val="none" w:sz="0" w:space="0" w:color="auto"/>
        <w:bottom w:val="none" w:sz="0" w:space="0" w:color="auto"/>
        <w:right w:val="none" w:sz="0" w:space="0" w:color="auto"/>
      </w:divBdr>
    </w:div>
    <w:div w:id="402946421">
      <w:bodyDiv w:val="1"/>
      <w:marLeft w:val="0"/>
      <w:marRight w:val="0"/>
      <w:marTop w:val="0"/>
      <w:marBottom w:val="0"/>
      <w:divBdr>
        <w:top w:val="none" w:sz="0" w:space="0" w:color="auto"/>
        <w:left w:val="none" w:sz="0" w:space="0" w:color="auto"/>
        <w:bottom w:val="none" w:sz="0" w:space="0" w:color="auto"/>
        <w:right w:val="none" w:sz="0" w:space="0" w:color="auto"/>
      </w:divBdr>
    </w:div>
    <w:div w:id="406072392">
      <w:bodyDiv w:val="1"/>
      <w:marLeft w:val="0"/>
      <w:marRight w:val="0"/>
      <w:marTop w:val="0"/>
      <w:marBottom w:val="0"/>
      <w:divBdr>
        <w:top w:val="none" w:sz="0" w:space="0" w:color="auto"/>
        <w:left w:val="none" w:sz="0" w:space="0" w:color="auto"/>
        <w:bottom w:val="none" w:sz="0" w:space="0" w:color="auto"/>
        <w:right w:val="none" w:sz="0" w:space="0" w:color="auto"/>
      </w:divBdr>
    </w:div>
    <w:div w:id="407920221">
      <w:bodyDiv w:val="1"/>
      <w:marLeft w:val="0"/>
      <w:marRight w:val="0"/>
      <w:marTop w:val="0"/>
      <w:marBottom w:val="0"/>
      <w:divBdr>
        <w:top w:val="none" w:sz="0" w:space="0" w:color="auto"/>
        <w:left w:val="none" w:sz="0" w:space="0" w:color="auto"/>
        <w:bottom w:val="none" w:sz="0" w:space="0" w:color="auto"/>
        <w:right w:val="none" w:sz="0" w:space="0" w:color="auto"/>
      </w:divBdr>
    </w:div>
    <w:div w:id="418675588">
      <w:bodyDiv w:val="1"/>
      <w:marLeft w:val="0"/>
      <w:marRight w:val="0"/>
      <w:marTop w:val="0"/>
      <w:marBottom w:val="0"/>
      <w:divBdr>
        <w:top w:val="none" w:sz="0" w:space="0" w:color="auto"/>
        <w:left w:val="none" w:sz="0" w:space="0" w:color="auto"/>
        <w:bottom w:val="none" w:sz="0" w:space="0" w:color="auto"/>
        <w:right w:val="none" w:sz="0" w:space="0" w:color="auto"/>
      </w:divBdr>
    </w:div>
    <w:div w:id="422577914">
      <w:bodyDiv w:val="1"/>
      <w:marLeft w:val="0"/>
      <w:marRight w:val="0"/>
      <w:marTop w:val="0"/>
      <w:marBottom w:val="0"/>
      <w:divBdr>
        <w:top w:val="none" w:sz="0" w:space="0" w:color="auto"/>
        <w:left w:val="none" w:sz="0" w:space="0" w:color="auto"/>
        <w:bottom w:val="none" w:sz="0" w:space="0" w:color="auto"/>
        <w:right w:val="none" w:sz="0" w:space="0" w:color="auto"/>
      </w:divBdr>
    </w:div>
    <w:div w:id="426003424">
      <w:bodyDiv w:val="1"/>
      <w:marLeft w:val="0"/>
      <w:marRight w:val="0"/>
      <w:marTop w:val="0"/>
      <w:marBottom w:val="0"/>
      <w:divBdr>
        <w:top w:val="none" w:sz="0" w:space="0" w:color="auto"/>
        <w:left w:val="none" w:sz="0" w:space="0" w:color="auto"/>
        <w:bottom w:val="none" w:sz="0" w:space="0" w:color="auto"/>
        <w:right w:val="none" w:sz="0" w:space="0" w:color="auto"/>
      </w:divBdr>
    </w:div>
    <w:div w:id="426930145">
      <w:bodyDiv w:val="1"/>
      <w:marLeft w:val="0"/>
      <w:marRight w:val="0"/>
      <w:marTop w:val="0"/>
      <w:marBottom w:val="0"/>
      <w:divBdr>
        <w:top w:val="none" w:sz="0" w:space="0" w:color="auto"/>
        <w:left w:val="none" w:sz="0" w:space="0" w:color="auto"/>
        <w:bottom w:val="none" w:sz="0" w:space="0" w:color="auto"/>
        <w:right w:val="none" w:sz="0" w:space="0" w:color="auto"/>
      </w:divBdr>
    </w:div>
    <w:div w:id="429089133">
      <w:bodyDiv w:val="1"/>
      <w:marLeft w:val="0"/>
      <w:marRight w:val="0"/>
      <w:marTop w:val="0"/>
      <w:marBottom w:val="0"/>
      <w:divBdr>
        <w:top w:val="none" w:sz="0" w:space="0" w:color="auto"/>
        <w:left w:val="none" w:sz="0" w:space="0" w:color="auto"/>
        <w:bottom w:val="none" w:sz="0" w:space="0" w:color="auto"/>
        <w:right w:val="none" w:sz="0" w:space="0" w:color="auto"/>
      </w:divBdr>
      <w:divsChild>
        <w:div w:id="319113195">
          <w:marLeft w:val="547"/>
          <w:marRight w:val="0"/>
          <w:marTop w:val="67"/>
          <w:marBottom w:val="0"/>
          <w:divBdr>
            <w:top w:val="none" w:sz="0" w:space="0" w:color="auto"/>
            <w:left w:val="none" w:sz="0" w:space="0" w:color="auto"/>
            <w:bottom w:val="none" w:sz="0" w:space="0" w:color="auto"/>
            <w:right w:val="none" w:sz="0" w:space="0" w:color="auto"/>
          </w:divBdr>
        </w:div>
      </w:divsChild>
    </w:div>
    <w:div w:id="429665967">
      <w:bodyDiv w:val="1"/>
      <w:marLeft w:val="0"/>
      <w:marRight w:val="0"/>
      <w:marTop w:val="0"/>
      <w:marBottom w:val="0"/>
      <w:divBdr>
        <w:top w:val="none" w:sz="0" w:space="0" w:color="auto"/>
        <w:left w:val="none" w:sz="0" w:space="0" w:color="auto"/>
        <w:bottom w:val="none" w:sz="0" w:space="0" w:color="auto"/>
        <w:right w:val="none" w:sz="0" w:space="0" w:color="auto"/>
      </w:divBdr>
    </w:div>
    <w:div w:id="432938400">
      <w:bodyDiv w:val="1"/>
      <w:marLeft w:val="0"/>
      <w:marRight w:val="0"/>
      <w:marTop w:val="0"/>
      <w:marBottom w:val="0"/>
      <w:divBdr>
        <w:top w:val="none" w:sz="0" w:space="0" w:color="auto"/>
        <w:left w:val="none" w:sz="0" w:space="0" w:color="auto"/>
        <w:bottom w:val="none" w:sz="0" w:space="0" w:color="auto"/>
        <w:right w:val="none" w:sz="0" w:space="0" w:color="auto"/>
      </w:divBdr>
    </w:div>
    <w:div w:id="433326128">
      <w:bodyDiv w:val="1"/>
      <w:marLeft w:val="0"/>
      <w:marRight w:val="0"/>
      <w:marTop w:val="0"/>
      <w:marBottom w:val="0"/>
      <w:divBdr>
        <w:top w:val="none" w:sz="0" w:space="0" w:color="auto"/>
        <w:left w:val="none" w:sz="0" w:space="0" w:color="auto"/>
        <w:bottom w:val="none" w:sz="0" w:space="0" w:color="auto"/>
        <w:right w:val="none" w:sz="0" w:space="0" w:color="auto"/>
      </w:divBdr>
    </w:div>
    <w:div w:id="433599568">
      <w:bodyDiv w:val="1"/>
      <w:marLeft w:val="0"/>
      <w:marRight w:val="0"/>
      <w:marTop w:val="0"/>
      <w:marBottom w:val="0"/>
      <w:divBdr>
        <w:top w:val="none" w:sz="0" w:space="0" w:color="auto"/>
        <w:left w:val="none" w:sz="0" w:space="0" w:color="auto"/>
        <w:bottom w:val="none" w:sz="0" w:space="0" w:color="auto"/>
        <w:right w:val="none" w:sz="0" w:space="0" w:color="auto"/>
      </w:divBdr>
    </w:div>
    <w:div w:id="434908708">
      <w:bodyDiv w:val="1"/>
      <w:marLeft w:val="0"/>
      <w:marRight w:val="0"/>
      <w:marTop w:val="0"/>
      <w:marBottom w:val="0"/>
      <w:divBdr>
        <w:top w:val="none" w:sz="0" w:space="0" w:color="auto"/>
        <w:left w:val="none" w:sz="0" w:space="0" w:color="auto"/>
        <w:bottom w:val="none" w:sz="0" w:space="0" w:color="auto"/>
        <w:right w:val="none" w:sz="0" w:space="0" w:color="auto"/>
      </w:divBdr>
    </w:div>
    <w:div w:id="438725617">
      <w:bodyDiv w:val="1"/>
      <w:marLeft w:val="0"/>
      <w:marRight w:val="0"/>
      <w:marTop w:val="0"/>
      <w:marBottom w:val="0"/>
      <w:divBdr>
        <w:top w:val="none" w:sz="0" w:space="0" w:color="auto"/>
        <w:left w:val="none" w:sz="0" w:space="0" w:color="auto"/>
        <w:bottom w:val="none" w:sz="0" w:space="0" w:color="auto"/>
        <w:right w:val="none" w:sz="0" w:space="0" w:color="auto"/>
      </w:divBdr>
    </w:div>
    <w:div w:id="440300143">
      <w:bodyDiv w:val="1"/>
      <w:marLeft w:val="0"/>
      <w:marRight w:val="0"/>
      <w:marTop w:val="0"/>
      <w:marBottom w:val="0"/>
      <w:divBdr>
        <w:top w:val="none" w:sz="0" w:space="0" w:color="auto"/>
        <w:left w:val="none" w:sz="0" w:space="0" w:color="auto"/>
        <w:bottom w:val="none" w:sz="0" w:space="0" w:color="auto"/>
        <w:right w:val="none" w:sz="0" w:space="0" w:color="auto"/>
      </w:divBdr>
    </w:div>
    <w:div w:id="44237978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3766828">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74227173">
      <w:bodyDiv w:val="1"/>
      <w:marLeft w:val="0"/>
      <w:marRight w:val="0"/>
      <w:marTop w:val="0"/>
      <w:marBottom w:val="0"/>
      <w:divBdr>
        <w:top w:val="none" w:sz="0" w:space="0" w:color="auto"/>
        <w:left w:val="none" w:sz="0" w:space="0" w:color="auto"/>
        <w:bottom w:val="none" w:sz="0" w:space="0" w:color="auto"/>
        <w:right w:val="none" w:sz="0" w:space="0" w:color="auto"/>
      </w:divBdr>
    </w:div>
    <w:div w:id="476336011">
      <w:bodyDiv w:val="1"/>
      <w:marLeft w:val="0"/>
      <w:marRight w:val="0"/>
      <w:marTop w:val="0"/>
      <w:marBottom w:val="0"/>
      <w:divBdr>
        <w:top w:val="none" w:sz="0" w:space="0" w:color="auto"/>
        <w:left w:val="none" w:sz="0" w:space="0" w:color="auto"/>
        <w:bottom w:val="none" w:sz="0" w:space="0" w:color="auto"/>
        <w:right w:val="none" w:sz="0" w:space="0" w:color="auto"/>
      </w:divBdr>
    </w:div>
    <w:div w:id="478572953">
      <w:bodyDiv w:val="1"/>
      <w:marLeft w:val="0"/>
      <w:marRight w:val="0"/>
      <w:marTop w:val="0"/>
      <w:marBottom w:val="0"/>
      <w:divBdr>
        <w:top w:val="none" w:sz="0" w:space="0" w:color="auto"/>
        <w:left w:val="none" w:sz="0" w:space="0" w:color="auto"/>
        <w:bottom w:val="none" w:sz="0" w:space="0" w:color="auto"/>
        <w:right w:val="none" w:sz="0" w:space="0" w:color="auto"/>
      </w:divBdr>
    </w:div>
    <w:div w:id="481317429">
      <w:bodyDiv w:val="1"/>
      <w:marLeft w:val="0"/>
      <w:marRight w:val="0"/>
      <w:marTop w:val="0"/>
      <w:marBottom w:val="0"/>
      <w:divBdr>
        <w:top w:val="none" w:sz="0" w:space="0" w:color="auto"/>
        <w:left w:val="none" w:sz="0" w:space="0" w:color="auto"/>
        <w:bottom w:val="none" w:sz="0" w:space="0" w:color="auto"/>
        <w:right w:val="none" w:sz="0" w:space="0" w:color="auto"/>
      </w:divBdr>
    </w:div>
    <w:div w:id="482698814">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853990">
      <w:bodyDiv w:val="1"/>
      <w:marLeft w:val="0"/>
      <w:marRight w:val="0"/>
      <w:marTop w:val="0"/>
      <w:marBottom w:val="0"/>
      <w:divBdr>
        <w:top w:val="none" w:sz="0" w:space="0" w:color="auto"/>
        <w:left w:val="none" w:sz="0" w:space="0" w:color="auto"/>
        <w:bottom w:val="none" w:sz="0" w:space="0" w:color="auto"/>
        <w:right w:val="none" w:sz="0" w:space="0" w:color="auto"/>
      </w:divBdr>
    </w:div>
    <w:div w:id="516192182">
      <w:bodyDiv w:val="1"/>
      <w:marLeft w:val="0"/>
      <w:marRight w:val="0"/>
      <w:marTop w:val="0"/>
      <w:marBottom w:val="0"/>
      <w:divBdr>
        <w:top w:val="none" w:sz="0" w:space="0" w:color="auto"/>
        <w:left w:val="none" w:sz="0" w:space="0" w:color="auto"/>
        <w:bottom w:val="none" w:sz="0" w:space="0" w:color="auto"/>
        <w:right w:val="none" w:sz="0" w:space="0" w:color="auto"/>
      </w:divBdr>
    </w:div>
    <w:div w:id="521479334">
      <w:bodyDiv w:val="1"/>
      <w:marLeft w:val="0"/>
      <w:marRight w:val="0"/>
      <w:marTop w:val="0"/>
      <w:marBottom w:val="0"/>
      <w:divBdr>
        <w:top w:val="none" w:sz="0" w:space="0" w:color="auto"/>
        <w:left w:val="none" w:sz="0" w:space="0" w:color="auto"/>
        <w:bottom w:val="none" w:sz="0" w:space="0" w:color="auto"/>
        <w:right w:val="none" w:sz="0" w:space="0" w:color="auto"/>
      </w:divBdr>
    </w:div>
    <w:div w:id="536967381">
      <w:bodyDiv w:val="1"/>
      <w:marLeft w:val="0"/>
      <w:marRight w:val="0"/>
      <w:marTop w:val="0"/>
      <w:marBottom w:val="0"/>
      <w:divBdr>
        <w:top w:val="none" w:sz="0" w:space="0" w:color="auto"/>
        <w:left w:val="none" w:sz="0" w:space="0" w:color="auto"/>
        <w:bottom w:val="none" w:sz="0" w:space="0" w:color="auto"/>
        <w:right w:val="none" w:sz="0" w:space="0" w:color="auto"/>
      </w:divBdr>
    </w:div>
    <w:div w:id="538275117">
      <w:bodyDiv w:val="1"/>
      <w:marLeft w:val="0"/>
      <w:marRight w:val="0"/>
      <w:marTop w:val="0"/>
      <w:marBottom w:val="0"/>
      <w:divBdr>
        <w:top w:val="none" w:sz="0" w:space="0" w:color="auto"/>
        <w:left w:val="none" w:sz="0" w:space="0" w:color="auto"/>
        <w:bottom w:val="none" w:sz="0" w:space="0" w:color="auto"/>
        <w:right w:val="none" w:sz="0" w:space="0" w:color="auto"/>
      </w:divBdr>
      <w:divsChild>
        <w:div w:id="1801193480">
          <w:marLeft w:val="547"/>
          <w:marRight w:val="0"/>
          <w:marTop w:val="154"/>
          <w:marBottom w:val="0"/>
          <w:divBdr>
            <w:top w:val="none" w:sz="0" w:space="0" w:color="auto"/>
            <w:left w:val="none" w:sz="0" w:space="0" w:color="auto"/>
            <w:bottom w:val="none" w:sz="0" w:space="0" w:color="auto"/>
            <w:right w:val="none" w:sz="0" w:space="0" w:color="auto"/>
          </w:divBdr>
        </w:div>
        <w:div w:id="892421442">
          <w:marLeft w:val="547"/>
          <w:marRight w:val="0"/>
          <w:marTop w:val="154"/>
          <w:marBottom w:val="0"/>
          <w:divBdr>
            <w:top w:val="none" w:sz="0" w:space="0" w:color="auto"/>
            <w:left w:val="none" w:sz="0" w:space="0" w:color="auto"/>
            <w:bottom w:val="none" w:sz="0" w:space="0" w:color="auto"/>
            <w:right w:val="none" w:sz="0" w:space="0" w:color="auto"/>
          </w:divBdr>
        </w:div>
        <w:div w:id="510070627">
          <w:marLeft w:val="1166"/>
          <w:marRight w:val="0"/>
          <w:marTop w:val="139"/>
          <w:marBottom w:val="0"/>
          <w:divBdr>
            <w:top w:val="none" w:sz="0" w:space="0" w:color="auto"/>
            <w:left w:val="none" w:sz="0" w:space="0" w:color="auto"/>
            <w:bottom w:val="none" w:sz="0" w:space="0" w:color="auto"/>
            <w:right w:val="none" w:sz="0" w:space="0" w:color="auto"/>
          </w:divBdr>
        </w:div>
        <w:div w:id="1394230300">
          <w:marLeft w:val="1166"/>
          <w:marRight w:val="0"/>
          <w:marTop w:val="139"/>
          <w:marBottom w:val="0"/>
          <w:divBdr>
            <w:top w:val="none" w:sz="0" w:space="0" w:color="auto"/>
            <w:left w:val="none" w:sz="0" w:space="0" w:color="auto"/>
            <w:bottom w:val="none" w:sz="0" w:space="0" w:color="auto"/>
            <w:right w:val="none" w:sz="0" w:space="0" w:color="auto"/>
          </w:divBdr>
        </w:div>
        <w:div w:id="1933202534">
          <w:marLeft w:val="1800"/>
          <w:marRight w:val="0"/>
          <w:marTop w:val="125"/>
          <w:marBottom w:val="0"/>
          <w:divBdr>
            <w:top w:val="none" w:sz="0" w:space="0" w:color="auto"/>
            <w:left w:val="none" w:sz="0" w:space="0" w:color="auto"/>
            <w:bottom w:val="none" w:sz="0" w:space="0" w:color="auto"/>
            <w:right w:val="none" w:sz="0" w:space="0" w:color="auto"/>
          </w:divBdr>
        </w:div>
        <w:div w:id="2014994892">
          <w:marLeft w:val="1166"/>
          <w:marRight w:val="0"/>
          <w:marTop w:val="139"/>
          <w:marBottom w:val="0"/>
          <w:divBdr>
            <w:top w:val="none" w:sz="0" w:space="0" w:color="auto"/>
            <w:left w:val="none" w:sz="0" w:space="0" w:color="auto"/>
            <w:bottom w:val="none" w:sz="0" w:space="0" w:color="auto"/>
            <w:right w:val="none" w:sz="0" w:space="0" w:color="auto"/>
          </w:divBdr>
        </w:div>
        <w:div w:id="2015375578">
          <w:marLeft w:val="1166"/>
          <w:marRight w:val="0"/>
          <w:marTop w:val="139"/>
          <w:marBottom w:val="0"/>
          <w:divBdr>
            <w:top w:val="none" w:sz="0" w:space="0" w:color="auto"/>
            <w:left w:val="none" w:sz="0" w:space="0" w:color="auto"/>
            <w:bottom w:val="none" w:sz="0" w:space="0" w:color="auto"/>
            <w:right w:val="none" w:sz="0" w:space="0" w:color="auto"/>
          </w:divBdr>
        </w:div>
      </w:divsChild>
    </w:div>
    <w:div w:id="544492390">
      <w:bodyDiv w:val="1"/>
      <w:marLeft w:val="0"/>
      <w:marRight w:val="0"/>
      <w:marTop w:val="0"/>
      <w:marBottom w:val="0"/>
      <w:divBdr>
        <w:top w:val="none" w:sz="0" w:space="0" w:color="auto"/>
        <w:left w:val="none" w:sz="0" w:space="0" w:color="auto"/>
        <w:bottom w:val="none" w:sz="0" w:space="0" w:color="auto"/>
        <w:right w:val="none" w:sz="0" w:space="0" w:color="auto"/>
      </w:divBdr>
    </w:div>
    <w:div w:id="546064337">
      <w:bodyDiv w:val="1"/>
      <w:marLeft w:val="0"/>
      <w:marRight w:val="0"/>
      <w:marTop w:val="0"/>
      <w:marBottom w:val="0"/>
      <w:divBdr>
        <w:top w:val="none" w:sz="0" w:space="0" w:color="auto"/>
        <w:left w:val="none" w:sz="0" w:space="0" w:color="auto"/>
        <w:bottom w:val="none" w:sz="0" w:space="0" w:color="auto"/>
        <w:right w:val="none" w:sz="0" w:space="0" w:color="auto"/>
      </w:divBdr>
    </w:div>
    <w:div w:id="547256016">
      <w:bodyDiv w:val="1"/>
      <w:marLeft w:val="0"/>
      <w:marRight w:val="0"/>
      <w:marTop w:val="0"/>
      <w:marBottom w:val="0"/>
      <w:divBdr>
        <w:top w:val="none" w:sz="0" w:space="0" w:color="auto"/>
        <w:left w:val="none" w:sz="0" w:space="0" w:color="auto"/>
        <w:bottom w:val="none" w:sz="0" w:space="0" w:color="auto"/>
        <w:right w:val="none" w:sz="0" w:space="0" w:color="auto"/>
      </w:divBdr>
    </w:div>
    <w:div w:id="549729442">
      <w:bodyDiv w:val="1"/>
      <w:marLeft w:val="0"/>
      <w:marRight w:val="0"/>
      <w:marTop w:val="0"/>
      <w:marBottom w:val="0"/>
      <w:divBdr>
        <w:top w:val="none" w:sz="0" w:space="0" w:color="auto"/>
        <w:left w:val="none" w:sz="0" w:space="0" w:color="auto"/>
        <w:bottom w:val="none" w:sz="0" w:space="0" w:color="auto"/>
        <w:right w:val="none" w:sz="0" w:space="0" w:color="auto"/>
      </w:divBdr>
    </w:div>
    <w:div w:id="550385010">
      <w:bodyDiv w:val="1"/>
      <w:marLeft w:val="0"/>
      <w:marRight w:val="0"/>
      <w:marTop w:val="0"/>
      <w:marBottom w:val="0"/>
      <w:divBdr>
        <w:top w:val="none" w:sz="0" w:space="0" w:color="auto"/>
        <w:left w:val="none" w:sz="0" w:space="0" w:color="auto"/>
        <w:bottom w:val="none" w:sz="0" w:space="0" w:color="auto"/>
        <w:right w:val="none" w:sz="0" w:space="0" w:color="auto"/>
      </w:divBdr>
    </w:div>
    <w:div w:id="550388280">
      <w:bodyDiv w:val="1"/>
      <w:marLeft w:val="0"/>
      <w:marRight w:val="0"/>
      <w:marTop w:val="0"/>
      <w:marBottom w:val="0"/>
      <w:divBdr>
        <w:top w:val="none" w:sz="0" w:space="0" w:color="auto"/>
        <w:left w:val="none" w:sz="0" w:space="0" w:color="auto"/>
        <w:bottom w:val="none" w:sz="0" w:space="0" w:color="auto"/>
        <w:right w:val="none" w:sz="0" w:space="0" w:color="auto"/>
      </w:divBdr>
    </w:div>
    <w:div w:id="559513412">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67230235">
      <w:bodyDiv w:val="1"/>
      <w:marLeft w:val="0"/>
      <w:marRight w:val="0"/>
      <w:marTop w:val="0"/>
      <w:marBottom w:val="0"/>
      <w:divBdr>
        <w:top w:val="none" w:sz="0" w:space="0" w:color="auto"/>
        <w:left w:val="none" w:sz="0" w:space="0" w:color="auto"/>
        <w:bottom w:val="none" w:sz="0" w:space="0" w:color="auto"/>
        <w:right w:val="none" w:sz="0" w:space="0" w:color="auto"/>
      </w:divBdr>
    </w:div>
    <w:div w:id="573322141">
      <w:bodyDiv w:val="1"/>
      <w:marLeft w:val="0"/>
      <w:marRight w:val="0"/>
      <w:marTop w:val="0"/>
      <w:marBottom w:val="0"/>
      <w:divBdr>
        <w:top w:val="none" w:sz="0" w:space="0" w:color="auto"/>
        <w:left w:val="none" w:sz="0" w:space="0" w:color="auto"/>
        <w:bottom w:val="none" w:sz="0" w:space="0" w:color="auto"/>
        <w:right w:val="none" w:sz="0" w:space="0" w:color="auto"/>
      </w:divBdr>
    </w:div>
    <w:div w:id="574635119">
      <w:bodyDiv w:val="1"/>
      <w:marLeft w:val="0"/>
      <w:marRight w:val="0"/>
      <w:marTop w:val="0"/>
      <w:marBottom w:val="0"/>
      <w:divBdr>
        <w:top w:val="none" w:sz="0" w:space="0" w:color="auto"/>
        <w:left w:val="none" w:sz="0" w:space="0" w:color="auto"/>
        <w:bottom w:val="none" w:sz="0" w:space="0" w:color="auto"/>
        <w:right w:val="none" w:sz="0" w:space="0" w:color="auto"/>
      </w:divBdr>
    </w:div>
    <w:div w:id="575241622">
      <w:bodyDiv w:val="1"/>
      <w:marLeft w:val="0"/>
      <w:marRight w:val="0"/>
      <w:marTop w:val="0"/>
      <w:marBottom w:val="0"/>
      <w:divBdr>
        <w:top w:val="none" w:sz="0" w:space="0" w:color="auto"/>
        <w:left w:val="none" w:sz="0" w:space="0" w:color="auto"/>
        <w:bottom w:val="none" w:sz="0" w:space="0" w:color="auto"/>
        <w:right w:val="none" w:sz="0" w:space="0" w:color="auto"/>
      </w:divBdr>
    </w:div>
    <w:div w:id="578636461">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595089912">
      <w:bodyDiv w:val="1"/>
      <w:marLeft w:val="0"/>
      <w:marRight w:val="0"/>
      <w:marTop w:val="0"/>
      <w:marBottom w:val="0"/>
      <w:divBdr>
        <w:top w:val="none" w:sz="0" w:space="0" w:color="auto"/>
        <w:left w:val="none" w:sz="0" w:space="0" w:color="auto"/>
        <w:bottom w:val="none" w:sz="0" w:space="0" w:color="auto"/>
        <w:right w:val="none" w:sz="0" w:space="0" w:color="auto"/>
      </w:divBdr>
    </w:div>
    <w:div w:id="603076617">
      <w:bodyDiv w:val="1"/>
      <w:marLeft w:val="0"/>
      <w:marRight w:val="0"/>
      <w:marTop w:val="0"/>
      <w:marBottom w:val="0"/>
      <w:divBdr>
        <w:top w:val="none" w:sz="0" w:space="0" w:color="auto"/>
        <w:left w:val="none" w:sz="0" w:space="0" w:color="auto"/>
        <w:bottom w:val="none" w:sz="0" w:space="0" w:color="auto"/>
        <w:right w:val="none" w:sz="0" w:space="0" w:color="auto"/>
      </w:divBdr>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25624914">
      <w:bodyDiv w:val="1"/>
      <w:marLeft w:val="0"/>
      <w:marRight w:val="0"/>
      <w:marTop w:val="0"/>
      <w:marBottom w:val="0"/>
      <w:divBdr>
        <w:top w:val="none" w:sz="0" w:space="0" w:color="auto"/>
        <w:left w:val="none" w:sz="0" w:space="0" w:color="auto"/>
        <w:bottom w:val="none" w:sz="0" w:space="0" w:color="auto"/>
        <w:right w:val="none" w:sz="0" w:space="0" w:color="auto"/>
      </w:divBdr>
    </w:div>
    <w:div w:id="642392913">
      <w:bodyDiv w:val="1"/>
      <w:marLeft w:val="0"/>
      <w:marRight w:val="0"/>
      <w:marTop w:val="0"/>
      <w:marBottom w:val="0"/>
      <w:divBdr>
        <w:top w:val="none" w:sz="0" w:space="0" w:color="auto"/>
        <w:left w:val="none" w:sz="0" w:space="0" w:color="auto"/>
        <w:bottom w:val="none" w:sz="0" w:space="0" w:color="auto"/>
        <w:right w:val="none" w:sz="0" w:space="0" w:color="auto"/>
      </w:divBdr>
    </w:div>
    <w:div w:id="644241893">
      <w:bodyDiv w:val="1"/>
      <w:marLeft w:val="0"/>
      <w:marRight w:val="0"/>
      <w:marTop w:val="0"/>
      <w:marBottom w:val="0"/>
      <w:divBdr>
        <w:top w:val="none" w:sz="0" w:space="0" w:color="auto"/>
        <w:left w:val="none" w:sz="0" w:space="0" w:color="auto"/>
        <w:bottom w:val="none" w:sz="0" w:space="0" w:color="auto"/>
        <w:right w:val="none" w:sz="0" w:space="0" w:color="auto"/>
      </w:divBdr>
    </w:div>
    <w:div w:id="645742143">
      <w:bodyDiv w:val="1"/>
      <w:marLeft w:val="0"/>
      <w:marRight w:val="0"/>
      <w:marTop w:val="0"/>
      <w:marBottom w:val="0"/>
      <w:divBdr>
        <w:top w:val="none" w:sz="0" w:space="0" w:color="auto"/>
        <w:left w:val="none" w:sz="0" w:space="0" w:color="auto"/>
        <w:bottom w:val="none" w:sz="0" w:space="0" w:color="auto"/>
        <w:right w:val="none" w:sz="0" w:space="0" w:color="auto"/>
      </w:divBdr>
    </w:div>
    <w:div w:id="649290609">
      <w:bodyDiv w:val="1"/>
      <w:marLeft w:val="0"/>
      <w:marRight w:val="0"/>
      <w:marTop w:val="0"/>
      <w:marBottom w:val="0"/>
      <w:divBdr>
        <w:top w:val="none" w:sz="0" w:space="0" w:color="auto"/>
        <w:left w:val="none" w:sz="0" w:space="0" w:color="auto"/>
        <w:bottom w:val="none" w:sz="0" w:space="0" w:color="auto"/>
        <w:right w:val="none" w:sz="0" w:space="0" w:color="auto"/>
      </w:divBdr>
    </w:div>
    <w:div w:id="652100227">
      <w:bodyDiv w:val="1"/>
      <w:marLeft w:val="0"/>
      <w:marRight w:val="0"/>
      <w:marTop w:val="0"/>
      <w:marBottom w:val="0"/>
      <w:divBdr>
        <w:top w:val="none" w:sz="0" w:space="0" w:color="auto"/>
        <w:left w:val="none" w:sz="0" w:space="0" w:color="auto"/>
        <w:bottom w:val="none" w:sz="0" w:space="0" w:color="auto"/>
        <w:right w:val="none" w:sz="0" w:space="0" w:color="auto"/>
      </w:divBdr>
    </w:div>
    <w:div w:id="662665907">
      <w:bodyDiv w:val="1"/>
      <w:marLeft w:val="0"/>
      <w:marRight w:val="0"/>
      <w:marTop w:val="0"/>
      <w:marBottom w:val="0"/>
      <w:divBdr>
        <w:top w:val="none" w:sz="0" w:space="0" w:color="auto"/>
        <w:left w:val="none" w:sz="0" w:space="0" w:color="auto"/>
        <w:bottom w:val="none" w:sz="0" w:space="0" w:color="auto"/>
        <w:right w:val="none" w:sz="0" w:space="0" w:color="auto"/>
      </w:divBdr>
    </w:div>
    <w:div w:id="673188012">
      <w:bodyDiv w:val="1"/>
      <w:marLeft w:val="0"/>
      <w:marRight w:val="0"/>
      <w:marTop w:val="0"/>
      <w:marBottom w:val="0"/>
      <w:divBdr>
        <w:top w:val="none" w:sz="0" w:space="0" w:color="auto"/>
        <w:left w:val="none" w:sz="0" w:space="0" w:color="auto"/>
        <w:bottom w:val="none" w:sz="0" w:space="0" w:color="auto"/>
        <w:right w:val="none" w:sz="0" w:space="0" w:color="auto"/>
      </w:divBdr>
    </w:div>
    <w:div w:id="677579022">
      <w:bodyDiv w:val="1"/>
      <w:marLeft w:val="0"/>
      <w:marRight w:val="0"/>
      <w:marTop w:val="0"/>
      <w:marBottom w:val="0"/>
      <w:divBdr>
        <w:top w:val="none" w:sz="0" w:space="0" w:color="auto"/>
        <w:left w:val="none" w:sz="0" w:space="0" w:color="auto"/>
        <w:bottom w:val="none" w:sz="0" w:space="0" w:color="auto"/>
        <w:right w:val="none" w:sz="0" w:space="0" w:color="auto"/>
      </w:divBdr>
      <w:divsChild>
        <w:div w:id="682130094">
          <w:marLeft w:val="562"/>
          <w:marRight w:val="0"/>
          <w:marTop w:val="86"/>
          <w:marBottom w:val="0"/>
          <w:divBdr>
            <w:top w:val="none" w:sz="0" w:space="0" w:color="auto"/>
            <w:left w:val="none" w:sz="0" w:space="0" w:color="auto"/>
            <w:bottom w:val="none" w:sz="0" w:space="0" w:color="auto"/>
            <w:right w:val="none" w:sz="0" w:space="0" w:color="auto"/>
          </w:divBdr>
        </w:div>
        <w:div w:id="899901486">
          <w:marLeft w:val="994"/>
          <w:marRight w:val="0"/>
          <w:marTop w:val="77"/>
          <w:marBottom w:val="0"/>
          <w:divBdr>
            <w:top w:val="none" w:sz="0" w:space="0" w:color="auto"/>
            <w:left w:val="none" w:sz="0" w:space="0" w:color="auto"/>
            <w:bottom w:val="none" w:sz="0" w:space="0" w:color="auto"/>
            <w:right w:val="none" w:sz="0" w:space="0" w:color="auto"/>
          </w:divBdr>
        </w:div>
        <w:div w:id="1717007743">
          <w:marLeft w:val="1541"/>
          <w:marRight w:val="0"/>
          <w:marTop w:val="67"/>
          <w:marBottom w:val="0"/>
          <w:divBdr>
            <w:top w:val="none" w:sz="0" w:space="0" w:color="auto"/>
            <w:left w:val="none" w:sz="0" w:space="0" w:color="auto"/>
            <w:bottom w:val="none" w:sz="0" w:space="0" w:color="auto"/>
            <w:right w:val="none" w:sz="0" w:space="0" w:color="auto"/>
          </w:divBdr>
        </w:div>
      </w:divsChild>
    </w:div>
    <w:div w:id="682901817">
      <w:bodyDiv w:val="1"/>
      <w:marLeft w:val="0"/>
      <w:marRight w:val="0"/>
      <w:marTop w:val="0"/>
      <w:marBottom w:val="0"/>
      <w:divBdr>
        <w:top w:val="none" w:sz="0" w:space="0" w:color="auto"/>
        <w:left w:val="none" w:sz="0" w:space="0" w:color="auto"/>
        <w:bottom w:val="none" w:sz="0" w:space="0" w:color="auto"/>
        <w:right w:val="none" w:sz="0" w:space="0" w:color="auto"/>
      </w:divBdr>
    </w:div>
    <w:div w:id="691109421">
      <w:bodyDiv w:val="1"/>
      <w:marLeft w:val="0"/>
      <w:marRight w:val="0"/>
      <w:marTop w:val="0"/>
      <w:marBottom w:val="0"/>
      <w:divBdr>
        <w:top w:val="none" w:sz="0" w:space="0" w:color="auto"/>
        <w:left w:val="none" w:sz="0" w:space="0" w:color="auto"/>
        <w:bottom w:val="none" w:sz="0" w:space="0" w:color="auto"/>
        <w:right w:val="none" w:sz="0" w:space="0" w:color="auto"/>
      </w:divBdr>
    </w:div>
    <w:div w:id="708141535">
      <w:bodyDiv w:val="1"/>
      <w:marLeft w:val="0"/>
      <w:marRight w:val="0"/>
      <w:marTop w:val="0"/>
      <w:marBottom w:val="0"/>
      <w:divBdr>
        <w:top w:val="none" w:sz="0" w:space="0" w:color="auto"/>
        <w:left w:val="none" w:sz="0" w:space="0" w:color="auto"/>
        <w:bottom w:val="none" w:sz="0" w:space="0" w:color="auto"/>
        <w:right w:val="none" w:sz="0" w:space="0" w:color="auto"/>
      </w:divBdr>
    </w:div>
    <w:div w:id="709647714">
      <w:bodyDiv w:val="1"/>
      <w:marLeft w:val="0"/>
      <w:marRight w:val="0"/>
      <w:marTop w:val="0"/>
      <w:marBottom w:val="0"/>
      <w:divBdr>
        <w:top w:val="none" w:sz="0" w:space="0" w:color="auto"/>
        <w:left w:val="none" w:sz="0" w:space="0" w:color="auto"/>
        <w:bottom w:val="none" w:sz="0" w:space="0" w:color="auto"/>
        <w:right w:val="none" w:sz="0" w:space="0" w:color="auto"/>
      </w:divBdr>
    </w:div>
    <w:div w:id="718822294">
      <w:bodyDiv w:val="1"/>
      <w:marLeft w:val="0"/>
      <w:marRight w:val="0"/>
      <w:marTop w:val="0"/>
      <w:marBottom w:val="0"/>
      <w:divBdr>
        <w:top w:val="none" w:sz="0" w:space="0" w:color="auto"/>
        <w:left w:val="none" w:sz="0" w:space="0" w:color="auto"/>
        <w:bottom w:val="none" w:sz="0" w:space="0" w:color="auto"/>
        <w:right w:val="none" w:sz="0" w:space="0" w:color="auto"/>
      </w:divBdr>
    </w:div>
    <w:div w:id="739444362">
      <w:bodyDiv w:val="1"/>
      <w:marLeft w:val="0"/>
      <w:marRight w:val="0"/>
      <w:marTop w:val="0"/>
      <w:marBottom w:val="0"/>
      <w:divBdr>
        <w:top w:val="none" w:sz="0" w:space="0" w:color="auto"/>
        <w:left w:val="none" w:sz="0" w:space="0" w:color="auto"/>
        <w:bottom w:val="none" w:sz="0" w:space="0" w:color="auto"/>
        <w:right w:val="none" w:sz="0" w:space="0" w:color="auto"/>
      </w:divBdr>
    </w:div>
    <w:div w:id="742022412">
      <w:bodyDiv w:val="1"/>
      <w:marLeft w:val="0"/>
      <w:marRight w:val="0"/>
      <w:marTop w:val="0"/>
      <w:marBottom w:val="0"/>
      <w:divBdr>
        <w:top w:val="none" w:sz="0" w:space="0" w:color="auto"/>
        <w:left w:val="none" w:sz="0" w:space="0" w:color="auto"/>
        <w:bottom w:val="none" w:sz="0" w:space="0" w:color="auto"/>
        <w:right w:val="none" w:sz="0" w:space="0" w:color="auto"/>
      </w:divBdr>
    </w:div>
    <w:div w:id="764500111">
      <w:bodyDiv w:val="1"/>
      <w:marLeft w:val="0"/>
      <w:marRight w:val="0"/>
      <w:marTop w:val="0"/>
      <w:marBottom w:val="0"/>
      <w:divBdr>
        <w:top w:val="none" w:sz="0" w:space="0" w:color="auto"/>
        <w:left w:val="none" w:sz="0" w:space="0" w:color="auto"/>
        <w:bottom w:val="none" w:sz="0" w:space="0" w:color="auto"/>
        <w:right w:val="none" w:sz="0" w:space="0" w:color="auto"/>
      </w:divBdr>
    </w:div>
    <w:div w:id="764958800">
      <w:bodyDiv w:val="1"/>
      <w:marLeft w:val="0"/>
      <w:marRight w:val="0"/>
      <w:marTop w:val="0"/>
      <w:marBottom w:val="0"/>
      <w:divBdr>
        <w:top w:val="none" w:sz="0" w:space="0" w:color="auto"/>
        <w:left w:val="none" w:sz="0" w:space="0" w:color="auto"/>
        <w:bottom w:val="none" w:sz="0" w:space="0" w:color="auto"/>
        <w:right w:val="none" w:sz="0" w:space="0" w:color="auto"/>
      </w:divBdr>
    </w:div>
    <w:div w:id="770659150">
      <w:bodyDiv w:val="1"/>
      <w:marLeft w:val="0"/>
      <w:marRight w:val="0"/>
      <w:marTop w:val="0"/>
      <w:marBottom w:val="0"/>
      <w:divBdr>
        <w:top w:val="none" w:sz="0" w:space="0" w:color="auto"/>
        <w:left w:val="none" w:sz="0" w:space="0" w:color="auto"/>
        <w:bottom w:val="none" w:sz="0" w:space="0" w:color="auto"/>
        <w:right w:val="none" w:sz="0" w:space="0" w:color="auto"/>
      </w:divBdr>
    </w:div>
    <w:div w:id="771972628">
      <w:bodyDiv w:val="1"/>
      <w:marLeft w:val="0"/>
      <w:marRight w:val="0"/>
      <w:marTop w:val="0"/>
      <w:marBottom w:val="0"/>
      <w:divBdr>
        <w:top w:val="none" w:sz="0" w:space="0" w:color="auto"/>
        <w:left w:val="none" w:sz="0" w:space="0" w:color="auto"/>
        <w:bottom w:val="none" w:sz="0" w:space="0" w:color="auto"/>
        <w:right w:val="none" w:sz="0" w:space="0" w:color="auto"/>
      </w:divBdr>
    </w:div>
    <w:div w:id="773092075">
      <w:bodyDiv w:val="1"/>
      <w:marLeft w:val="0"/>
      <w:marRight w:val="0"/>
      <w:marTop w:val="0"/>
      <w:marBottom w:val="0"/>
      <w:divBdr>
        <w:top w:val="none" w:sz="0" w:space="0" w:color="auto"/>
        <w:left w:val="none" w:sz="0" w:space="0" w:color="auto"/>
        <w:bottom w:val="none" w:sz="0" w:space="0" w:color="auto"/>
        <w:right w:val="none" w:sz="0" w:space="0" w:color="auto"/>
      </w:divBdr>
    </w:div>
    <w:div w:id="774180018">
      <w:bodyDiv w:val="1"/>
      <w:marLeft w:val="0"/>
      <w:marRight w:val="0"/>
      <w:marTop w:val="0"/>
      <w:marBottom w:val="0"/>
      <w:divBdr>
        <w:top w:val="none" w:sz="0" w:space="0" w:color="auto"/>
        <w:left w:val="none" w:sz="0" w:space="0" w:color="auto"/>
        <w:bottom w:val="none" w:sz="0" w:space="0" w:color="auto"/>
        <w:right w:val="none" w:sz="0" w:space="0" w:color="auto"/>
      </w:divBdr>
    </w:div>
    <w:div w:id="778645290">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934752506">
          <w:marLeft w:val="547"/>
          <w:marRight w:val="0"/>
          <w:marTop w:val="96"/>
          <w:marBottom w:val="0"/>
          <w:divBdr>
            <w:top w:val="none" w:sz="0" w:space="0" w:color="auto"/>
            <w:left w:val="none" w:sz="0" w:space="0" w:color="auto"/>
            <w:bottom w:val="none" w:sz="0" w:space="0" w:color="auto"/>
            <w:right w:val="none" w:sz="0" w:space="0" w:color="auto"/>
          </w:divBdr>
        </w:div>
        <w:div w:id="157966182">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0200314">
      <w:bodyDiv w:val="1"/>
      <w:marLeft w:val="0"/>
      <w:marRight w:val="0"/>
      <w:marTop w:val="0"/>
      <w:marBottom w:val="0"/>
      <w:divBdr>
        <w:top w:val="none" w:sz="0" w:space="0" w:color="auto"/>
        <w:left w:val="none" w:sz="0" w:space="0" w:color="auto"/>
        <w:bottom w:val="none" w:sz="0" w:space="0" w:color="auto"/>
        <w:right w:val="none" w:sz="0" w:space="0" w:color="auto"/>
      </w:divBdr>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08211317">
      <w:bodyDiv w:val="1"/>
      <w:marLeft w:val="0"/>
      <w:marRight w:val="0"/>
      <w:marTop w:val="0"/>
      <w:marBottom w:val="0"/>
      <w:divBdr>
        <w:top w:val="none" w:sz="0" w:space="0" w:color="auto"/>
        <w:left w:val="none" w:sz="0" w:space="0" w:color="auto"/>
        <w:bottom w:val="none" w:sz="0" w:space="0" w:color="auto"/>
        <w:right w:val="none" w:sz="0" w:space="0" w:color="auto"/>
      </w:divBdr>
    </w:div>
    <w:div w:id="814026910">
      <w:bodyDiv w:val="1"/>
      <w:marLeft w:val="0"/>
      <w:marRight w:val="0"/>
      <w:marTop w:val="0"/>
      <w:marBottom w:val="0"/>
      <w:divBdr>
        <w:top w:val="none" w:sz="0" w:space="0" w:color="auto"/>
        <w:left w:val="none" w:sz="0" w:space="0" w:color="auto"/>
        <w:bottom w:val="none" w:sz="0" w:space="0" w:color="auto"/>
        <w:right w:val="none" w:sz="0" w:space="0" w:color="auto"/>
      </w:divBdr>
    </w:div>
    <w:div w:id="827327175">
      <w:bodyDiv w:val="1"/>
      <w:marLeft w:val="0"/>
      <w:marRight w:val="0"/>
      <w:marTop w:val="0"/>
      <w:marBottom w:val="0"/>
      <w:divBdr>
        <w:top w:val="none" w:sz="0" w:space="0" w:color="auto"/>
        <w:left w:val="none" w:sz="0" w:space="0" w:color="auto"/>
        <w:bottom w:val="none" w:sz="0" w:space="0" w:color="auto"/>
        <w:right w:val="none" w:sz="0" w:space="0" w:color="auto"/>
      </w:divBdr>
    </w:div>
    <w:div w:id="829977663">
      <w:bodyDiv w:val="1"/>
      <w:marLeft w:val="0"/>
      <w:marRight w:val="0"/>
      <w:marTop w:val="0"/>
      <w:marBottom w:val="0"/>
      <w:divBdr>
        <w:top w:val="none" w:sz="0" w:space="0" w:color="auto"/>
        <w:left w:val="none" w:sz="0" w:space="0" w:color="auto"/>
        <w:bottom w:val="none" w:sz="0" w:space="0" w:color="auto"/>
        <w:right w:val="none" w:sz="0" w:space="0" w:color="auto"/>
      </w:divBdr>
    </w:div>
    <w:div w:id="843131816">
      <w:bodyDiv w:val="1"/>
      <w:marLeft w:val="0"/>
      <w:marRight w:val="0"/>
      <w:marTop w:val="0"/>
      <w:marBottom w:val="0"/>
      <w:divBdr>
        <w:top w:val="none" w:sz="0" w:space="0" w:color="auto"/>
        <w:left w:val="none" w:sz="0" w:space="0" w:color="auto"/>
        <w:bottom w:val="none" w:sz="0" w:space="0" w:color="auto"/>
        <w:right w:val="none" w:sz="0" w:space="0" w:color="auto"/>
      </w:divBdr>
    </w:div>
    <w:div w:id="850606595">
      <w:bodyDiv w:val="1"/>
      <w:marLeft w:val="0"/>
      <w:marRight w:val="0"/>
      <w:marTop w:val="0"/>
      <w:marBottom w:val="0"/>
      <w:divBdr>
        <w:top w:val="none" w:sz="0" w:space="0" w:color="auto"/>
        <w:left w:val="none" w:sz="0" w:space="0" w:color="auto"/>
        <w:bottom w:val="none" w:sz="0" w:space="0" w:color="auto"/>
        <w:right w:val="none" w:sz="0" w:space="0" w:color="auto"/>
      </w:divBdr>
    </w:div>
    <w:div w:id="851653204">
      <w:bodyDiv w:val="1"/>
      <w:marLeft w:val="0"/>
      <w:marRight w:val="0"/>
      <w:marTop w:val="0"/>
      <w:marBottom w:val="0"/>
      <w:divBdr>
        <w:top w:val="none" w:sz="0" w:space="0" w:color="auto"/>
        <w:left w:val="none" w:sz="0" w:space="0" w:color="auto"/>
        <w:bottom w:val="none" w:sz="0" w:space="0" w:color="auto"/>
        <w:right w:val="none" w:sz="0" w:space="0" w:color="auto"/>
      </w:divBdr>
    </w:div>
    <w:div w:id="860241739">
      <w:bodyDiv w:val="1"/>
      <w:marLeft w:val="0"/>
      <w:marRight w:val="0"/>
      <w:marTop w:val="0"/>
      <w:marBottom w:val="0"/>
      <w:divBdr>
        <w:top w:val="none" w:sz="0" w:space="0" w:color="auto"/>
        <w:left w:val="none" w:sz="0" w:space="0" w:color="auto"/>
        <w:bottom w:val="none" w:sz="0" w:space="0" w:color="auto"/>
        <w:right w:val="none" w:sz="0" w:space="0" w:color="auto"/>
      </w:divBdr>
    </w:div>
    <w:div w:id="873153234">
      <w:bodyDiv w:val="1"/>
      <w:marLeft w:val="0"/>
      <w:marRight w:val="0"/>
      <w:marTop w:val="0"/>
      <w:marBottom w:val="0"/>
      <w:divBdr>
        <w:top w:val="none" w:sz="0" w:space="0" w:color="auto"/>
        <w:left w:val="none" w:sz="0" w:space="0" w:color="auto"/>
        <w:bottom w:val="none" w:sz="0" w:space="0" w:color="auto"/>
        <w:right w:val="none" w:sz="0" w:space="0" w:color="auto"/>
      </w:divBdr>
    </w:div>
    <w:div w:id="877551325">
      <w:bodyDiv w:val="1"/>
      <w:marLeft w:val="0"/>
      <w:marRight w:val="0"/>
      <w:marTop w:val="0"/>
      <w:marBottom w:val="0"/>
      <w:divBdr>
        <w:top w:val="none" w:sz="0" w:space="0" w:color="auto"/>
        <w:left w:val="none" w:sz="0" w:space="0" w:color="auto"/>
        <w:bottom w:val="none" w:sz="0" w:space="0" w:color="auto"/>
        <w:right w:val="none" w:sz="0" w:space="0" w:color="auto"/>
      </w:divBdr>
    </w:div>
    <w:div w:id="883905917">
      <w:bodyDiv w:val="1"/>
      <w:marLeft w:val="0"/>
      <w:marRight w:val="0"/>
      <w:marTop w:val="0"/>
      <w:marBottom w:val="0"/>
      <w:divBdr>
        <w:top w:val="none" w:sz="0" w:space="0" w:color="auto"/>
        <w:left w:val="none" w:sz="0" w:space="0" w:color="auto"/>
        <w:bottom w:val="none" w:sz="0" w:space="0" w:color="auto"/>
        <w:right w:val="none" w:sz="0" w:space="0" w:color="auto"/>
      </w:divBdr>
    </w:div>
    <w:div w:id="887570450">
      <w:bodyDiv w:val="1"/>
      <w:marLeft w:val="0"/>
      <w:marRight w:val="0"/>
      <w:marTop w:val="0"/>
      <w:marBottom w:val="0"/>
      <w:divBdr>
        <w:top w:val="none" w:sz="0" w:space="0" w:color="auto"/>
        <w:left w:val="none" w:sz="0" w:space="0" w:color="auto"/>
        <w:bottom w:val="none" w:sz="0" w:space="0" w:color="auto"/>
        <w:right w:val="none" w:sz="0" w:space="0" w:color="auto"/>
      </w:divBdr>
    </w:div>
    <w:div w:id="896548889">
      <w:bodyDiv w:val="1"/>
      <w:marLeft w:val="0"/>
      <w:marRight w:val="0"/>
      <w:marTop w:val="0"/>
      <w:marBottom w:val="0"/>
      <w:divBdr>
        <w:top w:val="none" w:sz="0" w:space="0" w:color="auto"/>
        <w:left w:val="none" w:sz="0" w:space="0" w:color="auto"/>
        <w:bottom w:val="none" w:sz="0" w:space="0" w:color="auto"/>
        <w:right w:val="none" w:sz="0" w:space="0" w:color="auto"/>
      </w:divBdr>
    </w:div>
    <w:div w:id="897470260">
      <w:bodyDiv w:val="1"/>
      <w:marLeft w:val="0"/>
      <w:marRight w:val="0"/>
      <w:marTop w:val="0"/>
      <w:marBottom w:val="0"/>
      <w:divBdr>
        <w:top w:val="none" w:sz="0" w:space="0" w:color="auto"/>
        <w:left w:val="none" w:sz="0" w:space="0" w:color="auto"/>
        <w:bottom w:val="none" w:sz="0" w:space="0" w:color="auto"/>
        <w:right w:val="none" w:sz="0" w:space="0" w:color="auto"/>
      </w:divBdr>
    </w:div>
    <w:div w:id="899903868">
      <w:bodyDiv w:val="1"/>
      <w:marLeft w:val="0"/>
      <w:marRight w:val="0"/>
      <w:marTop w:val="0"/>
      <w:marBottom w:val="0"/>
      <w:divBdr>
        <w:top w:val="none" w:sz="0" w:space="0" w:color="auto"/>
        <w:left w:val="none" w:sz="0" w:space="0" w:color="auto"/>
        <w:bottom w:val="none" w:sz="0" w:space="0" w:color="auto"/>
        <w:right w:val="none" w:sz="0" w:space="0" w:color="auto"/>
      </w:divBdr>
    </w:div>
    <w:div w:id="907232691">
      <w:bodyDiv w:val="1"/>
      <w:marLeft w:val="0"/>
      <w:marRight w:val="0"/>
      <w:marTop w:val="0"/>
      <w:marBottom w:val="0"/>
      <w:divBdr>
        <w:top w:val="none" w:sz="0" w:space="0" w:color="auto"/>
        <w:left w:val="none" w:sz="0" w:space="0" w:color="auto"/>
        <w:bottom w:val="none" w:sz="0" w:space="0" w:color="auto"/>
        <w:right w:val="none" w:sz="0" w:space="0" w:color="auto"/>
      </w:divBdr>
    </w:div>
    <w:div w:id="914171776">
      <w:bodyDiv w:val="1"/>
      <w:marLeft w:val="0"/>
      <w:marRight w:val="0"/>
      <w:marTop w:val="0"/>
      <w:marBottom w:val="0"/>
      <w:divBdr>
        <w:top w:val="none" w:sz="0" w:space="0" w:color="auto"/>
        <w:left w:val="none" w:sz="0" w:space="0" w:color="auto"/>
        <w:bottom w:val="none" w:sz="0" w:space="0" w:color="auto"/>
        <w:right w:val="none" w:sz="0" w:space="0" w:color="auto"/>
      </w:divBdr>
    </w:div>
    <w:div w:id="914318527">
      <w:bodyDiv w:val="1"/>
      <w:marLeft w:val="0"/>
      <w:marRight w:val="0"/>
      <w:marTop w:val="0"/>
      <w:marBottom w:val="0"/>
      <w:divBdr>
        <w:top w:val="none" w:sz="0" w:space="0" w:color="auto"/>
        <w:left w:val="none" w:sz="0" w:space="0" w:color="auto"/>
        <w:bottom w:val="none" w:sz="0" w:space="0" w:color="auto"/>
        <w:right w:val="none" w:sz="0" w:space="0" w:color="auto"/>
      </w:divBdr>
    </w:div>
    <w:div w:id="918563140">
      <w:bodyDiv w:val="1"/>
      <w:marLeft w:val="0"/>
      <w:marRight w:val="0"/>
      <w:marTop w:val="0"/>
      <w:marBottom w:val="0"/>
      <w:divBdr>
        <w:top w:val="none" w:sz="0" w:space="0" w:color="auto"/>
        <w:left w:val="none" w:sz="0" w:space="0" w:color="auto"/>
        <w:bottom w:val="none" w:sz="0" w:space="0" w:color="auto"/>
        <w:right w:val="none" w:sz="0" w:space="0" w:color="auto"/>
      </w:divBdr>
    </w:div>
    <w:div w:id="921378123">
      <w:bodyDiv w:val="1"/>
      <w:marLeft w:val="0"/>
      <w:marRight w:val="0"/>
      <w:marTop w:val="0"/>
      <w:marBottom w:val="0"/>
      <w:divBdr>
        <w:top w:val="none" w:sz="0" w:space="0" w:color="auto"/>
        <w:left w:val="none" w:sz="0" w:space="0" w:color="auto"/>
        <w:bottom w:val="none" w:sz="0" w:space="0" w:color="auto"/>
        <w:right w:val="none" w:sz="0" w:space="0" w:color="auto"/>
      </w:divBdr>
    </w:div>
    <w:div w:id="929001597">
      <w:bodyDiv w:val="1"/>
      <w:marLeft w:val="0"/>
      <w:marRight w:val="0"/>
      <w:marTop w:val="0"/>
      <w:marBottom w:val="0"/>
      <w:divBdr>
        <w:top w:val="none" w:sz="0" w:space="0" w:color="auto"/>
        <w:left w:val="none" w:sz="0" w:space="0" w:color="auto"/>
        <w:bottom w:val="none" w:sz="0" w:space="0" w:color="auto"/>
        <w:right w:val="none" w:sz="0" w:space="0" w:color="auto"/>
      </w:divBdr>
    </w:div>
    <w:div w:id="933636759">
      <w:bodyDiv w:val="1"/>
      <w:marLeft w:val="0"/>
      <w:marRight w:val="0"/>
      <w:marTop w:val="0"/>
      <w:marBottom w:val="0"/>
      <w:divBdr>
        <w:top w:val="none" w:sz="0" w:space="0" w:color="auto"/>
        <w:left w:val="none" w:sz="0" w:space="0" w:color="auto"/>
        <w:bottom w:val="none" w:sz="0" w:space="0" w:color="auto"/>
        <w:right w:val="none" w:sz="0" w:space="0" w:color="auto"/>
      </w:divBdr>
    </w:div>
    <w:div w:id="942806647">
      <w:bodyDiv w:val="1"/>
      <w:marLeft w:val="0"/>
      <w:marRight w:val="0"/>
      <w:marTop w:val="0"/>
      <w:marBottom w:val="0"/>
      <w:divBdr>
        <w:top w:val="none" w:sz="0" w:space="0" w:color="auto"/>
        <w:left w:val="none" w:sz="0" w:space="0" w:color="auto"/>
        <w:bottom w:val="none" w:sz="0" w:space="0" w:color="auto"/>
        <w:right w:val="none" w:sz="0" w:space="0" w:color="auto"/>
      </w:divBdr>
    </w:div>
    <w:div w:id="944188148">
      <w:bodyDiv w:val="1"/>
      <w:marLeft w:val="0"/>
      <w:marRight w:val="0"/>
      <w:marTop w:val="0"/>
      <w:marBottom w:val="0"/>
      <w:divBdr>
        <w:top w:val="none" w:sz="0" w:space="0" w:color="auto"/>
        <w:left w:val="none" w:sz="0" w:space="0" w:color="auto"/>
        <w:bottom w:val="none" w:sz="0" w:space="0" w:color="auto"/>
        <w:right w:val="none" w:sz="0" w:space="0" w:color="auto"/>
      </w:divBdr>
    </w:div>
    <w:div w:id="955022082">
      <w:bodyDiv w:val="1"/>
      <w:marLeft w:val="0"/>
      <w:marRight w:val="0"/>
      <w:marTop w:val="0"/>
      <w:marBottom w:val="0"/>
      <w:divBdr>
        <w:top w:val="none" w:sz="0" w:space="0" w:color="auto"/>
        <w:left w:val="none" w:sz="0" w:space="0" w:color="auto"/>
        <w:bottom w:val="none" w:sz="0" w:space="0" w:color="auto"/>
        <w:right w:val="none" w:sz="0" w:space="0" w:color="auto"/>
      </w:divBdr>
    </w:div>
    <w:div w:id="965891430">
      <w:bodyDiv w:val="1"/>
      <w:marLeft w:val="0"/>
      <w:marRight w:val="0"/>
      <w:marTop w:val="0"/>
      <w:marBottom w:val="0"/>
      <w:divBdr>
        <w:top w:val="none" w:sz="0" w:space="0" w:color="auto"/>
        <w:left w:val="none" w:sz="0" w:space="0" w:color="auto"/>
        <w:bottom w:val="none" w:sz="0" w:space="0" w:color="auto"/>
        <w:right w:val="none" w:sz="0" w:space="0" w:color="auto"/>
      </w:divBdr>
    </w:div>
    <w:div w:id="974330162">
      <w:bodyDiv w:val="1"/>
      <w:marLeft w:val="0"/>
      <w:marRight w:val="0"/>
      <w:marTop w:val="0"/>
      <w:marBottom w:val="0"/>
      <w:divBdr>
        <w:top w:val="none" w:sz="0" w:space="0" w:color="auto"/>
        <w:left w:val="none" w:sz="0" w:space="0" w:color="auto"/>
        <w:bottom w:val="none" w:sz="0" w:space="0" w:color="auto"/>
        <w:right w:val="none" w:sz="0" w:space="0" w:color="auto"/>
      </w:divBdr>
    </w:div>
    <w:div w:id="980034154">
      <w:bodyDiv w:val="1"/>
      <w:marLeft w:val="0"/>
      <w:marRight w:val="0"/>
      <w:marTop w:val="0"/>
      <w:marBottom w:val="0"/>
      <w:divBdr>
        <w:top w:val="none" w:sz="0" w:space="0" w:color="auto"/>
        <w:left w:val="none" w:sz="0" w:space="0" w:color="auto"/>
        <w:bottom w:val="none" w:sz="0" w:space="0" w:color="auto"/>
        <w:right w:val="none" w:sz="0" w:space="0" w:color="auto"/>
      </w:divBdr>
    </w:div>
    <w:div w:id="1014839399">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0452510">
      <w:bodyDiv w:val="1"/>
      <w:marLeft w:val="0"/>
      <w:marRight w:val="0"/>
      <w:marTop w:val="0"/>
      <w:marBottom w:val="0"/>
      <w:divBdr>
        <w:top w:val="none" w:sz="0" w:space="0" w:color="auto"/>
        <w:left w:val="none" w:sz="0" w:space="0" w:color="auto"/>
        <w:bottom w:val="none" w:sz="0" w:space="0" w:color="auto"/>
        <w:right w:val="none" w:sz="0" w:space="0" w:color="auto"/>
      </w:divBdr>
    </w:div>
    <w:div w:id="1037007566">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41369272">
      <w:bodyDiv w:val="1"/>
      <w:marLeft w:val="0"/>
      <w:marRight w:val="0"/>
      <w:marTop w:val="0"/>
      <w:marBottom w:val="0"/>
      <w:divBdr>
        <w:top w:val="none" w:sz="0" w:space="0" w:color="auto"/>
        <w:left w:val="none" w:sz="0" w:space="0" w:color="auto"/>
        <w:bottom w:val="none" w:sz="0" w:space="0" w:color="auto"/>
        <w:right w:val="none" w:sz="0" w:space="0" w:color="auto"/>
      </w:divBdr>
    </w:div>
    <w:div w:id="1046025278">
      <w:bodyDiv w:val="1"/>
      <w:marLeft w:val="0"/>
      <w:marRight w:val="0"/>
      <w:marTop w:val="0"/>
      <w:marBottom w:val="0"/>
      <w:divBdr>
        <w:top w:val="none" w:sz="0" w:space="0" w:color="auto"/>
        <w:left w:val="none" w:sz="0" w:space="0" w:color="auto"/>
        <w:bottom w:val="none" w:sz="0" w:space="0" w:color="auto"/>
        <w:right w:val="none" w:sz="0" w:space="0" w:color="auto"/>
      </w:divBdr>
    </w:div>
    <w:div w:id="1051076249">
      <w:bodyDiv w:val="1"/>
      <w:marLeft w:val="0"/>
      <w:marRight w:val="0"/>
      <w:marTop w:val="0"/>
      <w:marBottom w:val="0"/>
      <w:divBdr>
        <w:top w:val="none" w:sz="0" w:space="0" w:color="auto"/>
        <w:left w:val="none" w:sz="0" w:space="0" w:color="auto"/>
        <w:bottom w:val="none" w:sz="0" w:space="0" w:color="auto"/>
        <w:right w:val="none" w:sz="0" w:space="0" w:color="auto"/>
      </w:divBdr>
    </w:div>
    <w:div w:id="1064795949">
      <w:bodyDiv w:val="1"/>
      <w:marLeft w:val="0"/>
      <w:marRight w:val="0"/>
      <w:marTop w:val="0"/>
      <w:marBottom w:val="0"/>
      <w:divBdr>
        <w:top w:val="none" w:sz="0" w:space="0" w:color="auto"/>
        <w:left w:val="none" w:sz="0" w:space="0" w:color="auto"/>
        <w:bottom w:val="none" w:sz="0" w:space="0" w:color="auto"/>
        <w:right w:val="none" w:sz="0" w:space="0" w:color="auto"/>
      </w:divBdr>
      <w:divsChild>
        <w:div w:id="1775974121">
          <w:marLeft w:val="547"/>
          <w:marRight w:val="0"/>
          <w:marTop w:val="144"/>
          <w:marBottom w:val="0"/>
          <w:divBdr>
            <w:top w:val="none" w:sz="0" w:space="0" w:color="auto"/>
            <w:left w:val="none" w:sz="0" w:space="0" w:color="auto"/>
            <w:bottom w:val="none" w:sz="0" w:space="0" w:color="auto"/>
            <w:right w:val="none" w:sz="0" w:space="0" w:color="auto"/>
          </w:divBdr>
        </w:div>
        <w:div w:id="598224258">
          <w:marLeft w:val="547"/>
          <w:marRight w:val="0"/>
          <w:marTop w:val="139"/>
          <w:marBottom w:val="0"/>
          <w:divBdr>
            <w:top w:val="none" w:sz="0" w:space="0" w:color="auto"/>
            <w:left w:val="none" w:sz="0" w:space="0" w:color="auto"/>
            <w:bottom w:val="none" w:sz="0" w:space="0" w:color="auto"/>
            <w:right w:val="none" w:sz="0" w:space="0" w:color="auto"/>
          </w:divBdr>
        </w:div>
        <w:div w:id="1888830610">
          <w:marLeft w:val="547"/>
          <w:marRight w:val="0"/>
          <w:marTop w:val="139"/>
          <w:marBottom w:val="0"/>
          <w:divBdr>
            <w:top w:val="none" w:sz="0" w:space="0" w:color="auto"/>
            <w:left w:val="none" w:sz="0" w:space="0" w:color="auto"/>
            <w:bottom w:val="none" w:sz="0" w:space="0" w:color="auto"/>
            <w:right w:val="none" w:sz="0" w:space="0" w:color="auto"/>
          </w:divBdr>
        </w:div>
        <w:div w:id="1095174997">
          <w:marLeft w:val="547"/>
          <w:marRight w:val="0"/>
          <w:marTop w:val="139"/>
          <w:marBottom w:val="0"/>
          <w:divBdr>
            <w:top w:val="none" w:sz="0" w:space="0" w:color="auto"/>
            <w:left w:val="none" w:sz="0" w:space="0" w:color="auto"/>
            <w:bottom w:val="none" w:sz="0" w:space="0" w:color="auto"/>
            <w:right w:val="none" w:sz="0" w:space="0" w:color="auto"/>
          </w:divBdr>
        </w:div>
        <w:div w:id="1199011109">
          <w:marLeft w:val="1166"/>
          <w:marRight w:val="0"/>
          <w:marTop w:val="120"/>
          <w:marBottom w:val="0"/>
          <w:divBdr>
            <w:top w:val="none" w:sz="0" w:space="0" w:color="auto"/>
            <w:left w:val="none" w:sz="0" w:space="0" w:color="auto"/>
            <w:bottom w:val="none" w:sz="0" w:space="0" w:color="auto"/>
            <w:right w:val="none" w:sz="0" w:space="0" w:color="auto"/>
          </w:divBdr>
        </w:div>
        <w:div w:id="968239445">
          <w:marLeft w:val="1166"/>
          <w:marRight w:val="0"/>
          <w:marTop w:val="120"/>
          <w:marBottom w:val="0"/>
          <w:divBdr>
            <w:top w:val="none" w:sz="0" w:space="0" w:color="auto"/>
            <w:left w:val="none" w:sz="0" w:space="0" w:color="auto"/>
            <w:bottom w:val="none" w:sz="0" w:space="0" w:color="auto"/>
            <w:right w:val="none" w:sz="0" w:space="0" w:color="auto"/>
          </w:divBdr>
        </w:div>
        <w:div w:id="834804833">
          <w:marLeft w:val="1166"/>
          <w:marRight w:val="0"/>
          <w:marTop w:val="120"/>
          <w:marBottom w:val="0"/>
          <w:divBdr>
            <w:top w:val="none" w:sz="0" w:space="0" w:color="auto"/>
            <w:left w:val="none" w:sz="0" w:space="0" w:color="auto"/>
            <w:bottom w:val="none" w:sz="0" w:space="0" w:color="auto"/>
            <w:right w:val="none" w:sz="0" w:space="0" w:color="auto"/>
          </w:divBdr>
        </w:div>
      </w:divsChild>
    </w:div>
    <w:div w:id="1065642387">
      <w:bodyDiv w:val="1"/>
      <w:marLeft w:val="0"/>
      <w:marRight w:val="0"/>
      <w:marTop w:val="0"/>
      <w:marBottom w:val="0"/>
      <w:divBdr>
        <w:top w:val="none" w:sz="0" w:space="0" w:color="auto"/>
        <w:left w:val="none" w:sz="0" w:space="0" w:color="auto"/>
        <w:bottom w:val="none" w:sz="0" w:space="0" w:color="auto"/>
        <w:right w:val="none" w:sz="0" w:space="0" w:color="auto"/>
      </w:divBdr>
    </w:div>
    <w:div w:id="1066614425">
      <w:bodyDiv w:val="1"/>
      <w:marLeft w:val="0"/>
      <w:marRight w:val="0"/>
      <w:marTop w:val="0"/>
      <w:marBottom w:val="0"/>
      <w:divBdr>
        <w:top w:val="none" w:sz="0" w:space="0" w:color="auto"/>
        <w:left w:val="none" w:sz="0" w:space="0" w:color="auto"/>
        <w:bottom w:val="none" w:sz="0" w:space="0" w:color="auto"/>
        <w:right w:val="none" w:sz="0" w:space="0" w:color="auto"/>
      </w:divBdr>
    </w:div>
    <w:div w:id="1072702020">
      <w:bodyDiv w:val="1"/>
      <w:marLeft w:val="0"/>
      <w:marRight w:val="0"/>
      <w:marTop w:val="0"/>
      <w:marBottom w:val="0"/>
      <w:divBdr>
        <w:top w:val="none" w:sz="0" w:space="0" w:color="auto"/>
        <w:left w:val="none" w:sz="0" w:space="0" w:color="auto"/>
        <w:bottom w:val="none" w:sz="0" w:space="0" w:color="auto"/>
        <w:right w:val="none" w:sz="0" w:space="0" w:color="auto"/>
      </w:divBdr>
    </w:div>
    <w:div w:id="1073426984">
      <w:bodyDiv w:val="1"/>
      <w:marLeft w:val="0"/>
      <w:marRight w:val="0"/>
      <w:marTop w:val="0"/>
      <w:marBottom w:val="0"/>
      <w:divBdr>
        <w:top w:val="none" w:sz="0" w:space="0" w:color="auto"/>
        <w:left w:val="none" w:sz="0" w:space="0" w:color="auto"/>
        <w:bottom w:val="none" w:sz="0" w:space="0" w:color="auto"/>
        <w:right w:val="none" w:sz="0" w:space="0" w:color="auto"/>
      </w:divBdr>
    </w:div>
    <w:div w:id="1075396080">
      <w:bodyDiv w:val="1"/>
      <w:marLeft w:val="0"/>
      <w:marRight w:val="0"/>
      <w:marTop w:val="0"/>
      <w:marBottom w:val="0"/>
      <w:divBdr>
        <w:top w:val="none" w:sz="0" w:space="0" w:color="auto"/>
        <w:left w:val="none" w:sz="0" w:space="0" w:color="auto"/>
        <w:bottom w:val="none" w:sz="0" w:space="0" w:color="auto"/>
        <w:right w:val="none" w:sz="0" w:space="0" w:color="auto"/>
      </w:divBdr>
    </w:div>
    <w:div w:id="1077482357">
      <w:bodyDiv w:val="1"/>
      <w:marLeft w:val="0"/>
      <w:marRight w:val="0"/>
      <w:marTop w:val="0"/>
      <w:marBottom w:val="0"/>
      <w:divBdr>
        <w:top w:val="none" w:sz="0" w:space="0" w:color="auto"/>
        <w:left w:val="none" w:sz="0" w:space="0" w:color="auto"/>
        <w:bottom w:val="none" w:sz="0" w:space="0" w:color="auto"/>
        <w:right w:val="none" w:sz="0" w:space="0" w:color="auto"/>
      </w:divBdr>
    </w:div>
    <w:div w:id="1077509247">
      <w:bodyDiv w:val="1"/>
      <w:marLeft w:val="0"/>
      <w:marRight w:val="0"/>
      <w:marTop w:val="0"/>
      <w:marBottom w:val="0"/>
      <w:divBdr>
        <w:top w:val="none" w:sz="0" w:space="0" w:color="auto"/>
        <w:left w:val="none" w:sz="0" w:space="0" w:color="auto"/>
        <w:bottom w:val="none" w:sz="0" w:space="0" w:color="auto"/>
        <w:right w:val="none" w:sz="0" w:space="0" w:color="auto"/>
      </w:divBdr>
    </w:div>
    <w:div w:id="1087195214">
      <w:bodyDiv w:val="1"/>
      <w:marLeft w:val="0"/>
      <w:marRight w:val="0"/>
      <w:marTop w:val="0"/>
      <w:marBottom w:val="0"/>
      <w:divBdr>
        <w:top w:val="none" w:sz="0" w:space="0" w:color="auto"/>
        <w:left w:val="none" w:sz="0" w:space="0" w:color="auto"/>
        <w:bottom w:val="none" w:sz="0" w:space="0" w:color="auto"/>
        <w:right w:val="none" w:sz="0" w:space="0" w:color="auto"/>
      </w:divBdr>
    </w:div>
    <w:div w:id="1087456744">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9161718">
      <w:bodyDiv w:val="1"/>
      <w:marLeft w:val="0"/>
      <w:marRight w:val="0"/>
      <w:marTop w:val="0"/>
      <w:marBottom w:val="0"/>
      <w:divBdr>
        <w:top w:val="none" w:sz="0" w:space="0" w:color="auto"/>
        <w:left w:val="none" w:sz="0" w:space="0" w:color="auto"/>
        <w:bottom w:val="none" w:sz="0" w:space="0" w:color="auto"/>
        <w:right w:val="none" w:sz="0" w:space="0" w:color="auto"/>
      </w:divBdr>
    </w:div>
    <w:div w:id="1114251267">
      <w:bodyDiv w:val="1"/>
      <w:marLeft w:val="0"/>
      <w:marRight w:val="0"/>
      <w:marTop w:val="0"/>
      <w:marBottom w:val="0"/>
      <w:divBdr>
        <w:top w:val="none" w:sz="0" w:space="0" w:color="auto"/>
        <w:left w:val="none" w:sz="0" w:space="0" w:color="auto"/>
        <w:bottom w:val="none" w:sz="0" w:space="0" w:color="auto"/>
        <w:right w:val="none" w:sz="0" w:space="0" w:color="auto"/>
      </w:divBdr>
    </w:div>
    <w:div w:id="1118184795">
      <w:bodyDiv w:val="1"/>
      <w:marLeft w:val="0"/>
      <w:marRight w:val="0"/>
      <w:marTop w:val="0"/>
      <w:marBottom w:val="0"/>
      <w:divBdr>
        <w:top w:val="none" w:sz="0" w:space="0" w:color="auto"/>
        <w:left w:val="none" w:sz="0" w:space="0" w:color="auto"/>
        <w:bottom w:val="none" w:sz="0" w:space="0" w:color="auto"/>
        <w:right w:val="none" w:sz="0" w:space="0" w:color="auto"/>
      </w:divBdr>
    </w:div>
    <w:div w:id="1119450170">
      <w:bodyDiv w:val="1"/>
      <w:marLeft w:val="0"/>
      <w:marRight w:val="0"/>
      <w:marTop w:val="0"/>
      <w:marBottom w:val="0"/>
      <w:divBdr>
        <w:top w:val="none" w:sz="0" w:space="0" w:color="auto"/>
        <w:left w:val="none" w:sz="0" w:space="0" w:color="auto"/>
        <w:bottom w:val="none" w:sz="0" w:space="0" w:color="auto"/>
        <w:right w:val="none" w:sz="0" w:space="0" w:color="auto"/>
      </w:divBdr>
    </w:div>
    <w:div w:id="1120346154">
      <w:bodyDiv w:val="1"/>
      <w:marLeft w:val="0"/>
      <w:marRight w:val="0"/>
      <w:marTop w:val="0"/>
      <w:marBottom w:val="0"/>
      <w:divBdr>
        <w:top w:val="none" w:sz="0" w:space="0" w:color="auto"/>
        <w:left w:val="none" w:sz="0" w:space="0" w:color="auto"/>
        <w:bottom w:val="none" w:sz="0" w:space="0" w:color="auto"/>
        <w:right w:val="none" w:sz="0" w:space="0" w:color="auto"/>
      </w:divBdr>
    </w:div>
    <w:div w:id="1123882212">
      <w:bodyDiv w:val="1"/>
      <w:marLeft w:val="0"/>
      <w:marRight w:val="0"/>
      <w:marTop w:val="0"/>
      <w:marBottom w:val="0"/>
      <w:divBdr>
        <w:top w:val="none" w:sz="0" w:space="0" w:color="auto"/>
        <w:left w:val="none" w:sz="0" w:space="0" w:color="auto"/>
        <w:bottom w:val="none" w:sz="0" w:space="0" w:color="auto"/>
        <w:right w:val="none" w:sz="0" w:space="0" w:color="auto"/>
      </w:divBdr>
    </w:div>
    <w:div w:id="113313402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237150">
      <w:bodyDiv w:val="1"/>
      <w:marLeft w:val="0"/>
      <w:marRight w:val="0"/>
      <w:marTop w:val="0"/>
      <w:marBottom w:val="0"/>
      <w:divBdr>
        <w:top w:val="none" w:sz="0" w:space="0" w:color="auto"/>
        <w:left w:val="none" w:sz="0" w:space="0" w:color="auto"/>
        <w:bottom w:val="none" w:sz="0" w:space="0" w:color="auto"/>
        <w:right w:val="none" w:sz="0" w:space="0" w:color="auto"/>
      </w:divBdr>
    </w:div>
    <w:div w:id="1154377573">
      <w:bodyDiv w:val="1"/>
      <w:marLeft w:val="0"/>
      <w:marRight w:val="0"/>
      <w:marTop w:val="0"/>
      <w:marBottom w:val="0"/>
      <w:divBdr>
        <w:top w:val="none" w:sz="0" w:space="0" w:color="auto"/>
        <w:left w:val="none" w:sz="0" w:space="0" w:color="auto"/>
        <w:bottom w:val="none" w:sz="0" w:space="0" w:color="auto"/>
        <w:right w:val="none" w:sz="0" w:space="0" w:color="auto"/>
      </w:divBdr>
    </w:div>
    <w:div w:id="1168323303">
      <w:bodyDiv w:val="1"/>
      <w:marLeft w:val="0"/>
      <w:marRight w:val="0"/>
      <w:marTop w:val="0"/>
      <w:marBottom w:val="0"/>
      <w:divBdr>
        <w:top w:val="none" w:sz="0" w:space="0" w:color="auto"/>
        <w:left w:val="none" w:sz="0" w:space="0" w:color="auto"/>
        <w:bottom w:val="none" w:sz="0" w:space="0" w:color="auto"/>
        <w:right w:val="none" w:sz="0" w:space="0" w:color="auto"/>
      </w:divBdr>
    </w:div>
    <w:div w:id="1177236363">
      <w:bodyDiv w:val="1"/>
      <w:marLeft w:val="0"/>
      <w:marRight w:val="0"/>
      <w:marTop w:val="0"/>
      <w:marBottom w:val="0"/>
      <w:divBdr>
        <w:top w:val="none" w:sz="0" w:space="0" w:color="auto"/>
        <w:left w:val="none" w:sz="0" w:space="0" w:color="auto"/>
        <w:bottom w:val="none" w:sz="0" w:space="0" w:color="auto"/>
        <w:right w:val="none" w:sz="0" w:space="0" w:color="auto"/>
      </w:divBdr>
    </w:div>
    <w:div w:id="1177386057">
      <w:bodyDiv w:val="1"/>
      <w:marLeft w:val="0"/>
      <w:marRight w:val="0"/>
      <w:marTop w:val="0"/>
      <w:marBottom w:val="0"/>
      <w:divBdr>
        <w:top w:val="none" w:sz="0" w:space="0" w:color="auto"/>
        <w:left w:val="none" w:sz="0" w:space="0" w:color="auto"/>
        <w:bottom w:val="none" w:sz="0" w:space="0" w:color="auto"/>
        <w:right w:val="none" w:sz="0" w:space="0" w:color="auto"/>
      </w:divBdr>
      <w:divsChild>
        <w:div w:id="2096045867">
          <w:marLeft w:val="1166"/>
          <w:marRight w:val="0"/>
          <w:marTop w:val="106"/>
          <w:marBottom w:val="0"/>
          <w:divBdr>
            <w:top w:val="none" w:sz="0" w:space="0" w:color="auto"/>
            <w:left w:val="none" w:sz="0" w:space="0" w:color="auto"/>
            <w:bottom w:val="none" w:sz="0" w:space="0" w:color="auto"/>
            <w:right w:val="none" w:sz="0" w:space="0" w:color="auto"/>
          </w:divBdr>
        </w:div>
      </w:divsChild>
    </w:div>
    <w:div w:id="1179661014">
      <w:bodyDiv w:val="1"/>
      <w:marLeft w:val="0"/>
      <w:marRight w:val="0"/>
      <w:marTop w:val="0"/>
      <w:marBottom w:val="0"/>
      <w:divBdr>
        <w:top w:val="none" w:sz="0" w:space="0" w:color="auto"/>
        <w:left w:val="none" w:sz="0" w:space="0" w:color="auto"/>
        <w:bottom w:val="none" w:sz="0" w:space="0" w:color="auto"/>
        <w:right w:val="none" w:sz="0" w:space="0" w:color="auto"/>
      </w:divBdr>
    </w:div>
    <w:div w:id="1180699574">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694500472">
          <w:marLeft w:val="1166"/>
          <w:marRight w:val="0"/>
          <w:marTop w:val="91"/>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129131082">
          <w:marLeft w:val="1800"/>
          <w:marRight w:val="0"/>
          <w:marTop w:val="72"/>
          <w:marBottom w:val="0"/>
          <w:divBdr>
            <w:top w:val="none" w:sz="0" w:space="0" w:color="auto"/>
            <w:left w:val="none" w:sz="0" w:space="0" w:color="auto"/>
            <w:bottom w:val="none" w:sz="0" w:space="0" w:color="auto"/>
            <w:right w:val="none" w:sz="0" w:space="0" w:color="auto"/>
          </w:divBdr>
        </w:div>
      </w:divsChild>
    </w:div>
    <w:div w:id="1203860175">
      <w:bodyDiv w:val="1"/>
      <w:marLeft w:val="0"/>
      <w:marRight w:val="0"/>
      <w:marTop w:val="0"/>
      <w:marBottom w:val="0"/>
      <w:divBdr>
        <w:top w:val="none" w:sz="0" w:space="0" w:color="auto"/>
        <w:left w:val="none" w:sz="0" w:space="0" w:color="auto"/>
        <w:bottom w:val="none" w:sz="0" w:space="0" w:color="auto"/>
        <w:right w:val="none" w:sz="0" w:space="0" w:color="auto"/>
      </w:divBdr>
      <w:divsChild>
        <w:div w:id="880898271">
          <w:marLeft w:val="547"/>
          <w:marRight w:val="0"/>
          <w:marTop w:val="62"/>
          <w:marBottom w:val="0"/>
          <w:divBdr>
            <w:top w:val="none" w:sz="0" w:space="0" w:color="auto"/>
            <w:left w:val="none" w:sz="0" w:space="0" w:color="auto"/>
            <w:bottom w:val="none" w:sz="0" w:space="0" w:color="auto"/>
            <w:right w:val="none" w:sz="0" w:space="0" w:color="auto"/>
          </w:divBdr>
        </w:div>
        <w:div w:id="1431052062">
          <w:marLeft w:val="547"/>
          <w:marRight w:val="0"/>
          <w:marTop w:val="62"/>
          <w:marBottom w:val="0"/>
          <w:divBdr>
            <w:top w:val="none" w:sz="0" w:space="0" w:color="auto"/>
            <w:left w:val="none" w:sz="0" w:space="0" w:color="auto"/>
            <w:bottom w:val="none" w:sz="0" w:space="0" w:color="auto"/>
            <w:right w:val="none" w:sz="0" w:space="0" w:color="auto"/>
          </w:divBdr>
        </w:div>
        <w:div w:id="1285431308">
          <w:marLeft w:val="547"/>
          <w:marRight w:val="0"/>
          <w:marTop w:val="62"/>
          <w:marBottom w:val="0"/>
          <w:divBdr>
            <w:top w:val="none" w:sz="0" w:space="0" w:color="auto"/>
            <w:left w:val="none" w:sz="0" w:space="0" w:color="auto"/>
            <w:bottom w:val="none" w:sz="0" w:space="0" w:color="auto"/>
            <w:right w:val="none" w:sz="0" w:space="0" w:color="auto"/>
          </w:divBdr>
        </w:div>
        <w:div w:id="87586014">
          <w:marLeft w:val="547"/>
          <w:marRight w:val="0"/>
          <w:marTop w:val="62"/>
          <w:marBottom w:val="0"/>
          <w:divBdr>
            <w:top w:val="none" w:sz="0" w:space="0" w:color="auto"/>
            <w:left w:val="none" w:sz="0" w:space="0" w:color="auto"/>
            <w:bottom w:val="none" w:sz="0" w:space="0" w:color="auto"/>
            <w:right w:val="none" w:sz="0" w:space="0" w:color="auto"/>
          </w:divBdr>
        </w:div>
        <w:div w:id="467667721">
          <w:marLeft w:val="547"/>
          <w:marRight w:val="0"/>
          <w:marTop w:val="62"/>
          <w:marBottom w:val="0"/>
          <w:divBdr>
            <w:top w:val="none" w:sz="0" w:space="0" w:color="auto"/>
            <w:left w:val="none" w:sz="0" w:space="0" w:color="auto"/>
            <w:bottom w:val="none" w:sz="0" w:space="0" w:color="auto"/>
            <w:right w:val="none" w:sz="0" w:space="0" w:color="auto"/>
          </w:divBdr>
        </w:div>
        <w:div w:id="1838887711">
          <w:marLeft w:val="1166"/>
          <w:marRight w:val="0"/>
          <w:marTop w:val="53"/>
          <w:marBottom w:val="0"/>
          <w:divBdr>
            <w:top w:val="none" w:sz="0" w:space="0" w:color="auto"/>
            <w:left w:val="none" w:sz="0" w:space="0" w:color="auto"/>
            <w:bottom w:val="none" w:sz="0" w:space="0" w:color="auto"/>
            <w:right w:val="none" w:sz="0" w:space="0" w:color="auto"/>
          </w:divBdr>
        </w:div>
        <w:div w:id="1373577423">
          <w:marLeft w:val="1166"/>
          <w:marRight w:val="0"/>
          <w:marTop w:val="53"/>
          <w:marBottom w:val="0"/>
          <w:divBdr>
            <w:top w:val="none" w:sz="0" w:space="0" w:color="auto"/>
            <w:left w:val="none" w:sz="0" w:space="0" w:color="auto"/>
            <w:bottom w:val="none" w:sz="0" w:space="0" w:color="auto"/>
            <w:right w:val="none" w:sz="0" w:space="0" w:color="auto"/>
          </w:divBdr>
        </w:div>
        <w:div w:id="717097184">
          <w:marLeft w:val="1166"/>
          <w:marRight w:val="0"/>
          <w:marTop w:val="53"/>
          <w:marBottom w:val="0"/>
          <w:divBdr>
            <w:top w:val="none" w:sz="0" w:space="0" w:color="auto"/>
            <w:left w:val="none" w:sz="0" w:space="0" w:color="auto"/>
            <w:bottom w:val="none" w:sz="0" w:space="0" w:color="auto"/>
            <w:right w:val="none" w:sz="0" w:space="0" w:color="auto"/>
          </w:divBdr>
        </w:div>
        <w:div w:id="122308326">
          <w:marLeft w:val="547"/>
          <w:marRight w:val="0"/>
          <w:marTop w:val="58"/>
          <w:marBottom w:val="0"/>
          <w:divBdr>
            <w:top w:val="none" w:sz="0" w:space="0" w:color="auto"/>
            <w:left w:val="none" w:sz="0" w:space="0" w:color="auto"/>
            <w:bottom w:val="none" w:sz="0" w:space="0" w:color="auto"/>
            <w:right w:val="none" w:sz="0" w:space="0" w:color="auto"/>
          </w:divBdr>
        </w:div>
        <w:div w:id="291248618">
          <w:marLeft w:val="1166"/>
          <w:marRight w:val="0"/>
          <w:marTop w:val="53"/>
          <w:marBottom w:val="0"/>
          <w:divBdr>
            <w:top w:val="none" w:sz="0" w:space="0" w:color="auto"/>
            <w:left w:val="none" w:sz="0" w:space="0" w:color="auto"/>
            <w:bottom w:val="none" w:sz="0" w:space="0" w:color="auto"/>
            <w:right w:val="none" w:sz="0" w:space="0" w:color="auto"/>
          </w:divBdr>
        </w:div>
        <w:div w:id="1052344154">
          <w:marLeft w:val="1166"/>
          <w:marRight w:val="0"/>
          <w:marTop w:val="53"/>
          <w:marBottom w:val="0"/>
          <w:divBdr>
            <w:top w:val="none" w:sz="0" w:space="0" w:color="auto"/>
            <w:left w:val="none" w:sz="0" w:space="0" w:color="auto"/>
            <w:bottom w:val="none" w:sz="0" w:space="0" w:color="auto"/>
            <w:right w:val="none" w:sz="0" w:space="0" w:color="auto"/>
          </w:divBdr>
        </w:div>
      </w:divsChild>
    </w:div>
    <w:div w:id="1224441396">
      <w:bodyDiv w:val="1"/>
      <w:marLeft w:val="0"/>
      <w:marRight w:val="0"/>
      <w:marTop w:val="0"/>
      <w:marBottom w:val="0"/>
      <w:divBdr>
        <w:top w:val="none" w:sz="0" w:space="0" w:color="auto"/>
        <w:left w:val="none" w:sz="0" w:space="0" w:color="auto"/>
        <w:bottom w:val="none" w:sz="0" w:space="0" w:color="auto"/>
        <w:right w:val="none" w:sz="0" w:space="0" w:color="auto"/>
      </w:divBdr>
    </w:div>
    <w:div w:id="1225995469">
      <w:bodyDiv w:val="1"/>
      <w:marLeft w:val="0"/>
      <w:marRight w:val="0"/>
      <w:marTop w:val="0"/>
      <w:marBottom w:val="0"/>
      <w:divBdr>
        <w:top w:val="none" w:sz="0" w:space="0" w:color="auto"/>
        <w:left w:val="none" w:sz="0" w:space="0" w:color="auto"/>
        <w:bottom w:val="none" w:sz="0" w:space="0" w:color="auto"/>
        <w:right w:val="none" w:sz="0" w:space="0" w:color="auto"/>
      </w:divBdr>
    </w:div>
    <w:div w:id="1231888903">
      <w:bodyDiv w:val="1"/>
      <w:marLeft w:val="0"/>
      <w:marRight w:val="0"/>
      <w:marTop w:val="0"/>
      <w:marBottom w:val="0"/>
      <w:divBdr>
        <w:top w:val="none" w:sz="0" w:space="0" w:color="auto"/>
        <w:left w:val="none" w:sz="0" w:space="0" w:color="auto"/>
        <w:bottom w:val="none" w:sz="0" w:space="0" w:color="auto"/>
        <w:right w:val="none" w:sz="0" w:space="0" w:color="auto"/>
      </w:divBdr>
    </w:div>
    <w:div w:id="1236433815">
      <w:bodyDiv w:val="1"/>
      <w:marLeft w:val="0"/>
      <w:marRight w:val="0"/>
      <w:marTop w:val="0"/>
      <w:marBottom w:val="0"/>
      <w:divBdr>
        <w:top w:val="none" w:sz="0" w:space="0" w:color="auto"/>
        <w:left w:val="none" w:sz="0" w:space="0" w:color="auto"/>
        <w:bottom w:val="none" w:sz="0" w:space="0" w:color="auto"/>
        <w:right w:val="none" w:sz="0" w:space="0" w:color="auto"/>
      </w:divBdr>
    </w:div>
    <w:div w:id="1239631909">
      <w:bodyDiv w:val="1"/>
      <w:marLeft w:val="0"/>
      <w:marRight w:val="0"/>
      <w:marTop w:val="0"/>
      <w:marBottom w:val="0"/>
      <w:divBdr>
        <w:top w:val="none" w:sz="0" w:space="0" w:color="auto"/>
        <w:left w:val="none" w:sz="0" w:space="0" w:color="auto"/>
        <w:bottom w:val="none" w:sz="0" w:space="0" w:color="auto"/>
        <w:right w:val="none" w:sz="0" w:space="0" w:color="auto"/>
      </w:divBdr>
    </w:div>
    <w:div w:id="1243367540">
      <w:bodyDiv w:val="1"/>
      <w:marLeft w:val="0"/>
      <w:marRight w:val="0"/>
      <w:marTop w:val="0"/>
      <w:marBottom w:val="0"/>
      <w:divBdr>
        <w:top w:val="none" w:sz="0" w:space="0" w:color="auto"/>
        <w:left w:val="none" w:sz="0" w:space="0" w:color="auto"/>
        <w:bottom w:val="none" w:sz="0" w:space="0" w:color="auto"/>
        <w:right w:val="none" w:sz="0" w:space="0" w:color="auto"/>
      </w:divBdr>
    </w:div>
    <w:div w:id="1258516523">
      <w:bodyDiv w:val="1"/>
      <w:marLeft w:val="0"/>
      <w:marRight w:val="0"/>
      <w:marTop w:val="0"/>
      <w:marBottom w:val="0"/>
      <w:divBdr>
        <w:top w:val="none" w:sz="0" w:space="0" w:color="auto"/>
        <w:left w:val="none" w:sz="0" w:space="0" w:color="auto"/>
        <w:bottom w:val="none" w:sz="0" w:space="0" w:color="auto"/>
        <w:right w:val="none" w:sz="0" w:space="0" w:color="auto"/>
      </w:divBdr>
    </w:div>
    <w:div w:id="1261568133">
      <w:bodyDiv w:val="1"/>
      <w:marLeft w:val="0"/>
      <w:marRight w:val="0"/>
      <w:marTop w:val="0"/>
      <w:marBottom w:val="0"/>
      <w:divBdr>
        <w:top w:val="none" w:sz="0" w:space="0" w:color="auto"/>
        <w:left w:val="none" w:sz="0" w:space="0" w:color="auto"/>
        <w:bottom w:val="none" w:sz="0" w:space="0" w:color="auto"/>
        <w:right w:val="none" w:sz="0" w:space="0" w:color="auto"/>
      </w:divBdr>
    </w:div>
    <w:div w:id="1261600288">
      <w:bodyDiv w:val="1"/>
      <w:marLeft w:val="0"/>
      <w:marRight w:val="0"/>
      <w:marTop w:val="0"/>
      <w:marBottom w:val="0"/>
      <w:divBdr>
        <w:top w:val="none" w:sz="0" w:space="0" w:color="auto"/>
        <w:left w:val="none" w:sz="0" w:space="0" w:color="auto"/>
        <w:bottom w:val="none" w:sz="0" w:space="0" w:color="auto"/>
        <w:right w:val="none" w:sz="0" w:space="0" w:color="auto"/>
      </w:divBdr>
    </w:div>
    <w:div w:id="1262909864">
      <w:bodyDiv w:val="1"/>
      <w:marLeft w:val="0"/>
      <w:marRight w:val="0"/>
      <w:marTop w:val="0"/>
      <w:marBottom w:val="0"/>
      <w:divBdr>
        <w:top w:val="none" w:sz="0" w:space="0" w:color="auto"/>
        <w:left w:val="none" w:sz="0" w:space="0" w:color="auto"/>
        <w:bottom w:val="none" w:sz="0" w:space="0" w:color="auto"/>
        <w:right w:val="none" w:sz="0" w:space="0" w:color="auto"/>
      </w:divBdr>
    </w:div>
    <w:div w:id="1265573563">
      <w:bodyDiv w:val="1"/>
      <w:marLeft w:val="0"/>
      <w:marRight w:val="0"/>
      <w:marTop w:val="0"/>
      <w:marBottom w:val="0"/>
      <w:divBdr>
        <w:top w:val="none" w:sz="0" w:space="0" w:color="auto"/>
        <w:left w:val="none" w:sz="0" w:space="0" w:color="auto"/>
        <w:bottom w:val="none" w:sz="0" w:space="0" w:color="auto"/>
        <w:right w:val="none" w:sz="0" w:space="0" w:color="auto"/>
      </w:divBdr>
    </w:div>
    <w:div w:id="1267346539">
      <w:bodyDiv w:val="1"/>
      <w:marLeft w:val="0"/>
      <w:marRight w:val="0"/>
      <w:marTop w:val="0"/>
      <w:marBottom w:val="0"/>
      <w:divBdr>
        <w:top w:val="none" w:sz="0" w:space="0" w:color="auto"/>
        <w:left w:val="none" w:sz="0" w:space="0" w:color="auto"/>
        <w:bottom w:val="none" w:sz="0" w:space="0" w:color="auto"/>
        <w:right w:val="none" w:sz="0" w:space="0" w:color="auto"/>
      </w:divBdr>
    </w:div>
    <w:div w:id="1269509214">
      <w:bodyDiv w:val="1"/>
      <w:marLeft w:val="0"/>
      <w:marRight w:val="0"/>
      <w:marTop w:val="0"/>
      <w:marBottom w:val="0"/>
      <w:divBdr>
        <w:top w:val="none" w:sz="0" w:space="0" w:color="auto"/>
        <w:left w:val="none" w:sz="0" w:space="0" w:color="auto"/>
        <w:bottom w:val="none" w:sz="0" w:space="0" w:color="auto"/>
        <w:right w:val="none" w:sz="0" w:space="0" w:color="auto"/>
      </w:divBdr>
    </w:div>
    <w:div w:id="1274089200">
      <w:bodyDiv w:val="1"/>
      <w:marLeft w:val="0"/>
      <w:marRight w:val="0"/>
      <w:marTop w:val="0"/>
      <w:marBottom w:val="0"/>
      <w:divBdr>
        <w:top w:val="none" w:sz="0" w:space="0" w:color="auto"/>
        <w:left w:val="none" w:sz="0" w:space="0" w:color="auto"/>
        <w:bottom w:val="none" w:sz="0" w:space="0" w:color="auto"/>
        <w:right w:val="none" w:sz="0" w:space="0" w:color="auto"/>
      </w:divBdr>
    </w:div>
    <w:div w:id="1276474707">
      <w:bodyDiv w:val="1"/>
      <w:marLeft w:val="0"/>
      <w:marRight w:val="0"/>
      <w:marTop w:val="0"/>
      <w:marBottom w:val="0"/>
      <w:divBdr>
        <w:top w:val="none" w:sz="0" w:space="0" w:color="auto"/>
        <w:left w:val="none" w:sz="0" w:space="0" w:color="auto"/>
        <w:bottom w:val="none" w:sz="0" w:space="0" w:color="auto"/>
        <w:right w:val="none" w:sz="0" w:space="0" w:color="auto"/>
      </w:divBdr>
    </w:div>
    <w:div w:id="1277063103">
      <w:bodyDiv w:val="1"/>
      <w:marLeft w:val="0"/>
      <w:marRight w:val="0"/>
      <w:marTop w:val="0"/>
      <w:marBottom w:val="0"/>
      <w:divBdr>
        <w:top w:val="none" w:sz="0" w:space="0" w:color="auto"/>
        <w:left w:val="none" w:sz="0" w:space="0" w:color="auto"/>
        <w:bottom w:val="none" w:sz="0" w:space="0" w:color="auto"/>
        <w:right w:val="none" w:sz="0" w:space="0" w:color="auto"/>
      </w:divBdr>
    </w:div>
    <w:div w:id="1286041407">
      <w:bodyDiv w:val="1"/>
      <w:marLeft w:val="0"/>
      <w:marRight w:val="0"/>
      <w:marTop w:val="0"/>
      <w:marBottom w:val="0"/>
      <w:divBdr>
        <w:top w:val="none" w:sz="0" w:space="0" w:color="auto"/>
        <w:left w:val="none" w:sz="0" w:space="0" w:color="auto"/>
        <w:bottom w:val="none" w:sz="0" w:space="0" w:color="auto"/>
        <w:right w:val="none" w:sz="0" w:space="0" w:color="auto"/>
      </w:divBdr>
    </w:div>
    <w:div w:id="1317032981">
      <w:bodyDiv w:val="1"/>
      <w:marLeft w:val="0"/>
      <w:marRight w:val="0"/>
      <w:marTop w:val="0"/>
      <w:marBottom w:val="0"/>
      <w:divBdr>
        <w:top w:val="none" w:sz="0" w:space="0" w:color="auto"/>
        <w:left w:val="none" w:sz="0" w:space="0" w:color="auto"/>
        <w:bottom w:val="none" w:sz="0" w:space="0" w:color="auto"/>
        <w:right w:val="none" w:sz="0" w:space="0" w:color="auto"/>
      </w:divBdr>
    </w:div>
    <w:div w:id="1324116276">
      <w:bodyDiv w:val="1"/>
      <w:marLeft w:val="0"/>
      <w:marRight w:val="0"/>
      <w:marTop w:val="0"/>
      <w:marBottom w:val="0"/>
      <w:divBdr>
        <w:top w:val="none" w:sz="0" w:space="0" w:color="auto"/>
        <w:left w:val="none" w:sz="0" w:space="0" w:color="auto"/>
        <w:bottom w:val="none" w:sz="0" w:space="0" w:color="auto"/>
        <w:right w:val="none" w:sz="0" w:space="0" w:color="auto"/>
      </w:divBdr>
      <w:divsChild>
        <w:div w:id="1973514954">
          <w:marLeft w:val="720"/>
          <w:marRight w:val="0"/>
          <w:marTop w:val="91"/>
          <w:marBottom w:val="0"/>
          <w:divBdr>
            <w:top w:val="none" w:sz="0" w:space="0" w:color="auto"/>
            <w:left w:val="none" w:sz="0" w:space="0" w:color="auto"/>
            <w:bottom w:val="none" w:sz="0" w:space="0" w:color="auto"/>
            <w:right w:val="none" w:sz="0" w:space="0" w:color="auto"/>
          </w:divBdr>
        </w:div>
      </w:divsChild>
    </w:div>
    <w:div w:id="1335839477">
      <w:bodyDiv w:val="1"/>
      <w:marLeft w:val="0"/>
      <w:marRight w:val="0"/>
      <w:marTop w:val="0"/>
      <w:marBottom w:val="0"/>
      <w:divBdr>
        <w:top w:val="none" w:sz="0" w:space="0" w:color="auto"/>
        <w:left w:val="none" w:sz="0" w:space="0" w:color="auto"/>
        <w:bottom w:val="none" w:sz="0" w:space="0" w:color="auto"/>
        <w:right w:val="none" w:sz="0" w:space="0" w:color="auto"/>
      </w:divBdr>
    </w:div>
    <w:div w:id="1338576905">
      <w:bodyDiv w:val="1"/>
      <w:marLeft w:val="0"/>
      <w:marRight w:val="0"/>
      <w:marTop w:val="0"/>
      <w:marBottom w:val="0"/>
      <w:divBdr>
        <w:top w:val="none" w:sz="0" w:space="0" w:color="auto"/>
        <w:left w:val="none" w:sz="0" w:space="0" w:color="auto"/>
        <w:bottom w:val="none" w:sz="0" w:space="0" w:color="auto"/>
        <w:right w:val="none" w:sz="0" w:space="0" w:color="auto"/>
      </w:divBdr>
    </w:div>
    <w:div w:id="1351834530">
      <w:bodyDiv w:val="1"/>
      <w:marLeft w:val="0"/>
      <w:marRight w:val="0"/>
      <w:marTop w:val="0"/>
      <w:marBottom w:val="0"/>
      <w:divBdr>
        <w:top w:val="none" w:sz="0" w:space="0" w:color="auto"/>
        <w:left w:val="none" w:sz="0" w:space="0" w:color="auto"/>
        <w:bottom w:val="none" w:sz="0" w:space="0" w:color="auto"/>
        <w:right w:val="none" w:sz="0" w:space="0" w:color="auto"/>
      </w:divBdr>
    </w:div>
    <w:div w:id="1357534484">
      <w:bodyDiv w:val="1"/>
      <w:marLeft w:val="0"/>
      <w:marRight w:val="0"/>
      <w:marTop w:val="0"/>
      <w:marBottom w:val="0"/>
      <w:divBdr>
        <w:top w:val="none" w:sz="0" w:space="0" w:color="auto"/>
        <w:left w:val="none" w:sz="0" w:space="0" w:color="auto"/>
        <w:bottom w:val="none" w:sz="0" w:space="0" w:color="auto"/>
        <w:right w:val="none" w:sz="0" w:space="0" w:color="auto"/>
      </w:divBdr>
    </w:div>
    <w:div w:id="1359240270">
      <w:bodyDiv w:val="1"/>
      <w:marLeft w:val="0"/>
      <w:marRight w:val="0"/>
      <w:marTop w:val="0"/>
      <w:marBottom w:val="0"/>
      <w:divBdr>
        <w:top w:val="none" w:sz="0" w:space="0" w:color="auto"/>
        <w:left w:val="none" w:sz="0" w:space="0" w:color="auto"/>
        <w:bottom w:val="none" w:sz="0" w:space="0" w:color="auto"/>
        <w:right w:val="none" w:sz="0" w:space="0" w:color="auto"/>
      </w:divBdr>
    </w:div>
    <w:div w:id="1360886757">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384331764">
      <w:bodyDiv w:val="1"/>
      <w:marLeft w:val="0"/>
      <w:marRight w:val="0"/>
      <w:marTop w:val="0"/>
      <w:marBottom w:val="0"/>
      <w:divBdr>
        <w:top w:val="none" w:sz="0" w:space="0" w:color="auto"/>
        <w:left w:val="none" w:sz="0" w:space="0" w:color="auto"/>
        <w:bottom w:val="none" w:sz="0" w:space="0" w:color="auto"/>
        <w:right w:val="none" w:sz="0" w:space="0" w:color="auto"/>
      </w:divBdr>
      <w:divsChild>
        <w:div w:id="453906782">
          <w:marLeft w:val="1166"/>
          <w:marRight w:val="0"/>
          <w:marTop w:val="72"/>
          <w:marBottom w:val="0"/>
          <w:divBdr>
            <w:top w:val="none" w:sz="0" w:space="0" w:color="auto"/>
            <w:left w:val="none" w:sz="0" w:space="0" w:color="auto"/>
            <w:bottom w:val="none" w:sz="0" w:space="0" w:color="auto"/>
            <w:right w:val="none" w:sz="0" w:space="0" w:color="auto"/>
          </w:divBdr>
        </w:div>
      </w:divsChild>
    </w:div>
    <w:div w:id="1388382464">
      <w:bodyDiv w:val="1"/>
      <w:marLeft w:val="0"/>
      <w:marRight w:val="0"/>
      <w:marTop w:val="0"/>
      <w:marBottom w:val="0"/>
      <w:divBdr>
        <w:top w:val="none" w:sz="0" w:space="0" w:color="auto"/>
        <w:left w:val="none" w:sz="0" w:space="0" w:color="auto"/>
        <w:bottom w:val="none" w:sz="0" w:space="0" w:color="auto"/>
        <w:right w:val="none" w:sz="0" w:space="0" w:color="auto"/>
      </w:divBdr>
    </w:div>
    <w:div w:id="1389258130">
      <w:bodyDiv w:val="1"/>
      <w:marLeft w:val="0"/>
      <w:marRight w:val="0"/>
      <w:marTop w:val="0"/>
      <w:marBottom w:val="0"/>
      <w:divBdr>
        <w:top w:val="none" w:sz="0" w:space="0" w:color="auto"/>
        <w:left w:val="none" w:sz="0" w:space="0" w:color="auto"/>
        <w:bottom w:val="none" w:sz="0" w:space="0" w:color="auto"/>
        <w:right w:val="none" w:sz="0" w:space="0" w:color="auto"/>
      </w:divBdr>
      <w:divsChild>
        <w:div w:id="2109495217">
          <w:marLeft w:val="1166"/>
          <w:marRight w:val="0"/>
          <w:marTop w:val="72"/>
          <w:marBottom w:val="0"/>
          <w:divBdr>
            <w:top w:val="none" w:sz="0" w:space="0" w:color="auto"/>
            <w:left w:val="none" w:sz="0" w:space="0" w:color="auto"/>
            <w:bottom w:val="none" w:sz="0" w:space="0" w:color="auto"/>
            <w:right w:val="none" w:sz="0" w:space="0" w:color="auto"/>
          </w:divBdr>
        </w:div>
      </w:divsChild>
    </w:div>
    <w:div w:id="1390609260">
      <w:bodyDiv w:val="1"/>
      <w:marLeft w:val="0"/>
      <w:marRight w:val="0"/>
      <w:marTop w:val="0"/>
      <w:marBottom w:val="0"/>
      <w:divBdr>
        <w:top w:val="none" w:sz="0" w:space="0" w:color="auto"/>
        <w:left w:val="none" w:sz="0" w:space="0" w:color="auto"/>
        <w:bottom w:val="none" w:sz="0" w:space="0" w:color="auto"/>
        <w:right w:val="none" w:sz="0" w:space="0" w:color="auto"/>
      </w:divBdr>
      <w:divsChild>
        <w:div w:id="1800954582">
          <w:marLeft w:val="432"/>
          <w:marRight w:val="0"/>
          <w:marTop w:val="240"/>
          <w:marBottom w:val="0"/>
          <w:divBdr>
            <w:top w:val="none" w:sz="0" w:space="0" w:color="auto"/>
            <w:left w:val="none" w:sz="0" w:space="0" w:color="auto"/>
            <w:bottom w:val="none" w:sz="0" w:space="0" w:color="auto"/>
            <w:right w:val="none" w:sz="0" w:space="0" w:color="auto"/>
          </w:divBdr>
        </w:div>
        <w:div w:id="820926088">
          <w:marLeft w:val="432"/>
          <w:marRight w:val="0"/>
          <w:marTop w:val="240"/>
          <w:marBottom w:val="0"/>
          <w:divBdr>
            <w:top w:val="none" w:sz="0" w:space="0" w:color="auto"/>
            <w:left w:val="none" w:sz="0" w:space="0" w:color="auto"/>
            <w:bottom w:val="none" w:sz="0" w:space="0" w:color="auto"/>
            <w:right w:val="none" w:sz="0" w:space="0" w:color="auto"/>
          </w:divBdr>
        </w:div>
      </w:divsChild>
    </w:div>
    <w:div w:id="1391226650">
      <w:bodyDiv w:val="1"/>
      <w:marLeft w:val="0"/>
      <w:marRight w:val="0"/>
      <w:marTop w:val="0"/>
      <w:marBottom w:val="0"/>
      <w:divBdr>
        <w:top w:val="none" w:sz="0" w:space="0" w:color="auto"/>
        <w:left w:val="none" w:sz="0" w:space="0" w:color="auto"/>
        <w:bottom w:val="none" w:sz="0" w:space="0" w:color="auto"/>
        <w:right w:val="none" w:sz="0" w:space="0" w:color="auto"/>
      </w:divBdr>
    </w:div>
    <w:div w:id="1394112155">
      <w:bodyDiv w:val="1"/>
      <w:marLeft w:val="0"/>
      <w:marRight w:val="0"/>
      <w:marTop w:val="0"/>
      <w:marBottom w:val="0"/>
      <w:divBdr>
        <w:top w:val="none" w:sz="0" w:space="0" w:color="auto"/>
        <w:left w:val="none" w:sz="0" w:space="0" w:color="auto"/>
        <w:bottom w:val="none" w:sz="0" w:space="0" w:color="auto"/>
        <w:right w:val="none" w:sz="0" w:space="0" w:color="auto"/>
      </w:divBdr>
    </w:div>
    <w:div w:id="1401639691">
      <w:bodyDiv w:val="1"/>
      <w:marLeft w:val="0"/>
      <w:marRight w:val="0"/>
      <w:marTop w:val="0"/>
      <w:marBottom w:val="0"/>
      <w:divBdr>
        <w:top w:val="none" w:sz="0" w:space="0" w:color="auto"/>
        <w:left w:val="none" w:sz="0" w:space="0" w:color="auto"/>
        <w:bottom w:val="none" w:sz="0" w:space="0" w:color="auto"/>
        <w:right w:val="none" w:sz="0" w:space="0" w:color="auto"/>
      </w:divBdr>
    </w:div>
    <w:div w:id="1408653474">
      <w:bodyDiv w:val="1"/>
      <w:marLeft w:val="0"/>
      <w:marRight w:val="0"/>
      <w:marTop w:val="0"/>
      <w:marBottom w:val="0"/>
      <w:divBdr>
        <w:top w:val="none" w:sz="0" w:space="0" w:color="auto"/>
        <w:left w:val="none" w:sz="0" w:space="0" w:color="auto"/>
        <w:bottom w:val="none" w:sz="0" w:space="0" w:color="auto"/>
        <w:right w:val="none" w:sz="0" w:space="0" w:color="auto"/>
      </w:divBdr>
    </w:div>
    <w:div w:id="1409498742">
      <w:bodyDiv w:val="1"/>
      <w:marLeft w:val="0"/>
      <w:marRight w:val="0"/>
      <w:marTop w:val="0"/>
      <w:marBottom w:val="0"/>
      <w:divBdr>
        <w:top w:val="none" w:sz="0" w:space="0" w:color="auto"/>
        <w:left w:val="none" w:sz="0" w:space="0" w:color="auto"/>
        <w:bottom w:val="none" w:sz="0" w:space="0" w:color="auto"/>
        <w:right w:val="none" w:sz="0" w:space="0" w:color="auto"/>
      </w:divBdr>
    </w:div>
    <w:div w:id="1413237161">
      <w:bodyDiv w:val="1"/>
      <w:marLeft w:val="0"/>
      <w:marRight w:val="0"/>
      <w:marTop w:val="0"/>
      <w:marBottom w:val="0"/>
      <w:divBdr>
        <w:top w:val="none" w:sz="0" w:space="0" w:color="auto"/>
        <w:left w:val="none" w:sz="0" w:space="0" w:color="auto"/>
        <w:bottom w:val="none" w:sz="0" w:space="0" w:color="auto"/>
        <w:right w:val="none" w:sz="0" w:space="0" w:color="auto"/>
      </w:divBdr>
    </w:div>
    <w:div w:id="1425804900">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6851207">
      <w:bodyDiv w:val="1"/>
      <w:marLeft w:val="0"/>
      <w:marRight w:val="0"/>
      <w:marTop w:val="0"/>
      <w:marBottom w:val="0"/>
      <w:divBdr>
        <w:top w:val="none" w:sz="0" w:space="0" w:color="auto"/>
        <w:left w:val="none" w:sz="0" w:space="0" w:color="auto"/>
        <w:bottom w:val="none" w:sz="0" w:space="0" w:color="auto"/>
        <w:right w:val="none" w:sz="0" w:space="0" w:color="auto"/>
      </w:divBdr>
    </w:div>
    <w:div w:id="1435200687">
      <w:bodyDiv w:val="1"/>
      <w:marLeft w:val="0"/>
      <w:marRight w:val="0"/>
      <w:marTop w:val="0"/>
      <w:marBottom w:val="0"/>
      <w:divBdr>
        <w:top w:val="none" w:sz="0" w:space="0" w:color="auto"/>
        <w:left w:val="none" w:sz="0" w:space="0" w:color="auto"/>
        <w:bottom w:val="none" w:sz="0" w:space="0" w:color="auto"/>
        <w:right w:val="none" w:sz="0" w:space="0" w:color="auto"/>
      </w:divBdr>
    </w:div>
    <w:div w:id="1438450338">
      <w:bodyDiv w:val="1"/>
      <w:marLeft w:val="0"/>
      <w:marRight w:val="0"/>
      <w:marTop w:val="0"/>
      <w:marBottom w:val="0"/>
      <w:divBdr>
        <w:top w:val="none" w:sz="0" w:space="0" w:color="auto"/>
        <w:left w:val="none" w:sz="0" w:space="0" w:color="auto"/>
        <w:bottom w:val="none" w:sz="0" w:space="0" w:color="auto"/>
        <w:right w:val="none" w:sz="0" w:space="0" w:color="auto"/>
      </w:divBdr>
    </w:div>
    <w:div w:id="1450122529">
      <w:bodyDiv w:val="1"/>
      <w:marLeft w:val="0"/>
      <w:marRight w:val="0"/>
      <w:marTop w:val="0"/>
      <w:marBottom w:val="0"/>
      <w:divBdr>
        <w:top w:val="none" w:sz="0" w:space="0" w:color="auto"/>
        <w:left w:val="none" w:sz="0" w:space="0" w:color="auto"/>
        <w:bottom w:val="none" w:sz="0" w:space="0" w:color="auto"/>
        <w:right w:val="none" w:sz="0" w:space="0" w:color="auto"/>
      </w:divBdr>
    </w:div>
    <w:div w:id="1454129234">
      <w:bodyDiv w:val="1"/>
      <w:marLeft w:val="0"/>
      <w:marRight w:val="0"/>
      <w:marTop w:val="0"/>
      <w:marBottom w:val="0"/>
      <w:divBdr>
        <w:top w:val="none" w:sz="0" w:space="0" w:color="auto"/>
        <w:left w:val="none" w:sz="0" w:space="0" w:color="auto"/>
        <w:bottom w:val="none" w:sz="0" w:space="0" w:color="auto"/>
        <w:right w:val="none" w:sz="0" w:space="0" w:color="auto"/>
      </w:divBdr>
    </w:div>
    <w:div w:id="1457723098">
      <w:bodyDiv w:val="1"/>
      <w:marLeft w:val="0"/>
      <w:marRight w:val="0"/>
      <w:marTop w:val="0"/>
      <w:marBottom w:val="0"/>
      <w:divBdr>
        <w:top w:val="none" w:sz="0" w:space="0" w:color="auto"/>
        <w:left w:val="none" w:sz="0" w:space="0" w:color="auto"/>
        <w:bottom w:val="none" w:sz="0" w:space="0" w:color="auto"/>
        <w:right w:val="none" w:sz="0" w:space="0" w:color="auto"/>
      </w:divBdr>
    </w:div>
    <w:div w:id="1458832894">
      <w:bodyDiv w:val="1"/>
      <w:marLeft w:val="0"/>
      <w:marRight w:val="0"/>
      <w:marTop w:val="0"/>
      <w:marBottom w:val="0"/>
      <w:divBdr>
        <w:top w:val="none" w:sz="0" w:space="0" w:color="auto"/>
        <w:left w:val="none" w:sz="0" w:space="0" w:color="auto"/>
        <w:bottom w:val="none" w:sz="0" w:space="0" w:color="auto"/>
        <w:right w:val="none" w:sz="0" w:space="0" w:color="auto"/>
      </w:divBdr>
    </w:div>
    <w:div w:id="1458834156">
      <w:bodyDiv w:val="1"/>
      <w:marLeft w:val="0"/>
      <w:marRight w:val="0"/>
      <w:marTop w:val="0"/>
      <w:marBottom w:val="0"/>
      <w:divBdr>
        <w:top w:val="none" w:sz="0" w:space="0" w:color="auto"/>
        <w:left w:val="none" w:sz="0" w:space="0" w:color="auto"/>
        <w:bottom w:val="none" w:sz="0" w:space="0" w:color="auto"/>
        <w:right w:val="none" w:sz="0" w:space="0" w:color="auto"/>
      </w:divBdr>
    </w:div>
    <w:div w:id="1468475104">
      <w:bodyDiv w:val="1"/>
      <w:marLeft w:val="0"/>
      <w:marRight w:val="0"/>
      <w:marTop w:val="0"/>
      <w:marBottom w:val="0"/>
      <w:divBdr>
        <w:top w:val="none" w:sz="0" w:space="0" w:color="auto"/>
        <w:left w:val="none" w:sz="0" w:space="0" w:color="auto"/>
        <w:bottom w:val="none" w:sz="0" w:space="0" w:color="auto"/>
        <w:right w:val="none" w:sz="0" w:space="0" w:color="auto"/>
      </w:divBdr>
    </w:div>
    <w:div w:id="1483231764">
      <w:bodyDiv w:val="1"/>
      <w:marLeft w:val="0"/>
      <w:marRight w:val="0"/>
      <w:marTop w:val="0"/>
      <w:marBottom w:val="0"/>
      <w:divBdr>
        <w:top w:val="none" w:sz="0" w:space="0" w:color="auto"/>
        <w:left w:val="none" w:sz="0" w:space="0" w:color="auto"/>
        <w:bottom w:val="none" w:sz="0" w:space="0" w:color="auto"/>
        <w:right w:val="none" w:sz="0" w:space="0" w:color="auto"/>
      </w:divBdr>
    </w:div>
    <w:div w:id="1502308436">
      <w:bodyDiv w:val="1"/>
      <w:marLeft w:val="0"/>
      <w:marRight w:val="0"/>
      <w:marTop w:val="0"/>
      <w:marBottom w:val="0"/>
      <w:divBdr>
        <w:top w:val="none" w:sz="0" w:space="0" w:color="auto"/>
        <w:left w:val="none" w:sz="0" w:space="0" w:color="auto"/>
        <w:bottom w:val="none" w:sz="0" w:space="0" w:color="auto"/>
        <w:right w:val="none" w:sz="0" w:space="0" w:color="auto"/>
      </w:divBdr>
      <w:divsChild>
        <w:div w:id="279260390">
          <w:marLeft w:val="432"/>
          <w:marRight w:val="0"/>
          <w:marTop w:val="240"/>
          <w:marBottom w:val="0"/>
          <w:divBdr>
            <w:top w:val="none" w:sz="0" w:space="0" w:color="auto"/>
            <w:left w:val="none" w:sz="0" w:space="0" w:color="auto"/>
            <w:bottom w:val="none" w:sz="0" w:space="0" w:color="auto"/>
            <w:right w:val="none" w:sz="0" w:space="0" w:color="auto"/>
          </w:divBdr>
        </w:div>
        <w:div w:id="2125807699">
          <w:marLeft w:val="432"/>
          <w:marRight w:val="0"/>
          <w:marTop w:val="240"/>
          <w:marBottom w:val="0"/>
          <w:divBdr>
            <w:top w:val="none" w:sz="0" w:space="0" w:color="auto"/>
            <w:left w:val="none" w:sz="0" w:space="0" w:color="auto"/>
            <w:bottom w:val="none" w:sz="0" w:space="0" w:color="auto"/>
            <w:right w:val="none" w:sz="0" w:space="0" w:color="auto"/>
          </w:divBdr>
        </w:div>
      </w:divsChild>
    </w:div>
    <w:div w:id="1502426054">
      <w:bodyDiv w:val="1"/>
      <w:marLeft w:val="0"/>
      <w:marRight w:val="0"/>
      <w:marTop w:val="0"/>
      <w:marBottom w:val="0"/>
      <w:divBdr>
        <w:top w:val="none" w:sz="0" w:space="0" w:color="auto"/>
        <w:left w:val="none" w:sz="0" w:space="0" w:color="auto"/>
        <w:bottom w:val="none" w:sz="0" w:space="0" w:color="auto"/>
        <w:right w:val="none" w:sz="0" w:space="0" w:color="auto"/>
      </w:divBdr>
    </w:div>
    <w:div w:id="1504122422">
      <w:bodyDiv w:val="1"/>
      <w:marLeft w:val="0"/>
      <w:marRight w:val="0"/>
      <w:marTop w:val="0"/>
      <w:marBottom w:val="0"/>
      <w:divBdr>
        <w:top w:val="none" w:sz="0" w:space="0" w:color="auto"/>
        <w:left w:val="none" w:sz="0" w:space="0" w:color="auto"/>
        <w:bottom w:val="none" w:sz="0" w:space="0" w:color="auto"/>
        <w:right w:val="none" w:sz="0" w:space="0" w:color="auto"/>
      </w:divBdr>
    </w:div>
    <w:div w:id="1520926627">
      <w:bodyDiv w:val="1"/>
      <w:marLeft w:val="0"/>
      <w:marRight w:val="0"/>
      <w:marTop w:val="0"/>
      <w:marBottom w:val="0"/>
      <w:divBdr>
        <w:top w:val="none" w:sz="0" w:space="0" w:color="auto"/>
        <w:left w:val="none" w:sz="0" w:space="0" w:color="auto"/>
        <w:bottom w:val="none" w:sz="0" w:space="0" w:color="auto"/>
        <w:right w:val="none" w:sz="0" w:space="0" w:color="auto"/>
      </w:divBdr>
    </w:div>
    <w:div w:id="1534923015">
      <w:bodyDiv w:val="1"/>
      <w:marLeft w:val="0"/>
      <w:marRight w:val="0"/>
      <w:marTop w:val="0"/>
      <w:marBottom w:val="0"/>
      <w:divBdr>
        <w:top w:val="none" w:sz="0" w:space="0" w:color="auto"/>
        <w:left w:val="none" w:sz="0" w:space="0" w:color="auto"/>
        <w:bottom w:val="none" w:sz="0" w:space="0" w:color="auto"/>
        <w:right w:val="none" w:sz="0" w:space="0" w:color="auto"/>
      </w:divBdr>
    </w:div>
    <w:div w:id="1541746343">
      <w:bodyDiv w:val="1"/>
      <w:marLeft w:val="0"/>
      <w:marRight w:val="0"/>
      <w:marTop w:val="0"/>
      <w:marBottom w:val="0"/>
      <w:divBdr>
        <w:top w:val="none" w:sz="0" w:space="0" w:color="auto"/>
        <w:left w:val="none" w:sz="0" w:space="0" w:color="auto"/>
        <w:bottom w:val="none" w:sz="0" w:space="0" w:color="auto"/>
        <w:right w:val="none" w:sz="0" w:space="0" w:color="auto"/>
      </w:divBdr>
    </w:div>
    <w:div w:id="1543055643">
      <w:bodyDiv w:val="1"/>
      <w:marLeft w:val="0"/>
      <w:marRight w:val="0"/>
      <w:marTop w:val="0"/>
      <w:marBottom w:val="0"/>
      <w:divBdr>
        <w:top w:val="none" w:sz="0" w:space="0" w:color="auto"/>
        <w:left w:val="none" w:sz="0" w:space="0" w:color="auto"/>
        <w:bottom w:val="none" w:sz="0" w:space="0" w:color="auto"/>
        <w:right w:val="none" w:sz="0" w:space="0" w:color="auto"/>
      </w:divBdr>
    </w:div>
    <w:div w:id="1547372299">
      <w:bodyDiv w:val="1"/>
      <w:marLeft w:val="0"/>
      <w:marRight w:val="0"/>
      <w:marTop w:val="0"/>
      <w:marBottom w:val="0"/>
      <w:divBdr>
        <w:top w:val="none" w:sz="0" w:space="0" w:color="auto"/>
        <w:left w:val="none" w:sz="0" w:space="0" w:color="auto"/>
        <w:bottom w:val="none" w:sz="0" w:space="0" w:color="auto"/>
        <w:right w:val="none" w:sz="0" w:space="0" w:color="auto"/>
      </w:divBdr>
    </w:div>
    <w:div w:id="1554735362">
      <w:bodyDiv w:val="1"/>
      <w:marLeft w:val="0"/>
      <w:marRight w:val="0"/>
      <w:marTop w:val="0"/>
      <w:marBottom w:val="0"/>
      <w:divBdr>
        <w:top w:val="none" w:sz="0" w:space="0" w:color="auto"/>
        <w:left w:val="none" w:sz="0" w:space="0" w:color="auto"/>
        <w:bottom w:val="none" w:sz="0" w:space="0" w:color="auto"/>
        <w:right w:val="none" w:sz="0" w:space="0" w:color="auto"/>
      </w:divBdr>
    </w:div>
    <w:div w:id="1556550309">
      <w:bodyDiv w:val="1"/>
      <w:marLeft w:val="0"/>
      <w:marRight w:val="0"/>
      <w:marTop w:val="0"/>
      <w:marBottom w:val="0"/>
      <w:divBdr>
        <w:top w:val="none" w:sz="0" w:space="0" w:color="auto"/>
        <w:left w:val="none" w:sz="0" w:space="0" w:color="auto"/>
        <w:bottom w:val="none" w:sz="0" w:space="0" w:color="auto"/>
        <w:right w:val="none" w:sz="0" w:space="0" w:color="auto"/>
      </w:divBdr>
    </w:div>
    <w:div w:id="1563326500">
      <w:bodyDiv w:val="1"/>
      <w:marLeft w:val="0"/>
      <w:marRight w:val="0"/>
      <w:marTop w:val="0"/>
      <w:marBottom w:val="0"/>
      <w:divBdr>
        <w:top w:val="none" w:sz="0" w:space="0" w:color="auto"/>
        <w:left w:val="none" w:sz="0" w:space="0" w:color="auto"/>
        <w:bottom w:val="none" w:sz="0" w:space="0" w:color="auto"/>
        <w:right w:val="none" w:sz="0" w:space="0" w:color="auto"/>
      </w:divBdr>
      <w:divsChild>
        <w:div w:id="1417283283">
          <w:marLeft w:val="432"/>
          <w:marRight w:val="0"/>
          <w:marTop w:val="240"/>
          <w:marBottom w:val="0"/>
          <w:divBdr>
            <w:top w:val="none" w:sz="0" w:space="0" w:color="auto"/>
            <w:left w:val="none" w:sz="0" w:space="0" w:color="auto"/>
            <w:bottom w:val="none" w:sz="0" w:space="0" w:color="auto"/>
            <w:right w:val="none" w:sz="0" w:space="0" w:color="auto"/>
          </w:divBdr>
        </w:div>
        <w:div w:id="597951864">
          <w:marLeft w:val="432"/>
          <w:marRight w:val="0"/>
          <w:marTop w:val="240"/>
          <w:marBottom w:val="0"/>
          <w:divBdr>
            <w:top w:val="none" w:sz="0" w:space="0" w:color="auto"/>
            <w:left w:val="none" w:sz="0" w:space="0" w:color="auto"/>
            <w:bottom w:val="none" w:sz="0" w:space="0" w:color="auto"/>
            <w:right w:val="none" w:sz="0" w:space="0" w:color="auto"/>
          </w:divBdr>
        </w:div>
        <w:div w:id="1646885934">
          <w:marLeft w:val="1267"/>
          <w:marRight w:val="0"/>
          <w:marTop w:val="240"/>
          <w:marBottom w:val="0"/>
          <w:divBdr>
            <w:top w:val="none" w:sz="0" w:space="0" w:color="auto"/>
            <w:left w:val="none" w:sz="0" w:space="0" w:color="auto"/>
            <w:bottom w:val="none" w:sz="0" w:space="0" w:color="auto"/>
            <w:right w:val="none" w:sz="0" w:space="0" w:color="auto"/>
          </w:divBdr>
        </w:div>
        <w:div w:id="951984036">
          <w:marLeft w:val="1267"/>
          <w:marRight w:val="0"/>
          <w:marTop w:val="240"/>
          <w:marBottom w:val="0"/>
          <w:divBdr>
            <w:top w:val="none" w:sz="0" w:space="0" w:color="auto"/>
            <w:left w:val="none" w:sz="0" w:space="0" w:color="auto"/>
            <w:bottom w:val="none" w:sz="0" w:space="0" w:color="auto"/>
            <w:right w:val="none" w:sz="0" w:space="0" w:color="auto"/>
          </w:divBdr>
        </w:div>
        <w:div w:id="347102791">
          <w:marLeft w:val="432"/>
          <w:marRight w:val="0"/>
          <w:marTop w:val="240"/>
          <w:marBottom w:val="0"/>
          <w:divBdr>
            <w:top w:val="none" w:sz="0" w:space="0" w:color="auto"/>
            <w:left w:val="none" w:sz="0" w:space="0" w:color="auto"/>
            <w:bottom w:val="none" w:sz="0" w:space="0" w:color="auto"/>
            <w:right w:val="none" w:sz="0" w:space="0" w:color="auto"/>
          </w:divBdr>
        </w:div>
      </w:divsChild>
    </w:div>
    <w:div w:id="1563832508">
      <w:bodyDiv w:val="1"/>
      <w:marLeft w:val="0"/>
      <w:marRight w:val="0"/>
      <w:marTop w:val="0"/>
      <w:marBottom w:val="0"/>
      <w:divBdr>
        <w:top w:val="none" w:sz="0" w:space="0" w:color="auto"/>
        <w:left w:val="none" w:sz="0" w:space="0" w:color="auto"/>
        <w:bottom w:val="none" w:sz="0" w:space="0" w:color="auto"/>
        <w:right w:val="none" w:sz="0" w:space="0" w:color="auto"/>
      </w:divBdr>
    </w:div>
    <w:div w:id="1563905971">
      <w:bodyDiv w:val="1"/>
      <w:marLeft w:val="0"/>
      <w:marRight w:val="0"/>
      <w:marTop w:val="0"/>
      <w:marBottom w:val="0"/>
      <w:divBdr>
        <w:top w:val="none" w:sz="0" w:space="0" w:color="auto"/>
        <w:left w:val="none" w:sz="0" w:space="0" w:color="auto"/>
        <w:bottom w:val="none" w:sz="0" w:space="0" w:color="auto"/>
        <w:right w:val="none" w:sz="0" w:space="0" w:color="auto"/>
      </w:divBdr>
    </w:div>
    <w:div w:id="1568953206">
      <w:bodyDiv w:val="1"/>
      <w:marLeft w:val="0"/>
      <w:marRight w:val="0"/>
      <w:marTop w:val="0"/>
      <w:marBottom w:val="0"/>
      <w:divBdr>
        <w:top w:val="none" w:sz="0" w:space="0" w:color="auto"/>
        <w:left w:val="none" w:sz="0" w:space="0" w:color="auto"/>
        <w:bottom w:val="none" w:sz="0" w:space="0" w:color="auto"/>
        <w:right w:val="none" w:sz="0" w:space="0" w:color="auto"/>
      </w:divBdr>
    </w:div>
    <w:div w:id="1571843537">
      <w:bodyDiv w:val="1"/>
      <w:marLeft w:val="0"/>
      <w:marRight w:val="0"/>
      <w:marTop w:val="0"/>
      <w:marBottom w:val="0"/>
      <w:divBdr>
        <w:top w:val="none" w:sz="0" w:space="0" w:color="auto"/>
        <w:left w:val="none" w:sz="0" w:space="0" w:color="auto"/>
        <w:bottom w:val="none" w:sz="0" w:space="0" w:color="auto"/>
        <w:right w:val="none" w:sz="0" w:space="0" w:color="auto"/>
      </w:divBdr>
    </w:div>
    <w:div w:id="1575314829">
      <w:bodyDiv w:val="1"/>
      <w:marLeft w:val="0"/>
      <w:marRight w:val="0"/>
      <w:marTop w:val="0"/>
      <w:marBottom w:val="0"/>
      <w:divBdr>
        <w:top w:val="none" w:sz="0" w:space="0" w:color="auto"/>
        <w:left w:val="none" w:sz="0" w:space="0" w:color="auto"/>
        <w:bottom w:val="none" w:sz="0" w:space="0" w:color="auto"/>
        <w:right w:val="none" w:sz="0" w:space="0" w:color="auto"/>
      </w:divBdr>
    </w:div>
    <w:div w:id="1578369396">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912011725">
          <w:marLeft w:val="547"/>
          <w:marRight w:val="0"/>
          <w:marTop w:val="96"/>
          <w:marBottom w:val="0"/>
          <w:divBdr>
            <w:top w:val="none" w:sz="0" w:space="0" w:color="auto"/>
            <w:left w:val="none" w:sz="0" w:space="0" w:color="auto"/>
            <w:bottom w:val="none" w:sz="0" w:space="0" w:color="auto"/>
            <w:right w:val="none" w:sz="0" w:space="0" w:color="auto"/>
          </w:divBdr>
        </w:div>
        <w:div w:id="297880544">
          <w:marLeft w:val="1166"/>
          <w:marRight w:val="0"/>
          <w:marTop w:val="82"/>
          <w:marBottom w:val="0"/>
          <w:divBdr>
            <w:top w:val="none" w:sz="0" w:space="0" w:color="auto"/>
            <w:left w:val="none" w:sz="0" w:space="0" w:color="auto"/>
            <w:bottom w:val="none" w:sz="0" w:space="0" w:color="auto"/>
            <w:right w:val="none" w:sz="0" w:space="0" w:color="auto"/>
          </w:divBdr>
        </w:div>
      </w:divsChild>
    </w:div>
    <w:div w:id="1592272998">
      <w:bodyDiv w:val="1"/>
      <w:marLeft w:val="0"/>
      <w:marRight w:val="0"/>
      <w:marTop w:val="0"/>
      <w:marBottom w:val="0"/>
      <w:divBdr>
        <w:top w:val="none" w:sz="0" w:space="0" w:color="auto"/>
        <w:left w:val="none" w:sz="0" w:space="0" w:color="auto"/>
        <w:bottom w:val="none" w:sz="0" w:space="0" w:color="auto"/>
        <w:right w:val="none" w:sz="0" w:space="0" w:color="auto"/>
      </w:divBdr>
    </w:div>
    <w:div w:id="1593516023">
      <w:bodyDiv w:val="1"/>
      <w:marLeft w:val="0"/>
      <w:marRight w:val="0"/>
      <w:marTop w:val="0"/>
      <w:marBottom w:val="0"/>
      <w:divBdr>
        <w:top w:val="none" w:sz="0" w:space="0" w:color="auto"/>
        <w:left w:val="none" w:sz="0" w:space="0" w:color="auto"/>
        <w:bottom w:val="none" w:sz="0" w:space="0" w:color="auto"/>
        <w:right w:val="none" w:sz="0" w:space="0" w:color="auto"/>
      </w:divBdr>
    </w:div>
    <w:div w:id="1612661794">
      <w:bodyDiv w:val="1"/>
      <w:marLeft w:val="0"/>
      <w:marRight w:val="0"/>
      <w:marTop w:val="0"/>
      <w:marBottom w:val="0"/>
      <w:divBdr>
        <w:top w:val="none" w:sz="0" w:space="0" w:color="auto"/>
        <w:left w:val="none" w:sz="0" w:space="0" w:color="auto"/>
        <w:bottom w:val="none" w:sz="0" w:space="0" w:color="auto"/>
        <w:right w:val="none" w:sz="0" w:space="0" w:color="auto"/>
      </w:divBdr>
    </w:div>
    <w:div w:id="1615087829">
      <w:bodyDiv w:val="1"/>
      <w:marLeft w:val="0"/>
      <w:marRight w:val="0"/>
      <w:marTop w:val="0"/>
      <w:marBottom w:val="0"/>
      <w:divBdr>
        <w:top w:val="none" w:sz="0" w:space="0" w:color="auto"/>
        <w:left w:val="none" w:sz="0" w:space="0" w:color="auto"/>
        <w:bottom w:val="none" w:sz="0" w:space="0" w:color="auto"/>
        <w:right w:val="none" w:sz="0" w:space="0" w:color="auto"/>
      </w:divBdr>
    </w:div>
    <w:div w:id="1630286607">
      <w:bodyDiv w:val="1"/>
      <w:marLeft w:val="0"/>
      <w:marRight w:val="0"/>
      <w:marTop w:val="0"/>
      <w:marBottom w:val="0"/>
      <w:divBdr>
        <w:top w:val="none" w:sz="0" w:space="0" w:color="auto"/>
        <w:left w:val="none" w:sz="0" w:space="0" w:color="auto"/>
        <w:bottom w:val="none" w:sz="0" w:space="0" w:color="auto"/>
        <w:right w:val="none" w:sz="0" w:space="0" w:color="auto"/>
      </w:divBdr>
    </w:div>
    <w:div w:id="1644115614">
      <w:bodyDiv w:val="1"/>
      <w:marLeft w:val="0"/>
      <w:marRight w:val="0"/>
      <w:marTop w:val="0"/>
      <w:marBottom w:val="0"/>
      <w:divBdr>
        <w:top w:val="none" w:sz="0" w:space="0" w:color="auto"/>
        <w:left w:val="none" w:sz="0" w:space="0" w:color="auto"/>
        <w:bottom w:val="none" w:sz="0" w:space="0" w:color="auto"/>
        <w:right w:val="none" w:sz="0" w:space="0" w:color="auto"/>
      </w:divBdr>
    </w:div>
    <w:div w:id="1647590658">
      <w:bodyDiv w:val="1"/>
      <w:marLeft w:val="0"/>
      <w:marRight w:val="0"/>
      <w:marTop w:val="0"/>
      <w:marBottom w:val="0"/>
      <w:divBdr>
        <w:top w:val="none" w:sz="0" w:space="0" w:color="auto"/>
        <w:left w:val="none" w:sz="0" w:space="0" w:color="auto"/>
        <w:bottom w:val="none" w:sz="0" w:space="0" w:color="auto"/>
        <w:right w:val="none" w:sz="0" w:space="0" w:color="auto"/>
      </w:divBdr>
    </w:div>
    <w:div w:id="1653289662">
      <w:bodyDiv w:val="1"/>
      <w:marLeft w:val="0"/>
      <w:marRight w:val="0"/>
      <w:marTop w:val="0"/>
      <w:marBottom w:val="0"/>
      <w:divBdr>
        <w:top w:val="none" w:sz="0" w:space="0" w:color="auto"/>
        <w:left w:val="none" w:sz="0" w:space="0" w:color="auto"/>
        <w:bottom w:val="none" w:sz="0" w:space="0" w:color="auto"/>
        <w:right w:val="none" w:sz="0" w:space="0" w:color="auto"/>
      </w:divBdr>
    </w:div>
    <w:div w:id="1657610538">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65932441">
      <w:bodyDiv w:val="1"/>
      <w:marLeft w:val="0"/>
      <w:marRight w:val="0"/>
      <w:marTop w:val="0"/>
      <w:marBottom w:val="0"/>
      <w:divBdr>
        <w:top w:val="none" w:sz="0" w:space="0" w:color="auto"/>
        <w:left w:val="none" w:sz="0" w:space="0" w:color="auto"/>
        <w:bottom w:val="none" w:sz="0" w:space="0" w:color="auto"/>
        <w:right w:val="none" w:sz="0" w:space="0" w:color="auto"/>
      </w:divBdr>
    </w:div>
    <w:div w:id="1692342235">
      <w:bodyDiv w:val="1"/>
      <w:marLeft w:val="0"/>
      <w:marRight w:val="0"/>
      <w:marTop w:val="0"/>
      <w:marBottom w:val="0"/>
      <w:divBdr>
        <w:top w:val="none" w:sz="0" w:space="0" w:color="auto"/>
        <w:left w:val="none" w:sz="0" w:space="0" w:color="auto"/>
        <w:bottom w:val="none" w:sz="0" w:space="0" w:color="auto"/>
        <w:right w:val="none" w:sz="0" w:space="0" w:color="auto"/>
      </w:divBdr>
    </w:div>
    <w:div w:id="1698892113">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205693">
      <w:bodyDiv w:val="1"/>
      <w:marLeft w:val="0"/>
      <w:marRight w:val="0"/>
      <w:marTop w:val="0"/>
      <w:marBottom w:val="0"/>
      <w:divBdr>
        <w:top w:val="none" w:sz="0" w:space="0" w:color="auto"/>
        <w:left w:val="none" w:sz="0" w:space="0" w:color="auto"/>
        <w:bottom w:val="none" w:sz="0" w:space="0" w:color="auto"/>
        <w:right w:val="none" w:sz="0" w:space="0" w:color="auto"/>
      </w:divBdr>
    </w:div>
    <w:div w:id="1710448859">
      <w:bodyDiv w:val="1"/>
      <w:marLeft w:val="0"/>
      <w:marRight w:val="0"/>
      <w:marTop w:val="0"/>
      <w:marBottom w:val="0"/>
      <w:divBdr>
        <w:top w:val="none" w:sz="0" w:space="0" w:color="auto"/>
        <w:left w:val="none" w:sz="0" w:space="0" w:color="auto"/>
        <w:bottom w:val="none" w:sz="0" w:space="0" w:color="auto"/>
        <w:right w:val="none" w:sz="0" w:space="0" w:color="auto"/>
      </w:divBdr>
    </w:div>
    <w:div w:id="1716999845">
      <w:bodyDiv w:val="1"/>
      <w:marLeft w:val="0"/>
      <w:marRight w:val="0"/>
      <w:marTop w:val="0"/>
      <w:marBottom w:val="0"/>
      <w:divBdr>
        <w:top w:val="none" w:sz="0" w:space="0" w:color="auto"/>
        <w:left w:val="none" w:sz="0" w:space="0" w:color="auto"/>
        <w:bottom w:val="none" w:sz="0" w:space="0" w:color="auto"/>
        <w:right w:val="none" w:sz="0" w:space="0" w:color="auto"/>
      </w:divBdr>
    </w:div>
    <w:div w:id="1718699022">
      <w:bodyDiv w:val="1"/>
      <w:marLeft w:val="0"/>
      <w:marRight w:val="0"/>
      <w:marTop w:val="0"/>
      <w:marBottom w:val="0"/>
      <w:divBdr>
        <w:top w:val="none" w:sz="0" w:space="0" w:color="auto"/>
        <w:left w:val="none" w:sz="0" w:space="0" w:color="auto"/>
        <w:bottom w:val="none" w:sz="0" w:space="0" w:color="auto"/>
        <w:right w:val="none" w:sz="0" w:space="0" w:color="auto"/>
      </w:divBdr>
    </w:div>
    <w:div w:id="1722903801">
      <w:bodyDiv w:val="1"/>
      <w:marLeft w:val="0"/>
      <w:marRight w:val="0"/>
      <w:marTop w:val="0"/>
      <w:marBottom w:val="0"/>
      <w:divBdr>
        <w:top w:val="none" w:sz="0" w:space="0" w:color="auto"/>
        <w:left w:val="none" w:sz="0" w:space="0" w:color="auto"/>
        <w:bottom w:val="none" w:sz="0" w:space="0" w:color="auto"/>
        <w:right w:val="none" w:sz="0" w:space="0" w:color="auto"/>
      </w:divBdr>
    </w:div>
    <w:div w:id="1723015738">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4837805">
      <w:bodyDiv w:val="1"/>
      <w:marLeft w:val="0"/>
      <w:marRight w:val="0"/>
      <w:marTop w:val="0"/>
      <w:marBottom w:val="0"/>
      <w:divBdr>
        <w:top w:val="none" w:sz="0" w:space="0" w:color="auto"/>
        <w:left w:val="none" w:sz="0" w:space="0" w:color="auto"/>
        <w:bottom w:val="none" w:sz="0" w:space="0" w:color="auto"/>
        <w:right w:val="none" w:sz="0" w:space="0" w:color="auto"/>
      </w:divBdr>
    </w:div>
    <w:div w:id="1755661102">
      <w:bodyDiv w:val="1"/>
      <w:marLeft w:val="0"/>
      <w:marRight w:val="0"/>
      <w:marTop w:val="0"/>
      <w:marBottom w:val="0"/>
      <w:divBdr>
        <w:top w:val="none" w:sz="0" w:space="0" w:color="auto"/>
        <w:left w:val="none" w:sz="0" w:space="0" w:color="auto"/>
        <w:bottom w:val="none" w:sz="0" w:space="0" w:color="auto"/>
        <w:right w:val="none" w:sz="0" w:space="0" w:color="auto"/>
      </w:divBdr>
    </w:div>
    <w:div w:id="1761177961">
      <w:bodyDiv w:val="1"/>
      <w:marLeft w:val="0"/>
      <w:marRight w:val="0"/>
      <w:marTop w:val="0"/>
      <w:marBottom w:val="0"/>
      <w:divBdr>
        <w:top w:val="none" w:sz="0" w:space="0" w:color="auto"/>
        <w:left w:val="none" w:sz="0" w:space="0" w:color="auto"/>
        <w:bottom w:val="none" w:sz="0" w:space="0" w:color="auto"/>
        <w:right w:val="none" w:sz="0" w:space="0" w:color="auto"/>
      </w:divBdr>
    </w:div>
    <w:div w:id="1767461411">
      <w:bodyDiv w:val="1"/>
      <w:marLeft w:val="0"/>
      <w:marRight w:val="0"/>
      <w:marTop w:val="0"/>
      <w:marBottom w:val="0"/>
      <w:divBdr>
        <w:top w:val="none" w:sz="0" w:space="0" w:color="auto"/>
        <w:left w:val="none" w:sz="0" w:space="0" w:color="auto"/>
        <w:bottom w:val="none" w:sz="0" w:space="0" w:color="auto"/>
        <w:right w:val="none" w:sz="0" w:space="0" w:color="auto"/>
      </w:divBdr>
    </w:div>
    <w:div w:id="1768500832">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 w:id="57288850">
          <w:marLeft w:val="1800"/>
          <w:marRight w:val="0"/>
          <w:marTop w:val="82"/>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sChild>
    </w:div>
    <w:div w:id="1779056909">
      <w:bodyDiv w:val="1"/>
      <w:marLeft w:val="0"/>
      <w:marRight w:val="0"/>
      <w:marTop w:val="0"/>
      <w:marBottom w:val="0"/>
      <w:divBdr>
        <w:top w:val="none" w:sz="0" w:space="0" w:color="auto"/>
        <w:left w:val="none" w:sz="0" w:space="0" w:color="auto"/>
        <w:bottom w:val="none" w:sz="0" w:space="0" w:color="auto"/>
        <w:right w:val="none" w:sz="0" w:space="0" w:color="auto"/>
      </w:divBdr>
    </w:div>
    <w:div w:id="1780486233">
      <w:bodyDiv w:val="1"/>
      <w:marLeft w:val="0"/>
      <w:marRight w:val="0"/>
      <w:marTop w:val="0"/>
      <w:marBottom w:val="0"/>
      <w:divBdr>
        <w:top w:val="none" w:sz="0" w:space="0" w:color="auto"/>
        <w:left w:val="none" w:sz="0" w:space="0" w:color="auto"/>
        <w:bottom w:val="none" w:sz="0" w:space="0" w:color="auto"/>
        <w:right w:val="none" w:sz="0" w:space="0" w:color="auto"/>
      </w:divBdr>
      <w:divsChild>
        <w:div w:id="580067599">
          <w:marLeft w:val="1555"/>
          <w:marRight w:val="0"/>
          <w:marTop w:val="86"/>
          <w:marBottom w:val="0"/>
          <w:divBdr>
            <w:top w:val="none" w:sz="0" w:space="0" w:color="auto"/>
            <w:left w:val="none" w:sz="0" w:space="0" w:color="auto"/>
            <w:bottom w:val="none" w:sz="0" w:space="0" w:color="auto"/>
            <w:right w:val="none" w:sz="0" w:space="0" w:color="auto"/>
          </w:divBdr>
        </w:div>
        <w:div w:id="1527132238">
          <w:marLeft w:val="1555"/>
          <w:marRight w:val="0"/>
          <w:marTop w:val="86"/>
          <w:marBottom w:val="0"/>
          <w:divBdr>
            <w:top w:val="none" w:sz="0" w:space="0" w:color="auto"/>
            <w:left w:val="none" w:sz="0" w:space="0" w:color="auto"/>
            <w:bottom w:val="none" w:sz="0" w:space="0" w:color="auto"/>
            <w:right w:val="none" w:sz="0" w:space="0" w:color="auto"/>
          </w:divBdr>
        </w:div>
        <w:div w:id="537083716">
          <w:marLeft w:val="1555"/>
          <w:marRight w:val="0"/>
          <w:marTop w:val="86"/>
          <w:marBottom w:val="0"/>
          <w:divBdr>
            <w:top w:val="none" w:sz="0" w:space="0" w:color="auto"/>
            <w:left w:val="none" w:sz="0" w:space="0" w:color="auto"/>
            <w:bottom w:val="none" w:sz="0" w:space="0" w:color="auto"/>
            <w:right w:val="none" w:sz="0" w:space="0" w:color="auto"/>
          </w:divBdr>
        </w:div>
        <w:div w:id="1389452758">
          <w:marLeft w:val="1555"/>
          <w:marRight w:val="0"/>
          <w:marTop w:val="86"/>
          <w:marBottom w:val="0"/>
          <w:divBdr>
            <w:top w:val="none" w:sz="0" w:space="0" w:color="auto"/>
            <w:left w:val="none" w:sz="0" w:space="0" w:color="auto"/>
            <w:bottom w:val="none" w:sz="0" w:space="0" w:color="auto"/>
            <w:right w:val="none" w:sz="0" w:space="0" w:color="auto"/>
          </w:divBdr>
        </w:div>
        <w:div w:id="708996352">
          <w:marLeft w:val="2405"/>
          <w:marRight w:val="0"/>
          <w:marTop w:val="86"/>
          <w:marBottom w:val="0"/>
          <w:divBdr>
            <w:top w:val="none" w:sz="0" w:space="0" w:color="auto"/>
            <w:left w:val="none" w:sz="0" w:space="0" w:color="auto"/>
            <w:bottom w:val="none" w:sz="0" w:space="0" w:color="auto"/>
            <w:right w:val="none" w:sz="0" w:space="0" w:color="auto"/>
          </w:divBdr>
        </w:div>
        <w:div w:id="262959608">
          <w:marLeft w:val="2405"/>
          <w:marRight w:val="0"/>
          <w:marTop w:val="86"/>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797289263">
      <w:bodyDiv w:val="1"/>
      <w:marLeft w:val="0"/>
      <w:marRight w:val="0"/>
      <w:marTop w:val="0"/>
      <w:marBottom w:val="0"/>
      <w:divBdr>
        <w:top w:val="none" w:sz="0" w:space="0" w:color="auto"/>
        <w:left w:val="none" w:sz="0" w:space="0" w:color="auto"/>
        <w:bottom w:val="none" w:sz="0" w:space="0" w:color="auto"/>
        <w:right w:val="none" w:sz="0" w:space="0" w:color="auto"/>
      </w:divBdr>
    </w:div>
    <w:div w:id="1803883228">
      <w:bodyDiv w:val="1"/>
      <w:marLeft w:val="0"/>
      <w:marRight w:val="0"/>
      <w:marTop w:val="0"/>
      <w:marBottom w:val="0"/>
      <w:divBdr>
        <w:top w:val="none" w:sz="0" w:space="0" w:color="auto"/>
        <w:left w:val="none" w:sz="0" w:space="0" w:color="auto"/>
        <w:bottom w:val="none" w:sz="0" w:space="0" w:color="auto"/>
        <w:right w:val="none" w:sz="0" w:space="0" w:color="auto"/>
      </w:divBdr>
    </w:div>
    <w:div w:id="1804536650">
      <w:bodyDiv w:val="1"/>
      <w:marLeft w:val="0"/>
      <w:marRight w:val="0"/>
      <w:marTop w:val="0"/>
      <w:marBottom w:val="0"/>
      <w:divBdr>
        <w:top w:val="none" w:sz="0" w:space="0" w:color="auto"/>
        <w:left w:val="none" w:sz="0" w:space="0" w:color="auto"/>
        <w:bottom w:val="none" w:sz="0" w:space="0" w:color="auto"/>
        <w:right w:val="none" w:sz="0" w:space="0" w:color="auto"/>
      </w:divBdr>
    </w:div>
    <w:div w:id="1806770919">
      <w:bodyDiv w:val="1"/>
      <w:marLeft w:val="0"/>
      <w:marRight w:val="0"/>
      <w:marTop w:val="0"/>
      <w:marBottom w:val="0"/>
      <w:divBdr>
        <w:top w:val="none" w:sz="0" w:space="0" w:color="auto"/>
        <w:left w:val="none" w:sz="0" w:space="0" w:color="auto"/>
        <w:bottom w:val="none" w:sz="0" w:space="0" w:color="auto"/>
        <w:right w:val="none" w:sz="0" w:space="0" w:color="auto"/>
      </w:divBdr>
    </w:div>
    <w:div w:id="1811559765">
      <w:bodyDiv w:val="1"/>
      <w:marLeft w:val="0"/>
      <w:marRight w:val="0"/>
      <w:marTop w:val="0"/>
      <w:marBottom w:val="0"/>
      <w:divBdr>
        <w:top w:val="none" w:sz="0" w:space="0" w:color="auto"/>
        <w:left w:val="none" w:sz="0" w:space="0" w:color="auto"/>
        <w:bottom w:val="none" w:sz="0" w:space="0" w:color="auto"/>
        <w:right w:val="none" w:sz="0" w:space="0" w:color="auto"/>
      </w:divBdr>
    </w:div>
    <w:div w:id="1813671540">
      <w:bodyDiv w:val="1"/>
      <w:marLeft w:val="0"/>
      <w:marRight w:val="0"/>
      <w:marTop w:val="0"/>
      <w:marBottom w:val="0"/>
      <w:divBdr>
        <w:top w:val="none" w:sz="0" w:space="0" w:color="auto"/>
        <w:left w:val="none" w:sz="0" w:space="0" w:color="auto"/>
        <w:bottom w:val="none" w:sz="0" w:space="0" w:color="auto"/>
        <w:right w:val="none" w:sz="0" w:space="0" w:color="auto"/>
      </w:divBdr>
    </w:div>
    <w:div w:id="1836459996">
      <w:bodyDiv w:val="1"/>
      <w:marLeft w:val="0"/>
      <w:marRight w:val="0"/>
      <w:marTop w:val="0"/>
      <w:marBottom w:val="0"/>
      <w:divBdr>
        <w:top w:val="none" w:sz="0" w:space="0" w:color="auto"/>
        <w:left w:val="none" w:sz="0" w:space="0" w:color="auto"/>
        <w:bottom w:val="none" w:sz="0" w:space="0" w:color="auto"/>
        <w:right w:val="none" w:sz="0" w:space="0" w:color="auto"/>
      </w:divBdr>
    </w:div>
    <w:div w:id="1837921325">
      <w:bodyDiv w:val="1"/>
      <w:marLeft w:val="0"/>
      <w:marRight w:val="0"/>
      <w:marTop w:val="0"/>
      <w:marBottom w:val="0"/>
      <w:divBdr>
        <w:top w:val="none" w:sz="0" w:space="0" w:color="auto"/>
        <w:left w:val="none" w:sz="0" w:space="0" w:color="auto"/>
        <w:bottom w:val="none" w:sz="0" w:space="0" w:color="auto"/>
        <w:right w:val="none" w:sz="0" w:space="0" w:color="auto"/>
      </w:divBdr>
    </w:div>
    <w:div w:id="1838840944">
      <w:bodyDiv w:val="1"/>
      <w:marLeft w:val="0"/>
      <w:marRight w:val="0"/>
      <w:marTop w:val="0"/>
      <w:marBottom w:val="0"/>
      <w:divBdr>
        <w:top w:val="none" w:sz="0" w:space="0" w:color="auto"/>
        <w:left w:val="none" w:sz="0" w:space="0" w:color="auto"/>
        <w:bottom w:val="none" w:sz="0" w:space="0" w:color="auto"/>
        <w:right w:val="none" w:sz="0" w:space="0" w:color="auto"/>
      </w:divBdr>
    </w:div>
    <w:div w:id="1842237374">
      <w:bodyDiv w:val="1"/>
      <w:marLeft w:val="0"/>
      <w:marRight w:val="0"/>
      <w:marTop w:val="0"/>
      <w:marBottom w:val="0"/>
      <w:divBdr>
        <w:top w:val="none" w:sz="0" w:space="0" w:color="auto"/>
        <w:left w:val="none" w:sz="0" w:space="0" w:color="auto"/>
        <w:bottom w:val="none" w:sz="0" w:space="0" w:color="auto"/>
        <w:right w:val="none" w:sz="0" w:space="0" w:color="auto"/>
      </w:divBdr>
      <w:divsChild>
        <w:div w:id="1056121956">
          <w:marLeft w:val="562"/>
          <w:marRight w:val="0"/>
          <w:marTop w:val="86"/>
          <w:marBottom w:val="0"/>
          <w:divBdr>
            <w:top w:val="none" w:sz="0" w:space="0" w:color="auto"/>
            <w:left w:val="none" w:sz="0" w:space="0" w:color="auto"/>
            <w:bottom w:val="none" w:sz="0" w:space="0" w:color="auto"/>
            <w:right w:val="none" w:sz="0" w:space="0" w:color="auto"/>
          </w:divBdr>
        </w:div>
        <w:div w:id="181626091">
          <w:marLeft w:val="994"/>
          <w:marRight w:val="0"/>
          <w:marTop w:val="77"/>
          <w:marBottom w:val="0"/>
          <w:divBdr>
            <w:top w:val="none" w:sz="0" w:space="0" w:color="auto"/>
            <w:left w:val="none" w:sz="0" w:space="0" w:color="auto"/>
            <w:bottom w:val="none" w:sz="0" w:space="0" w:color="auto"/>
            <w:right w:val="none" w:sz="0" w:space="0" w:color="auto"/>
          </w:divBdr>
        </w:div>
        <w:div w:id="115292901">
          <w:marLeft w:val="1541"/>
          <w:marRight w:val="0"/>
          <w:marTop w:val="67"/>
          <w:marBottom w:val="0"/>
          <w:divBdr>
            <w:top w:val="none" w:sz="0" w:space="0" w:color="auto"/>
            <w:left w:val="none" w:sz="0" w:space="0" w:color="auto"/>
            <w:bottom w:val="none" w:sz="0" w:space="0" w:color="auto"/>
            <w:right w:val="none" w:sz="0" w:space="0" w:color="auto"/>
          </w:divBdr>
        </w:div>
      </w:divsChild>
    </w:div>
    <w:div w:id="1854873924">
      <w:bodyDiv w:val="1"/>
      <w:marLeft w:val="0"/>
      <w:marRight w:val="0"/>
      <w:marTop w:val="0"/>
      <w:marBottom w:val="0"/>
      <w:divBdr>
        <w:top w:val="none" w:sz="0" w:space="0" w:color="auto"/>
        <w:left w:val="none" w:sz="0" w:space="0" w:color="auto"/>
        <w:bottom w:val="none" w:sz="0" w:space="0" w:color="auto"/>
        <w:right w:val="none" w:sz="0" w:space="0" w:color="auto"/>
      </w:divBdr>
    </w:div>
    <w:div w:id="1860239430">
      <w:bodyDiv w:val="1"/>
      <w:marLeft w:val="0"/>
      <w:marRight w:val="0"/>
      <w:marTop w:val="0"/>
      <w:marBottom w:val="0"/>
      <w:divBdr>
        <w:top w:val="none" w:sz="0" w:space="0" w:color="auto"/>
        <w:left w:val="none" w:sz="0" w:space="0" w:color="auto"/>
        <w:bottom w:val="none" w:sz="0" w:space="0" w:color="auto"/>
        <w:right w:val="none" w:sz="0" w:space="0" w:color="auto"/>
      </w:divBdr>
    </w:div>
    <w:div w:id="1867987910">
      <w:bodyDiv w:val="1"/>
      <w:marLeft w:val="0"/>
      <w:marRight w:val="0"/>
      <w:marTop w:val="0"/>
      <w:marBottom w:val="0"/>
      <w:divBdr>
        <w:top w:val="none" w:sz="0" w:space="0" w:color="auto"/>
        <w:left w:val="none" w:sz="0" w:space="0" w:color="auto"/>
        <w:bottom w:val="none" w:sz="0" w:space="0" w:color="auto"/>
        <w:right w:val="none" w:sz="0" w:space="0" w:color="auto"/>
      </w:divBdr>
    </w:div>
    <w:div w:id="1872646948">
      <w:bodyDiv w:val="1"/>
      <w:marLeft w:val="0"/>
      <w:marRight w:val="0"/>
      <w:marTop w:val="0"/>
      <w:marBottom w:val="0"/>
      <w:divBdr>
        <w:top w:val="none" w:sz="0" w:space="0" w:color="auto"/>
        <w:left w:val="none" w:sz="0" w:space="0" w:color="auto"/>
        <w:bottom w:val="none" w:sz="0" w:space="0" w:color="auto"/>
        <w:right w:val="none" w:sz="0" w:space="0" w:color="auto"/>
      </w:divBdr>
    </w:div>
    <w:div w:id="1876772002">
      <w:bodyDiv w:val="1"/>
      <w:marLeft w:val="0"/>
      <w:marRight w:val="0"/>
      <w:marTop w:val="0"/>
      <w:marBottom w:val="0"/>
      <w:divBdr>
        <w:top w:val="none" w:sz="0" w:space="0" w:color="auto"/>
        <w:left w:val="none" w:sz="0" w:space="0" w:color="auto"/>
        <w:bottom w:val="none" w:sz="0" w:space="0" w:color="auto"/>
        <w:right w:val="none" w:sz="0" w:space="0" w:color="auto"/>
      </w:divBdr>
      <w:divsChild>
        <w:div w:id="1396901160">
          <w:marLeft w:val="1166"/>
          <w:marRight w:val="0"/>
          <w:marTop w:val="72"/>
          <w:marBottom w:val="0"/>
          <w:divBdr>
            <w:top w:val="none" w:sz="0" w:space="0" w:color="auto"/>
            <w:left w:val="none" w:sz="0" w:space="0" w:color="auto"/>
            <w:bottom w:val="none" w:sz="0" w:space="0" w:color="auto"/>
            <w:right w:val="none" w:sz="0" w:space="0" w:color="auto"/>
          </w:divBdr>
        </w:div>
        <w:div w:id="447938929">
          <w:marLeft w:val="1800"/>
          <w:marRight w:val="0"/>
          <w:marTop w:val="62"/>
          <w:marBottom w:val="0"/>
          <w:divBdr>
            <w:top w:val="none" w:sz="0" w:space="0" w:color="auto"/>
            <w:left w:val="none" w:sz="0" w:space="0" w:color="auto"/>
            <w:bottom w:val="none" w:sz="0" w:space="0" w:color="auto"/>
            <w:right w:val="none" w:sz="0" w:space="0" w:color="auto"/>
          </w:divBdr>
        </w:div>
        <w:div w:id="1305088284">
          <w:marLeft w:val="2520"/>
          <w:marRight w:val="0"/>
          <w:marTop w:val="53"/>
          <w:marBottom w:val="0"/>
          <w:divBdr>
            <w:top w:val="none" w:sz="0" w:space="0" w:color="auto"/>
            <w:left w:val="none" w:sz="0" w:space="0" w:color="auto"/>
            <w:bottom w:val="none" w:sz="0" w:space="0" w:color="auto"/>
            <w:right w:val="none" w:sz="0" w:space="0" w:color="auto"/>
          </w:divBdr>
        </w:div>
      </w:divsChild>
    </w:div>
    <w:div w:id="1877546113">
      <w:bodyDiv w:val="1"/>
      <w:marLeft w:val="0"/>
      <w:marRight w:val="0"/>
      <w:marTop w:val="0"/>
      <w:marBottom w:val="0"/>
      <w:divBdr>
        <w:top w:val="none" w:sz="0" w:space="0" w:color="auto"/>
        <w:left w:val="none" w:sz="0" w:space="0" w:color="auto"/>
        <w:bottom w:val="none" w:sz="0" w:space="0" w:color="auto"/>
        <w:right w:val="none" w:sz="0" w:space="0" w:color="auto"/>
      </w:divBdr>
    </w:div>
    <w:div w:id="1884056149">
      <w:bodyDiv w:val="1"/>
      <w:marLeft w:val="0"/>
      <w:marRight w:val="0"/>
      <w:marTop w:val="0"/>
      <w:marBottom w:val="0"/>
      <w:divBdr>
        <w:top w:val="none" w:sz="0" w:space="0" w:color="auto"/>
        <w:left w:val="none" w:sz="0" w:space="0" w:color="auto"/>
        <w:bottom w:val="none" w:sz="0" w:space="0" w:color="auto"/>
        <w:right w:val="none" w:sz="0" w:space="0" w:color="auto"/>
      </w:divBdr>
      <w:divsChild>
        <w:div w:id="588389643">
          <w:marLeft w:val="547"/>
          <w:marRight w:val="0"/>
          <w:marTop w:val="144"/>
          <w:marBottom w:val="0"/>
          <w:divBdr>
            <w:top w:val="none" w:sz="0" w:space="0" w:color="auto"/>
            <w:left w:val="none" w:sz="0" w:space="0" w:color="auto"/>
            <w:bottom w:val="none" w:sz="0" w:space="0" w:color="auto"/>
            <w:right w:val="none" w:sz="0" w:space="0" w:color="auto"/>
          </w:divBdr>
        </w:div>
        <w:div w:id="1259483509">
          <w:marLeft w:val="547"/>
          <w:marRight w:val="0"/>
          <w:marTop w:val="144"/>
          <w:marBottom w:val="0"/>
          <w:divBdr>
            <w:top w:val="none" w:sz="0" w:space="0" w:color="auto"/>
            <w:left w:val="none" w:sz="0" w:space="0" w:color="auto"/>
            <w:bottom w:val="none" w:sz="0" w:space="0" w:color="auto"/>
            <w:right w:val="none" w:sz="0" w:space="0" w:color="auto"/>
          </w:divBdr>
        </w:div>
      </w:divsChild>
    </w:div>
    <w:div w:id="1892692844">
      <w:bodyDiv w:val="1"/>
      <w:marLeft w:val="0"/>
      <w:marRight w:val="0"/>
      <w:marTop w:val="0"/>
      <w:marBottom w:val="0"/>
      <w:divBdr>
        <w:top w:val="none" w:sz="0" w:space="0" w:color="auto"/>
        <w:left w:val="none" w:sz="0" w:space="0" w:color="auto"/>
        <w:bottom w:val="none" w:sz="0" w:space="0" w:color="auto"/>
        <w:right w:val="none" w:sz="0" w:space="0" w:color="auto"/>
      </w:divBdr>
    </w:div>
    <w:div w:id="1901288286">
      <w:bodyDiv w:val="1"/>
      <w:marLeft w:val="0"/>
      <w:marRight w:val="0"/>
      <w:marTop w:val="0"/>
      <w:marBottom w:val="0"/>
      <w:divBdr>
        <w:top w:val="none" w:sz="0" w:space="0" w:color="auto"/>
        <w:left w:val="none" w:sz="0" w:space="0" w:color="auto"/>
        <w:bottom w:val="none" w:sz="0" w:space="0" w:color="auto"/>
        <w:right w:val="none" w:sz="0" w:space="0" w:color="auto"/>
      </w:divBdr>
    </w:div>
    <w:div w:id="1910311457">
      <w:bodyDiv w:val="1"/>
      <w:marLeft w:val="0"/>
      <w:marRight w:val="0"/>
      <w:marTop w:val="0"/>
      <w:marBottom w:val="0"/>
      <w:divBdr>
        <w:top w:val="none" w:sz="0" w:space="0" w:color="auto"/>
        <w:left w:val="none" w:sz="0" w:space="0" w:color="auto"/>
        <w:bottom w:val="none" w:sz="0" w:space="0" w:color="auto"/>
        <w:right w:val="none" w:sz="0" w:space="0" w:color="auto"/>
      </w:divBdr>
      <w:divsChild>
        <w:div w:id="516888899">
          <w:marLeft w:val="446"/>
          <w:marRight w:val="0"/>
          <w:marTop w:val="0"/>
          <w:marBottom w:val="0"/>
          <w:divBdr>
            <w:top w:val="none" w:sz="0" w:space="0" w:color="auto"/>
            <w:left w:val="none" w:sz="0" w:space="0" w:color="auto"/>
            <w:bottom w:val="none" w:sz="0" w:space="0" w:color="auto"/>
            <w:right w:val="none" w:sz="0" w:space="0" w:color="auto"/>
          </w:divBdr>
        </w:div>
        <w:div w:id="1971982815">
          <w:marLeft w:val="446"/>
          <w:marRight w:val="0"/>
          <w:marTop w:val="0"/>
          <w:marBottom w:val="0"/>
          <w:divBdr>
            <w:top w:val="none" w:sz="0" w:space="0" w:color="auto"/>
            <w:left w:val="none" w:sz="0" w:space="0" w:color="auto"/>
            <w:bottom w:val="none" w:sz="0" w:space="0" w:color="auto"/>
            <w:right w:val="none" w:sz="0" w:space="0" w:color="auto"/>
          </w:divBdr>
        </w:div>
        <w:div w:id="389420367">
          <w:marLeft w:val="446"/>
          <w:marRight w:val="0"/>
          <w:marTop w:val="0"/>
          <w:marBottom w:val="0"/>
          <w:divBdr>
            <w:top w:val="none" w:sz="0" w:space="0" w:color="auto"/>
            <w:left w:val="none" w:sz="0" w:space="0" w:color="auto"/>
            <w:bottom w:val="none" w:sz="0" w:space="0" w:color="auto"/>
            <w:right w:val="none" w:sz="0" w:space="0" w:color="auto"/>
          </w:divBdr>
        </w:div>
        <w:div w:id="557400027">
          <w:marLeft w:val="446"/>
          <w:marRight w:val="0"/>
          <w:marTop w:val="0"/>
          <w:marBottom w:val="0"/>
          <w:divBdr>
            <w:top w:val="none" w:sz="0" w:space="0" w:color="auto"/>
            <w:left w:val="none" w:sz="0" w:space="0" w:color="auto"/>
            <w:bottom w:val="none" w:sz="0" w:space="0" w:color="auto"/>
            <w:right w:val="none" w:sz="0" w:space="0" w:color="auto"/>
          </w:divBdr>
        </w:div>
        <w:div w:id="206451448">
          <w:marLeft w:val="446"/>
          <w:marRight w:val="0"/>
          <w:marTop w:val="0"/>
          <w:marBottom w:val="0"/>
          <w:divBdr>
            <w:top w:val="none" w:sz="0" w:space="0" w:color="auto"/>
            <w:left w:val="none" w:sz="0" w:space="0" w:color="auto"/>
            <w:bottom w:val="none" w:sz="0" w:space="0" w:color="auto"/>
            <w:right w:val="none" w:sz="0" w:space="0" w:color="auto"/>
          </w:divBdr>
        </w:div>
        <w:div w:id="847333481">
          <w:marLeft w:val="446"/>
          <w:marRight w:val="0"/>
          <w:marTop w:val="0"/>
          <w:marBottom w:val="0"/>
          <w:divBdr>
            <w:top w:val="none" w:sz="0" w:space="0" w:color="auto"/>
            <w:left w:val="none" w:sz="0" w:space="0" w:color="auto"/>
            <w:bottom w:val="none" w:sz="0" w:space="0" w:color="auto"/>
            <w:right w:val="none" w:sz="0" w:space="0" w:color="auto"/>
          </w:divBdr>
        </w:div>
        <w:div w:id="1975989746">
          <w:marLeft w:val="446"/>
          <w:marRight w:val="0"/>
          <w:marTop w:val="0"/>
          <w:marBottom w:val="0"/>
          <w:divBdr>
            <w:top w:val="none" w:sz="0" w:space="0" w:color="auto"/>
            <w:left w:val="none" w:sz="0" w:space="0" w:color="auto"/>
            <w:bottom w:val="none" w:sz="0" w:space="0" w:color="auto"/>
            <w:right w:val="none" w:sz="0" w:space="0" w:color="auto"/>
          </w:divBdr>
        </w:div>
        <w:div w:id="2019386324">
          <w:marLeft w:val="446"/>
          <w:marRight w:val="0"/>
          <w:marTop w:val="0"/>
          <w:marBottom w:val="0"/>
          <w:divBdr>
            <w:top w:val="none" w:sz="0" w:space="0" w:color="auto"/>
            <w:left w:val="none" w:sz="0" w:space="0" w:color="auto"/>
            <w:bottom w:val="none" w:sz="0" w:space="0" w:color="auto"/>
            <w:right w:val="none" w:sz="0" w:space="0" w:color="auto"/>
          </w:divBdr>
        </w:div>
        <w:div w:id="461925677">
          <w:marLeft w:val="446"/>
          <w:marRight w:val="0"/>
          <w:marTop w:val="0"/>
          <w:marBottom w:val="0"/>
          <w:divBdr>
            <w:top w:val="none" w:sz="0" w:space="0" w:color="auto"/>
            <w:left w:val="none" w:sz="0" w:space="0" w:color="auto"/>
            <w:bottom w:val="none" w:sz="0" w:space="0" w:color="auto"/>
            <w:right w:val="none" w:sz="0" w:space="0" w:color="auto"/>
          </w:divBdr>
        </w:div>
        <w:div w:id="766583770">
          <w:marLeft w:val="446"/>
          <w:marRight w:val="0"/>
          <w:marTop w:val="0"/>
          <w:marBottom w:val="0"/>
          <w:divBdr>
            <w:top w:val="none" w:sz="0" w:space="0" w:color="auto"/>
            <w:left w:val="none" w:sz="0" w:space="0" w:color="auto"/>
            <w:bottom w:val="none" w:sz="0" w:space="0" w:color="auto"/>
            <w:right w:val="none" w:sz="0" w:space="0" w:color="auto"/>
          </w:divBdr>
        </w:div>
        <w:div w:id="1553736839">
          <w:marLeft w:val="446"/>
          <w:marRight w:val="0"/>
          <w:marTop w:val="0"/>
          <w:marBottom w:val="0"/>
          <w:divBdr>
            <w:top w:val="none" w:sz="0" w:space="0" w:color="auto"/>
            <w:left w:val="none" w:sz="0" w:space="0" w:color="auto"/>
            <w:bottom w:val="none" w:sz="0" w:space="0" w:color="auto"/>
            <w:right w:val="none" w:sz="0" w:space="0" w:color="auto"/>
          </w:divBdr>
        </w:div>
        <w:div w:id="1452745791">
          <w:marLeft w:val="446"/>
          <w:marRight w:val="0"/>
          <w:marTop w:val="0"/>
          <w:marBottom w:val="0"/>
          <w:divBdr>
            <w:top w:val="none" w:sz="0" w:space="0" w:color="auto"/>
            <w:left w:val="none" w:sz="0" w:space="0" w:color="auto"/>
            <w:bottom w:val="none" w:sz="0" w:space="0" w:color="auto"/>
            <w:right w:val="none" w:sz="0" w:space="0" w:color="auto"/>
          </w:divBdr>
        </w:div>
        <w:div w:id="1555433661">
          <w:marLeft w:val="446"/>
          <w:marRight w:val="0"/>
          <w:marTop w:val="0"/>
          <w:marBottom w:val="0"/>
          <w:divBdr>
            <w:top w:val="none" w:sz="0" w:space="0" w:color="auto"/>
            <w:left w:val="none" w:sz="0" w:space="0" w:color="auto"/>
            <w:bottom w:val="none" w:sz="0" w:space="0" w:color="auto"/>
            <w:right w:val="none" w:sz="0" w:space="0" w:color="auto"/>
          </w:divBdr>
        </w:div>
      </w:divsChild>
    </w:div>
    <w:div w:id="1911117461">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2091079650">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87723870">
          <w:marLeft w:val="1166"/>
          <w:marRight w:val="0"/>
          <w:marTop w:val="82"/>
          <w:marBottom w:val="0"/>
          <w:divBdr>
            <w:top w:val="none" w:sz="0" w:space="0" w:color="auto"/>
            <w:left w:val="none" w:sz="0" w:space="0" w:color="auto"/>
            <w:bottom w:val="none" w:sz="0" w:space="0" w:color="auto"/>
            <w:right w:val="none" w:sz="0" w:space="0" w:color="auto"/>
          </w:divBdr>
        </w:div>
      </w:divsChild>
    </w:div>
    <w:div w:id="1929536931">
      <w:bodyDiv w:val="1"/>
      <w:marLeft w:val="0"/>
      <w:marRight w:val="0"/>
      <w:marTop w:val="0"/>
      <w:marBottom w:val="0"/>
      <w:divBdr>
        <w:top w:val="none" w:sz="0" w:space="0" w:color="auto"/>
        <w:left w:val="none" w:sz="0" w:space="0" w:color="auto"/>
        <w:bottom w:val="none" w:sz="0" w:space="0" w:color="auto"/>
        <w:right w:val="none" w:sz="0" w:space="0" w:color="auto"/>
      </w:divBdr>
    </w:div>
    <w:div w:id="1929725708">
      <w:bodyDiv w:val="1"/>
      <w:marLeft w:val="0"/>
      <w:marRight w:val="0"/>
      <w:marTop w:val="0"/>
      <w:marBottom w:val="0"/>
      <w:divBdr>
        <w:top w:val="none" w:sz="0" w:space="0" w:color="auto"/>
        <w:left w:val="none" w:sz="0" w:space="0" w:color="auto"/>
        <w:bottom w:val="none" w:sz="0" w:space="0" w:color="auto"/>
        <w:right w:val="none" w:sz="0" w:space="0" w:color="auto"/>
      </w:divBdr>
    </w:div>
    <w:div w:id="1929774699">
      <w:bodyDiv w:val="1"/>
      <w:marLeft w:val="0"/>
      <w:marRight w:val="0"/>
      <w:marTop w:val="0"/>
      <w:marBottom w:val="0"/>
      <w:divBdr>
        <w:top w:val="none" w:sz="0" w:space="0" w:color="auto"/>
        <w:left w:val="none" w:sz="0" w:space="0" w:color="auto"/>
        <w:bottom w:val="none" w:sz="0" w:space="0" w:color="auto"/>
        <w:right w:val="none" w:sz="0" w:space="0" w:color="auto"/>
      </w:divBdr>
    </w:div>
    <w:div w:id="1929994312">
      <w:bodyDiv w:val="1"/>
      <w:marLeft w:val="0"/>
      <w:marRight w:val="0"/>
      <w:marTop w:val="0"/>
      <w:marBottom w:val="0"/>
      <w:divBdr>
        <w:top w:val="none" w:sz="0" w:space="0" w:color="auto"/>
        <w:left w:val="none" w:sz="0" w:space="0" w:color="auto"/>
        <w:bottom w:val="none" w:sz="0" w:space="0" w:color="auto"/>
        <w:right w:val="none" w:sz="0" w:space="0" w:color="auto"/>
      </w:divBdr>
    </w:div>
    <w:div w:id="1935937754">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5261607">
      <w:bodyDiv w:val="1"/>
      <w:marLeft w:val="0"/>
      <w:marRight w:val="0"/>
      <w:marTop w:val="0"/>
      <w:marBottom w:val="0"/>
      <w:divBdr>
        <w:top w:val="none" w:sz="0" w:space="0" w:color="auto"/>
        <w:left w:val="none" w:sz="0" w:space="0" w:color="auto"/>
        <w:bottom w:val="none" w:sz="0" w:space="0" w:color="auto"/>
        <w:right w:val="none" w:sz="0" w:space="0" w:color="auto"/>
      </w:divBdr>
    </w:div>
    <w:div w:id="1955672499">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755056016">
          <w:marLeft w:val="1166"/>
          <w:marRight w:val="0"/>
          <w:marTop w:val="96"/>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138960184">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sChild>
    </w:div>
    <w:div w:id="1963270027">
      <w:bodyDiv w:val="1"/>
      <w:marLeft w:val="0"/>
      <w:marRight w:val="0"/>
      <w:marTop w:val="0"/>
      <w:marBottom w:val="0"/>
      <w:divBdr>
        <w:top w:val="none" w:sz="0" w:space="0" w:color="auto"/>
        <w:left w:val="none" w:sz="0" w:space="0" w:color="auto"/>
        <w:bottom w:val="none" w:sz="0" w:space="0" w:color="auto"/>
        <w:right w:val="none" w:sz="0" w:space="0" w:color="auto"/>
      </w:divBdr>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76711230">
      <w:bodyDiv w:val="1"/>
      <w:marLeft w:val="0"/>
      <w:marRight w:val="0"/>
      <w:marTop w:val="0"/>
      <w:marBottom w:val="0"/>
      <w:divBdr>
        <w:top w:val="none" w:sz="0" w:space="0" w:color="auto"/>
        <w:left w:val="none" w:sz="0" w:space="0" w:color="auto"/>
        <w:bottom w:val="none" w:sz="0" w:space="0" w:color="auto"/>
        <w:right w:val="none" w:sz="0" w:space="0" w:color="auto"/>
      </w:divBdr>
    </w:div>
    <w:div w:id="1977830841">
      <w:bodyDiv w:val="1"/>
      <w:marLeft w:val="0"/>
      <w:marRight w:val="0"/>
      <w:marTop w:val="0"/>
      <w:marBottom w:val="0"/>
      <w:divBdr>
        <w:top w:val="none" w:sz="0" w:space="0" w:color="auto"/>
        <w:left w:val="none" w:sz="0" w:space="0" w:color="auto"/>
        <w:bottom w:val="none" w:sz="0" w:space="0" w:color="auto"/>
        <w:right w:val="none" w:sz="0" w:space="0" w:color="auto"/>
      </w:divBdr>
    </w:div>
    <w:div w:id="1987464712">
      <w:bodyDiv w:val="1"/>
      <w:marLeft w:val="0"/>
      <w:marRight w:val="0"/>
      <w:marTop w:val="0"/>
      <w:marBottom w:val="0"/>
      <w:divBdr>
        <w:top w:val="none" w:sz="0" w:space="0" w:color="auto"/>
        <w:left w:val="none" w:sz="0" w:space="0" w:color="auto"/>
        <w:bottom w:val="none" w:sz="0" w:space="0" w:color="auto"/>
        <w:right w:val="none" w:sz="0" w:space="0" w:color="auto"/>
      </w:divBdr>
    </w:div>
    <w:div w:id="1992440610">
      <w:bodyDiv w:val="1"/>
      <w:marLeft w:val="0"/>
      <w:marRight w:val="0"/>
      <w:marTop w:val="0"/>
      <w:marBottom w:val="0"/>
      <w:divBdr>
        <w:top w:val="none" w:sz="0" w:space="0" w:color="auto"/>
        <w:left w:val="none" w:sz="0" w:space="0" w:color="auto"/>
        <w:bottom w:val="none" w:sz="0" w:space="0" w:color="auto"/>
        <w:right w:val="none" w:sz="0" w:space="0" w:color="auto"/>
      </w:divBdr>
    </w:div>
    <w:div w:id="199734340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3777301">
      <w:bodyDiv w:val="1"/>
      <w:marLeft w:val="0"/>
      <w:marRight w:val="0"/>
      <w:marTop w:val="0"/>
      <w:marBottom w:val="0"/>
      <w:divBdr>
        <w:top w:val="none" w:sz="0" w:space="0" w:color="auto"/>
        <w:left w:val="none" w:sz="0" w:space="0" w:color="auto"/>
        <w:bottom w:val="none" w:sz="0" w:space="0" w:color="auto"/>
        <w:right w:val="none" w:sz="0" w:space="0" w:color="auto"/>
      </w:divBdr>
    </w:div>
    <w:div w:id="2024286462">
      <w:bodyDiv w:val="1"/>
      <w:marLeft w:val="0"/>
      <w:marRight w:val="0"/>
      <w:marTop w:val="0"/>
      <w:marBottom w:val="0"/>
      <w:divBdr>
        <w:top w:val="none" w:sz="0" w:space="0" w:color="auto"/>
        <w:left w:val="none" w:sz="0" w:space="0" w:color="auto"/>
        <w:bottom w:val="none" w:sz="0" w:space="0" w:color="auto"/>
        <w:right w:val="none" w:sz="0" w:space="0" w:color="auto"/>
      </w:divBdr>
    </w:div>
    <w:div w:id="2031249883">
      <w:bodyDiv w:val="1"/>
      <w:marLeft w:val="0"/>
      <w:marRight w:val="0"/>
      <w:marTop w:val="0"/>
      <w:marBottom w:val="0"/>
      <w:divBdr>
        <w:top w:val="none" w:sz="0" w:space="0" w:color="auto"/>
        <w:left w:val="none" w:sz="0" w:space="0" w:color="auto"/>
        <w:bottom w:val="none" w:sz="0" w:space="0" w:color="auto"/>
        <w:right w:val="none" w:sz="0" w:space="0" w:color="auto"/>
      </w:divBdr>
    </w:div>
    <w:div w:id="2031950724">
      <w:bodyDiv w:val="1"/>
      <w:marLeft w:val="0"/>
      <w:marRight w:val="0"/>
      <w:marTop w:val="0"/>
      <w:marBottom w:val="0"/>
      <w:divBdr>
        <w:top w:val="none" w:sz="0" w:space="0" w:color="auto"/>
        <w:left w:val="none" w:sz="0" w:space="0" w:color="auto"/>
        <w:bottom w:val="none" w:sz="0" w:space="0" w:color="auto"/>
        <w:right w:val="none" w:sz="0" w:space="0" w:color="auto"/>
      </w:divBdr>
    </w:div>
    <w:div w:id="2032485100">
      <w:bodyDiv w:val="1"/>
      <w:marLeft w:val="0"/>
      <w:marRight w:val="0"/>
      <w:marTop w:val="0"/>
      <w:marBottom w:val="0"/>
      <w:divBdr>
        <w:top w:val="none" w:sz="0" w:space="0" w:color="auto"/>
        <w:left w:val="none" w:sz="0" w:space="0" w:color="auto"/>
        <w:bottom w:val="none" w:sz="0" w:space="0" w:color="auto"/>
        <w:right w:val="none" w:sz="0" w:space="0" w:color="auto"/>
      </w:divBdr>
      <w:divsChild>
        <w:div w:id="1969971660">
          <w:marLeft w:val="1166"/>
          <w:marRight w:val="0"/>
          <w:marTop w:val="96"/>
          <w:marBottom w:val="0"/>
          <w:divBdr>
            <w:top w:val="none" w:sz="0" w:space="0" w:color="auto"/>
            <w:left w:val="none" w:sz="0" w:space="0" w:color="auto"/>
            <w:bottom w:val="none" w:sz="0" w:space="0" w:color="auto"/>
            <w:right w:val="none" w:sz="0" w:space="0" w:color="auto"/>
          </w:divBdr>
        </w:div>
      </w:divsChild>
    </w:div>
    <w:div w:id="2052609367">
      <w:bodyDiv w:val="1"/>
      <w:marLeft w:val="0"/>
      <w:marRight w:val="0"/>
      <w:marTop w:val="0"/>
      <w:marBottom w:val="0"/>
      <w:divBdr>
        <w:top w:val="none" w:sz="0" w:space="0" w:color="auto"/>
        <w:left w:val="none" w:sz="0" w:space="0" w:color="auto"/>
        <w:bottom w:val="none" w:sz="0" w:space="0" w:color="auto"/>
        <w:right w:val="none" w:sz="0" w:space="0" w:color="auto"/>
      </w:divBdr>
    </w:div>
    <w:div w:id="2072535325">
      <w:bodyDiv w:val="1"/>
      <w:marLeft w:val="0"/>
      <w:marRight w:val="0"/>
      <w:marTop w:val="0"/>
      <w:marBottom w:val="0"/>
      <w:divBdr>
        <w:top w:val="none" w:sz="0" w:space="0" w:color="auto"/>
        <w:left w:val="none" w:sz="0" w:space="0" w:color="auto"/>
        <w:bottom w:val="none" w:sz="0" w:space="0" w:color="auto"/>
        <w:right w:val="none" w:sz="0" w:space="0" w:color="auto"/>
      </w:divBdr>
    </w:div>
    <w:div w:id="2078672126">
      <w:bodyDiv w:val="1"/>
      <w:marLeft w:val="0"/>
      <w:marRight w:val="0"/>
      <w:marTop w:val="0"/>
      <w:marBottom w:val="0"/>
      <w:divBdr>
        <w:top w:val="none" w:sz="0" w:space="0" w:color="auto"/>
        <w:left w:val="none" w:sz="0" w:space="0" w:color="auto"/>
        <w:bottom w:val="none" w:sz="0" w:space="0" w:color="auto"/>
        <w:right w:val="none" w:sz="0" w:space="0" w:color="auto"/>
      </w:divBdr>
      <w:divsChild>
        <w:div w:id="270286642">
          <w:marLeft w:val="547"/>
          <w:marRight w:val="0"/>
          <w:marTop w:val="0"/>
          <w:marBottom w:val="0"/>
          <w:divBdr>
            <w:top w:val="none" w:sz="0" w:space="0" w:color="auto"/>
            <w:left w:val="none" w:sz="0" w:space="0" w:color="auto"/>
            <w:bottom w:val="none" w:sz="0" w:space="0" w:color="auto"/>
            <w:right w:val="none" w:sz="0" w:space="0" w:color="auto"/>
          </w:divBdr>
        </w:div>
        <w:div w:id="1791314308">
          <w:marLeft w:val="1166"/>
          <w:marRight w:val="0"/>
          <w:marTop w:val="0"/>
          <w:marBottom w:val="0"/>
          <w:divBdr>
            <w:top w:val="none" w:sz="0" w:space="0" w:color="auto"/>
            <w:left w:val="none" w:sz="0" w:space="0" w:color="auto"/>
            <w:bottom w:val="none" w:sz="0" w:space="0" w:color="auto"/>
            <w:right w:val="none" w:sz="0" w:space="0" w:color="auto"/>
          </w:divBdr>
        </w:div>
      </w:divsChild>
    </w:div>
    <w:div w:id="2093235547">
      <w:bodyDiv w:val="1"/>
      <w:marLeft w:val="0"/>
      <w:marRight w:val="0"/>
      <w:marTop w:val="0"/>
      <w:marBottom w:val="0"/>
      <w:divBdr>
        <w:top w:val="none" w:sz="0" w:space="0" w:color="auto"/>
        <w:left w:val="none" w:sz="0" w:space="0" w:color="auto"/>
        <w:bottom w:val="none" w:sz="0" w:space="0" w:color="auto"/>
        <w:right w:val="none" w:sz="0" w:space="0" w:color="auto"/>
      </w:divBdr>
    </w:div>
    <w:div w:id="2098669594">
      <w:bodyDiv w:val="1"/>
      <w:marLeft w:val="0"/>
      <w:marRight w:val="0"/>
      <w:marTop w:val="0"/>
      <w:marBottom w:val="0"/>
      <w:divBdr>
        <w:top w:val="none" w:sz="0" w:space="0" w:color="auto"/>
        <w:left w:val="none" w:sz="0" w:space="0" w:color="auto"/>
        <w:bottom w:val="none" w:sz="0" w:space="0" w:color="auto"/>
        <w:right w:val="none" w:sz="0" w:space="0" w:color="auto"/>
      </w:divBdr>
      <w:divsChild>
        <w:div w:id="444155468">
          <w:marLeft w:val="432"/>
          <w:marRight w:val="0"/>
          <w:marTop w:val="240"/>
          <w:marBottom w:val="0"/>
          <w:divBdr>
            <w:top w:val="none" w:sz="0" w:space="0" w:color="auto"/>
            <w:left w:val="none" w:sz="0" w:space="0" w:color="auto"/>
            <w:bottom w:val="none" w:sz="0" w:space="0" w:color="auto"/>
            <w:right w:val="none" w:sz="0" w:space="0" w:color="auto"/>
          </w:divBdr>
        </w:div>
        <w:div w:id="1373724502">
          <w:marLeft w:val="432"/>
          <w:marRight w:val="0"/>
          <w:marTop w:val="240"/>
          <w:marBottom w:val="0"/>
          <w:divBdr>
            <w:top w:val="none" w:sz="0" w:space="0" w:color="auto"/>
            <w:left w:val="none" w:sz="0" w:space="0" w:color="auto"/>
            <w:bottom w:val="none" w:sz="0" w:space="0" w:color="auto"/>
            <w:right w:val="none" w:sz="0" w:space="0" w:color="auto"/>
          </w:divBdr>
        </w:div>
        <w:div w:id="1218979981">
          <w:marLeft w:val="432"/>
          <w:marRight w:val="0"/>
          <w:marTop w:val="240"/>
          <w:marBottom w:val="0"/>
          <w:divBdr>
            <w:top w:val="none" w:sz="0" w:space="0" w:color="auto"/>
            <w:left w:val="none" w:sz="0" w:space="0" w:color="auto"/>
            <w:bottom w:val="none" w:sz="0" w:space="0" w:color="auto"/>
            <w:right w:val="none" w:sz="0" w:space="0" w:color="auto"/>
          </w:divBdr>
        </w:div>
        <w:div w:id="1417703855">
          <w:marLeft w:val="432"/>
          <w:marRight w:val="0"/>
          <w:marTop w:val="240"/>
          <w:marBottom w:val="0"/>
          <w:divBdr>
            <w:top w:val="none" w:sz="0" w:space="0" w:color="auto"/>
            <w:left w:val="none" w:sz="0" w:space="0" w:color="auto"/>
            <w:bottom w:val="none" w:sz="0" w:space="0" w:color="auto"/>
            <w:right w:val="none" w:sz="0" w:space="0" w:color="auto"/>
          </w:divBdr>
        </w:div>
      </w:divsChild>
    </w:div>
    <w:div w:id="2103405632">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942121D0D154CBD2D3F76445276D6" ma:contentTypeVersion="1" ma:contentTypeDescription="Create a new document." ma:contentTypeScope="" ma:versionID="b8d807968eb3d3a9868a8d83d069797b">
  <xsd:schema xmlns:xsd="http://www.w3.org/2001/XMLSchema" xmlns:xs="http://www.w3.org/2001/XMLSchema" xmlns:p="http://schemas.microsoft.com/office/2006/metadata/properties" xmlns:ns2="81c2d00d-6e98-4ecf-9fde-812538fb8530" xmlns:ns3="9238aee7-caa6-41e3-83d0-457e088803cc" xmlns:ns4="http://schemas.microsoft.com/sharepoint/v4" targetNamespace="http://schemas.microsoft.com/office/2006/metadata/properties" ma:root="true" ma:fieldsID="408fc3d172937589e39476a466dd6d59" ns2:_="" ns3:_="" ns4:_="">
    <xsd:import namespace="81c2d00d-6e98-4ecf-9fde-812538fb8530"/>
    <xsd:import namespace="9238aee7-caa6-41e3-83d0-457e088803cc"/>
    <xsd:import namespace="http://schemas.microsoft.com/sharepoint/v4"/>
    <xsd:element name="properties">
      <xsd:complexType>
        <xsd:sequence>
          <xsd:element name="documentManagement">
            <xsd:complexType>
              <xsd:all>
                <xsd:element ref="ns2:c0056b5a17ee4177952a0243d3705a30" minOccurs="0"/>
                <xsd:element ref="ns3:TaxCatchAll" minOccurs="0"/>
                <xsd:element ref="ns2:n5b632f732064b10a63a3a187e825ac6"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2d00d-6e98-4ecf-9fde-812538fb8530" elementFormDefault="qualified">
    <xsd:import namespace="http://schemas.microsoft.com/office/2006/documentManagement/types"/>
    <xsd:import namespace="http://schemas.microsoft.com/office/infopath/2007/PartnerControls"/>
    <xsd:element name="c0056b5a17ee4177952a0243d3705a30" ma:index="9" nillable="true" ma:taxonomy="true" ma:internalName="c0056b5a17ee4177952a0243d3705a30" ma:taxonomyFieldName="Document_x0020_Type" ma:displayName="Document Type" ma:default="" ma:fieldId="{c0056b5a-17ee-4177-952a-0243d3705a30}"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n5b632f732064b10a63a3a187e825ac6" ma:index="12" nillable="true" ma:taxonomy="true" ma:internalName="n5b632f732064b10a63a3a187e825ac6" ma:taxonomyFieldName="Technical_x0020_Type" ma:displayName="Technical Type" ma:default="" ma:fieldId="{75b632f7-3206-4b10-a63a-3a187e825ac6}"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IconOverlay xmlns="http://schemas.microsoft.com/sharepoint/v4" xsi:nil="true"/>
    <TaxCatchAll xmlns="9238aee7-caa6-41e3-83d0-457e088803cc"/>
    <n5b632f732064b10a63a3a187e825ac6 xmlns="81c2d00d-6e98-4ecf-9fde-812538fb8530">
      <Terms xmlns="http://schemas.microsoft.com/office/infopath/2007/PartnerControls"/>
    </n5b632f732064b10a63a3a187e825ac6>
    <c0056b5a17ee4177952a0243d3705a30 xmlns="81c2d00d-6e98-4ecf-9fde-812538fb8530">
      <Terms xmlns="http://schemas.microsoft.com/office/infopath/2007/PartnerControls"/>
    </c0056b5a17ee4177952a0243d3705a3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31E23-EA12-4DC4-8A5D-B2368F7A9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2d00d-6e98-4ecf-9fde-812538fb8530"/>
    <ds:schemaRef ds:uri="9238aee7-caa6-41e3-83d0-457e088803c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4"/>
    <ds:schemaRef ds:uri="9238aee7-caa6-41e3-83d0-457e088803cc"/>
    <ds:schemaRef ds:uri="81c2d00d-6e98-4ecf-9fde-812538fb8530"/>
    <ds:schemaRef ds:uri="http://schemas.microsoft.com/office/infopath/2007/PartnerControl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6927C9E7-CD5C-4972-B2A5-9FD34AC2C16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38032</TotalTime>
  <Pages>3</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TR ab.cde</vt:lpstr>
    </vt:vector>
  </TitlesOfParts>
  <Company>MediaTek</Company>
  <LinksUpToDate>false</LinksUpToDate>
  <CharactersWithSpaces>7903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Umut.Ugurlu@mediatek.com</dc:creator>
  <cp:keywords>&lt;keyword[, keyword]&gt;</cp:keywords>
  <cp:lastModifiedBy>Umut Ugurlu</cp:lastModifiedBy>
  <cp:revision>3025</cp:revision>
  <cp:lastPrinted>2017-09-11T17:45:00Z</cp:lastPrinted>
  <dcterms:created xsi:type="dcterms:W3CDTF">2019-04-02T16:59:00Z</dcterms:created>
  <dcterms:modified xsi:type="dcterms:W3CDTF">2025-02-20T08:41:00Z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0x010100186942121D0D154CBD2D3F76445276D6</vt:lpwstr>
  </property>
  <property fmtid="{D5CDD505-2E9C-101B-9397-08002B2CF9AE}" pid="5" name="MSIP_Label_83bcef13-7cac-433f-ba1d-47a323951816_Enabled">
    <vt:lpwstr>true</vt:lpwstr>
  </property>
  <property fmtid="{D5CDD505-2E9C-101B-9397-08002B2CF9AE}" pid="6" name="MSIP_Label_83bcef13-7cac-433f-ba1d-47a323951816_SetDate">
    <vt:lpwstr>2022-11-03T10:19:18Z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5a62497c-ee3d-4c4e-8972-930d05d1d763</vt:lpwstr>
  </property>
  <property fmtid="{D5CDD505-2E9C-101B-9397-08002B2CF9AE}" pid="11" name="MSIP_Label_83bcef13-7cac-433f-ba1d-47a323951816_ContentBits">
    <vt:lpwstr>0</vt:lpwstr>
  </property>
</Properties>
</file>