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05DA8C" w:rsidR="001E41F3" w:rsidRDefault="001E41F3">
      <w:pPr>
        <w:pStyle w:val="CRCoverPage"/>
        <w:tabs>
          <w:tab w:val="right" w:pos="9639"/>
        </w:tabs>
        <w:spacing w:after="0"/>
        <w:rPr>
          <w:b/>
          <w:i/>
          <w:noProof/>
          <w:sz w:val="28"/>
        </w:rPr>
      </w:pPr>
      <w:r>
        <w:rPr>
          <w:b/>
          <w:noProof/>
          <w:sz w:val="24"/>
        </w:rPr>
        <w:t>3GPP TSG-</w:t>
      </w:r>
      <w:fldSimple w:instr=" DOCPROPERTY  TSG/WGRef  \* MERGEFORMAT ">
        <w:r w:rsidR="008073D3">
          <w:rPr>
            <w:b/>
            <w:noProof/>
            <w:sz w:val="24"/>
          </w:rPr>
          <w:t>RAN</w:t>
        </w:r>
      </w:fldSimple>
      <w:r w:rsidR="00C66BA2">
        <w:rPr>
          <w:b/>
          <w:noProof/>
          <w:sz w:val="24"/>
        </w:rPr>
        <w:t xml:space="preserve"> </w:t>
      </w:r>
      <w:r w:rsidR="00671D8D">
        <w:rPr>
          <w:b/>
          <w:noProof/>
          <w:sz w:val="24"/>
        </w:rPr>
        <w:t xml:space="preserve">WG1 </w:t>
      </w:r>
      <w:r>
        <w:rPr>
          <w:b/>
          <w:noProof/>
          <w:sz w:val="24"/>
        </w:rPr>
        <w:t>Meeting #</w:t>
      </w:r>
      <w:fldSimple w:instr=" DOCPROPERTY  MtgSeq  \* MERGEFORMAT ">
        <w:r w:rsidR="008073D3">
          <w:rPr>
            <w:b/>
            <w:noProof/>
            <w:sz w:val="24"/>
          </w:rPr>
          <w:t>1</w:t>
        </w:r>
        <w:r w:rsidR="00671D8D">
          <w:rPr>
            <w:b/>
            <w:noProof/>
            <w:sz w:val="24"/>
          </w:rPr>
          <w:t>20</w:t>
        </w:r>
      </w:fldSimple>
      <w:r>
        <w:rPr>
          <w:b/>
          <w:i/>
          <w:noProof/>
          <w:sz w:val="28"/>
        </w:rPr>
        <w:tab/>
      </w:r>
      <w:r w:rsidRPr="00ED75E3">
        <w:rPr>
          <w:highlight w:val="yellow"/>
        </w:rPr>
        <w:fldChar w:fldCharType="begin"/>
      </w:r>
      <w:r w:rsidRPr="00ED75E3">
        <w:rPr>
          <w:highlight w:val="yellow"/>
        </w:rPr>
        <w:instrText xml:space="preserve"> DOCPROPERTY  Tdoc#  \* MERGEFORMAT </w:instrText>
      </w:r>
      <w:r w:rsidRPr="00ED75E3">
        <w:rPr>
          <w:highlight w:val="yellow"/>
        </w:rPr>
        <w:fldChar w:fldCharType="separate"/>
      </w:r>
      <w:r w:rsidR="008073D3" w:rsidRPr="00ED75E3">
        <w:rPr>
          <w:b/>
          <w:i/>
          <w:noProof/>
          <w:sz w:val="28"/>
          <w:highlight w:val="yellow"/>
        </w:rPr>
        <w:t>R1-2</w:t>
      </w:r>
      <w:r w:rsidR="00671D8D" w:rsidRPr="00ED75E3">
        <w:rPr>
          <w:b/>
          <w:i/>
          <w:noProof/>
          <w:sz w:val="28"/>
          <w:highlight w:val="yellow"/>
        </w:rPr>
        <w:t>50</w:t>
      </w:r>
      <w:r w:rsidR="00B7047B">
        <w:rPr>
          <w:b/>
          <w:i/>
          <w:noProof/>
          <w:sz w:val="28"/>
          <w:highlight w:val="yellow"/>
        </w:rPr>
        <w:t>x</w:t>
      </w:r>
      <w:r w:rsidR="0090658A">
        <w:rPr>
          <w:b/>
          <w:i/>
          <w:noProof/>
          <w:sz w:val="28"/>
          <w:highlight w:val="yellow"/>
        </w:rPr>
        <w:t>xxx</w:t>
      </w:r>
      <w:r w:rsidRPr="00ED75E3">
        <w:rPr>
          <w:b/>
          <w:i/>
          <w:noProof/>
          <w:sz w:val="28"/>
          <w:highlight w:val="yellow"/>
        </w:rPr>
        <w:fldChar w:fldCharType="end"/>
      </w:r>
    </w:p>
    <w:p w14:paraId="7CB45193" w14:textId="636A4A70" w:rsidR="001E41F3" w:rsidRDefault="00000000" w:rsidP="005E2C44">
      <w:pPr>
        <w:pStyle w:val="CRCoverPage"/>
        <w:outlineLvl w:val="0"/>
        <w:rPr>
          <w:b/>
          <w:noProof/>
          <w:sz w:val="24"/>
        </w:rPr>
      </w:pPr>
      <w:fldSimple w:instr=" DOCPROPERTY  Location  \* MERGEFORMAT ">
        <w:r w:rsidR="00671D8D">
          <w:rPr>
            <w:b/>
            <w:noProof/>
            <w:sz w:val="24"/>
          </w:rPr>
          <w:t>Athens</w:t>
        </w:r>
      </w:fldSimple>
      <w:r w:rsidR="001E41F3">
        <w:rPr>
          <w:b/>
          <w:noProof/>
          <w:sz w:val="24"/>
        </w:rPr>
        <w:t xml:space="preserve">, </w:t>
      </w:r>
      <w:fldSimple w:instr=" DOCPROPERTY  Country  \* MERGEFORMAT ">
        <w:r w:rsidR="00671D8D">
          <w:rPr>
            <w:b/>
            <w:noProof/>
            <w:sz w:val="24"/>
          </w:rPr>
          <w:t>Greece</w:t>
        </w:r>
      </w:fldSimple>
      <w:r w:rsidR="001E41F3">
        <w:rPr>
          <w:b/>
          <w:noProof/>
          <w:sz w:val="24"/>
        </w:rPr>
        <w:t xml:space="preserve">, </w:t>
      </w:r>
      <w:r w:rsidR="005A70A6">
        <w:rPr>
          <w:b/>
          <w:noProof/>
          <w:sz w:val="24"/>
        </w:rPr>
        <w:t>1</w:t>
      </w:r>
      <w:r w:rsidR="00671D8D">
        <w:rPr>
          <w:b/>
          <w:noProof/>
          <w:sz w:val="24"/>
        </w:rPr>
        <w:t>7</w:t>
      </w:r>
      <w:r w:rsidR="008073D3">
        <w:rPr>
          <w:b/>
          <w:noProof/>
          <w:sz w:val="24"/>
        </w:rPr>
        <w:t xml:space="preserve"> – </w:t>
      </w:r>
      <w:r w:rsidR="00E7053E">
        <w:rPr>
          <w:b/>
          <w:noProof/>
          <w:sz w:val="24"/>
        </w:rPr>
        <w:t>2</w:t>
      </w:r>
      <w:r w:rsidR="00671D8D">
        <w:rPr>
          <w:b/>
          <w:noProof/>
          <w:sz w:val="24"/>
        </w:rPr>
        <w:t>1</w:t>
      </w:r>
      <w:r w:rsidR="008073D3">
        <w:rPr>
          <w:b/>
          <w:noProof/>
          <w:sz w:val="24"/>
        </w:rPr>
        <w:t xml:space="preserve"> </w:t>
      </w:r>
      <w:r w:rsidR="00671D8D">
        <w:rPr>
          <w:b/>
          <w:noProof/>
          <w:sz w:val="24"/>
        </w:rPr>
        <w:t xml:space="preserve">February </w:t>
      </w:r>
      <w:r w:rsidR="008073D3">
        <w:rPr>
          <w:b/>
          <w:noProof/>
          <w:sz w:val="24"/>
        </w:rPr>
        <w:t>202</w:t>
      </w:r>
      <w:r w:rsidR="00671D8D">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01ED2C" w:rsidR="001E41F3" w:rsidRPr="00410371" w:rsidRDefault="00000000" w:rsidP="00E13F3D">
            <w:pPr>
              <w:pStyle w:val="CRCoverPage"/>
              <w:spacing w:after="0"/>
              <w:jc w:val="right"/>
              <w:rPr>
                <w:b/>
                <w:noProof/>
                <w:sz w:val="28"/>
              </w:rPr>
            </w:pPr>
            <w:fldSimple w:instr=" DOCPROPERTY  Spec#  \* MERGEFORMAT ">
              <w:r w:rsidR="008073D3">
                <w:rPr>
                  <w:b/>
                  <w:noProof/>
                  <w:sz w:val="28"/>
                </w:rPr>
                <w:t>38.2</w:t>
              </w:r>
              <w:r w:rsidR="00B00176">
                <w:rPr>
                  <w:b/>
                  <w:noProof/>
                  <w:sz w:val="28"/>
                </w:rPr>
                <w:t>1</w:t>
              </w:r>
              <w:r w:rsidR="00E7053E">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DE57A6" w:rsidR="001E41F3" w:rsidRPr="00410371" w:rsidRDefault="00000000" w:rsidP="00547111">
            <w:pPr>
              <w:pStyle w:val="CRCoverPage"/>
              <w:spacing w:after="0"/>
              <w:rPr>
                <w:noProof/>
              </w:rPr>
            </w:pPr>
            <w:fldSimple w:instr=" DOCPROPERTY  Cr#  \* MERGEFORMAT ">
              <w:r w:rsidR="008073D3">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D2FCAD" w:rsidR="001E41F3" w:rsidRPr="00410371" w:rsidRDefault="00000000" w:rsidP="00E13F3D">
            <w:pPr>
              <w:pStyle w:val="CRCoverPage"/>
              <w:spacing w:after="0"/>
              <w:jc w:val="center"/>
              <w:rPr>
                <w:b/>
                <w:noProof/>
              </w:rPr>
            </w:pPr>
            <w:fldSimple w:instr=" DOCPROPERTY  Revision  \* MERGEFORMAT ">
              <w:r w:rsidR="008073D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DD096B" w:rsidR="001E41F3" w:rsidRPr="00410371" w:rsidRDefault="00000000">
            <w:pPr>
              <w:pStyle w:val="CRCoverPage"/>
              <w:spacing w:after="0"/>
              <w:jc w:val="center"/>
              <w:rPr>
                <w:noProof/>
                <w:sz w:val="28"/>
              </w:rPr>
            </w:pPr>
            <w:fldSimple w:instr=" DOCPROPERTY  Version  \* MERGEFORMAT ">
              <w:r w:rsidR="008073D3">
                <w:rPr>
                  <w:b/>
                  <w:noProof/>
                  <w:sz w:val="28"/>
                </w:rPr>
                <w:t>1</w:t>
              </w:r>
              <w:r w:rsidR="005B7F7E">
                <w:rPr>
                  <w:b/>
                  <w:noProof/>
                  <w:sz w:val="28"/>
                </w:rPr>
                <w:t>7</w:t>
              </w:r>
              <w:r w:rsidR="008073D3">
                <w:rPr>
                  <w:b/>
                  <w:noProof/>
                  <w:sz w:val="28"/>
                </w:rPr>
                <w:t>.</w:t>
              </w:r>
              <w:r w:rsidR="00671D8D">
                <w:rPr>
                  <w:b/>
                  <w:noProof/>
                  <w:sz w:val="28"/>
                </w:rPr>
                <w:t>10</w:t>
              </w:r>
              <w:r w:rsidR="008073D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62A20E" w:rsidR="00F25D98" w:rsidRDefault="008073D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2EFC3B6" w:rsidR="00F25D98" w:rsidRDefault="008073D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575757" w:rsidR="001E41F3" w:rsidRDefault="00C12D18">
            <w:pPr>
              <w:pStyle w:val="CRCoverPage"/>
              <w:spacing w:after="0"/>
              <w:ind w:left="100"/>
              <w:rPr>
                <w:noProof/>
              </w:rPr>
            </w:pPr>
            <w:ins w:id="1" w:author="Ajit " w:date="2025-02-19T17:14:00Z">
              <w:r>
                <w:rPr>
                  <w:noProof/>
                </w:rPr>
                <w:t xml:space="preserve">Correction on </w:t>
              </w:r>
            </w:ins>
            <w:del w:id="2" w:author="Ajit " w:date="2025-02-19T17:06:00Z">
              <w:r w:rsidR="00E7053E" w:rsidDel="00F7467C">
                <w:rPr>
                  <w:noProof/>
                </w:rPr>
                <w:delText>Soft buffer size</w:delText>
              </w:r>
            </w:del>
            <w:ins w:id="3" w:author="Ajit " w:date="2025-02-19T17:06:00Z">
              <w:r w:rsidR="00F7467C">
                <w:rPr>
                  <w:noProof/>
                </w:rPr>
                <w:t>LBRM TBS</w:t>
              </w:r>
            </w:ins>
            <w:r w:rsidR="00F84885">
              <w:rPr>
                <w:noProof/>
              </w:rPr>
              <w:t xml:space="preserve"> </w:t>
            </w:r>
            <w:del w:id="4" w:author="Ajit " w:date="2025-02-19T17:14:00Z">
              <w:r w:rsidR="00F84885" w:rsidDel="00C12D18">
                <w:rPr>
                  <w:noProof/>
                </w:rPr>
                <w:delText>determination</w:delText>
              </w:r>
              <w:r w:rsidR="00E7053E" w:rsidDel="00C12D18">
                <w:rPr>
                  <w:noProof/>
                </w:rPr>
                <w:delText xml:space="preserve"> </w:delText>
              </w:r>
            </w:del>
            <w:ins w:id="5" w:author="Ajit " w:date="2025-02-19T17:14:00Z">
              <w:r>
                <w:rPr>
                  <w:noProof/>
                </w:rPr>
                <w:t xml:space="preserve">determination </w:t>
              </w:r>
            </w:ins>
            <w:r w:rsidR="00E7053E">
              <w:rPr>
                <w:noProof/>
              </w:rPr>
              <w:t xml:space="preserve">for </w:t>
            </w:r>
            <w:ins w:id="6" w:author="Ajit " w:date="2025-02-19T17:08:00Z">
              <w:r w:rsidR="00F7467C">
                <w:rPr>
                  <w:noProof/>
                </w:rPr>
                <w:t xml:space="preserve">UE indicating </w:t>
              </w:r>
            </w:ins>
            <w:r w:rsidR="00E7053E">
              <w:rPr>
                <w:noProof/>
              </w:rPr>
              <w:t>1024QAM r</w:t>
            </w:r>
            <w:r w:rsidR="005B7F7E">
              <w:rPr>
                <w:noProof/>
              </w:rPr>
              <w:t>ank restrict</w:t>
            </w:r>
            <w:r w:rsidR="0032591D">
              <w:rPr>
                <w:noProof/>
              </w:rPr>
              <w:t xml:space="preserve">ed </w:t>
            </w:r>
            <w:del w:id="7" w:author="Ajit " w:date="2025-02-19T17:08:00Z">
              <w:r w:rsidR="0032591D" w:rsidDel="00F7467C">
                <w:rPr>
                  <w:noProof/>
                </w:rPr>
                <w:delText>UE</w:delText>
              </w:r>
              <w:r w:rsidR="005B7F7E" w:rsidDel="00F7467C">
                <w:rPr>
                  <w:noProof/>
                </w:rPr>
                <w:delText xml:space="preserve"> </w:delText>
              </w:r>
            </w:del>
            <w:ins w:id="8" w:author="Ajit " w:date="2025-02-19T17:08:00Z">
              <w:r w:rsidR="00F7467C">
                <w:rPr>
                  <w:noProof/>
                </w:rPr>
                <w:t xml:space="preserve">capability </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4E2640" w:rsidR="001E41F3" w:rsidRDefault="00000000">
            <w:pPr>
              <w:pStyle w:val="CRCoverPage"/>
              <w:spacing w:after="0"/>
              <w:ind w:left="100"/>
              <w:rPr>
                <w:noProof/>
              </w:rPr>
            </w:pPr>
            <w:fldSimple w:instr=" DOCPROPERTY  SourceIfWg  \* MERGEFORMAT ">
              <w:r w:rsidR="008073D3">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FBEA92" w:rsidR="001E41F3" w:rsidRDefault="008073D3"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4297A5" w:rsidR="001E41F3" w:rsidRDefault="00000000">
            <w:pPr>
              <w:pStyle w:val="CRCoverPage"/>
              <w:spacing w:after="0"/>
              <w:ind w:left="100"/>
              <w:rPr>
                <w:noProof/>
              </w:rPr>
            </w:pPr>
            <w:fldSimple w:instr=" DOCPROPERTY  RelatedWis  \* MERGEFORMAT ">
              <w:r w:rsidR="005B7F7E" w:rsidRPr="005B7F7E">
                <w:rPr>
                  <w:noProof/>
                </w:rPr>
                <w:t>NR_DL1024QAM_FR1-Core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6AD08B" w:rsidR="001E41F3" w:rsidRDefault="00000000">
            <w:pPr>
              <w:pStyle w:val="CRCoverPage"/>
              <w:spacing w:after="0"/>
              <w:ind w:left="100"/>
              <w:rPr>
                <w:noProof/>
              </w:rPr>
            </w:pPr>
            <w:fldSimple w:instr=" DOCPROPERTY  ResDate  \* MERGEFORMAT ">
              <w:r w:rsidR="008073D3">
                <w:rPr>
                  <w:noProof/>
                </w:rPr>
                <w:t>2024-</w:t>
              </w:r>
              <w:r w:rsidR="00671D8D">
                <w:rPr>
                  <w:noProof/>
                </w:rPr>
                <w:t>02</w:t>
              </w:r>
              <w:r w:rsidR="008073D3">
                <w:rPr>
                  <w:noProof/>
                </w:rPr>
                <w:t>-</w:t>
              </w:r>
              <w:r w:rsidR="005A70A6">
                <w:rPr>
                  <w:noProof/>
                </w:rPr>
                <w:t>0</w:t>
              </w:r>
              <w:r w:rsidR="00671D8D">
                <w:rPr>
                  <w:noProof/>
                </w:rPr>
                <w:t>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76AC79" w:rsidR="001E41F3" w:rsidRDefault="00000000" w:rsidP="00D24991">
            <w:pPr>
              <w:pStyle w:val="CRCoverPage"/>
              <w:spacing w:after="0"/>
              <w:ind w:left="100" w:right="-609"/>
              <w:rPr>
                <w:b/>
                <w:noProof/>
              </w:rPr>
            </w:pPr>
            <w:fldSimple w:instr=" DOCPROPERTY  Cat  \* MERGEFORMAT ">
              <w:r w:rsidR="008073D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93D007" w:rsidR="001E41F3" w:rsidRDefault="00000000">
            <w:pPr>
              <w:pStyle w:val="CRCoverPage"/>
              <w:spacing w:after="0"/>
              <w:ind w:left="100"/>
              <w:rPr>
                <w:noProof/>
              </w:rPr>
            </w:pPr>
            <w:fldSimple w:instr=" DOCPROPERTY  Release  \* MERGEFORMAT ">
              <w:r w:rsidR="00D24991">
                <w:rPr>
                  <w:noProof/>
                </w:rPr>
                <w:t>Re</w:t>
              </w:r>
              <w:r w:rsidR="008073D3">
                <w:rPr>
                  <w:noProof/>
                </w:rPr>
                <w:t>l-1</w:t>
              </w:r>
              <w:r w:rsidR="005B7F7E">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AD795" w14:textId="0649C2D3" w:rsidR="00B00176" w:rsidRDefault="005B7F7E" w:rsidP="0031639E">
            <w:pPr>
              <w:pStyle w:val="CRCoverPage"/>
              <w:spacing w:after="0"/>
              <w:ind w:left="100"/>
              <w:rPr>
                <w:noProof/>
              </w:rPr>
            </w:pPr>
            <w:r>
              <w:rPr>
                <w:noProof/>
              </w:rPr>
              <w:t>For 1024QAM, two UE capabilities were defined</w:t>
            </w:r>
            <w:r w:rsidR="00E13C31">
              <w:rPr>
                <w:noProof/>
              </w:rPr>
              <w:t xml:space="preserve"> in Release 17</w:t>
            </w:r>
            <w:r>
              <w:rPr>
                <w:noProof/>
              </w:rPr>
              <w:t>:</w:t>
            </w:r>
          </w:p>
          <w:p w14:paraId="4333C1BF" w14:textId="77777777" w:rsidR="00903BC2" w:rsidRDefault="00903BC2" w:rsidP="0031639E">
            <w:pPr>
              <w:pStyle w:val="CRCoverPage"/>
              <w:spacing w:after="0"/>
              <w:ind w:left="100"/>
              <w:rPr>
                <w:noProof/>
              </w:rPr>
            </w:pPr>
          </w:p>
          <w:p w14:paraId="673DF78E" w14:textId="77777777" w:rsidR="00903BC2" w:rsidRDefault="00903BC2" w:rsidP="003939AF">
            <w:pPr>
              <w:pStyle w:val="Default"/>
              <w:ind w:left="58" w:firstLine="0"/>
              <w:rPr>
                <w:sz w:val="18"/>
                <w:szCs w:val="18"/>
              </w:rPr>
            </w:pPr>
            <w:r>
              <w:rPr>
                <w:b/>
                <w:bCs/>
                <w:i/>
                <w:iCs/>
                <w:sz w:val="18"/>
                <w:szCs w:val="18"/>
              </w:rPr>
              <w:t xml:space="preserve">pdsch-1024QAM-FR1-r17 </w:t>
            </w:r>
          </w:p>
          <w:p w14:paraId="164802C2" w14:textId="32C2B777" w:rsidR="00903BC2" w:rsidRDefault="00903BC2" w:rsidP="003939AF">
            <w:pPr>
              <w:pStyle w:val="CRCoverPage"/>
              <w:spacing w:after="0"/>
              <w:ind w:left="58"/>
              <w:rPr>
                <w:sz w:val="18"/>
                <w:szCs w:val="18"/>
              </w:rPr>
            </w:pPr>
            <w:r>
              <w:rPr>
                <w:sz w:val="18"/>
                <w:szCs w:val="18"/>
              </w:rPr>
              <w:t xml:space="preserve">Indicates whether the UE supports 1024QAM modulation scheme for PDSCH for FR1 as defined in TS 38.211 [6], MCS and CQI feedback tables based on 1024QAM modulation order as defined in TS 38.214 [12]. </w:t>
            </w:r>
          </w:p>
          <w:p w14:paraId="5CFAE937" w14:textId="77777777" w:rsidR="003939AF" w:rsidRDefault="003939AF" w:rsidP="003939AF">
            <w:pPr>
              <w:pStyle w:val="CRCoverPage"/>
              <w:spacing w:after="0"/>
              <w:ind w:left="58"/>
              <w:rPr>
                <w:noProof/>
              </w:rPr>
            </w:pPr>
          </w:p>
          <w:p w14:paraId="78EEB08B" w14:textId="77777777" w:rsidR="00903BC2" w:rsidRDefault="00903BC2" w:rsidP="003939AF">
            <w:pPr>
              <w:pStyle w:val="Default"/>
              <w:ind w:left="58" w:firstLine="0"/>
              <w:rPr>
                <w:sz w:val="18"/>
                <w:szCs w:val="18"/>
              </w:rPr>
            </w:pPr>
            <w:r>
              <w:rPr>
                <w:b/>
                <w:bCs/>
                <w:i/>
                <w:iCs/>
                <w:sz w:val="18"/>
                <w:szCs w:val="18"/>
              </w:rPr>
              <w:t xml:space="preserve">pdsch-1024QAM-2MIMO-FR1-r17 </w:t>
            </w:r>
          </w:p>
          <w:p w14:paraId="47DB95DF" w14:textId="77777777" w:rsidR="005B7F7E" w:rsidRDefault="00903BC2" w:rsidP="003939AF">
            <w:pPr>
              <w:pStyle w:val="CRCoverPage"/>
              <w:spacing w:after="0"/>
              <w:ind w:left="58"/>
              <w:rPr>
                <w:sz w:val="18"/>
                <w:szCs w:val="18"/>
              </w:rPr>
            </w:pPr>
            <w:r>
              <w:rPr>
                <w:sz w:val="18"/>
                <w:szCs w:val="18"/>
              </w:rPr>
              <w:t xml:space="preserve">Indicates whether the UE supports 1024QAM modulation scheme for PDSCH with maximum 2 MIMO layers for FR1 as defined in TS 38.211 [6], MCS and CQI feedback tables based on 1024QAM modulation order as defined in TS 38.214 [12]. </w:t>
            </w:r>
          </w:p>
          <w:p w14:paraId="6463E385" w14:textId="77777777" w:rsidR="00903BC2" w:rsidRDefault="00903BC2" w:rsidP="00903BC2">
            <w:pPr>
              <w:pStyle w:val="CRCoverPage"/>
              <w:spacing w:after="0"/>
              <w:ind w:left="100"/>
              <w:rPr>
                <w:sz w:val="18"/>
                <w:szCs w:val="18"/>
              </w:rPr>
            </w:pPr>
          </w:p>
          <w:p w14:paraId="708AA7DE" w14:textId="5EC05581" w:rsidR="00903BC2" w:rsidRPr="00E7053E" w:rsidRDefault="00E7053E" w:rsidP="00903BC2">
            <w:pPr>
              <w:pStyle w:val="CRCoverPage"/>
              <w:spacing w:after="0"/>
              <w:ind w:left="100"/>
              <w:rPr>
                <w:noProof/>
                <w:lang w:val="en-US"/>
              </w:rPr>
            </w:pPr>
            <w:r>
              <w:rPr>
                <w:noProof/>
              </w:rPr>
              <w:t xml:space="preserve">The TS38.212 calculation for </w:t>
            </w:r>
            <w:del w:id="9" w:author="Ajit " w:date="2025-02-19T17:08:00Z">
              <w:r w:rsidDel="00F7467C">
                <w:rPr>
                  <w:noProof/>
                </w:rPr>
                <w:delText>soft buffer</w:delText>
              </w:r>
            </w:del>
            <w:ins w:id="10" w:author="Ajit " w:date="2025-02-19T17:08:00Z">
              <w:r w:rsidR="00F7467C">
                <w:rPr>
                  <w:noProof/>
                </w:rPr>
                <w:t>LBRM TB</w:t>
              </w:r>
            </w:ins>
            <w:r>
              <w:rPr>
                <w:noProof/>
              </w:rPr>
              <w:t xml:space="preserve"> size doesn’t take the rank restricted UE </w:t>
            </w:r>
            <w:del w:id="11" w:author="Ajit " w:date="2025-02-19T17:08:00Z">
              <w:r w:rsidDel="00F7467C">
                <w:rPr>
                  <w:noProof/>
                </w:rPr>
                <w:delText xml:space="preserve">type </w:delText>
              </w:r>
            </w:del>
            <w:ins w:id="12" w:author="Ajit " w:date="2025-02-19T17:08:00Z">
              <w:r w:rsidR="00F7467C">
                <w:rPr>
                  <w:noProof/>
                </w:rPr>
                <w:t xml:space="preserve">capability </w:t>
              </w:r>
            </w:ins>
            <w:r>
              <w:rPr>
                <w:noProof/>
              </w:rPr>
              <w:t xml:space="preserve">into account, but calculates the </w:t>
            </w:r>
            <w:del w:id="13" w:author="Ajit " w:date="2025-02-19T17:08:00Z">
              <w:r w:rsidDel="00F7467C">
                <w:rPr>
                  <w:noProof/>
                </w:rPr>
                <w:delText>soft buffer</w:delText>
              </w:r>
            </w:del>
            <w:ins w:id="14" w:author="Ajit " w:date="2025-02-19T17:08:00Z">
              <w:r w:rsidR="00F7467C">
                <w:rPr>
                  <w:noProof/>
                </w:rPr>
                <w:t xml:space="preserve">LBRM </w:t>
              </w:r>
            </w:ins>
            <w:ins w:id="15" w:author="Ajit " w:date="2025-02-19T17:09:00Z">
              <w:r w:rsidR="00F7467C">
                <w:rPr>
                  <w:noProof/>
                </w:rPr>
                <w:t>TB</w:t>
              </w:r>
            </w:ins>
            <w:r>
              <w:rPr>
                <w:noProof/>
              </w:rPr>
              <w:t xml:space="preserve"> size for LDPC bit selection according to the configured maximum modulation and configured maximum </w:t>
            </w:r>
            <w:del w:id="16" w:author="Ajit " w:date="2025-02-19T17:13:00Z">
              <w:r w:rsidDel="0020190C">
                <w:rPr>
                  <w:noProof/>
                </w:rPr>
                <w:delText>rank</w:delText>
              </w:r>
            </w:del>
            <w:ins w:id="17" w:author="Ajit " w:date="2025-02-19T17:13:00Z">
              <w:r w:rsidR="0020190C">
                <w:rPr>
                  <w:noProof/>
                </w:rPr>
                <w:t xml:space="preserve">number of </w:t>
              </w:r>
            </w:ins>
            <w:ins w:id="18" w:author="Ajit " w:date="2025-02-19T17:14:00Z">
              <w:r w:rsidR="001E1DA4">
                <w:rPr>
                  <w:noProof/>
                </w:rPr>
                <w:t xml:space="preserve">MIMO </w:t>
              </w:r>
            </w:ins>
            <w:ins w:id="19" w:author="Ajit " w:date="2025-02-19T17:13:00Z">
              <w:r w:rsidR="0020190C">
                <w:rPr>
                  <w:noProof/>
                </w:rPr>
                <w:t>layers</w:t>
              </w:r>
            </w:ins>
            <w:r>
              <w:rPr>
                <w:noProof/>
              </w:rPr>
              <w:t xml:space="preserve">, even though with the UE indicating </w:t>
            </w:r>
            <w:r w:rsidRPr="00E7053E">
              <w:rPr>
                <w:i/>
                <w:iCs/>
                <w:noProof/>
              </w:rPr>
              <w:t xml:space="preserve">pdsch-1024QAM-2MIMO-FR1-r17 </w:t>
            </w:r>
            <w:r>
              <w:rPr>
                <w:noProof/>
              </w:rPr>
              <w:t xml:space="preserve">and being configured with maximum modulation of 1024QAM and with maximum </w:t>
            </w:r>
            <w:del w:id="20" w:author="Ajit " w:date="2025-02-19T17:14:00Z">
              <w:r w:rsidDel="001E1DA4">
                <w:rPr>
                  <w:noProof/>
                </w:rPr>
                <w:delText xml:space="preserve">rank </w:delText>
              </w:r>
            </w:del>
            <w:ins w:id="21" w:author="Ajit " w:date="2025-02-19T17:14:00Z">
              <w:r w:rsidR="001E1DA4">
                <w:rPr>
                  <w:noProof/>
                </w:rPr>
                <w:t xml:space="preserve">number of MIMO layers </w:t>
              </w:r>
            </w:ins>
            <w:r>
              <w:rPr>
                <w:noProof/>
              </w:rPr>
              <w:t>&gt; 2 will not use the maximum modulation and maximum rank at the same time.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FAACB17" w:rsidR="001E41F3" w:rsidRPr="00903BC2" w:rsidRDefault="00903BC2" w:rsidP="005B7F7E">
            <w:pPr>
              <w:pStyle w:val="CRCoverPage"/>
              <w:spacing w:after="0"/>
              <w:ind w:left="100"/>
              <w:rPr>
                <w:noProof/>
              </w:rPr>
            </w:pPr>
            <w:r>
              <w:rPr>
                <w:noProof/>
              </w:rPr>
              <w:t xml:space="preserve">Clarifying that 1024QAM rank-restricted UE (indicating </w:t>
            </w:r>
            <w:r w:rsidRPr="00903BC2">
              <w:rPr>
                <w:i/>
                <w:iCs/>
                <w:noProof/>
              </w:rPr>
              <w:t>pdsch-1024QAM-2MIMO-FR1-r17</w:t>
            </w:r>
            <w:r>
              <w:rPr>
                <w:i/>
                <w:iCs/>
                <w:noProof/>
              </w:rPr>
              <w:t xml:space="preserve"> </w:t>
            </w:r>
            <w:r>
              <w:rPr>
                <w:noProof/>
              </w:rPr>
              <w:t xml:space="preserve">capability) </w:t>
            </w:r>
            <w:r w:rsidR="00474B51">
              <w:rPr>
                <w:noProof/>
              </w:rPr>
              <w:t xml:space="preserve">calculates its </w:t>
            </w:r>
            <w:del w:id="22" w:author="Ajit " w:date="2025-02-19T17:10:00Z">
              <w:r w:rsidR="00474B51" w:rsidDel="00472753">
                <w:rPr>
                  <w:noProof/>
                </w:rPr>
                <w:delText>HARQ buffer</w:delText>
              </w:r>
            </w:del>
            <w:ins w:id="23" w:author="Ajit " w:date="2025-02-19T17:10:00Z">
              <w:r w:rsidR="00472753">
                <w:rPr>
                  <w:noProof/>
                </w:rPr>
                <w:t>LBRM TB</w:t>
              </w:r>
            </w:ins>
            <w:r w:rsidR="00474B51">
              <w:rPr>
                <w:noProof/>
              </w:rPr>
              <w:t xml:space="preserve"> size using 1024QAM only if the maximum </w:t>
            </w:r>
            <w:del w:id="24" w:author="Ajit " w:date="2025-02-19T17:14:00Z">
              <w:r w:rsidR="00474B51" w:rsidDel="001E1DA4">
                <w:rPr>
                  <w:noProof/>
                </w:rPr>
                <w:delText xml:space="preserve">rank </w:delText>
              </w:r>
            </w:del>
            <w:ins w:id="25" w:author="Ajit " w:date="2025-02-19T17:14:00Z">
              <w:r w:rsidR="001E1DA4">
                <w:rPr>
                  <w:noProof/>
                </w:rPr>
                <w:t xml:space="preserve">number of layers </w:t>
              </w:r>
            </w:ins>
            <w:r w:rsidR="00474B51">
              <w:rPr>
                <w:noProof/>
              </w:rPr>
              <w:t>is not larger than 2 also for the lower modulation orders.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5DE5C3" w:rsidR="001E41F3" w:rsidRDefault="00E7053E">
            <w:pPr>
              <w:pStyle w:val="CRCoverPage"/>
              <w:spacing w:after="0"/>
              <w:ind w:left="100"/>
              <w:rPr>
                <w:noProof/>
              </w:rPr>
            </w:pPr>
            <w:r>
              <w:rPr>
                <w:noProof/>
              </w:rPr>
              <w:t xml:space="preserve">Unclear if the 1024QAM rank-restricted UE (indicating </w:t>
            </w:r>
            <w:r w:rsidRPr="00903BC2">
              <w:rPr>
                <w:i/>
                <w:iCs/>
                <w:noProof/>
              </w:rPr>
              <w:t>pdsch-1024QAM-2MIMO-FR1-r17</w:t>
            </w:r>
            <w:r>
              <w:rPr>
                <w:i/>
                <w:iCs/>
                <w:noProof/>
              </w:rPr>
              <w:t xml:space="preserve"> </w:t>
            </w:r>
            <w:r>
              <w:rPr>
                <w:noProof/>
              </w:rPr>
              <w:t xml:space="preserve">capability) should calculate the </w:t>
            </w:r>
            <w:del w:id="26" w:author="Ajit " w:date="2025-02-19T17:11:00Z">
              <w:r w:rsidDel="00472753">
                <w:rPr>
                  <w:noProof/>
                </w:rPr>
                <w:delText>soft buffer</w:delText>
              </w:r>
            </w:del>
            <w:ins w:id="27" w:author="Ajit " w:date="2025-02-19T17:11:00Z">
              <w:r w:rsidR="00472753">
                <w:rPr>
                  <w:noProof/>
                </w:rPr>
                <w:t>LBRM TB</w:t>
              </w:r>
            </w:ins>
            <w:r>
              <w:rPr>
                <w:noProof/>
              </w:rPr>
              <w:t xml:space="preserve"> size according to maximum modulation and maximum </w:t>
            </w:r>
            <w:del w:id="28" w:author="Ajit " w:date="2025-02-19T17:14:00Z">
              <w:r w:rsidDel="001E1DA4">
                <w:rPr>
                  <w:noProof/>
                </w:rPr>
                <w:delText xml:space="preserve">rank </w:delText>
              </w:r>
            </w:del>
            <w:ins w:id="29" w:author="Ajit " w:date="2025-02-19T17:14:00Z">
              <w:r w:rsidR="001E1DA4">
                <w:rPr>
                  <w:noProof/>
                </w:rPr>
                <w:t xml:space="preserve">number of MIMO layers </w:t>
              </w:r>
            </w:ins>
            <w:r>
              <w:rPr>
                <w:noProof/>
              </w:rPr>
              <w:t xml:space="preserve">even if the maximum </w:t>
            </w:r>
            <w:del w:id="30" w:author="Ajit " w:date="2025-02-19T17:15:00Z">
              <w:r w:rsidDel="00C12D18">
                <w:rPr>
                  <w:noProof/>
                </w:rPr>
                <w:delText xml:space="preserve">rank </w:delText>
              </w:r>
            </w:del>
            <w:ins w:id="31" w:author="Ajit " w:date="2025-02-19T17:15:00Z">
              <w:r w:rsidR="00C12D18">
                <w:rPr>
                  <w:noProof/>
                </w:rPr>
                <w:t xml:space="preserve">number of MIMO layers </w:t>
              </w:r>
            </w:ins>
            <w:r>
              <w:rPr>
                <w:noProof/>
              </w:rPr>
              <w:t xml:space="preserve">&gt; 2 and thus the maximum </w:t>
            </w:r>
            <w:del w:id="32" w:author="Ajit " w:date="2025-02-19T17:14:00Z">
              <w:r w:rsidDel="001E1DA4">
                <w:rPr>
                  <w:noProof/>
                </w:rPr>
                <w:delText xml:space="preserve">rank </w:delText>
              </w:r>
            </w:del>
            <w:ins w:id="33" w:author="Ajit " w:date="2025-02-19T17:14:00Z">
              <w:r w:rsidR="001E1DA4">
                <w:rPr>
                  <w:noProof/>
                </w:rPr>
                <w:t xml:space="preserve">number of MIMO layers </w:t>
              </w:r>
            </w:ins>
            <w:r>
              <w:rPr>
                <w:noProof/>
              </w:rPr>
              <w:t>and maximum modulation never happen together.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46C25B" w:rsidR="001E41F3" w:rsidRDefault="00B00176">
            <w:pPr>
              <w:pStyle w:val="CRCoverPage"/>
              <w:spacing w:after="0"/>
              <w:ind w:left="100"/>
              <w:rPr>
                <w:noProof/>
              </w:rPr>
            </w:pPr>
            <w:r>
              <w:rPr>
                <w:noProof/>
              </w:rPr>
              <w:t>5.</w:t>
            </w:r>
            <w:r w:rsidR="00E7053E">
              <w:rPr>
                <w:noProof/>
              </w:rPr>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7AB74D" w:rsidR="001E41F3" w:rsidRDefault="008073D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D70F5E" w:rsidR="001E41F3" w:rsidRDefault="008073D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754F81" w:rsidR="001E41F3" w:rsidRDefault="008073D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C00471" w:rsidR="001E41F3" w:rsidRPr="00945413" w:rsidRDefault="0020190C">
            <w:pPr>
              <w:pStyle w:val="CRCoverPage"/>
              <w:spacing w:after="0"/>
              <w:ind w:left="100"/>
              <w:rPr>
                <w:noProof/>
              </w:rPr>
            </w:pPr>
            <w:ins w:id="34" w:author="Ajit " w:date="2025-02-19T17:11:00Z">
              <w:r w:rsidRPr="00945413">
                <w:rPr>
                  <w:noProof/>
                </w:rPr>
                <w:t xml:space="preserve">This CR only impacts </w:t>
              </w:r>
            </w:ins>
            <w:ins w:id="35" w:author="Ajit " w:date="2025-02-19T17:12:00Z">
              <w:r w:rsidRPr="00945413">
                <w:rPr>
                  <w:noProof/>
                </w:rPr>
                <w:t xml:space="preserve">the </w:t>
              </w:r>
            </w:ins>
            <w:ins w:id="36" w:author="Ajit " w:date="2025-02-19T17:27:00Z">
              <w:r w:rsidR="00945413">
                <w:rPr>
                  <w:noProof/>
                </w:rPr>
                <w:t xml:space="preserve">PDSCH </w:t>
              </w:r>
            </w:ins>
            <w:ins w:id="37" w:author="Ajit " w:date="2025-02-19T17:12:00Z">
              <w:r w:rsidRPr="00945413">
                <w:rPr>
                  <w:noProof/>
                </w:rPr>
                <w:t xml:space="preserve">LBRM TB size determination for </w:t>
              </w:r>
            </w:ins>
            <w:ins w:id="38" w:author="Ajit " w:date="2025-02-19T17:27:00Z">
              <w:r w:rsidR="00945413">
                <w:rPr>
                  <w:noProof/>
                </w:rPr>
                <w:t xml:space="preserve">a </w:t>
              </w:r>
            </w:ins>
            <w:ins w:id="39" w:author="Ajit " w:date="2025-02-19T17:12:00Z">
              <w:r w:rsidRPr="00945413">
                <w:rPr>
                  <w:noProof/>
                </w:rPr>
                <w:t xml:space="preserve">UE indicating indicating pdsch-1024QAM-2MIMO-FR1-r17 capability and </w:t>
              </w:r>
            </w:ins>
            <w:ins w:id="40" w:author="Ajit " w:date="2025-02-19T17:26:00Z">
              <w:r w:rsidR="00945413">
                <w:rPr>
                  <w:noProof/>
                </w:rPr>
                <w:t xml:space="preserve">when </w:t>
              </w:r>
            </w:ins>
            <w:ins w:id="41" w:author="Ajit " w:date="2025-02-19T17:12:00Z">
              <w:r w:rsidRPr="00945413">
                <w:rPr>
                  <w:noProof/>
                </w:rPr>
                <w:t xml:space="preserve">the UE is configured with </w:t>
              </w:r>
            </w:ins>
            <w:ins w:id="42" w:author="Ajit " w:date="2025-02-19T17:27:00Z">
              <w:r w:rsidR="00945413">
                <w:rPr>
                  <w:noProof/>
                </w:rPr>
                <w:t xml:space="preserve">1024QAM and with </w:t>
              </w:r>
            </w:ins>
            <w:ins w:id="43" w:author="Ajit " w:date="2025-02-19T17:12:00Z">
              <w:r w:rsidRPr="00945413">
                <w:rPr>
                  <w:noProof/>
                </w:rPr>
                <w:t>more than 2-layers</w:t>
              </w:r>
            </w:ins>
            <w:ins w:id="44" w:author="Ajit " w:date="2025-02-19T17:27:00Z">
              <w:r w:rsidR="00945413">
                <w:rPr>
                  <w:noProof/>
                </w:rPr>
                <w:t>.</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C4C717A" w:rsidR="008863B9" w:rsidRDefault="00313FC1">
            <w:pPr>
              <w:pStyle w:val="CRCoverPage"/>
              <w:spacing w:after="0"/>
              <w:ind w:left="100"/>
              <w:rPr>
                <w:noProof/>
              </w:rPr>
            </w:pPr>
            <w:r>
              <w:rPr>
                <w:noProof/>
              </w:rPr>
              <w:t>This is the first version of the CR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F3829A0" w14:textId="77777777" w:rsidR="00E7053E" w:rsidRDefault="00E7053E" w:rsidP="00ED75E3">
      <w:pPr>
        <w:keepNext/>
        <w:keepLines/>
        <w:spacing w:before="120"/>
        <w:ind w:left="1134" w:hanging="1134"/>
        <w:outlineLvl w:val="2"/>
        <w:rPr>
          <w:noProof/>
        </w:rPr>
      </w:pPr>
    </w:p>
    <w:sectPr w:rsidR="00E7053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9787" w14:textId="77777777" w:rsidR="00207880" w:rsidRDefault="00207880">
      <w:r>
        <w:separator/>
      </w:r>
    </w:p>
  </w:endnote>
  <w:endnote w:type="continuationSeparator" w:id="0">
    <w:p w14:paraId="5A7C0B91" w14:textId="77777777" w:rsidR="00207880" w:rsidRDefault="0020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46A2" w14:textId="77777777" w:rsidR="00207880" w:rsidRDefault="00207880">
      <w:r>
        <w:separator/>
      </w:r>
    </w:p>
  </w:footnote>
  <w:footnote w:type="continuationSeparator" w:id="0">
    <w:p w14:paraId="4521101D" w14:textId="77777777" w:rsidR="00207880" w:rsidRDefault="0020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70F53E7"/>
    <w:multiLevelType w:val="hybridMultilevel"/>
    <w:tmpl w:val="C4AA485C"/>
    <w:lvl w:ilvl="0" w:tplc="A1AE4148">
      <w:start w:val="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1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EE71A4"/>
    <w:multiLevelType w:val="hybridMultilevel"/>
    <w:tmpl w:val="9260E498"/>
    <w:lvl w:ilvl="0" w:tplc="9B4C289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2C0513"/>
    <w:multiLevelType w:val="multilevel"/>
    <w:tmpl w:val="322C0513"/>
    <w:styleLink w:val="StyleBulletedSymbolsymbolLeft025Hanging02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9"/>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74DBC"/>
    <w:multiLevelType w:val="hybridMultilevel"/>
    <w:tmpl w:val="D012FD96"/>
    <w:lvl w:ilvl="0" w:tplc="7130AE8C">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9C1323"/>
    <w:multiLevelType w:val="hybridMultilevel"/>
    <w:tmpl w:val="D94AA3EC"/>
    <w:lvl w:ilvl="0" w:tplc="B704C436">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1C86566"/>
    <w:multiLevelType w:val="hybridMultilevel"/>
    <w:tmpl w:val="C5FE1588"/>
    <w:lvl w:ilvl="0" w:tplc="B80E705A">
      <w:start w:val="1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9"/>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572325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94943911">
    <w:abstractNumId w:val="2"/>
  </w:num>
  <w:num w:numId="3" w16cid:durableId="1640961528">
    <w:abstractNumId w:val="32"/>
  </w:num>
  <w:num w:numId="4" w16cid:durableId="1721005968">
    <w:abstractNumId w:val="22"/>
  </w:num>
  <w:num w:numId="5" w16cid:durableId="419255556">
    <w:abstractNumId w:val="12"/>
  </w:num>
  <w:num w:numId="6" w16cid:durableId="756248832">
    <w:abstractNumId w:val="6"/>
  </w:num>
  <w:num w:numId="7" w16cid:durableId="1982079050">
    <w:abstractNumId w:val="8"/>
  </w:num>
  <w:num w:numId="8" w16cid:durableId="1676808677">
    <w:abstractNumId w:val="25"/>
  </w:num>
  <w:num w:numId="9" w16cid:durableId="1776247660">
    <w:abstractNumId w:val="24"/>
  </w:num>
  <w:num w:numId="10" w16cid:durableId="1189682547">
    <w:abstractNumId w:val="7"/>
  </w:num>
  <w:num w:numId="11" w16cid:durableId="267664880">
    <w:abstractNumId w:val="39"/>
  </w:num>
  <w:num w:numId="12" w16cid:durableId="1370035194">
    <w:abstractNumId w:val="26"/>
  </w:num>
  <w:num w:numId="13" w16cid:durableId="53744856">
    <w:abstractNumId w:val="5"/>
  </w:num>
  <w:num w:numId="14" w16cid:durableId="740829537">
    <w:abstractNumId w:val="3"/>
  </w:num>
  <w:num w:numId="15" w16cid:durableId="92020390">
    <w:abstractNumId w:val="29"/>
  </w:num>
  <w:num w:numId="16" w16cid:durableId="1632133438">
    <w:abstractNumId w:val="28"/>
  </w:num>
  <w:num w:numId="17" w16cid:durableId="2100446690">
    <w:abstractNumId w:val="38"/>
  </w:num>
  <w:num w:numId="18" w16cid:durableId="1462117951">
    <w:abstractNumId w:val="15"/>
  </w:num>
  <w:num w:numId="19" w16cid:durableId="1103720169">
    <w:abstractNumId w:val="0"/>
  </w:num>
  <w:num w:numId="20" w16cid:durableId="1319503127">
    <w:abstractNumId w:val="27"/>
  </w:num>
  <w:num w:numId="21" w16cid:durableId="437334965">
    <w:abstractNumId w:val="40"/>
  </w:num>
  <w:num w:numId="22" w16cid:durableId="2003197867">
    <w:abstractNumId w:val="17"/>
  </w:num>
  <w:num w:numId="23" w16cid:durableId="1084718988">
    <w:abstractNumId w:val="23"/>
  </w:num>
  <w:num w:numId="24" w16cid:durableId="689574402">
    <w:abstractNumId w:val="20"/>
  </w:num>
  <w:num w:numId="25" w16cid:durableId="1051004329">
    <w:abstractNumId w:val="19"/>
  </w:num>
  <w:num w:numId="26" w16cid:durableId="389811652">
    <w:abstractNumId w:val="14"/>
  </w:num>
  <w:num w:numId="27" w16cid:durableId="694304457">
    <w:abstractNumId w:val="4"/>
  </w:num>
  <w:num w:numId="28" w16cid:durableId="833767307">
    <w:abstractNumId w:val="41"/>
  </w:num>
  <w:num w:numId="29" w16cid:durableId="821770507">
    <w:abstractNumId w:val="35"/>
  </w:num>
  <w:num w:numId="30" w16cid:durableId="1946696403">
    <w:abstractNumId w:val="10"/>
  </w:num>
  <w:num w:numId="31" w16cid:durableId="404690724">
    <w:abstractNumId w:val="42"/>
  </w:num>
  <w:num w:numId="32" w16cid:durableId="637034349">
    <w:abstractNumId w:val="16"/>
  </w:num>
  <w:num w:numId="33" w16cid:durableId="91048114">
    <w:abstractNumId w:val="37"/>
  </w:num>
  <w:num w:numId="34" w16cid:durableId="1301183777">
    <w:abstractNumId w:val="13"/>
  </w:num>
  <w:num w:numId="35" w16cid:durableId="2104374006">
    <w:abstractNumId w:val="31"/>
  </w:num>
  <w:num w:numId="36" w16cid:durableId="154968068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120997521">
    <w:abstractNumId w:val="18"/>
  </w:num>
  <w:num w:numId="38" w16cid:durableId="1041367462">
    <w:abstractNumId w:val="33"/>
  </w:num>
  <w:num w:numId="39" w16cid:durableId="1747221617">
    <w:abstractNumId w:val="34"/>
  </w:num>
  <w:num w:numId="40" w16cid:durableId="1524174246">
    <w:abstractNumId w:val="9"/>
  </w:num>
  <w:num w:numId="41" w16cid:durableId="1866559203">
    <w:abstractNumId w:val="30"/>
  </w:num>
  <w:num w:numId="42" w16cid:durableId="1121144348">
    <w:abstractNumId w:val="36"/>
  </w:num>
  <w:num w:numId="43" w16cid:durableId="148107594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it ">
    <w15:presenceInfo w15:providerId="None" w15:userId="Ajit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3A0E"/>
    <w:rsid w:val="00070E09"/>
    <w:rsid w:val="000A6394"/>
    <w:rsid w:val="000B7FED"/>
    <w:rsid w:val="000C038A"/>
    <w:rsid w:val="000C6598"/>
    <w:rsid w:val="000D44B3"/>
    <w:rsid w:val="00145D43"/>
    <w:rsid w:val="00192C46"/>
    <w:rsid w:val="001A08B3"/>
    <w:rsid w:val="001A7B60"/>
    <w:rsid w:val="001B0820"/>
    <w:rsid w:val="001B2098"/>
    <w:rsid w:val="001B52F0"/>
    <w:rsid w:val="001B7A65"/>
    <w:rsid w:val="001E1DA4"/>
    <w:rsid w:val="001E41F3"/>
    <w:rsid w:val="001F62D3"/>
    <w:rsid w:val="0020190C"/>
    <w:rsid w:val="00207880"/>
    <w:rsid w:val="00232964"/>
    <w:rsid w:val="0026004D"/>
    <w:rsid w:val="002640DD"/>
    <w:rsid w:val="00275D12"/>
    <w:rsid w:val="00284FEB"/>
    <w:rsid w:val="002860C4"/>
    <w:rsid w:val="002935D7"/>
    <w:rsid w:val="002B2D95"/>
    <w:rsid w:val="002B5741"/>
    <w:rsid w:val="002E472E"/>
    <w:rsid w:val="00305409"/>
    <w:rsid w:val="00313FC1"/>
    <w:rsid w:val="0031639E"/>
    <w:rsid w:val="0032591D"/>
    <w:rsid w:val="003609EF"/>
    <w:rsid w:val="0036231A"/>
    <w:rsid w:val="00374DD4"/>
    <w:rsid w:val="003939AF"/>
    <w:rsid w:val="003D660C"/>
    <w:rsid w:val="003E1A36"/>
    <w:rsid w:val="00410371"/>
    <w:rsid w:val="00420BEE"/>
    <w:rsid w:val="004242F1"/>
    <w:rsid w:val="004243EF"/>
    <w:rsid w:val="00472753"/>
    <w:rsid w:val="00474183"/>
    <w:rsid w:val="00474B51"/>
    <w:rsid w:val="00491213"/>
    <w:rsid w:val="004B75B7"/>
    <w:rsid w:val="004F422D"/>
    <w:rsid w:val="00505BC5"/>
    <w:rsid w:val="005141D9"/>
    <w:rsid w:val="0051580D"/>
    <w:rsid w:val="005318E3"/>
    <w:rsid w:val="00547111"/>
    <w:rsid w:val="005852F4"/>
    <w:rsid w:val="00592D74"/>
    <w:rsid w:val="005A70A6"/>
    <w:rsid w:val="005B7F7E"/>
    <w:rsid w:val="005D710A"/>
    <w:rsid w:val="005E2C44"/>
    <w:rsid w:val="00612552"/>
    <w:rsid w:val="00621188"/>
    <w:rsid w:val="006257ED"/>
    <w:rsid w:val="00653DE4"/>
    <w:rsid w:val="00657862"/>
    <w:rsid w:val="00665C47"/>
    <w:rsid w:val="00671D8D"/>
    <w:rsid w:val="00695808"/>
    <w:rsid w:val="006B46FB"/>
    <w:rsid w:val="006C35C8"/>
    <w:rsid w:val="006E21FB"/>
    <w:rsid w:val="00773633"/>
    <w:rsid w:val="00774CD2"/>
    <w:rsid w:val="00792342"/>
    <w:rsid w:val="007977A8"/>
    <w:rsid w:val="007B512A"/>
    <w:rsid w:val="007C2097"/>
    <w:rsid w:val="007D6A07"/>
    <w:rsid w:val="007F7259"/>
    <w:rsid w:val="008040A8"/>
    <w:rsid w:val="008073D3"/>
    <w:rsid w:val="008279FA"/>
    <w:rsid w:val="008626E7"/>
    <w:rsid w:val="00870EE7"/>
    <w:rsid w:val="008863B9"/>
    <w:rsid w:val="008A45A6"/>
    <w:rsid w:val="008D3CCC"/>
    <w:rsid w:val="008E21D4"/>
    <w:rsid w:val="008F3789"/>
    <w:rsid w:val="008F686C"/>
    <w:rsid w:val="00903BC2"/>
    <w:rsid w:val="0090658A"/>
    <w:rsid w:val="009148DE"/>
    <w:rsid w:val="00941E30"/>
    <w:rsid w:val="00945413"/>
    <w:rsid w:val="009531B0"/>
    <w:rsid w:val="009741B3"/>
    <w:rsid w:val="00975ED3"/>
    <w:rsid w:val="00976707"/>
    <w:rsid w:val="009777D9"/>
    <w:rsid w:val="00991B88"/>
    <w:rsid w:val="009A4078"/>
    <w:rsid w:val="009A5753"/>
    <w:rsid w:val="009A579D"/>
    <w:rsid w:val="009C0FAB"/>
    <w:rsid w:val="009E3297"/>
    <w:rsid w:val="009F734F"/>
    <w:rsid w:val="00A246B6"/>
    <w:rsid w:val="00A3274B"/>
    <w:rsid w:val="00A47E70"/>
    <w:rsid w:val="00A50CF0"/>
    <w:rsid w:val="00A7671C"/>
    <w:rsid w:val="00AA2CBC"/>
    <w:rsid w:val="00AC5820"/>
    <w:rsid w:val="00AD1CD8"/>
    <w:rsid w:val="00AD5646"/>
    <w:rsid w:val="00B00176"/>
    <w:rsid w:val="00B031A5"/>
    <w:rsid w:val="00B258BB"/>
    <w:rsid w:val="00B67B97"/>
    <w:rsid w:val="00B7047B"/>
    <w:rsid w:val="00B84E3F"/>
    <w:rsid w:val="00B968C8"/>
    <w:rsid w:val="00BA3EC5"/>
    <w:rsid w:val="00BA51D9"/>
    <w:rsid w:val="00BB5DFC"/>
    <w:rsid w:val="00BC7469"/>
    <w:rsid w:val="00BD279D"/>
    <w:rsid w:val="00BD6BB8"/>
    <w:rsid w:val="00C12D18"/>
    <w:rsid w:val="00C44977"/>
    <w:rsid w:val="00C66BA2"/>
    <w:rsid w:val="00C870F6"/>
    <w:rsid w:val="00C95985"/>
    <w:rsid w:val="00C962A7"/>
    <w:rsid w:val="00CC5026"/>
    <w:rsid w:val="00CC68D0"/>
    <w:rsid w:val="00CE10C9"/>
    <w:rsid w:val="00D013D4"/>
    <w:rsid w:val="00D03F9A"/>
    <w:rsid w:val="00D06D51"/>
    <w:rsid w:val="00D166A3"/>
    <w:rsid w:val="00D1733B"/>
    <w:rsid w:val="00D21C47"/>
    <w:rsid w:val="00D24991"/>
    <w:rsid w:val="00D50255"/>
    <w:rsid w:val="00D66520"/>
    <w:rsid w:val="00D84AE9"/>
    <w:rsid w:val="00D9124E"/>
    <w:rsid w:val="00DE34CF"/>
    <w:rsid w:val="00E10EA9"/>
    <w:rsid w:val="00E13C31"/>
    <w:rsid w:val="00E13F3D"/>
    <w:rsid w:val="00E2305E"/>
    <w:rsid w:val="00E34898"/>
    <w:rsid w:val="00E34C1F"/>
    <w:rsid w:val="00E7053E"/>
    <w:rsid w:val="00E93DF9"/>
    <w:rsid w:val="00EB09B7"/>
    <w:rsid w:val="00ED75E3"/>
    <w:rsid w:val="00EE7D7C"/>
    <w:rsid w:val="00F25D98"/>
    <w:rsid w:val="00F300FB"/>
    <w:rsid w:val="00F318BE"/>
    <w:rsid w:val="00F33307"/>
    <w:rsid w:val="00F7467C"/>
    <w:rsid w:val="00F84885"/>
    <w:rsid w:val="00FB6386"/>
    <w:rsid w:val="00FC3583"/>
    <w:rsid w:val="00FD3FC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078"/>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B00176"/>
    <w:rPr>
      <w:rFonts w:ascii="Arial" w:hAnsi="Arial"/>
      <w:sz w:val="36"/>
      <w:lang w:val="en-GB" w:eastAsia="en-US"/>
    </w:rPr>
  </w:style>
  <w:style w:type="character" w:customStyle="1" w:styleId="Heading2Char">
    <w:name w:val="Heading 2 Char"/>
    <w:basedOn w:val="DefaultParagraphFont"/>
    <w:uiPriority w:val="9"/>
    <w:semiHidden/>
    <w:rsid w:val="00B00176"/>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B001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00176"/>
    <w:rPr>
      <w:rFonts w:ascii="Arial" w:hAnsi="Arial"/>
      <w:sz w:val="24"/>
      <w:lang w:val="en-GB" w:eastAsia="en-US"/>
    </w:rPr>
  </w:style>
  <w:style w:type="character" w:customStyle="1" w:styleId="Heading5Char">
    <w:name w:val="Heading 5 Char"/>
    <w:aliases w:val="h5 Char,Heading5 Char,H5 Char"/>
    <w:basedOn w:val="DefaultParagraphFont"/>
    <w:link w:val="Heading5"/>
    <w:rsid w:val="00B00176"/>
    <w:rPr>
      <w:rFonts w:ascii="Arial" w:hAnsi="Arial"/>
      <w:sz w:val="22"/>
      <w:lang w:val="en-GB" w:eastAsia="en-US"/>
    </w:rPr>
  </w:style>
  <w:style w:type="character" w:customStyle="1" w:styleId="Heading6Char">
    <w:name w:val="Heading 6 Char"/>
    <w:basedOn w:val="DefaultParagraphFont"/>
    <w:link w:val="Heading6"/>
    <w:uiPriority w:val="9"/>
    <w:rsid w:val="00B00176"/>
    <w:rPr>
      <w:rFonts w:ascii="Arial" w:hAnsi="Arial"/>
      <w:lang w:val="en-GB" w:eastAsia="en-US"/>
    </w:rPr>
  </w:style>
  <w:style w:type="character" w:customStyle="1" w:styleId="Heading7Char">
    <w:name w:val="Heading 7 Char"/>
    <w:basedOn w:val="DefaultParagraphFont"/>
    <w:link w:val="Heading7"/>
    <w:uiPriority w:val="9"/>
    <w:rsid w:val="00B00176"/>
    <w:rPr>
      <w:rFonts w:ascii="Arial" w:hAnsi="Arial"/>
      <w:lang w:val="en-GB" w:eastAsia="en-US"/>
    </w:rPr>
  </w:style>
  <w:style w:type="character" w:customStyle="1" w:styleId="Heading8Char">
    <w:name w:val="Heading 8 Char"/>
    <w:aliases w:val="Table Heading Char"/>
    <w:basedOn w:val="DefaultParagraphFont"/>
    <w:link w:val="Heading8"/>
    <w:uiPriority w:val="9"/>
    <w:rsid w:val="00B00176"/>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B00176"/>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00176"/>
    <w:rPr>
      <w:rFonts w:ascii="Arial" w:hAnsi="Arial"/>
      <w:b/>
      <w:noProof/>
      <w:sz w:val="18"/>
      <w:lang w:val="en-GB" w:eastAsia="en-US"/>
    </w:rPr>
  </w:style>
  <w:style w:type="character" w:customStyle="1" w:styleId="FooterChar">
    <w:name w:val="Footer Char"/>
    <w:basedOn w:val="DefaultParagraphFont"/>
    <w:link w:val="Footer"/>
    <w:uiPriority w:val="99"/>
    <w:rsid w:val="00B00176"/>
    <w:rPr>
      <w:rFonts w:ascii="Arial" w:hAnsi="Arial"/>
      <w:b/>
      <w:i/>
      <w:noProof/>
      <w:sz w:val="18"/>
      <w:lang w:val="en-GB" w:eastAsia="en-US"/>
    </w:rPr>
  </w:style>
  <w:style w:type="paragraph" w:customStyle="1" w:styleId="TAJ">
    <w:name w:val="TAJ"/>
    <w:basedOn w:val="TH"/>
    <w:rsid w:val="00B00176"/>
    <w:rPr>
      <w:rFonts w:eastAsia="SimSun"/>
      <w:lang w:val="x-none"/>
    </w:rPr>
  </w:style>
  <w:style w:type="paragraph" w:customStyle="1" w:styleId="Guidance">
    <w:name w:val="Guidance"/>
    <w:basedOn w:val="Normal"/>
    <w:rsid w:val="00B00176"/>
    <w:rPr>
      <w:rFonts w:eastAsia="SimSun"/>
      <w:i/>
      <w:color w:val="0000FF"/>
    </w:rPr>
  </w:style>
  <w:style w:type="character" w:customStyle="1" w:styleId="B1Zchn">
    <w:name w:val="B1 Zchn"/>
    <w:link w:val="B1"/>
    <w:qFormat/>
    <w:rsid w:val="00B00176"/>
    <w:rPr>
      <w:rFonts w:ascii="Times New Roman" w:hAnsi="Times New Roman"/>
      <w:lang w:val="en-GB" w:eastAsia="en-US"/>
    </w:rPr>
  </w:style>
  <w:style w:type="character" w:customStyle="1" w:styleId="B2Char">
    <w:name w:val="B2 Char"/>
    <w:link w:val="B2"/>
    <w:qFormat/>
    <w:rsid w:val="00B00176"/>
    <w:rPr>
      <w:rFonts w:ascii="Times New Roman" w:hAnsi="Times New Roman"/>
      <w:lang w:val="en-GB" w:eastAsia="en-US"/>
    </w:rPr>
  </w:style>
  <w:style w:type="character" w:customStyle="1" w:styleId="B2Car">
    <w:name w:val="B2 Car"/>
    <w:rsid w:val="00B00176"/>
    <w:rPr>
      <w:lang w:val="en-GB" w:eastAsia="en-US"/>
    </w:rPr>
  </w:style>
  <w:style w:type="character" w:customStyle="1" w:styleId="CommentTextChar">
    <w:name w:val="Comment Text Char"/>
    <w:basedOn w:val="DefaultParagraphFont"/>
    <w:link w:val="CommentText"/>
    <w:uiPriority w:val="99"/>
    <w:qFormat/>
    <w:rsid w:val="00B00176"/>
    <w:rPr>
      <w:rFonts w:ascii="Times New Roman" w:hAnsi="Times New Roman"/>
      <w:lang w:val="en-GB" w:eastAsia="en-US"/>
    </w:rPr>
  </w:style>
  <w:style w:type="character" w:customStyle="1" w:styleId="CommentSubjectChar">
    <w:name w:val="Comment Subject Char"/>
    <w:basedOn w:val="CommentTextChar"/>
    <w:link w:val="CommentSubject"/>
    <w:uiPriority w:val="99"/>
    <w:rsid w:val="00B00176"/>
    <w:rPr>
      <w:rFonts w:ascii="Times New Roman" w:hAnsi="Times New Roman"/>
      <w:b/>
      <w:bCs/>
      <w:lang w:val="en-GB" w:eastAsia="en-US"/>
    </w:rPr>
  </w:style>
  <w:style w:type="character" w:customStyle="1" w:styleId="BalloonTextChar">
    <w:name w:val="Balloon Text Char"/>
    <w:basedOn w:val="DefaultParagraphFont"/>
    <w:link w:val="BalloonText"/>
    <w:uiPriority w:val="99"/>
    <w:rsid w:val="00B00176"/>
    <w:rPr>
      <w:rFonts w:ascii="Tahoma" w:hAnsi="Tahoma" w:cs="Tahoma"/>
      <w:sz w:val="16"/>
      <w:szCs w:val="16"/>
      <w:lang w:val="en-GB" w:eastAsia="en-US"/>
    </w:rPr>
  </w:style>
  <w:style w:type="table" w:styleId="TableGrid">
    <w:name w:val="Table Grid"/>
    <w:basedOn w:val="TableNormal"/>
    <w:uiPriority w:val="39"/>
    <w:qFormat/>
    <w:rsid w:val="00B001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B00176"/>
    <w:rPr>
      <w:rFonts w:ascii="Arial" w:hAnsi="Arial"/>
      <w:b/>
      <w:lang w:val="en-GB" w:eastAsia="en-US"/>
    </w:rPr>
  </w:style>
  <w:style w:type="character" w:customStyle="1" w:styleId="TACChar">
    <w:name w:val="TAC Char"/>
    <w:link w:val="TAC"/>
    <w:qFormat/>
    <w:locked/>
    <w:rsid w:val="00B00176"/>
    <w:rPr>
      <w:rFonts w:ascii="Arial" w:hAnsi="Arial"/>
      <w:sz w:val="18"/>
      <w:lang w:val="en-GB" w:eastAsia="en-US"/>
    </w:rPr>
  </w:style>
  <w:style w:type="character" w:customStyle="1" w:styleId="TAHCar">
    <w:name w:val="TAH Car"/>
    <w:link w:val="TAH"/>
    <w:qFormat/>
    <w:rsid w:val="00B00176"/>
    <w:rPr>
      <w:rFonts w:ascii="Arial" w:hAnsi="Arial"/>
      <w:b/>
      <w:sz w:val="18"/>
      <w:lang w:val="en-GB"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B00176"/>
    <w:rPr>
      <w:rFonts w:ascii="Arial" w:hAnsi="Arial"/>
      <w:sz w:val="32"/>
      <w:lang w:val="en-GB" w:eastAsia="en-US"/>
    </w:rPr>
  </w:style>
  <w:style w:type="character" w:customStyle="1" w:styleId="PLChar">
    <w:name w:val="PL Char"/>
    <w:link w:val="PL"/>
    <w:qFormat/>
    <w:locked/>
    <w:rsid w:val="00B00176"/>
    <w:rPr>
      <w:rFonts w:ascii="Courier New" w:hAnsi="Courier New"/>
      <w:noProof/>
      <w:sz w:val="16"/>
      <w:lang w:val="en-GB" w:eastAsia="en-US"/>
    </w:rPr>
  </w:style>
  <w:style w:type="character" w:customStyle="1" w:styleId="TALChar">
    <w:name w:val="TAL Char"/>
    <w:link w:val="TAL"/>
    <w:qFormat/>
    <w:locked/>
    <w:rsid w:val="00B00176"/>
    <w:rPr>
      <w:rFonts w:ascii="Arial" w:hAnsi="Arial"/>
      <w:sz w:val="18"/>
      <w:lang w:val="en-GB" w:eastAsia="en-US"/>
    </w:rPr>
  </w:style>
  <w:style w:type="character" w:customStyle="1" w:styleId="B3Char">
    <w:name w:val="B3 Char"/>
    <w:link w:val="B3"/>
    <w:qFormat/>
    <w:rsid w:val="00B00176"/>
    <w:rPr>
      <w:rFonts w:ascii="Times New Roman" w:hAnsi="Times New Roman"/>
      <w:lang w:val="en-GB" w:eastAsia="en-US"/>
    </w:rPr>
  </w:style>
  <w:style w:type="character" w:customStyle="1" w:styleId="B1Char1">
    <w:name w:val="B1 Char1"/>
    <w:qFormat/>
    <w:rsid w:val="00B00176"/>
    <w:rPr>
      <w:rFonts w:eastAsia="Times New Roman"/>
    </w:rPr>
  </w:style>
  <w:style w:type="character" w:styleId="Emphasis">
    <w:name w:val="Emphasis"/>
    <w:qFormat/>
    <w:rsid w:val="00B00176"/>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B00176"/>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B00176"/>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00176"/>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B00176"/>
    <w:rPr>
      <w:lang w:eastAsia="en-US"/>
    </w:rPr>
  </w:style>
  <w:style w:type="character" w:customStyle="1" w:styleId="ListChar">
    <w:name w:val="List Char"/>
    <w:link w:val="List"/>
    <w:rsid w:val="00B00176"/>
    <w:rPr>
      <w:rFonts w:ascii="Times New Roman" w:hAnsi="Times New Roman"/>
      <w:lang w:val="en-GB" w:eastAsia="en-US"/>
    </w:rPr>
  </w:style>
  <w:style w:type="character" w:customStyle="1" w:styleId="List2Char">
    <w:name w:val="List 2 Char"/>
    <w:link w:val="List2"/>
    <w:rsid w:val="00B00176"/>
    <w:rPr>
      <w:rFonts w:ascii="Times New Roman" w:hAnsi="Times New Roman"/>
      <w:lang w:val="en-GB" w:eastAsia="en-US"/>
    </w:rPr>
  </w:style>
  <w:style w:type="character" w:customStyle="1" w:styleId="List3Char">
    <w:name w:val="List 3 Char"/>
    <w:link w:val="List3"/>
    <w:rsid w:val="00B00176"/>
    <w:rPr>
      <w:rFonts w:ascii="Times New Roman" w:hAnsi="Times New Roman"/>
      <w:lang w:val="en-GB" w:eastAsia="en-US"/>
    </w:rPr>
  </w:style>
  <w:style w:type="paragraph" w:customStyle="1" w:styleId="enumlev2">
    <w:name w:val="enumlev2"/>
    <w:basedOn w:val="Normal"/>
    <w:rsid w:val="00B00176"/>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B00176"/>
    <w:pPr>
      <w:keepNext/>
      <w:keepLines/>
      <w:tabs>
        <w:tab w:val="num"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B00176"/>
    <w:pPr>
      <w:numPr>
        <w:numId w:val="7"/>
      </w:numPr>
      <w:overflowPunct w:val="0"/>
      <w:autoSpaceDE w:val="0"/>
      <w:autoSpaceDN w:val="0"/>
      <w:adjustRightInd w:val="0"/>
      <w:spacing w:before="120" w:after="120"/>
      <w:ind w:left="0" w:firstLine="0"/>
      <w:textAlignment w:val="baseline"/>
    </w:pPr>
    <w:rPr>
      <w:rFonts w:eastAsia="SimSun"/>
      <w:b/>
      <w:lang w:eastAsia="en-GB"/>
    </w:rPr>
  </w:style>
  <w:style w:type="character" w:customStyle="1" w:styleId="DocumentMapChar">
    <w:name w:val="Document Map Char"/>
    <w:basedOn w:val="DefaultParagraphFont"/>
    <w:link w:val="DocumentMap"/>
    <w:uiPriority w:val="99"/>
    <w:rsid w:val="00B00176"/>
    <w:rPr>
      <w:rFonts w:ascii="Tahoma" w:hAnsi="Tahoma" w:cs="Tahoma"/>
      <w:shd w:val="clear" w:color="auto" w:fill="000080"/>
      <w:lang w:val="en-GB" w:eastAsia="en-US"/>
    </w:rPr>
  </w:style>
  <w:style w:type="character" w:customStyle="1" w:styleId="PlainTextChar">
    <w:name w:val="Plain Text Char"/>
    <w:link w:val="PlainText"/>
    <w:uiPriority w:val="99"/>
    <w:rsid w:val="00B00176"/>
    <w:rPr>
      <w:rFonts w:ascii="Courier New" w:hAnsi="Courier New"/>
      <w:lang w:val="nb-NO"/>
    </w:rPr>
  </w:style>
  <w:style w:type="paragraph" w:styleId="PlainText">
    <w:name w:val="Plain Text"/>
    <w:basedOn w:val="Normal"/>
    <w:link w:val="PlainTextChar"/>
    <w:uiPriority w:val="99"/>
    <w:rsid w:val="00B00176"/>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B00176"/>
    <w:rPr>
      <w:rFonts w:ascii="Consolas" w:hAnsi="Consolas"/>
      <w:sz w:val="21"/>
      <w:szCs w:val="21"/>
      <w:lang w:val="en-GB" w:eastAsia="en-US"/>
    </w:rPr>
  </w:style>
  <w:style w:type="character" w:customStyle="1" w:styleId="BodyText2Char">
    <w:name w:val="Body Text 2 Char"/>
    <w:link w:val="BodyText2"/>
    <w:rsid w:val="00B00176"/>
    <w:rPr>
      <w:kern w:val="2"/>
      <w:sz w:val="21"/>
      <w:lang w:val="en-US" w:eastAsia="ja-JP"/>
    </w:rPr>
  </w:style>
  <w:style w:type="paragraph" w:styleId="BodyText2">
    <w:name w:val="Body Text 2"/>
    <w:basedOn w:val="Normal"/>
    <w:link w:val="BodyText2Char"/>
    <w:rsid w:val="00B00176"/>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B00176"/>
    <w:rPr>
      <w:rFonts w:ascii="Times New Roman" w:hAnsi="Times New Roman"/>
      <w:lang w:val="en-GB" w:eastAsia="en-US"/>
    </w:rPr>
  </w:style>
  <w:style w:type="character" w:customStyle="1" w:styleId="BodyTextIndent2Char">
    <w:name w:val="Body Text Indent 2 Char"/>
    <w:link w:val="BodyTextIndent2"/>
    <w:rsid w:val="00B00176"/>
    <w:rPr>
      <w:kern w:val="2"/>
      <w:lang w:val="en-US" w:eastAsia="ja-JP"/>
    </w:rPr>
  </w:style>
  <w:style w:type="paragraph" w:styleId="BodyTextIndent2">
    <w:name w:val="Body Text Indent 2"/>
    <w:basedOn w:val="Normal"/>
    <w:link w:val="BodyTextIndent2Char"/>
    <w:rsid w:val="00B00176"/>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B00176"/>
    <w:rPr>
      <w:rFonts w:ascii="Times New Roman" w:hAnsi="Times New Roman"/>
      <w:lang w:val="en-GB" w:eastAsia="en-US"/>
    </w:rPr>
  </w:style>
  <w:style w:type="character" w:customStyle="1" w:styleId="BodyTextIndent3Char">
    <w:name w:val="Body Text Indent 3 Char"/>
    <w:link w:val="BodyTextIndent3"/>
    <w:rsid w:val="00B00176"/>
    <w:rPr>
      <w:lang w:val="en-US" w:eastAsia="ja-JP"/>
    </w:rPr>
  </w:style>
  <w:style w:type="paragraph" w:styleId="BodyTextIndent3">
    <w:name w:val="Body Text Indent 3"/>
    <w:basedOn w:val="Normal"/>
    <w:link w:val="BodyTextIndent3Char"/>
    <w:rsid w:val="00B00176"/>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B00176"/>
    <w:rPr>
      <w:rFonts w:ascii="Times New Roman" w:hAnsi="Times New Roman"/>
      <w:sz w:val="16"/>
      <w:szCs w:val="16"/>
      <w:lang w:val="en-GB" w:eastAsia="en-US"/>
    </w:rPr>
  </w:style>
  <w:style w:type="paragraph" w:customStyle="1" w:styleId="numberedlist0">
    <w:name w:val="numbered list"/>
    <w:basedOn w:val="ListBullet"/>
    <w:rsid w:val="00B0017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B00176"/>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B00176"/>
  </w:style>
  <w:style w:type="paragraph" w:styleId="Date">
    <w:name w:val="Date"/>
    <w:basedOn w:val="Normal"/>
    <w:next w:val="Normal"/>
    <w:link w:val="DateChar"/>
    <w:uiPriority w:val="99"/>
    <w:rsid w:val="00B00176"/>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B00176"/>
    <w:rPr>
      <w:rFonts w:ascii="Times New Roman" w:hAnsi="Times New Roman"/>
      <w:lang w:val="en-GB" w:eastAsia="en-US"/>
    </w:rPr>
  </w:style>
  <w:style w:type="paragraph" w:customStyle="1" w:styleId="tah0">
    <w:name w:val="tah"/>
    <w:basedOn w:val="Normal"/>
    <w:rsid w:val="00B00176"/>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B00176"/>
    <w:pPr>
      <w:tabs>
        <w:tab w:val="num" w:pos="2560"/>
      </w:tabs>
      <w:ind w:left="2560" w:hanging="357"/>
    </w:pPr>
    <w:rPr>
      <w:rFonts w:eastAsia="SimSun"/>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00176"/>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B00176"/>
    <w:rPr>
      <w:rFonts w:ascii="Calibri" w:eastAsia="Calibri" w:hAnsi="Calibri"/>
      <w:sz w:val="22"/>
      <w:szCs w:val="22"/>
      <w:lang w:val="en-US" w:eastAsia="en-US"/>
    </w:rPr>
  </w:style>
  <w:style w:type="paragraph" w:customStyle="1" w:styleId="TableCell">
    <w:name w:val="Table Cell"/>
    <w:basedOn w:val="TAC"/>
    <w:link w:val="TableCellChar"/>
    <w:qFormat/>
    <w:rsid w:val="00B00176"/>
    <w:pPr>
      <w:overflowPunct w:val="0"/>
      <w:autoSpaceDE w:val="0"/>
      <w:autoSpaceDN w:val="0"/>
      <w:adjustRightInd w:val="0"/>
    </w:pPr>
    <w:rPr>
      <w:rFonts w:eastAsia="SimSun"/>
      <w:lang w:val="x-none" w:eastAsia="zh-CN"/>
    </w:rPr>
  </w:style>
  <w:style w:type="character" w:customStyle="1" w:styleId="TableCellChar">
    <w:name w:val="Table Cell Char"/>
    <w:link w:val="TableCell"/>
    <w:rsid w:val="00B00176"/>
    <w:rPr>
      <w:rFonts w:ascii="Arial" w:eastAsia="SimSun" w:hAnsi="Arial"/>
      <w:sz w:val="18"/>
      <w:lang w:val="x-none" w:eastAsia="zh-CN"/>
    </w:rPr>
  </w:style>
  <w:style w:type="paragraph" w:customStyle="1" w:styleId="MTDisplayEquation">
    <w:name w:val="MTDisplayEquation"/>
    <w:basedOn w:val="Normal"/>
    <w:next w:val="Normal"/>
    <w:link w:val="MTDisplayEquationChar"/>
    <w:rsid w:val="00B0017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B00176"/>
    <w:rPr>
      <w:rFonts w:ascii="Times New Roman" w:eastAsia="Calibri" w:hAnsi="Times New Roman"/>
      <w:szCs w:val="22"/>
      <w:lang w:val="x-none" w:eastAsia="x-none"/>
    </w:rPr>
  </w:style>
  <w:style w:type="paragraph" w:styleId="IndexHeading">
    <w:name w:val="index heading"/>
    <w:basedOn w:val="Normal"/>
    <w:next w:val="Normal"/>
    <w:uiPriority w:val="99"/>
    <w:rsid w:val="00B00176"/>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B00176"/>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B00176"/>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B00176"/>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B0017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B00176"/>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rsid w:val="00B00176"/>
    <w:rPr>
      <w:rFonts w:ascii="Arial" w:eastAsia="MS Mincho" w:hAnsi="Arial"/>
      <w:lang w:val="en-GB" w:eastAsia="en-US"/>
    </w:rPr>
  </w:style>
  <w:style w:type="paragraph" w:customStyle="1" w:styleId="tabletext">
    <w:name w:val="table text"/>
    <w:basedOn w:val="Normal"/>
    <w:next w:val="table"/>
    <w:rsid w:val="00B0017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B0017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B0017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B00176"/>
    <w:pPr>
      <w:widowControl w:val="0"/>
      <w:overflowPunct w:val="0"/>
      <w:autoSpaceDE w:val="0"/>
      <w:autoSpaceDN w:val="0"/>
      <w:adjustRightInd w:val="0"/>
      <w:spacing w:after="240"/>
      <w:jc w:val="both"/>
      <w:textAlignment w:val="baseline"/>
    </w:pPr>
    <w:rPr>
      <w:rFonts w:eastAsia="SimSun"/>
      <w:sz w:val="24"/>
      <w:lang w:val="en-AU" w:eastAsia="x-none"/>
    </w:rPr>
  </w:style>
  <w:style w:type="paragraph" w:customStyle="1" w:styleId="Reference">
    <w:name w:val="Reference"/>
    <w:basedOn w:val="EX"/>
    <w:link w:val="ReferenceChar"/>
    <w:qFormat/>
    <w:rsid w:val="00B00176"/>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B00176"/>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B00176"/>
    <w:pPr>
      <w:widowControl/>
      <w:numPr>
        <w:numId w:val="1"/>
      </w:numPr>
      <w:spacing w:after="120"/>
    </w:pPr>
    <w:rPr>
      <w:rFonts w:eastAsia="MS Mincho"/>
      <w:lang w:val="en-US"/>
    </w:rPr>
  </w:style>
  <w:style w:type="paragraph" w:customStyle="1" w:styleId="textintend2">
    <w:name w:val="text intend 2"/>
    <w:basedOn w:val="text"/>
    <w:rsid w:val="00B00176"/>
    <w:pPr>
      <w:widowControl/>
      <w:spacing w:after="120"/>
      <w:ind w:left="567" w:hanging="283"/>
    </w:pPr>
    <w:rPr>
      <w:rFonts w:eastAsia="MS Mincho"/>
      <w:lang w:val="en-US"/>
    </w:rPr>
  </w:style>
  <w:style w:type="paragraph" w:customStyle="1" w:styleId="textintend3">
    <w:name w:val="text intend 3"/>
    <w:basedOn w:val="text"/>
    <w:rsid w:val="00B00176"/>
    <w:pPr>
      <w:widowControl/>
      <w:numPr>
        <w:numId w:val="2"/>
      </w:numPr>
      <w:spacing w:after="120"/>
    </w:pPr>
    <w:rPr>
      <w:rFonts w:eastAsia="MS Mincho"/>
      <w:lang w:val="en-US"/>
    </w:rPr>
  </w:style>
  <w:style w:type="paragraph" w:customStyle="1" w:styleId="normalpuce">
    <w:name w:val="normal puce"/>
    <w:basedOn w:val="Normal"/>
    <w:rsid w:val="00B00176"/>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B00176"/>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B0017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B00176"/>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B00176"/>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B0017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B00176"/>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rsid w:val="00B00176"/>
    <w:rPr>
      <w:i/>
      <w:color w:val="0000FF"/>
      <w:lang w:val="en-GB" w:eastAsia="ja-JP" w:bidi="ar-SA"/>
    </w:rPr>
  </w:style>
  <w:style w:type="paragraph" w:customStyle="1" w:styleId="CharCharCharChar">
    <w:name w:val="Char Char Char Char"/>
    <w:rsid w:val="00B0017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B001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B00176"/>
    <w:rPr>
      <w:rFonts w:ascii="Arial" w:hAnsi="Arial"/>
      <w:sz w:val="24"/>
      <w:lang w:val="en-GB" w:eastAsia="ja-JP" w:bidi="ar-SA"/>
    </w:rPr>
  </w:style>
  <w:style w:type="character" w:customStyle="1" w:styleId="FigureCaption1">
    <w:name w:val="Figure Caption1"/>
    <w:aliases w:val="fc Char1,Figure Caption Char Char"/>
    <w:rsid w:val="00B00176"/>
    <w:rPr>
      <w:rFonts w:ascii="Arial" w:eastAsia="????" w:hAnsi="Arial" w:cs="Arial"/>
      <w:color w:val="0000FF"/>
      <w:kern w:val="2"/>
      <w:lang w:val="en-US" w:eastAsia="en-US" w:bidi="ar-SA"/>
    </w:rPr>
  </w:style>
  <w:style w:type="character" w:customStyle="1" w:styleId="CharChar5">
    <w:name w:val="Char Char5"/>
    <w:semiHidden/>
    <w:rsid w:val="00B00176"/>
    <w:rPr>
      <w:rFonts w:ascii="Times New Roman" w:hAnsi="Times New Roman"/>
      <w:lang w:eastAsia="en-US"/>
    </w:rPr>
  </w:style>
  <w:style w:type="paragraph" w:customStyle="1" w:styleId="CharChar3CharCharCharCharCharChar">
    <w:name w:val="Char Char3 Char Char Char Char Char Char"/>
    <w:semiHidden/>
    <w:rsid w:val="00B001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0017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B0017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00176"/>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B00176"/>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B001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B00176"/>
    <w:rPr>
      <w:rFonts w:ascii="Times New Roman" w:hAnsi="Times New Roman"/>
      <w:lang w:eastAsia="en-US"/>
    </w:rPr>
  </w:style>
  <w:style w:type="character" w:customStyle="1" w:styleId="B11">
    <w:name w:val="B1 (文字)"/>
    <w:uiPriority w:val="99"/>
    <w:qFormat/>
    <w:rsid w:val="00B00176"/>
    <w:rPr>
      <w:rFonts w:eastAsia="MS Mincho"/>
      <w:lang w:val="en-GB" w:eastAsia="en-US" w:bidi="ar-SA"/>
    </w:rPr>
  </w:style>
  <w:style w:type="character" w:customStyle="1" w:styleId="TALCar">
    <w:name w:val="TAL Car"/>
    <w:rsid w:val="00B00176"/>
    <w:rPr>
      <w:rFonts w:ascii="Arial" w:hAnsi="Arial"/>
      <w:sz w:val="18"/>
    </w:rPr>
  </w:style>
  <w:style w:type="character" w:customStyle="1" w:styleId="Mention1">
    <w:name w:val="Mention1"/>
    <w:uiPriority w:val="99"/>
    <w:semiHidden/>
    <w:unhideWhenUsed/>
    <w:rsid w:val="00B00176"/>
    <w:rPr>
      <w:color w:val="2B579A"/>
      <w:shd w:val="clear" w:color="auto" w:fill="E6E6E6"/>
    </w:rPr>
  </w:style>
  <w:style w:type="numbering" w:customStyle="1" w:styleId="StyleBulleted">
    <w:name w:val="Style Bulleted"/>
    <w:rsid w:val="00B00176"/>
  </w:style>
  <w:style w:type="paragraph" w:customStyle="1" w:styleId="ListParagraph8">
    <w:name w:val="List Paragraph8"/>
    <w:basedOn w:val="Normal"/>
    <w:qFormat/>
    <w:rsid w:val="00B00176"/>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rsid w:val="00B00176"/>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B00176"/>
    <w:rPr>
      <w:rFonts w:ascii="Times New Roman" w:eastAsia="MS Mincho" w:hAnsi="Times New Roman"/>
      <w:szCs w:val="24"/>
      <w:lang w:val="x-none" w:eastAsia="x-none"/>
    </w:rPr>
  </w:style>
  <w:style w:type="paragraph" w:customStyle="1" w:styleId="RAN1bullet1">
    <w:name w:val="RAN1 bullet1"/>
    <w:basedOn w:val="Normal"/>
    <w:link w:val="RAN1bullet1Char"/>
    <w:qFormat/>
    <w:rsid w:val="00B00176"/>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B00176"/>
    <w:rPr>
      <w:rFonts w:ascii="Times" w:eastAsia="Batang" w:hAnsi="Times"/>
      <w:szCs w:val="24"/>
      <w:lang w:val="x-none" w:eastAsia="x-none"/>
    </w:rPr>
  </w:style>
  <w:style w:type="paragraph" w:customStyle="1" w:styleId="RAN1bullet2">
    <w:name w:val="RAN1 bullet2"/>
    <w:basedOn w:val="Normal"/>
    <w:link w:val="RAN1bullet2Char"/>
    <w:qFormat/>
    <w:rsid w:val="00B00176"/>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B00176"/>
    <w:rPr>
      <w:rFonts w:ascii="Times" w:eastAsia="Batang" w:hAnsi="Times"/>
      <w:lang w:val="en-US" w:eastAsia="en-US"/>
    </w:rPr>
  </w:style>
  <w:style w:type="paragraph" w:styleId="NormalWeb">
    <w:name w:val="Normal (Web)"/>
    <w:basedOn w:val="Normal"/>
    <w:uiPriority w:val="99"/>
    <w:unhideWhenUsed/>
    <w:qFormat/>
    <w:rsid w:val="00B00176"/>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B00176"/>
    <w:rPr>
      <w:rFonts w:ascii="Courier New" w:eastAsia="Calibri" w:hAnsi="Courier New" w:cs="Courier New" w:hint="default"/>
      <w:sz w:val="20"/>
      <w:szCs w:val="20"/>
    </w:rPr>
  </w:style>
  <w:style w:type="paragraph" w:customStyle="1" w:styleId="bullet1">
    <w:name w:val="bullet1"/>
    <w:basedOn w:val="text"/>
    <w:link w:val="bullet1Char"/>
    <w:qFormat/>
    <w:rsid w:val="00B00176"/>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B00176"/>
    <w:rPr>
      <w:rFonts w:ascii="Times New Roman" w:eastAsia="SimSun" w:hAnsi="Times New Roman"/>
      <w:sz w:val="24"/>
      <w:lang w:val="en-AU" w:eastAsia="x-none"/>
    </w:rPr>
  </w:style>
  <w:style w:type="paragraph" w:customStyle="1" w:styleId="bullet2">
    <w:name w:val="bullet2"/>
    <w:basedOn w:val="text"/>
    <w:link w:val="bullet2Char"/>
    <w:qFormat/>
    <w:rsid w:val="00B00176"/>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B00176"/>
    <w:rPr>
      <w:rFonts w:ascii="Calibri" w:eastAsia="SimSun" w:hAnsi="Calibri"/>
      <w:kern w:val="2"/>
      <w:sz w:val="24"/>
      <w:szCs w:val="24"/>
      <w:lang w:val="x-none" w:eastAsia="zh-CN"/>
    </w:rPr>
  </w:style>
  <w:style w:type="paragraph" w:customStyle="1" w:styleId="bullet3">
    <w:name w:val="bullet3"/>
    <w:basedOn w:val="text"/>
    <w:link w:val="bullet3Char"/>
    <w:qFormat/>
    <w:rsid w:val="00B00176"/>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B00176"/>
    <w:rPr>
      <w:rFonts w:ascii="Times" w:eastAsia="SimSun" w:hAnsi="Times"/>
      <w:kern w:val="2"/>
      <w:sz w:val="24"/>
      <w:szCs w:val="24"/>
      <w:lang w:val="x-none" w:eastAsia="zh-CN"/>
    </w:rPr>
  </w:style>
  <w:style w:type="paragraph" w:customStyle="1" w:styleId="bullet4">
    <w:name w:val="bullet4"/>
    <w:basedOn w:val="text"/>
    <w:link w:val="bullet4Char"/>
    <w:qFormat/>
    <w:rsid w:val="00B00176"/>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B00176"/>
    <w:pPr>
      <w:spacing w:after="0"/>
      <w:ind w:left="1440" w:hanging="1440"/>
    </w:pPr>
    <w:rPr>
      <w:rFonts w:ascii="Times" w:eastAsia="Batang" w:hAnsi="Times"/>
      <w:szCs w:val="24"/>
      <w:lang w:val="x-none"/>
    </w:rPr>
  </w:style>
  <w:style w:type="character" w:customStyle="1" w:styleId="tdocChar">
    <w:name w:val="tdoc Char"/>
    <w:link w:val="tdoc"/>
    <w:rsid w:val="00B00176"/>
    <w:rPr>
      <w:rFonts w:ascii="Times" w:eastAsia="Batang" w:hAnsi="Times"/>
      <w:szCs w:val="24"/>
      <w:lang w:val="x-none" w:eastAsia="en-US"/>
    </w:rPr>
  </w:style>
  <w:style w:type="character" w:customStyle="1" w:styleId="bullet3Char">
    <w:name w:val="bullet3 Char"/>
    <w:link w:val="bullet3"/>
    <w:rsid w:val="00B00176"/>
    <w:rPr>
      <w:rFonts w:ascii="Times" w:eastAsia="Batang" w:hAnsi="Times"/>
      <w:szCs w:val="24"/>
      <w:lang w:val="x-none" w:eastAsia="en-US"/>
    </w:rPr>
  </w:style>
  <w:style w:type="character" w:customStyle="1" w:styleId="bullet4Char">
    <w:name w:val="bullet4 Char"/>
    <w:link w:val="bullet4"/>
    <w:rsid w:val="00B00176"/>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B00176"/>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B00176"/>
    <w:rPr>
      <w:rFonts w:ascii="Times New Roman" w:eastAsia="Malgun Gothic" w:hAnsi="Times New Roman"/>
      <w:lang w:val="x-none" w:eastAsia="en-US"/>
    </w:rPr>
  </w:style>
  <w:style w:type="character" w:styleId="BookTitle">
    <w:name w:val="Book Title"/>
    <w:uiPriority w:val="33"/>
    <w:qFormat/>
    <w:rsid w:val="00B00176"/>
    <w:rPr>
      <w:b/>
      <w:bCs/>
      <w:i/>
      <w:iCs/>
      <w:spacing w:val="5"/>
    </w:rPr>
  </w:style>
  <w:style w:type="paragraph" w:customStyle="1" w:styleId="1">
    <w:name w:val="목록 단락1"/>
    <w:basedOn w:val="Normal"/>
    <w:uiPriority w:val="34"/>
    <w:qFormat/>
    <w:rsid w:val="00B00176"/>
    <w:pPr>
      <w:spacing w:line="276" w:lineRule="auto"/>
      <w:ind w:leftChars="400" w:left="800"/>
      <w:jc w:val="both"/>
    </w:pPr>
    <w:rPr>
      <w:rFonts w:eastAsia="Malgun Gothic"/>
    </w:rPr>
  </w:style>
  <w:style w:type="paragraph" w:customStyle="1" w:styleId="ListParagraph1">
    <w:name w:val="List Paragraph1"/>
    <w:basedOn w:val="Normal"/>
    <w:qFormat/>
    <w:rsid w:val="00B00176"/>
    <w:pPr>
      <w:spacing w:after="0"/>
      <w:ind w:left="720"/>
      <w:contextualSpacing/>
    </w:pPr>
    <w:rPr>
      <w:rFonts w:eastAsia="SimSun"/>
      <w:sz w:val="24"/>
      <w:szCs w:val="24"/>
      <w:lang w:val="en-US" w:eastAsia="zh-CN"/>
    </w:rPr>
  </w:style>
  <w:style w:type="paragraph" w:customStyle="1" w:styleId="references0">
    <w:name w:val="references"/>
    <w:rsid w:val="00B00176"/>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B00176"/>
    <w:rPr>
      <w:rFonts w:ascii="Arial" w:hAnsi="Arial"/>
      <w:b/>
      <w:lang w:val="en-GB" w:eastAsia="en-US"/>
    </w:rPr>
  </w:style>
  <w:style w:type="paragraph" w:customStyle="1" w:styleId="RAN1tdoc">
    <w:name w:val="RAN1 tdoc"/>
    <w:basedOn w:val="Normal"/>
    <w:link w:val="RAN1tdocChar"/>
    <w:qFormat/>
    <w:rsid w:val="00B0017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0017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B00176"/>
    <w:pPr>
      <w:numPr>
        <w:ilvl w:val="2"/>
        <w:numId w:val="17"/>
      </w:numPr>
    </w:pPr>
  </w:style>
  <w:style w:type="character" w:customStyle="1" w:styleId="RAN1bullet3Char">
    <w:name w:val="RAN1 bullet3 Char"/>
    <w:link w:val="RAN1bullet3"/>
    <w:uiPriority w:val="99"/>
    <w:qFormat/>
    <w:rsid w:val="00B00176"/>
    <w:rPr>
      <w:rFonts w:ascii="Times" w:eastAsia="Batang" w:hAnsi="Times"/>
      <w:lang w:val="en-US" w:eastAsia="en-US"/>
    </w:rPr>
  </w:style>
  <w:style w:type="paragraph" w:customStyle="1" w:styleId="Proposal">
    <w:name w:val="Proposal"/>
    <w:basedOn w:val="Normal"/>
    <w:link w:val="ProposalChar"/>
    <w:uiPriority w:val="99"/>
    <w:qFormat/>
    <w:rsid w:val="00B00176"/>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uiPriority w:val="99"/>
    <w:rsid w:val="00B00176"/>
    <w:rPr>
      <w:rFonts w:ascii="Times New Roman" w:eastAsia="SimSun" w:hAnsi="Times New Roman"/>
      <w:b/>
      <w:bCs/>
      <w:lang w:val="en-GB" w:eastAsia="zh-CN"/>
    </w:rPr>
  </w:style>
  <w:style w:type="paragraph" w:customStyle="1" w:styleId="ZchnZchn">
    <w:name w:val="Zchn Zchn"/>
    <w:rsid w:val="00B00176"/>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B00176"/>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B00176"/>
    <w:rPr>
      <w:rFonts w:ascii="Times New Roman" w:hAnsi="Times New Roman"/>
      <w:szCs w:val="24"/>
      <w:lang w:val="en-US" w:eastAsia="en-US"/>
    </w:rPr>
  </w:style>
  <w:style w:type="paragraph" w:styleId="TOCHeading">
    <w:name w:val="TOC Heading"/>
    <w:basedOn w:val="Heading1"/>
    <w:next w:val="Normal"/>
    <w:uiPriority w:val="39"/>
    <w:unhideWhenUsed/>
    <w:qFormat/>
    <w:rsid w:val="00B00176"/>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B00176"/>
    <w:pPr>
      <w:spacing w:before="40" w:after="0"/>
    </w:pPr>
    <w:rPr>
      <w:rFonts w:ascii="Arial" w:eastAsia="MS Mincho" w:hAnsi="Arial"/>
      <w:i/>
      <w:sz w:val="18"/>
      <w:szCs w:val="24"/>
      <w:lang w:eastAsia="en-GB"/>
    </w:rPr>
  </w:style>
  <w:style w:type="character" w:customStyle="1" w:styleId="CommentsChar">
    <w:name w:val="Comments Char"/>
    <w:link w:val="Comments"/>
    <w:rsid w:val="00B00176"/>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B00176"/>
    <w:rPr>
      <w:rFonts w:ascii="Times New Roman" w:eastAsia="SimSun" w:hAnsi="Times New Roman"/>
      <w:b/>
      <w:lang w:val="en-GB" w:eastAsia="en-GB"/>
    </w:rPr>
  </w:style>
  <w:style w:type="paragraph" w:customStyle="1" w:styleId="onecomwebmail-msonormal">
    <w:name w:val="onecomwebmail-msonormal"/>
    <w:basedOn w:val="Normal"/>
    <w:rsid w:val="00B00176"/>
    <w:pPr>
      <w:spacing w:before="100" w:beforeAutospacing="1" w:after="100" w:afterAutospacing="1"/>
    </w:pPr>
    <w:rPr>
      <w:rFonts w:eastAsia="SimSun"/>
      <w:sz w:val="24"/>
      <w:szCs w:val="24"/>
      <w:lang w:val="en-US"/>
    </w:rPr>
  </w:style>
  <w:style w:type="character" w:styleId="Strong">
    <w:name w:val="Strong"/>
    <w:uiPriority w:val="22"/>
    <w:qFormat/>
    <w:rsid w:val="00B00176"/>
    <w:rPr>
      <w:b/>
      <w:bCs/>
    </w:rPr>
  </w:style>
  <w:style w:type="paragraph" w:customStyle="1" w:styleId="maintext">
    <w:name w:val="main text"/>
    <w:basedOn w:val="Normal"/>
    <w:link w:val="maintextChar"/>
    <w:qFormat/>
    <w:rsid w:val="00B0017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00176"/>
    <w:rPr>
      <w:rFonts w:ascii="Times New Roman" w:eastAsia="Malgun Gothic" w:hAnsi="Times New Roman"/>
      <w:lang w:val="en-GB" w:eastAsia="ko-KR"/>
    </w:rPr>
  </w:style>
  <w:style w:type="character" w:customStyle="1" w:styleId="NOChar">
    <w:name w:val="NO Char"/>
    <w:link w:val="NO"/>
    <w:rsid w:val="00B00176"/>
    <w:rPr>
      <w:rFonts w:ascii="Times New Roman" w:hAnsi="Times New Roman"/>
      <w:lang w:val="en-GB" w:eastAsia="en-US"/>
    </w:rPr>
  </w:style>
  <w:style w:type="table" w:customStyle="1" w:styleId="TableGrid1">
    <w:name w:val="Table Grid1"/>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B00176"/>
    <w:rPr>
      <w:color w:val="808080"/>
    </w:rPr>
  </w:style>
  <w:style w:type="table" w:customStyle="1" w:styleId="TableGrid2">
    <w:name w:val="Table Grid2"/>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B0017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B00176"/>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rsid w:val="00B00176"/>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rsid w:val="00B00176"/>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B00176"/>
    <w:rPr>
      <w:rFonts w:ascii="Arial" w:hAnsi="Arial"/>
      <w:vanish/>
      <w:sz w:val="16"/>
      <w:szCs w:val="16"/>
      <w:lang w:eastAsia="zh-CN"/>
    </w:rPr>
  </w:style>
  <w:style w:type="character" w:customStyle="1" w:styleId="hps">
    <w:name w:val="hps"/>
    <w:basedOn w:val="DefaultParagraphFont"/>
    <w:rsid w:val="00B00176"/>
  </w:style>
  <w:style w:type="paragraph" w:customStyle="1" w:styleId="z-BottomofForm1">
    <w:name w:val="z-Bottom of Form1"/>
    <w:basedOn w:val="Normal"/>
    <w:next w:val="Normal"/>
    <w:hidden/>
    <w:uiPriority w:val="99"/>
    <w:unhideWhenUsed/>
    <w:rsid w:val="00B00176"/>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B00176"/>
    <w:rPr>
      <w:rFonts w:ascii="Arial" w:hAnsi="Arial"/>
      <w:vanish/>
      <w:sz w:val="16"/>
      <w:szCs w:val="16"/>
      <w:lang w:eastAsia="zh-CN"/>
    </w:rPr>
  </w:style>
  <w:style w:type="paragraph" w:customStyle="1" w:styleId="Date1">
    <w:name w:val="Date1"/>
    <w:basedOn w:val="Normal"/>
    <w:next w:val="Normal"/>
    <w:uiPriority w:val="99"/>
    <w:unhideWhenUsed/>
    <w:rsid w:val="00B00176"/>
    <w:pPr>
      <w:spacing w:after="200" w:line="276" w:lineRule="auto"/>
      <w:ind w:leftChars="2500" w:left="100"/>
    </w:pPr>
    <w:rPr>
      <w:rFonts w:eastAsia="SimSun"/>
      <w:lang w:val="en-US" w:eastAsia="zh-CN"/>
    </w:rPr>
  </w:style>
  <w:style w:type="paragraph" w:customStyle="1" w:styleId="tablecell0">
    <w:name w:val="tablecell"/>
    <w:basedOn w:val="Normal"/>
    <w:qFormat/>
    <w:rsid w:val="00B00176"/>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rsid w:val="00B00176"/>
  </w:style>
  <w:style w:type="paragraph" w:customStyle="1" w:styleId="tableheader">
    <w:name w:val="tableheader"/>
    <w:basedOn w:val="Normal"/>
    <w:qFormat/>
    <w:rsid w:val="00B00176"/>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rsid w:val="00B00176"/>
  </w:style>
  <w:style w:type="character" w:customStyle="1" w:styleId="keyword">
    <w:name w:val="keyword"/>
    <w:basedOn w:val="DefaultParagraphFont"/>
    <w:rsid w:val="00B00176"/>
  </w:style>
  <w:style w:type="paragraph" w:customStyle="1" w:styleId="Test">
    <w:name w:val="Test"/>
    <w:basedOn w:val="Normal"/>
    <w:rsid w:val="00B00176"/>
    <w:pPr>
      <w:spacing w:before="60" w:after="60" w:line="280" w:lineRule="atLeast"/>
      <w:ind w:left="2160"/>
      <w:jc w:val="both"/>
    </w:pPr>
    <w:rPr>
      <w:rFonts w:eastAsia="MS Mincho"/>
    </w:rPr>
  </w:style>
  <w:style w:type="paragraph" w:customStyle="1" w:styleId="Doc-text2">
    <w:name w:val="Doc-text2"/>
    <w:basedOn w:val="Normal"/>
    <w:link w:val="Doc-text2Char"/>
    <w:qFormat/>
    <w:rsid w:val="00B00176"/>
    <w:pPr>
      <w:spacing w:after="200" w:line="276" w:lineRule="auto"/>
    </w:pPr>
    <w:rPr>
      <w:rFonts w:eastAsia="SimSun"/>
      <w:lang w:val="en-US" w:eastAsia="zh-CN"/>
    </w:rPr>
  </w:style>
  <w:style w:type="character" w:customStyle="1" w:styleId="Doc-text2Char">
    <w:name w:val="Doc-text2 Char"/>
    <w:link w:val="Doc-text2"/>
    <w:rsid w:val="00B00176"/>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B00176"/>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sid w:val="00B00176"/>
    <w:rPr>
      <w:rFonts w:ascii="Times New Roman" w:eastAsia="SimSun" w:hAnsi="Times New Roman"/>
      <w:lang w:val="en-US" w:eastAsia="zh-CN"/>
    </w:rPr>
  </w:style>
  <w:style w:type="paragraph" w:customStyle="1" w:styleId="ordinary-output">
    <w:name w:val="ordinary-output"/>
    <w:basedOn w:val="Normal"/>
    <w:rsid w:val="00B0017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B00176"/>
  </w:style>
  <w:style w:type="paragraph" w:customStyle="1" w:styleId="3GPPNormalText">
    <w:name w:val="3GPP Normal Text"/>
    <w:basedOn w:val="BodyText"/>
    <w:link w:val="3GPPNormalTextChar"/>
    <w:qFormat/>
    <w:rsid w:val="00B00176"/>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B00176"/>
    <w:rPr>
      <w:rFonts w:ascii="Times New Roman" w:eastAsia="MS Mincho" w:hAnsi="Times New Roman"/>
      <w:sz w:val="22"/>
      <w:szCs w:val="24"/>
      <w:lang w:val="en-US" w:eastAsia="zh-CN"/>
    </w:rPr>
  </w:style>
  <w:style w:type="paragraph" w:styleId="ListNumber3">
    <w:name w:val="List Number 3"/>
    <w:basedOn w:val="Normal"/>
    <w:rsid w:val="00B00176"/>
    <w:pPr>
      <w:numPr>
        <w:numId w:val="19"/>
      </w:numPr>
      <w:overflowPunct w:val="0"/>
      <w:autoSpaceDE w:val="0"/>
      <w:autoSpaceDN w:val="0"/>
      <w:adjustRightInd w:val="0"/>
      <w:textAlignment w:val="baseline"/>
    </w:pPr>
    <w:rPr>
      <w:rFonts w:eastAsia="SimSun"/>
    </w:rPr>
  </w:style>
  <w:style w:type="table" w:customStyle="1" w:styleId="10">
    <w:name w:val="网格型1"/>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00176"/>
    <w:rPr>
      <w:rFonts w:ascii="Times New Roman" w:eastAsia="SimSun" w:hAnsi="Times New Roman"/>
      <w:lang w:val="en-GB" w:eastAsia="en-GB"/>
    </w:rPr>
  </w:style>
  <w:style w:type="paragraph" w:customStyle="1" w:styleId="Subtitle1">
    <w:name w:val="Subtitle1"/>
    <w:basedOn w:val="Normal"/>
    <w:next w:val="Normal"/>
    <w:uiPriority w:val="11"/>
    <w:qFormat/>
    <w:rsid w:val="00B00176"/>
    <w:pPr>
      <w:numPr>
        <w:ilvl w:val="1"/>
      </w:num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B0017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B00176"/>
  </w:style>
  <w:style w:type="paragraph" w:styleId="Title">
    <w:name w:val="Title"/>
    <w:aliases w:val="Heading 31"/>
    <w:basedOn w:val="Normal"/>
    <w:link w:val="TitleChar1"/>
    <w:qFormat/>
    <w:rsid w:val="00B0017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00176"/>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B00176"/>
    <w:rPr>
      <w:rFonts w:ascii="Arial" w:eastAsia="MS Mincho" w:hAnsi="Arial"/>
      <w:b/>
      <w:sz w:val="24"/>
      <w:lang w:val="de-DE" w:eastAsia="ja-JP"/>
    </w:rPr>
  </w:style>
  <w:style w:type="character" w:customStyle="1" w:styleId="B1Char">
    <w:name w:val="B1 Char"/>
    <w:qFormat/>
    <w:locked/>
    <w:rsid w:val="00B00176"/>
    <w:rPr>
      <w:rFonts w:ascii="Times New Roman" w:eastAsia="SimSun" w:hAnsi="Times New Roman" w:cs="Times New Roman"/>
      <w:sz w:val="20"/>
      <w:szCs w:val="20"/>
      <w:lang w:val="en-GB"/>
    </w:rPr>
  </w:style>
  <w:style w:type="paragraph" w:customStyle="1" w:styleId="TableText0">
    <w:name w:val="TableText"/>
    <w:basedOn w:val="BodyTextIndent"/>
    <w:rsid w:val="00B0017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B0017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B0017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00176"/>
    <w:rPr>
      <w:rFonts w:eastAsia="SimSun"/>
    </w:rPr>
  </w:style>
  <w:style w:type="paragraph" w:customStyle="1" w:styleId="berschrift2Head2A2">
    <w:name w:val="Überschrift 2.Head2A.2"/>
    <w:basedOn w:val="Heading1"/>
    <w:next w:val="Normal"/>
    <w:rsid w:val="00B0017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0017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B00176"/>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B0017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00176"/>
    <w:pPr>
      <w:spacing w:before="360" w:after="0" w:line="240" w:lineRule="atLeast"/>
      <w:jc w:val="center"/>
    </w:pPr>
    <w:rPr>
      <w:rFonts w:eastAsia="MS Mincho"/>
      <w:lang w:val="en-US" w:eastAsia="ja-JP"/>
    </w:rPr>
  </w:style>
  <w:style w:type="paragraph" w:styleId="ListContinue2">
    <w:name w:val="List Continue 2"/>
    <w:basedOn w:val="Normal"/>
    <w:rsid w:val="00B00176"/>
    <w:pPr>
      <w:ind w:leftChars="400" w:left="850"/>
    </w:pPr>
    <w:rPr>
      <w:rFonts w:eastAsia="MS Mincho"/>
      <w:lang w:eastAsia="ja-JP"/>
    </w:rPr>
  </w:style>
  <w:style w:type="paragraph" w:styleId="BodyTextIndent">
    <w:name w:val="Body Text Indent"/>
    <w:basedOn w:val="Normal"/>
    <w:link w:val="BodyTextIndentChar1"/>
    <w:uiPriority w:val="99"/>
    <w:rsid w:val="00B00176"/>
    <w:pPr>
      <w:spacing w:after="120"/>
      <w:ind w:left="283"/>
    </w:pPr>
    <w:rPr>
      <w:rFonts w:eastAsia="SimSun"/>
    </w:rPr>
  </w:style>
  <w:style w:type="character" w:customStyle="1" w:styleId="BodyTextIndentChar1">
    <w:name w:val="Body Text Indent Char1"/>
    <w:basedOn w:val="DefaultParagraphFont"/>
    <w:link w:val="BodyTextIndent"/>
    <w:uiPriority w:val="99"/>
    <w:rsid w:val="00B00176"/>
    <w:rPr>
      <w:rFonts w:ascii="Times New Roman" w:eastAsia="SimSun" w:hAnsi="Times New Roman"/>
      <w:lang w:val="en-GB" w:eastAsia="en-US"/>
    </w:rPr>
  </w:style>
  <w:style w:type="paragraph" w:styleId="BodyTextFirstIndent2">
    <w:name w:val="Body Text First Indent 2"/>
    <w:basedOn w:val="BodyTextIndent"/>
    <w:link w:val="BodyTextFirstIndent2Char"/>
    <w:rsid w:val="00B0017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B00176"/>
    <w:rPr>
      <w:rFonts w:ascii="Times New Roman" w:eastAsia="MS Mincho" w:hAnsi="Times New Roman"/>
      <w:lang w:val="en-GB" w:eastAsia="en-US"/>
    </w:rPr>
  </w:style>
  <w:style w:type="character" w:styleId="PageNumber">
    <w:name w:val="page number"/>
    <w:basedOn w:val="DefaultParagraphFont"/>
    <w:rsid w:val="00B00176"/>
  </w:style>
  <w:style w:type="paragraph" w:customStyle="1" w:styleId="List1">
    <w:name w:val="List 1"/>
    <w:basedOn w:val="Normal"/>
    <w:rsid w:val="00B00176"/>
    <w:pPr>
      <w:spacing w:after="120"/>
      <w:ind w:left="568" w:hanging="284"/>
    </w:pPr>
    <w:rPr>
      <w:rFonts w:ascii="Arial" w:eastAsia="MS Mincho" w:hAnsi="Arial"/>
      <w:szCs w:val="22"/>
      <w:lang w:eastAsia="ja-JP"/>
    </w:rPr>
  </w:style>
  <w:style w:type="paragraph" w:customStyle="1" w:styleId="assocaitedwith">
    <w:name w:val="assocaited with"/>
    <w:basedOn w:val="Normal"/>
    <w:rsid w:val="00B00176"/>
    <w:pPr>
      <w:jc w:val="center"/>
    </w:pPr>
    <w:rPr>
      <w:rFonts w:eastAsia="MS Mincho"/>
      <w:lang w:eastAsia="ja-JP"/>
    </w:rPr>
  </w:style>
  <w:style w:type="paragraph" w:customStyle="1" w:styleId="Nor">
    <w:name w:val="Nor'"/>
    <w:basedOn w:val="assocaitedwith"/>
    <w:rsid w:val="00B00176"/>
    <w:rPr>
      <w:b/>
    </w:rPr>
  </w:style>
  <w:style w:type="table" w:styleId="TableClassic2">
    <w:name w:val="Table Classic 2"/>
    <w:basedOn w:val="TableNormal"/>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00176"/>
    <w:pPr>
      <w:spacing w:after="220"/>
    </w:pPr>
    <w:rPr>
      <w:rFonts w:ascii="Arial" w:eastAsia="SimSun" w:hAnsi="Arial"/>
      <w:sz w:val="22"/>
      <w:szCs w:val="24"/>
      <w:lang w:val="en-US"/>
    </w:rPr>
  </w:style>
  <w:style w:type="paragraph" w:customStyle="1" w:styleId="a1">
    <w:name w:val="样式 正文"/>
    <w:basedOn w:val="Normal"/>
    <w:link w:val="Char"/>
    <w:rsid w:val="00B00176"/>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B00176"/>
    <w:rPr>
      <w:rFonts w:ascii="Times New Roman" w:eastAsia="SimSun" w:hAnsi="Times New Roman" w:cs="SimSun"/>
      <w:kern w:val="2"/>
      <w:sz w:val="21"/>
      <w:lang w:val="en-US" w:eastAsia="zh-CN"/>
    </w:rPr>
  </w:style>
  <w:style w:type="paragraph" w:customStyle="1" w:styleId="a2">
    <w:name w:val="公式"/>
    <w:basedOn w:val="Normal"/>
    <w:rsid w:val="00B00176"/>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B00176"/>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B00176"/>
    <w:rPr>
      <w:rFonts w:ascii="Times New Roman" w:eastAsia="MS Mincho" w:hAnsi="Times New Roman"/>
      <w:szCs w:val="24"/>
      <w:lang w:val="en-GB" w:eastAsia="en-US"/>
    </w:rPr>
  </w:style>
  <w:style w:type="paragraph" w:customStyle="1" w:styleId="Doc-title">
    <w:name w:val="Doc-title"/>
    <w:basedOn w:val="Normal"/>
    <w:link w:val="Doc-titleChar"/>
    <w:qFormat/>
    <w:rsid w:val="00B00176"/>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B0017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B0017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B00176"/>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B0017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B00176"/>
    <w:pPr>
      <w:pBdr>
        <w:top w:val="single" w:sz="12" w:space="0" w:color="auto"/>
      </w:pBdr>
      <w:spacing w:before="360" w:after="240"/>
    </w:pPr>
    <w:rPr>
      <w:rFonts w:eastAsia="SimSun"/>
      <w:b/>
      <w:i/>
      <w:sz w:val="26"/>
    </w:rPr>
  </w:style>
  <w:style w:type="paragraph" w:customStyle="1" w:styleId="CharCharCharCharCharChar">
    <w:name w:val="Char Char Char Char Char Char"/>
    <w:semiHidden/>
    <w:rsid w:val="00B00176"/>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B00176"/>
    <w:pPr>
      <w:numPr>
        <w:numId w:val="23"/>
      </w:numPr>
      <w:spacing w:after="0"/>
      <w:jc w:val="both"/>
    </w:pPr>
    <w:rPr>
      <w:rFonts w:eastAsia="MS Mincho"/>
    </w:rPr>
  </w:style>
  <w:style w:type="paragraph" w:customStyle="1" w:styleId="FigureCaption">
    <w:name w:val="Figure Caption"/>
    <w:aliases w:val="fc Char,Figure Caption Char"/>
    <w:basedOn w:val="Normal"/>
    <w:rsid w:val="00B00176"/>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00176"/>
    <w:pPr>
      <w:spacing w:before="120" w:after="120" w:line="240" w:lineRule="atLeast"/>
      <w:jc w:val="right"/>
    </w:pPr>
    <w:rPr>
      <w:rFonts w:eastAsia="SimSun"/>
      <w:sz w:val="22"/>
      <w:lang w:val="en-US"/>
    </w:rPr>
  </w:style>
  <w:style w:type="paragraph" w:customStyle="1" w:styleId="multifig">
    <w:name w:val="multifig"/>
    <w:basedOn w:val="Normal"/>
    <w:rsid w:val="00B00176"/>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rsid w:val="00B00176"/>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rsid w:val="00B00176"/>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rsid w:val="00B00176"/>
    <w:pPr>
      <w:spacing w:before="120" w:after="0" w:line="240" w:lineRule="exact"/>
      <w:jc w:val="both"/>
    </w:pPr>
    <w:rPr>
      <w:rFonts w:eastAsia="MS Mincho"/>
      <w:lang w:val="en-US"/>
    </w:rPr>
  </w:style>
  <w:style w:type="character" w:customStyle="1" w:styleId="Style10ptCharChar">
    <w:name w:val="Style 10 pt Char Char"/>
    <w:rsid w:val="00B0017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00176"/>
    <w:pPr>
      <w:spacing w:before="60" w:after="60" w:line="240" w:lineRule="exact"/>
      <w:jc w:val="both"/>
    </w:pPr>
    <w:rPr>
      <w:rFonts w:eastAsia="MS Mincho"/>
      <w:b/>
      <w:lang w:val="en-US"/>
    </w:rPr>
  </w:style>
  <w:style w:type="character" w:customStyle="1" w:styleId="Style10ptBoldCharChar">
    <w:name w:val="Style 10 pt Bold Char Char"/>
    <w:rsid w:val="00B0017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00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00176"/>
    <w:rPr>
      <w:rFonts w:ascii="Courier New" w:eastAsia="Batang" w:hAnsi="Courier New" w:cs="Courier New"/>
      <w:lang w:val="en-US" w:eastAsia="ko-KR"/>
    </w:rPr>
  </w:style>
  <w:style w:type="paragraph" w:customStyle="1" w:styleId="Bullet0">
    <w:name w:val="Bullet"/>
    <w:basedOn w:val="Normal"/>
    <w:rsid w:val="00B00176"/>
    <w:pPr>
      <w:numPr>
        <w:numId w:val="22"/>
      </w:numPr>
      <w:spacing w:after="0"/>
    </w:pPr>
    <w:rPr>
      <w:rFonts w:eastAsia="SimSun"/>
      <w:sz w:val="24"/>
      <w:szCs w:val="24"/>
      <w:lang w:val="en-US"/>
    </w:rPr>
  </w:style>
  <w:style w:type="paragraph" w:customStyle="1" w:styleId="FigureCentered">
    <w:name w:val="FigureCentered"/>
    <w:basedOn w:val="Normal"/>
    <w:next w:val="Normal"/>
    <w:rsid w:val="00B00176"/>
    <w:pPr>
      <w:keepNext/>
      <w:spacing w:before="60" w:after="60" w:line="240" w:lineRule="atLeast"/>
      <w:jc w:val="center"/>
    </w:pPr>
    <w:rPr>
      <w:rFonts w:eastAsia="SimSun"/>
      <w:sz w:val="24"/>
      <w:lang w:val="en-US"/>
    </w:rPr>
  </w:style>
  <w:style w:type="character" w:customStyle="1" w:styleId="Equation-NumberedChar">
    <w:name w:val="Equation-Numbered Char"/>
    <w:rsid w:val="00B00176"/>
    <w:rPr>
      <w:rFonts w:ascii="Arial" w:eastAsia="SimSun" w:hAnsi="Arial" w:cs="Arial"/>
      <w:color w:val="0000FF"/>
      <w:kern w:val="2"/>
      <w:sz w:val="22"/>
      <w:lang w:val="en-US" w:eastAsia="en-US" w:bidi="ar-SA"/>
    </w:rPr>
  </w:style>
  <w:style w:type="paragraph" w:customStyle="1" w:styleId="item">
    <w:name w:val="item"/>
    <w:basedOn w:val="Normal"/>
    <w:rsid w:val="00B00176"/>
    <w:pPr>
      <w:numPr>
        <w:numId w:val="24"/>
      </w:numPr>
      <w:spacing w:after="0"/>
      <w:jc w:val="both"/>
    </w:pPr>
    <w:rPr>
      <w:rFonts w:eastAsia="MS Mincho"/>
    </w:rPr>
  </w:style>
  <w:style w:type="paragraph" w:customStyle="1" w:styleId="PaperTableCell">
    <w:name w:val="PaperTableCell"/>
    <w:basedOn w:val="Normal"/>
    <w:rsid w:val="00B00176"/>
    <w:pPr>
      <w:spacing w:after="0"/>
      <w:jc w:val="both"/>
    </w:pPr>
    <w:rPr>
      <w:rFonts w:eastAsia="SimSun"/>
      <w:sz w:val="16"/>
      <w:szCs w:val="24"/>
      <w:lang w:val="en-US"/>
    </w:rPr>
  </w:style>
  <w:style w:type="character" w:styleId="LineNumber">
    <w:name w:val="line number"/>
    <w:rsid w:val="00B00176"/>
    <w:rPr>
      <w:rFonts w:ascii="Arial" w:eastAsia="SimSun" w:hAnsi="Arial" w:cs="Arial"/>
      <w:color w:val="0000FF"/>
      <w:kern w:val="2"/>
      <w:sz w:val="18"/>
      <w:lang w:val="en-US" w:eastAsia="zh-CN" w:bidi="ar-SA"/>
    </w:rPr>
  </w:style>
  <w:style w:type="paragraph" w:customStyle="1" w:styleId="figure0">
    <w:name w:val="figure"/>
    <w:basedOn w:val="Normal"/>
    <w:rsid w:val="00B00176"/>
    <w:pPr>
      <w:keepNext/>
      <w:keepLines/>
      <w:spacing w:before="60" w:after="60" w:line="240" w:lineRule="atLeast"/>
      <w:jc w:val="center"/>
    </w:pPr>
    <w:rPr>
      <w:rFonts w:eastAsia="SimSun"/>
      <w:lang w:val="en-US"/>
    </w:rPr>
  </w:style>
  <w:style w:type="character" w:customStyle="1" w:styleId="moz-txt-tag">
    <w:name w:val="moz-txt-tag"/>
    <w:rsid w:val="00B0017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B00176"/>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rsid w:val="00B00176"/>
    <w:pPr>
      <w:keepNext/>
      <w:spacing w:after="0"/>
      <w:jc w:val="center"/>
    </w:pPr>
    <w:rPr>
      <w:rFonts w:ascii="Arial" w:eastAsia="Calibri" w:hAnsi="Arial" w:cs="Arial"/>
      <w:sz w:val="18"/>
      <w:szCs w:val="18"/>
      <w:lang w:val="en-US"/>
    </w:rPr>
  </w:style>
  <w:style w:type="paragraph" w:customStyle="1" w:styleId="th0">
    <w:name w:val="th"/>
    <w:basedOn w:val="Normal"/>
    <w:rsid w:val="00B0017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0017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B001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B0017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DefaultParagraphFont"/>
    <w:rsid w:val="00B00176"/>
  </w:style>
  <w:style w:type="character" w:customStyle="1" w:styleId="def">
    <w:name w:val="def"/>
    <w:basedOn w:val="DefaultParagraphFont"/>
    <w:rsid w:val="00B00176"/>
  </w:style>
  <w:style w:type="paragraph" w:customStyle="1" w:styleId="Normalwithindent">
    <w:name w:val="Normal with indent"/>
    <w:basedOn w:val="Normal"/>
    <w:link w:val="NormalwithindentChar"/>
    <w:qFormat/>
    <w:rsid w:val="00B0017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00176"/>
    <w:rPr>
      <w:rFonts w:ascii="Times New Roman" w:eastAsia="Malgun Gothic" w:hAnsi="Times New Roman"/>
      <w:lang w:val="en-GB" w:eastAsia="zh-CN"/>
    </w:rPr>
  </w:style>
  <w:style w:type="paragraph" w:styleId="NoSpacing">
    <w:name w:val="No Spacing"/>
    <w:uiPriority w:val="1"/>
    <w:qFormat/>
    <w:rsid w:val="00B00176"/>
    <w:rPr>
      <w:rFonts w:ascii="Calibri" w:eastAsia="SimSun" w:hAnsi="Calibri"/>
      <w:sz w:val="22"/>
      <w:szCs w:val="22"/>
      <w:lang w:val="en-US" w:eastAsia="zh-CN"/>
    </w:rPr>
  </w:style>
  <w:style w:type="character" w:customStyle="1" w:styleId="high-light-bg4">
    <w:name w:val="high-light-bg4"/>
    <w:basedOn w:val="DefaultParagraphFont"/>
    <w:rsid w:val="00B00176"/>
  </w:style>
  <w:style w:type="character" w:customStyle="1" w:styleId="TitleChar2">
    <w:name w:val="Title Char2"/>
    <w:basedOn w:val="DefaultParagraphFont"/>
    <w:uiPriority w:val="10"/>
    <w:locked/>
    <w:rsid w:val="00B0017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B0017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00176"/>
    <w:pPr>
      <w:spacing w:before="100" w:after="100"/>
      <w:ind w:left="860"/>
    </w:pPr>
    <w:rPr>
      <w:rFonts w:ascii="Times" w:eastAsia="MS Gothic" w:hAnsi="Times"/>
      <w:sz w:val="24"/>
      <w:lang w:eastAsia="ja-JP"/>
    </w:rPr>
  </w:style>
  <w:style w:type="paragraph" w:customStyle="1" w:styleId="a">
    <w:name w:val="佐藤２"/>
    <w:basedOn w:val="Normal"/>
    <w:rsid w:val="00B00176"/>
    <w:pPr>
      <w:numPr>
        <w:numId w:val="25"/>
      </w:numPr>
    </w:pPr>
    <w:rPr>
      <w:rFonts w:eastAsia="MS Gothic"/>
      <w:sz w:val="24"/>
      <w:lang w:eastAsia="ja-JP"/>
    </w:rPr>
  </w:style>
  <w:style w:type="paragraph" w:customStyle="1" w:styleId="ListBulletLast">
    <w:name w:val="List Bullet Last"/>
    <w:aliases w:val="lbl"/>
    <w:basedOn w:val="ListBullet"/>
    <w:next w:val="BodyText"/>
    <w:rsid w:val="00B00176"/>
    <w:pPr>
      <w:spacing w:after="240"/>
      <w:ind w:left="714" w:hanging="357"/>
    </w:pPr>
    <w:rPr>
      <w:rFonts w:ascii="Arial" w:eastAsia="MS Gothic" w:hAnsi="Arial"/>
      <w:sz w:val="24"/>
      <w:lang w:eastAsia="ja-JP"/>
    </w:rPr>
  </w:style>
  <w:style w:type="paragraph" w:styleId="BodyText3">
    <w:name w:val="Body Text 3"/>
    <w:basedOn w:val="Normal"/>
    <w:link w:val="BodyText3Char"/>
    <w:rsid w:val="00B00176"/>
    <w:pPr>
      <w:spacing w:after="0"/>
      <w:jc w:val="both"/>
    </w:pPr>
    <w:rPr>
      <w:rFonts w:eastAsia="MS Gothic"/>
      <w:sz w:val="24"/>
      <w:lang w:eastAsia="ja-JP"/>
    </w:rPr>
  </w:style>
  <w:style w:type="character" w:customStyle="1" w:styleId="BodyText3Char">
    <w:name w:val="Body Text 3 Char"/>
    <w:basedOn w:val="DefaultParagraphFont"/>
    <w:link w:val="BodyText3"/>
    <w:rsid w:val="00B00176"/>
    <w:rPr>
      <w:rFonts w:ascii="Times New Roman" w:eastAsia="MS Gothic" w:hAnsi="Times New Roman"/>
      <w:sz w:val="24"/>
      <w:lang w:val="en-GB" w:eastAsia="ja-JP"/>
    </w:rPr>
  </w:style>
  <w:style w:type="paragraph" w:customStyle="1" w:styleId="TableText1">
    <w:name w:val="Table_Text"/>
    <w:basedOn w:val="Normal"/>
    <w:rsid w:val="00B0017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0017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0017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B00176"/>
    <w:rPr>
      <w:rFonts w:eastAsia="MS Gothic"/>
      <w:b/>
      <w:noProof w:val="0"/>
      <w:kern w:val="2"/>
      <w:sz w:val="24"/>
      <w:lang w:val="en-GB"/>
    </w:rPr>
  </w:style>
  <w:style w:type="paragraph" w:customStyle="1" w:styleId="Normal1CharChar">
    <w:name w:val="Normal1 Char Char"/>
    <w:rsid w:val="00B00176"/>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B00176"/>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0017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00176"/>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B0017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B0017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00176"/>
    <w:rPr>
      <w:rFonts w:ascii="Times New Roman" w:eastAsia="MS Gothic" w:hAnsi="Times New Roman"/>
      <w:sz w:val="24"/>
      <w:lang w:val="en-GB" w:eastAsia="ja-JP"/>
    </w:rPr>
  </w:style>
  <w:style w:type="character" w:customStyle="1" w:styleId="Doc-titleChar">
    <w:name w:val="Doc-title Char"/>
    <w:link w:val="Doc-title"/>
    <w:rsid w:val="00B00176"/>
    <w:rPr>
      <w:rFonts w:ascii="Arial" w:eastAsia="SimSun" w:hAnsi="Arial" w:cs="Arial"/>
      <w:lang w:val="en-US" w:eastAsia="zh-CN"/>
    </w:rPr>
  </w:style>
  <w:style w:type="paragraph" w:customStyle="1" w:styleId="msonormal0">
    <w:name w:val="msonormal"/>
    <w:basedOn w:val="Normal"/>
    <w:rsid w:val="00B00176"/>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B0017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0017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B0017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B0017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B0017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B0017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B0017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B0017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B0017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B0017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B0017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B0017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B0017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B0017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B0017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B0017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B0017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B0017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B0017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B0017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B0017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B0017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B0017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B0017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B0017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B0017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B0017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B0017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B0017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B0017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B0017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B0017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B0017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B0017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B0017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B0017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B0017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B0017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B0017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B0017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B0017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B0017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B0017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B0017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B0017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B0017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B0017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B0017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B0017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B0017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B0017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B0017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B0017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B0017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B00176"/>
    <w:rPr>
      <w:rFonts w:ascii="Arial" w:hAnsi="Arial"/>
      <w:vanish/>
      <w:color w:val="FF0000"/>
      <w:sz w:val="24"/>
    </w:rPr>
  </w:style>
  <w:style w:type="paragraph" w:customStyle="1" w:styleId="Bulletedo1">
    <w:name w:val="Bulleted o 1"/>
    <w:basedOn w:val="Normal"/>
    <w:rsid w:val="00B00176"/>
    <w:pPr>
      <w:numPr>
        <w:numId w:val="26"/>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B00176"/>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B00176"/>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B0017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B0017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00176"/>
    <w:rPr>
      <w:rFonts w:ascii="Arial" w:hAnsi="Arial"/>
      <w:sz w:val="32"/>
      <w:lang w:val="en-GB" w:eastAsia="en-US"/>
    </w:rPr>
  </w:style>
  <w:style w:type="character" w:customStyle="1" w:styleId="CharChar3">
    <w:name w:val="Char Char3"/>
    <w:rsid w:val="00B00176"/>
    <w:rPr>
      <w:rFonts w:ascii="Arial" w:hAnsi="Arial"/>
      <w:sz w:val="36"/>
      <w:lang w:val="en-GB" w:eastAsia="en-US" w:bidi="ar-SA"/>
    </w:rPr>
  </w:style>
  <w:style w:type="character" w:customStyle="1" w:styleId="CharChar2">
    <w:name w:val="Char Char2"/>
    <w:rsid w:val="00B00176"/>
    <w:rPr>
      <w:rFonts w:ascii="Arial" w:hAnsi="Arial"/>
      <w:sz w:val="32"/>
      <w:lang w:val="en-GB" w:eastAsia="en-US" w:bidi="ar-SA"/>
    </w:rPr>
  </w:style>
  <w:style w:type="character" w:customStyle="1" w:styleId="CharChar1">
    <w:name w:val="Char Char1"/>
    <w:rsid w:val="00B00176"/>
    <w:rPr>
      <w:rFonts w:ascii="Arial" w:hAnsi="Arial"/>
      <w:sz w:val="28"/>
      <w:lang w:val="en-GB" w:eastAsia="en-US" w:bidi="ar-SA"/>
    </w:rPr>
  </w:style>
  <w:style w:type="character" w:customStyle="1" w:styleId="CharChar">
    <w:name w:val="Char Char"/>
    <w:rsid w:val="00B00176"/>
    <w:rPr>
      <w:rFonts w:ascii="Arial" w:hAnsi="Arial"/>
      <w:sz w:val="22"/>
      <w:lang w:val="en-GB" w:eastAsia="en-US" w:bidi="ar-SA"/>
    </w:rPr>
  </w:style>
  <w:style w:type="table" w:styleId="DarkList-Accent6">
    <w:name w:val="Dark List Accent 6"/>
    <w:basedOn w:val="TableNormal"/>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0017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0017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B0017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0017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00176"/>
  </w:style>
  <w:style w:type="paragraph" w:customStyle="1" w:styleId="onecomwebmail-msolistparagraph">
    <w:name w:val="onecomwebmail-msolistparagraph"/>
    <w:basedOn w:val="Normal"/>
    <w:rsid w:val="00B00176"/>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B00176"/>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B00176"/>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B00176"/>
  </w:style>
  <w:style w:type="character" w:customStyle="1" w:styleId="onecomwebmail-size">
    <w:name w:val="onecomwebmail-size"/>
    <w:basedOn w:val="DefaultParagraphFont"/>
    <w:rsid w:val="00B00176"/>
  </w:style>
  <w:style w:type="table" w:customStyle="1" w:styleId="TableGridLight11">
    <w:name w:val="Table Grid Light11"/>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B00176"/>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B00176"/>
    <w:rPr>
      <w:rFonts w:ascii="Courier New" w:hAnsi="Courier New"/>
      <w:sz w:val="24"/>
    </w:rPr>
  </w:style>
  <w:style w:type="paragraph" w:customStyle="1" w:styleId="PatAppl">
    <w:name w:val="Pat Appl"/>
    <w:basedOn w:val="Normal"/>
    <w:link w:val="PatApplChar"/>
    <w:qFormat/>
    <w:rsid w:val="00B00176"/>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B00176"/>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B00176"/>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rsid w:val="00B00176"/>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B00176"/>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B00176"/>
    <w:pPr>
      <w:spacing w:after="0"/>
      <w:ind w:left="720" w:hanging="720"/>
    </w:pPr>
    <w:rPr>
      <w:rFonts w:ascii="Times" w:eastAsia="Batang" w:hAnsi="Times"/>
      <w:szCs w:val="24"/>
    </w:rPr>
  </w:style>
  <w:style w:type="paragraph" w:customStyle="1" w:styleId="Default">
    <w:name w:val="Default"/>
    <w:qFormat/>
    <w:rsid w:val="00B0017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B00176"/>
    <w:pPr>
      <w:numPr>
        <w:ilvl w:val="2"/>
        <w:numId w:val="27"/>
      </w:numPr>
      <w:spacing w:after="0"/>
    </w:pPr>
    <w:rPr>
      <w:rFonts w:eastAsia="SimSun"/>
      <w:szCs w:val="24"/>
      <w:lang w:val="en-US"/>
    </w:rPr>
  </w:style>
  <w:style w:type="paragraph" w:customStyle="1" w:styleId="Statement">
    <w:name w:val="Statement"/>
    <w:basedOn w:val="Normal"/>
    <w:rsid w:val="00B00176"/>
    <w:pPr>
      <w:keepNext/>
      <w:spacing w:after="0"/>
      <w:ind w:left="601" w:hanging="601"/>
    </w:pPr>
    <w:rPr>
      <w:rFonts w:eastAsia="Batang"/>
      <w:b/>
      <w:i/>
      <w:szCs w:val="24"/>
      <w:lang w:val="en-US" w:eastAsia="ko-KR"/>
    </w:rPr>
  </w:style>
  <w:style w:type="character" w:customStyle="1" w:styleId="Alcatel-Lucent-4">
    <w:name w:val="Alcatel-Lucent-4"/>
    <w:semiHidden/>
    <w:rsid w:val="00B00176"/>
    <w:rPr>
      <w:rFonts w:ascii="Arial" w:hAnsi="Arial"/>
      <w:color w:val="auto"/>
      <w:sz w:val="20"/>
    </w:rPr>
  </w:style>
  <w:style w:type="paragraph" w:customStyle="1" w:styleId="StatementBody">
    <w:name w:val="Statement Body"/>
    <w:basedOn w:val="Normal"/>
    <w:link w:val="StatementBodyChar"/>
    <w:rsid w:val="00B00176"/>
    <w:pPr>
      <w:numPr>
        <w:numId w:val="28"/>
      </w:numPr>
      <w:spacing w:after="100" w:afterAutospacing="1"/>
      <w:contextualSpacing/>
    </w:pPr>
    <w:rPr>
      <w:rFonts w:eastAsia="SimSun"/>
      <w:szCs w:val="24"/>
      <w:lang w:val="en-US" w:eastAsia="ko-KR"/>
    </w:rPr>
  </w:style>
  <w:style w:type="character" w:customStyle="1" w:styleId="StatementBodyChar">
    <w:name w:val="Statement Body Char"/>
    <w:link w:val="StatementBody"/>
    <w:locked/>
    <w:rsid w:val="00B00176"/>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B00176"/>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B00176"/>
    <w:rPr>
      <w:rFonts w:ascii="Arial" w:hAnsi="Arial"/>
      <w:color w:val="auto"/>
      <w:sz w:val="20"/>
    </w:rPr>
  </w:style>
  <w:style w:type="character" w:customStyle="1" w:styleId="UnresolvedMention1">
    <w:name w:val="Unresolved Mention1"/>
    <w:uiPriority w:val="99"/>
    <w:semiHidden/>
    <w:unhideWhenUsed/>
    <w:rsid w:val="00B00176"/>
    <w:rPr>
      <w:color w:val="808080"/>
      <w:shd w:val="clear" w:color="auto" w:fill="E6E6E6"/>
    </w:rPr>
  </w:style>
  <w:style w:type="character" w:customStyle="1" w:styleId="5">
    <w:name w:val="(文字) (文字)5"/>
    <w:semiHidden/>
    <w:rsid w:val="00B00176"/>
    <w:rPr>
      <w:rFonts w:ascii="Times New Roman" w:hAnsi="Times New Roman"/>
      <w:lang w:val="x-none" w:eastAsia="en-US"/>
    </w:rPr>
  </w:style>
  <w:style w:type="paragraph" w:customStyle="1" w:styleId="TableCell1">
    <w:name w:val="TableCell"/>
    <w:basedOn w:val="Normal"/>
    <w:qFormat/>
    <w:rsid w:val="00B00176"/>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B00176"/>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B00176"/>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B00176"/>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B00176"/>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B00176"/>
    <w:rPr>
      <w:i/>
      <w:color w:val="404040"/>
    </w:rPr>
  </w:style>
  <w:style w:type="paragraph" w:customStyle="1" w:styleId="62">
    <w:name w:val="标题 62"/>
    <w:basedOn w:val="Normal"/>
    <w:rsid w:val="00B00176"/>
    <w:pPr>
      <w:tabs>
        <w:tab w:val="num" w:pos="1152"/>
      </w:tabs>
      <w:spacing w:after="0"/>
    </w:pPr>
    <w:rPr>
      <w:rFonts w:ascii="Times" w:eastAsia="MS PGothic" w:hAnsi="Times" w:cs="Times"/>
      <w:lang w:val="en-US" w:eastAsia="ja-JP"/>
    </w:rPr>
  </w:style>
  <w:style w:type="paragraph" w:customStyle="1" w:styleId="72">
    <w:name w:val="标题 72"/>
    <w:basedOn w:val="Normal"/>
    <w:rsid w:val="00B00176"/>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00176"/>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B00176"/>
    <w:pPr>
      <w:spacing w:after="0"/>
      <w:ind w:left="720"/>
      <w:contextualSpacing/>
    </w:pPr>
    <w:rPr>
      <w:rFonts w:eastAsia="SimSun"/>
      <w:sz w:val="24"/>
      <w:szCs w:val="24"/>
      <w:lang w:val="en-US" w:eastAsia="zh-CN"/>
    </w:rPr>
  </w:style>
  <w:style w:type="paragraph" w:customStyle="1" w:styleId="61">
    <w:name w:val="标题 61"/>
    <w:basedOn w:val="Normal"/>
    <w:rsid w:val="00B00176"/>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B00176"/>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B00176"/>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B00176"/>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B00176"/>
    <w:rPr>
      <w:rFonts w:ascii="Arial" w:eastAsia="SimSun" w:hAnsi="Arial"/>
      <w:spacing w:val="2"/>
      <w:lang w:val="en-US" w:eastAsia="en-US"/>
    </w:rPr>
  </w:style>
  <w:style w:type="character" w:customStyle="1" w:styleId="13">
    <w:name w:val="表 (青) 13 (文字)"/>
    <w:link w:val="ColorfulList-Accent1"/>
    <w:uiPriority w:val="34"/>
    <w:locked/>
    <w:rsid w:val="00B00176"/>
    <w:rPr>
      <w:rFonts w:eastAsia="MS Gothic"/>
      <w:sz w:val="24"/>
      <w:lang w:val="en-GB" w:eastAsia="en-US"/>
    </w:rPr>
  </w:style>
  <w:style w:type="table" w:styleId="ColorfulList-Accent1">
    <w:name w:val="Colorful List Accent 1"/>
    <w:basedOn w:val="TableNormal"/>
    <w:link w:val="13"/>
    <w:uiPriority w:val="34"/>
    <w:rsid w:val="00B0017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B0017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B00176"/>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B00176"/>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B00176"/>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00176"/>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B00176"/>
    <w:rPr>
      <w:rFonts w:ascii="Arial" w:hAnsi="Arial"/>
      <w:b/>
      <w:i/>
      <w:sz w:val="26"/>
      <w:lang w:val="en-GB" w:eastAsia="x-none"/>
    </w:rPr>
  </w:style>
  <w:style w:type="paragraph" w:customStyle="1" w:styleId="Paragraph">
    <w:name w:val="Paragraph"/>
    <w:basedOn w:val="Normal"/>
    <w:link w:val="ParagraphChar"/>
    <w:qFormat/>
    <w:rsid w:val="00B00176"/>
    <w:pPr>
      <w:spacing w:before="220" w:after="0"/>
    </w:pPr>
    <w:rPr>
      <w:rFonts w:eastAsia="SimSun"/>
      <w:sz w:val="22"/>
    </w:rPr>
  </w:style>
  <w:style w:type="character" w:customStyle="1" w:styleId="ParagraphChar">
    <w:name w:val="Paragraph Char"/>
    <w:link w:val="Paragraph"/>
    <w:locked/>
    <w:rsid w:val="00B00176"/>
    <w:rPr>
      <w:rFonts w:ascii="Times New Roman" w:eastAsia="SimSun" w:hAnsi="Times New Roman"/>
      <w:sz w:val="22"/>
      <w:lang w:val="en-GB" w:eastAsia="en-US"/>
    </w:rPr>
  </w:style>
  <w:style w:type="character" w:customStyle="1" w:styleId="ColorfulList-Accent1Char">
    <w:name w:val="Colorful List - Accent 1 Char"/>
    <w:uiPriority w:val="34"/>
    <w:locked/>
    <w:rsid w:val="00B00176"/>
    <w:rPr>
      <w:rFonts w:eastAsia="MS Gothic"/>
      <w:sz w:val="24"/>
      <w:lang w:val="x-none" w:eastAsia="en-US"/>
    </w:rPr>
  </w:style>
  <w:style w:type="table" w:styleId="GridTable4-Accent5">
    <w:name w:val="Grid Table 4 Accent 5"/>
    <w:basedOn w:val="TableNormal"/>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B00176"/>
    <w:rPr>
      <w:color w:val="000000"/>
    </w:rPr>
  </w:style>
  <w:style w:type="numbering" w:customStyle="1" w:styleId="StyleBulletedSymbolsymbolLeft025Hanging025">
    <w:name w:val="Style Bulleted Symbol (symbol) Left:  0.25&quot; Hanging:  0.25&quot;"/>
    <w:rsid w:val="00B00176"/>
  </w:style>
  <w:style w:type="table" w:customStyle="1" w:styleId="TableGrid11">
    <w:name w:val="Table Grid11"/>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B00176"/>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B00176"/>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B00176"/>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B00176"/>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B00176"/>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B00176"/>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B00176"/>
    <w:rPr>
      <w:sz w:val="24"/>
      <w:lang w:val="en-GB" w:eastAsia="en-US"/>
    </w:rPr>
  </w:style>
  <w:style w:type="character" w:customStyle="1" w:styleId="CommentaireCar">
    <w:name w:val="Commentaire Car"/>
    <w:rsid w:val="00B00176"/>
    <w:rPr>
      <w:sz w:val="20"/>
    </w:rPr>
  </w:style>
  <w:style w:type="character" w:customStyle="1" w:styleId="citationref">
    <w:name w:val="citationref"/>
    <w:rsid w:val="00B00176"/>
  </w:style>
  <w:style w:type="character" w:customStyle="1" w:styleId="mw-mmv-title">
    <w:name w:val="mw-mmv-title"/>
    <w:rsid w:val="00B00176"/>
  </w:style>
  <w:style w:type="character" w:customStyle="1" w:styleId="legend-color">
    <w:name w:val="legend-color"/>
    <w:rsid w:val="00B00176"/>
  </w:style>
  <w:style w:type="paragraph" w:customStyle="1" w:styleId="Equationlegend">
    <w:name w:val="Equation_legend"/>
    <w:basedOn w:val="NormalIndent"/>
    <w:link w:val="EquationlegendChar"/>
    <w:rsid w:val="00B0017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B00176"/>
    <w:rPr>
      <w:rFonts w:ascii="Times New Roman" w:eastAsia="SimSun" w:hAnsi="Times New Roman"/>
      <w:sz w:val="24"/>
      <w:lang w:val="en-US" w:eastAsia="en-US"/>
    </w:rPr>
  </w:style>
  <w:style w:type="character" w:customStyle="1" w:styleId="Char0">
    <w:name w:val="标题 Char"/>
    <w:basedOn w:val="DefaultParagraphFont"/>
    <w:uiPriority w:val="10"/>
    <w:rsid w:val="00B00176"/>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B00176"/>
    <w:rPr>
      <w:rFonts w:ascii="Times" w:eastAsia="Batang" w:hAnsi="Times"/>
      <w:sz w:val="24"/>
      <w:lang w:val="en-GB" w:eastAsia="x-none"/>
    </w:rPr>
  </w:style>
  <w:style w:type="character" w:customStyle="1" w:styleId="colour">
    <w:name w:val="colour"/>
    <w:basedOn w:val="DefaultParagraphFont"/>
    <w:rsid w:val="00B00176"/>
    <w:rPr>
      <w:rFonts w:cs="Times New Roman"/>
    </w:rPr>
  </w:style>
  <w:style w:type="character" w:customStyle="1" w:styleId="highlight">
    <w:name w:val="highlight"/>
    <w:basedOn w:val="DefaultParagraphFont"/>
    <w:rsid w:val="00B00176"/>
    <w:rPr>
      <w:rFonts w:cs="Times New Roman"/>
    </w:rPr>
  </w:style>
  <w:style w:type="character" w:customStyle="1" w:styleId="TitleChar4">
    <w:name w:val="Title Char4"/>
    <w:basedOn w:val="DefaultParagraphFont"/>
    <w:uiPriority w:val="10"/>
    <w:locked/>
    <w:rsid w:val="00B00176"/>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B00176"/>
  </w:style>
  <w:style w:type="numbering" w:customStyle="1" w:styleId="StyleBulletedSymbolsymbolLeft025Hanging0252">
    <w:name w:val="Style Bulleted Symbol (symbol) Left:  0.25&quot; Hanging:  0.25&quot;2"/>
    <w:rsid w:val="00B00176"/>
  </w:style>
  <w:style w:type="numbering" w:customStyle="1" w:styleId="StyleBulletedSymbolsymbolLeft025Hanging0251">
    <w:name w:val="Style Bulleted Symbol (symbol) Left:  0.25&quot; Hanging:  0.25&quot;1"/>
    <w:rsid w:val="00B00176"/>
  </w:style>
  <w:style w:type="paragraph" w:customStyle="1" w:styleId="onecomwebmail-onecomwebmail-msonormal">
    <w:name w:val="onecomwebmail-onecomwebmail-msonormal"/>
    <w:basedOn w:val="Normal"/>
    <w:rsid w:val="00B00176"/>
    <w:pPr>
      <w:spacing w:before="100" w:beforeAutospacing="1" w:after="100" w:afterAutospacing="1"/>
    </w:pPr>
    <w:rPr>
      <w:rFonts w:eastAsia="SimSu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00176"/>
    <w:pPr>
      <w:ind w:left="720"/>
    </w:pPr>
    <w:rPr>
      <w:rFonts w:eastAsia="SimSun"/>
    </w:rPr>
  </w:style>
  <w:style w:type="paragraph" w:styleId="z-TopofForm">
    <w:name w:val="HTML Top of Form"/>
    <w:basedOn w:val="Normal"/>
    <w:next w:val="Normal"/>
    <w:link w:val="z-TopofFormChar"/>
    <w:hidden/>
    <w:uiPriority w:val="99"/>
    <w:rsid w:val="00B00176"/>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B00176"/>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B00176"/>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B00176"/>
    <w:rPr>
      <w:rFonts w:ascii="Arial" w:hAnsi="Arial" w:cs="Arial"/>
      <w:vanish/>
      <w:sz w:val="16"/>
      <w:szCs w:val="16"/>
      <w:lang w:val="en-GB" w:eastAsia="en-US"/>
    </w:rPr>
  </w:style>
  <w:style w:type="paragraph" w:styleId="Subtitle">
    <w:name w:val="Subtitle"/>
    <w:basedOn w:val="Normal"/>
    <w:next w:val="Normal"/>
    <w:link w:val="SubtitleChar"/>
    <w:uiPriority w:val="11"/>
    <w:qFormat/>
    <w:rsid w:val="00B00176"/>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B00176"/>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B0017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B00176"/>
    <w:pPr>
      <w:pBdr>
        <w:top w:val="single" w:sz="12" w:space="0" w:color="auto"/>
      </w:pBdr>
      <w:spacing w:before="360" w:after="240"/>
    </w:pPr>
    <w:rPr>
      <w:rFonts w:eastAsia="SimSun"/>
      <w:b/>
      <w:i/>
      <w:sz w:val="26"/>
    </w:rPr>
  </w:style>
  <w:style w:type="table" w:customStyle="1" w:styleId="DarkList-Accent61">
    <w:name w:val="Dark List - Accent 61"/>
    <w:basedOn w:val="TableNormal"/>
    <w:next w:val="DarkList-Accent6"/>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B0017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B0017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B00176"/>
    <w:pPr>
      <w:pBdr>
        <w:top w:val="single" w:sz="12" w:space="0" w:color="auto"/>
      </w:pBdr>
      <w:spacing w:before="360" w:after="240"/>
    </w:pPr>
    <w:rPr>
      <w:rFonts w:eastAsia="SimSun"/>
      <w:b/>
      <w:i/>
      <w:sz w:val="26"/>
    </w:rPr>
  </w:style>
  <w:style w:type="table" w:customStyle="1" w:styleId="DarkList-Accent62">
    <w:name w:val="Dark List - Accent 62"/>
    <w:basedOn w:val="TableNormal"/>
    <w:next w:val="DarkList-Accent6"/>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B0017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B0017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B00176"/>
    <w:pPr>
      <w:pBdr>
        <w:top w:val="single" w:sz="12" w:space="0" w:color="auto"/>
      </w:pBdr>
      <w:spacing w:before="360" w:after="240"/>
    </w:pPr>
    <w:rPr>
      <w:rFonts w:eastAsia="SimSun"/>
      <w:b/>
      <w:i/>
      <w:sz w:val="26"/>
    </w:rPr>
  </w:style>
  <w:style w:type="table" w:customStyle="1" w:styleId="DarkList-Accent63">
    <w:name w:val="Dark List - Accent 63"/>
    <w:basedOn w:val="TableNormal"/>
    <w:next w:val="DarkList-Accent6"/>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B0017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B00176"/>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B00176"/>
    <w:rPr>
      <w:lang w:eastAsia="zh-CN"/>
    </w:rPr>
  </w:style>
  <w:style w:type="paragraph" w:customStyle="1" w:styleId="3GPPAgreements">
    <w:name w:val="3GPP Agreements"/>
    <w:basedOn w:val="Normal"/>
    <w:link w:val="3GPPAgreementsChar"/>
    <w:qFormat/>
    <w:rsid w:val="00B00176"/>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B00176"/>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B00176"/>
    <w:pPr>
      <w:spacing w:line="288" w:lineRule="auto"/>
      <w:ind w:firstLine="360"/>
      <w:jc w:val="both"/>
    </w:pPr>
    <w:rPr>
      <w:rFonts w:eastAsia="Malgun Gothic" w:cs="Batang"/>
    </w:rPr>
  </w:style>
  <w:style w:type="character" w:customStyle="1" w:styleId="Style1Char">
    <w:name w:val="Style1 Char"/>
    <w:link w:val="Style1"/>
    <w:qFormat/>
    <w:rsid w:val="00B00176"/>
    <w:rPr>
      <w:rFonts w:ascii="Times New Roman" w:eastAsia="Malgun Gothic" w:hAnsi="Times New Roman" w:cs="Batang"/>
      <w:lang w:val="en-GB" w:eastAsia="en-US"/>
    </w:rPr>
  </w:style>
  <w:style w:type="paragraph" w:customStyle="1" w:styleId="3GPPText">
    <w:name w:val="3GPP Text"/>
    <w:basedOn w:val="Normal"/>
    <w:link w:val="3GPPTextChar"/>
    <w:qFormat/>
    <w:rsid w:val="00B00176"/>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B00176"/>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B00176"/>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B0017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B00176"/>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B00176"/>
    <w:rPr>
      <w:rFonts w:eastAsia="Malgun Gothic" w:cs="Batang"/>
    </w:rPr>
  </w:style>
  <w:style w:type="paragraph" w:customStyle="1" w:styleId="0Maintext">
    <w:name w:val="0 Main text"/>
    <w:basedOn w:val="Normal"/>
    <w:link w:val="0MaintextChar"/>
    <w:semiHidden/>
    <w:qFormat/>
    <w:rsid w:val="00B00176"/>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qFormat/>
    <w:locked/>
    <w:rsid w:val="00B00176"/>
    <w:rPr>
      <w:rFonts w:ascii="Times New Roman" w:hAnsi="Times New Roman"/>
      <w:lang w:val="en-GB" w:eastAsia="en-US"/>
    </w:rPr>
  </w:style>
  <w:style w:type="character" w:customStyle="1" w:styleId="normaltextrun">
    <w:name w:val="normaltextrun"/>
    <w:basedOn w:val="DefaultParagraphFont"/>
    <w:rsid w:val="00B00176"/>
  </w:style>
  <w:style w:type="character" w:customStyle="1" w:styleId="eop">
    <w:name w:val="eop"/>
    <w:basedOn w:val="DefaultParagraphFont"/>
    <w:rsid w:val="00B00176"/>
  </w:style>
  <w:style w:type="character" w:customStyle="1" w:styleId="CRCoverPageChar">
    <w:name w:val="CR Cover Page Char"/>
    <w:link w:val="CRCoverPage"/>
    <w:qFormat/>
    <w:rsid w:val="00B00176"/>
    <w:rPr>
      <w:rFonts w:ascii="Arial" w:hAnsi="Arial"/>
      <w:lang w:val="en-GB" w:eastAsia="en-US"/>
    </w:rPr>
  </w:style>
  <w:style w:type="character" w:customStyle="1" w:styleId="EXCar">
    <w:name w:val="EX Car"/>
    <w:qFormat/>
    <w:locked/>
    <w:rsid w:val="00B00176"/>
    <w:rPr>
      <w:lang w:val="en-GB" w:eastAsia="en-US"/>
    </w:rPr>
  </w:style>
  <w:style w:type="numbering" w:customStyle="1" w:styleId="StyleBulletedSymbolsymbolLeft025Hanging0256">
    <w:name w:val="Style Bulleted Symbol (symbol) Left:  0.25&quot; Hanging:  0.25&quot;6"/>
    <w:rsid w:val="00B00176"/>
  </w:style>
  <w:style w:type="numbering" w:customStyle="1" w:styleId="StyleBulleted4">
    <w:name w:val="Style Bulleted4"/>
    <w:rsid w:val="00B00176"/>
  </w:style>
  <w:style w:type="paragraph" w:customStyle="1" w:styleId="xmsonormal">
    <w:name w:val="x_msonormal"/>
    <w:basedOn w:val="Normal"/>
    <w:qFormat/>
    <w:rsid w:val="00B00176"/>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B00176"/>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B00176"/>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B00176"/>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B00176"/>
  </w:style>
  <w:style w:type="character" w:customStyle="1" w:styleId="xxapple-converted-space">
    <w:name w:val="xxapple-converted-space"/>
    <w:basedOn w:val="DefaultParagraphFont"/>
    <w:rsid w:val="00B00176"/>
  </w:style>
  <w:style w:type="character" w:customStyle="1" w:styleId="xxxapple-converted-space">
    <w:name w:val="xxxapple-converted-space"/>
    <w:basedOn w:val="DefaultParagraphFont"/>
    <w:rsid w:val="00B00176"/>
  </w:style>
  <w:style w:type="paragraph" w:customStyle="1" w:styleId="xxxmsonormal">
    <w:name w:val="x_xxmsonormal"/>
    <w:basedOn w:val="Normal"/>
    <w:uiPriority w:val="99"/>
    <w:rsid w:val="00B00176"/>
    <w:pPr>
      <w:spacing w:after="0"/>
    </w:pPr>
    <w:rPr>
      <w:rFonts w:eastAsia="Malgun Gothic"/>
      <w:sz w:val="24"/>
      <w:szCs w:val="24"/>
      <w:lang w:val="en-US" w:eastAsia="ko-KR"/>
    </w:rPr>
  </w:style>
  <w:style w:type="character" w:customStyle="1" w:styleId="xxxapple-converted-space0">
    <w:name w:val="x_xxapple-converted-space"/>
    <w:rsid w:val="00B00176"/>
  </w:style>
  <w:style w:type="paragraph" w:customStyle="1" w:styleId="a00">
    <w:name w:val="a0"/>
    <w:basedOn w:val="Normal"/>
    <w:uiPriority w:val="99"/>
    <w:rsid w:val="00B00176"/>
    <w:pPr>
      <w:spacing w:before="100" w:beforeAutospacing="1" w:after="100" w:afterAutospacing="1"/>
    </w:pPr>
    <w:rPr>
      <w:rFonts w:ascii="Calibri" w:eastAsia="Calibri" w:hAnsi="Calibri" w:cs="Calibri"/>
      <w:sz w:val="22"/>
      <w:szCs w:val="22"/>
      <w:lang w:val="en-US"/>
    </w:rPr>
  </w:style>
  <w:style w:type="table" w:customStyle="1" w:styleId="TableGrid10">
    <w:name w:val="Table Grid10"/>
    <w:basedOn w:val="TableNormal"/>
    <w:next w:val="TableGrid"/>
    <w:uiPriority w:val="39"/>
    <w:qFormat/>
    <w:rsid w:val="00B001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ocked/>
    <w:rsid w:val="00B00176"/>
    <w:rPr>
      <w:rFonts w:ascii="Arial" w:hAnsi="Arial"/>
      <w:lang w:val="en-GB" w:eastAsia="en-US"/>
    </w:rPr>
  </w:style>
  <w:style w:type="table" w:customStyle="1" w:styleId="ColorfulList-Accent15">
    <w:name w:val="Colorful List - Accent 15"/>
    <w:basedOn w:val="TableNormal"/>
    <w:next w:val="ColorfulList-Accent1"/>
    <w:uiPriority w:val="34"/>
    <w:rsid w:val="00B00176"/>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next w:val="ColorfulList-Accent1"/>
    <w:uiPriority w:val="34"/>
    <w:rsid w:val="00B0017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next w:val="ColorfulList-Accent1"/>
    <w:uiPriority w:val="34"/>
    <w:rsid w:val="00B00176"/>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B00176"/>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UnresolvedMention">
    <w:name w:val="Unresolved Mention"/>
    <w:basedOn w:val="DefaultParagraphFont"/>
    <w:uiPriority w:val="99"/>
    <w:unhideWhenUsed/>
    <w:rsid w:val="00B00176"/>
    <w:rPr>
      <w:color w:val="605E5C"/>
      <w:shd w:val="clear" w:color="auto" w:fill="E1DFDD"/>
    </w:rPr>
  </w:style>
  <w:style w:type="table" w:customStyle="1" w:styleId="TableGrid8">
    <w:name w:val="Table Grid8"/>
    <w:basedOn w:val="TableNormal"/>
    <w:next w:val="TableGrid"/>
    <w:uiPriority w:val="39"/>
    <w:qFormat/>
    <w:rsid w:val="00B001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4"/>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
    <w:name w:val="浅色列表14"/>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B00176"/>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B0017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GridTable4-Accent5"/>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1"/>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B0017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B0017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B00176"/>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B00176"/>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B00176"/>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B00176"/>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next w:val="TableGrid"/>
    <w:uiPriority w:val="39"/>
    <w:qFormat/>
    <w:rsid w:val="00B001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9">
    <w:name w:val="Style Bulleted9"/>
    <w:rsid w:val="00B00176"/>
    <w:pPr>
      <w:numPr>
        <w:numId w:val="12"/>
      </w:numPr>
    </w:pPr>
  </w:style>
  <w:style w:type="table" w:customStyle="1" w:styleId="TableGrid16">
    <w:name w:val="Table Grid16"/>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网格型15"/>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0"/>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B00176"/>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B00176"/>
    <w:pPr>
      <w:numPr>
        <w:numId w:val="30"/>
      </w:numPr>
    </w:pPr>
  </w:style>
  <w:style w:type="table" w:customStyle="1" w:styleId="TableGrid112">
    <w:name w:val="Table Grid112"/>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B00176"/>
    <w:pPr>
      <w:numPr>
        <w:numId w:val="32"/>
      </w:numPr>
    </w:pPr>
  </w:style>
  <w:style w:type="numbering" w:customStyle="1" w:styleId="StyleBulletedSymbolsymbolLeft025Hanging02528">
    <w:name w:val="Style Bulleted Symbol (symbol) Left:  0.25&quot; Hanging:  0.25&quot;28"/>
    <w:rsid w:val="00B00176"/>
    <w:pPr>
      <w:numPr>
        <w:numId w:val="33"/>
      </w:numPr>
    </w:pPr>
  </w:style>
  <w:style w:type="numbering" w:customStyle="1" w:styleId="StyleBulletedSymbolsymbolLeft025Hanging02519">
    <w:name w:val="Style Bulleted Symbol (symbol) Left:  0.25&quot; Hanging:  0.25&quot;19"/>
    <w:rsid w:val="00B00176"/>
    <w:pPr>
      <w:numPr>
        <w:numId w:val="31"/>
      </w:numPr>
    </w:pPr>
  </w:style>
  <w:style w:type="table" w:customStyle="1" w:styleId="TableGrid320">
    <w:name w:val="Table Grid32"/>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B0017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GridTable4-Accent5"/>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0">
    <w:name w:val="浅色列表122"/>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B0017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B00176"/>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next w:val="TableGrid"/>
    <w:rsid w:val="00B0017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B0017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B0017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B0017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B0017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0">
    <w:name w:val="浅色列表132"/>
    <w:basedOn w:val="TableNormal"/>
    <w:uiPriority w:val="61"/>
    <w:rsid w:val="00B0017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B0017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B0017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B0017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B0017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B0017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B0017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B00176"/>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B00176"/>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B00176"/>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B00176"/>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B00176"/>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B00176"/>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B00176"/>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B00176"/>
    <w:pPr>
      <w:numPr>
        <w:numId w:val="37"/>
      </w:numPr>
    </w:pPr>
  </w:style>
  <w:style w:type="numbering" w:customStyle="1" w:styleId="StyleBulleted48">
    <w:name w:val="Style Bulleted48"/>
    <w:rsid w:val="00B00176"/>
    <w:pPr>
      <w:numPr>
        <w:numId w:val="38"/>
      </w:numPr>
    </w:pPr>
  </w:style>
  <w:style w:type="character" w:styleId="Mention">
    <w:name w:val="Mention"/>
    <w:basedOn w:val="DefaultParagraphFont"/>
    <w:uiPriority w:val="99"/>
    <w:unhideWhenUsed/>
    <w:rsid w:val="00B00176"/>
    <w:rPr>
      <w:color w:val="2B579A"/>
      <w:shd w:val="clear" w:color="auto" w:fill="E1DFDD"/>
    </w:rPr>
  </w:style>
  <w:style w:type="character" w:customStyle="1" w:styleId="cf01">
    <w:name w:val="cf01"/>
    <w:basedOn w:val="DefaultParagraphFont"/>
    <w:rsid w:val="00B00176"/>
    <w:rPr>
      <w:rFonts w:ascii="Segoe UI" w:hAnsi="Segoe UI" w:cs="Segoe UI" w:hint="default"/>
      <w:i/>
      <w:iCs/>
      <w:sz w:val="18"/>
      <w:szCs w:val="18"/>
    </w:rPr>
  </w:style>
  <w:style w:type="table" w:customStyle="1" w:styleId="TableGrid200">
    <w:name w:val="Table Grid20"/>
    <w:basedOn w:val="TableNormal"/>
    <w:next w:val="TableGrid"/>
    <w:uiPriority w:val="39"/>
    <w:qFormat/>
    <w:rsid w:val="00B0017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正文5"/>
    <w:uiPriority w:val="99"/>
    <w:qFormat/>
    <w:rsid w:val="00B00176"/>
    <w:pPr>
      <w:spacing w:before="100" w:beforeAutospacing="1" w:after="180" w:line="252" w:lineRule="auto"/>
    </w:pPr>
    <w:rPr>
      <w:rFonts w:ascii="Times New Roman" w:hAnsi="Times New Roman"/>
      <w:sz w:val="24"/>
      <w:szCs w:val="24"/>
      <w:lang w:val="en-US" w:eastAsia="zh-CN"/>
    </w:rPr>
  </w:style>
  <w:style w:type="character" w:customStyle="1" w:styleId="ui-provider">
    <w:name w:val="ui-provider"/>
    <w:basedOn w:val="DefaultParagraphFont"/>
    <w:rsid w:val="00B00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57B13D7-E02B-4D24-B16A-67DFC1E0D63A}">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7C75DDF-A00E-499F-901D-8F7562E7C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A854A-4BA7-4008-BBAD-3D998274F32C}">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3</Pages>
  <Words>616</Words>
  <Characters>3517</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Ajit </cp:lastModifiedBy>
  <cp:revision>4</cp:revision>
  <cp:lastPrinted>1899-12-31T23:00:00Z</cp:lastPrinted>
  <dcterms:created xsi:type="dcterms:W3CDTF">2025-02-19T15:36:00Z</dcterms:created>
  <dcterms:modified xsi:type="dcterms:W3CDTF">2025-02-19T15:47:00Z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ef33b937-0685-41bb-81ed-560bbc7a564b</vt:lpwstr>
  </property>
  <property fmtid="{D5CDD505-2E9C-101B-9397-08002B2CF9AE}" pid="23" name="MediaServiceImageTags">
    <vt:lpwstr/>
  </property>
</Properties>
</file>