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8292" w14:textId="6789C7C3" w:rsidR="007756E9" w:rsidRDefault="000D574D">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Start w:id="1" w:name="OLE_LINK3"/>
      <w:bookmarkStart w:id="2" w:name="_Ref133120545"/>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8bis</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t xml:space="preserve"> </w:t>
      </w:r>
      <w:r>
        <w:rPr>
          <w:rFonts w:ascii="Arial" w:eastAsia="ＭＳ 明朝" w:hAnsi="Arial" w:cs="Arial"/>
          <w:b/>
          <w:bCs/>
          <w:sz w:val="28"/>
          <w:szCs w:val="24"/>
          <w:lang w:val="de-DE"/>
        </w:rPr>
        <w:t>R1-240</w:t>
      </w:r>
      <w:r w:rsidR="00212117">
        <w:rPr>
          <w:rFonts w:ascii="Arial" w:eastAsia="ＭＳ 明朝" w:hAnsi="Arial" w:cs="Arial" w:hint="eastAsia"/>
          <w:b/>
          <w:bCs/>
          <w:sz w:val="28"/>
          <w:szCs w:val="24"/>
          <w:lang w:val="de-DE" w:eastAsia="ja-JP"/>
        </w:rPr>
        <w:t>9095</w:t>
      </w:r>
    </w:p>
    <w:p w14:paraId="7406C6A5" w14:textId="77777777" w:rsidR="007756E9" w:rsidRDefault="000D574D">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Hefei</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China</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October</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14</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18</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2024</w:t>
      </w:r>
    </w:p>
    <w:p w14:paraId="42FF9D34" w14:textId="77777777" w:rsidR="007756E9" w:rsidRDefault="007756E9">
      <w:pPr>
        <w:tabs>
          <w:tab w:val="left" w:pos="1985"/>
        </w:tabs>
        <w:spacing w:after="0"/>
        <w:ind w:left="1985" w:hangingChars="706" w:hanging="1985"/>
        <w:rPr>
          <w:rFonts w:ascii="Arial" w:eastAsia="ＭＳ 明朝" w:hAnsi="Arial" w:cs="Arial"/>
          <w:b/>
          <w:bCs/>
          <w:sz w:val="28"/>
          <w:szCs w:val="24"/>
          <w:lang w:val="en-US"/>
        </w:rPr>
      </w:pPr>
    </w:p>
    <w:p w14:paraId="633EB811" w14:textId="77777777" w:rsidR="007756E9" w:rsidRDefault="000D574D">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78285EC1" w14:textId="77777777" w:rsidR="007756E9" w:rsidRDefault="000D574D">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Pr>
          <w:rFonts w:ascii="Arial" w:eastAsia="ＭＳ 明朝" w:hAnsi="Arial" w:cs="Arial" w:hint="eastAsia"/>
          <w:b/>
          <w:sz w:val="28"/>
          <w:szCs w:val="28"/>
          <w:lang w:val="en-US" w:eastAsia="ja-JP"/>
        </w:rPr>
        <w:t>1</w:t>
      </w:r>
      <w:r>
        <w:rPr>
          <w:rFonts w:ascii="Arial" w:eastAsia="ＭＳ 明朝" w:hAnsi="Arial" w:cs="Arial"/>
          <w:b/>
          <w:sz w:val="28"/>
          <w:szCs w:val="28"/>
          <w:lang w:val="en-US"/>
        </w:rPr>
        <w:t xml:space="preserve"> of Maintenance on Further NR Mobility Enhancements</w:t>
      </w:r>
    </w:p>
    <w:p w14:paraId="3FC8189C" w14:textId="77777777" w:rsidR="007756E9" w:rsidRDefault="000D574D">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8.1</w:t>
      </w:r>
    </w:p>
    <w:p w14:paraId="7A64F44E" w14:textId="77777777" w:rsidR="007756E9" w:rsidRDefault="000D574D">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DFD5A29" w14:textId="77777777" w:rsidR="007756E9" w:rsidRDefault="000D574D">
      <w:pPr>
        <w:pStyle w:val="10"/>
        <w:spacing w:before="180" w:after="180"/>
        <w:rPr>
          <w:lang w:val="en-US"/>
        </w:rPr>
      </w:pPr>
      <w:r>
        <w:rPr>
          <w:lang w:val="en-US"/>
        </w:rPr>
        <w:t>Introduction</w:t>
      </w:r>
    </w:p>
    <w:p w14:paraId="4B789A41" w14:textId="77777777" w:rsidR="007756E9" w:rsidRDefault="000D574D">
      <w:pPr>
        <w:rPr>
          <w:lang w:val="en-US"/>
        </w:rPr>
      </w:pPr>
      <w:r>
        <w:rPr>
          <w:lang w:val="en-US"/>
        </w:rPr>
        <w:t>This contribution is a Feature Lead (FL) summary for the CRs for mobility enhancements under A.I. 8.1.</w:t>
      </w:r>
    </w:p>
    <w:p w14:paraId="6CC294C4" w14:textId="77777777" w:rsidR="007756E9" w:rsidRDefault="000D574D">
      <w:pPr>
        <w:pStyle w:val="10"/>
        <w:spacing w:after="180"/>
        <w:rPr>
          <w:lang w:val="en-US" w:eastAsia="ja-JP"/>
        </w:rPr>
      </w:pPr>
      <w:r>
        <w:rPr>
          <w:lang w:val="en-US" w:eastAsia="ja-JP"/>
        </w:rPr>
        <w:t>Plan for GTW/Online discussion</w:t>
      </w:r>
    </w:p>
    <w:p w14:paraId="7FD20548" w14:textId="77777777" w:rsidR="007756E9" w:rsidRDefault="000D574D">
      <w:pPr>
        <w:pStyle w:val="5"/>
        <w:rPr>
          <w:lang w:val="en-US"/>
        </w:rPr>
      </w:pPr>
      <w:r>
        <w:rPr>
          <w:rFonts w:hint="eastAsia"/>
          <w:lang w:val="en-US"/>
        </w:rPr>
        <w:t>[Tuesday session]</w:t>
      </w:r>
    </w:p>
    <w:p w14:paraId="29CDDBB8" w14:textId="77777777" w:rsidR="007D29A1" w:rsidRPr="009D00FF" w:rsidRDefault="007D29A1" w:rsidP="009D00FF">
      <w:pPr>
        <w:rPr>
          <w:b/>
          <w:bCs/>
          <w:bdr w:val="single" w:sz="4" w:space="0" w:color="auto"/>
        </w:rPr>
      </w:pPr>
      <w:r w:rsidRPr="009D00FF">
        <w:rPr>
          <w:rFonts w:hint="eastAsia"/>
          <w:b/>
          <w:bCs/>
          <w:bdr w:val="single" w:sz="4" w:space="0" w:color="auto"/>
        </w:rPr>
        <w:t>FL proposal 7-v1</w:t>
      </w:r>
    </w:p>
    <w:p w14:paraId="5972F8D6" w14:textId="77777777" w:rsidR="007D29A1" w:rsidRPr="003D1EDB" w:rsidRDefault="007D29A1" w:rsidP="007D29A1">
      <w:pPr>
        <w:rPr>
          <w:b/>
          <w:bCs/>
          <w:u w:val="single"/>
          <w:lang w:val="en-US" w:eastAsia="ja-JP"/>
        </w:rPr>
      </w:pPr>
      <w:r w:rsidRPr="003D1EDB">
        <w:rPr>
          <w:rFonts w:hint="eastAsia"/>
          <w:b/>
          <w:bCs/>
          <w:u w:val="single"/>
          <w:lang w:val="en-US" w:eastAsia="ja-JP"/>
        </w:rPr>
        <w:t>Conclusion</w:t>
      </w:r>
    </w:p>
    <w:p w14:paraId="153D4A64" w14:textId="76099A26" w:rsidR="009D00FF" w:rsidRDefault="007D29A1" w:rsidP="007D29A1">
      <w:pPr>
        <w:rPr>
          <w:bCs/>
          <w:color w:val="FF0000"/>
          <w:lang w:eastAsia="ja-JP"/>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3387F6EA" w14:textId="77777777" w:rsidR="009D00FF" w:rsidRDefault="009D00FF" w:rsidP="007D29A1">
      <w:pPr>
        <w:rPr>
          <w:lang w:eastAsia="ja-JP"/>
        </w:rPr>
      </w:pPr>
    </w:p>
    <w:p w14:paraId="18A83EAC" w14:textId="77777777" w:rsidR="009D00FF" w:rsidRPr="009D00FF" w:rsidRDefault="009D00FF" w:rsidP="009D00FF">
      <w:pPr>
        <w:rPr>
          <w:b/>
          <w:bCs/>
          <w:bdr w:val="single" w:sz="4" w:space="0" w:color="auto"/>
        </w:rPr>
      </w:pPr>
      <w:r w:rsidRPr="009D00FF">
        <w:rPr>
          <w:rFonts w:hint="eastAsia"/>
          <w:b/>
          <w:bCs/>
          <w:bdr w:val="single" w:sz="4" w:space="0" w:color="auto"/>
        </w:rPr>
        <w:t>FL proposal 6-v1</w:t>
      </w:r>
    </w:p>
    <w:p w14:paraId="097908A8" w14:textId="41B33E2F" w:rsidR="009D00FF" w:rsidRPr="003D1EDB" w:rsidRDefault="009D00FF" w:rsidP="009D00FF">
      <w:pPr>
        <w:rPr>
          <w:bCs/>
          <w:lang w:eastAsia="ja-JP"/>
        </w:rPr>
      </w:pPr>
      <w:r w:rsidRPr="003D1EDB">
        <w:rPr>
          <w:rFonts w:hint="eastAsia"/>
          <w:b/>
          <w:u w:val="single"/>
          <w:lang w:eastAsia="ja-JP"/>
        </w:rPr>
        <w:t>Conclusion</w:t>
      </w:r>
      <w:r>
        <w:rPr>
          <w:rFonts w:hint="eastAsia"/>
          <w:bCs/>
          <w:lang w:eastAsia="ja-JP"/>
        </w:rPr>
        <w:t xml:space="preserve">: Not </w:t>
      </w:r>
      <w:r w:rsidR="00FC5A96">
        <w:rPr>
          <w:rFonts w:hint="eastAsia"/>
          <w:bCs/>
          <w:lang w:eastAsia="ja-JP"/>
        </w:rPr>
        <w:t xml:space="preserve">necessary to </w:t>
      </w:r>
      <w:r>
        <w:rPr>
          <w:rFonts w:hint="eastAsia"/>
          <w:bCs/>
          <w:lang w:eastAsia="ja-JP"/>
        </w:rPr>
        <w:t>capture in the chair</w:t>
      </w:r>
      <w:r>
        <w:rPr>
          <w:bCs/>
          <w:lang w:eastAsia="ja-JP"/>
        </w:rPr>
        <w:t>’</w:t>
      </w:r>
      <w:r>
        <w:rPr>
          <w:rFonts w:hint="eastAsia"/>
          <w:bCs/>
          <w:lang w:eastAsia="ja-JP"/>
        </w:rPr>
        <w:t>s note, but in FL summary</w:t>
      </w:r>
    </w:p>
    <w:p w14:paraId="034DC30B" w14:textId="77777777" w:rsidR="009D00FF" w:rsidRPr="003D1EDB" w:rsidRDefault="009D00FF" w:rsidP="009D00FF">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59401E57" w14:textId="77777777" w:rsidR="009D00FF" w:rsidRPr="003D1EDB" w:rsidRDefault="009D00FF" w:rsidP="009D00FF">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0BD8C2EE" w14:textId="77777777" w:rsidR="009D00FF" w:rsidRPr="003D1EDB" w:rsidRDefault="009D00FF" w:rsidP="009D00FF">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15BAEE58" w14:textId="77777777" w:rsidR="009D00FF" w:rsidRPr="003D1EDB" w:rsidRDefault="009D00FF" w:rsidP="009D00FF">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3F565D31" w14:textId="77777777" w:rsidR="009D00FF" w:rsidRPr="009D00FF" w:rsidRDefault="009D00FF" w:rsidP="009D00FF">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75E0DED5" w14:textId="77777777" w:rsidR="009D00FF" w:rsidRPr="009D00FF" w:rsidRDefault="009D00FF" w:rsidP="009D00FF">
      <w:pPr>
        <w:rPr>
          <w:bCs/>
          <w:color w:val="FF0000"/>
          <w:lang w:val="en-US" w:eastAsia="ja-JP"/>
        </w:rPr>
      </w:pPr>
    </w:p>
    <w:p w14:paraId="5941EDF4" w14:textId="5F227FB7" w:rsidR="009D00FF" w:rsidRPr="009D00FF" w:rsidRDefault="009D00FF" w:rsidP="009D00FF">
      <w:pPr>
        <w:rPr>
          <w:b/>
          <w:bCs/>
          <w:bdr w:val="single" w:sz="4" w:space="0" w:color="auto"/>
          <w:lang w:val="en-US" w:eastAsia="ja-JP"/>
        </w:rPr>
      </w:pPr>
      <w:r w:rsidRPr="009D00FF">
        <w:rPr>
          <w:b/>
          <w:bCs/>
          <w:bdr w:val="single" w:sz="4" w:space="0" w:color="auto"/>
          <w:lang w:val="en-US" w:eastAsia="ja-JP"/>
        </w:rPr>
        <w:t xml:space="preserve">FL proposal </w:t>
      </w:r>
      <w:r>
        <w:rPr>
          <w:rFonts w:hint="eastAsia"/>
          <w:b/>
          <w:bCs/>
          <w:bdr w:val="single" w:sz="4" w:space="0" w:color="auto"/>
          <w:lang w:val="en-US" w:eastAsia="ja-JP"/>
        </w:rPr>
        <w:t>5</w:t>
      </w:r>
      <w:r w:rsidRPr="009D00FF">
        <w:rPr>
          <w:b/>
          <w:bCs/>
          <w:bdr w:val="single" w:sz="4" w:space="0" w:color="auto"/>
          <w:lang w:val="en-US" w:eastAsia="ja-JP"/>
        </w:rPr>
        <w:t>-v1</w:t>
      </w:r>
    </w:p>
    <w:p w14:paraId="7DDFCC88" w14:textId="712C9760" w:rsidR="009D00FF" w:rsidRPr="003D1EDB" w:rsidRDefault="009D00FF" w:rsidP="009D00FF">
      <w:pPr>
        <w:rPr>
          <w:b/>
          <w:bCs/>
          <w:u w:val="single"/>
          <w:lang w:val="en-US" w:eastAsia="ja-JP"/>
        </w:rPr>
      </w:pPr>
      <w:r w:rsidRPr="003D1EDB">
        <w:rPr>
          <w:rFonts w:hint="eastAsia"/>
          <w:b/>
          <w:bCs/>
          <w:u w:val="single"/>
          <w:lang w:val="en-US" w:eastAsia="ja-JP"/>
        </w:rPr>
        <w:t>Conclusion:</w:t>
      </w:r>
      <w:r w:rsidR="004732A0">
        <w:rPr>
          <w:rFonts w:hint="eastAsia"/>
          <w:b/>
          <w:bCs/>
          <w:u w:val="single"/>
          <w:lang w:val="en-US" w:eastAsia="ja-JP"/>
        </w:rPr>
        <w:t xml:space="preserve"> </w:t>
      </w:r>
      <w:r w:rsidR="004732A0">
        <w:rPr>
          <w:rFonts w:hint="eastAsia"/>
          <w:bCs/>
          <w:lang w:eastAsia="ja-JP"/>
        </w:rPr>
        <w:t>Not necessary to capture in the chair</w:t>
      </w:r>
      <w:r w:rsidR="004732A0">
        <w:rPr>
          <w:bCs/>
          <w:lang w:eastAsia="ja-JP"/>
        </w:rPr>
        <w:t>’</w:t>
      </w:r>
      <w:r w:rsidR="004732A0">
        <w:rPr>
          <w:rFonts w:hint="eastAsia"/>
          <w:bCs/>
          <w:lang w:eastAsia="ja-JP"/>
        </w:rPr>
        <w:t>s note, but in FL summary</w:t>
      </w:r>
    </w:p>
    <w:p w14:paraId="0DB66602" w14:textId="6014B5E6" w:rsidR="009D00FF" w:rsidRPr="004732A0" w:rsidRDefault="009D00FF" w:rsidP="009D00FF">
      <w:pPr>
        <w:pStyle w:val="a0"/>
        <w:numPr>
          <w:ilvl w:val="0"/>
          <w:numId w:val="43"/>
        </w:numPr>
        <w:rPr>
          <w:lang w:val="en-US"/>
        </w:rPr>
      </w:pPr>
      <w:r>
        <w:rPr>
          <w:rFonts w:hint="eastAsia"/>
          <w:bCs/>
          <w:color w:val="FF0000"/>
        </w:rPr>
        <w:t>No consensus</w:t>
      </w:r>
      <w:r w:rsidR="004732A0">
        <w:rPr>
          <w:rFonts w:hint="eastAsia"/>
          <w:bCs/>
          <w:color w:val="FF0000"/>
        </w:rPr>
        <w:t xml:space="preserve"> at RAN1#118b</w:t>
      </w:r>
      <w:r>
        <w:rPr>
          <w:rFonts w:hint="eastAsia"/>
          <w:bCs/>
          <w:color w:val="FF0000"/>
        </w:rPr>
        <w:t xml:space="preserve">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Draft CR on LTM PRACH and serving UL transmition in the same band</w:t>
      </w:r>
      <w:r w:rsidRPr="003D1EDB">
        <w:rPr>
          <w:rFonts w:hint="eastAsia"/>
          <w:bCs/>
          <w:color w:val="FF0000"/>
        </w:rPr>
        <w:t>)</w:t>
      </w:r>
      <w:r>
        <w:rPr>
          <w:rFonts w:hint="eastAsia"/>
          <w:bCs/>
          <w:color w:val="FF0000"/>
        </w:rPr>
        <w:t xml:space="preserve">. </w:t>
      </w:r>
    </w:p>
    <w:p w14:paraId="473DF277" w14:textId="3ECBA1C7" w:rsidR="004732A0" w:rsidRPr="003D1EDB" w:rsidRDefault="004732A0" w:rsidP="009D00FF">
      <w:pPr>
        <w:pStyle w:val="a0"/>
        <w:numPr>
          <w:ilvl w:val="0"/>
          <w:numId w:val="43"/>
        </w:numPr>
        <w:rPr>
          <w:lang w:val="en-US"/>
        </w:rPr>
      </w:pPr>
      <w:r>
        <w:rPr>
          <w:rFonts w:hint="eastAsia"/>
          <w:bCs/>
          <w:color w:val="FF0000"/>
        </w:rPr>
        <w:t>Proponents are encouraged to discuss further offline</w:t>
      </w:r>
    </w:p>
    <w:p w14:paraId="37219285" w14:textId="77777777" w:rsidR="007756E9" w:rsidRDefault="007756E9">
      <w:pPr>
        <w:rPr>
          <w:lang w:val="en-US" w:eastAsia="ja-JP"/>
        </w:rPr>
      </w:pPr>
    </w:p>
    <w:p w14:paraId="3A6A3EC0" w14:textId="77777777" w:rsidR="009D00FF" w:rsidRPr="009D00FF" w:rsidRDefault="009D00FF" w:rsidP="009D00FF">
      <w:pPr>
        <w:rPr>
          <w:b/>
          <w:bCs/>
          <w:bdr w:val="single" w:sz="4" w:space="0" w:color="auto"/>
        </w:rPr>
      </w:pPr>
      <w:r w:rsidRPr="009D00FF">
        <w:rPr>
          <w:rFonts w:hint="eastAsia"/>
          <w:b/>
          <w:bCs/>
          <w:bdr w:val="single" w:sz="4" w:space="0" w:color="auto"/>
        </w:rPr>
        <w:lastRenderedPageBreak/>
        <w:t>FL proposal 4-v1</w:t>
      </w:r>
    </w:p>
    <w:p w14:paraId="18F60E97" w14:textId="3B3FF61B" w:rsidR="009D00FF" w:rsidRPr="009D00FF" w:rsidRDefault="009D00FF" w:rsidP="009D00FF">
      <w:pPr>
        <w:pStyle w:val="a0"/>
        <w:numPr>
          <w:ilvl w:val="0"/>
          <w:numId w:val="43"/>
        </w:numPr>
        <w:rPr>
          <w:bCs/>
          <w:color w:val="FF0000"/>
        </w:rPr>
      </w:pPr>
      <w:r w:rsidRPr="009D00FF">
        <w:rPr>
          <w:rFonts w:hint="eastAsia"/>
          <w:bCs/>
          <w:color w:val="FF0000"/>
        </w:rPr>
        <w:t xml:space="preserve">A CR to section 8.1 of TS38.213 in </w:t>
      </w:r>
      <w:r w:rsidRPr="009D00FF">
        <w:rPr>
          <w:bCs/>
          <w:color w:val="FF0000"/>
        </w:rPr>
        <w:t>R1-2408744</w:t>
      </w:r>
      <w:r w:rsidRPr="009D00FF">
        <w:rPr>
          <w:rFonts w:hint="eastAsia"/>
          <w:bCs/>
          <w:color w:val="FF0000"/>
        </w:rPr>
        <w:t xml:space="preserve"> is agreed in principle. </w:t>
      </w:r>
    </w:p>
    <w:p w14:paraId="1E968BA6" w14:textId="77777777" w:rsidR="009D00FF" w:rsidRDefault="009D00FF">
      <w:pPr>
        <w:rPr>
          <w:lang w:eastAsia="ja-JP"/>
        </w:rPr>
      </w:pPr>
    </w:p>
    <w:p w14:paraId="74D1A961" w14:textId="77777777" w:rsidR="009D00FF" w:rsidRPr="009D00FF" w:rsidRDefault="009D00FF" w:rsidP="009D00FF">
      <w:pPr>
        <w:rPr>
          <w:b/>
          <w:bCs/>
          <w:bdr w:val="single" w:sz="4" w:space="0" w:color="auto"/>
        </w:rPr>
      </w:pPr>
      <w:r w:rsidRPr="009D00FF">
        <w:rPr>
          <w:rFonts w:hint="eastAsia"/>
          <w:b/>
          <w:bCs/>
          <w:bdr w:val="single" w:sz="4" w:space="0" w:color="auto"/>
        </w:rPr>
        <w:t>FL proposal 3-v1</w:t>
      </w:r>
    </w:p>
    <w:p w14:paraId="2A5BD27E" w14:textId="78D3A947" w:rsidR="009D00FF" w:rsidRPr="009D00FF" w:rsidRDefault="009D00FF" w:rsidP="009D00FF">
      <w:pPr>
        <w:pStyle w:val="a0"/>
        <w:numPr>
          <w:ilvl w:val="0"/>
          <w:numId w:val="43"/>
        </w:numPr>
        <w:rPr>
          <w:lang w:val="en-US"/>
        </w:rPr>
      </w:pPr>
      <w:r w:rsidRPr="009D00FF">
        <w:rPr>
          <w:rFonts w:hint="eastAsia"/>
          <w:bCs/>
          <w:color w:val="FF0000"/>
        </w:rPr>
        <w:t>The following TP to section 21 of TS38.213 is agreed in principle.</w:t>
      </w:r>
    </w:p>
    <w:p w14:paraId="191AAE1F" w14:textId="77777777" w:rsidR="000B2F36" w:rsidRDefault="000B2F36" w:rsidP="000B2F36">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2F969329" w14:textId="77777777" w:rsidR="000B2F36" w:rsidRDefault="000B2F36" w:rsidP="000B2F36">
      <w:pPr>
        <w:spacing w:after="0" w:line="254" w:lineRule="auto"/>
        <w:rPr>
          <w:rFonts w:ascii="Arial" w:eastAsia="Batang" w:hAnsi="Arial" w:cs="Arial"/>
          <w:color w:val="000000"/>
          <w:sz w:val="28"/>
          <w:szCs w:val="28"/>
        </w:rPr>
      </w:pPr>
    </w:p>
    <w:p w14:paraId="3E9852B4" w14:textId="77777777" w:rsidR="000B2F36" w:rsidRDefault="000B2F36" w:rsidP="000B2F36">
      <w:pPr>
        <w:jc w:val="center"/>
      </w:pPr>
      <w:r>
        <w:rPr>
          <w:rFonts w:ascii="Arial" w:hAnsi="Arial" w:cs="Arial"/>
          <w:color w:val="FF0000"/>
          <w:sz w:val="28"/>
          <w:szCs w:val="28"/>
        </w:rPr>
        <w:t>&lt; Unchanged parts are omitted &gt;</w:t>
      </w:r>
    </w:p>
    <w:p w14:paraId="74A98FD1" w14:textId="77777777" w:rsidR="000B2F36" w:rsidRDefault="000B2F36" w:rsidP="000B2F36">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r>
        <w:rPr>
          <w:rFonts w:eastAsia="SimSun"/>
          <w:i/>
          <w:iCs/>
        </w:rPr>
        <w:t>Candidate</w:t>
      </w:r>
      <w:r>
        <w:rPr>
          <w:rFonts w:eastAsia="SimSun" w:cs="Times"/>
          <w:i/>
          <w:iCs/>
          <w:szCs w:val="18"/>
          <w:lang w:eastAsia="zh-CN"/>
        </w:rPr>
        <w:t>TCI-State</w:t>
      </w:r>
      <w:r>
        <w:rPr>
          <w:rFonts w:eastAsia="SimSun" w:cs="Times"/>
          <w:iCs/>
          <w:szCs w:val="18"/>
          <w:lang w:eastAsia="zh-CN"/>
        </w:rPr>
        <w:t xml:space="preserve"> </w:t>
      </w:r>
      <w:r>
        <w:rPr>
          <w:rFonts w:eastAsia="SimSun"/>
        </w:rPr>
        <w:t xml:space="preserve">and/or </w:t>
      </w:r>
      <w:r>
        <w:rPr>
          <w:rFonts w:eastAsia="SimSun"/>
          <w:i/>
          <w:iCs/>
        </w:rPr>
        <w:t>Candidate</w:t>
      </w:r>
      <w:r>
        <w:rPr>
          <w:rFonts w:eastAsia="SimSun"/>
          <w:i/>
        </w:rPr>
        <w:t>TCI-UL-State</w:t>
      </w:r>
      <w:r>
        <w:rPr>
          <w:rFonts w:eastAsia="SimSun" w:cs="Times"/>
          <w:iCs/>
          <w:szCs w:val="18"/>
          <w:lang w:eastAsia="zh-CN"/>
        </w:rPr>
        <w:t xml:space="preserve"> from</w:t>
      </w:r>
      <w:r>
        <w:rPr>
          <w:rFonts w:eastAsia="SimSun"/>
        </w:rPr>
        <w:t xml:space="preserve"> </w:t>
      </w:r>
      <w:r>
        <w:rPr>
          <w:rFonts w:eastAsia="SimSun" w:cs="Times"/>
          <w:i/>
          <w:iCs/>
          <w:szCs w:val="18"/>
          <w:lang w:eastAsia="zh-CN"/>
        </w:rPr>
        <w:t>ltm-DL-OrJointTCI</w:t>
      </w:r>
      <w:r>
        <w:rPr>
          <w:rFonts w:eastAsia="SimSun" w:cs="Times"/>
          <w:i/>
          <w:iCs/>
          <w:szCs w:val="18"/>
          <w:lang w:val="en-US" w:eastAsia="zh-CN"/>
        </w:rPr>
        <w:t>-</w:t>
      </w:r>
      <w:r>
        <w:rPr>
          <w:rFonts w:eastAsia="SimSun" w:cs="Times"/>
          <w:i/>
          <w:iCs/>
          <w:szCs w:val="18"/>
          <w:lang w:eastAsia="zh-CN"/>
        </w:rPr>
        <w:t>State</w:t>
      </w:r>
      <w:r>
        <w:rPr>
          <w:rFonts w:eastAsia="SimSun"/>
          <w:i/>
          <w:iCs/>
        </w:rPr>
        <w:t>ToAddMod</w:t>
      </w:r>
      <w:r>
        <w:rPr>
          <w:rFonts w:eastAsia="SimSun" w:cs="Times"/>
          <w:i/>
          <w:iCs/>
          <w:szCs w:val="18"/>
          <w:lang w:eastAsia="zh-CN"/>
        </w:rPr>
        <w:t>List</w:t>
      </w:r>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r>
        <w:rPr>
          <w:rFonts w:eastAsia="SimSun"/>
          <w:i/>
          <w:iCs/>
        </w:rPr>
        <w:t>ltm-UL-TCI-StateToAddModList</w:t>
      </w:r>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'typeA' and 'typeD' properties,</w:t>
      </w:r>
      <w:r>
        <w:rPr>
          <w:rFonts w:eastAsia="SimSun"/>
          <w:lang w:eastAsia="zh-CN"/>
        </w:rPr>
        <w:t xml:space="preserve"> when applicable. The UE does not expect to be indicated </w:t>
      </w:r>
      <w:r>
        <w:rPr>
          <w:rFonts w:eastAsia="SimSun"/>
        </w:rPr>
        <w:t>quasi co-location 'typeA' properties</w:t>
      </w:r>
      <w:r>
        <w:rPr>
          <w:rFonts w:eastAsia="SimSun"/>
          <w:lang w:eastAsia="zh-CN"/>
        </w:rPr>
        <w:t xml:space="preserve"> when a SS/PBCH block is configured as a source RS of the TCI state. </w:t>
      </w:r>
      <w:r>
        <w:rPr>
          <w:rFonts w:eastAsia="SimSun"/>
        </w:rPr>
        <w:t xml:space="preserve">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and/or </w:t>
      </w:r>
      <w:r>
        <w:rPr>
          <w:rFonts w:eastAsia="SimSun"/>
          <w:i/>
          <w:iCs/>
        </w:rPr>
        <w:t>Candidate</w:t>
      </w:r>
      <w:r>
        <w:rPr>
          <w:rFonts w:eastAsia="SimSun"/>
          <w:i/>
        </w:rPr>
        <w:t xml:space="preserve">TCI-UL-State,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3" w:author="Author">
        <w:r>
          <w:rPr>
            <w:rFonts w:eastAsia="SimSun"/>
            <w:iCs/>
          </w:rPr>
          <w:delText xml:space="preserve">indicated </w:delText>
        </w:r>
      </w:del>
      <w:ins w:id="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before a new TCI state is </w:t>
      </w:r>
      <w:del w:id="5" w:author="Author">
        <w:r>
          <w:rPr>
            <w:rFonts w:eastAsia="SimSun"/>
            <w:iCs/>
          </w:rPr>
          <w:delText xml:space="preserve">indicated </w:delText>
        </w:r>
      </w:del>
      <w:ins w:id="6" w:author="Author">
        <w:r>
          <w:rPr>
            <w:rFonts w:eastAsia="SimSun"/>
            <w:iCs/>
          </w:rPr>
          <w:t xml:space="preserve">applied </w:t>
        </w:r>
      </w:ins>
      <w:r>
        <w:rPr>
          <w:rFonts w:eastAsia="SimSun"/>
          <w:iCs/>
        </w:rPr>
        <w:t>for the candidate cell.</w:t>
      </w:r>
    </w:p>
    <w:p w14:paraId="27FF2942" w14:textId="77777777" w:rsidR="000B2F36" w:rsidRDefault="000B2F36" w:rsidP="000B2F36">
      <w:pPr>
        <w:jc w:val="center"/>
      </w:pPr>
      <w:r>
        <w:rPr>
          <w:rFonts w:ascii="Arial" w:hAnsi="Arial" w:cs="Arial"/>
          <w:color w:val="FF0000"/>
          <w:sz w:val="28"/>
          <w:szCs w:val="28"/>
        </w:rPr>
        <w:t>&lt; Unchanged parts are omitted &gt;</w:t>
      </w:r>
    </w:p>
    <w:p w14:paraId="3E6A8FC8" w14:textId="77777777" w:rsidR="000B2F36" w:rsidRDefault="000B2F36" w:rsidP="009D00FF">
      <w:pPr>
        <w:rPr>
          <w:lang w:val="en-US" w:eastAsia="ja-JP"/>
        </w:rPr>
      </w:pPr>
    </w:p>
    <w:p w14:paraId="40C5E2F7" w14:textId="77777777" w:rsidR="00E01097" w:rsidRPr="00E01097" w:rsidRDefault="00E01097" w:rsidP="00E01097">
      <w:pPr>
        <w:rPr>
          <w:b/>
          <w:bCs/>
          <w:bdr w:val="single" w:sz="4" w:space="0" w:color="auto"/>
        </w:rPr>
      </w:pPr>
      <w:r w:rsidRPr="00E01097">
        <w:rPr>
          <w:rFonts w:hint="eastAsia"/>
          <w:b/>
          <w:bCs/>
          <w:bdr w:val="single" w:sz="4" w:space="0" w:color="auto"/>
        </w:rPr>
        <w:t>FL proposal 1-v1</w:t>
      </w:r>
    </w:p>
    <w:p w14:paraId="02A0ECB5" w14:textId="77777777" w:rsidR="00E01097" w:rsidRDefault="00E01097" w:rsidP="00E01097">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72A5A076" w14:textId="77777777" w:rsidR="00E01097" w:rsidRPr="00ED7CAC" w:rsidRDefault="00E01097" w:rsidP="00E01097">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5709BE5D" w14:textId="77777777" w:rsidR="00E01097" w:rsidRDefault="00E01097" w:rsidP="00E01097">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Pr>
          <w:rFonts w:hint="eastAsia"/>
          <w:lang w:val="en-US"/>
        </w:rPr>
        <w:t xml:space="preserve">, </w:t>
      </w:r>
      <w:r w:rsidRPr="00A03BC8">
        <w:rPr>
          <w:lang w:val="en-US"/>
        </w:rPr>
        <w:t>provided L3-RSRP or L1-RSRP on the SSB associated with PL-RS has been measured/reported”</w:t>
      </w:r>
    </w:p>
    <w:p w14:paraId="2BD8CB21" w14:textId="77777777" w:rsidR="00E01097" w:rsidRPr="00ED7CAC" w:rsidRDefault="00E01097" w:rsidP="00E01097">
      <w:pPr>
        <w:pStyle w:val="a0"/>
        <w:numPr>
          <w:ilvl w:val="2"/>
          <w:numId w:val="43"/>
        </w:numPr>
        <w:rPr>
          <w:lang w:val="en-US"/>
        </w:rPr>
      </w:pPr>
      <w:r w:rsidRPr="00ED7CAC">
        <w:rPr>
          <w:i/>
          <w:iCs/>
          <w:lang w:val="en-US"/>
        </w:rPr>
        <w:lastRenderedPageBreak/>
        <w:t>Issue 1-4-2-1: Conditions of no extra time for PL-RS measurement in cell switch delay</w:t>
      </w:r>
    </w:p>
    <w:p w14:paraId="36F5868F" w14:textId="77777777" w:rsidR="00E01097" w:rsidRPr="00ED7CAC" w:rsidRDefault="00E01097" w:rsidP="00E01097">
      <w:pPr>
        <w:pStyle w:val="a0"/>
        <w:numPr>
          <w:ilvl w:val="2"/>
          <w:numId w:val="43"/>
        </w:numPr>
        <w:rPr>
          <w:lang w:val="en-US"/>
        </w:rPr>
      </w:pPr>
      <w:r w:rsidRPr="00ED7CAC">
        <w:rPr>
          <w:i/>
          <w:iCs/>
          <w:lang w:val="en-US"/>
        </w:rPr>
        <w:t>&lt;Agreement&gt;:</w:t>
      </w:r>
    </w:p>
    <w:p w14:paraId="0437E010" w14:textId="77777777" w:rsidR="00E01097" w:rsidRPr="00ED7CAC" w:rsidRDefault="00E01097" w:rsidP="00E01097">
      <w:pPr>
        <w:pStyle w:val="a0"/>
        <w:numPr>
          <w:ilvl w:val="3"/>
          <w:numId w:val="43"/>
        </w:numPr>
        <w:rPr>
          <w:lang w:val="en-US"/>
        </w:rPr>
      </w:pPr>
      <w:r w:rsidRPr="00A03BC8">
        <w:rPr>
          <w:i/>
          <w:iCs/>
          <w:lang w:val="en-US"/>
        </w:rPr>
        <w:t xml:space="preserve">No additional PL-RS measurement time is needed, </w:t>
      </w:r>
      <w:r w:rsidRPr="00ED7CAC">
        <w:rPr>
          <w:i/>
          <w:iCs/>
          <w:lang w:val="en-US"/>
        </w:rPr>
        <w:t>provided L3-RSRP or L1-RSRP on the SSB associated with PL-RS has been measured/reported.</w:t>
      </w:r>
    </w:p>
    <w:p w14:paraId="6E9B7D8E" w14:textId="77777777" w:rsidR="00E01097" w:rsidRPr="00ED7CAC" w:rsidRDefault="00E01097" w:rsidP="00E01097">
      <w:pPr>
        <w:pStyle w:val="a0"/>
        <w:numPr>
          <w:ilvl w:val="3"/>
          <w:numId w:val="43"/>
        </w:numPr>
        <w:rPr>
          <w:lang w:val="en-US"/>
        </w:rPr>
      </w:pPr>
      <w:r w:rsidRPr="00ED7CAC">
        <w:rPr>
          <w:i/>
          <w:iCs/>
          <w:lang w:val="en-US"/>
        </w:rPr>
        <w:t>PL-RS is associated with TCI state indicated by LTM cell switch command in terms of QCL chain.</w:t>
      </w:r>
    </w:p>
    <w:p w14:paraId="5E2CB62E" w14:textId="77777777" w:rsidR="00E01097" w:rsidRPr="00A03BC8" w:rsidRDefault="00E01097" w:rsidP="00E01097">
      <w:pPr>
        <w:pStyle w:val="a0"/>
        <w:numPr>
          <w:ilvl w:val="1"/>
          <w:numId w:val="43"/>
        </w:numPr>
        <w:rPr>
          <w:lang w:val="en-US"/>
        </w:rPr>
      </w:pPr>
      <w:r w:rsidRPr="00A03BC8">
        <w:rPr>
          <w:rFonts w:hint="eastAsia"/>
          <w:lang w:val="en-US"/>
        </w:rPr>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7455FDD1" w14:textId="77777777" w:rsidR="00E01097" w:rsidRPr="00A03BC8" w:rsidRDefault="00E01097" w:rsidP="00E01097">
      <w:pPr>
        <w:pStyle w:val="a0"/>
        <w:numPr>
          <w:ilvl w:val="1"/>
          <w:numId w:val="43"/>
        </w:numPr>
        <w:rPr>
          <w:lang w:val="en-US"/>
        </w:rPr>
      </w:pPr>
      <w:r w:rsidRPr="00A03BC8">
        <w:rPr>
          <w:rFonts w:hint="eastAsia"/>
          <w:lang w:val="en-US"/>
        </w:rPr>
        <w:t xml:space="preserve">Interpretation 2: RAN4 assumes that </w:t>
      </w:r>
      <w:r w:rsidRPr="00A03BC8">
        <w:rPr>
          <w:lang w:val="en-US"/>
        </w:rPr>
        <w:t>with a L3-RSRP or L1-RSRP measurement on the SSB associated with PL-RS before the reception of the cell switch command, the corresponding</w:t>
      </w:r>
      <w:r w:rsidRPr="00A03BC8">
        <w:rPr>
          <w:rFonts w:hint="eastAsia"/>
          <w:lang w:val="en-US"/>
        </w:rPr>
        <w:t xml:space="preserve"> pathloss measurement has been maintained by the UE, and hence the UE does not need to perform the additional pathloss measurement after the reception of cell switch command.</w:t>
      </w:r>
    </w:p>
    <w:p w14:paraId="21F7257A" w14:textId="77777777" w:rsidR="00E01097" w:rsidRPr="00A03BC8" w:rsidRDefault="00E01097" w:rsidP="00E01097">
      <w:pPr>
        <w:pStyle w:val="a0"/>
        <w:numPr>
          <w:ilvl w:val="1"/>
          <w:numId w:val="43"/>
        </w:numPr>
        <w:rPr>
          <w:lang w:val="en-US"/>
        </w:rPr>
      </w:pPr>
      <w:r w:rsidRPr="00A03BC8">
        <w:rPr>
          <w:rFonts w:hint="eastAsia"/>
          <w:lang w:val="en-US"/>
        </w:rPr>
        <w:t xml:space="preserve">Interpretation 3: RAN4 assumes that pathloss measurement time has already been included in the cell switch delay, which means that UE can perform the pathloss measurement after the reception of cell switch command. </w:t>
      </w:r>
    </w:p>
    <w:p w14:paraId="21657830" w14:textId="77777777" w:rsidR="00E01097" w:rsidRPr="00A03BC8" w:rsidRDefault="00E01097" w:rsidP="00E01097">
      <w:pPr>
        <w:pStyle w:val="a0"/>
        <w:numPr>
          <w:ilvl w:val="1"/>
          <w:numId w:val="43"/>
        </w:numPr>
        <w:rPr>
          <w:lang w:val="en-US"/>
        </w:rPr>
      </w:pPr>
      <w:r w:rsidRPr="00A03BC8">
        <w:rPr>
          <w:rFonts w:hint="eastAsia"/>
          <w:lang w:val="en-US"/>
        </w:rPr>
        <w:t>RAN1 respectfully asks RAN4 to provide their understanding.</w:t>
      </w:r>
    </w:p>
    <w:p w14:paraId="4A307A05" w14:textId="77777777" w:rsidR="00E01097" w:rsidRPr="00E01097" w:rsidRDefault="00E01097" w:rsidP="009D00FF">
      <w:pPr>
        <w:rPr>
          <w:lang w:val="en-US" w:eastAsia="ja-JP"/>
        </w:rPr>
      </w:pPr>
    </w:p>
    <w:p w14:paraId="110A87A2" w14:textId="77777777" w:rsidR="009D00FF" w:rsidRPr="009D00FF" w:rsidRDefault="009D00FF" w:rsidP="009D00FF">
      <w:pPr>
        <w:rPr>
          <w:b/>
          <w:bCs/>
          <w:bdr w:val="single" w:sz="4" w:space="0" w:color="auto"/>
        </w:rPr>
      </w:pPr>
      <w:r w:rsidRPr="009D00FF">
        <w:rPr>
          <w:rFonts w:hint="eastAsia"/>
          <w:b/>
          <w:bCs/>
          <w:bdr w:val="single" w:sz="4" w:space="0" w:color="auto"/>
        </w:rPr>
        <w:t>FL proposal 2-v1</w:t>
      </w:r>
    </w:p>
    <w:p w14:paraId="5C02107D" w14:textId="77777777" w:rsidR="009D00FF" w:rsidRDefault="009D00FF" w:rsidP="009D00FF">
      <w:pPr>
        <w:rPr>
          <w:lang w:val="en-US" w:eastAsia="ja-JP"/>
        </w:rPr>
      </w:pPr>
      <w:r>
        <w:rPr>
          <w:rFonts w:hint="eastAsia"/>
          <w:lang w:val="en-US" w:eastAsia="ja-JP"/>
        </w:rPr>
        <w:t>Alt 1: modify the existing sentence in section 21 of TS38.213 to cover multiple conditions while avoiding the duplication in RAN2 spec</w:t>
      </w:r>
    </w:p>
    <w:p w14:paraId="563F85EB"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E016189"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607A473"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7" w:author="Ericsson" w:date="2024-10-02T14:20:00Z">
        <w:r>
          <w:rPr>
            <w:rFonts w:eastAsia="SimSun"/>
          </w:rPr>
          <w:t xml:space="preserve"> the </w:t>
        </w:r>
      </w:ins>
      <w:ins w:id="8" w:author="Ericsson" w:date="2024-10-02T14:21:00Z">
        <w:r>
          <w:rPr>
            <w:rFonts w:eastAsia="SimSun"/>
          </w:rPr>
          <w:t>Timing Advance Command field in the</w:t>
        </w:r>
      </w:ins>
      <w:ins w:id="9" w:author="Ericsson" w:date="2024-10-02T14:26:00Z">
        <w:r>
          <w:t xml:space="preserve"> </w:t>
        </w:r>
        <w:r>
          <w:rPr>
            <w:rFonts w:eastAsia="SimSun"/>
          </w:rPr>
          <w:t>LTM Cell Switch Command MAC CE is not FFF,</w:t>
        </w:r>
      </w:ins>
      <w:ins w:id="10"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1E3CCE4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DC184D5" w14:textId="19349010" w:rsidR="009D00FF" w:rsidRDefault="009D00FF" w:rsidP="009D00FF">
      <w:pPr>
        <w:rPr>
          <w:lang w:val="en-US" w:eastAsia="ja-JP"/>
        </w:rPr>
      </w:pPr>
      <w:r>
        <w:rPr>
          <w:rFonts w:hint="eastAsia"/>
          <w:lang w:val="en-US" w:eastAsia="ja-JP"/>
        </w:rPr>
        <w:t>Alt 2: Capture the condition specified in RAN2 spec</w:t>
      </w:r>
      <w:r w:rsidR="00E01097">
        <w:rPr>
          <w:rFonts w:hint="eastAsia"/>
          <w:lang w:val="en-US" w:eastAsia="ja-JP"/>
        </w:rPr>
        <w:t xml:space="preserve"> into section 21 of TS38.213</w:t>
      </w:r>
    </w:p>
    <w:p w14:paraId="2411A477"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3DF2ED7"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3414BE21" w14:textId="77777777" w:rsidR="009D00FF" w:rsidRDefault="009D00FF" w:rsidP="009D00FF">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1ACED188"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0B490435" w14:textId="77777777" w:rsidR="009D00FF" w:rsidRPr="00AA592D" w:rsidRDefault="009D00FF" w:rsidP="009D00FF">
      <w:pPr>
        <w:rPr>
          <w:lang w:val="en-US" w:eastAsia="ja-JP"/>
        </w:rPr>
      </w:pPr>
    </w:p>
    <w:p w14:paraId="0B3328C5" w14:textId="77777777" w:rsidR="009D00FF" w:rsidRDefault="009D00FF" w:rsidP="009D00FF">
      <w:pPr>
        <w:rPr>
          <w:lang w:val="en-US" w:eastAsia="ja-JP"/>
        </w:rPr>
      </w:pPr>
      <w:r>
        <w:rPr>
          <w:rFonts w:hint="eastAsia"/>
          <w:lang w:val="en-US" w:eastAsia="ja-JP"/>
        </w:rPr>
        <w:lastRenderedPageBreak/>
        <w:t>Alt 3: No spec change</w:t>
      </w:r>
    </w:p>
    <w:p w14:paraId="179D852B" w14:textId="77777777" w:rsidR="009D00FF" w:rsidRDefault="009D00FF" w:rsidP="009D00FF">
      <w:pPr>
        <w:rPr>
          <w:lang w:val="en-US" w:eastAsia="ja-JP"/>
        </w:rPr>
      </w:pPr>
    </w:p>
    <w:p w14:paraId="02BA833B" w14:textId="77777777" w:rsidR="00E01097" w:rsidRPr="00E01097" w:rsidRDefault="00E01097" w:rsidP="009D00FF">
      <w:pPr>
        <w:rPr>
          <w:lang w:val="en-US" w:eastAsia="ja-JP"/>
        </w:rPr>
      </w:pPr>
    </w:p>
    <w:p w14:paraId="00023B47" w14:textId="77777777" w:rsidR="00E01097" w:rsidRDefault="00E01097" w:rsidP="009D00FF">
      <w:pPr>
        <w:rPr>
          <w:lang w:val="en-US" w:eastAsia="ja-JP"/>
        </w:rPr>
      </w:pPr>
    </w:p>
    <w:p w14:paraId="7140B5B5" w14:textId="77777777" w:rsidR="009D00FF" w:rsidRPr="000B2F36" w:rsidRDefault="009D00FF">
      <w:pPr>
        <w:rPr>
          <w:lang w:eastAsia="ja-JP"/>
        </w:rPr>
      </w:pPr>
    </w:p>
    <w:p w14:paraId="1DFEB96E" w14:textId="77777777" w:rsidR="007756E9" w:rsidRDefault="007756E9">
      <w:pPr>
        <w:rPr>
          <w:lang w:val="en-US" w:eastAsia="ja-JP"/>
        </w:rPr>
      </w:pPr>
    </w:p>
    <w:p w14:paraId="501C84E1" w14:textId="77777777" w:rsidR="007756E9" w:rsidRDefault="000D574D">
      <w:pPr>
        <w:pStyle w:val="10"/>
        <w:spacing w:after="180"/>
        <w:rPr>
          <w:lang w:val="en-US" w:eastAsia="ja-JP"/>
        </w:rPr>
      </w:pPr>
      <w:r>
        <w:rPr>
          <w:lang w:val="en-US" w:eastAsia="ja-JP"/>
        </w:rPr>
        <w:t>List of Contributions</w:t>
      </w:r>
    </w:p>
    <w:p w14:paraId="56EF3378" w14:textId="77777777" w:rsidR="007756E9" w:rsidRDefault="000D574D">
      <w:pPr>
        <w:rPr>
          <w:bCs/>
        </w:rPr>
      </w:pPr>
      <w:r>
        <w:rPr>
          <w:bCs/>
        </w:rPr>
        <w:t>R1-2407783</w:t>
      </w:r>
      <w:r>
        <w:rPr>
          <w:bCs/>
        </w:rPr>
        <w:tab/>
        <w:t>Discussion on the maximum number of PL RS maintained simultaneously for candidate cells</w:t>
      </w:r>
      <w:r>
        <w:rPr>
          <w:bCs/>
        </w:rPr>
        <w:tab/>
        <w:t>ZTE Corporation, Sanechips</w:t>
      </w:r>
    </w:p>
    <w:p w14:paraId="319659BD" w14:textId="77777777" w:rsidR="007756E9" w:rsidRDefault="000D574D">
      <w:pPr>
        <w:rPr>
          <w:bCs/>
        </w:rPr>
      </w:pPr>
      <w:r>
        <w:rPr>
          <w:bCs/>
        </w:rPr>
        <w:t>R1-2407784</w:t>
      </w:r>
      <w:r>
        <w:rPr>
          <w:bCs/>
        </w:rPr>
        <w:tab/>
        <w:t>Draft CR on the maximum number of PL RS maintained simultaneously for candidate cells in TS 38.213</w:t>
      </w:r>
      <w:r>
        <w:rPr>
          <w:bCs/>
        </w:rPr>
        <w:tab/>
        <w:t>ZTE Corporation, Sanechips</w:t>
      </w:r>
    </w:p>
    <w:p w14:paraId="6FFD64A6" w14:textId="77777777" w:rsidR="007756E9" w:rsidRDefault="000D574D">
      <w:pPr>
        <w:rPr>
          <w:bCs/>
        </w:rPr>
      </w:pPr>
      <w:r>
        <w:rPr>
          <w:bCs/>
        </w:rPr>
        <w:t>R1-2408604</w:t>
      </w:r>
      <w:r>
        <w:rPr>
          <w:bCs/>
        </w:rPr>
        <w:tab/>
        <w:t>Draft CR for 38.212 on names of LTM parameters</w:t>
      </w:r>
      <w:r>
        <w:rPr>
          <w:bCs/>
        </w:rPr>
        <w:tab/>
        <w:t>Ericsson</w:t>
      </w:r>
    </w:p>
    <w:p w14:paraId="670B2EF6" w14:textId="77777777" w:rsidR="007756E9" w:rsidRDefault="000D574D">
      <w:pPr>
        <w:rPr>
          <w:bCs/>
        </w:rPr>
      </w:pPr>
      <w:r>
        <w:rPr>
          <w:bCs/>
        </w:rPr>
        <w:t>R1-2408611</w:t>
      </w:r>
      <w:r>
        <w:rPr>
          <w:bCs/>
        </w:rPr>
        <w:tab/>
        <w:t>Draft CR for 38.213 on UE-based TA measurement</w:t>
      </w:r>
      <w:r>
        <w:rPr>
          <w:bCs/>
        </w:rPr>
        <w:tab/>
        <w:t>Ericsson</w:t>
      </w:r>
    </w:p>
    <w:p w14:paraId="33157A8B" w14:textId="77777777" w:rsidR="007756E9" w:rsidRDefault="000D574D">
      <w:pPr>
        <w:rPr>
          <w:bCs/>
        </w:rPr>
      </w:pPr>
      <w:r>
        <w:rPr>
          <w:bCs/>
        </w:rPr>
        <w:t>R1-2408625</w:t>
      </w:r>
      <w:r>
        <w:rPr>
          <w:bCs/>
        </w:rPr>
        <w:tab/>
        <w:t>Draft CR on TCI state application for the candidate cell</w:t>
      </w:r>
      <w:r>
        <w:rPr>
          <w:bCs/>
        </w:rPr>
        <w:tab/>
        <w:t>Samsung</w:t>
      </w:r>
    </w:p>
    <w:p w14:paraId="5A0B04E8" w14:textId="77777777" w:rsidR="007756E9" w:rsidRDefault="000D574D">
      <w:pPr>
        <w:rPr>
          <w:bCs/>
        </w:rPr>
      </w:pPr>
      <w:r>
        <w:rPr>
          <w:bCs/>
        </w:rPr>
        <w:t>R1-2408744</w:t>
      </w:r>
      <w:r>
        <w:rPr>
          <w:bCs/>
        </w:rPr>
        <w:tab/>
        <w:t>Correction on SSB-RO mapping for LTM</w:t>
      </w:r>
      <w:r>
        <w:rPr>
          <w:bCs/>
        </w:rPr>
        <w:tab/>
        <w:t>Google</w:t>
      </w:r>
    </w:p>
    <w:p w14:paraId="73C80D06" w14:textId="77777777" w:rsidR="007756E9" w:rsidRDefault="000D574D">
      <w:pPr>
        <w:rPr>
          <w:bCs/>
        </w:rPr>
      </w:pPr>
      <w:r>
        <w:rPr>
          <w:bCs/>
        </w:rPr>
        <w:t>R1-2408745</w:t>
      </w:r>
      <w:r>
        <w:rPr>
          <w:bCs/>
        </w:rPr>
        <w:tab/>
        <w:t>Correction on early UL synchronization for LTM</w:t>
      </w:r>
      <w:r>
        <w:rPr>
          <w:bCs/>
        </w:rPr>
        <w:tab/>
        <w:t>Google</w:t>
      </w:r>
    </w:p>
    <w:p w14:paraId="5CA889BA" w14:textId="77777777" w:rsidR="007756E9" w:rsidRDefault="000D574D">
      <w:pPr>
        <w:rPr>
          <w:bCs/>
        </w:rPr>
      </w:pPr>
      <w:r>
        <w:rPr>
          <w:bCs/>
        </w:rPr>
        <w:t>R1-2408888</w:t>
      </w:r>
      <w:r>
        <w:rPr>
          <w:bCs/>
        </w:rPr>
        <w:tab/>
        <w:t>Draft CR on LTM PRACH and serving UL transmition in the same band</w:t>
      </w:r>
      <w:r>
        <w:rPr>
          <w:bCs/>
        </w:rPr>
        <w:tab/>
        <w:t>MediaTek Inc.</w:t>
      </w:r>
    </w:p>
    <w:p w14:paraId="48B889CC" w14:textId="77777777" w:rsidR="007756E9" w:rsidRDefault="000D574D">
      <w:pPr>
        <w:rPr>
          <w:bCs/>
        </w:rPr>
      </w:pPr>
      <w:r>
        <w:rPr>
          <w:bCs/>
        </w:rPr>
        <w:t>R1-2408889</w:t>
      </w:r>
      <w:r>
        <w:rPr>
          <w:bCs/>
        </w:rPr>
        <w:tab/>
        <w:t>Draft CR on LTM TA command application time</w:t>
      </w:r>
      <w:r>
        <w:rPr>
          <w:bCs/>
        </w:rPr>
        <w:tab/>
        <w:t>MediaTek Inc.</w:t>
      </w:r>
    </w:p>
    <w:p w14:paraId="6A8B4028" w14:textId="77777777" w:rsidR="007756E9" w:rsidRDefault="000D574D">
      <w:pPr>
        <w:rPr>
          <w:bCs/>
        </w:rPr>
      </w:pPr>
      <w:r>
        <w:rPr>
          <w:bCs/>
        </w:rPr>
        <w:t>R1-2408969</w:t>
      </w:r>
      <w:r>
        <w:rPr>
          <w:bCs/>
        </w:rPr>
        <w:tab/>
        <w:t>Corrections to the Pathloss RS in LTM TCI state in TS38.213</w:t>
      </w:r>
      <w:r>
        <w:rPr>
          <w:bCs/>
        </w:rPr>
        <w:tab/>
        <w:t>Huawei, HiSilicon</w:t>
      </w:r>
    </w:p>
    <w:p w14:paraId="7B2931B1" w14:textId="77777777" w:rsidR="007756E9" w:rsidRDefault="007756E9">
      <w:pPr>
        <w:spacing w:after="0"/>
        <w:rPr>
          <w:lang w:val="en-US" w:eastAsia="ja-JP"/>
        </w:rPr>
      </w:pPr>
    </w:p>
    <w:p w14:paraId="76645A78" w14:textId="77777777" w:rsidR="007756E9" w:rsidRDefault="000D574D">
      <w:pPr>
        <w:pStyle w:val="10"/>
        <w:spacing w:after="180"/>
        <w:rPr>
          <w:lang w:val="en-US" w:eastAsia="ja-JP"/>
        </w:rPr>
      </w:pPr>
      <w:r>
        <w:rPr>
          <w:rFonts w:hint="eastAsia"/>
          <w:lang w:val="en-US" w:eastAsia="ja-JP"/>
        </w:rPr>
        <w:t>void</w:t>
      </w:r>
    </w:p>
    <w:p w14:paraId="02EFA183" w14:textId="77777777" w:rsidR="007756E9" w:rsidRDefault="000D574D">
      <w:pPr>
        <w:spacing w:after="0" w:line="240" w:lineRule="auto"/>
        <w:rPr>
          <w:rFonts w:ascii="Arial" w:eastAsia="ＭＳ ゴシック" w:hAnsi="Arial"/>
          <w:b/>
          <w:kern w:val="28"/>
          <w:sz w:val="32"/>
          <w:lang w:val="en-US" w:eastAsia="ja-JP"/>
        </w:rPr>
      </w:pPr>
      <w:r>
        <w:rPr>
          <w:lang w:val="en-US" w:eastAsia="ja-JP"/>
        </w:rPr>
        <w:br w:type="page"/>
      </w:r>
    </w:p>
    <w:p w14:paraId="3E13D211" w14:textId="77777777" w:rsidR="007756E9" w:rsidRDefault="000D574D">
      <w:pPr>
        <w:pStyle w:val="10"/>
        <w:spacing w:after="180"/>
        <w:rPr>
          <w:lang w:val="en-US" w:eastAsia="ja-JP"/>
        </w:rPr>
      </w:pPr>
      <w:r>
        <w:rPr>
          <w:rFonts w:hint="eastAsia"/>
          <w:lang w:val="en-US" w:eastAsia="ja-JP"/>
        </w:rPr>
        <w:lastRenderedPageBreak/>
        <w:t>I</w:t>
      </w:r>
      <w:r>
        <w:rPr>
          <w:lang w:val="en-US" w:eastAsia="ja-JP"/>
        </w:rPr>
        <w:t>ssues in RAN1#11</w:t>
      </w:r>
      <w:r>
        <w:rPr>
          <w:rFonts w:hint="eastAsia"/>
          <w:lang w:val="en-US" w:eastAsia="ja-JP"/>
        </w:rPr>
        <w:t>8bis</w:t>
      </w:r>
    </w:p>
    <w:p w14:paraId="196EA7DA" w14:textId="77777777" w:rsidR="007756E9" w:rsidRDefault="000D574D">
      <w:pPr>
        <w:pStyle w:val="20"/>
        <w:rPr>
          <w:rFonts w:eastAsia="SimSun"/>
          <w:lang w:val="en-US" w:eastAsia="zh-CN"/>
        </w:rPr>
      </w:pPr>
      <w:r>
        <w:rPr>
          <w:rFonts w:eastAsia="SimSun"/>
          <w:lang w:val="en-US" w:eastAsia="zh-CN"/>
        </w:rPr>
        <w:t>[</w:t>
      </w:r>
      <w:r>
        <w:rPr>
          <w:rFonts w:eastAsiaTheme="minorEastAsia" w:hint="eastAsia"/>
          <w:lang w:val="en-US"/>
        </w:rPr>
        <w:t>High</w:t>
      </w:r>
      <w:r>
        <w:rPr>
          <w:rFonts w:eastAsia="SimSun"/>
          <w:lang w:val="en-US" w:eastAsia="zh-CN"/>
        </w:rPr>
        <w:t>] Issue 1-</w:t>
      </w:r>
      <w:r>
        <w:rPr>
          <w:rFonts w:eastAsiaTheme="minorEastAsia" w:hint="eastAsia"/>
          <w:lang w:val="en-US"/>
        </w:rPr>
        <w:t>1</w:t>
      </w:r>
      <w:r>
        <w:rPr>
          <w:rFonts w:eastAsia="SimSun"/>
          <w:lang w:val="en-US" w:eastAsia="zh-CN"/>
        </w:rPr>
        <w:t xml:space="preserve">: </w:t>
      </w:r>
      <w:r>
        <w:rPr>
          <w:rFonts w:hint="eastAsia"/>
          <w:lang w:val="en-US"/>
        </w:rPr>
        <w:t>Pathloss maintenance for candidate cells</w:t>
      </w:r>
    </w:p>
    <w:p w14:paraId="452A2039" w14:textId="77777777" w:rsidR="007756E9" w:rsidRDefault="000D574D">
      <w:pPr>
        <w:pStyle w:val="31"/>
      </w:pPr>
      <w:r>
        <w:rPr>
          <w:rFonts w:hint="eastAsia"/>
        </w:rPr>
        <w:t>S</w:t>
      </w:r>
      <w:r>
        <w:t>ummary of Proposal</w:t>
      </w:r>
    </w:p>
    <w:p w14:paraId="7C23163A" w14:textId="77777777" w:rsidR="007756E9" w:rsidRDefault="000D574D">
      <w:pPr>
        <w:pBdr>
          <w:top w:val="single" w:sz="4" w:space="1" w:color="auto"/>
          <w:left w:val="single" w:sz="4" w:space="4" w:color="auto"/>
          <w:bottom w:val="single" w:sz="4" w:space="1" w:color="auto"/>
          <w:right w:val="single" w:sz="4" w:space="4" w:color="auto"/>
        </w:pBdr>
        <w:rPr>
          <w:bCs/>
        </w:rPr>
      </w:pPr>
      <w:r>
        <w:rPr>
          <w:bCs/>
        </w:rPr>
        <w:t>R1-2407783</w:t>
      </w:r>
      <w:r>
        <w:rPr>
          <w:bCs/>
        </w:rPr>
        <w:tab/>
        <w:t>Discussion on the maximum number of PL RS maintained simultaneously for candidate cells</w:t>
      </w:r>
      <w:r>
        <w:rPr>
          <w:bCs/>
        </w:rPr>
        <w:tab/>
        <w:t>ZTE Corporation, Sanechips</w:t>
      </w:r>
      <w:r>
        <w:rPr>
          <w:bCs/>
        </w:rPr>
        <w:br/>
        <w:t>R1-2407784</w:t>
      </w:r>
      <w:r>
        <w:rPr>
          <w:bCs/>
        </w:rPr>
        <w:tab/>
        <w:t>Draft CR on the maximum number of PL RS maintained simultaneously for candidate cells in TS 38.213</w:t>
      </w:r>
      <w:r>
        <w:rPr>
          <w:bCs/>
        </w:rPr>
        <w:tab/>
        <w:t>ZTE Corporation, Sanechips</w:t>
      </w:r>
      <w:r>
        <w:rPr>
          <w:bCs/>
        </w:rPr>
        <w:br/>
        <w:t>R1-2408969</w:t>
      </w:r>
      <w:r>
        <w:rPr>
          <w:bCs/>
        </w:rPr>
        <w:tab/>
        <w:t>Corrections to the Pathloss RS in LTM TCI state in TS38.213</w:t>
      </w:r>
      <w:r>
        <w:rPr>
          <w:bCs/>
        </w:rPr>
        <w:tab/>
        <w:t>Huawei, HiSilicon</w:t>
      </w:r>
    </w:p>
    <w:p w14:paraId="6918A202" w14:textId="77777777" w:rsidR="007756E9" w:rsidRDefault="000D574D">
      <w:pPr>
        <w:pStyle w:val="a0"/>
        <w:numPr>
          <w:ilvl w:val="0"/>
          <w:numId w:val="41"/>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2 companies</w:t>
      </w:r>
      <w:r>
        <w:t>’</w:t>
      </w:r>
      <w:r>
        <w:rPr>
          <w:rFonts w:hint="eastAsia"/>
        </w:rPr>
        <w:t xml:space="preserve"> proposals are:</w:t>
      </w:r>
    </w:p>
    <w:p w14:paraId="710C1924" w14:textId="77777777" w:rsidR="007756E9" w:rsidRDefault="000D574D">
      <w:pPr>
        <w:pStyle w:val="a0"/>
        <w:numPr>
          <w:ilvl w:val="0"/>
          <w:numId w:val="42"/>
        </w:numPr>
        <w:ind w:left="480" w:hanging="480"/>
        <w:rPr>
          <w:bCs/>
        </w:rPr>
      </w:pPr>
      <w:r>
        <w:rPr>
          <w:rFonts w:hint="eastAsia"/>
          <w:bCs/>
        </w:rPr>
        <w:t>The number of pathloss RSs UE maintains ([4] or 8)</w:t>
      </w:r>
    </w:p>
    <w:p w14:paraId="782D61ED" w14:textId="77777777" w:rsidR="007756E9" w:rsidRDefault="007756E9">
      <w:pPr>
        <w:rPr>
          <w:bCs/>
          <w:lang w:eastAsia="ja-JP"/>
        </w:rPr>
      </w:pPr>
    </w:p>
    <w:p w14:paraId="0012B803"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692A08C1"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9EC0C4" w14:textId="77777777" w:rsidR="007756E9" w:rsidRDefault="000D574D">
      <w:pPr>
        <w:pBdr>
          <w:top w:val="single" w:sz="4" w:space="1" w:color="auto"/>
          <w:left w:val="single" w:sz="4" w:space="4" w:color="auto"/>
          <w:bottom w:val="single" w:sz="4" w:space="1" w:color="auto"/>
          <w:right w:val="single" w:sz="4" w:space="4" w:color="auto"/>
        </w:pBdr>
        <w:rPr>
          <w:ins w:id="11"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fb"/>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12" w:author="ZTE" w:date="2024-08-08T01:42:00Z">
        <w:r>
          <w:rPr>
            <w:iCs/>
            <w:szCs w:val="32"/>
          </w:rPr>
          <w:t xml:space="preserve">A UE does not expect to simultaneously maintain more than </w:t>
        </w:r>
      </w:ins>
      <w:ins w:id="13" w:author="ZTE" w:date="2024-08-08T01:47:00Z">
        <w:r>
          <w:rPr>
            <w:iCs/>
            <w:szCs w:val="32"/>
            <w:highlight w:val="yellow"/>
            <w:lang w:val="en-US" w:eastAsia="zh-CN"/>
          </w:rPr>
          <w:t>eight</w:t>
        </w:r>
      </w:ins>
      <w:ins w:id="14" w:author="ZTE" w:date="2024-08-08T01:42:00Z">
        <w:r>
          <w:rPr>
            <w:iCs/>
            <w:szCs w:val="32"/>
            <w:lang w:val="en-US"/>
          </w:rPr>
          <w:t xml:space="preserve"> </w:t>
        </w:r>
      </w:ins>
      <w:ins w:id="15" w:author="ZTE" w:date="2024-08-08T01:48:00Z">
        <w:r>
          <w:rPr>
            <w:iCs/>
            <w:szCs w:val="32"/>
            <w:lang w:val="en-US" w:eastAsia="zh-CN"/>
          </w:rPr>
          <w:t>PL RS</w:t>
        </w:r>
      </w:ins>
      <w:ins w:id="16" w:author="ZTE" w:date="2024-08-08T01:59:00Z">
        <w:r>
          <w:rPr>
            <w:iCs/>
            <w:szCs w:val="32"/>
            <w:lang w:val="en-US" w:eastAsia="zh-CN"/>
          </w:rPr>
          <w:t>s</w:t>
        </w:r>
      </w:ins>
      <w:ins w:id="17" w:author="ZTE" w:date="2024-08-08T01:50:00Z">
        <w:r>
          <w:rPr>
            <w:iCs/>
            <w:szCs w:val="32"/>
            <w:lang w:val="en-US" w:eastAsia="zh-CN"/>
          </w:rPr>
          <w:t xml:space="preserve"> </w:t>
        </w:r>
        <w:r>
          <w:rPr>
            <w:iCs/>
            <w:szCs w:val="32"/>
            <w:highlight w:val="yellow"/>
            <w:lang w:val="en-US" w:eastAsia="zh-CN"/>
          </w:rPr>
          <w:t xml:space="preserve">associated with activated </w:t>
        </w:r>
      </w:ins>
      <w:ins w:id="18" w:author="ZTE" w:date="2024-08-08T01:51:00Z">
        <w:r>
          <w:rPr>
            <w:iCs/>
            <w:szCs w:val="32"/>
            <w:highlight w:val="yellow"/>
            <w:lang w:val="en-US" w:eastAsia="zh-CN"/>
          </w:rPr>
          <w:t>TCI states for all candidate cells</w:t>
        </w:r>
      </w:ins>
      <w:ins w:id="19"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20" w:author="ZTE" w:date="2024-08-08T01:54:00Z">
        <w:r>
          <w:rPr>
            <w:lang w:val="en-US" w:eastAsia="zh-CN"/>
          </w:rPr>
          <w:t xml:space="preserve"> </w:t>
        </w:r>
        <w:r>
          <w:rPr>
            <w:highlight w:val="yellow"/>
            <w:lang w:val="en-US" w:eastAsia="zh-CN"/>
          </w:rPr>
          <w:t xml:space="preserve">and </w:t>
        </w:r>
      </w:ins>
      <w:ins w:id="21"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22" w:author="ZTE" w:date="2024-08-08T01:56:00Z">
        <w:r>
          <w:rPr>
            <w:iCs/>
            <w:szCs w:val="32"/>
            <w:highlight w:val="yellow"/>
            <w:lang w:val="en-US" w:eastAsia="zh-CN"/>
          </w:rPr>
          <w:t xml:space="preserve">(s) that are not </w:t>
        </w:r>
      </w:ins>
      <w:ins w:id="23" w:author="ZTE" w:date="2024-08-08T01:57:00Z">
        <w:r>
          <w:rPr>
            <w:iCs/>
            <w:szCs w:val="32"/>
            <w:highlight w:val="yellow"/>
            <w:lang w:val="en-US" w:eastAsia="zh-CN"/>
          </w:rPr>
          <w:t xml:space="preserve">provided by </w:t>
        </w:r>
        <w:r>
          <w:rPr>
            <w:i/>
            <w:iCs/>
            <w:highlight w:val="yellow"/>
          </w:rPr>
          <w:t>CandidateTCI-State</w:t>
        </w:r>
        <w:r>
          <w:rPr>
            <w:highlight w:val="yellow"/>
          </w:rPr>
          <w:t xml:space="preserve"> or/and</w:t>
        </w:r>
        <w:r>
          <w:rPr>
            <w:highlight w:val="yellow"/>
            <w:lang w:eastAsia="zh-CN"/>
          </w:rPr>
          <w:t xml:space="preserve"> </w:t>
        </w:r>
        <w:r>
          <w:rPr>
            <w:i/>
            <w:iCs/>
            <w:highlight w:val="yellow"/>
          </w:rPr>
          <w:t>CandidateTCI-UL-State</w:t>
        </w:r>
        <w:r>
          <w:rPr>
            <w:highlight w:val="yellow"/>
            <w:lang w:val="en-US" w:eastAsia="zh-CN"/>
          </w:rPr>
          <w:t xml:space="preserve"> indicated </w:t>
        </w:r>
      </w:ins>
      <w:ins w:id="24" w:author="ZTE" w:date="2024-08-08T01:58:00Z">
        <w:r>
          <w:rPr>
            <w:highlight w:val="yellow"/>
            <w:lang w:val="en-US" w:eastAsia="zh-CN"/>
          </w:rPr>
          <w:t>in</w:t>
        </w:r>
      </w:ins>
      <w:ins w:id="25" w:author="ZTE" w:date="2024-08-08T01:55:00Z">
        <w:r>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4155C87D" w14:textId="77777777" w:rsidR="007756E9" w:rsidRDefault="007756E9">
      <w:pPr>
        <w:rPr>
          <w:bCs/>
          <w:lang w:eastAsia="ja-JP"/>
        </w:rPr>
      </w:pPr>
    </w:p>
    <w:p w14:paraId="12F94079"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7F2B2C5B"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lastRenderedPageBreak/>
        <w:t>21</w:t>
      </w:r>
      <w:r>
        <w:rPr>
          <w:b/>
          <w:bCs/>
        </w:rPr>
        <w:tab/>
        <w:t>L1/L2-triggered mobility procedures</w:t>
      </w:r>
    </w:p>
    <w:p w14:paraId="3651AD6C" w14:textId="77777777" w:rsidR="007756E9" w:rsidRDefault="000D574D">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7676E691" w14:textId="77777777" w:rsidR="007756E9" w:rsidRDefault="000D574D">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26" w:author="Huawei" w:date="2024-02-07T16:51:00Z">
        <w:r>
          <w:rPr>
            <w:iCs/>
          </w:rPr>
          <w:t xml:space="preserve">A UE does not expect to simultaneously maintain more than </w:t>
        </w:r>
      </w:ins>
      <w:ins w:id="27" w:author="Huawei" w:date="2024-04-03T11:41:00Z">
        <w:r>
          <w:rPr>
            <w:iCs/>
          </w:rPr>
          <w:t>[</w:t>
        </w:r>
      </w:ins>
      <w:ins w:id="28" w:author="Huawei" w:date="2024-02-07T16:51:00Z">
        <w:r>
          <w:rPr>
            <w:iCs/>
            <w:highlight w:val="yellow"/>
          </w:rPr>
          <w:t>four</w:t>
        </w:r>
      </w:ins>
      <w:ins w:id="29" w:author="Huawei" w:date="2024-04-03T11:41:00Z">
        <w:r>
          <w:rPr>
            <w:iCs/>
          </w:rPr>
          <w:t>]</w:t>
        </w:r>
      </w:ins>
      <w:ins w:id="30" w:author="Huawei" w:date="2024-02-07T16:51:00Z">
        <w:r>
          <w:rPr>
            <w:iCs/>
          </w:rPr>
          <w:t xml:space="preserve"> pathloss estimates</w:t>
        </w:r>
      </w:ins>
      <w:ins w:id="31" w:author="Huawei" w:date="2024-02-07T16:52:00Z">
        <w:r>
          <w:rPr>
            <w:iCs/>
          </w:rPr>
          <w:t xml:space="preserve"> across all candidate cells</w:t>
        </w:r>
      </w:ins>
      <w:ins w:id="32" w:author="Huawei" w:date="2024-09-27T14:47:00Z">
        <w:r>
          <w:rPr>
            <w:iCs/>
          </w:rPr>
          <w:t xml:space="preserve">, </w:t>
        </w:r>
        <w:r>
          <w:t xml:space="preserve">associated with </w:t>
        </w:r>
      </w:ins>
      <w:ins w:id="33" w:author="Huawei" w:date="2024-09-27T14:49:00Z">
        <w:r>
          <w:t xml:space="preserve">the activated </w:t>
        </w:r>
      </w:ins>
      <w:ins w:id="34" w:author="Huawei" w:date="2024-09-27T14:47:00Z">
        <w:r>
          <w:t xml:space="preserve">TCI states, provided by </w:t>
        </w:r>
        <w:r>
          <w:rPr>
            <w:i/>
            <w:iCs/>
          </w:rPr>
          <w:t xml:space="preserve">CandidateTCI-State </w:t>
        </w:r>
        <w:r>
          <w:t xml:space="preserve">or/and </w:t>
        </w:r>
        <w:r>
          <w:rPr>
            <w:i/>
            <w:iCs/>
          </w:rPr>
          <w:t xml:space="preserve">CandidateTCI-UL-State, </w:t>
        </w:r>
      </w:ins>
      <w:ins w:id="35" w:author="Huawei" w:date="2024-09-27T14:49:00Z">
        <w:r>
          <w:rPr>
            <w:iCs/>
            <w:lang w:val="en-US" w:eastAsia="zh-CN"/>
          </w:rPr>
          <w:t xml:space="preserve">before </w:t>
        </w:r>
        <w:r>
          <w:rPr>
            <w:lang w:val="en-US"/>
          </w:rPr>
          <w:t xml:space="preserve">LTM </w:t>
        </w:r>
      </w:ins>
      <w:ins w:id="36" w:author="Huawei" w:date="2024-09-27T14:51:00Z">
        <w:r>
          <w:rPr>
            <w:lang w:val="en-US"/>
          </w:rPr>
          <w:t>c</w:t>
        </w:r>
      </w:ins>
      <w:ins w:id="37" w:author="Huawei" w:date="2024-09-27T14:49:00Z">
        <w:r>
          <w:rPr>
            <w:lang w:val="en-US"/>
          </w:rPr>
          <w:t xml:space="preserve">ell </w:t>
        </w:r>
      </w:ins>
      <w:ins w:id="38" w:author="Huawei" w:date="2024-09-27T14:51:00Z">
        <w:r>
          <w:rPr>
            <w:lang w:val="en-US"/>
          </w:rPr>
          <w:t>s</w:t>
        </w:r>
      </w:ins>
      <w:ins w:id="39" w:author="Huawei" w:date="2024-09-27T14:49:00Z">
        <w:r>
          <w:rPr>
            <w:lang w:val="en-US"/>
          </w:rPr>
          <w:t>witch</w:t>
        </w:r>
      </w:ins>
      <w:ins w:id="40" w:author="Huawei" w:date="2024-02-07T16:51:00Z">
        <w:r>
          <w:rPr>
            <w:iCs/>
          </w:rPr>
          <w:t>.</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4A783CD0" w14:textId="77777777" w:rsidR="007756E9" w:rsidRDefault="007756E9"/>
    <w:p w14:paraId="01C1E663" w14:textId="77777777" w:rsidR="007756E9" w:rsidRDefault="007756E9">
      <w:pPr>
        <w:rPr>
          <w:bCs/>
          <w:lang w:eastAsia="ja-JP"/>
        </w:rPr>
      </w:pPr>
    </w:p>
    <w:p w14:paraId="06B009E2"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F162E62"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2A77D322" w14:textId="77777777" w:rsidR="007756E9" w:rsidRDefault="000D574D">
            <w:r>
              <w:rPr>
                <w:rFonts w:hint="eastAsia"/>
              </w:rPr>
              <w:t>C</w:t>
            </w:r>
            <w:r>
              <w:t>ompany</w:t>
            </w:r>
          </w:p>
        </w:tc>
        <w:tc>
          <w:tcPr>
            <w:tcW w:w="2106" w:type="dxa"/>
          </w:tcPr>
          <w:p w14:paraId="51EB9A61" w14:textId="77777777" w:rsidR="007756E9" w:rsidRDefault="000D574D">
            <w:pPr>
              <w:rPr>
                <w:b w:val="0"/>
                <w:bCs w:val="0"/>
              </w:rPr>
            </w:pPr>
            <w:r>
              <w:rPr>
                <w:rFonts w:hint="eastAsia"/>
              </w:rPr>
              <w:t>E</w:t>
            </w:r>
            <w:r>
              <w:t>ssential or Not</w:t>
            </w:r>
            <w:r>
              <w:rPr>
                <w:b w:val="0"/>
                <w:bCs w:val="0"/>
              </w:rPr>
              <w:br/>
              <w:t>(Yes or No)</w:t>
            </w:r>
          </w:p>
        </w:tc>
        <w:tc>
          <w:tcPr>
            <w:tcW w:w="6009" w:type="dxa"/>
          </w:tcPr>
          <w:p w14:paraId="568E606E" w14:textId="77777777" w:rsidR="007756E9" w:rsidRDefault="000D574D">
            <w:r>
              <w:rPr>
                <w:rFonts w:hint="eastAsia"/>
              </w:rPr>
              <w:t>C</w:t>
            </w:r>
            <w:r>
              <w:t>omment</w:t>
            </w:r>
          </w:p>
        </w:tc>
      </w:tr>
      <w:tr w:rsidR="007756E9" w14:paraId="1B8AAF68" w14:textId="77777777" w:rsidTr="007756E9">
        <w:tc>
          <w:tcPr>
            <w:tcW w:w="1828" w:type="dxa"/>
          </w:tcPr>
          <w:p w14:paraId="00FE37F4" w14:textId="77777777" w:rsidR="007756E9" w:rsidRDefault="000D574D">
            <w:r>
              <w:rPr>
                <w:rFonts w:hint="eastAsia"/>
              </w:rPr>
              <w:t>F</w:t>
            </w:r>
            <w:r>
              <w:t>L</w:t>
            </w:r>
          </w:p>
        </w:tc>
        <w:tc>
          <w:tcPr>
            <w:tcW w:w="2106" w:type="dxa"/>
          </w:tcPr>
          <w:p w14:paraId="33B530A8" w14:textId="77777777" w:rsidR="007756E9" w:rsidRDefault="000D574D">
            <w:pPr>
              <w:rPr>
                <w:lang w:eastAsia="ja-JP"/>
              </w:rPr>
            </w:pPr>
            <w:r>
              <w:rPr>
                <w:rFonts w:hint="eastAsia"/>
                <w:lang w:eastAsia="ja-JP"/>
              </w:rPr>
              <w:t>Need clarification first</w:t>
            </w:r>
          </w:p>
        </w:tc>
        <w:tc>
          <w:tcPr>
            <w:tcW w:w="6009" w:type="dxa"/>
          </w:tcPr>
          <w:p w14:paraId="49186C88" w14:textId="77777777" w:rsidR="007756E9" w:rsidRDefault="000D574D">
            <w:r>
              <w:rPr>
                <w:rFonts w:hint="eastAsia"/>
              </w:rPr>
              <w:t>FL</w:t>
            </w:r>
            <w:r>
              <w:t>’</w:t>
            </w:r>
            <w:r>
              <w:rPr>
                <w:rFonts w:hint="eastAsia"/>
              </w:rPr>
              <w:t>s understanding after the previous meeting is that:</w:t>
            </w:r>
          </w:p>
          <w:p w14:paraId="49087808" w14:textId="77777777" w:rsidR="007756E9" w:rsidRDefault="000D574D">
            <w:pPr>
              <w:pStyle w:val="a0"/>
              <w:numPr>
                <w:ilvl w:val="0"/>
                <w:numId w:val="43"/>
              </w:numPr>
            </w:pPr>
            <w:r>
              <w:rPr>
                <w:rFonts w:hint="eastAsia"/>
              </w:rPr>
              <w:t>the necessity of this CR depends on RAN4</w:t>
            </w:r>
          </w:p>
          <w:p w14:paraId="64F1AC29" w14:textId="77777777" w:rsidR="007756E9" w:rsidRDefault="000D574D">
            <w:pPr>
              <w:pStyle w:val="a0"/>
              <w:numPr>
                <w:ilvl w:val="1"/>
                <w:numId w:val="43"/>
              </w:numPr>
            </w:pPr>
            <w:r>
              <w:rPr>
                <w:rFonts w:hint="eastAsia"/>
              </w:rPr>
              <w:t>if RAN4 defines only relaxed requirement considering non-maintained pathloss, pathloss maintenance for candidate cells is not necessary to be specified in RAN1</w:t>
            </w:r>
          </w:p>
          <w:p w14:paraId="26669842" w14:textId="77777777" w:rsidR="007756E9" w:rsidRDefault="000D574D">
            <w:pPr>
              <w:pStyle w:val="a0"/>
              <w:numPr>
                <w:ilvl w:val="1"/>
                <w:numId w:val="43"/>
              </w:numPr>
            </w:pPr>
            <w:r>
              <w:rPr>
                <w:rFonts w:hint="eastAsia"/>
              </w:rPr>
              <w:t>Otherwise, RAN1 can specify pathloss maintenance</w:t>
            </w:r>
          </w:p>
          <w:p w14:paraId="48EBDD04" w14:textId="77777777" w:rsidR="007756E9" w:rsidRDefault="000D574D">
            <w:pPr>
              <w:rPr>
                <w:lang w:eastAsia="ja-JP"/>
              </w:rPr>
            </w:pPr>
            <w:r>
              <w:rPr>
                <w:rFonts w:hint="eastAsia"/>
                <w:lang w:eastAsia="ja-JP"/>
              </w:rPr>
              <w:t xml:space="preserve">OK to approve either CR if the RAN4 situation met this condition. </w:t>
            </w:r>
          </w:p>
        </w:tc>
      </w:tr>
      <w:tr w:rsidR="007756E9" w14:paraId="31298176" w14:textId="77777777" w:rsidTr="007756E9">
        <w:tc>
          <w:tcPr>
            <w:tcW w:w="1828" w:type="dxa"/>
          </w:tcPr>
          <w:p w14:paraId="3277F12A" w14:textId="77777777" w:rsidR="007756E9" w:rsidRDefault="000D574D">
            <w:pPr>
              <w:jc w:val="left"/>
            </w:pPr>
            <w:r>
              <w:t>Ericsson</w:t>
            </w:r>
          </w:p>
        </w:tc>
        <w:tc>
          <w:tcPr>
            <w:tcW w:w="2106" w:type="dxa"/>
          </w:tcPr>
          <w:p w14:paraId="3E6B9D91" w14:textId="77777777" w:rsidR="007756E9" w:rsidRDefault="000D574D">
            <w:pPr>
              <w:rPr>
                <w:lang w:eastAsia="ja-JP"/>
              </w:rPr>
            </w:pPr>
            <w:r>
              <w:rPr>
                <w:lang w:eastAsia="ja-JP"/>
              </w:rPr>
              <w:t>No</w:t>
            </w:r>
          </w:p>
        </w:tc>
        <w:tc>
          <w:tcPr>
            <w:tcW w:w="6009" w:type="dxa"/>
          </w:tcPr>
          <w:p w14:paraId="41889E30" w14:textId="77777777" w:rsidR="007756E9" w:rsidRDefault="007756E9">
            <w:pPr>
              <w:rPr>
                <w:lang w:eastAsia="ja-JP"/>
              </w:rPr>
            </w:pPr>
          </w:p>
        </w:tc>
      </w:tr>
      <w:tr w:rsidR="007756E9" w14:paraId="7BD3125D" w14:textId="77777777" w:rsidTr="007756E9">
        <w:tc>
          <w:tcPr>
            <w:tcW w:w="1828" w:type="dxa"/>
          </w:tcPr>
          <w:p w14:paraId="20586688" w14:textId="77777777" w:rsidR="007756E9" w:rsidRDefault="000D574D">
            <w:pPr>
              <w:rPr>
                <w:rFonts w:eastAsia="SimSun"/>
                <w:lang w:eastAsia="zh-CN"/>
              </w:rPr>
            </w:pPr>
            <w:bookmarkStart w:id="41" w:name="_Hlk174726206"/>
            <w:r>
              <w:rPr>
                <w:rFonts w:eastAsia="SimSun"/>
                <w:lang w:eastAsia="zh-CN"/>
              </w:rPr>
              <w:t>Samsung</w:t>
            </w:r>
          </w:p>
        </w:tc>
        <w:tc>
          <w:tcPr>
            <w:tcW w:w="2106" w:type="dxa"/>
          </w:tcPr>
          <w:p w14:paraId="7A624100" w14:textId="77777777" w:rsidR="007756E9" w:rsidRDefault="000D574D">
            <w:pPr>
              <w:rPr>
                <w:rFonts w:eastAsia="SimSun"/>
                <w:lang w:eastAsia="zh-CN"/>
              </w:rPr>
            </w:pPr>
            <w:r>
              <w:rPr>
                <w:rFonts w:eastAsia="SimSun"/>
                <w:lang w:eastAsia="zh-CN"/>
              </w:rPr>
              <w:t>No</w:t>
            </w:r>
          </w:p>
        </w:tc>
        <w:tc>
          <w:tcPr>
            <w:tcW w:w="6009" w:type="dxa"/>
          </w:tcPr>
          <w:p w14:paraId="266495C9" w14:textId="77777777" w:rsidR="007756E9" w:rsidRDefault="007756E9">
            <w:pPr>
              <w:rPr>
                <w:rFonts w:eastAsia="SimSun"/>
                <w:lang w:eastAsia="zh-CN"/>
              </w:rPr>
            </w:pPr>
          </w:p>
        </w:tc>
      </w:tr>
      <w:tr w:rsidR="007756E9" w14:paraId="364F8223" w14:textId="77777777" w:rsidTr="007756E9">
        <w:tc>
          <w:tcPr>
            <w:tcW w:w="1828" w:type="dxa"/>
          </w:tcPr>
          <w:p w14:paraId="6B746B86" w14:textId="77777777" w:rsidR="007756E9" w:rsidRDefault="000D574D">
            <w:pPr>
              <w:rPr>
                <w:rFonts w:eastAsia="SimSun"/>
                <w:lang w:eastAsia="zh-CN"/>
              </w:rPr>
            </w:pPr>
            <w:r>
              <w:rPr>
                <w:rFonts w:eastAsia="SimSun" w:hint="eastAsia"/>
                <w:lang w:eastAsia="zh-CN"/>
              </w:rPr>
              <w:t>Lenovo</w:t>
            </w:r>
          </w:p>
        </w:tc>
        <w:tc>
          <w:tcPr>
            <w:tcW w:w="2106" w:type="dxa"/>
          </w:tcPr>
          <w:p w14:paraId="6C4DE9B0" w14:textId="77777777" w:rsidR="007756E9" w:rsidRDefault="000D574D">
            <w:pPr>
              <w:rPr>
                <w:rFonts w:eastAsia="SimSun"/>
                <w:lang w:eastAsia="zh-CN"/>
              </w:rPr>
            </w:pPr>
            <w:r>
              <w:rPr>
                <w:rFonts w:eastAsia="SimSun" w:hint="eastAsia"/>
                <w:lang w:eastAsia="zh-CN"/>
              </w:rPr>
              <w:t>No</w:t>
            </w:r>
          </w:p>
        </w:tc>
        <w:tc>
          <w:tcPr>
            <w:tcW w:w="6009" w:type="dxa"/>
          </w:tcPr>
          <w:p w14:paraId="040B0871" w14:textId="77777777" w:rsidR="007756E9" w:rsidRDefault="007756E9">
            <w:pPr>
              <w:rPr>
                <w:rFonts w:eastAsia="SimSun"/>
                <w:lang w:eastAsia="zh-CN"/>
              </w:rPr>
            </w:pPr>
          </w:p>
        </w:tc>
      </w:tr>
      <w:tr w:rsidR="007756E9" w14:paraId="3E725085" w14:textId="77777777" w:rsidTr="007756E9">
        <w:tc>
          <w:tcPr>
            <w:tcW w:w="1828" w:type="dxa"/>
          </w:tcPr>
          <w:p w14:paraId="23403D34" w14:textId="77777777" w:rsidR="007756E9" w:rsidRDefault="000D574D">
            <w:pPr>
              <w:rPr>
                <w:rFonts w:eastAsia="SimSun"/>
                <w:lang w:eastAsia="zh-CN"/>
              </w:rPr>
            </w:pPr>
            <w:r>
              <w:rPr>
                <w:rFonts w:eastAsia="SimSun"/>
                <w:lang w:eastAsia="zh-CN"/>
              </w:rPr>
              <w:t>NOKIA</w:t>
            </w:r>
          </w:p>
        </w:tc>
        <w:tc>
          <w:tcPr>
            <w:tcW w:w="2106" w:type="dxa"/>
          </w:tcPr>
          <w:p w14:paraId="7278A81D" w14:textId="77777777" w:rsidR="007756E9" w:rsidRDefault="000D574D">
            <w:pPr>
              <w:rPr>
                <w:rFonts w:eastAsia="SimSun"/>
                <w:lang w:eastAsia="zh-CN"/>
              </w:rPr>
            </w:pPr>
            <w:r>
              <w:rPr>
                <w:rFonts w:eastAsia="SimSun"/>
                <w:lang w:eastAsia="zh-CN"/>
              </w:rPr>
              <w:t>See Comment</w:t>
            </w:r>
          </w:p>
        </w:tc>
        <w:tc>
          <w:tcPr>
            <w:tcW w:w="6009" w:type="dxa"/>
          </w:tcPr>
          <w:p w14:paraId="19D65188" w14:textId="77777777" w:rsidR="007756E9" w:rsidRDefault="000D574D">
            <w:r>
              <w:t xml:space="preserve">RAN4 has made the following agreement. Based on this, it seems there is no requirement for PL-RS maintenance. We’re open to discuss and clarify. </w:t>
            </w:r>
          </w:p>
          <w:p w14:paraId="4E027E96" w14:textId="77777777" w:rsidR="007756E9" w:rsidRDefault="000D574D">
            <w:r>
              <w:rPr>
                <w:b/>
                <w:bCs/>
                <w:u w:val="single"/>
              </w:rPr>
              <w:t>Issue 1-4-2-1: Conditions of no extra time for PL-RS measurement in cell switch delay</w:t>
            </w:r>
          </w:p>
          <w:p w14:paraId="50BF1277" w14:textId="77777777" w:rsidR="007756E9" w:rsidRDefault="000D574D">
            <w:r>
              <w:rPr>
                <w:b/>
                <w:bCs/>
              </w:rPr>
              <w:lastRenderedPageBreak/>
              <w:t>&lt;Agreement&gt;:</w:t>
            </w:r>
          </w:p>
          <w:p w14:paraId="4D342E21" w14:textId="77777777" w:rsidR="007756E9" w:rsidRDefault="000D574D">
            <w:pPr>
              <w:numPr>
                <w:ilvl w:val="0"/>
                <w:numId w:val="44"/>
              </w:numPr>
              <w:rPr>
                <w:lang w:val="en-US"/>
              </w:rPr>
            </w:pPr>
            <w:r>
              <w:rPr>
                <w:lang w:val="en-US"/>
              </w:rPr>
              <w:t>No additional PL-RS measurement time is needed, provided L3-RSRP or L1-RSRP on the SSB associated with PL-RS has been measured/reported.</w:t>
            </w:r>
          </w:p>
          <w:p w14:paraId="65DA8C17" w14:textId="77777777" w:rsidR="007756E9" w:rsidRDefault="000D574D">
            <w:pPr>
              <w:numPr>
                <w:ilvl w:val="1"/>
                <w:numId w:val="44"/>
              </w:numPr>
              <w:rPr>
                <w:lang w:val="en-US"/>
              </w:rPr>
            </w:pPr>
            <w:r>
              <w:rPr>
                <w:lang w:val="en-US"/>
              </w:rPr>
              <w:t>PL-RS is associated with TCI state indicated by LTM cell switch command in terms of QCL chain.</w:t>
            </w:r>
          </w:p>
          <w:p w14:paraId="0C3D41F9" w14:textId="77777777" w:rsidR="007756E9" w:rsidRDefault="007756E9"/>
          <w:p w14:paraId="2518AB5A" w14:textId="77777777" w:rsidR="007756E9" w:rsidRDefault="007756E9"/>
        </w:tc>
      </w:tr>
      <w:tr w:rsidR="007756E9" w14:paraId="0F395A45" w14:textId="77777777" w:rsidTr="007756E9">
        <w:tc>
          <w:tcPr>
            <w:tcW w:w="1828" w:type="dxa"/>
          </w:tcPr>
          <w:p w14:paraId="4287DA54"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70CFA473" w14:textId="77777777" w:rsidR="007756E9" w:rsidRDefault="007756E9">
            <w:pPr>
              <w:rPr>
                <w:rFonts w:eastAsia="SimSun"/>
                <w:lang w:val="en-US" w:eastAsia="zh-CN"/>
              </w:rPr>
            </w:pPr>
          </w:p>
        </w:tc>
        <w:tc>
          <w:tcPr>
            <w:tcW w:w="6009" w:type="dxa"/>
          </w:tcPr>
          <w:p w14:paraId="68E4CB1B" w14:textId="77777777" w:rsidR="007756E9" w:rsidRDefault="000D574D">
            <w:pPr>
              <w:rPr>
                <w:rFonts w:eastAsia="SimSun"/>
                <w:lang w:val="en-US" w:eastAsia="zh-CN"/>
              </w:rPr>
            </w:pPr>
            <w:r>
              <w:rPr>
                <w:rFonts w:eastAsia="SimSun" w:hint="eastAsia"/>
                <w:lang w:val="en-US" w:eastAsia="zh-CN"/>
              </w:rPr>
              <w:t xml:space="preserve">According to the following agreement made in RAN4#112, RAN4 thinks that it does not need to introduce additional PL-RS measurement, which implies the mechanism of legacy PL-RS measurement and maintenance is sufficient for LTM. That is to say, from a cell perspective, UE still needs to measure/maintain up to 4 PL-RSs. If this rule is extended to LTM, at least we should clarify these 4 PL-RS per candidate cell or across candidate cells. </w:t>
            </w:r>
          </w:p>
          <w:tbl>
            <w:tblPr>
              <w:tblStyle w:val="aff5"/>
              <w:tblW w:w="0" w:type="auto"/>
              <w:tblLook w:val="04A0" w:firstRow="1" w:lastRow="0" w:firstColumn="1" w:lastColumn="0" w:noHBand="0" w:noVBand="1"/>
            </w:tblPr>
            <w:tblGrid>
              <w:gridCol w:w="5783"/>
            </w:tblGrid>
            <w:tr w:rsidR="007756E9" w14:paraId="35160388" w14:textId="77777777">
              <w:tc>
                <w:tcPr>
                  <w:tcW w:w="6212" w:type="dxa"/>
                </w:tcPr>
                <w:p w14:paraId="2C50CA6A" w14:textId="77777777" w:rsidR="007756E9" w:rsidRDefault="000D574D">
                  <w:r>
                    <w:rPr>
                      <w:rFonts w:eastAsia="SimSun"/>
                      <w:b/>
                      <w:bCs/>
                    </w:rPr>
                    <w:t>&lt;</w:t>
                  </w:r>
                  <w:r>
                    <w:rPr>
                      <w:b/>
                    </w:rPr>
                    <w:t>Agreement</w:t>
                  </w:r>
                  <w:r>
                    <w:rPr>
                      <w:rFonts w:eastAsia="SimSun"/>
                      <w:b/>
                      <w:bCs/>
                    </w:rPr>
                    <w:t>&gt;:</w:t>
                  </w:r>
                </w:p>
                <w:p w14:paraId="327204CC"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No additional PL-RS measurement time is needed, provided L3-RSRP or L1-RSRP on the SSB associated with PL-RS has been measured/reported.</w:t>
                  </w:r>
                </w:p>
                <w:p w14:paraId="5B2EDA1A" w14:textId="77777777" w:rsidR="007756E9" w:rsidRDefault="000D574D">
                  <w:pPr>
                    <w:numPr>
                      <w:ilvl w:val="2"/>
                      <w:numId w:val="45"/>
                    </w:numPr>
                    <w:snapToGrid w:val="0"/>
                    <w:spacing w:after="120"/>
                    <w:ind w:left="2376"/>
                    <w:jc w:val="both"/>
                    <w:rPr>
                      <w:rFonts w:eastAsia="DengXian"/>
                      <w:bCs/>
                      <w:lang w:val="en-US" w:eastAsia="zh-CN"/>
                    </w:rPr>
                  </w:pPr>
                  <w:r>
                    <w:rPr>
                      <w:rFonts w:eastAsia="DengXian"/>
                      <w:bCs/>
                      <w:lang w:val="en-US" w:eastAsia="zh-CN"/>
                    </w:rPr>
                    <w:t>PL-RS is associated with TCI state indicated by LTM cell switch command in terms of QCL chain.</w:t>
                  </w:r>
                </w:p>
                <w:p w14:paraId="2F72090A"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Further discuss the wording in the CR next meeting.</w:t>
                  </w:r>
                </w:p>
                <w:p w14:paraId="44D18632" w14:textId="77777777" w:rsidR="007756E9" w:rsidRDefault="007756E9">
                  <w:pPr>
                    <w:snapToGrid w:val="0"/>
                    <w:spacing w:afterAutospacing="1"/>
                    <w:jc w:val="both"/>
                    <w:rPr>
                      <w:rFonts w:eastAsia="SimSun"/>
                      <w:lang w:val="en-US" w:eastAsia="zh-CN"/>
                    </w:rPr>
                  </w:pPr>
                </w:p>
              </w:tc>
            </w:tr>
          </w:tbl>
          <w:p w14:paraId="28924A4E" w14:textId="77777777" w:rsidR="007756E9" w:rsidRDefault="007756E9">
            <w:pPr>
              <w:rPr>
                <w:rFonts w:eastAsia="SimSun"/>
                <w:lang w:val="en-US" w:eastAsia="zh-CN"/>
              </w:rPr>
            </w:pPr>
          </w:p>
        </w:tc>
      </w:tr>
      <w:tr w:rsidR="007756E9" w14:paraId="4CB2A93F" w14:textId="77777777" w:rsidTr="007756E9">
        <w:tc>
          <w:tcPr>
            <w:tcW w:w="1828" w:type="dxa"/>
          </w:tcPr>
          <w:p w14:paraId="2648CAEE"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19DD956" w14:textId="77777777" w:rsidR="007756E9" w:rsidRDefault="007756E9">
            <w:pPr>
              <w:rPr>
                <w:rFonts w:eastAsia="SimSun"/>
                <w:lang w:val="en-US" w:eastAsia="zh-CN"/>
              </w:rPr>
            </w:pPr>
          </w:p>
        </w:tc>
        <w:tc>
          <w:tcPr>
            <w:tcW w:w="6009" w:type="dxa"/>
          </w:tcPr>
          <w:p w14:paraId="2FA7A005" w14:textId="77777777" w:rsidR="007756E9" w:rsidRDefault="004C4B56">
            <w:pPr>
              <w:spacing w:after="120" w:line="257" w:lineRule="auto"/>
              <w:rPr>
                <w:rFonts w:eastAsia="SimSun"/>
                <w:lang w:val="en-US" w:eastAsia="zh-CN"/>
              </w:rPr>
            </w:pPr>
            <w:r>
              <w:rPr>
                <w:rFonts w:eastAsia="SimSun"/>
                <w:lang w:val="en-US" w:eastAsia="zh-CN"/>
              </w:rPr>
              <w:t>We are open for discussion</w:t>
            </w:r>
          </w:p>
        </w:tc>
      </w:tr>
      <w:tr w:rsidR="004A45E1" w14:paraId="0146C3C4" w14:textId="77777777" w:rsidTr="004A45E1">
        <w:tc>
          <w:tcPr>
            <w:tcW w:w="1828" w:type="dxa"/>
          </w:tcPr>
          <w:p w14:paraId="7744EB62" w14:textId="77777777" w:rsidR="004A45E1" w:rsidRPr="004A45E1" w:rsidRDefault="004A45E1" w:rsidP="004A45E1">
            <w:pPr>
              <w:rPr>
                <w:rFonts w:eastAsia="SimSun"/>
                <w:lang w:eastAsia="zh-CN"/>
              </w:rPr>
            </w:pPr>
            <w:r w:rsidRPr="004A45E1">
              <w:rPr>
                <w:rFonts w:eastAsia="SimSun" w:hint="eastAsia"/>
                <w:lang w:eastAsia="zh-CN"/>
              </w:rPr>
              <w:t>Huawei</w:t>
            </w:r>
            <w:r w:rsidRPr="004A45E1">
              <w:rPr>
                <w:rFonts w:eastAsia="SimSun"/>
                <w:lang w:eastAsia="zh-CN"/>
              </w:rPr>
              <w:t>, HiSilicon</w:t>
            </w:r>
          </w:p>
        </w:tc>
        <w:tc>
          <w:tcPr>
            <w:tcW w:w="2106" w:type="dxa"/>
          </w:tcPr>
          <w:p w14:paraId="2A0714E0" w14:textId="77777777" w:rsidR="004A45E1" w:rsidRPr="004A45E1" w:rsidRDefault="004A45E1" w:rsidP="004A45E1">
            <w:pPr>
              <w:spacing w:after="120" w:line="257" w:lineRule="auto"/>
              <w:rPr>
                <w:rFonts w:eastAsia="SimSun"/>
                <w:lang w:eastAsia="zh-CN"/>
              </w:rPr>
            </w:pPr>
            <w:r w:rsidRPr="004A45E1">
              <w:rPr>
                <w:rFonts w:eastAsia="SimSun" w:hint="eastAsia"/>
                <w:lang w:val="en-US" w:eastAsia="zh-CN"/>
              </w:rPr>
              <w:t>Y</w:t>
            </w:r>
            <w:r w:rsidRPr="004A45E1">
              <w:rPr>
                <w:rFonts w:eastAsia="SimSun"/>
                <w:lang w:val="en-US" w:eastAsia="zh-CN"/>
              </w:rPr>
              <w:t>es.</w:t>
            </w:r>
          </w:p>
        </w:tc>
        <w:tc>
          <w:tcPr>
            <w:tcW w:w="6009" w:type="dxa"/>
          </w:tcPr>
          <w:p w14:paraId="6CB89C08" w14:textId="77777777" w:rsidR="004A45E1" w:rsidRPr="004A45E1" w:rsidRDefault="004A45E1" w:rsidP="004A45E1">
            <w:pPr>
              <w:spacing w:after="120" w:line="257" w:lineRule="auto"/>
              <w:rPr>
                <w:rFonts w:eastAsia="SimSun"/>
                <w:lang w:eastAsia="zh-CN"/>
              </w:rPr>
            </w:pPr>
            <w:r w:rsidRPr="004A45E1">
              <w:rPr>
                <w:rFonts w:eastAsia="SimSun"/>
                <w:lang w:val="en-US" w:eastAsia="zh-CN"/>
              </w:rPr>
              <w:t xml:space="preserve">As for the RAN4 agreement quoted by Nokia, it is in the cell switch delay. However, the CR is trying to resolve the PL RS before CSC. so we think the RAN4 agreement do not cover the cases of CR. In addition, the RAN4 agreement is just saying additional/extra time. Our interpretation of “additional/extra” no additional time on top of existing time in serving cell. </w:t>
            </w:r>
          </w:p>
        </w:tc>
      </w:tr>
      <w:tr w:rsidR="007756E9" w14:paraId="445DFADC" w14:textId="77777777" w:rsidTr="007756E9">
        <w:tc>
          <w:tcPr>
            <w:tcW w:w="1828" w:type="dxa"/>
          </w:tcPr>
          <w:p w14:paraId="7D13B006" w14:textId="236AC3CF" w:rsidR="007756E9" w:rsidRPr="004A45E1" w:rsidRDefault="00EE289E">
            <w:pPr>
              <w:rPr>
                <w:rFonts w:eastAsia="SimSun"/>
                <w:lang w:eastAsia="zh-CN"/>
              </w:rPr>
            </w:pPr>
            <w:r>
              <w:rPr>
                <w:rFonts w:eastAsia="SimSun"/>
                <w:lang w:eastAsia="zh-CN"/>
              </w:rPr>
              <w:t>CATT</w:t>
            </w:r>
          </w:p>
        </w:tc>
        <w:tc>
          <w:tcPr>
            <w:tcW w:w="2106" w:type="dxa"/>
          </w:tcPr>
          <w:p w14:paraId="7754C3B9" w14:textId="77777777" w:rsidR="007756E9" w:rsidRDefault="007756E9">
            <w:pPr>
              <w:rPr>
                <w:rFonts w:eastAsia="SimSun"/>
                <w:lang w:val="en-US" w:eastAsia="zh-CN"/>
              </w:rPr>
            </w:pPr>
          </w:p>
        </w:tc>
        <w:tc>
          <w:tcPr>
            <w:tcW w:w="6009" w:type="dxa"/>
          </w:tcPr>
          <w:p w14:paraId="09E57FA1" w14:textId="5BA865E4" w:rsidR="007756E9" w:rsidRDefault="00EE289E">
            <w:pPr>
              <w:spacing w:after="120" w:line="257" w:lineRule="auto"/>
              <w:rPr>
                <w:rFonts w:eastAsia="SimSun"/>
                <w:lang w:val="en-US" w:eastAsia="zh-CN"/>
              </w:rPr>
            </w:pPr>
            <w:r>
              <w:rPr>
                <w:rFonts w:eastAsia="SimSun"/>
                <w:lang w:val="en-US" w:eastAsia="zh-CN"/>
              </w:rPr>
              <w:t xml:space="preserve">A clarification of the number of </w:t>
            </w:r>
            <w:r>
              <w:rPr>
                <w:rFonts w:eastAsia="SimSun" w:hint="eastAsia"/>
                <w:lang w:val="en-US" w:eastAsia="zh-CN"/>
              </w:rPr>
              <w:t>PL-RSs</w:t>
            </w:r>
            <w:r>
              <w:rPr>
                <w:rFonts w:eastAsia="SimSun"/>
                <w:lang w:val="en-US" w:eastAsia="zh-CN"/>
              </w:rPr>
              <w:t xml:space="preserve"> seems needed.</w:t>
            </w:r>
          </w:p>
        </w:tc>
      </w:tr>
      <w:tr w:rsidR="007756E9" w14:paraId="1A740E8A" w14:textId="77777777" w:rsidTr="007756E9">
        <w:tc>
          <w:tcPr>
            <w:tcW w:w="1828" w:type="dxa"/>
          </w:tcPr>
          <w:p w14:paraId="646DACAD" w14:textId="26D8DBC0" w:rsidR="007756E9" w:rsidRPr="00365D6C" w:rsidRDefault="00365D6C">
            <w:pPr>
              <w:rPr>
                <w:lang w:val="en-US" w:eastAsia="ja-JP"/>
              </w:rPr>
            </w:pPr>
            <w:r>
              <w:rPr>
                <w:rFonts w:hint="eastAsia"/>
                <w:lang w:val="en-US" w:eastAsia="ja-JP"/>
              </w:rPr>
              <w:t>NTT DOCOMO</w:t>
            </w:r>
          </w:p>
        </w:tc>
        <w:tc>
          <w:tcPr>
            <w:tcW w:w="2106" w:type="dxa"/>
          </w:tcPr>
          <w:p w14:paraId="5E86521F" w14:textId="23A7415C" w:rsidR="007756E9" w:rsidRPr="00365D6C" w:rsidRDefault="00365D6C">
            <w:pPr>
              <w:rPr>
                <w:lang w:val="en-US" w:eastAsia="ja-JP"/>
              </w:rPr>
            </w:pPr>
            <w:r>
              <w:rPr>
                <w:rFonts w:hint="eastAsia"/>
                <w:lang w:val="en-US" w:eastAsia="ja-JP"/>
              </w:rPr>
              <w:t>No</w:t>
            </w:r>
          </w:p>
        </w:tc>
        <w:tc>
          <w:tcPr>
            <w:tcW w:w="6009" w:type="dxa"/>
          </w:tcPr>
          <w:p w14:paraId="620950F7" w14:textId="77777777" w:rsidR="007756E9" w:rsidRDefault="007756E9">
            <w:pPr>
              <w:spacing w:after="120" w:line="257" w:lineRule="auto"/>
              <w:rPr>
                <w:rFonts w:eastAsia="SimSun"/>
                <w:lang w:val="en-US" w:eastAsia="zh-CN"/>
              </w:rPr>
            </w:pPr>
          </w:p>
        </w:tc>
      </w:tr>
    </w:tbl>
    <w:bookmarkEnd w:id="41"/>
    <w:p w14:paraId="715E92CE" w14:textId="77777777" w:rsidR="007756E9" w:rsidRDefault="000D574D">
      <w:pPr>
        <w:pStyle w:val="31"/>
      </w:pPr>
      <w:r>
        <w:rPr>
          <w:rFonts w:hint="eastAsia"/>
        </w:rPr>
        <w:t>FL proposal 1-v1</w:t>
      </w:r>
    </w:p>
    <w:p w14:paraId="73262DC5" w14:textId="77777777" w:rsidR="00ED7CAC" w:rsidRDefault="00E43792" w:rsidP="00ED7CAC">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44755A16" w14:textId="77777777" w:rsidR="00ED7CAC" w:rsidRPr="00ED7CAC" w:rsidRDefault="00E43792" w:rsidP="00ED7CAC">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2DD0835B" w14:textId="738E40EC" w:rsidR="00ED7CAC" w:rsidRDefault="00E43792" w:rsidP="00ED7CAC">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sidR="00A03BC8">
        <w:rPr>
          <w:rFonts w:hint="eastAsia"/>
          <w:lang w:val="en-US"/>
        </w:rPr>
        <w:t xml:space="preserve">, </w:t>
      </w:r>
      <w:r w:rsidR="00A03BC8" w:rsidRPr="00A03BC8">
        <w:rPr>
          <w:lang w:val="en-US"/>
        </w:rPr>
        <w:t>provided L3-RSRP or L1-RSRP on the SSB associated with PL-RS has been measured/reported”</w:t>
      </w:r>
    </w:p>
    <w:p w14:paraId="3195F78E" w14:textId="77777777" w:rsidR="00ED7CAC" w:rsidRPr="00ED7CAC" w:rsidRDefault="00E43792" w:rsidP="00ED7CAC">
      <w:pPr>
        <w:pStyle w:val="a0"/>
        <w:numPr>
          <w:ilvl w:val="2"/>
          <w:numId w:val="43"/>
        </w:numPr>
        <w:rPr>
          <w:lang w:val="en-US"/>
        </w:rPr>
      </w:pPr>
      <w:r w:rsidRPr="00ED7CAC">
        <w:rPr>
          <w:i/>
          <w:iCs/>
          <w:lang w:val="en-US"/>
        </w:rPr>
        <w:t>Issue 1-4-2-1: Conditions of no extra time for PL-RS measurement in cell switch delay</w:t>
      </w:r>
    </w:p>
    <w:p w14:paraId="0C2BAF60" w14:textId="77777777" w:rsidR="00ED7CAC" w:rsidRPr="00ED7CAC" w:rsidRDefault="00E43792" w:rsidP="00A03BC8">
      <w:pPr>
        <w:pStyle w:val="a0"/>
        <w:numPr>
          <w:ilvl w:val="2"/>
          <w:numId w:val="43"/>
        </w:numPr>
        <w:rPr>
          <w:lang w:val="en-US"/>
        </w:rPr>
      </w:pPr>
      <w:r w:rsidRPr="00ED7CAC">
        <w:rPr>
          <w:i/>
          <w:iCs/>
          <w:lang w:val="en-US"/>
        </w:rPr>
        <w:t>&lt;Agreement&gt;:</w:t>
      </w:r>
    </w:p>
    <w:p w14:paraId="3C6D5624" w14:textId="77777777" w:rsidR="00ED7CAC" w:rsidRPr="00ED7CAC" w:rsidRDefault="00E43792" w:rsidP="00A03BC8">
      <w:pPr>
        <w:pStyle w:val="a0"/>
        <w:numPr>
          <w:ilvl w:val="3"/>
          <w:numId w:val="43"/>
        </w:numPr>
        <w:rPr>
          <w:lang w:val="en-US"/>
        </w:rPr>
      </w:pPr>
      <w:r w:rsidRPr="00A03BC8">
        <w:rPr>
          <w:i/>
          <w:iCs/>
          <w:lang w:val="en-US"/>
        </w:rPr>
        <w:t xml:space="preserve">No additional PL-RS measurement time is needed, </w:t>
      </w:r>
      <w:r w:rsidRPr="00ED7CAC">
        <w:rPr>
          <w:i/>
          <w:iCs/>
          <w:lang w:val="en-US"/>
        </w:rPr>
        <w:t>provided L3-RSRP or L1-RSRP on the SSB associated with PL-RS has been measured/reported.</w:t>
      </w:r>
    </w:p>
    <w:p w14:paraId="069C81A2" w14:textId="77777777" w:rsidR="00ED7CAC" w:rsidRPr="00ED7CAC" w:rsidRDefault="00E43792" w:rsidP="00A03BC8">
      <w:pPr>
        <w:pStyle w:val="a0"/>
        <w:numPr>
          <w:ilvl w:val="3"/>
          <w:numId w:val="43"/>
        </w:numPr>
        <w:rPr>
          <w:lang w:val="en-US"/>
        </w:rPr>
      </w:pPr>
      <w:r w:rsidRPr="00ED7CAC">
        <w:rPr>
          <w:i/>
          <w:iCs/>
          <w:lang w:val="en-US"/>
        </w:rPr>
        <w:t>PL-RS is associated with TCI state indicated by LTM cell switch command in terms of QCL chain.</w:t>
      </w:r>
    </w:p>
    <w:p w14:paraId="65577DA9" w14:textId="2FFAE0D8" w:rsidR="00A03BC8" w:rsidRPr="00A03BC8" w:rsidRDefault="00A03BC8" w:rsidP="00ED7CAC">
      <w:pPr>
        <w:pStyle w:val="a0"/>
        <w:numPr>
          <w:ilvl w:val="1"/>
          <w:numId w:val="43"/>
        </w:numPr>
        <w:rPr>
          <w:lang w:val="en-US"/>
        </w:rPr>
      </w:pPr>
      <w:r w:rsidRPr="00A03BC8">
        <w:rPr>
          <w:rFonts w:hint="eastAsia"/>
          <w:lang w:val="en-US"/>
        </w:rPr>
        <w:lastRenderedPageBreak/>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68DFCFE4" w14:textId="5C534525" w:rsidR="00ED7CAC"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2</w:t>
      </w:r>
      <w:r w:rsidRPr="00A03BC8">
        <w:rPr>
          <w:rFonts w:hint="eastAsia"/>
          <w:lang w:val="en-US"/>
        </w:rPr>
        <w:t xml:space="preserve">: RAN4 assumes that </w:t>
      </w:r>
      <w:r w:rsidR="00A03BC8" w:rsidRPr="00A03BC8">
        <w:rPr>
          <w:lang w:val="en-US"/>
        </w:rPr>
        <w:t>with a L3-RSRP or L1-RSRP measurement on the SSB associated with PL-RS before the reception of the cell switch command, the corresponding</w:t>
      </w:r>
      <w:r w:rsidR="00A03BC8" w:rsidRPr="00A03BC8">
        <w:rPr>
          <w:rFonts w:hint="eastAsia"/>
          <w:lang w:val="en-US"/>
        </w:rPr>
        <w:t xml:space="preserve"> </w:t>
      </w:r>
      <w:r w:rsidRPr="00A03BC8">
        <w:rPr>
          <w:rFonts w:hint="eastAsia"/>
          <w:lang w:val="en-US"/>
        </w:rPr>
        <w:t xml:space="preserve">pathloss measurement has been maintained by the UE, and hence the UE </w:t>
      </w:r>
      <w:r w:rsidR="00212117" w:rsidRPr="00A03BC8">
        <w:rPr>
          <w:rFonts w:hint="eastAsia"/>
          <w:lang w:val="en-US"/>
        </w:rPr>
        <w:t>does not need to</w:t>
      </w:r>
      <w:r w:rsidRPr="00A03BC8">
        <w:rPr>
          <w:rFonts w:hint="eastAsia"/>
          <w:lang w:val="en-US"/>
        </w:rPr>
        <w:t xml:space="preserve"> perform the additional pathloss measurement after the reception of cell switch command.</w:t>
      </w:r>
    </w:p>
    <w:p w14:paraId="797D2A55" w14:textId="6BAAE4BC" w:rsidR="00E43792"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3</w:t>
      </w:r>
      <w:r w:rsidRPr="00A03BC8">
        <w:rPr>
          <w:rFonts w:hint="eastAsia"/>
          <w:lang w:val="en-US"/>
        </w:rPr>
        <w:t xml:space="preserve">: RAN4 assumes that pathloss measurement time has already been included in the cell switch delay, which means that UE can perform the pathloss measurement after the reception of cell switch command. </w:t>
      </w:r>
    </w:p>
    <w:p w14:paraId="51CDFE55" w14:textId="77777777" w:rsidR="00E43792" w:rsidRPr="00A03BC8" w:rsidRDefault="00E43792" w:rsidP="00ED7CAC">
      <w:pPr>
        <w:pStyle w:val="a0"/>
        <w:numPr>
          <w:ilvl w:val="1"/>
          <w:numId w:val="43"/>
        </w:numPr>
        <w:rPr>
          <w:lang w:val="en-US"/>
        </w:rPr>
      </w:pPr>
      <w:r w:rsidRPr="00A03BC8">
        <w:rPr>
          <w:rFonts w:hint="eastAsia"/>
          <w:lang w:val="en-US"/>
        </w:rPr>
        <w:t>RAN1 respectfully asks RAN4 to provide their understanding.</w:t>
      </w:r>
    </w:p>
    <w:p w14:paraId="5432DE66" w14:textId="086C36C4" w:rsidR="007756E9" w:rsidRPr="00E43792" w:rsidRDefault="007756E9">
      <w:pPr>
        <w:rPr>
          <w:lang w:val="en-US" w:eastAsia="zh-CN"/>
        </w:rPr>
      </w:pPr>
    </w:p>
    <w:p w14:paraId="3E8AC8BF" w14:textId="77777777" w:rsidR="007756E9" w:rsidRDefault="007756E9">
      <w:pPr>
        <w:rPr>
          <w:lang w:val="en-US" w:eastAsia="ja-JP"/>
        </w:rPr>
      </w:pPr>
    </w:p>
    <w:p w14:paraId="6D440B1F" w14:textId="77777777" w:rsidR="007756E9" w:rsidRDefault="007756E9">
      <w:pPr>
        <w:rPr>
          <w:lang w:val="en-US" w:eastAsia="ja-JP"/>
        </w:rPr>
      </w:pPr>
    </w:p>
    <w:p w14:paraId="666B85E4" w14:textId="77777777" w:rsidR="007756E9" w:rsidRDefault="000D574D">
      <w:pPr>
        <w:spacing w:after="0" w:line="240" w:lineRule="auto"/>
        <w:rPr>
          <w:rFonts w:ascii="Arial" w:eastAsia="SimSun" w:hAnsi="Arial"/>
          <w:b/>
          <w:bCs/>
          <w:sz w:val="28"/>
          <w:lang w:val="en-US" w:eastAsia="zh-CN"/>
        </w:rPr>
      </w:pPr>
      <w:r>
        <w:rPr>
          <w:rFonts w:eastAsia="SimSun"/>
          <w:bCs/>
          <w:lang w:eastAsia="zh-CN"/>
        </w:rPr>
        <w:br w:type="page"/>
      </w:r>
    </w:p>
    <w:p w14:paraId="45FC6FBE"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2</w:t>
      </w:r>
      <w:r>
        <w:rPr>
          <w:rFonts w:eastAsia="SimSun"/>
          <w:bCs/>
          <w:lang w:val="en-US" w:eastAsia="zh-CN"/>
        </w:rPr>
        <w:t xml:space="preserve">: </w:t>
      </w:r>
      <w:r>
        <w:rPr>
          <w:bCs/>
          <w:lang w:val="en-US"/>
        </w:rPr>
        <w:t>UE-based TA measurement</w:t>
      </w:r>
    </w:p>
    <w:p w14:paraId="0057A5CB" w14:textId="77777777" w:rsidR="007756E9" w:rsidRDefault="000D574D">
      <w:pPr>
        <w:pStyle w:val="31"/>
      </w:pPr>
      <w:r>
        <w:rPr>
          <w:rFonts w:hint="eastAsia"/>
        </w:rPr>
        <w:t>S</w:t>
      </w:r>
      <w:r>
        <w:t>ummary of Proposal</w:t>
      </w:r>
    </w:p>
    <w:p w14:paraId="3D800116"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bCs/>
        </w:rPr>
        <w:t>R1-240861</w:t>
      </w:r>
      <w:r>
        <w:rPr>
          <w:rFonts w:hint="eastAsia"/>
          <w:bCs/>
          <w:lang w:eastAsia="ja-JP"/>
        </w:rPr>
        <w:t>1</w:t>
      </w:r>
      <w:r>
        <w:rPr>
          <w:bCs/>
          <w:lang w:eastAsia="ja-JP"/>
        </w:rPr>
        <w:tab/>
      </w:r>
      <w:r>
        <w:rPr>
          <w:bCs/>
        </w:rPr>
        <w:t>Draft CR for 38.213 on UE-based TA measurement</w:t>
      </w:r>
      <w:r>
        <w:rPr>
          <w:bCs/>
        </w:rPr>
        <w:tab/>
        <w:t>Ericsson</w:t>
      </w:r>
    </w:p>
    <w:p w14:paraId="72B68680" w14:textId="77777777" w:rsidR="007756E9" w:rsidRDefault="000D574D">
      <w:pPr>
        <w:rPr>
          <w:bCs/>
          <w:lang w:eastAsia="ja-JP"/>
        </w:rPr>
      </w:pPr>
      <w:r>
        <w:rPr>
          <w:bCs/>
          <w:lang w:eastAsia="ja-JP"/>
        </w:rPr>
        <w:sym w:font="Wingdings" w:char="F0E0"/>
      </w:r>
      <w:r>
        <w:rPr>
          <w:bCs/>
          <w:lang w:eastAsia="ja-JP"/>
        </w:rPr>
        <w:t xml:space="preserve"> </w:t>
      </w:r>
      <w:r>
        <w:t>Clarify in 38.213 that the UE only calculates a TA value if the TA command in the cell switch command is FFF</w:t>
      </w:r>
      <w:r>
        <w:rPr>
          <w:rFonts w:hint="eastAsia"/>
          <w:lang w:eastAsia="ja-JP"/>
        </w:rPr>
        <w:t>, w</w:t>
      </w:r>
      <w:r>
        <w:rPr>
          <w:rFonts w:hint="eastAsia"/>
          <w:bCs/>
          <w:lang w:eastAsia="ja-JP"/>
        </w:rPr>
        <w:t xml:space="preserve">hich is captured in RAN2 MAC specification. </w:t>
      </w:r>
    </w:p>
    <w:p w14:paraId="5F52DF19"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rFonts w:hint="eastAsia"/>
          <w:bCs/>
          <w:lang w:eastAsia="ja-JP"/>
        </w:rPr>
        <w:t>TP to 38.213</w:t>
      </w:r>
    </w:p>
    <w:p w14:paraId="0945B301" w14:textId="77777777" w:rsidR="007756E9" w:rsidRDefault="000D574D">
      <w:pPr>
        <w:pBdr>
          <w:top w:val="single" w:sz="4" w:space="1" w:color="auto"/>
          <w:left w:val="single" w:sz="4" w:space="4" w:color="auto"/>
          <w:bottom w:val="single" w:sz="4" w:space="1" w:color="auto"/>
          <w:right w:val="single" w:sz="4" w:space="4" w:color="auto"/>
        </w:pBdr>
        <w:rPr>
          <w:b/>
          <w:bCs/>
        </w:rPr>
      </w:pPr>
      <w:bookmarkStart w:id="42" w:name="_Toc176421833"/>
      <w:r>
        <w:rPr>
          <w:b/>
          <w:bCs/>
        </w:rPr>
        <w:t>21</w:t>
      </w:r>
      <w:r>
        <w:rPr>
          <w:b/>
          <w:bCs/>
        </w:rPr>
        <w:tab/>
        <w:t>L1/L2-triggered mobility procedures</w:t>
      </w:r>
      <w:bookmarkEnd w:id="42"/>
    </w:p>
    <w:p w14:paraId="51F0D693"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Malgun Gothic" w:cs="Times"/>
        </w:rPr>
        <w:t xml:space="preserve">A UE can be indicated, by </w:t>
      </w:r>
      <w:r>
        <w:rPr>
          <w:rFonts w:eastAsia="SimSun"/>
          <w:i/>
          <w:iCs/>
        </w:rPr>
        <w:t>LTM-Config</w:t>
      </w:r>
      <w:r>
        <w:rPr>
          <w:rFonts w:eastAsia="Malgun Gothic" w:cs="Times"/>
        </w:rPr>
        <w:t xml:space="preserve">, candidate cells and </w:t>
      </w:r>
      <w:r>
        <w:rPr>
          <w:rFonts w:eastAsia="SimSun"/>
        </w:rPr>
        <w:t xml:space="preserve">SS/PBCH blocks per candidate cell for the UE to </w:t>
      </w:r>
      <w:r>
        <w:rPr>
          <w:rFonts w:eastAsia="Malgun Gothic" w:cs="Times"/>
        </w:rPr>
        <w:t xml:space="preserve">obtain synchronization and measure corresponding L1-RSRPs </w:t>
      </w:r>
      <w:r>
        <w:rPr>
          <w:rFonts w:eastAsia="SimSun"/>
          <w:lang w:eastAsia="ja-JP"/>
        </w:rPr>
        <w:t>[10, TS 38.133]</w:t>
      </w:r>
      <w:r>
        <w:rPr>
          <w:rFonts w:eastAsia="SimSun"/>
        </w:rPr>
        <w:t xml:space="preserve">. A Candidate Cell TCI States Activation/Deactivation MAC CE can activate TCI states, provided by </w:t>
      </w:r>
      <w:r>
        <w:rPr>
          <w:rFonts w:eastAsia="SimSun"/>
          <w:i/>
          <w:iCs/>
        </w:rPr>
        <w:t>CandidateTCI-State</w:t>
      </w:r>
      <w:r>
        <w:rPr>
          <w:rFonts w:eastAsia="SimSun"/>
        </w:rPr>
        <w:t xml:space="preserve"> or/and </w:t>
      </w:r>
      <w:r>
        <w:rPr>
          <w:rFonts w:eastAsia="SimSun"/>
          <w:i/>
          <w:iCs/>
        </w:rPr>
        <w:t>CandidateTCI-UL-State</w:t>
      </w:r>
      <w:r>
        <w:rPr>
          <w:rFonts w:eastAsia="SimSun"/>
        </w:rPr>
        <w:t xml:space="preserve">, associated with SS/PBCH blocks or TRS of corresponding candidate cells </w:t>
      </w:r>
      <w:r>
        <w:rPr>
          <w:rFonts w:eastAsia="SimSun"/>
          <w:lang w:val="en-US"/>
        </w:rPr>
        <w:t>[11, TS 38.321]</w:t>
      </w:r>
      <w:r>
        <w:rPr>
          <w:rFonts w:eastAsia="SimSun"/>
        </w:rPr>
        <w:t>. The RS index</w:t>
      </w:r>
      <w:r>
        <w:rPr>
          <w:rFonts w:eastAsia="SimSun"/>
          <w:iCs/>
        </w:rPr>
        <w:t xml:space="preserve"> for obtaining the candidate cell downlink pathloss estimate is provided by </w:t>
      </w:r>
      <w:r>
        <w:rPr>
          <w:rFonts w:ascii="Times" w:eastAsia="SimSun" w:hAnsi="Times" w:cs="Times"/>
          <w:i/>
          <w:iCs/>
        </w:rPr>
        <w:t>pathlossReferenceRS-Id</w:t>
      </w:r>
      <w:r>
        <w:rPr>
          <w:rFonts w:eastAsia="SimSun"/>
          <w:iCs/>
        </w:rPr>
        <w:t xml:space="preserve"> in the </w:t>
      </w:r>
      <w:r>
        <w:rPr>
          <w:rFonts w:eastAsia="SimSun"/>
          <w:i/>
          <w:iCs/>
        </w:rPr>
        <w:t>CandidateTCI-State</w:t>
      </w:r>
      <w:r>
        <w:rPr>
          <w:rFonts w:eastAsia="SimSun"/>
        </w:rPr>
        <w:t xml:space="preserve"> or</w:t>
      </w:r>
      <w:r>
        <w:rPr>
          <w:rFonts w:eastAsia="SimSun"/>
          <w:i/>
          <w:iCs/>
        </w:rPr>
        <w:t xml:space="preserve"> CandidateTCI-UL-State. </w:t>
      </w:r>
      <w:r>
        <w:rPr>
          <w:rFonts w:eastAsia="SimSun"/>
        </w:rPr>
        <w:t xml:space="preserve">If the Candidate Cell TCI States Activation/Deactivation MAC CE activates TCI states, </w:t>
      </w:r>
      <w:r>
        <w:rPr>
          <w:rFonts w:eastAsia="SimSun"/>
          <w:lang w:eastAsia="zh-CN"/>
        </w:rPr>
        <w:t xml:space="preserve">an </w:t>
      </w:r>
      <w:r>
        <w:rPr>
          <w:rFonts w:eastAsia="SimSun"/>
        </w:rPr>
        <w:t>LTM Cell Switch Command MAC CE</w:t>
      </w:r>
      <w:r>
        <w:rPr>
          <w:rFonts w:eastAsia="SimSun"/>
          <w:lang w:eastAsia="zh-CN"/>
        </w:rPr>
        <w:t xml:space="preserve"> can indicate a TCI state from the activated TCI states; otherwise, the </w:t>
      </w:r>
      <w:r>
        <w:rPr>
          <w:rFonts w:eastAsia="SimSun"/>
        </w:rPr>
        <w:t xml:space="preserve">LTM Cell Switch Command MAC CE can </w:t>
      </w:r>
      <w:r>
        <w:rPr>
          <w:rFonts w:eastAsia="SimSun"/>
          <w:lang w:eastAsia="zh-CN"/>
        </w:rPr>
        <w:t xml:space="preserve">activate and indicate a TCI state, provided by </w:t>
      </w:r>
      <w:r>
        <w:rPr>
          <w:rFonts w:eastAsia="SimSun"/>
          <w:i/>
          <w:iCs/>
        </w:rPr>
        <w:t>CandidateTCI-State</w:t>
      </w:r>
      <w:r>
        <w:rPr>
          <w:rFonts w:eastAsia="SimSun"/>
        </w:rPr>
        <w:t xml:space="preserve"> or/and</w:t>
      </w:r>
      <w:r>
        <w:rPr>
          <w:rFonts w:eastAsia="SimSun"/>
          <w:lang w:eastAsia="zh-CN"/>
        </w:rPr>
        <w:t xml:space="preserve"> </w:t>
      </w:r>
      <w:r>
        <w:rPr>
          <w:rFonts w:eastAsia="SimSun"/>
          <w:i/>
          <w:iCs/>
        </w:rPr>
        <w:t>CandidateTCI-UL-State</w:t>
      </w:r>
      <w:r>
        <w:rPr>
          <w:rFonts w:eastAsia="SimSun"/>
        </w:rPr>
        <w:t xml:space="preserve">. </w:t>
      </w:r>
      <w:r>
        <w:rPr>
          <w:rFonts w:eastAsia="SimSun"/>
          <w:lang w:val="en-US"/>
        </w:rPr>
        <w:t xml:space="preserve">After reception of the LTM Cell Switch Command MAC CE, activated TCI states that are not indicated by the MAC CE are deactivated. </w:t>
      </w:r>
      <w:r>
        <w:rPr>
          <w:rFonts w:eastAsia="SimSun"/>
        </w:rPr>
        <w:t xml:space="preserve">The UE is provided configurations by </w:t>
      </w:r>
      <w:r>
        <w:rPr>
          <w:rFonts w:eastAsia="SimSun"/>
          <w:i/>
          <w:iCs/>
        </w:rPr>
        <w:t>ltm-CSI-ReportConfigToAddModList</w:t>
      </w:r>
      <w:r>
        <w:rPr>
          <w:rFonts w:eastAsia="SimSun"/>
        </w:rPr>
        <w:t xml:space="preserve"> for reporting L1-RSRP measurements [</w:t>
      </w:r>
      <w:r>
        <w:rPr>
          <w:rFonts w:eastAsia="SimSun"/>
          <w:lang w:val="en-US"/>
        </w:rPr>
        <w:t>6</w:t>
      </w:r>
      <w:r>
        <w:rPr>
          <w:rFonts w:eastAsia="SimSun"/>
        </w:rPr>
        <w:t xml:space="preserve">, TS 38.214] that include a number of candidate cells and a number of SS/PBCH blocks per candidate cell from the number of candidate cells. </w:t>
      </w:r>
    </w:p>
    <w:p w14:paraId="1F649B7F"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eastAsia="SimSun"/>
        </w:rPr>
        <w:t xml:space="preserve">, </w:t>
      </w:r>
      <w:ins w:id="43" w:author="Ericsson" w:date="2024-10-02T14:20:00Z">
        <w:r>
          <w:rPr>
            <w:rFonts w:eastAsia="SimSun"/>
          </w:rPr>
          <w:t xml:space="preserve">and if the </w:t>
        </w:r>
      </w:ins>
      <w:ins w:id="44" w:author="Ericsson" w:date="2024-10-02T14:21:00Z">
        <w:r>
          <w:rPr>
            <w:rFonts w:eastAsia="SimSun"/>
          </w:rPr>
          <w:t>Timing Advance Command field in the</w:t>
        </w:r>
      </w:ins>
      <w:ins w:id="45" w:author="Ericsson" w:date="2024-10-02T14:26:00Z">
        <w:r>
          <w:t xml:space="preserve"> </w:t>
        </w:r>
        <w:r>
          <w:rPr>
            <w:rFonts w:eastAsia="SimSun"/>
          </w:rPr>
          <w:t>LTM Cell Switch Command MAC CE is not FFF,</w:t>
        </w:r>
      </w:ins>
      <w:ins w:id="46" w:author="Ericsson" w:date="2024-10-02T14:21:00Z">
        <w:r>
          <w:rPr>
            <w:rFonts w:eastAsia="SimSun"/>
          </w:rPr>
          <w:t xml:space="preserve"> </w:t>
        </w:r>
      </w:ins>
      <w:r>
        <w:rPr>
          <w:rFonts w:eastAsia="SimSun"/>
        </w:rPr>
        <w:t xml:space="preserve">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rPr>
          <w:rFonts w:eastAsia="SimSun"/>
        </w:rPr>
        <w:t>.</w:t>
      </w:r>
    </w:p>
    <w:p w14:paraId="71AE25A9" w14:textId="77777777" w:rsidR="007756E9" w:rsidRDefault="000D574D">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40E7AC05" w14:textId="77777777" w:rsidR="007756E9" w:rsidRDefault="007756E9">
      <w:pPr>
        <w:rPr>
          <w:rFonts w:eastAsia="SimSun"/>
          <w:lang w:eastAsia="zh-CN"/>
        </w:rPr>
      </w:pPr>
    </w:p>
    <w:p w14:paraId="12BF1DC0"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64E670B4"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8E511BC" w14:textId="77777777" w:rsidR="007756E9" w:rsidRDefault="000D574D">
            <w:r>
              <w:rPr>
                <w:rFonts w:hint="eastAsia"/>
              </w:rPr>
              <w:t>C</w:t>
            </w:r>
            <w:r>
              <w:t>ompany</w:t>
            </w:r>
          </w:p>
        </w:tc>
        <w:tc>
          <w:tcPr>
            <w:tcW w:w="2106" w:type="dxa"/>
          </w:tcPr>
          <w:p w14:paraId="16E641F9" w14:textId="77777777" w:rsidR="007756E9" w:rsidRDefault="000D574D">
            <w:pPr>
              <w:rPr>
                <w:b w:val="0"/>
                <w:bCs w:val="0"/>
              </w:rPr>
            </w:pPr>
            <w:r>
              <w:rPr>
                <w:rFonts w:hint="eastAsia"/>
              </w:rPr>
              <w:t>E</w:t>
            </w:r>
            <w:r>
              <w:t>ssential or Not</w:t>
            </w:r>
            <w:r>
              <w:rPr>
                <w:b w:val="0"/>
                <w:bCs w:val="0"/>
              </w:rPr>
              <w:br/>
              <w:t>(Yes or No)</w:t>
            </w:r>
          </w:p>
        </w:tc>
        <w:tc>
          <w:tcPr>
            <w:tcW w:w="6009" w:type="dxa"/>
          </w:tcPr>
          <w:p w14:paraId="1A7DBDC8" w14:textId="77777777" w:rsidR="007756E9" w:rsidRDefault="000D574D">
            <w:r>
              <w:rPr>
                <w:rFonts w:hint="eastAsia"/>
              </w:rPr>
              <w:t>C</w:t>
            </w:r>
            <w:r>
              <w:t>omment</w:t>
            </w:r>
          </w:p>
        </w:tc>
      </w:tr>
      <w:tr w:rsidR="007756E9" w14:paraId="1918F51F" w14:textId="77777777" w:rsidTr="007756E9">
        <w:tc>
          <w:tcPr>
            <w:tcW w:w="1828" w:type="dxa"/>
          </w:tcPr>
          <w:p w14:paraId="777E9B6E" w14:textId="77777777" w:rsidR="007756E9" w:rsidRDefault="000D574D">
            <w:r>
              <w:rPr>
                <w:rFonts w:hint="eastAsia"/>
              </w:rPr>
              <w:t>F</w:t>
            </w:r>
            <w:r>
              <w:t>L</w:t>
            </w:r>
          </w:p>
        </w:tc>
        <w:tc>
          <w:tcPr>
            <w:tcW w:w="2106" w:type="dxa"/>
          </w:tcPr>
          <w:p w14:paraId="4F1DB655" w14:textId="77777777" w:rsidR="007756E9" w:rsidRDefault="000D574D">
            <w:pPr>
              <w:rPr>
                <w:lang w:eastAsia="ja-JP"/>
              </w:rPr>
            </w:pPr>
            <w:r>
              <w:rPr>
                <w:rFonts w:hint="eastAsia"/>
                <w:lang w:eastAsia="ja-JP"/>
              </w:rPr>
              <w:t>No</w:t>
            </w:r>
          </w:p>
        </w:tc>
        <w:tc>
          <w:tcPr>
            <w:tcW w:w="6009" w:type="dxa"/>
          </w:tcPr>
          <w:p w14:paraId="41E8BFF5" w14:textId="77777777" w:rsidR="007756E9" w:rsidRDefault="000D574D">
            <w:pPr>
              <w:rPr>
                <w:iCs/>
                <w:lang w:eastAsia="ja-JP"/>
              </w:rPr>
            </w:pPr>
            <w:r>
              <w:rPr>
                <w:iCs/>
                <w:lang w:eastAsia="ja-JP"/>
              </w:rPr>
              <w:t>T</w:t>
            </w:r>
            <w:r>
              <w:rPr>
                <w:rFonts w:hint="eastAsia"/>
                <w:iCs/>
                <w:lang w:eastAsia="ja-JP"/>
              </w:rPr>
              <w:t xml:space="preserve">he last part of this sentence </w:t>
            </w:r>
            <w:r>
              <w:rPr>
                <w:iCs/>
                <w:lang w:eastAsia="ja-JP"/>
              </w:rPr>
              <w:t>“</w:t>
            </w:r>
            <w:r>
              <w:rPr>
                <w:rFonts w:eastAsia="ＭＳ 明朝"/>
              </w:rPr>
              <w:t>when the condition defined in clause 5.18.35 of [11, TS 38.321] is satisfied</w:t>
            </w:r>
            <w:r>
              <w:rPr>
                <w:rFonts w:eastAsia="SimSun"/>
              </w:rPr>
              <w:t>.</w:t>
            </w:r>
            <w:r>
              <w:rPr>
                <w:iCs/>
                <w:lang w:eastAsia="ja-JP"/>
              </w:rPr>
              <w:t>”</w:t>
            </w:r>
            <w:r>
              <w:rPr>
                <w:rFonts w:hint="eastAsia"/>
                <w:iCs/>
                <w:lang w:eastAsia="ja-JP"/>
              </w:rPr>
              <w:t xml:space="preserve"> is captured for the same intention </w:t>
            </w:r>
            <w:r>
              <w:rPr>
                <w:rFonts w:hint="eastAsia"/>
                <w:iCs/>
                <w:lang w:eastAsia="ja-JP"/>
              </w:rPr>
              <w:lastRenderedPageBreak/>
              <w:t xml:space="preserve">avoiding capturing the same/duplicated description in RAN2 specifications. </w:t>
            </w:r>
          </w:p>
        </w:tc>
      </w:tr>
      <w:tr w:rsidR="007756E9" w14:paraId="763F7604" w14:textId="77777777" w:rsidTr="007756E9">
        <w:tc>
          <w:tcPr>
            <w:tcW w:w="1828" w:type="dxa"/>
          </w:tcPr>
          <w:p w14:paraId="6D8054F1" w14:textId="77777777" w:rsidR="007756E9" w:rsidRDefault="000D574D">
            <w:r>
              <w:lastRenderedPageBreak/>
              <w:t>Ericsson</w:t>
            </w:r>
          </w:p>
        </w:tc>
        <w:tc>
          <w:tcPr>
            <w:tcW w:w="2106" w:type="dxa"/>
          </w:tcPr>
          <w:p w14:paraId="6F47819B" w14:textId="77777777" w:rsidR="007756E9" w:rsidRDefault="000D574D">
            <w:r>
              <w:t>Yes?</w:t>
            </w:r>
          </w:p>
        </w:tc>
        <w:tc>
          <w:tcPr>
            <w:tcW w:w="6009" w:type="dxa"/>
          </w:tcPr>
          <w:p w14:paraId="2544126B" w14:textId="77777777" w:rsidR="007756E9" w:rsidRDefault="000D574D">
            <w:r>
              <w:t>Note that 5.18.35 contains many conditions:</w:t>
            </w:r>
          </w:p>
          <w:p w14:paraId="3F835722" w14:textId="77777777" w:rsidR="007756E9" w:rsidRDefault="000D574D">
            <w:pPr>
              <w:pStyle w:val="31"/>
              <w:numPr>
                <w:ilvl w:val="2"/>
                <w:numId w:val="46"/>
              </w:numPr>
              <w:rPr>
                <w:lang w:eastAsia="ko-KR"/>
              </w:rPr>
            </w:pPr>
            <w:bookmarkStart w:id="47" w:name="_Toc178200586"/>
            <w:r>
              <w:rPr>
                <w:lang w:eastAsia="ko-KR"/>
              </w:rPr>
              <w:t>5.18.35</w:t>
            </w:r>
            <w:r>
              <w:rPr>
                <w:lang w:eastAsia="ko-KR"/>
              </w:rPr>
              <w:tab/>
              <w:t>LTM Cell Switch Command</w:t>
            </w:r>
            <w:bookmarkEnd w:id="47"/>
          </w:p>
          <w:p w14:paraId="2CB27909" w14:textId="77777777" w:rsidR="007756E9" w:rsidRDefault="000D574D">
            <w:pPr>
              <w:rPr>
                <w:lang w:eastAsia="ko-KR"/>
              </w:rPr>
            </w:pPr>
            <w:r>
              <w:rPr>
                <w:lang w:eastAsia="ko-KR"/>
              </w:rPr>
              <w:t>The network may instruct the UE to perform LTM cell switch procedure by sending the LTM Cell Switch Command MAC CE described in clause 6.1.3.75.</w:t>
            </w:r>
          </w:p>
          <w:p w14:paraId="55DA2543" w14:textId="77777777" w:rsidR="007756E9" w:rsidRDefault="000D574D">
            <w:pPr>
              <w:rPr>
                <w:lang w:eastAsia="ko-KR"/>
              </w:rPr>
            </w:pPr>
            <w:r>
              <w:rPr>
                <w:lang w:eastAsia="ko-KR"/>
              </w:rPr>
              <w:t>The MAC entity shall:</w:t>
            </w:r>
          </w:p>
          <w:p w14:paraId="2CD450C2" w14:textId="77777777" w:rsidR="007756E9" w:rsidRDefault="000D574D">
            <w:pPr>
              <w:pStyle w:val="B1"/>
              <w:rPr>
                <w:lang w:eastAsia="ko-KR"/>
              </w:rPr>
            </w:pPr>
            <w:r>
              <w:t>1&gt;</w:t>
            </w:r>
            <w:r>
              <w:tab/>
            </w:r>
            <w:r>
              <w:rPr>
                <w:highlight w:val="yellow"/>
              </w:rPr>
              <w:t xml:space="preserve">if the </w:t>
            </w:r>
            <w:r>
              <w:rPr>
                <w:highlight w:val="yellow"/>
                <w:lang w:eastAsia="zh-CN"/>
              </w:rPr>
              <w:t>MAC entity</w:t>
            </w:r>
            <w:r>
              <w:rPr>
                <w:highlight w:val="yellow"/>
              </w:rPr>
              <w:t xml:space="preserve"> receives</w:t>
            </w:r>
            <w:r>
              <w:t xml:space="preserve"> an</w:t>
            </w:r>
            <w:r>
              <w:rPr>
                <w:lang w:eastAsia="ko-KR"/>
              </w:rPr>
              <w:t xml:space="preserve"> LTM Cell Switch Command MAC CE</w:t>
            </w:r>
            <w:r>
              <w:t xml:space="preserve"> </w:t>
            </w:r>
            <w:r>
              <w:rPr>
                <w:lang w:eastAsia="ko-KR"/>
              </w:rPr>
              <w:t>on a Serving Cell:</w:t>
            </w:r>
          </w:p>
          <w:p w14:paraId="682AFF03" w14:textId="77777777" w:rsidR="007756E9" w:rsidRDefault="000D574D">
            <w:pPr>
              <w:pStyle w:val="B2"/>
              <w:ind w:left="525" w:hanging="525"/>
            </w:pPr>
            <w:r>
              <w:t>2&gt;</w:t>
            </w:r>
            <w:r>
              <w:tab/>
              <w:t>indicate to upper layers that the</w:t>
            </w:r>
            <w:r>
              <w:rPr>
                <w:lang w:eastAsia="ko-KR"/>
              </w:rPr>
              <w:t xml:space="preserve"> LTM cell switch procedure is triggered</w:t>
            </w:r>
            <w:r>
              <w:t xml:space="preserve"> and the Target Configuration ID included in the </w:t>
            </w:r>
            <w:r>
              <w:rPr>
                <w:lang w:eastAsia="ko-KR"/>
              </w:rPr>
              <w:t xml:space="preserve">LTM Cell Switch Command </w:t>
            </w:r>
            <w:r>
              <w:t>MAC CE;</w:t>
            </w:r>
          </w:p>
          <w:p w14:paraId="5485FC71" w14:textId="77777777" w:rsidR="007756E9" w:rsidRDefault="000D574D">
            <w:pPr>
              <w:pStyle w:val="B2"/>
              <w:ind w:left="525" w:hanging="525"/>
            </w:pPr>
            <w:r>
              <w:t>2&gt;</w:t>
            </w:r>
            <w:r>
              <w:tab/>
            </w:r>
            <w:r>
              <w:rPr>
                <w:highlight w:val="yellow"/>
              </w:rPr>
              <w:t>if the MAC reset operation</w:t>
            </w:r>
            <w:r>
              <w:t xml:space="preserve"> as specified in clause 5.12 is performed, as requested by upper layers:</w:t>
            </w:r>
          </w:p>
          <w:p w14:paraId="33325989" w14:textId="77777777" w:rsidR="007756E9" w:rsidRDefault="000D574D">
            <w:pPr>
              <w:pStyle w:val="B3"/>
              <w:rPr>
                <w:lang w:val="en-US"/>
              </w:rPr>
            </w:pPr>
            <w:r>
              <w:rPr>
                <w:lang w:val="en-US"/>
              </w:rPr>
              <w:t>3&gt;</w:t>
            </w:r>
            <w:r>
              <w:rPr>
                <w:lang w:val="en-US"/>
              </w:rPr>
              <w:tab/>
            </w:r>
            <w:r>
              <w:rPr>
                <w:highlight w:val="yellow"/>
                <w:lang w:val="en-US"/>
              </w:rPr>
              <w:t>if Timing Advance Command value (hexa-decimal) is not</w:t>
            </w:r>
            <w:r>
              <w:rPr>
                <w:lang w:val="en-US"/>
              </w:rPr>
              <w:t xml:space="preserve"> set as FFF:</w:t>
            </w:r>
          </w:p>
          <w:p w14:paraId="2DA1B87C" w14:textId="77777777" w:rsidR="007756E9" w:rsidRDefault="000D574D">
            <w:pPr>
              <w:pStyle w:val="B4"/>
              <w:rPr>
                <w:rFonts w:eastAsia="Malgun Gothic"/>
              </w:rPr>
            </w:pPr>
            <w:r>
              <w:rPr>
                <w:rFonts w:eastAsia="Malgun Gothic"/>
              </w:rPr>
              <w:t>4&gt;</w:t>
            </w:r>
            <w:r>
              <w:rPr>
                <w:rFonts w:eastAsia="Malgun Gothic"/>
              </w:rPr>
              <w:tab/>
              <w:t>process the received Timing Advance Command (see clause 5.2);</w:t>
            </w:r>
          </w:p>
          <w:p w14:paraId="302F2D1D" w14:textId="77777777" w:rsidR="007756E9" w:rsidRDefault="000D574D">
            <w:pPr>
              <w:pStyle w:val="B4"/>
              <w:rPr>
                <w:rFonts w:eastAsia="Malgun Gothic"/>
              </w:rPr>
            </w:pPr>
            <w:r>
              <w:rPr>
                <w:rFonts w:eastAsia="Malgun Gothic"/>
              </w:rPr>
              <w:t>4&gt;</w:t>
            </w:r>
            <w:r>
              <w:rPr>
                <w:rFonts w:eastAsia="Malgun Gothic"/>
              </w:rPr>
              <w:tab/>
              <w:t>consider the RACH-less LTM cell switch to be ongoing;</w:t>
            </w:r>
          </w:p>
          <w:p w14:paraId="1CE270A1"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360781B8"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Random Access procedure for this LTM cell switch.</w:t>
            </w:r>
          </w:p>
          <w:p w14:paraId="59083048" w14:textId="77777777" w:rsidR="007756E9" w:rsidRDefault="000D574D">
            <w:pPr>
              <w:pStyle w:val="B3"/>
              <w:rPr>
                <w:lang w:val="en-US" w:eastAsia="ko-KR"/>
              </w:rPr>
            </w:pPr>
            <w:r>
              <w:rPr>
                <w:lang w:val="en-US" w:eastAsia="ko-KR"/>
              </w:rPr>
              <w:t>3&gt;</w:t>
            </w:r>
            <w:r>
              <w:rPr>
                <w:lang w:val="en-US" w:eastAsia="ko-KR"/>
              </w:rPr>
              <w:tab/>
              <w:t xml:space="preserve">else </w:t>
            </w:r>
            <w:r>
              <w:rPr>
                <w:highlight w:val="yellow"/>
                <w:lang w:val="en-US" w:eastAsia="ko-KR"/>
              </w:rPr>
              <w:t>if the UE is configured with UE-based Timing Advance</w:t>
            </w:r>
            <w:r>
              <w:rPr>
                <w:lang w:val="en-US" w:eastAsia="ko-KR"/>
              </w:rPr>
              <w:t xml:space="preserve"> measurement as specified in TS 38.331 [5] and the UE has successfully measured the Timing Advance for the SpCell of the indicated LTM target configuration:</w:t>
            </w:r>
          </w:p>
          <w:p w14:paraId="2A311C17" w14:textId="77777777" w:rsidR="007756E9" w:rsidRDefault="000D574D">
            <w:pPr>
              <w:pStyle w:val="B4"/>
              <w:rPr>
                <w:rFonts w:eastAsia="Malgun Gothic"/>
              </w:rPr>
            </w:pPr>
            <w:r>
              <w:rPr>
                <w:rFonts w:eastAsia="Malgun Gothic"/>
              </w:rPr>
              <w:t>4&gt;</w:t>
            </w:r>
            <w:r>
              <w:rPr>
                <w:rFonts w:eastAsia="Malgun Gothic"/>
              </w:rPr>
              <w:tab/>
              <w:t>process the measured Timing Advance (see clause 5.2);</w:t>
            </w:r>
          </w:p>
          <w:p w14:paraId="390F6158" w14:textId="77777777" w:rsidR="007756E9" w:rsidRDefault="000D574D">
            <w:pPr>
              <w:pStyle w:val="B4"/>
              <w:rPr>
                <w:rFonts w:eastAsia="Malgun Gothic"/>
              </w:rPr>
            </w:pPr>
            <w:r>
              <w:rPr>
                <w:rFonts w:eastAsia="Malgun Gothic"/>
              </w:rPr>
              <w:t>4&gt;</w:t>
            </w:r>
            <w:r>
              <w:rPr>
                <w:rFonts w:eastAsia="Malgun Gothic"/>
              </w:rPr>
              <w:tab/>
              <w:t>consider the RACH-less LTM cell switch to be ongoing.</w:t>
            </w:r>
          </w:p>
          <w:p w14:paraId="1E162F48"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5420AD7A"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Random Access procedure for this LTM cell switch.</w:t>
            </w:r>
          </w:p>
          <w:p w14:paraId="04AC16BD" w14:textId="77777777" w:rsidR="007756E9" w:rsidRDefault="000D574D">
            <w:pPr>
              <w:pStyle w:val="B3"/>
              <w:rPr>
                <w:lang w:val="en-US" w:eastAsia="zh-CN"/>
              </w:rPr>
            </w:pPr>
            <w:r>
              <w:rPr>
                <w:lang w:val="en-US" w:eastAsia="zh-CN"/>
              </w:rPr>
              <w:t>3&gt;</w:t>
            </w:r>
            <w:r>
              <w:rPr>
                <w:lang w:val="en-US" w:eastAsia="zh-CN"/>
              </w:rPr>
              <w:tab/>
              <w:t xml:space="preserve">consider the SSB associated to the TCI state indicated by TCI state ID field as the one used for configured uplink grant selection for the initial uplink transmission towards </w:t>
            </w:r>
            <w:r>
              <w:rPr>
                <w:lang w:val="en-US" w:eastAsia="zh-CN"/>
              </w:rPr>
              <w:lastRenderedPageBreak/>
              <w:t xml:space="preserve">the candidate cell for RACH-less LTM cell </w:t>
            </w:r>
            <w:r>
              <w:rPr>
                <w:rFonts w:eastAsia="Malgun Gothic"/>
                <w:lang w:val="en-US"/>
              </w:rPr>
              <w:t xml:space="preserve">switch </w:t>
            </w:r>
            <w:r>
              <w:rPr>
                <w:lang w:val="en-US" w:eastAsia="zh-CN"/>
              </w:rPr>
              <w:t>(as in clause 5.8.2);</w:t>
            </w:r>
          </w:p>
          <w:p w14:paraId="58F0F5F9" w14:textId="77777777" w:rsidR="007756E9" w:rsidRDefault="000D574D">
            <w:pPr>
              <w:pStyle w:val="B3"/>
              <w:rPr>
                <w:lang w:val="en-US" w:eastAsia="zh-CN"/>
              </w:rPr>
            </w:pPr>
            <w:r>
              <w:rPr>
                <w:lang w:val="en-US" w:eastAsia="zh-CN"/>
              </w:rPr>
              <w:t>3&gt;</w:t>
            </w:r>
            <w:r>
              <w:rPr>
                <w:lang w:val="en-US" w:eastAsia="zh-CN"/>
              </w:rPr>
              <w:tab/>
              <w:t>indicate to lower layers the information regarding the TCI state information included in the LTM Cell Switch Command MAC CE.</w:t>
            </w:r>
          </w:p>
          <w:p w14:paraId="2F193CD5" w14:textId="77777777" w:rsidR="007756E9" w:rsidRDefault="000D574D">
            <w:r>
              <w:t>Which condition is applicable here?</w:t>
            </w:r>
          </w:p>
        </w:tc>
      </w:tr>
      <w:tr w:rsidR="007756E9" w14:paraId="48DF4C3B" w14:textId="77777777" w:rsidTr="007756E9">
        <w:tc>
          <w:tcPr>
            <w:tcW w:w="1828" w:type="dxa"/>
          </w:tcPr>
          <w:p w14:paraId="7B9F71F5" w14:textId="77777777" w:rsidR="007756E9" w:rsidRDefault="000D574D">
            <w:pPr>
              <w:rPr>
                <w:rFonts w:eastAsia="SimSun"/>
                <w:lang w:eastAsia="zh-CN"/>
              </w:rPr>
            </w:pPr>
            <w:r>
              <w:rPr>
                <w:rFonts w:eastAsia="SimSun"/>
                <w:lang w:eastAsia="zh-CN"/>
              </w:rPr>
              <w:lastRenderedPageBreak/>
              <w:t>Samsung</w:t>
            </w:r>
          </w:p>
        </w:tc>
        <w:tc>
          <w:tcPr>
            <w:tcW w:w="2106" w:type="dxa"/>
          </w:tcPr>
          <w:p w14:paraId="2EE3C39C" w14:textId="77777777" w:rsidR="007756E9" w:rsidRDefault="000D574D">
            <w:pPr>
              <w:rPr>
                <w:rFonts w:eastAsia="SimSun"/>
                <w:lang w:eastAsia="zh-CN"/>
              </w:rPr>
            </w:pPr>
            <w:r>
              <w:rPr>
                <w:rFonts w:eastAsia="SimSun"/>
                <w:lang w:eastAsia="zh-CN"/>
              </w:rPr>
              <w:t>No</w:t>
            </w:r>
          </w:p>
        </w:tc>
        <w:tc>
          <w:tcPr>
            <w:tcW w:w="6009" w:type="dxa"/>
          </w:tcPr>
          <w:p w14:paraId="72D3F808" w14:textId="77777777" w:rsidR="007756E9" w:rsidRDefault="000D574D">
            <w:pPr>
              <w:rPr>
                <w:rFonts w:eastAsia="SimSun"/>
                <w:lang w:eastAsia="zh-CN"/>
              </w:rPr>
            </w:pPr>
            <w:r>
              <w:rPr>
                <w:rFonts w:eastAsia="SimSun"/>
                <w:lang w:eastAsia="zh-CN"/>
              </w:rPr>
              <w:t>It is better to avoid duplicating descriptions in multiple specifications.</w:t>
            </w:r>
          </w:p>
        </w:tc>
      </w:tr>
      <w:tr w:rsidR="007756E9" w14:paraId="715E2392" w14:textId="77777777" w:rsidTr="007756E9">
        <w:tc>
          <w:tcPr>
            <w:tcW w:w="1828" w:type="dxa"/>
          </w:tcPr>
          <w:p w14:paraId="397C610E" w14:textId="77777777" w:rsidR="007756E9" w:rsidRDefault="000D574D">
            <w:pPr>
              <w:rPr>
                <w:rFonts w:eastAsia="SimSun"/>
                <w:lang w:eastAsia="zh-CN"/>
              </w:rPr>
            </w:pPr>
            <w:r>
              <w:rPr>
                <w:rFonts w:eastAsia="SimSun" w:hint="eastAsia"/>
                <w:lang w:eastAsia="zh-CN"/>
              </w:rPr>
              <w:t>Lenovo</w:t>
            </w:r>
          </w:p>
        </w:tc>
        <w:tc>
          <w:tcPr>
            <w:tcW w:w="2106" w:type="dxa"/>
          </w:tcPr>
          <w:p w14:paraId="73A425F5" w14:textId="77777777" w:rsidR="007756E9" w:rsidRDefault="000D574D">
            <w:pPr>
              <w:rPr>
                <w:rFonts w:eastAsia="SimSun"/>
                <w:lang w:eastAsia="zh-CN"/>
              </w:rPr>
            </w:pPr>
            <w:r>
              <w:rPr>
                <w:rFonts w:eastAsia="SimSun" w:hint="eastAsia"/>
                <w:lang w:eastAsia="zh-CN"/>
              </w:rPr>
              <w:t>No</w:t>
            </w:r>
          </w:p>
        </w:tc>
        <w:tc>
          <w:tcPr>
            <w:tcW w:w="6009" w:type="dxa"/>
          </w:tcPr>
          <w:p w14:paraId="7B5119F7" w14:textId="77777777" w:rsidR="007756E9" w:rsidRDefault="000D574D">
            <w:pPr>
              <w:rPr>
                <w:rFonts w:eastAsia="SimSun"/>
                <w:lang w:eastAsia="zh-CN"/>
              </w:rPr>
            </w:pPr>
            <w:r>
              <w:rPr>
                <w:rFonts w:eastAsia="SimSun" w:hint="eastAsia"/>
                <w:lang w:eastAsia="zh-CN"/>
              </w:rPr>
              <w:t>Agree with FL and Samsung.</w:t>
            </w:r>
          </w:p>
        </w:tc>
      </w:tr>
      <w:tr w:rsidR="007756E9" w14:paraId="3FE0D28E" w14:textId="77777777" w:rsidTr="007756E9">
        <w:tc>
          <w:tcPr>
            <w:tcW w:w="1828" w:type="dxa"/>
          </w:tcPr>
          <w:p w14:paraId="43878835" w14:textId="77777777" w:rsidR="007756E9" w:rsidRDefault="000D574D">
            <w:pPr>
              <w:rPr>
                <w:rFonts w:eastAsia="SimSun"/>
                <w:lang w:eastAsia="zh-CN"/>
              </w:rPr>
            </w:pPr>
            <w:r>
              <w:rPr>
                <w:rFonts w:eastAsia="SimSun"/>
                <w:lang w:eastAsia="zh-CN"/>
              </w:rPr>
              <w:t>NOKIA</w:t>
            </w:r>
          </w:p>
        </w:tc>
        <w:tc>
          <w:tcPr>
            <w:tcW w:w="2106" w:type="dxa"/>
          </w:tcPr>
          <w:p w14:paraId="41812FF2" w14:textId="77777777" w:rsidR="007756E9" w:rsidRDefault="000D574D">
            <w:pPr>
              <w:rPr>
                <w:rFonts w:eastAsia="SimSun"/>
                <w:lang w:eastAsia="zh-CN"/>
              </w:rPr>
            </w:pPr>
            <w:r>
              <w:rPr>
                <w:rFonts w:eastAsia="SimSun"/>
                <w:lang w:eastAsia="zh-CN"/>
              </w:rPr>
              <w:t>Maybe</w:t>
            </w:r>
          </w:p>
        </w:tc>
        <w:tc>
          <w:tcPr>
            <w:tcW w:w="6009" w:type="dxa"/>
          </w:tcPr>
          <w:p w14:paraId="141936D3" w14:textId="77777777" w:rsidR="007756E9" w:rsidRDefault="000D574D">
            <w:pPr>
              <w:rPr>
                <w:rFonts w:eastAsia="SimSun"/>
                <w:lang w:eastAsia="zh-CN"/>
              </w:rPr>
            </w:pPr>
            <w:r>
              <w:rPr>
                <w:rFonts w:eastAsia="SimSun"/>
                <w:lang w:eastAsia="zh-CN"/>
              </w:rPr>
              <w:t xml:space="preserve">Note that the time when the UE estimates TA is left to UE implementation (e.g., before or during cell switch). Based on the proposed change it may be interpreted that the UE will estimate the UE only after receiving the cell switch command. </w:t>
            </w:r>
          </w:p>
          <w:p w14:paraId="26590350" w14:textId="77777777" w:rsidR="007756E9" w:rsidRDefault="000D574D">
            <w:pPr>
              <w:rPr>
                <w:rFonts w:eastAsia="ＭＳ 明朝"/>
              </w:rPr>
            </w:pPr>
            <w:r>
              <w:rPr>
                <w:rFonts w:eastAsia="SimSun"/>
                <w:lang w:eastAsia="zh-CN"/>
              </w:rPr>
              <w:t>If we want to reflect the proposed condition, maybe the part “</w:t>
            </w:r>
            <w:r>
              <w:rPr>
                <w:rFonts w:eastAsia="ＭＳ 明朝"/>
              </w:rPr>
              <w:t xml:space="preserve">when the condition defined in clause 5.18.35 of [11, TS 38.321] is satisfied” can be replaced with what is proposed by Ericsson. </w:t>
            </w:r>
          </w:p>
        </w:tc>
      </w:tr>
      <w:tr w:rsidR="007756E9" w14:paraId="2BBB679B" w14:textId="77777777" w:rsidTr="007756E9">
        <w:tc>
          <w:tcPr>
            <w:tcW w:w="1828" w:type="dxa"/>
          </w:tcPr>
          <w:p w14:paraId="2EFA57CC" w14:textId="77777777" w:rsidR="007756E9" w:rsidRDefault="000D574D">
            <w:pPr>
              <w:rPr>
                <w:rFonts w:eastAsia="SimSun"/>
                <w:lang w:val="en-US" w:eastAsia="zh-CN"/>
              </w:rPr>
            </w:pPr>
            <w:r>
              <w:rPr>
                <w:rFonts w:eastAsia="SimSun" w:hint="eastAsia"/>
                <w:lang w:val="en-US" w:eastAsia="zh-CN"/>
              </w:rPr>
              <w:t>ZTE</w:t>
            </w:r>
          </w:p>
        </w:tc>
        <w:tc>
          <w:tcPr>
            <w:tcW w:w="2106" w:type="dxa"/>
          </w:tcPr>
          <w:p w14:paraId="5506E827" w14:textId="77777777" w:rsidR="007756E9" w:rsidRDefault="000D574D">
            <w:pPr>
              <w:rPr>
                <w:rFonts w:eastAsia="SimSun"/>
                <w:lang w:val="en-US" w:eastAsia="zh-CN"/>
              </w:rPr>
            </w:pPr>
            <w:r>
              <w:rPr>
                <w:rFonts w:eastAsia="SimSun" w:hint="eastAsia"/>
                <w:lang w:val="en-US" w:eastAsia="zh-CN"/>
              </w:rPr>
              <w:t>No</w:t>
            </w:r>
          </w:p>
        </w:tc>
        <w:tc>
          <w:tcPr>
            <w:tcW w:w="6009" w:type="dxa"/>
          </w:tcPr>
          <w:p w14:paraId="0504FF1B" w14:textId="77777777" w:rsidR="007756E9" w:rsidRDefault="000D574D">
            <w:pPr>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7756E9" w14:paraId="5516A67E" w14:textId="77777777" w:rsidTr="007756E9">
        <w:tc>
          <w:tcPr>
            <w:tcW w:w="1828" w:type="dxa"/>
          </w:tcPr>
          <w:p w14:paraId="4F827302"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A82FB6D" w14:textId="77777777" w:rsidR="007756E9" w:rsidRDefault="007756E9">
            <w:pPr>
              <w:rPr>
                <w:rFonts w:eastAsia="SimSun"/>
                <w:lang w:val="en-US" w:eastAsia="zh-CN"/>
              </w:rPr>
            </w:pPr>
          </w:p>
        </w:tc>
        <w:tc>
          <w:tcPr>
            <w:tcW w:w="6009" w:type="dxa"/>
          </w:tcPr>
          <w:p w14:paraId="6DF46D6B" w14:textId="77777777" w:rsidR="007756E9" w:rsidRDefault="004C4B56">
            <w:pPr>
              <w:rPr>
                <w:rFonts w:eastAsia="SimSun"/>
                <w:lang w:val="en-US" w:eastAsia="zh-CN"/>
              </w:rPr>
            </w:pPr>
            <w:r>
              <w:rPr>
                <w:rFonts w:eastAsia="SimSun"/>
                <w:lang w:val="en-US" w:eastAsia="zh-CN"/>
              </w:rPr>
              <w:t>We are open for discussion</w:t>
            </w:r>
          </w:p>
        </w:tc>
      </w:tr>
      <w:tr w:rsidR="004A45E1" w14:paraId="548E8863" w14:textId="77777777" w:rsidTr="007756E9">
        <w:tc>
          <w:tcPr>
            <w:tcW w:w="1828" w:type="dxa"/>
          </w:tcPr>
          <w:p w14:paraId="60FE1D18" w14:textId="43A22E68" w:rsidR="004A45E1" w:rsidRPr="004A45E1" w:rsidRDefault="004A45E1" w:rsidP="004A45E1">
            <w:pPr>
              <w:rPr>
                <w:rFonts w:eastAsia="SimSun"/>
                <w:lang w:val="en-US" w:eastAsia="zh-CN"/>
              </w:rPr>
            </w:pPr>
            <w:r>
              <w:rPr>
                <w:rFonts w:eastAsia="SimSun" w:hint="eastAsia"/>
                <w:lang w:val="en-US" w:eastAsia="zh-CN"/>
              </w:rPr>
              <w:t>H</w:t>
            </w:r>
            <w:r>
              <w:rPr>
                <w:rFonts w:eastAsia="SimSun"/>
                <w:lang w:val="en-US" w:eastAsia="zh-CN"/>
              </w:rPr>
              <w:t>uawei, HiSilicon</w:t>
            </w:r>
          </w:p>
        </w:tc>
        <w:tc>
          <w:tcPr>
            <w:tcW w:w="2106" w:type="dxa"/>
          </w:tcPr>
          <w:p w14:paraId="0FAEFC16" w14:textId="5433C276" w:rsidR="004A45E1" w:rsidRPr="004A45E1" w:rsidRDefault="004A45E1" w:rsidP="004A45E1">
            <w:pPr>
              <w:rPr>
                <w:rFonts w:eastAsia="SimSun"/>
                <w:lang w:val="en-US" w:eastAsia="zh-CN"/>
              </w:rPr>
            </w:pPr>
            <w:r>
              <w:rPr>
                <w:rFonts w:eastAsia="SimSun" w:hint="eastAsia"/>
                <w:lang w:val="en-US" w:eastAsia="zh-CN"/>
              </w:rPr>
              <w:t>N</w:t>
            </w:r>
            <w:r>
              <w:rPr>
                <w:rFonts w:eastAsia="SimSun"/>
                <w:lang w:val="en-US" w:eastAsia="zh-CN"/>
              </w:rPr>
              <w:t>o</w:t>
            </w:r>
          </w:p>
        </w:tc>
        <w:tc>
          <w:tcPr>
            <w:tcW w:w="6009" w:type="dxa"/>
          </w:tcPr>
          <w:p w14:paraId="47098DB7" w14:textId="5E4CBF07" w:rsidR="004A45E1" w:rsidRDefault="004A45E1" w:rsidP="004A45E1">
            <w:pPr>
              <w:rPr>
                <w:rFonts w:eastAsia="PMingLiU"/>
                <w:lang w:val="en-US" w:eastAsia="zh-TW"/>
              </w:rPr>
            </w:pPr>
            <w:r>
              <w:rPr>
                <w:rFonts w:eastAsia="SimSun"/>
                <w:lang w:val="en-US" w:eastAsia="zh-CN"/>
              </w:rPr>
              <w:t>The RAN2 spec reflect when UE appli</w:t>
            </w:r>
            <w:r w:rsidR="00F773B8">
              <w:rPr>
                <w:rFonts w:eastAsia="SimSun"/>
                <w:lang w:val="en-US" w:eastAsia="zh-CN"/>
              </w:rPr>
              <w:t>e</w:t>
            </w:r>
            <w:r>
              <w:rPr>
                <w:rFonts w:eastAsia="SimSun"/>
                <w:lang w:val="en-US" w:eastAsia="zh-CN"/>
              </w:rPr>
              <w:t xml:space="preserve">s the TA. When UE measures TA is up to UE implementation. </w:t>
            </w:r>
          </w:p>
        </w:tc>
      </w:tr>
      <w:tr w:rsidR="004A45E1" w14:paraId="632FCA08" w14:textId="77777777" w:rsidTr="007756E9">
        <w:tc>
          <w:tcPr>
            <w:tcW w:w="1828" w:type="dxa"/>
          </w:tcPr>
          <w:p w14:paraId="7B130ECF" w14:textId="7A53ACE5" w:rsidR="004A45E1" w:rsidRDefault="00EE289E" w:rsidP="004A45E1">
            <w:pPr>
              <w:rPr>
                <w:rFonts w:eastAsia="SimSun"/>
                <w:lang w:val="en-US" w:eastAsia="zh-CN"/>
              </w:rPr>
            </w:pPr>
            <w:r>
              <w:rPr>
                <w:rFonts w:eastAsia="SimSun"/>
                <w:lang w:val="en-US" w:eastAsia="zh-CN"/>
              </w:rPr>
              <w:t>CATT</w:t>
            </w:r>
          </w:p>
        </w:tc>
        <w:tc>
          <w:tcPr>
            <w:tcW w:w="2106" w:type="dxa"/>
          </w:tcPr>
          <w:p w14:paraId="252C1B07" w14:textId="77777777" w:rsidR="004A45E1" w:rsidRDefault="004A45E1" w:rsidP="004A45E1">
            <w:pPr>
              <w:rPr>
                <w:rFonts w:eastAsia="PMingLiU"/>
                <w:lang w:val="en-US" w:eastAsia="zh-TW"/>
              </w:rPr>
            </w:pPr>
          </w:p>
        </w:tc>
        <w:tc>
          <w:tcPr>
            <w:tcW w:w="6009" w:type="dxa"/>
          </w:tcPr>
          <w:p w14:paraId="2815B0E3" w14:textId="7DD073B3" w:rsidR="004A45E1" w:rsidRDefault="00EE289E" w:rsidP="004A45E1">
            <w:pPr>
              <w:rPr>
                <w:rFonts w:eastAsia="PMingLiU"/>
                <w:lang w:val="en-US" w:eastAsia="zh-TW"/>
              </w:rPr>
            </w:pPr>
            <w:r>
              <w:rPr>
                <w:rFonts w:eastAsia="SimSun"/>
                <w:lang w:val="en-US" w:eastAsia="zh-CN"/>
              </w:rPr>
              <w:t>We are open for discussion</w:t>
            </w:r>
          </w:p>
        </w:tc>
      </w:tr>
      <w:tr w:rsidR="004A45E1" w14:paraId="1D4D2A59" w14:textId="77777777" w:rsidTr="007756E9">
        <w:tc>
          <w:tcPr>
            <w:tcW w:w="1828" w:type="dxa"/>
          </w:tcPr>
          <w:p w14:paraId="3B667F61" w14:textId="5A7D5742" w:rsidR="004A45E1" w:rsidRPr="00365D6C" w:rsidRDefault="00365D6C" w:rsidP="004A45E1">
            <w:pPr>
              <w:rPr>
                <w:lang w:val="en-US" w:eastAsia="ja-JP"/>
              </w:rPr>
            </w:pPr>
            <w:r>
              <w:rPr>
                <w:rFonts w:hint="eastAsia"/>
                <w:lang w:val="en-US" w:eastAsia="ja-JP"/>
              </w:rPr>
              <w:t>NTT DOCOMO</w:t>
            </w:r>
          </w:p>
        </w:tc>
        <w:tc>
          <w:tcPr>
            <w:tcW w:w="2106" w:type="dxa"/>
          </w:tcPr>
          <w:p w14:paraId="66318A59" w14:textId="536B8137" w:rsidR="004A45E1" w:rsidRPr="00365D6C" w:rsidRDefault="00365D6C" w:rsidP="004A45E1">
            <w:pPr>
              <w:rPr>
                <w:lang w:val="en-US" w:eastAsia="ja-JP"/>
              </w:rPr>
            </w:pPr>
            <w:r>
              <w:rPr>
                <w:rFonts w:hint="eastAsia"/>
                <w:lang w:val="en-US" w:eastAsia="ja-JP"/>
              </w:rPr>
              <w:t>No</w:t>
            </w:r>
          </w:p>
        </w:tc>
        <w:tc>
          <w:tcPr>
            <w:tcW w:w="6009" w:type="dxa"/>
          </w:tcPr>
          <w:p w14:paraId="15955792" w14:textId="77777777" w:rsidR="004A45E1" w:rsidRDefault="004A45E1" w:rsidP="004A45E1">
            <w:pPr>
              <w:rPr>
                <w:rFonts w:eastAsia="SimSun"/>
                <w:lang w:val="en-US" w:eastAsia="zh-CN"/>
              </w:rPr>
            </w:pPr>
          </w:p>
        </w:tc>
      </w:tr>
    </w:tbl>
    <w:p w14:paraId="345E558D" w14:textId="77777777" w:rsidR="007756E9" w:rsidRDefault="007756E9">
      <w:pPr>
        <w:rPr>
          <w:lang w:eastAsia="ja-JP"/>
        </w:rPr>
      </w:pPr>
    </w:p>
    <w:p w14:paraId="2204C510" w14:textId="77777777" w:rsidR="007756E9" w:rsidRDefault="000D574D">
      <w:pPr>
        <w:pStyle w:val="31"/>
      </w:pPr>
      <w:r>
        <w:rPr>
          <w:rFonts w:hint="eastAsia"/>
        </w:rPr>
        <w:t>FL proposal 2-v1</w:t>
      </w:r>
    </w:p>
    <w:p w14:paraId="2422A964" w14:textId="752E37D2" w:rsidR="009D00FF" w:rsidRDefault="009D00FF" w:rsidP="009D00FF">
      <w:pPr>
        <w:rPr>
          <w:lang w:val="en-US" w:eastAsia="ja-JP"/>
        </w:rPr>
      </w:pPr>
      <w:r>
        <w:rPr>
          <w:rFonts w:hint="eastAsia"/>
          <w:lang w:val="en-US" w:eastAsia="ja-JP"/>
        </w:rPr>
        <w:t>Alt 1: Capture the condition specified in RAN2 spec into section 21 of TS38.213</w:t>
      </w:r>
    </w:p>
    <w:p w14:paraId="60C929B5"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2051F06E"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0281601D"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48" w:author="Ericsson" w:date="2024-10-02T14:20:00Z">
        <w:r>
          <w:rPr>
            <w:rFonts w:eastAsia="SimSun"/>
          </w:rPr>
          <w:t xml:space="preserve"> the </w:t>
        </w:r>
      </w:ins>
      <w:ins w:id="49" w:author="Ericsson" w:date="2024-10-02T14:21:00Z">
        <w:r>
          <w:rPr>
            <w:rFonts w:eastAsia="SimSun"/>
          </w:rPr>
          <w:t>Timing Advance Command field in the</w:t>
        </w:r>
      </w:ins>
      <w:ins w:id="50" w:author="Ericsson" w:date="2024-10-02T14:26:00Z">
        <w:r>
          <w:t xml:space="preserve"> </w:t>
        </w:r>
        <w:r>
          <w:rPr>
            <w:rFonts w:eastAsia="SimSun"/>
          </w:rPr>
          <w:t>LTM Cell Switch Command MAC CE is not FFF,</w:t>
        </w:r>
      </w:ins>
      <w:ins w:id="51"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3850FC3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5E7E4D5" w14:textId="77777777" w:rsidR="009D00FF" w:rsidRDefault="009D00FF" w:rsidP="009D00FF">
      <w:pPr>
        <w:rPr>
          <w:lang w:val="en-US" w:eastAsia="ja-JP"/>
        </w:rPr>
      </w:pPr>
      <w:r>
        <w:rPr>
          <w:rFonts w:hint="eastAsia"/>
          <w:lang w:val="en-US" w:eastAsia="ja-JP"/>
        </w:rPr>
        <w:t>Alt 2: modify the existing sentence in section 21 of TS38.213 to cover multiple conditions while avoiding the duplication in RAN2 spec</w:t>
      </w:r>
    </w:p>
    <w:p w14:paraId="268751CB" w14:textId="77777777" w:rsidR="00E43792" w:rsidRDefault="00E43792" w:rsidP="00E43792">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305994FD" w14:textId="77777777" w:rsidR="00E43792" w:rsidRPr="00AA592D" w:rsidRDefault="00E43792" w:rsidP="00E43792">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7B5893F" w14:textId="77777777" w:rsidR="00E43792" w:rsidRDefault="00E43792" w:rsidP="00E43792">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lastRenderedPageBreak/>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0A5F1FD7" w14:textId="77777777" w:rsidR="00E43792" w:rsidRDefault="00E43792" w:rsidP="00E43792">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7E552895" w14:textId="77777777" w:rsidR="00E43792" w:rsidRPr="00AA592D" w:rsidRDefault="00E43792" w:rsidP="00E43792">
      <w:pPr>
        <w:rPr>
          <w:lang w:val="en-US" w:eastAsia="ja-JP"/>
        </w:rPr>
      </w:pPr>
    </w:p>
    <w:p w14:paraId="2402E626" w14:textId="77777777" w:rsidR="00E43792" w:rsidRDefault="00E43792" w:rsidP="00E43792">
      <w:pPr>
        <w:rPr>
          <w:lang w:val="en-US" w:eastAsia="ja-JP"/>
        </w:rPr>
      </w:pPr>
      <w:r>
        <w:rPr>
          <w:rFonts w:hint="eastAsia"/>
          <w:lang w:val="en-US" w:eastAsia="ja-JP"/>
        </w:rPr>
        <w:t>Alt 3: No spec change</w:t>
      </w:r>
    </w:p>
    <w:p w14:paraId="2C08AB30" w14:textId="1D7CFCB2" w:rsidR="007756E9" w:rsidRPr="00E43792" w:rsidRDefault="007756E9">
      <w:pPr>
        <w:rPr>
          <w:rFonts w:eastAsia="ＭＳ 明朝"/>
          <w:lang w:val="en-US" w:eastAsia="ja-JP"/>
        </w:rPr>
      </w:pPr>
    </w:p>
    <w:p w14:paraId="639C2900" w14:textId="77777777" w:rsidR="007756E9" w:rsidRDefault="007756E9">
      <w:pPr>
        <w:rPr>
          <w:rFonts w:eastAsia="ＭＳ 明朝"/>
          <w:lang w:eastAsia="ja-JP"/>
        </w:rPr>
      </w:pPr>
    </w:p>
    <w:p w14:paraId="78DDD9A9" w14:textId="77777777" w:rsidR="007756E9" w:rsidRDefault="000D574D">
      <w:pPr>
        <w:spacing w:after="0" w:line="240" w:lineRule="auto"/>
        <w:rPr>
          <w:lang w:eastAsia="ja-JP"/>
        </w:rPr>
      </w:pPr>
      <w:r>
        <w:rPr>
          <w:lang w:eastAsia="ja-JP"/>
        </w:rPr>
        <w:br w:type="page"/>
      </w:r>
    </w:p>
    <w:p w14:paraId="71F4217A"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3</w:t>
      </w:r>
      <w:r>
        <w:rPr>
          <w:rFonts w:eastAsia="SimSun"/>
          <w:bCs/>
          <w:lang w:val="en-US" w:eastAsia="zh-CN"/>
        </w:rPr>
        <w:t xml:space="preserve">: </w:t>
      </w:r>
      <w:r>
        <w:rPr>
          <w:rFonts w:hint="eastAsia"/>
          <w:bCs/>
          <w:lang w:val="en-US"/>
        </w:rPr>
        <w:t>Timeline for TCI state application</w:t>
      </w:r>
    </w:p>
    <w:p w14:paraId="3DB5338A" w14:textId="77777777" w:rsidR="007756E9" w:rsidRDefault="000D574D">
      <w:pPr>
        <w:pStyle w:val="31"/>
      </w:pPr>
      <w:r>
        <w:rPr>
          <w:rFonts w:hint="eastAsia"/>
        </w:rPr>
        <w:t>S</w:t>
      </w:r>
      <w:r>
        <w:t>ummary of Proposal</w:t>
      </w:r>
    </w:p>
    <w:p w14:paraId="6B871676" w14:textId="77777777" w:rsidR="007756E9" w:rsidRDefault="000D574D">
      <w:pPr>
        <w:pBdr>
          <w:top w:val="single" w:sz="4" w:space="1" w:color="auto"/>
          <w:left w:val="single" w:sz="4" w:space="4" w:color="auto"/>
          <w:bottom w:val="single" w:sz="4" w:space="1" w:color="auto"/>
          <w:right w:val="single" w:sz="4" w:space="4" w:color="auto"/>
        </w:pBdr>
      </w:pPr>
      <w:r>
        <w:rPr>
          <w:rFonts w:hint="eastAsia"/>
          <w:bCs/>
          <w:color w:val="FF0000"/>
          <w:lang w:eastAsia="ja-JP"/>
        </w:rPr>
        <w:t>R1-2408</w:t>
      </w:r>
      <w:r>
        <w:rPr>
          <w:bCs/>
          <w:color w:val="FF0000"/>
        </w:rPr>
        <w:t>625</w:t>
      </w:r>
      <w:r>
        <w:rPr>
          <w:bCs/>
          <w:color w:val="FF0000"/>
        </w:rPr>
        <w:tab/>
        <w:t>Draft CR on TCI state application for the candidate cell</w:t>
      </w:r>
      <w:r>
        <w:rPr>
          <w:bCs/>
          <w:color w:val="FF0000"/>
        </w:rPr>
        <w:tab/>
        <w:t>Samsun</w:t>
      </w:r>
      <w:r>
        <w:rPr>
          <w:rFonts w:hint="eastAsia"/>
          <w:bCs/>
          <w:color w:val="FF0000"/>
          <w:lang w:eastAsia="ja-JP"/>
        </w:rPr>
        <w:t>g</w:t>
      </w:r>
    </w:p>
    <w:p w14:paraId="3875AB32" w14:textId="77777777" w:rsidR="007756E9" w:rsidRDefault="000D574D">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15358099" w14:textId="77777777" w:rsidR="007756E9" w:rsidRDefault="007756E9">
      <w:pPr>
        <w:pStyle w:val="a0"/>
        <w:numPr>
          <w:ilvl w:val="0"/>
          <w:numId w:val="0"/>
        </w:numPr>
        <w:ind w:left="360"/>
        <w:rPr>
          <w:rFonts w:eastAsia="ＭＳ 明朝"/>
          <w:b/>
          <w:bCs/>
        </w:rPr>
      </w:pPr>
    </w:p>
    <w:tbl>
      <w:tblPr>
        <w:tblStyle w:val="aff5"/>
        <w:tblW w:w="0" w:type="auto"/>
        <w:tblLook w:val="04A0" w:firstRow="1" w:lastRow="0" w:firstColumn="1" w:lastColumn="0" w:noHBand="0" w:noVBand="1"/>
      </w:tblPr>
      <w:tblGrid>
        <w:gridCol w:w="9954"/>
      </w:tblGrid>
      <w:tr w:rsidR="007756E9" w14:paraId="4862B5A5" w14:textId="77777777">
        <w:tc>
          <w:tcPr>
            <w:tcW w:w="9962" w:type="dxa"/>
          </w:tcPr>
          <w:p w14:paraId="4093227B" w14:textId="77777777" w:rsidR="007756E9" w:rsidRDefault="000D574D">
            <w:pPr>
              <w:spacing w:after="0" w:line="254" w:lineRule="auto"/>
              <w:rPr>
                <w:rFonts w:ascii="Arial" w:eastAsia="Batang" w:hAnsi="Arial" w:cs="Arial"/>
                <w:color w:val="000000"/>
                <w:sz w:val="28"/>
                <w:szCs w:val="28"/>
              </w:rPr>
            </w:pPr>
            <w:bookmarkStart w:id="52" w:name="_Toc11352117"/>
            <w:bookmarkStart w:id="53" w:name="_Toc27299905"/>
            <w:bookmarkStart w:id="54" w:name="_Toc29674307"/>
            <w:bookmarkStart w:id="55" w:name="_Toc45810582"/>
            <w:bookmarkStart w:id="56" w:name="_Toc29673173"/>
            <w:bookmarkStart w:id="57" w:name="_Toc29673314"/>
            <w:bookmarkStart w:id="58" w:name="_Toc146791781"/>
            <w:bookmarkStart w:id="59" w:name="_Toc36645537"/>
            <w:bookmarkStart w:id="60" w:name="_Toc20318007"/>
            <w:r>
              <w:rPr>
                <w:rFonts w:ascii="Arial" w:eastAsia="Batang" w:hAnsi="Arial" w:cs="Arial"/>
                <w:color w:val="000000"/>
                <w:sz w:val="28"/>
                <w:szCs w:val="28"/>
              </w:rPr>
              <w:t>21 L1/L2-triggered mobility procedures</w:t>
            </w:r>
          </w:p>
          <w:p w14:paraId="679EABA9" w14:textId="77777777" w:rsidR="007756E9" w:rsidRDefault="007756E9">
            <w:pPr>
              <w:spacing w:after="0" w:line="254" w:lineRule="auto"/>
              <w:rPr>
                <w:rFonts w:ascii="Arial" w:eastAsia="Batang" w:hAnsi="Arial" w:cs="Arial"/>
                <w:color w:val="000000"/>
                <w:sz w:val="28"/>
                <w:szCs w:val="28"/>
              </w:rPr>
            </w:pPr>
          </w:p>
          <w:p w14:paraId="4D2C7093" w14:textId="77777777" w:rsidR="007756E9" w:rsidRDefault="000D574D">
            <w:pPr>
              <w:jc w:val="center"/>
            </w:pPr>
            <w:bookmarkStart w:id="61" w:name="_Hlk160201404"/>
            <w:bookmarkEnd w:id="52"/>
            <w:bookmarkEnd w:id="53"/>
            <w:bookmarkEnd w:id="54"/>
            <w:bookmarkEnd w:id="55"/>
            <w:bookmarkEnd w:id="56"/>
            <w:bookmarkEnd w:id="57"/>
            <w:bookmarkEnd w:id="58"/>
            <w:bookmarkEnd w:id="59"/>
            <w:bookmarkEnd w:id="60"/>
            <w:r>
              <w:rPr>
                <w:rFonts w:ascii="Arial" w:hAnsi="Arial" w:cs="Arial"/>
                <w:color w:val="FF0000"/>
                <w:sz w:val="28"/>
                <w:szCs w:val="28"/>
              </w:rPr>
              <w:t>&lt; Unchanged parts are omitted &gt;</w:t>
            </w:r>
          </w:p>
          <w:bookmarkEnd w:id="61"/>
          <w:p w14:paraId="3CE78CBF" w14:textId="77777777" w:rsidR="007756E9" w:rsidRDefault="000D574D">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r>
              <w:rPr>
                <w:rFonts w:eastAsia="SimSun"/>
                <w:i/>
                <w:iCs/>
              </w:rPr>
              <w:t>Candidate</w:t>
            </w:r>
            <w:r>
              <w:rPr>
                <w:rFonts w:eastAsia="SimSun" w:cs="Times"/>
                <w:i/>
                <w:iCs/>
                <w:szCs w:val="18"/>
                <w:lang w:eastAsia="zh-CN"/>
              </w:rPr>
              <w:t>TCI-State</w:t>
            </w:r>
            <w:r>
              <w:rPr>
                <w:rFonts w:eastAsia="SimSun" w:cs="Times"/>
                <w:iCs/>
                <w:szCs w:val="18"/>
                <w:lang w:eastAsia="zh-CN"/>
              </w:rPr>
              <w:t xml:space="preserve"> </w:t>
            </w:r>
            <w:r>
              <w:rPr>
                <w:rFonts w:eastAsia="SimSun"/>
              </w:rPr>
              <w:t xml:space="preserve">and/or </w:t>
            </w:r>
            <w:r>
              <w:rPr>
                <w:rFonts w:eastAsia="SimSun"/>
                <w:i/>
                <w:iCs/>
              </w:rPr>
              <w:t>Candidate</w:t>
            </w:r>
            <w:r>
              <w:rPr>
                <w:rFonts w:eastAsia="SimSun"/>
                <w:i/>
              </w:rPr>
              <w:t>TCI-UL-State</w:t>
            </w:r>
            <w:r>
              <w:rPr>
                <w:rFonts w:eastAsia="SimSun" w:cs="Times"/>
                <w:iCs/>
                <w:szCs w:val="18"/>
                <w:lang w:eastAsia="zh-CN"/>
              </w:rPr>
              <w:t xml:space="preserve"> from</w:t>
            </w:r>
            <w:r>
              <w:rPr>
                <w:rFonts w:eastAsia="SimSun"/>
              </w:rPr>
              <w:t xml:space="preserve"> </w:t>
            </w:r>
            <w:r>
              <w:rPr>
                <w:rFonts w:eastAsia="SimSun" w:cs="Times"/>
                <w:i/>
                <w:iCs/>
                <w:szCs w:val="18"/>
                <w:lang w:eastAsia="zh-CN"/>
              </w:rPr>
              <w:t>ltm-DL-OrJointTCI</w:t>
            </w:r>
            <w:r>
              <w:rPr>
                <w:rFonts w:eastAsia="SimSun" w:cs="Times"/>
                <w:i/>
                <w:iCs/>
                <w:szCs w:val="18"/>
                <w:lang w:val="en-US" w:eastAsia="zh-CN"/>
              </w:rPr>
              <w:t>-</w:t>
            </w:r>
            <w:r>
              <w:rPr>
                <w:rFonts w:eastAsia="SimSun" w:cs="Times"/>
                <w:i/>
                <w:iCs/>
                <w:szCs w:val="18"/>
                <w:lang w:eastAsia="zh-CN"/>
              </w:rPr>
              <w:t>State</w:t>
            </w:r>
            <w:r>
              <w:rPr>
                <w:rFonts w:eastAsia="SimSun"/>
                <w:i/>
                <w:iCs/>
              </w:rPr>
              <w:t>ToAddMod</w:t>
            </w:r>
            <w:r>
              <w:rPr>
                <w:rFonts w:eastAsia="SimSun" w:cs="Times"/>
                <w:i/>
                <w:iCs/>
                <w:szCs w:val="18"/>
                <w:lang w:eastAsia="zh-CN"/>
              </w:rPr>
              <w:t>List</w:t>
            </w:r>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r>
              <w:rPr>
                <w:rFonts w:eastAsia="SimSun"/>
                <w:i/>
                <w:iCs/>
              </w:rPr>
              <w:t>ltm-UL-TCI-StateToAddModList</w:t>
            </w:r>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'typeA' and 'typeD' properties,</w:t>
            </w:r>
            <w:r>
              <w:rPr>
                <w:rFonts w:eastAsia="SimSun"/>
                <w:lang w:eastAsia="zh-CN"/>
              </w:rPr>
              <w:t xml:space="preserve"> when applicable. The UE does not expect to be indicated </w:t>
            </w:r>
            <w:r>
              <w:rPr>
                <w:rFonts w:eastAsia="SimSun"/>
              </w:rPr>
              <w:t>quasi co-location 'typeA' properties</w:t>
            </w:r>
            <w:r>
              <w:rPr>
                <w:rFonts w:eastAsia="SimSun"/>
                <w:lang w:eastAsia="zh-CN"/>
              </w:rPr>
              <w:t xml:space="preserve"> when a SS/PBCH block is configured as a source RS of the TCI state. </w:t>
            </w:r>
            <w:r>
              <w:rPr>
                <w:rFonts w:eastAsia="SimSun"/>
              </w:rPr>
              <w:t xml:space="preserve">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and/or </w:t>
            </w:r>
            <w:r>
              <w:rPr>
                <w:rFonts w:eastAsia="SimSun"/>
                <w:i/>
                <w:iCs/>
              </w:rPr>
              <w:t>Candidate</w:t>
            </w:r>
            <w:r>
              <w:rPr>
                <w:rFonts w:eastAsia="SimSun"/>
                <w:i/>
              </w:rPr>
              <w:t xml:space="preserve">TCI-UL-State,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that are after the completion of the random access procedure associated with the PRACH transmission on the candidate cell and before a new </w:t>
            </w:r>
            <w:ins w:id="62" w:author="Author">
              <w:r>
                <w:rPr>
                  <w:rFonts w:eastAsia="SimSun"/>
                  <w:iCs/>
                </w:rPr>
                <w:t xml:space="preserve">indicated </w:t>
              </w:r>
            </w:ins>
            <w:r>
              <w:rPr>
                <w:rFonts w:eastAsia="SimSun"/>
                <w:iCs/>
              </w:rPr>
              <w:t xml:space="preserve">TCI state is </w:t>
            </w:r>
            <w:del w:id="63" w:author="Author">
              <w:r>
                <w:rPr>
                  <w:rFonts w:eastAsia="SimSun"/>
                  <w:iCs/>
                </w:rPr>
                <w:delText xml:space="preserve">indicated </w:delText>
              </w:r>
            </w:del>
            <w:ins w:id="6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before a new </w:t>
            </w:r>
            <w:ins w:id="65" w:author="Author">
              <w:r>
                <w:rPr>
                  <w:rFonts w:eastAsia="SimSun"/>
                  <w:iCs/>
                </w:rPr>
                <w:t xml:space="preserve">indicated </w:t>
              </w:r>
            </w:ins>
            <w:r>
              <w:rPr>
                <w:rFonts w:eastAsia="SimSun"/>
                <w:iCs/>
              </w:rPr>
              <w:t xml:space="preserve">TCI state is </w:t>
            </w:r>
            <w:del w:id="66" w:author="Author">
              <w:r>
                <w:rPr>
                  <w:rFonts w:eastAsia="SimSun"/>
                  <w:iCs/>
                </w:rPr>
                <w:delText xml:space="preserve">indicated </w:delText>
              </w:r>
            </w:del>
            <w:ins w:id="67" w:author="Author">
              <w:r>
                <w:rPr>
                  <w:rFonts w:eastAsia="SimSun"/>
                  <w:iCs/>
                </w:rPr>
                <w:t xml:space="preserve">applied </w:t>
              </w:r>
            </w:ins>
            <w:r>
              <w:rPr>
                <w:rFonts w:eastAsia="SimSun"/>
                <w:iCs/>
              </w:rPr>
              <w:t>for the candidate cell.</w:t>
            </w:r>
          </w:p>
          <w:p w14:paraId="1A0F50F5" w14:textId="77777777" w:rsidR="007756E9" w:rsidRDefault="000D574D">
            <w:pPr>
              <w:jc w:val="center"/>
            </w:pPr>
            <w:r>
              <w:rPr>
                <w:rFonts w:ascii="Arial" w:hAnsi="Arial" w:cs="Arial"/>
                <w:color w:val="FF0000"/>
                <w:sz w:val="28"/>
                <w:szCs w:val="28"/>
              </w:rPr>
              <w:t>&lt; Unchanged parts are omitted &gt;</w:t>
            </w:r>
          </w:p>
          <w:p w14:paraId="58A18B1D" w14:textId="77777777" w:rsidR="007756E9" w:rsidRDefault="007756E9">
            <w:pPr>
              <w:spacing w:after="0"/>
              <w:ind w:left="288"/>
              <w:rPr>
                <w:rFonts w:eastAsia="Malgun Gothic"/>
                <w:lang w:eastAsia="ko-KR"/>
              </w:rPr>
            </w:pPr>
          </w:p>
        </w:tc>
      </w:tr>
    </w:tbl>
    <w:p w14:paraId="0DDF5A2E" w14:textId="77777777" w:rsidR="007756E9" w:rsidRDefault="007756E9">
      <w:pPr>
        <w:rPr>
          <w:lang w:eastAsia="ja-JP"/>
        </w:rPr>
      </w:pPr>
    </w:p>
    <w:p w14:paraId="4C934504" w14:textId="77777777" w:rsidR="007756E9" w:rsidRDefault="007756E9">
      <w:pPr>
        <w:rPr>
          <w:lang w:eastAsia="ja-JP"/>
        </w:rPr>
      </w:pPr>
    </w:p>
    <w:p w14:paraId="48CB8E08"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0542DAE7"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414B21B" w14:textId="77777777" w:rsidR="007756E9" w:rsidRDefault="000D574D">
            <w:r>
              <w:rPr>
                <w:rFonts w:hint="eastAsia"/>
              </w:rPr>
              <w:t>C</w:t>
            </w:r>
            <w:r>
              <w:t>ompany</w:t>
            </w:r>
          </w:p>
        </w:tc>
        <w:tc>
          <w:tcPr>
            <w:tcW w:w="2106" w:type="dxa"/>
          </w:tcPr>
          <w:p w14:paraId="6901908B" w14:textId="77777777" w:rsidR="007756E9" w:rsidRDefault="000D574D">
            <w:pPr>
              <w:rPr>
                <w:b w:val="0"/>
                <w:bCs w:val="0"/>
              </w:rPr>
            </w:pPr>
            <w:r>
              <w:rPr>
                <w:rFonts w:hint="eastAsia"/>
              </w:rPr>
              <w:t>E</w:t>
            </w:r>
            <w:r>
              <w:t>ssential or Not</w:t>
            </w:r>
            <w:r>
              <w:rPr>
                <w:b w:val="0"/>
                <w:bCs w:val="0"/>
              </w:rPr>
              <w:br/>
              <w:t>(Yes or No)</w:t>
            </w:r>
          </w:p>
        </w:tc>
        <w:tc>
          <w:tcPr>
            <w:tcW w:w="6009" w:type="dxa"/>
          </w:tcPr>
          <w:p w14:paraId="7C13236C" w14:textId="77777777" w:rsidR="007756E9" w:rsidRDefault="000D574D">
            <w:r>
              <w:rPr>
                <w:rFonts w:hint="eastAsia"/>
              </w:rPr>
              <w:t>C</w:t>
            </w:r>
            <w:r>
              <w:t>omment</w:t>
            </w:r>
          </w:p>
        </w:tc>
      </w:tr>
      <w:tr w:rsidR="007756E9" w14:paraId="63344183" w14:textId="77777777" w:rsidTr="007756E9">
        <w:tc>
          <w:tcPr>
            <w:tcW w:w="1828" w:type="dxa"/>
          </w:tcPr>
          <w:p w14:paraId="70D47C59" w14:textId="77777777" w:rsidR="007756E9" w:rsidRDefault="000D574D">
            <w:r>
              <w:rPr>
                <w:rFonts w:hint="eastAsia"/>
              </w:rPr>
              <w:t>F</w:t>
            </w:r>
            <w:r>
              <w:t>L</w:t>
            </w:r>
          </w:p>
        </w:tc>
        <w:tc>
          <w:tcPr>
            <w:tcW w:w="2106" w:type="dxa"/>
          </w:tcPr>
          <w:p w14:paraId="22B35786" w14:textId="77777777" w:rsidR="007756E9" w:rsidRDefault="000D574D">
            <w:pPr>
              <w:rPr>
                <w:lang w:eastAsia="ja-JP"/>
              </w:rPr>
            </w:pPr>
            <w:r>
              <w:rPr>
                <w:rFonts w:hint="eastAsia"/>
                <w:lang w:eastAsia="ja-JP"/>
              </w:rPr>
              <w:t>Need discussion (but tend to No)</w:t>
            </w:r>
          </w:p>
        </w:tc>
        <w:tc>
          <w:tcPr>
            <w:tcW w:w="6009" w:type="dxa"/>
          </w:tcPr>
          <w:p w14:paraId="55316674" w14:textId="77777777" w:rsidR="007756E9" w:rsidRDefault="000D574D">
            <w:pPr>
              <w:rPr>
                <w:iCs/>
                <w:lang w:eastAsia="ja-JP"/>
              </w:rPr>
            </w:pPr>
            <w:r>
              <w:rPr>
                <w:rFonts w:hint="eastAsia"/>
                <w:iCs/>
                <w:lang w:eastAsia="ja-JP"/>
              </w:rPr>
              <w:t xml:space="preserve">FL wonders whether the UE can receive/transmit signals using </w:t>
            </w:r>
            <w:r>
              <w:rPr>
                <w:rFonts w:eastAsia="SimSun"/>
                <w:i/>
                <w:iCs/>
              </w:rPr>
              <w:t>Candidate</w:t>
            </w:r>
            <w:r>
              <w:rPr>
                <w:rFonts w:eastAsia="SimSun"/>
                <w:i/>
              </w:rPr>
              <w:t>TCI-</w:t>
            </w:r>
            <w:r>
              <w:rPr>
                <w:rFonts w:eastAsia="SimSun"/>
                <w:i/>
                <w:lang w:eastAsia="zh-CN"/>
              </w:rPr>
              <w:t>S</w:t>
            </w:r>
            <w:r>
              <w:rPr>
                <w:rFonts w:eastAsia="SimSun"/>
                <w:i/>
              </w:rPr>
              <w:t>tate</w:t>
            </w:r>
            <w:r>
              <w:rPr>
                <w:rFonts w:hint="eastAsia"/>
                <w:i/>
                <w:lang w:eastAsia="ja-JP"/>
              </w:rPr>
              <w:t>/</w:t>
            </w:r>
            <w:r>
              <w:rPr>
                <w:rFonts w:eastAsia="SimSun"/>
                <w:i/>
                <w:iCs/>
              </w:rPr>
              <w:t>Candidate</w:t>
            </w:r>
            <w:r>
              <w:rPr>
                <w:rFonts w:eastAsia="SimSun"/>
                <w:i/>
              </w:rPr>
              <w:t>TCI-UL-State</w:t>
            </w:r>
            <w:r>
              <w:rPr>
                <w:rFonts w:hint="eastAsia"/>
                <w:iCs/>
                <w:lang w:eastAsia="ja-JP"/>
              </w:rPr>
              <w:t xml:space="preserve"> after the reception of new TCI state because UE is in the transition phase. </w:t>
            </w:r>
            <w:r>
              <w:rPr>
                <w:iCs/>
                <w:lang w:eastAsia="ja-JP"/>
              </w:rPr>
              <w:br/>
            </w:r>
            <w:r>
              <w:rPr>
                <w:rFonts w:hint="eastAsia"/>
                <w:iCs/>
                <w:lang w:eastAsia="ja-JP"/>
              </w:rPr>
              <w:t xml:space="preserve">Even without this CR, the system </w:t>
            </w:r>
            <w:r>
              <w:rPr>
                <w:iCs/>
                <w:lang w:eastAsia="ja-JP"/>
              </w:rPr>
              <w:t>wouldn’t</w:t>
            </w:r>
            <w:r>
              <w:rPr>
                <w:rFonts w:hint="eastAsia"/>
                <w:iCs/>
                <w:lang w:eastAsia="ja-JP"/>
              </w:rPr>
              <w:t xml:space="preserve"> be broken. </w:t>
            </w:r>
          </w:p>
        </w:tc>
      </w:tr>
      <w:tr w:rsidR="007756E9" w14:paraId="77486060" w14:textId="77777777" w:rsidTr="007756E9">
        <w:tc>
          <w:tcPr>
            <w:tcW w:w="1828" w:type="dxa"/>
          </w:tcPr>
          <w:p w14:paraId="66C22278" w14:textId="77777777" w:rsidR="007756E9" w:rsidRDefault="000D574D">
            <w:r>
              <w:t>Ericsson</w:t>
            </w:r>
          </w:p>
        </w:tc>
        <w:tc>
          <w:tcPr>
            <w:tcW w:w="2106" w:type="dxa"/>
          </w:tcPr>
          <w:p w14:paraId="40B1344E" w14:textId="77777777" w:rsidR="007756E9" w:rsidRDefault="000D574D">
            <w:r>
              <w:t>Maybe</w:t>
            </w:r>
          </w:p>
        </w:tc>
        <w:tc>
          <w:tcPr>
            <w:tcW w:w="6009" w:type="dxa"/>
          </w:tcPr>
          <w:p w14:paraId="69305E96" w14:textId="77777777" w:rsidR="007756E9" w:rsidRDefault="000D574D">
            <w:r>
              <w:t>Changing “indicated” to “applied” seems like a reasonable clarification, note that we have a statement in 38.214 that does not use the term “indicated” for TCI states:</w:t>
            </w:r>
          </w:p>
          <w:p w14:paraId="7FA9A0EA" w14:textId="77777777" w:rsidR="007756E9" w:rsidRDefault="000D574D">
            <w:pPr>
              <w:rPr>
                <w:color w:val="000000" w:themeColor="text1"/>
                <w:lang w:val="en-US"/>
              </w:rPr>
            </w:pPr>
            <w:r>
              <w:rPr>
                <w:color w:val="000000" w:themeColor="text1"/>
                <w:lang w:eastAsia="zh-TW"/>
              </w:rPr>
              <w:t xml:space="preserve">If a UE receives a higher layer configuration of </w:t>
            </w:r>
            <w:r>
              <w:rPr>
                <w:i/>
                <w:iCs/>
                <w:color w:val="000000"/>
              </w:rPr>
              <w:t>dl-OrJointTCI-StateList</w:t>
            </w:r>
            <w:r>
              <w:rPr>
                <w:color w:val="000000"/>
              </w:rPr>
              <w:t xml:space="preserve"> where only one</w:t>
            </w:r>
            <w:r>
              <w:rPr>
                <w:color w:val="000000" w:themeColor="text1"/>
                <w:lang w:eastAsia="zh-TW"/>
              </w:rPr>
              <w:t xml:space="preserve"> </w:t>
            </w:r>
            <w:r>
              <w:rPr>
                <w:rStyle w:val="affb"/>
                <w:color w:val="000000" w:themeColor="text1"/>
                <w:lang w:eastAsia="zh-CN"/>
              </w:rPr>
              <w:t>TCI-State</w:t>
            </w:r>
            <w:r>
              <w:rPr>
                <w:color w:val="000000" w:themeColor="text1"/>
                <w:lang w:eastAsia="zh-TW"/>
              </w:rPr>
              <w:t xml:space="preserve"> can be used as an indicated TCI state</w:t>
            </w:r>
            <w:r>
              <w:rPr>
                <w:rStyle w:val="affb"/>
                <w:color w:val="000000" w:themeColor="text1"/>
                <w:lang w:eastAsia="zh-TW"/>
              </w:rPr>
              <w:t xml:space="preserve">, </w:t>
            </w:r>
            <w:r>
              <w:rPr>
                <w:color w:val="000000" w:themeColor="text1"/>
                <w:lang w:eastAsia="zh-TW"/>
              </w:rPr>
              <w:t xml:space="preserve">the UE obtains the QCL assumptions from </w:t>
            </w:r>
            <w:r>
              <w:rPr>
                <w:color w:val="000000"/>
                <w:lang w:eastAsia="zh-TW"/>
              </w:rPr>
              <w:t>that</w:t>
            </w:r>
            <w:r>
              <w:rPr>
                <w:color w:val="000000" w:themeColor="text1"/>
                <w:lang w:eastAsia="zh-TW"/>
              </w:rPr>
              <w:t xml:space="preserve"> TCI state for DM-RS of PDSCH and DM-RS of PDCCH, and the CSI -RS applying the </w:t>
            </w:r>
            <w:r>
              <w:rPr>
                <w:color w:val="000000" w:themeColor="text1"/>
              </w:rPr>
              <w:t xml:space="preserve">indicated TCI state. </w:t>
            </w:r>
          </w:p>
          <w:p w14:paraId="298F3DF3" w14:textId="77777777" w:rsidR="007756E9" w:rsidRDefault="000D574D">
            <w:r>
              <w:t>Here “applies” is more adequate than “indicated”</w:t>
            </w:r>
          </w:p>
        </w:tc>
      </w:tr>
      <w:tr w:rsidR="007756E9" w14:paraId="424D7176" w14:textId="77777777" w:rsidTr="007756E9">
        <w:tc>
          <w:tcPr>
            <w:tcW w:w="1828" w:type="dxa"/>
          </w:tcPr>
          <w:p w14:paraId="2EA63F8F" w14:textId="77777777" w:rsidR="007756E9" w:rsidRDefault="000D574D">
            <w:pPr>
              <w:rPr>
                <w:rFonts w:eastAsia="SimSun"/>
                <w:lang w:eastAsia="zh-CN"/>
              </w:rPr>
            </w:pPr>
            <w:r>
              <w:rPr>
                <w:rFonts w:eastAsia="SimSun"/>
                <w:lang w:eastAsia="zh-CN"/>
              </w:rPr>
              <w:t>Samsung</w:t>
            </w:r>
          </w:p>
        </w:tc>
        <w:tc>
          <w:tcPr>
            <w:tcW w:w="2106" w:type="dxa"/>
          </w:tcPr>
          <w:p w14:paraId="3AE10E04" w14:textId="77777777" w:rsidR="007756E9" w:rsidRDefault="000D574D">
            <w:r>
              <w:t>Yes</w:t>
            </w:r>
          </w:p>
        </w:tc>
        <w:tc>
          <w:tcPr>
            <w:tcW w:w="6009" w:type="dxa"/>
          </w:tcPr>
          <w:p w14:paraId="66E38AB7" w14:textId="77777777" w:rsidR="007756E9" w:rsidRDefault="000D574D">
            <w:pPr>
              <w:rPr>
                <w:rFonts w:eastAsia="SimSun"/>
                <w:lang w:eastAsia="zh-CN"/>
              </w:rPr>
            </w:pPr>
            <w:r>
              <w:rPr>
                <w:rFonts w:eastAsia="SimSun"/>
                <w:lang w:eastAsia="zh-CN"/>
              </w:rPr>
              <w:t>The candidate TCI state is used until the indicated TCI state of new serving cell is applied or become applicable.</w:t>
            </w:r>
          </w:p>
        </w:tc>
      </w:tr>
      <w:tr w:rsidR="007756E9" w14:paraId="72661AA8" w14:textId="77777777" w:rsidTr="007756E9">
        <w:tc>
          <w:tcPr>
            <w:tcW w:w="1828" w:type="dxa"/>
          </w:tcPr>
          <w:p w14:paraId="300693AF" w14:textId="77777777" w:rsidR="007756E9" w:rsidRDefault="000D574D">
            <w:pPr>
              <w:rPr>
                <w:rFonts w:eastAsia="SimSun"/>
                <w:lang w:eastAsia="zh-CN"/>
              </w:rPr>
            </w:pPr>
            <w:r>
              <w:rPr>
                <w:rFonts w:eastAsia="SimSun" w:hint="eastAsia"/>
                <w:lang w:eastAsia="zh-CN"/>
              </w:rPr>
              <w:t>Lenovo</w:t>
            </w:r>
          </w:p>
        </w:tc>
        <w:tc>
          <w:tcPr>
            <w:tcW w:w="2106" w:type="dxa"/>
          </w:tcPr>
          <w:p w14:paraId="075C75EC" w14:textId="77777777" w:rsidR="007756E9" w:rsidRDefault="000D574D">
            <w:pPr>
              <w:rPr>
                <w:rFonts w:eastAsia="SimSun"/>
                <w:lang w:eastAsia="zh-CN"/>
              </w:rPr>
            </w:pPr>
            <w:r>
              <w:rPr>
                <w:rFonts w:eastAsia="SimSun" w:hint="eastAsia"/>
                <w:lang w:eastAsia="zh-CN"/>
              </w:rPr>
              <w:t>Yes</w:t>
            </w:r>
          </w:p>
        </w:tc>
        <w:tc>
          <w:tcPr>
            <w:tcW w:w="6009" w:type="dxa"/>
          </w:tcPr>
          <w:p w14:paraId="01248DF2" w14:textId="77777777" w:rsidR="007756E9" w:rsidRDefault="000D574D">
            <w:pPr>
              <w:rPr>
                <w:rFonts w:eastAsia="SimSun"/>
                <w:lang w:eastAsia="zh-CN"/>
              </w:rPr>
            </w:pPr>
            <w:r>
              <w:rPr>
                <w:rFonts w:eastAsia="SimSun"/>
                <w:lang w:eastAsia="zh-CN"/>
              </w:rPr>
              <w:t>A</w:t>
            </w:r>
            <w:r>
              <w:rPr>
                <w:rFonts w:eastAsia="SimSun" w:hint="eastAsia"/>
                <w:lang w:eastAsia="zh-CN"/>
              </w:rPr>
              <w:t xml:space="preserve">gree with Ericsson and Samsung. </w:t>
            </w:r>
            <w:r>
              <w:t>“applies” is more adequate than “indicated”</w:t>
            </w:r>
            <w:r>
              <w:rPr>
                <w:rFonts w:eastAsia="SimSun" w:hint="eastAsia"/>
                <w:lang w:eastAsia="zh-CN"/>
              </w:rPr>
              <w:t xml:space="preserve"> because there is a beam application time after indicating a new TCI state.</w:t>
            </w:r>
          </w:p>
        </w:tc>
      </w:tr>
      <w:tr w:rsidR="007756E9" w14:paraId="10CF2B4C" w14:textId="77777777" w:rsidTr="007756E9">
        <w:tc>
          <w:tcPr>
            <w:tcW w:w="1828" w:type="dxa"/>
          </w:tcPr>
          <w:p w14:paraId="5219A381" w14:textId="77777777" w:rsidR="007756E9" w:rsidRDefault="000D574D">
            <w:pPr>
              <w:rPr>
                <w:rFonts w:eastAsia="SimSun"/>
                <w:lang w:val="en-US" w:eastAsia="zh-CN"/>
              </w:rPr>
            </w:pPr>
            <w:r>
              <w:rPr>
                <w:rFonts w:eastAsia="SimSun"/>
                <w:lang w:val="en-US" w:eastAsia="zh-CN"/>
              </w:rPr>
              <w:t>NOKIA</w:t>
            </w:r>
          </w:p>
        </w:tc>
        <w:tc>
          <w:tcPr>
            <w:tcW w:w="2106" w:type="dxa"/>
          </w:tcPr>
          <w:p w14:paraId="3CA276A3" w14:textId="77777777" w:rsidR="007756E9" w:rsidRDefault="000D574D">
            <w:r>
              <w:t>Maybe</w:t>
            </w:r>
          </w:p>
        </w:tc>
        <w:tc>
          <w:tcPr>
            <w:tcW w:w="6009" w:type="dxa"/>
          </w:tcPr>
          <w:p w14:paraId="3FAE1ED6" w14:textId="77777777" w:rsidR="007756E9" w:rsidRDefault="000D574D">
            <w:pPr>
              <w:rPr>
                <w:rFonts w:eastAsia="SimSun"/>
                <w:lang w:val="en-US" w:eastAsia="zh-CN"/>
              </w:rPr>
            </w:pPr>
            <w:r>
              <w:rPr>
                <w:rFonts w:eastAsia="SimSun"/>
                <w:lang w:val="en-US" w:eastAsia="zh-CN"/>
              </w:rPr>
              <w:t>Agree with Ericsson that, “indicated” can simply be replaced with “applied” this is because an activated TCI state can also be applied in the target cell as per the following specification in 38.214 and 38.213.</w:t>
            </w:r>
          </w:p>
          <w:p w14:paraId="15E1C67F" w14:textId="77777777" w:rsidR="007756E9" w:rsidRDefault="000D574D">
            <w:pPr>
              <w:rPr>
                <w:rFonts w:eastAsia="SimSun"/>
                <w:lang w:val="en-US" w:eastAsia="zh-CN"/>
              </w:rPr>
            </w:pPr>
            <w:r>
              <w:rPr>
                <w:rFonts w:eastAsia="SimSun"/>
                <w:lang w:val="en-US" w:eastAsia="zh-CN"/>
              </w:rPr>
              <w:t>Note that in 38.214, an LTM TCI is used until an activated TCI state is applied:</w:t>
            </w:r>
          </w:p>
          <w:p w14:paraId="1188A5F2" w14:textId="77777777" w:rsidR="007756E9" w:rsidRDefault="007756E9">
            <w:pPr>
              <w:rPr>
                <w:rFonts w:eastAsia="SimSun"/>
                <w:lang w:val="en-US" w:eastAsia="zh-CN"/>
              </w:rPr>
            </w:pPr>
          </w:p>
          <w:p w14:paraId="4252E40B" w14:textId="77777777" w:rsidR="007756E9" w:rsidRDefault="000D574D">
            <w:pPr>
              <w:rPr>
                <w:rFonts w:eastAsia="SimSun"/>
                <w:lang w:val="en-US" w:eastAsia="zh-CN"/>
              </w:rPr>
            </w:pPr>
            <w:r>
              <w:rPr>
                <w:rFonts w:eastAsia="SimSun"/>
                <w:lang w:val="en-US" w:eastAsia="zh-CN"/>
              </w:rPr>
              <w:t xml:space="preserve">…If </w:t>
            </w:r>
            <w:r>
              <w:rPr>
                <w:rFonts w:eastAsia="SimSun"/>
                <w:i/>
                <w:iCs/>
                <w:lang w:val="en-US" w:eastAsia="zh-CN"/>
              </w:rPr>
              <w:t xml:space="preserve">tci-PresentInDCI </w:t>
            </w:r>
            <w:r>
              <w:rPr>
                <w:rFonts w:eastAsia="SimSun"/>
                <w:lang w:val="en-US" w:eastAsia="zh-CN"/>
              </w:rPr>
              <w:t xml:space="preserve">is set to 'enabled' or </w:t>
            </w:r>
            <w:r>
              <w:rPr>
                <w:rFonts w:eastAsia="SimSun"/>
                <w:i/>
                <w:iCs/>
                <w:lang w:val="en-US" w:eastAsia="zh-CN"/>
              </w:rPr>
              <w:t xml:space="preserve">tci-PresentDCI-1-2 </w:t>
            </w:r>
            <w:r>
              <w:rPr>
                <w:rFonts w:eastAsia="SimSun"/>
                <w:lang w:val="en-US" w:eastAsia="zh-CN"/>
              </w:rPr>
              <w:t xml:space="preserve">is configured for the CORESET scheduling the PDSCH, and the time offset between the reception of the DL DCI and the corresponding PDSCH is equal to or greater than </w:t>
            </w:r>
            <w:r>
              <w:rPr>
                <w:rFonts w:eastAsia="SimSun"/>
                <w:i/>
                <w:iCs/>
                <w:lang w:val="en-US" w:eastAsia="zh-CN"/>
              </w:rPr>
              <w:t xml:space="preserve">timeDurationForQCL </w:t>
            </w:r>
            <w:r>
              <w:rPr>
                <w:rFonts w:eastAsia="SimSun"/>
                <w:lang w:val="en-US" w:eastAsia="zh-CN"/>
              </w:rPr>
              <w:t xml:space="preserve">if applicable, after a UE receives an initial higher layer configuration of TCI states and </w:t>
            </w:r>
            <w:r>
              <w:rPr>
                <w:rFonts w:eastAsia="SimSun"/>
                <w:highlight w:val="yellow"/>
                <w:lang w:val="en-US" w:eastAsia="zh-CN"/>
              </w:rPr>
              <w:t>before reception of the activation command</w:t>
            </w:r>
            <w:r>
              <w:rPr>
                <w:rFonts w:eastAsia="SimSun"/>
                <w:lang w:val="en-US" w:eastAsia="zh-CN"/>
              </w:rPr>
              <w:t xml:space="preserve">, </w:t>
            </w:r>
          </w:p>
          <w:p w14:paraId="01035D81" w14:textId="77777777" w:rsidR="007756E9" w:rsidRDefault="000D574D">
            <w:pPr>
              <w:ind w:left="840"/>
              <w:rPr>
                <w:rFonts w:eastAsia="SimSun"/>
                <w:lang w:val="en-US" w:eastAsia="zh-CN"/>
              </w:rPr>
            </w:pPr>
            <w:r>
              <w:rPr>
                <w:rFonts w:eastAsia="SimSun"/>
                <w:lang w:val="en-US" w:eastAsia="zh-CN"/>
              </w:rPr>
              <w:t xml:space="preserve">- the UE assumes that DM-RS of ports of PDSCH of a serving cell are quasi co-located with the reference signal(s) in the </w:t>
            </w:r>
            <w:r>
              <w:rPr>
                <w:rFonts w:eastAsia="SimSun"/>
                <w:i/>
                <w:iCs/>
                <w:lang w:val="en-US" w:eastAsia="zh-CN"/>
              </w:rPr>
              <w:t xml:space="preserve">CandidateTCI-State </w:t>
            </w:r>
            <w:r>
              <w:rPr>
                <w:rFonts w:eastAsia="SimSun"/>
                <w:lang w:val="en-US" w:eastAsia="zh-CN"/>
              </w:rPr>
              <w:t>indicated in the LTM Cell Switch Command MAC CE [10, 38.321], except during RACH procedure for RACH-based LTM, if applicable, otherwise</w:t>
            </w:r>
          </w:p>
          <w:p w14:paraId="7926D9BA" w14:textId="77777777" w:rsidR="007756E9" w:rsidRDefault="000D574D">
            <w:pPr>
              <w:rPr>
                <w:rFonts w:eastAsia="SimSun"/>
                <w:lang w:val="en-US" w:eastAsia="zh-CN"/>
              </w:rPr>
            </w:pPr>
            <w:r>
              <w:rPr>
                <w:rFonts w:eastAsia="SimSun"/>
                <w:lang w:val="en-US" w:eastAsia="zh-CN"/>
              </w:rPr>
              <w:t xml:space="preserve">Also in 38.213, </w:t>
            </w:r>
          </w:p>
          <w:p w14:paraId="627BB9CB" w14:textId="77777777" w:rsidR="007756E9" w:rsidRDefault="000D574D">
            <w:pPr>
              <w:rPr>
                <w:rFonts w:eastAsia="SimSun"/>
                <w:lang w:val="en-US" w:eastAsia="zh-CN"/>
              </w:rPr>
            </w:pPr>
            <w:r>
              <w:rPr>
                <w:rFonts w:eastAsia="SimSun"/>
                <w:lang w:val="en-US" w:eastAsia="zh-CN"/>
              </w:rPr>
              <w:t xml:space="preserve">For a CORESET other than a CORESET with index 0, </w:t>
            </w:r>
          </w:p>
          <w:p w14:paraId="3F93847A" w14:textId="77777777" w:rsidR="007756E9" w:rsidRDefault="000D574D">
            <w:pPr>
              <w:numPr>
                <w:ilvl w:val="0"/>
                <w:numId w:val="43"/>
              </w:numPr>
              <w:rPr>
                <w:rFonts w:eastAsia="SimSun"/>
                <w:lang w:val="en-US" w:eastAsia="zh-CN"/>
              </w:rPr>
            </w:pPr>
            <w:r>
              <w:rPr>
                <w:rFonts w:eastAsia="SimSun"/>
                <w:lang w:val="en-US" w:eastAsia="zh-CN"/>
              </w:rPr>
              <w:t xml:space="preserve">if a UE has not been provided a configuration of TCI state(s) by </w:t>
            </w:r>
            <w:r>
              <w:rPr>
                <w:rFonts w:eastAsia="SimSun"/>
                <w:i/>
                <w:iCs/>
                <w:lang w:val="en-US" w:eastAsia="zh-CN"/>
              </w:rPr>
              <w:t xml:space="preserve">tci-StatesPDCCH-ToAddList </w:t>
            </w:r>
            <w:r>
              <w:rPr>
                <w:rFonts w:eastAsia="SimSun"/>
                <w:lang w:val="en-US" w:eastAsia="zh-CN"/>
              </w:rPr>
              <w:t xml:space="preserve">and </w:t>
            </w:r>
            <w:r>
              <w:rPr>
                <w:rFonts w:eastAsia="SimSun"/>
                <w:i/>
                <w:iCs/>
                <w:lang w:val="en-US" w:eastAsia="zh-CN"/>
              </w:rPr>
              <w:t xml:space="preserve">tci-StatesPDCCH-ToReleaseList </w:t>
            </w:r>
            <w:r>
              <w:rPr>
                <w:rFonts w:eastAsia="SimSun"/>
                <w:lang w:val="en-US" w:eastAsia="zh-CN"/>
              </w:rPr>
              <w:t xml:space="preserve">for the CORESET, or has been provided initial configuration of more than one TCI states for the CORESET by </w:t>
            </w:r>
            <w:r>
              <w:rPr>
                <w:rFonts w:eastAsia="SimSun"/>
                <w:i/>
                <w:iCs/>
                <w:lang w:val="en-US" w:eastAsia="zh-CN"/>
              </w:rPr>
              <w:t>tci-StatesPDCCH-</w:t>
            </w:r>
            <w:r>
              <w:rPr>
                <w:rFonts w:eastAsia="SimSun"/>
                <w:i/>
                <w:iCs/>
                <w:lang w:val="en-US" w:eastAsia="zh-CN"/>
              </w:rPr>
              <w:lastRenderedPageBreak/>
              <w:t xml:space="preserve">ToAddList </w:t>
            </w:r>
            <w:r>
              <w:rPr>
                <w:rFonts w:eastAsia="SimSun"/>
                <w:lang w:val="en-US" w:eastAsia="zh-CN"/>
              </w:rPr>
              <w:t xml:space="preserve">and </w:t>
            </w:r>
            <w:r>
              <w:rPr>
                <w:rFonts w:eastAsia="SimSun"/>
                <w:i/>
                <w:iCs/>
                <w:lang w:val="en-US" w:eastAsia="zh-CN"/>
              </w:rPr>
              <w:t xml:space="preserve">tci-StatesPDCCH-ToReleaseList </w:t>
            </w:r>
            <w:r>
              <w:rPr>
                <w:rFonts w:eastAsia="SimSun"/>
                <w:lang w:val="en-US" w:eastAsia="zh-CN"/>
              </w:rPr>
              <w:t xml:space="preserve">and </w:t>
            </w:r>
            <w:r>
              <w:rPr>
                <w:rFonts w:eastAsia="SimSun"/>
                <w:highlight w:val="yellow"/>
                <w:lang w:val="en-US" w:eastAsia="zh-CN"/>
              </w:rPr>
              <w:t>has not received a MAC CE activation command for one of the TCI states as described in [11, TS 38.321],</w:t>
            </w:r>
            <w:r>
              <w:rPr>
                <w:rFonts w:eastAsia="SimSun"/>
                <w:lang w:val="en-US" w:eastAsia="zh-CN"/>
              </w:rPr>
              <w:t xml:space="preserve"> the UE assumes that the DM-RS antenna port associated with PDCCH receptions is quasi co-located with </w:t>
            </w:r>
          </w:p>
          <w:p w14:paraId="194E0D18" w14:textId="77777777" w:rsidR="007756E9" w:rsidRDefault="000D574D">
            <w:pPr>
              <w:numPr>
                <w:ilvl w:val="0"/>
                <w:numId w:val="47"/>
              </w:numPr>
              <w:rPr>
                <w:rFonts w:eastAsia="SimSun"/>
                <w:lang w:val="en-US" w:eastAsia="zh-CN"/>
              </w:rPr>
            </w:pPr>
            <w:r>
              <w:rPr>
                <w:rFonts w:eastAsia="SimSun"/>
                <w:lang w:val="en-US" w:eastAsia="zh-CN"/>
              </w:rPr>
              <w:t xml:space="preserve">the one or more DL RS configured by a TCI state provided by </w:t>
            </w:r>
            <w:r>
              <w:rPr>
                <w:rFonts w:eastAsia="SimSun"/>
                <w:i/>
                <w:iCs/>
                <w:lang w:val="en-US" w:eastAsia="zh-CN"/>
              </w:rPr>
              <w:t>CandidateTCI-State</w:t>
            </w:r>
            <w:r>
              <w:rPr>
                <w:rFonts w:eastAsia="SimSun"/>
                <w:lang w:val="en-US" w:eastAsia="zh-CN"/>
              </w:rPr>
              <w:t>, where the TCI state is indicated by an LTM Cell Switch Command MAC CE except during RACH procedure for the RACH-based LTM if applicable, otherwise,</w:t>
            </w:r>
          </w:p>
          <w:p w14:paraId="62592437" w14:textId="77777777" w:rsidR="007756E9" w:rsidRDefault="007756E9">
            <w:pPr>
              <w:rPr>
                <w:rFonts w:eastAsia="SimSun"/>
                <w:lang w:val="en-US" w:eastAsia="zh-CN"/>
              </w:rPr>
            </w:pPr>
          </w:p>
        </w:tc>
      </w:tr>
      <w:tr w:rsidR="007756E9" w14:paraId="18F86F4E" w14:textId="77777777" w:rsidTr="007756E9">
        <w:tc>
          <w:tcPr>
            <w:tcW w:w="1828" w:type="dxa"/>
          </w:tcPr>
          <w:p w14:paraId="76BCC9DD"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43991986" w14:textId="77777777" w:rsidR="007756E9" w:rsidRDefault="000D574D">
            <w:pPr>
              <w:rPr>
                <w:rFonts w:eastAsia="SimSun"/>
                <w:lang w:val="en-US" w:eastAsia="zh-CN"/>
              </w:rPr>
            </w:pPr>
            <w:r>
              <w:rPr>
                <w:rFonts w:eastAsia="SimSun" w:hint="eastAsia"/>
                <w:lang w:val="en-US" w:eastAsia="zh-CN"/>
              </w:rPr>
              <w:t>Yes</w:t>
            </w:r>
          </w:p>
        </w:tc>
        <w:tc>
          <w:tcPr>
            <w:tcW w:w="6009" w:type="dxa"/>
          </w:tcPr>
          <w:p w14:paraId="6374F56E" w14:textId="77777777" w:rsidR="007756E9" w:rsidRDefault="000D574D">
            <w:pPr>
              <w:rPr>
                <w:rFonts w:eastAsia="SimSun"/>
                <w:lang w:val="en-US" w:eastAsia="zh-CN"/>
              </w:rPr>
            </w:pPr>
            <w:r>
              <w:rPr>
                <w:rFonts w:eastAsia="SimSun" w:hint="eastAsia"/>
                <w:lang w:val="en-US" w:eastAsia="zh-CN"/>
              </w:rPr>
              <w:t>It makes sense to clarify the behavior after a TCI state is indicated and before the TCI state takes effect.</w:t>
            </w:r>
          </w:p>
        </w:tc>
      </w:tr>
      <w:tr w:rsidR="007756E9" w14:paraId="5D92C0B9" w14:textId="77777777" w:rsidTr="007756E9">
        <w:tc>
          <w:tcPr>
            <w:tcW w:w="1828" w:type="dxa"/>
          </w:tcPr>
          <w:p w14:paraId="0DD2BDDC" w14:textId="77777777" w:rsidR="007756E9" w:rsidRPr="007C2A7A" w:rsidRDefault="007C2A7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68CA4F13" w14:textId="77777777" w:rsidR="007756E9" w:rsidRPr="007C2A7A" w:rsidRDefault="007C2A7A">
            <w:pPr>
              <w:rPr>
                <w:rFonts w:eastAsia="SimSun"/>
                <w:lang w:eastAsia="zh-CN"/>
              </w:rPr>
            </w:pPr>
            <w:r>
              <w:rPr>
                <w:rFonts w:eastAsia="SimSun" w:hint="eastAsia"/>
                <w:lang w:eastAsia="zh-CN"/>
              </w:rPr>
              <w:t>N</w:t>
            </w:r>
            <w:r>
              <w:rPr>
                <w:rFonts w:eastAsia="SimSun"/>
                <w:lang w:eastAsia="zh-CN"/>
              </w:rPr>
              <w:t>o</w:t>
            </w:r>
          </w:p>
        </w:tc>
        <w:tc>
          <w:tcPr>
            <w:tcW w:w="6009" w:type="dxa"/>
          </w:tcPr>
          <w:p w14:paraId="344887E9" w14:textId="77777777" w:rsidR="007756E9" w:rsidRPr="007C2A7A" w:rsidRDefault="007C2A7A">
            <w:pPr>
              <w:rPr>
                <w:rFonts w:eastAsia="SimSun"/>
                <w:lang w:val="en-US" w:eastAsia="zh-CN"/>
              </w:rPr>
            </w:pPr>
            <w:r>
              <w:rPr>
                <w:rFonts w:eastAsia="SimSun"/>
                <w:lang w:val="en-US" w:eastAsia="zh-CN"/>
              </w:rPr>
              <w:t>This is related to beam application time discussion in past.</w:t>
            </w:r>
          </w:p>
        </w:tc>
      </w:tr>
      <w:tr w:rsidR="007756E9" w14:paraId="4A64DB3D" w14:textId="77777777" w:rsidTr="007756E9">
        <w:tc>
          <w:tcPr>
            <w:tcW w:w="1828" w:type="dxa"/>
          </w:tcPr>
          <w:p w14:paraId="61F85332" w14:textId="446A880C" w:rsidR="007756E9" w:rsidRPr="00F773B8" w:rsidRDefault="00F773B8">
            <w:pPr>
              <w:rPr>
                <w:rFonts w:eastAsia="SimSun"/>
                <w:lang w:eastAsia="zh-CN"/>
              </w:rPr>
            </w:pPr>
            <w:r>
              <w:rPr>
                <w:rFonts w:eastAsia="SimSun" w:hint="eastAsia"/>
                <w:lang w:eastAsia="zh-CN"/>
              </w:rPr>
              <w:t>Huawei</w:t>
            </w:r>
            <w:r>
              <w:rPr>
                <w:rFonts w:eastAsia="SimSun"/>
                <w:lang w:eastAsia="zh-CN"/>
              </w:rPr>
              <w:t>, HiSilicon</w:t>
            </w:r>
          </w:p>
        </w:tc>
        <w:tc>
          <w:tcPr>
            <w:tcW w:w="2106" w:type="dxa"/>
          </w:tcPr>
          <w:p w14:paraId="0E9C84C7" w14:textId="3D4CDFB1" w:rsidR="007756E9" w:rsidRPr="00F773B8" w:rsidRDefault="00F773B8">
            <w:pPr>
              <w:rPr>
                <w:rFonts w:eastAsia="SimSun"/>
                <w:lang w:eastAsia="zh-CN"/>
              </w:rPr>
            </w:pPr>
            <w:r>
              <w:rPr>
                <w:rFonts w:eastAsia="SimSun" w:hint="eastAsia"/>
                <w:lang w:eastAsia="zh-CN"/>
              </w:rPr>
              <w:t>Y</w:t>
            </w:r>
            <w:r>
              <w:rPr>
                <w:rFonts w:eastAsia="SimSun"/>
                <w:lang w:eastAsia="zh-CN"/>
              </w:rPr>
              <w:t>es</w:t>
            </w:r>
          </w:p>
        </w:tc>
        <w:tc>
          <w:tcPr>
            <w:tcW w:w="6009" w:type="dxa"/>
          </w:tcPr>
          <w:p w14:paraId="259E7114" w14:textId="495F2524" w:rsidR="007756E9" w:rsidRDefault="00F773B8">
            <w:pPr>
              <w:rPr>
                <w:rFonts w:eastAsia="SimSun"/>
                <w:lang w:eastAsia="zh-CN"/>
              </w:rPr>
            </w:pPr>
            <w:r>
              <w:rPr>
                <w:rFonts w:eastAsia="SimSun"/>
                <w:lang w:eastAsia="zh-CN"/>
              </w:rPr>
              <w:t>Fine with the CR</w:t>
            </w:r>
          </w:p>
        </w:tc>
      </w:tr>
      <w:tr w:rsidR="007756E9" w14:paraId="0D0F0B51" w14:textId="77777777" w:rsidTr="007756E9">
        <w:tc>
          <w:tcPr>
            <w:tcW w:w="1828" w:type="dxa"/>
          </w:tcPr>
          <w:p w14:paraId="1A3B9E3C" w14:textId="0EA79AC6" w:rsidR="007756E9" w:rsidRDefault="00AE1B9E">
            <w:pPr>
              <w:rPr>
                <w:rFonts w:eastAsia="SimSun"/>
                <w:lang w:val="en-US" w:eastAsia="zh-CN"/>
              </w:rPr>
            </w:pPr>
            <w:r>
              <w:rPr>
                <w:rFonts w:eastAsia="SimSun"/>
                <w:lang w:val="en-US" w:eastAsia="zh-CN"/>
              </w:rPr>
              <w:t>CATT</w:t>
            </w:r>
          </w:p>
        </w:tc>
        <w:tc>
          <w:tcPr>
            <w:tcW w:w="2106" w:type="dxa"/>
          </w:tcPr>
          <w:p w14:paraId="7C322CEC" w14:textId="2F3F7716" w:rsidR="007756E9" w:rsidRDefault="00AE1B9E">
            <w:pPr>
              <w:rPr>
                <w:rFonts w:eastAsia="Malgun Gothic"/>
                <w:lang w:eastAsia="ko-KR"/>
              </w:rPr>
            </w:pPr>
            <w:r>
              <w:rPr>
                <w:rFonts w:eastAsia="Malgun Gothic"/>
                <w:lang w:eastAsia="ko-KR"/>
              </w:rPr>
              <w:t>Yes</w:t>
            </w:r>
          </w:p>
        </w:tc>
        <w:tc>
          <w:tcPr>
            <w:tcW w:w="6009" w:type="dxa"/>
          </w:tcPr>
          <w:p w14:paraId="2BF264BA" w14:textId="77777777" w:rsidR="007756E9" w:rsidRDefault="007756E9">
            <w:pPr>
              <w:rPr>
                <w:rFonts w:eastAsia="SimSun"/>
                <w:lang w:val="en-US" w:eastAsia="zh-CN"/>
              </w:rPr>
            </w:pPr>
          </w:p>
        </w:tc>
      </w:tr>
      <w:tr w:rsidR="007756E9" w14:paraId="580BF216" w14:textId="77777777" w:rsidTr="007756E9">
        <w:tc>
          <w:tcPr>
            <w:tcW w:w="1828" w:type="dxa"/>
          </w:tcPr>
          <w:p w14:paraId="1531CA71" w14:textId="4046A906" w:rsidR="007756E9" w:rsidRPr="00365D6C" w:rsidRDefault="00365D6C">
            <w:pPr>
              <w:rPr>
                <w:lang w:val="en-US" w:eastAsia="ja-JP"/>
              </w:rPr>
            </w:pPr>
            <w:r>
              <w:rPr>
                <w:rFonts w:hint="eastAsia"/>
                <w:lang w:val="en-US" w:eastAsia="ja-JP"/>
              </w:rPr>
              <w:t>NTT DOCOMO</w:t>
            </w:r>
          </w:p>
        </w:tc>
        <w:tc>
          <w:tcPr>
            <w:tcW w:w="2106" w:type="dxa"/>
          </w:tcPr>
          <w:p w14:paraId="32300461" w14:textId="5CD10455" w:rsidR="007756E9" w:rsidRPr="00365D6C" w:rsidRDefault="00365D6C">
            <w:pPr>
              <w:rPr>
                <w:lang w:eastAsia="ja-JP"/>
              </w:rPr>
            </w:pPr>
            <w:r>
              <w:rPr>
                <w:rFonts w:hint="eastAsia"/>
                <w:lang w:eastAsia="ja-JP"/>
              </w:rPr>
              <w:t>Yes</w:t>
            </w:r>
          </w:p>
        </w:tc>
        <w:tc>
          <w:tcPr>
            <w:tcW w:w="6009" w:type="dxa"/>
          </w:tcPr>
          <w:p w14:paraId="7724C0F8" w14:textId="2002A6E1" w:rsidR="007756E9" w:rsidRPr="00365D6C" w:rsidRDefault="00365D6C">
            <w:pPr>
              <w:rPr>
                <w:lang w:val="en-US" w:eastAsia="ja-JP"/>
              </w:rPr>
            </w:pPr>
            <w:r>
              <w:rPr>
                <w:rFonts w:hint="eastAsia"/>
                <w:lang w:val="en-US" w:eastAsia="ja-JP"/>
              </w:rPr>
              <w:t>Agree with proponent</w:t>
            </w:r>
          </w:p>
        </w:tc>
      </w:tr>
    </w:tbl>
    <w:p w14:paraId="5D5329E8" w14:textId="77777777" w:rsidR="007756E9" w:rsidRDefault="007756E9">
      <w:pPr>
        <w:rPr>
          <w:lang w:eastAsia="ja-JP"/>
        </w:rPr>
      </w:pPr>
    </w:p>
    <w:p w14:paraId="5A7B830B" w14:textId="77777777" w:rsidR="007756E9" w:rsidRDefault="000D574D">
      <w:pPr>
        <w:pStyle w:val="31"/>
      </w:pPr>
      <w:r>
        <w:rPr>
          <w:rFonts w:hint="eastAsia"/>
        </w:rPr>
        <w:t>FL proposal 3-v1</w:t>
      </w:r>
    </w:p>
    <w:p w14:paraId="3008546B" w14:textId="170E816C" w:rsidR="00E43792" w:rsidRPr="00E43792" w:rsidRDefault="00E43792" w:rsidP="00E43792">
      <w:pPr>
        <w:rPr>
          <w:lang w:val="en-US" w:eastAsia="ja-JP"/>
        </w:rPr>
      </w:pPr>
      <w:r>
        <w:rPr>
          <w:rFonts w:hint="eastAsia"/>
          <w:bCs/>
          <w:color w:val="FF0000"/>
          <w:lang w:eastAsia="ja-JP"/>
        </w:rPr>
        <w:t>The following TP to section 21 of TS38.213 is agreed in principle.</w:t>
      </w:r>
    </w:p>
    <w:p w14:paraId="60CD93C8" w14:textId="77777777" w:rsidR="00E43792" w:rsidRDefault="00E43792" w:rsidP="00E43792">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49AB3DB1" w14:textId="77777777" w:rsidR="00E43792" w:rsidRDefault="00E43792" w:rsidP="00E43792">
      <w:pPr>
        <w:spacing w:after="0" w:line="254" w:lineRule="auto"/>
        <w:rPr>
          <w:rFonts w:ascii="Arial" w:eastAsia="Batang" w:hAnsi="Arial" w:cs="Arial"/>
          <w:color w:val="000000"/>
          <w:sz w:val="28"/>
          <w:szCs w:val="28"/>
        </w:rPr>
      </w:pPr>
    </w:p>
    <w:p w14:paraId="496A8791" w14:textId="77777777" w:rsidR="00E43792" w:rsidRDefault="00E43792" w:rsidP="00E43792">
      <w:pPr>
        <w:jc w:val="center"/>
      </w:pPr>
      <w:r>
        <w:rPr>
          <w:rFonts w:ascii="Arial" w:hAnsi="Arial" w:cs="Arial"/>
          <w:color w:val="FF0000"/>
          <w:sz w:val="28"/>
          <w:szCs w:val="28"/>
        </w:rPr>
        <w:t>&lt; Unchanged parts are omitted &gt;</w:t>
      </w:r>
    </w:p>
    <w:p w14:paraId="16DF9E78" w14:textId="0BAF23D5" w:rsidR="00E43792" w:rsidRDefault="00E43792" w:rsidP="00E43792">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r>
        <w:rPr>
          <w:rFonts w:eastAsia="SimSun"/>
          <w:i/>
          <w:iCs/>
        </w:rPr>
        <w:t>Candidate</w:t>
      </w:r>
      <w:r>
        <w:rPr>
          <w:rFonts w:eastAsia="SimSun" w:cs="Times"/>
          <w:i/>
          <w:iCs/>
          <w:szCs w:val="18"/>
          <w:lang w:eastAsia="zh-CN"/>
        </w:rPr>
        <w:t>TCI-State</w:t>
      </w:r>
      <w:r>
        <w:rPr>
          <w:rFonts w:eastAsia="SimSun" w:cs="Times"/>
          <w:iCs/>
          <w:szCs w:val="18"/>
          <w:lang w:eastAsia="zh-CN"/>
        </w:rPr>
        <w:t xml:space="preserve"> </w:t>
      </w:r>
      <w:r>
        <w:rPr>
          <w:rFonts w:eastAsia="SimSun"/>
        </w:rPr>
        <w:t xml:space="preserve">and/or </w:t>
      </w:r>
      <w:r>
        <w:rPr>
          <w:rFonts w:eastAsia="SimSun"/>
          <w:i/>
          <w:iCs/>
        </w:rPr>
        <w:t>Candidate</w:t>
      </w:r>
      <w:r>
        <w:rPr>
          <w:rFonts w:eastAsia="SimSun"/>
          <w:i/>
        </w:rPr>
        <w:t>TCI-UL-State</w:t>
      </w:r>
      <w:r>
        <w:rPr>
          <w:rFonts w:eastAsia="SimSun" w:cs="Times"/>
          <w:iCs/>
          <w:szCs w:val="18"/>
          <w:lang w:eastAsia="zh-CN"/>
        </w:rPr>
        <w:t xml:space="preserve"> from</w:t>
      </w:r>
      <w:r>
        <w:rPr>
          <w:rFonts w:eastAsia="SimSun"/>
        </w:rPr>
        <w:t xml:space="preserve"> </w:t>
      </w:r>
      <w:r>
        <w:rPr>
          <w:rFonts w:eastAsia="SimSun" w:cs="Times"/>
          <w:i/>
          <w:iCs/>
          <w:szCs w:val="18"/>
          <w:lang w:eastAsia="zh-CN"/>
        </w:rPr>
        <w:t>ltm-DL-OrJointTCI</w:t>
      </w:r>
      <w:r>
        <w:rPr>
          <w:rFonts w:eastAsia="SimSun" w:cs="Times"/>
          <w:i/>
          <w:iCs/>
          <w:szCs w:val="18"/>
          <w:lang w:val="en-US" w:eastAsia="zh-CN"/>
        </w:rPr>
        <w:t>-</w:t>
      </w:r>
      <w:r>
        <w:rPr>
          <w:rFonts w:eastAsia="SimSun" w:cs="Times"/>
          <w:i/>
          <w:iCs/>
          <w:szCs w:val="18"/>
          <w:lang w:eastAsia="zh-CN"/>
        </w:rPr>
        <w:t>State</w:t>
      </w:r>
      <w:r>
        <w:rPr>
          <w:rFonts w:eastAsia="SimSun"/>
          <w:i/>
          <w:iCs/>
        </w:rPr>
        <w:t>ToAddMod</w:t>
      </w:r>
      <w:r>
        <w:rPr>
          <w:rFonts w:eastAsia="SimSun" w:cs="Times"/>
          <w:i/>
          <w:iCs/>
          <w:szCs w:val="18"/>
          <w:lang w:eastAsia="zh-CN"/>
        </w:rPr>
        <w:t>List</w:t>
      </w:r>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r>
        <w:rPr>
          <w:rFonts w:eastAsia="SimSun"/>
          <w:i/>
          <w:iCs/>
        </w:rPr>
        <w:t>ltm-UL-TCI-StateToAddModList</w:t>
      </w:r>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'typeA' and 'typeD' properties,</w:t>
      </w:r>
      <w:r>
        <w:rPr>
          <w:rFonts w:eastAsia="SimSun"/>
          <w:lang w:eastAsia="zh-CN"/>
        </w:rPr>
        <w:t xml:space="preserve"> when applicable. The UE does not expect to be indicated </w:t>
      </w:r>
      <w:r>
        <w:rPr>
          <w:rFonts w:eastAsia="SimSun"/>
        </w:rPr>
        <w:t>quasi co-location 'typeA' properties</w:t>
      </w:r>
      <w:r>
        <w:rPr>
          <w:rFonts w:eastAsia="SimSun"/>
          <w:lang w:eastAsia="zh-CN"/>
        </w:rPr>
        <w:t xml:space="preserve"> when a SS/PBCH block is configured as a source RS of the TCI state. </w:t>
      </w:r>
      <w:r>
        <w:rPr>
          <w:rFonts w:eastAsia="SimSun"/>
        </w:rPr>
        <w:t xml:space="preserve">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and/or </w:t>
      </w:r>
      <w:r>
        <w:rPr>
          <w:rFonts w:eastAsia="SimSun"/>
          <w:i/>
          <w:iCs/>
        </w:rPr>
        <w:t>Candidate</w:t>
      </w:r>
      <w:r>
        <w:rPr>
          <w:rFonts w:eastAsia="SimSun"/>
          <w:i/>
        </w:rPr>
        <w:t xml:space="preserve">TCI-UL-State,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68" w:author="Author">
        <w:r>
          <w:rPr>
            <w:rFonts w:eastAsia="SimSun"/>
            <w:iCs/>
          </w:rPr>
          <w:delText xml:space="preserve">indicated </w:delText>
        </w:r>
      </w:del>
      <w:ins w:id="69"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w:t>
      </w:r>
      <w:r>
        <w:rPr>
          <w:rFonts w:eastAsia="SimSun"/>
          <w:iCs/>
        </w:rPr>
        <w:lastRenderedPageBreak/>
        <w:t xml:space="preserve">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before a new TCI state is </w:t>
      </w:r>
      <w:del w:id="70" w:author="Author">
        <w:r>
          <w:rPr>
            <w:rFonts w:eastAsia="SimSun"/>
            <w:iCs/>
          </w:rPr>
          <w:delText xml:space="preserve">indicated </w:delText>
        </w:r>
      </w:del>
      <w:ins w:id="71" w:author="Author">
        <w:r>
          <w:rPr>
            <w:rFonts w:eastAsia="SimSun"/>
            <w:iCs/>
          </w:rPr>
          <w:t xml:space="preserve">applied </w:t>
        </w:r>
      </w:ins>
      <w:r>
        <w:rPr>
          <w:rFonts w:eastAsia="SimSun"/>
          <w:iCs/>
        </w:rPr>
        <w:t>for the candidate cell.</w:t>
      </w:r>
    </w:p>
    <w:p w14:paraId="1BCF1E70" w14:textId="77777777" w:rsidR="00E43792" w:rsidRDefault="00E43792" w:rsidP="00E43792">
      <w:pPr>
        <w:jc w:val="center"/>
      </w:pPr>
      <w:r>
        <w:rPr>
          <w:rFonts w:ascii="Arial" w:hAnsi="Arial" w:cs="Arial"/>
          <w:color w:val="FF0000"/>
          <w:sz w:val="28"/>
          <w:szCs w:val="28"/>
        </w:rPr>
        <w:t>&lt; Unchanged parts are omitted &gt;</w:t>
      </w:r>
    </w:p>
    <w:p w14:paraId="4F5F2E10" w14:textId="5BD04AAC" w:rsidR="007756E9" w:rsidRDefault="007756E9">
      <w:pPr>
        <w:rPr>
          <w:i/>
          <w:iCs/>
          <w:lang w:eastAsia="ja-JP"/>
        </w:rPr>
      </w:pPr>
    </w:p>
    <w:p w14:paraId="1176F954" w14:textId="77777777" w:rsidR="007756E9" w:rsidRDefault="000D574D">
      <w:pPr>
        <w:spacing w:after="0" w:line="240" w:lineRule="auto"/>
        <w:rPr>
          <w:i/>
          <w:iCs/>
          <w:lang w:eastAsia="ja-JP"/>
        </w:rPr>
      </w:pPr>
      <w:r>
        <w:rPr>
          <w:i/>
          <w:iCs/>
          <w:lang w:eastAsia="ja-JP"/>
        </w:rPr>
        <w:br w:type="page"/>
      </w:r>
    </w:p>
    <w:p w14:paraId="1C47B301" w14:textId="77777777" w:rsidR="007756E9" w:rsidRDefault="000D574D">
      <w:pPr>
        <w:pStyle w:val="20"/>
        <w:rPr>
          <w:rFonts w:eastAsia="SimSun"/>
          <w:bCs/>
          <w:lang w:val="en-US" w:eastAsia="zh-CN"/>
        </w:rPr>
      </w:pPr>
      <w:r>
        <w:rPr>
          <w:rFonts w:eastAsia="SimSun"/>
          <w:bCs/>
          <w:lang w:val="en-US" w:eastAsia="zh-CN"/>
        </w:rPr>
        <w:lastRenderedPageBreak/>
        <w:t>[</w:t>
      </w:r>
      <w:r>
        <w:rPr>
          <w:rFonts w:eastAsiaTheme="minorEastAsia" w:hint="eastAsia"/>
          <w:bCs/>
          <w:lang w:val="en-US"/>
        </w:rPr>
        <w:t>High</w:t>
      </w:r>
      <w:r>
        <w:rPr>
          <w:rFonts w:eastAsia="SimSun"/>
          <w:bCs/>
          <w:lang w:val="en-US" w:eastAsia="zh-CN"/>
        </w:rPr>
        <w:t>] Issue 1-</w:t>
      </w:r>
      <w:r>
        <w:rPr>
          <w:rFonts w:eastAsiaTheme="minorEastAsia" w:hint="eastAsia"/>
          <w:bCs/>
          <w:lang w:val="en-US"/>
        </w:rPr>
        <w:t>4</w:t>
      </w:r>
      <w:r>
        <w:rPr>
          <w:rFonts w:eastAsia="SimSun"/>
          <w:bCs/>
          <w:lang w:val="en-US" w:eastAsia="zh-CN"/>
        </w:rPr>
        <w:t>: SSB-RO mapping for LTM</w:t>
      </w:r>
    </w:p>
    <w:p w14:paraId="05AAFCA4" w14:textId="77777777" w:rsidR="007756E9" w:rsidRDefault="000D574D">
      <w:pPr>
        <w:pStyle w:val="31"/>
      </w:pPr>
      <w:r>
        <w:rPr>
          <w:rFonts w:hint="eastAsia"/>
        </w:rPr>
        <w:t>S</w:t>
      </w:r>
      <w:r>
        <w:t>ummary of Proposal</w:t>
      </w:r>
    </w:p>
    <w:p w14:paraId="0BAAD9CD" w14:textId="77777777" w:rsidR="007756E9" w:rsidRDefault="000D574D">
      <w:pPr>
        <w:pBdr>
          <w:top w:val="single" w:sz="4" w:space="1" w:color="auto"/>
          <w:left w:val="single" w:sz="4" w:space="4" w:color="auto"/>
          <w:bottom w:val="single" w:sz="4" w:space="1" w:color="auto"/>
          <w:right w:val="single" w:sz="4" w:space="4" w:color="auto"/>
        </w:pBdr>
      </w:pPr>
      <w:r>
        <w:rPr>
          <w:bCs/>
          <w:color w:val="FF0000"/>
        </w:rPr>
        <w:t>R1-2408744</w:t>
      </w:r>
      <w:r>
        <w:rPr>
          <w:bCs/>
          <w:color w:val="FF0000"/>
        </w:rPr>
        <w:tab/>
        <w:t>Correction on SSB-RO mapping for LTM</w:t>
      </w:r>
      <w:r>
        <w:rPr>
          <w:bCs/>
          <w:color w:val="FF0000"/>
        </w:rPr>
        <w:tab/>
        <w:t>Google</w:t>
      </w:r>
    </w:p>
    <w:p w14:paraId="3472461F" w14:textId="77777777" w:rsidR="007756E9" w:rsidRDefault="000D574D">
      <w:pPr>
        <w:pStyle w:val="a0"/>
        <w:numPr>
          <w:ilvl w:val="0"/>
          <w:numId w:val="41"/>
        </w:numPr>
      </w:pPr>
      <w:r>
        <w:rPr>
          <w:noProof/>
          <w:lang w:val="en-US" w:eastAsia="zh-CN"/>
        </w:rPr>
        <mc:AlternateContent>
          <mc:Choice Requires="wps">
            <w:drawing>
              <wp:anchor distT="45720" distB="45720" distL="114300" distR="114300" simplePos="0" relativeHeight="251659264" behindDoc="0" locked="0" layoutInCell="1" allowOverlap="1" wp14:anchorId="0E759343" wp14:editId="4F9F2CE8">
                <wp:simplePos x="0" y="0"/>
                <wp:positionH relativeFrom="column">
                  <wp:posOffset>58420</wp:posOffset>
                </wp:positionH>
                <wp:positionV relativeFrom="paragraph">
                  <wp:posOffset>377190</wp:posOffset>
                </wp:positionV>
                <wp:extent cx="6356350" cy="1404620"/>
                <wp:effectExtent l="0" t="0" r="25400"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04620"/>
                        </a:xfrm>
                        <a:prstGeom prst="rect">
                          <a:avLst/>
                        </a:prstGeom>
                        <a:solidFill>
                          <a:srgbClr val="FFFFFF"/>
                        </a:solidFill>
                        <a:ln w="9525">
                          <a:solidFill>
                            <a:srgbClr val="000000"/>
                          </a:solidFill>
                          <a:miter lim="800000"/>
                        </a:ln>
                      </wps:spPr>
                      <wps:txbx>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72" w:name="_Toc29673176"/>
                            <w:bookmarkStart w:id="73" w:name="_Toc162184919"/>
                            <w:bookmarkStart w:id="74" w:name="_Toc27299907"/>
                            <w:bookmarkStart w:id="75" w:name="_Toc20318009"/>
                            <w:bookmarkStart w:id="76" w:name="_Toc36645540"/>
                            <w:bookmarkStart w:id="77" w:name="_Toc11352119"/>
                            <w:bookmarkStart w:id="78" w:name="_Toc45810585"/>
                            <w:bookmarkStart w:id="79" w:name="_Toc29674310"/>
                            <w:bookmarkStart w:id="80"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81" w:name="_Ref491452917"/>
                            <w:bookmarkStart w:id="82" w:name="_Toc20311574"/>
                            <w:bookmarkStart w:id="83" w:name="_Toc26719399"/>
                            <w:bookmarkStart w:id="84" w:name="_Toc29894830"/>
                            <w:bookmarkStart w:id="85" w:name="_Toc29899129"/>
                            <w:bookmarkStart w:id="86" w:name="_Toc12021462"/>
                            <w:bookmarkStart w:id="87" w:name="_Toc29899547"/>
                            <w:bookmarkStart w:id="88" w:name="_Toc36498158"/>
                            <w:bookmarkStart w:id="89" w:name="_Toc176421741"/>
                            <w:bookmarkStart w:id="90" w:name="_Toc29917284"/>
                            <w:bookmarkStart w:id="91" w:name="_Toc45699184"/>
                            <w:bookmarkEnd w:id="72"/>
                            <w:bookmarkEnd w:id="73"/>
                            <w:bookmarkEnd w:id="74"/>
                            <w:bookmarkEnd w:id="75"/>
                            <w:bookmarkEnd w:id="76"/>
                            <w:bookmarkEnd w:id="77"/>
                            <w:bookmarkEnd w:id="78"/>
                            <w:bookmarkEnd w:id="79"/>
                            <w:bookmarkEnd w:id="80"/>
                            <w:r>
                              <w:rPr>
                                <w:rFonts w:ascii="Arial" w:eastAsia="SimSun" w:hAnsi="Arial"/>
                                <w:sz w:val="32"/>
                              </w:rPr>
                              <w:t>8.1</w:t>
                            </w:r>
                            <w:r>
                              <w:rPr>
                                <w:rFonts w:ascii="Arial" w:eastAsia="SimSun" w:hAnsi="Arial"/>
                                <w:sz w:val="32"/>
                              </w:rPr>
                              <w:tab/>
                              <w:t>Random access preamble</w:t>
                            </w:r>
                            <w:bookmarkEnd w:id="81"/>
                            <w:bookmarkEnd w:id="82"/>
                            <w:bookmarkEnd w:id="83"/>
                            <w:bookmarkEnd w:id="84"/>
                            <w:bookmarkEnd w:id="85"/>
                            <w:bookmarkEnd w:id="86"/>
                            <w:bookmarkEnd w:id="87"/>
                            <w:bookmarkEnd w:id="88"/>
                            <w:bookmarkEnd w:id="89"/>
                            <w:bookmarkEnd w:id="90"/>
                            <w:bookmarkEnd w:id="91"/>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92"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93"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wps:txbx>
                      <wps:bodyPr rot="0" vert="horz" wrap="square" lIns="91440" tIns="45720" rIns="91440" bIns="45720" anchor="t" anchorCtr="0">
                        <a:spAutoFit/>
                      </wps:bodyPr>
                    </wps:wsp>
                  </a:graphicData>
                </a:graphic>
              </wp:anchor>
            </w:drawing>
          </mc:Choice>
          <mc:Fallback>
            <w:pict>
              <v:shapetype w14:anchorId="0E759343" id="_x0000_t202" coordsize="21600,21600" o:spt="202" path="m,l,21600r21600,l21600,xe">
                <v:stroke joinstyle="miter"/>
                <v:path gradientshapeok="t" o:connecttype="rect"/>
              </v:shapetype>
              <v:shape id="テキスト ボックス 2" o:spid="_x0000_s1026" type="#_x0000_t202" style="position:absolute;left:0;text-align:left;margin-left:4.6pt;margin-top:29.7pt;width:500.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">
                <v:textbox style="mso-fit-shape-to-text:t">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94" w:name="_Toc29673176"/>
                      <w:bookmarkStart w:id="95" w:name="_Toc162184919"/>
                      <w:bookmarkStart w:id="96" w:name="_Toc27299907"/>
                      <w:bookmarkStart w:id="97" w:name="_Toc20318009"/>
                      <w:bookmarkStart w:id="98" w:name="_Toc36645540"/>
                      <w:bookmarkStart w:id="99" w:name="_Toc11352119"/>
                      <w:bookmarkStart w:id="100" w:name="_Toc45810585"/>
                      <w:bookmarkStart w:id="101" w:name="_Toc29674310"/>
                      <w:bookmarkStart w:id="102"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103" w:name="_Ref491452917"/>
                      <w:bookmarkStart w:id="104" w:name="_Toc20311574"/>
                      <w:bookmarkStart w:id="105" w:name="_Toc26719399"/>
                      <w:bookmarkStart w:id="106" w:name="_Toc29894830"/>
                      <w:bookmarkStart w:id="107" w:name="_Toc29899129"/>
                      <w:bookmarkStart w:id="108" w:name="_Toc12021462"/>
                      <w:bookmarkStart w:id="109" w:name="_Toc29899547"/>
                      <w:bookmarkStart w:id="110" w:name="_Toc36498158"/>
                      <w:bookmarkStart w:id="111" w:name="_Toc176421741"/>
                      <w:bookmarkStart w:id="112" w:name="_Toc29917284"/>
                      <w:bookmarkStart w:id="113" w:name="_Toc45699184"/>
                      <w:bookmarkEnd w:id="94"/>
                      <w:bookmarkEnd w:id="95"/>
                      <w:bookmarkEnd w:id="96"/>
                      <w:bookmarkEnd w:id="97"/>
                      <w:bookmarkEnd w:id="98"/>
                      <w:bookmarkEnd w:id="99"/>
                      <w:bookmarkEnd w:id="100"/>
                      <w:bookmarkEnd w:id="101"/>
                      <w:bookmarkEnd w:id="102"/>
                      <w:r>
                        <w:rPr>
                          <w:rFonts w:ascii="Arial" w:eastAsia="SimSun" w:hAnsi="Arial"/>
                          <w:sz w:val="32"/>
                        </w:rPr>
                        <w:t>8.1</w:t>
                      </w:r>
                      <w:r>
                        <w:rPr>
                          <w:rFonts w:ascii="Arial" w:eastAsia="SimSun" w:hAnsi="Arial"/>
                          <w:sz w:val="32"/>
                        </w:rPr>
                        <w:tab/>
                        <w:t>Random access preamble</w:t>
                      </w:r>
                      <w:bookmarkEnd w:id="103"/>
                      <w:bookmarkEnd w:id="104"/>
                      <w:bookmarkEnd w:id="105"/>
                      <w:bookmarkEnd w:id="106"/>
                      <w:bookmarkEnd w:id="107"/>
                      <w:bookmarkEnd w:id="108"/>
                      <w:bookmarkEnd w:id="109"/>
                      <w:bookmarkEnd w:id="110"/>
                      <w:bookmarkEnd w:id="111"/>
                      <w:bookmarkEnd w:id="112"/>
                      <w:bookmarkEnd w:id="113"/>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114"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115"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v:textbox>
                <w10:wrap type="topAndBottom"/>
              </v:shape>
            </w:pict>
          </mc:Fallback>
        </mc:AlternateContent>
      </w:r>
      <w:r>
        <w:rPr>
          <w:rFonts w:hint="eastAsia"/>
        </w:rPr>
        <w:t xml:space="preserve">It is clarified that </w:t>
      </w:r>
      <w:r>
        <w:rPr>
          <w:rFonts w:eastAsia="SimSun"/>
          <w:i/>
        </w:rPr>
        <w:t>ssb-PositionsInBurst</w:t>
      </w:r>
      <w:r>
        <w:rPr>
          <w:rFonts w:eastAsia="SimSun"/>
        </w:rPr>
        <w:t xml:space="preserve"> </w:t>
      </w:r>
      <w:r>
        <w:rPr>
          <w:rFonts w:eastAsiaTheme="minorEastAsia" w:hint="eastAsia"/>
        </w:rPr>
        <w:t xml:space="preserve">is also provided in </w:t>
      </w:r>
      <w:r>
        <w:rPr>
          <w:rFonts w:eastAsia="SimSun"/>
          <w:i/>
        </w:rPr>
        <w:t>LTM-SSB-Config</w:t>
      </w:r>
      <w:r>
        <w:rPr>
          <w:rFonts w:eastAsiaTheme="minorEastAsia" w:hint="eastAsia"/>
          <w:i/>
        </w:rPr>
        <w:t xml:space="preserve"> </w:t>
      </w:r>
      <w:r>
        <w:rPr>
          <w:rFonts w:eastAsiaTheme="minorEastAsia" w:hint="eastAsia"/>
          <w:iCs/>
        </w:rPr>
        <w:t>for LTM.</w:t>
      </w:r>
    </w:p>
    <w:p w14:paraId="1EF8D307" w14:textId="77777777" w:rsidR="007756E9" w:rsidRDefault="007756E9">
      <w:pPr>
        <w:pStyle w:val="a0"/>
        <w:numPr>
          <w:ilvl w:val="0"/>
          <w:numId w:val="0"/>
        </w:numPr>
        <w:ind w:left="360"/>
      </w:pPr>
    </w:p>
    <w:p w14:paraId="4AC47D1F"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E979AA3"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6F00F656" w14:textId="77777777" w:rsidR="007756E9" w:rsidRDefault="000D574D">
            <w:r>
              <w:rPr>
                <w:rFonts w:hint="eastAsia"/>
              </w:rPr>
              <w:t>C</w:t>
            </w:r>
            <w:r>
              <w:t>ompany</w:t>
            </w:r>
          </w:p>
        </w:tc>
        <w:tc>
          <w:tcPr>
            <w:tcW w:w="2106" w:type="dxa"/>
          </w:tcPr>
          <w:p w14:paraId="12F7268C" w14:textId="77777777" w:rsidR="007756E9" w:rsidRDefault="000D574D">
            <w:pPr>
              <w:rPr>
                <w:b w:val="0"/>
                <w:bCs w:val="0"/>
              </w:rPr>
            </w:pPr>
            <w:r>
              <w:rPr>
                <w:rFonts w:hint="eastAsia"/>
              </w:rPr>
              <w:t>E</w:t>
            </w:r>
            <w:r>
              <w:t>ssential or Not</w:t>
            </w:r>
            <w:r>
              <w:rPr>
                <w:b w:val="0"/>
                <w:bCs w:val="0"/>
              </w:rPr>
              <w:br/>
              <w:t>(Yes or No)</w:t>
            </w:r>
          </w:p>
        </w:tc>
        <w:tc>
          <w:tcPr>
            <w:tcW w:w="6009" w:type="dxa"/>
          </w:tcPr>
          <w:p w14:paraId="2E8E9284" w14:textId="77777777" w:rsidR="007756E9" w:rsidRDefault="000D574D">
            <w:r>
              <w:rPr>
                <w:rFonts w:hint="eastAsia"/>
              </w:rPr>
              <w:t>C</w:t>
            </w:r>
            <w:r>
              <w:t>omment</w:t>
            </w:r>
          </w:p>
        </w:tc>
      </w:tr>
      <w:tr w:rsidR="007756E9" w14:paraId="294594EE" w14:textId="77777777" w:rsidTr="007756E9">
        <w:tc>
          <w:tcPr>
            <w:tcW w:w="1828" w:type="dxa"/>
          </w:tcPr>
          <w:p w14:paraId="09141A0A" w14:textId="77777777" w:rsidR="007756E9" w:rsidRDefault="000D574D">
            <w:r>
              <w:rPr>
                <w:rFonts w:hint="eastAsia"/>
              </w:rPr>
              <w:t>F</w:t>
            </w:r>
            <w:r>
              <w:t>L</w:t>
            </w:r>
          </w:p>
        </w:tc>
        <w:tc>
          <w:tcPr>
            <w:tcW w:w="2106" w:type="dxa"/>
          </w:tcPr>
          <w:p w14:paraId="6337954C" w14:textId="77777777" w:rsidR="007756E9" w:rsidRDefault="000D574D">
            <w:pPr>
              <w:rPr>
                <w:lang w:eastAsia="ja-JP"/>
              </w:rPr>
            </w:pPr>
            <w:r>
              <w:rPr>
                <w:rFonts w:hint="eastAsia"/>
                <w:lang w:eastAsia="ja-JP"/>
              </w:rPr>
              <w:t>Yes</w:t>
            </w:r>
          </w:p>
        </w:tc>
        <w:tc>
          <w:tcPr>
            <w:tcW w:w="6009" w:type="dxa"/>
          </w:tcPr>
          <w:p w14:paraId="66677021" w14:textId="77777777" w:rsidR="007756E9" w:rsidRDefault="000D574D">
            <w:pPr>
              <w:rPr>
                <w:iCs/>
                <w:lang w:eastAsia="ja-JP"/>
              </w:rPr>
            </w:pPr>
            <w:r>
              <w:rPr>
                <w:rFonts w:hint="eastAsia"/>
                <w:iCs/>
                <w:lang w:eastAsia="ja-JP"/>
              </w:rPr>
              <w:t>Agree with the proponent</w:t>
            </w:r>
          </w:p>
        </w:tc>
      </w:tr>
      <w:tr w:rsidR="007756E9" w14:paraId="37DA8764" w14:textId="77777777" w:rsidTr="007756E9">
        <w:tc>
          <w:tcPr>
            <w:tcW w:w="1828" w:type="dxa"/>
          </w:tcPr>
          <w:p w14:paraId="6D6F3A5C" w14:textId="77777777" w:rsidR="007756E9" w:rsidRDefault="000D574D">
            <w:r>
              <w:t>Ericsson</w:t>
            </w:r>
          </w:p>
        </w:tc>
        <w:tc>
          <w:tcPr>
            <w:tcW w:w="2106" w:type="dxa"/>
          </w:tcPr>
          <w:p w14:paraId="5F1EDBB3" w14:textId="77777777" w:rsidR="007756E9" w:rsidRDefault="000D574D">
            <w:r>
              <w:t>Yes</w:t>
            </w:r>
          </w:p>
        </w:tc>
        <w:tc>
          <w:tcPr>
            <w:tcW w:w="6009" w:type="dxa"/>
          </w:tcPr>
          <w:p w14:paraId="3DDF3AAB" w14:textId="77777777" w:rsidR="007756E9" w:rsidRDefault="007756E9">
            <w:pPr>
              <w:rPr>
                <w:rFonts w:eastAsia="SimSun"/>
                <w:lang w:val="zh-CN"/>
              </w:rPr>
            </w:pPr>
          </w:p>
        </w:tc>
      </w:tr>
      <w:tr w:rsidR="007756E9" w14:paraId="1D7D3B1A" w14:textId="77777777" w:rsidTr="007756E9">
        <w:tc>
          <w:tcPr>
            <w:tcW w:w="1828" w:type="dxa"/>
          </w:tcPr>
          <w:p w14:paraId="5588D5ED" w14:textId="77777777" w:rsidR="007756E9" w:rsidRDefault="000D574D">
            <w:r>
              <w:t>Samsung</w:t>
            </w:r>
          </w:p>
        </w:tc>
        <w:tc>
          <w:tcPr>
            <w:tcW w:w="2106" w:type="dxa"/>
          </w:tcPr>
          <w:p w14:paraId="7D83D3B0" w14:textId="77777777" w:rsidR="007756E9" w:rsidRDefault="000D574D">
            <w:r>
              <w:t>Yes</w:t>
            </w:r>
          </w:p>
        </w:tc>
        <w:tc>
          <w:tcPr>
            <w:tcW w:w="6009" w:type="dxa"/>
          </w:tcPr>
          <w:p w14:paraId="455D0B09" w14:textId="77777777" w:rsidR="007756E9" w:rsidRDefault="000D574D">
            <w:r>
              <w:t>OK with the changes</w:t>
            </w:r>
          </w:p>
        </w:tc>
      </w:tr>
      <w:tr w:rsidR="007756E9" w14:paraId="1F986FD7" w14:textId="77777777" w:rsidTr="007756E9">
        <w:tc>
          <w:tcPr>
            <w:tcW w:w="1828" w:type="dxa"/>
          </w:tcPr>
          <w:p w14:paraId="68511E53" w14:textId="77777777" w:rsidR="007756E9" w:rsidRDefault="000D574D">
            <w:pPr>
              <w:rPr>
                <w:rFonts w:eastAsia="SimSun"/>
                <w:lang w:eastAsia="zh-CN"/>
              </w:rPr>
            </w:pPr>
            <w:r>
              <w:rPr>
                <w:rFonts w:eastAsia="SimSun" w:hint="eastAsia"/>
                <w:lang w:eastAsia="zh-CN"/>
              </w:rPr>
              <w:t>Lenovo</w:t>
            </w:r>
          </w:p>
        </w:tc>
        <w:tc>
          <w:tcPr>
            <w:tcW w:w="2106" w:type="dxa"/>
          </w:tcPr>
          <w:p w14:paraId="0B0533BE" w14:textId="77777777" w:rsidR="007756E9" w:rsidRDefault="000D574D">
            <w:pPr>
              <w:rPr>
                <w:rFonts w:eastAsia="SimSun"/>
                <w:lang w:eastAsia="zh-CN"/>
              </w:rPr>
            </w:pPr>
            <w:r>
              <w:rPr>
                <w:rFonts w:eastAsia="SimSun" w:hint="eastAsia"/>
                <w:lang w:eastAsia="zh-CN"/>
              </w:rPr>
              <w:t>Yes</w:t>
            </w:r>
          </w:p>
        </w:tc>
        <w:tc>
          <w:tcPr>
            <w:tcW w:w="6009" w:type="dxa"/>
          </w:tcPr>
          <w:p w14:paraId="619EAE7A" w14:textId="77777777" w:rsidR="007756E9" w:rsidRDefault="007756E9">
            <w:pPr>
              <w:rPr>
                <w:rFonts w:eastAsia="SimSun"/>
                <w:lang w:eastAsia="zh-CN"/>
              </w:rPr>
            </w:pPr>
          </w:p>
        </w:tc>
      </w:tr>
      <w:tr w:rsidR="007756E9" w14:paraId="57569FC6" w14:textId="77777777" w:rsidTr="007756E9">
        <w:tc>
          <w:tcPr>
            <w:tcW w:w="1828" w:type="dxa"/>
          </w:tcPr>
          <w:p w14:paraId="360745B3" w14:textId="77777777" w:rsidR="007756E9" w:rsidRDefault="000D574D">
            <w:pPr>
              <w:rPr>
                <w:rFonts w:eastAsia="SimSun"/>
                <w:lang w:eastAsia="zh-CN"/>
              </w:rPr>
            </w:pPr>
            <w:r>
              <w:rPr>
                <w:rFonts w:eastAsia="SimSun"/>
                <w:lang w:eastAsia="zh-CN"/>
              </w:rPr>
              <w:t>NOKIA</w:t>
            </w:r>
          </w:p>
        </w:tc>
        <w:tc>
          <w:tcPr>
            <w:tcW w:w="2106" w:type="dxa"/>
          </w:tcPr>
          <w:p w14:paraId="5009BF84" w14:textId="77777777" w:rsidR="007756E9" w:rsidRDefault="000D574D">
            <w:pPr>
              <w:rPr>
                <w:rFonts w:eastAsia="SimSun"/>
                <w:lang w:eastAsia="zh-CN"/>
              </w:rPr>
            </w:pPr>
            <w:r>
              <w:rPr>
                <w:rFonts w:eastAsia="SimSun"/>
                <w:lang w:eastAsia="zh-CN"/>
              </w:rPr>
              <w:t>Yes</w:t>
            </w:r>
          </w:p>
        </w:tc>
        <w:tc>
          <w:tcPr>
            <w:tcW w:w="6009" w:type="dxa"/>
          </w:tcPr>
          <w:p w14:paraId="2104FC7A" w14:textId="77777777" w:rsidR="007756E9" w:rsidRDefault="007756E9">
            <w:pPr>
              <w:rPr>
                <w:rFonts w:eastAsia="SimSun"/>
                <w:lang w:eastAsia="zh-CN"/>
              </w:rPr>
            </w:pPr>
          </w:p>
        </w:tc>
      </w:tr>
      <w:tr w:rsidR="007756E9" w14:paraId="07297654" w14:textId="77777777" w:rsidTr="007756E9">
        <w:tc>
          <w:tcPr>
            <w:tcW w:w="1828" w:type="dxa"/>
          </w:tcPr>
          <w:p w14:paraId="313C4566" w14:textId="77777777" w:rsidR="007756E9" w:rsidRDefault="000D574D">
            <w:pPr>
              <w:rPr>
                <w:rFonts w:eastAsia="SimSun"/>
                <w:lang w:val="en-US" w:eastAsia="zh-CN"/>
              </w:rPr>
            </w:pPr>
            <w:r>
              <w:rPr>
                <w:rFonts w:eastAsia="SimSun" w:hint="eastAsia"/>
                <w:lang w:val="en-US" w:eastAsia="zh-CN"/>
              </w:rPr>
              <w:t>ZTE</w:t>
            </w:r>
          </w:p>
        </w:tc>
        <w:tc>
          <w:tcPr>
            <w:tcW w:w="2106" w:type="dxa"/>
          </w:tcPr>
          <w:p w14:paraId="703F250E" w14:textId="77777777" w:rsidR="007756E9" w:rsidRDefault="000D574D">
            <w:pPr>
              <w:rPr>
                <w:rFonts w:eastAsia="SimSun"/>
                <w:lang w:val="en-US" w:eastAsia="zh-CN"/>
              </w:rPr>
            </w:pPr>
            <w:r>
              <w:rPr>
                <w:rFonts w:eastAsia="SimSun" w:hint="eastAsia"/>
                <w:lang w:val="en-US" w:eastAsia="zh-CN"/>
              </w:rPr>
              <w:t>Yes</w:t>
            </w:r>
          </w:p>
        </w:tc>
        <w:tc>
          <w:tcPr>
            <w:tcW w:w="6009" w:type="dxa"/>
          </w:tcPr>
          <w:p w14:paraId="417D8378" w14:textId="77777777" w:rsidR="007756E9" w:rsidRDefault="007756E9">
            <w:pPr>
              <w:rPr>
                <w:rFonts w:eastAsia="SimSun"/>
                <w:lang w:val="en-US" w:eastAsia="zh-CN"/>
              </w:rPr>
            </w:pPr>
          </w:p>
        </w:tc>
      </w:tr>
      <w:tr w:rsidR="007756E9" w14:paraId="3C158B07" w14:textId="77777777" w:rsidTr="007756E9">
        <w:tc>
          <w:tcPr>
            <w:tcW w:w="1828" w:type="dxa"/>
          </w:tcPr>
          <w:p w14:paraId="5CAD1EEC" w14:textId="77777777" w:rsidR="007756E9" w:rsidRDefault="00FD36CD">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78883C97" w14:textId="77777777" w:rsidR="007756E9" w:rsidRDefault="00FD36CD">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1D896C89" w14:textId="77777777" w:rsidR="007756E9" w:rsidRDefault="00FD36CD">
            <w:pPr>
              <w:rPr>
                <w:rFonts w:eastAsia="SimSun"/>
                <w:lang w:val="en-US" w:eastAsia="zh-CN"/>
              </w:rPr>
            </w:pPr>
            <w:r>
              <w:rPr>
                <w:rFonts w:eastAsia="SimSun"/>
                <w:lang w:val="en-US" w:eastAsia="zh-CN"/>
              </w:rPr>
              <w:t>Fine with the proposed change</w:t>
            </w:r>
          </w:p>
        </w:tc>
      </w:tr>
      <w:tr w:rsidR="007756E9" w14:paraId="16131B8D" w14:textId="77777777" w:rsidTr="007756E9">
        <w:tc>
          <w:tcPr>
            <w:tcW w:w="1828" w:type="dxa"/>
          </w:tcPr>
          <w:p w14:paraId="21835B6B" w14:textId="4C547F01" w:rsidR="007756E9" w:rsidRPr="00F773B8" w:rsidRDefault="00F773B8">
            <w:pPr>
              <w:rPr>
                <w:rFonts w:eastAsia="SimSun"/>
                <w:lang w:val="en-US" w:eastAsia="zh-CN"/>
              </w:rPr>
            </w:pPr>
            <w:r>
              <w:rPr>
                <w:rFonts w:eastAsia="SimSun" w:hint="eastAsia"/>
                <w:lang w:val="en-US" w:eastAsia="zh-CN"/>
              </w:rPr>
              <w:t>H</w:t>
            </w:r>
            <w:r>
              <w:rPr>
                <w:rFonts w:eastAsia="SimSun"/>
                <w:lang w:val="en-US" w:eastAsia="zh-CN"/>
              </w:rPr>
              <w:t>uawei, HiSilicon</w:t>
            </w:r>
          </w:p>
        </w:tc>
        <w:tc>
          <w:tcPr>
            <w:tcW w:w="2106" w:type="dxa"/>
          </w:tcPr>
          <w:p w14:paraId="4756E379" w14:textId="505E5CB3" w:rsidR="007756E9" w:rsidRPr="00F773B8" w:rsidRDefault="00F773B8">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6B617D5C" w14:textId="77777777" w:rsidR="007756E9" w:rsidRDefault="007756E9">
            <w:pPr>
              <w:rPr>
                <w:rFonts w:eastAsia="Malgun Gothic"/>
                <w:lang w:val="en-US" w:eastAsia="ko-KR"/>
              </w:rPr>
            </w:pPr>
          </w:p>
        </w:tc>
      </w:tr>
      <w:tr w:rsidR="007756E9" w14:paraId="0D2DF59F" w14:textId="77777777" w:rsidTr="007756E9">
        <w:tc>
          <w:tcPr>
            <w:tcW w:w="1828" w:type="dxa"/>
          </w:tcPr>
          <w:p w14:paraId="76149DB3" w14:textId="1EC7BC87" w:rsidR="007756E9" w:rsidRDefault="00AE1B9E">
            <w:pPr>
              <w:rPr>
                <w:rFonts w:eastAsia="PMingLiU"/>
                <w:lang w:val="en-US" w:eastAsia="zh-TW"/>
              </w:rPr>
            </w:pPr>
            <w:r>
              <w:rPr>
                <w:rFonts w:eastAsia="PMingLiU"/>
                <w:lang w:val="en-US" w:eastAsia="zh-TW"/>
              </w:rPr>
              <w:t>CATT</w:t>
            </w:r>
          </w:p>
        </w:tc>
        <w:tc>
          <w:tcPr>
            <w:tcW w:w="2106" w:type="dxa"/>
          </w:tcPr>
          <w:p w14:paraId="0FF2E60C" w14:textId="3CC06817" w:rsidR="007756E9" w:rsidRDefault="00AE1B9E">
            <w:pPr>
              <w:rPr>
                <w:rFonts w:eastAsia="PMingLiU"/>
                <w:lang w:val="en-US" w:eastAsia="zh-TW"/>
              </w:rPr>
            </w:pPr>
            <w:r>
              <w:rPr>
                <w:rFonts w:eastAsia="PMingLiU"/>
                <w:lang w:val="en-US" w:eastAsia="zh-TW"/>
              </w:rPr>
              <w:t>Yes</w:t>
            </w:r>
          </w:p>
        </w:tc>
        <w:tc>
          <w:tcPr>
            <w:tcW w:w="6009" w:type="dxa"/>
          </w:tcPr>
          <w:p w14:paraId="74702450" w14:textId="77777777" w:rsidR="007756E9" w:rsidRDefault="007756E9">
            <w:pPr>
              <w:rPr>
                <w:rFonts w:eastAsia="PMingLiU"/>
                <w:lang w:val="en-US" w:eastAsia="zh-TW"/>
              </w:rPr>
            </w:pPr>
          </w:p>
        </w:tc>
      </w:tr>
      <w:tr w:rsidR="007756E9" w14:paraId="0F24F48A" w14:textId="77777777" w:rsidTr="007756E9">
        <w:tc>
          <w:tcPr>
            <w:tcW w:w="1828" w:type="dxa"/>
          </w:tcPr>
          <w:p w14:paraId="37347F3F" w14:textId="4926F85E" w:rsidR="007756E9" w:rsidRPr="00365D6C" w:rsidRDefault="00365D6C">
            <w:pPr>
              <w:rPr>
                <w:lang w:val="en-US" w:eastAsia="ja-JP"/>
              </w:rPr>
            </w:pPr>
            <w:r>
              <w:rPr>
                <w:rFonts w:hint="eastAsia"/>
                <w:lang w:val="en-US" w:eastAsia="ja-JP"/>
              </w:rPr>
              <w:t>NTT DOCOMO</w:t>
            </w:r>
          </w:p>
        </w:tc>
        <w:tc>
          <w:tcPr>
            <w:tcW w:w="2106" w:type="dxa"/>
          </w:tcPr>
          <w:p w14:paraId="74026D59" w14:textId="7A763FA4" w:rsidR="007756E9" w:rsidRPr="00365D6C" w:rsidRDefault="00365D6C">
            <w:pPr>
              <w:rPr>
                <w:lang w:val="en-US" w:eastAsia="ja-JP"/>
              </w:rPr>
            </w:pPr>
            <w:r>
              <w:rPr>
                <w:rFonts w:hint="eastAsia"/>
                <w:lang w:val="en-US" w:eastAsia="ja-JP"/>
              </w:rPr>
              <w:t>Yes</w:t>
            </w:r>
          </w:p>
        </w:tc>
        <w:tc>
          <w:tcPr>
            <w:tcW w:w="6009" w:type="dxa"/>
          </w:tcPr>
          <w:p w14:paraId="1C29EAE4" w14:textId="77777777" w:rsidR="007756E9" w:rsidRDefault="007756E9">
            <w:pPr>
              <w:rPr>
                <w:rFonts w:eastAsia="Malgun Gothic"/>
                <w:lang w:val="en-US" w:eastAsia="ko-KR"/>
              </w:rPr>
            </w:pPr>
          </w:p>
        </w:tc>
      </w:tr>
      <w:tr w:rsidR="007756E9" w14:paraId="5211F601" w14:textId="77777777" w:rsidTr="007756E9">
        <w:tc>
          <w:tcPr>
            <w:tcW w:w="1828" w:type="dxa"/>
          </w:tcPr>
          <w:p w14:paraId="17C5FF18" w14:textId="77777777" w:rsidR="007756E9" w:rsidRDefault="007756E9">
            <w:pPr>
              <w:rPr>
                <w:rFonts w:eastAsia="SimSun"/>
                <w:lang w:val="en-US" w:eastAsia="zh-CN"/>
              </w:rPr>
            </w:pPr>
          </w:p>
        </w:tc>
        <w:tc>
          <w:tcPr>
            <w:tcW w:w="2106" w:type="dxa"/>
          </w:tcPr>
          <w:p w14:paraId="21D7EE99" w14:textId="77777777" w:rsidR="007756E9" w:rsidRDefault="007756E9">
            <w:pPr>
              <w:rPr>
                <w:rFonts w:eastAsia="SimSun"/>
                <w:lang w:val="en-US" w:eastAsia="zh-CN"/>
              </w:rPr>
            </w:pPr>
          </w:p>
        </w:tc>
        <w:tc>
          <w:tcPr>
            <w:tcW w:w="6009" w:type="dxa"/>
          </w:tcPr>
          <w:p w14:paraId="73E923DE" w14:textId="77777777" w:rsidR="007756E9" w:rsidRDefault="007756E9">
            <w:pPr>
              <w:rPr>
                <w:rFonts w:eastAsia="SimSun"/>
                <w:lang w:val="en-US" w:eastAsia="zh-CN"/>
              </w:rPr>
            </w:pPr>
          </w:p>
        </w:tc>
      </w:tr>
    </w:tbl>
    <w:p w14:paraId="16177608" w14:textId="77777777" w:rsidR="007756E9" w:rsidRDefault="007756E9">
      <w:pPr>
        <w:rPr>
          <w:lang w:eastAsia="ja-JP"/>
        </w:rPr>
      </w:pPr>
    </w:p>
    <w:p w14:paraId="1D17D970" w14:textId="77777777" w:rsidR="007756E9" w:rsidRDefault="000D574D">
      <w:pPr>
        <w:pStyle w:val="31"/>
      </w:pPr>
      <w:r>
        <w:rPr>
          <w:rFonts w:hint="eastAsia"/>
        </w:rPr>
        <w:t>FL proposal 4-v1</w:t>
      </w:r>
    </w:p>
    <w:p w14:paraId="51FC82FD" w14:textId="77777777" w:rsidR="00E43792" w:rsidRDefault="00E43792" w:rsidP="00E43792">
      <w:pPr>
        <w:rPr>
          <w:bCs/>
          <w:color w:val="FF0000"/>
          <w:lang w:eastAsia="ja-JP"/>
        </w:rPr>
      </w:pPr>
      <w:r>
        <w:rPr>
          <w:rFonts w:hint="eastAsia"/>
          <w:bCs/>
          <w:color w:val="FF0000"/>
          <w:lang w:eastAsia="ja-JP"/>
        </w:rPr>
        <w:t xml:space="preserve">A CR to section 8.1 of TS38.213 in </w:t>
      </w:r>
      <w:r>
        <w:rPr>
          <w:bCs/>
          <w:color w:val="FF0000"/>
        </w:rPr>
        <w:t>R1-2408744</w:t>
      </w:r>
      <w:r>
        <w:rPr>
          <w:rFonts w:hint="eastAsia"/>
          <w:bCs/>
          <w:color w:val="FF0000"/>
          <w:lang w:eastAsia="ja-JP"/>
        </w:rPr>
        <w:t xml:space="preserve"> is agreed in principle. </w:t>
      </w:r>
    </w:p>
    <w:p w14:paraId="33E25319" w14:textId="77777777" w:rsidR="007756E9" w:rsidRDefault="000D574D">
      <w:pPr>
        <w:rPr>
          <w:lang w:eastAsia="ja-JP"/>
        </w:rPr>
      </w:pPr>
      <w:r>
        <w:rPr>
          <w:rFonts w:eastAsia="SimSun"/>
          <w:lang w:eastAsia="zh-CN"/>
        </w:rPr>
        <w:br w:type="page"/>
      </w:r>
    </w:p>
    <w:p w14:paraId="0C9AAA7F" w14:textId="77777777" w:rsidR="007756E9" w:rsidRDefault="000D574D">
      <w:pPr>
        <w:pStyle w:val="20"/>
        <w:rPr>
          <w:rFonts w:eastAsia="SimSun"/>
          <w:bCs/>
          <w:lang w:val="en-US" w:eastAsia="zh-CN"/>
        </w:rPr>
      </w:pPr>
      <w:r>
        <w:rPr>
          <w:rFonts w:eastAsia="SimSun"/>
          <w:lang w:val="en-US" w:eastAsia="zh-CN"/>
        </w:rPr>
        <w:lastRenderedPageBreak/>
        <w:t>[</w:t>
      </w:r>
      <w:r>
        <w:rPr>
          <w:rFonts w:eastAsiaTheme="minorEastAsia" w:hint="eastAsia"/>
          <w:lang w:val="en-US"/>
        </w:rPr>
        <w:t>High</w:t>
      </w:r>
      <w:r>
        <w:rPr>
          <w:rFonts w:eastAsia="SimSun"/>
          <w:lang w:val="en-US" w:eastAsia="zh-CN"/>
        </w:rPr>
        <w:t xml:space="preserve">] Issue </w:t>
      </w:r>
      <w:r>
        <w:rPr>
          <w:rFonts w:eastAsiaTheme="minorEastAsia" w:hint="eastAsia"/>
          <w:lang w:val="en-US"/>
        </w:rPr>
        <w:t>1-5</w:t>
      </w:r>
      <w:r>
        <w:rPr>
          <w:rFonts w:eastAsia="SimSun"/>
          <w:lang w:val="en-US" w:eastAsia="zh-CN"/>
        </w:rPr>
        <w:t xml:space="preserve">: </w:t>
      </w:r>
      <w:r>
        <w:rPr>
          <w:bCs/>
          <w:lang w:val="en-US"/>
        </w:rPr>
        <w:t>PRACH and serving UL transmition in the same band</w:t>
      </w:r>
    </w:p>
    <w:p w14:paraId="248B7765" w14:textId="77777777" w:rsidR="007756E9" w:rsidRDefault="000D574D">
      <w:pPr>
        <w:pStyle w:val="31"/>
      </w:pPr>
      <w:r>
        <w:rPr>
          <w:rFonts w:hint="eastAsia"/>
        </w:rPr>
        <w:t>S</w:t>
      </w:r>
      <w:r>
        <w:t>ummary of Proposal</w:t>
      </w:r>
    </w:p>
    <w:p w14:paraId="15702C72" w14:textId="77777777" w:rsidR="007756E9" w:rsidRDefault="000D574D">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rPr>
          <w:bCs/>
          <w:color w:val="FF0000"/>
        </w:rPr>
      </w:pPr>
      <w:r>
        <w:rPr>
          <w:rFonts w:hint="eastAsia"/>
          <w:bCs/>
          <w:color w:val="FF0000"/>
          <w:lang w:eastAsia="ja-JP"/>
        </w:rPr>
        <w:t>R</w:t>
      </w:r>
      <w:r>
        <w:rPr>
          <w:bCs/>
          <w:color w:val="FF0000"/>
        </w:rPr>
        <w:t>1-2408888</w:t>
      </w:r>
      <w:r>
        <w:rPr>
          <w:bCs/>
          <w:color w:val="FF0000"/>
        </w:rPr>
        <w:tab/>
        <w:t>Draft CR on LTM PRACH and serving UL transmition in the same band</w:t>
      </w:r>
      <w:r>
        <w:rPr>
          <w:bCs/>
          <w:color w:val="FF0000"/>
        </w:rPr>
        <w:tab/>
        <w:t>MediaTek Inc.</w:t>
      </w:r>
    </w:p>
    <w:p w14:paraId="0B65C139" w14:textId="77777777" w:rsidR="007756E9" w:rsidRDefault="000D574D">
      <w:pPr>
        <w:numPr>
          <w:ilvl w:val="255"/>
          <w:numId w:val="0"/>
        </w:numPr>
        <w:snapToGrid w:val="0"/>
        <w:spacing w:beforeLines="50" w:before="180" w:after="0" w:line="288" w:lineRule="auto"/>
        <w:jc w:val="both"/>
        <w:rPr>
          <w:lang w:eastAsia="ja-JP"/>
        </w:rPr>
      </w:pPr>
      <w:r>
        <w:rPr>
          <w:lang w:eastAsia="ja-JP"/>
        </w:rPr>
        <w:sym w:font="Wingdings" w:char="F0E0"/>
      </w:r>
      <w:r>
        <w:rPr>
          <w:rFonts w:hint="eastAsia"/>
          <w:lang w:eastAsia="ja-JP"/>
        </w:rPr>
        <w:t xml:space="preserve"> This CR is to d</w:t>
      </w:r>
      <w:r>
        <w:t>ifferentiate the scenarios of the timing condition for LTM simultaneous UL transmission</w:t>
      </w:r>
      <w:r>
        <w:rPr>
          <w:rFonts w:hint="eastAsia"/>
          <w:lang w:eastAsia="ja-JP"/>
        </w:rPr>
        <w:t xml:space="preserve">. </w:t>
      </w:r>
      <w:r>
        <w:rPr>
          <w:lang w:eastAsia="ja-JP"/>
        </w:rPr>
        <w:br/>
      </w:r>
    </w:p>
    <w:p w14:paraId="59B256D6" w14:textId="77777777" w:rsidR="007756E9" w:rsidRDefault="000D574D">
      <w:pPr>
        <w:rPr>
          <w:b/>
          <w:bCs/>
        </w:rPr>
      </w:pPr>
      <w:r>
        <w:rPr>
          <w:b/>
          <w:bCs/>
        </w:rPr>
        <w:t>21</w:t>
      </w:r>
      <w:r>
        <w:rPr>
          <w:b/>
          <w:bCs/>
        </w:rPr>
        <w:tab/>
        <w:t>L1/L2-triggered mobility procedures</w:t>
      </w:r>
    </w:p>
    <w:p w14:paraId="29BA3340" w14:textId="77777777" w:rsidR="007756E9" w:rsidRDefault="000D574D">
      <w:pPr>
        <w:rPr>
          <w:rFonts w:eastAsia="PMingLiU"/>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associated with SS/PBCH blocks or TRS of corresponding candidate cells [11, TS 38.321]. The RS index</w:t>
      </w:r>
      <w:r>
        <w:rPr>
          <w:iCs/>
        </w:rPr>
        <w:t xml:space="preserve"> for obtaining the candidate cell downlink pathloss estimate is provided by </w:t>
      </w:r>
      <w:r>
        <w:rPr>
          <w:rStyle w:val="affb"/>
          <w:rFonts w:ascii="Times" w:hAnsi="Times" w:cs="Times"/>
        </w:rPr>
        <w:t>pathlossReferenceRS-Id</w:t>
      </w:r>
      <w:r>
        <w:rPr>
          <w:iCs/>
        </w:rPr>
        <w:t xml:space="preserve"> in the </w:t>
      </w:r>
      <w:r>
        <w:rPr>
          <w:i/>
          <w:iCs/>
        </w:rPr>
        <w:t>CandidateTCI-State</w:t>
      </w:r>
      <w:r>
        <w:t xml:space="preserve"> or</w:t>
      </w:r>
      <w:r>
        <w:rPr>
          <w:i/>
          <w:iCs/>
        </w:rPr>
        <w:t xml:space="preserve"> CandidateTCI-UL-State.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After reception of the LTM Cell Switch Command MAC CE, activated TCI states that are not indicated by the MAC CE are deactivated. The UE is provided configurations by </w:t>
      </w:r>
      <w:r>
        <w:rPr>
          <w:i/>
          <w:iCs/>
        </w:rPr>
        <w:t>ltm-CSI-ReportConfigToAddModList</w:t>
      </w:r>
      <w:r>
        <w:t xml:space="preserve"> for reporting L1-RSRP measurements [6, TS 38.214] that include a number of candidate cells and a number of SS/PBCH blocks per candidate cell from the number of candidate cells. </w:t>
      </w:r>
    </w:p>
    <w:p w14:paraId="674CDA1E" w14:textId="77777777" w:rsidR="007756E9" w:rsidRDefault="000D574D">
      <w:r>
        <w:rPr>
          <w:kern w:val="2"/>
          <w:lang w:eastAsia="zh-CN"/>
        </w:rPr>
        <w:t xml:space="preserve">If </w:t>
      </w:r>
      <w:r>
        <w:rPr>
          <w:rFonts w:cs="Times"/>
          <w:i/>
          <w:iCs/>
        </w:rPr>
        <w:t>ltm-UE-MeasuredTA-ID</w:t>
      </w:r>
      <w:r>
        <w:rPr>
          <w:rFonts w:cs="Times"/>
        </w:rPr>
        <w:t xml:space="preserve"> of a candidate cell and </w:t>
      </w:r>
      <w:r>
        <w:rPr>
          <w:rFonts w:cs="Times"/>
          <w:i/>
          <w:iCs/>
        </w:rPr>
        <w:t>ltm-</w:t>
      </w:r>
      <w:r>
        <w:rPr>
          <w:i/>
        </w:rPr>
        <w:t>ServingCell</w:t>
      </w:r>
      <w:r>
        <w:rPr>
          <w:rFonts w:cs="Times"/>
          <w:i/>
          <w:iCs/>
        </w:rPr>
        <w:t xml:space="preserve">UE-MeasuredTA-ID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t>.</w:t>
      </w:r>
    </w:p>
    <w:p w14:paraId="0A588FC3" w14:textId="77777777" w:rsidR="007756E9" w:rsidRDefault="000D574D">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w:t>
      </w:r>
      <w:ins w:id="116" w:author="Althea Huang (黃汀華)" w:date="2024-10-04T11:26:00Z">
        <w:r>
          <w:t xml:space="preserve">in different band </w:t>
        </w:r>
      </w:ins>
      <w:r>
        <w:t xml:space="preserve">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028FDDAC" w14:textId="77777777" w:rsidR="007756E9" w:rsidRDefault="000D574D">
      <w:pPr>
        <w:pStyle w:val="B1"/>
      </w:pPr>
      <w:r>
        <w:t>-</w:t>
      </w:r>
      <w:r>
        <w:tab/>
        <w:t xml:space="preserve">drops the transmissions on the serving cell when the UE does not support transmissions that overlap in time or are separated by less than the gap on the serving cell and the candidate cell </w:t>
      </w:r>
      <w:r>
        <w:rPr>
          <w:color w:val="000000" w:themeColor="text1"/>
        </w:rPr>
        <w:t>and the UL transmission to the serving cell is other than a RACH Msg 1, Msg A, or Msg 3 transmission.</w:t>
      </w:r>
    </w:p>
    <w:p w14:paraId="6437BAF1" w14:textId="77777777" w:rsidR="007756E9" w:rsidRDefault="000D574D">
      <w:pPr>
        <w:pStyle w:val="B1"/>
        <w:rPr>
          <w:ins w:id="117" w:author="Althea Huang (黃汀華)" w:date="2024-10-04T11:26:00Z"/>
        </w:rPr>
      </w:pPr>
      <w:r>
        <w:lastRenderedPageBreak/>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r>
        <w:t>.</w:t>
      </w:r>
    </w:p>
    <w:p w14:paraId="490B96E1" w14:textId="77777777" w:rsidR="007756E9" w:rsidRDefault="000D574D">
      <w:pPr>
        <w:rPr>
          <w:ins w:id="118" w:author="Althea Huang (黃汀華)" w:date="2024-10-04T16:28:00Z"/>
        </w:rPr>
      </w:pPr>
      <w:ins w:id="119" w:author="Althea Huang (黃汀華)" w:date="2024-10-04T11:26:00Z">
        <w:r>
          <w:t xml:space="preserve">If the serving cell and the candidate cell operate in a same frequency range in the same band and the UE would have </w:t>
        </w:r>
      </w:ins>
      <w:ins w:id="120" w:author="Althea Huang (黃汀華)" w:date="2024-10-04T11:27:00Z">
        <w:r>
          <w:t xml:space="preserve">PRACH transmission to a candidate cell and </w:t>
        </w:r>
        <w:r>
          <w:rPr>
            <w:color w:val="000000" w:themeColor="text1"/>
          </w:rPr>
          <w:t>the UL transmission to the serving cell</w:t>
        </w:r>
        <w:r>
          <w:t xml:space="preserve"> in the same slot</w:t>
        </w:r>
      </w:ins>
      <w:ins w:id="121" w:author="Althea Huang (黃汀華)" w:date="2024-10-04T11:26:00Z">
        <w:r>
          <w:t xml:space="preserv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w:ins>
      <m:oMath>
        <m:r>
          <w:ins w:id="122" w:author="Althea Huang (黃汀華)" w:date="2024-10-04T11:26:00Z">
            <w:rPr>
              <w:rFonts w:ascii="Cambria Math" w:eastAsia="DengXian" w:hAnsi="Cambria Math"/>
            </w:rPr>
            <m:t>N</m:t>
          </w:ins>
        </m:r>
      </m:oMath>
      <w:ins w:id="123" w:author="Althea Huang (黃汀華)" w:date="2024-10-04T11:26:00Z">
        <w:r>
          <w:t xml:space="preserve"> is defined in Clause 8.1, the UE</w:t>
        </w:r>
      </w:ins>
    </w:p>
    <w:p w14:paraId="5CA812B9" w14:textId="77777777" w:rsidR="007756E9" w:rsidRDefault="000D574D">
      <w:pPr>
        <w:pStyle w:val="B1"/>
        <w:rPr>
          <w:ins w:id="124" w:author="Althea Huang (黃汀華)" w:date="2024-10-04T16:28:00Z"/>
        </w:rPr>
      </w:pPr>
      <w:ins w:id="125" w:author="Althea Huang (黃汀華)" w:date="2024-10-04T16:28:00Z">
        <w:r>
          <w:t>-</w:t>
        </w:r>
        <w:r>
          <w:tab/>
          <w:t xml:space="preserve">drops the transmissions on the serving cell when the UE does not support </w:t>
        </w:r>
      </w:ins>
      <w:ins w:id="126" w:author="Althea Huang (黃汀華)" w:date="2024-10-04T16:30:00Z">
        <w:r>
          <w:t xml:space="preserve">the </w:t>
        </w:r>
      </w:ins>
      <w:ins w:id="127" w:author="Althea Huang (黃汀華)" w:date="2024-10-04T16:29:00Z">
        <w:r>
          <w:t>PRACH transmission to a candidate cell and the UL transmission to the serving cell</w:t>
        </w:r>
        <w:r>
          <w:rPr>
            <w:lang w:eastAsia="zh-TW"/>
          </w:rPr>
          <w:t xml:space="preserve"> </w:t>
        </w:r>
      </w:ins>
      <w:ins w:id="128" w:author="Althea Huang (黃汀華)" w:date="2024-10-04T16:32:00Z">
        <w:r>
          <w:rPr>
            <w:lang w:eastAsia="zh-TW"/>
          </w:rPr>
          <w:t xml:space="preserve">occurs in the same slot </w:t>
        </w:r>
      </w:ins>
      <w:ins w:id="129" w:author="Althea Huang (黃汀華)" w:date="2024-10-04T16:28:00Z">
        <w:r>
          <w:t xml:space="preserve">or </w:t>
        </w:r>
      </w:ins>
      <w:ins w:id="130" w:author="Althea Huang (黃汀華)" w:date="2024-10-04T16:33:00Z">
        <w:r>
          <w:t>is</w:t>
        </w:r>
      </w:ins>
      <w:ins w:id="131" w:author="Althea Huang (黃汀華)" w:date="2024-10-04T16:28:00Z">
        <w:r>
          <w:t xml:space="preserve"> separated by less than the gap on the serving cell and the candidate cell </w:t>
        </w:r>
        <w:r>
          <w:rPr>
            <w:color w:val="000000" w:themeColor="text1"/>
          </w:rPr>
          <w:t>and the UL transmission to the serving cell is other than a RACH Msg 1, Msg A, or Msg 3 transmission.</w:t>
        </w:r>
      </w:ins>
    </w:p>
    <w:p w14:paraId="36E32D02" w14:textId="77777777" w:rsidR="007756E9" w:rsidRDefault="000D574D">
      <w:pPr>
        <w:pStyle w:val="B1"/>
        <w:rPr>
          <w:ins w:id="132" w:author="Althea Huang (黃汀華)" w:date="2024-10-04T16:28:00Z"/>
        </w:rPr>
      </w:pPr>
      <w:ins w:id="133" w:author="Althea Huang (黃汀華)" w:date="2024-10-04T16:28:00Z">
        <w:r>
          <w:t>-</w:t>
        </w:r>
        <w:r>
          <w:tab/>
          <w:t xml:space="preserve">prioritizes power allocation to the PRACH transmission on the candidate cell in clause 7.5 when the UE supports </w:t>
        </w:r>
      </w:ins>
      <w:ins w:id="134" w:author="Althea Huang (黃汀華)" w:date="2024-10-04T16:33:00Z">
        <w:r>
          <w:t>the PRACH transmission to a candidate cell and the UL transmission to the serving cell</w:t>
        </w:r>
        <w:r>
          <w:rPr>
            <w:lang w:eastAsia="zh-TW"/>
          </w:rPr>
          <w:t xml:space="preserve"> occurs in the same slot </w:t>
        </w:r>
      </w:ins>
      <w:ins w:id="135" w:author="Althea Huang (黃汀華)" w:date="2024-10-04T16:28:00Z">
        <w:r>
          <w:t xml:space="preserve">or </w:t>
        </w:r>
      </w:ins>
      <w:ins w:id="136" w:author="Althea Huang (黃汀華)" w:date="2024-10-04T16:34:00Z">
        <w:r>
          <w:t>is</w:t>
        </w:r>
      </w:ins>
      <w:ins w:id="137" w:author="Althea Huang (黃汀華)" w:date="2024-10-04T16:28:00Z">
        <w:r>
          <w:t xml:space="preserve"> separated by less than the gap, and a</w:t>
        </w:r>
        <w:r>
          <w:rPr>
            <w:iCs/>
          </w:rPr>
          <w:t xml:space="preserve"> total UE transmit power in the frequency range would exceed </w:t>
        </w:r>
      </w:ins>
      <m:oMath>
        <m:sSub>
          <m:sSubPr>
            <m:ctrlPr>
              <w:ins w:id="138" w:author="Althea Huang (黃汀華)" w:date="2024-10-04T16:28:00Z">
                <w:rPr>
                  <w:rFonts w:ascii="Cambria Math" w:hAnsi="Cambria Math"/>
                  <w:i/>
                </w:rPr>
              </w:ins>
            </m:ctrlPr>
          </m:sSubPr>
          <m:e>
            <m:acc>
              <m:accPr>
                <m:ctrlPr>
                  <w:ins w:id="139" w:author="Althea Huang (黃汀華)" w:date="2024-10-04T16:28:00Z">
                    <w:rPr>
                      <w:rFonts w:ascii="Cambria Math" w:hAnsi="Cambria Math"/>
                      <w:i/>
                    </w:rPr>
                  </w:ins>
                </m:ctrlPr>
              </m:accPr>
              <m:e>
                <m:r>
                  <w:ins w:id="140" w:author="Althea Huang (黃汀華)" w:date="2024-10-04T16:28:00Z">
                    <w:rPr>
                      <w:rFonts w:ascii="Cambria Math"/>
                    </w:rPr>
                    <m:t>P</m:t>
                  </w:ins>
                </m:r>
              </m:e>
            </m:acc>
          </m:e>
          <m:sub>
            <m:r>
              <w:ins w:id="141" w:author="Althea Huang (黃汀華)" w:date="2024-10-04T16:28:00Z">
                <m:rPr>
                  <m:sty m:val="p"/>
                </m:rPr>
                <w:rPr>
                  <w:rFonts w:ascii="Cambria Math" w:hAnsi="Cambria Math"/>
                </w:rPr>
                <m:t>CMAX</m:t>
              </w:ins>
            </m:r>
          </m:sub>
        </m:sSub>
      </m:oMath>
      <w:ins w:id="142" w:author="Althea Huang (黃汀華)" w:date="2024-10-04T16:28:00Z">
        <w:r>
          <w:t>.</w:t>
        </w:r>
      </w:ins>
    </w:p>
    <w:p w14:paraId="44426B7C" w14:textId="77777777" w:rsidR="007756E9" w:rsidRDefault="007756E9">
      <w:pPr>
        <w:pStyle w:val="B1"/>
        <w:ind w:left="0" w:firstLine="0"/>
      </w:pPr>
    </w:p>
    <w:p w14:paraId="43225202" w14:textId="77777777" w:rsidR="007756E9" w:rsidRDefault="000D574D">
      <w:pPr>
        <w:rPr>
          <w:lang w:eastAsia="ja-JP"/>
        </w:rPr>
      </w:pPr>
      <w:r>
        <w:t xml:space="preserve">The UE transmits the PRACH on the candidate cell as described in Clause 8.1 with a power determined as described in Clause 7.4. </w:t>
      </w:r>
    </w:p>
    <w:p w14:paraId="16B0E807" w14:textId="77777777" w:rsidR="007756E9" w:rsidRDefault="000D574D">
      <w:pPr>
        <w:jc w:val="center"/>
        <w:rPr>
          <w:color w:val="FF0000"/>
        </w:rPr>
      </w:pPr>
      <w:r>
        <w:rPr>
          <w:color w:val="FF0000"/>
        </w:rPr>
        <w:t>*** Unchanged parts are omitted ***</w:t>
      </w:r>
    </w:p>
    <w:p w14:paraId="1BC20B18" w14:textId="77777777" w:rsidR="007756E9" w:rsidRDefault="007756E9">
      <w:pPr>
        <w:numPr>
          <w:ilvl w:val="255"/>
          <w:numId w:val="0"/>
        </w:numPr>
        <w:snapToGrid w:val="0"/>
        <w:spacing w:beforeLines="50" w:before="180" w:after="0" w:line="288" w:lineRule="auto"/>
        <w:ind w:leftChars="200" w:left="400"/>
        <w:jc w:val="both"/>
        <w:rPr>
          <w:i/>
        </w:rPr>
      </w:pPr>
    </w:p>
    <w:p w14:paraId="7E30542F" w14:textId="77777777" w:rsidR="007756E9" w:rsidRDefault="007756E9">
      <w:pPr>
        <w:snapToGrid w:val="0"/>
        <w:spacing w:before="60" w:after="60" w:line="288" w:lineRule="auto"/>
        <w:jc w:val="both"/>
        <w:rPr>
          <w:i/>
        </w:rPr>
      </w:pPr>
    </w:p>
    <w:p w14:paraId="1F1A7F52" w14:textId="77777777" w:rsidR="007756E9" w:rsidRDefault="000D574D">
      <w:pPr>
        <w:pStyle w:val="31"/>
      </w:pPr>
      <w:r>
        <w:t>Companies’ view</w:t>
      </w:r>
    </w:p>
    <w:p w14:paraId="56932429" w14:textId="77777777" w:rsidR="007756E9" w:rsidRDefault="007756E9">
      <w:pPr>
        <w:rPr>
          <w:rFonts w:eastAsia="SimSun"/>
          <w:lang w:eastAsia="zh-CN"/>
        </w:rPr>
      </w:pPr>
    </w:p>
    <w:tbl>
      <w:tblPr>
        <w:tblStyle w:val="82"/>
        <w:tblW w:w="0" w:type="auto"/>
        <w:tblLook w:val="04A0" w:firstRow="1" w:lastRow="0" w:firstColumn="1" w:lastColumn="0" w:noHBand="0" w:noVBand="1"/>
      </w:tblPr>
      <w:tblGrid>
        <w:gridCol w:w="1528"/>
        <w:gridCol w:w="1230"/>
        <w:gridCol w:w="7190"/>
      </w:tblGrid>
      <w:tr w:rsidR="007756E9" w14:paraId="6398C166"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65DF1BA6" w14:textId="77777777" w:rsidR="007756E9" w:rsidRDefault="000D574D">
            <w:pPr>
              <w:ind w:left="480" w:hanging="480"/>
            </w:pPr>
            <w:r>
              <w:rPr>
                <w:rFonts w:hint="eastAsia"/>
              </w:rPr>
              <w:t>C</w:t>
            </w:r>
            <w:r>
              <w:t>ompany</w:t>
            </w:r>
          </w:p>
        </w:tc>
        <w:tc>
          <w:tcPr>
            <w:tcW w:w="2125" w:type="dxa"/>
          </w:tcPr>
          <w:p w14:paraId="3B349894" w14:textId="77777777" w:rsidR="007756E9" w:rsidRDefault="000D574D">
            <w:pPr>
              <w:ind w:left="480" w:hanging="480"/>
              <w:rPr>
                <w:b w:val="0"/>
                <w:bCs w:val="0"/>
              </w:rPr>
            </w:pPr>
            <w:r>
              <w:rPr>
                <w:rFonts w:hint="eastAsia"/>
              </w:rPr>
              <w:t>E</w:t>
            </w:r>
            <w:r>
              <w:t>ssential or Not</w:t>
            </w:r>
            <w:r>
              <w:rPr>
                <w:b w:val="0"/>
                <w:bCs w:val="0"/>
              </w:rPr>
              <w:br/>
              <w:t>(Yes or No)</w:t>
            </w:r>
          </w:p>
        </w:tc>
        <w:tc>
          <w:tcPr>
            <w:tcW w:w="5986" w:type="dxa"/>
          </w:tcPr>
          <w:p w14:paraId="6BCE4778" w14:textId="77777777" w:rsidR="007756E9" w:rsidRDefault="000D574D">
            <w:pPr>
              <w:ind w:left="480" w:hanging="480"/>
            </w:pPr>
            <w:r>
              <w:rPr>
                <w:rFonts w:hint="eastAsia"/>
              </w:rPr>
              <w:t>C</w:t>
            </w:r>
            <w:r>
              <w:t>omment</w:t>
            </w:r>
          </w:p>
        </w:tc>
      </w:tr>
      <w:tr w:rsidR="007756E9" w14:paraId="6DA02C9E" w14:textId="77777777" w:rsidTr="007756E9">
        <w:tc>
          <w:tcPr>
            <w:tcW w:w="1837" w:type="dxa"/>
          </w:tcPr>
          <w:p w14:paraId="76405B2A" w14:textId="77777777" w:rsidR="007756E9" w:rsidRDefault="000D574D">
            <w:pPr>
              <w:ind w:left="480" w:hanging="480"/>
            </w:pPr>
            <w:r>
              <w:rPr>
                <w:rFonts w:hint="eastAsia"/>
              </w:rPr>
              <w:t>F</w:t>
            </w:r>
            <w:r>
              <w:t>L</w:t>
            </w:r>
          </w:p>
        </w:tc>
        <w:tc>
          <w:tcPr>
            <w:tcW w:w="2125" w:type="dxa"/>
          </w:tcPr>
          <w:p w14:paraId="1DF656CB" w14:textId="77777777" w:rsidR="007756E9" w:rsidRDefault="000D574D">
            <w:r>
              <w:rPr>
                <w:rFonts w:hint="eastAsia"/>
              </w:rPr>
              <w:t>N</w:t>
            </w:r>
            <w:r>
              <w:t>o</w:t>
            </w:r>
          </w:p>
        </w:tc>
        <w:tc>
          <w:tcPr>
            <w:tcW w:w="5986" w:type="dxa"/>
          </w:tcPr>
          <w:p w14:paraId="0E6C5907" w14:textId="77777777" w:rsidR="007756E9" w:rsidRDefault="000D574D">
            <w:pPr>
              <w:rPr>
                <w:lang w:eastAsia="ja-JP"/>
              </w:rPr>
            </w:pPr>
            <w:r>
              <w:rPr>
                <w:rFonts w:hint="eastAsia"/>
                <w:lang w:eastAsia="ja-JP"/>
              </w:rPr>
              <w:t>FL</w:t>
            </w:r>
            <w:r>
              <w:rPr>
                <w:lang w:eastAsia="ja-JP"/>
              </w:rPr>
              <w:t>’</w:t>
            </w:r>
            <w:r>
              <w:rPr>
                <w:rFonts w:hint="eastAsia"/>
                <w:lang w:eastAsia="ja-JP"/>
              </w:rPr>
              <w:t xml:space="preserve">s understanding is that the current spec works even though it is not optimal. It is also said in the coversheet that </w:t>
            </w:r>
            <w:r>
              <w:rPr>
                <w:lang w:eastAsia="ja-JP"/>
              </w:rPr>
              <w:t>“</w:t>
            </w:r>
            <w:r>
              <w:t>the timing condition of LTM simultaneous UL transmission for intra-band case seems to be too stringent and should be relaxed to align with timing condition of simultaneous UL transmission in intra-band CA</w:t>
            </w:r>
            <w:r>
              <w:rPr>
                <w:lang w:eastAsia="ja-JP"/>
              </w:rPr>
              <w:t>”</w:t>
            </w:r>
            <w:r>
              <w:rPr>
                <w:rFonts w:hint="eastAsia"/>
                <w:lang w:eastAsia="ja-JP"/>
              </w:rPr>
              <w:t xml:space="preserve"> </w:t>
            </w:r>
          </w:p>
        </w:tc>
      </w:tr>
      <w:tr w:rsidR="007756E9" w14:paraId="39C9E5E8" w14:textId="77777777" w:rsidTr="007756E9">
        <w:tc>
          <w:tcPr>
            <w:tcW w:w="1837" w:type="dxa"/>
          </w:tcPr>
          <w:p w14:paraId="34DCA9C0" w14:textId="77777777" w:rsidR="007756E9" w:rsidRDefault="000D574D">
            <w:pPr>
              <w:ind w:left="480" w:hanging="480"/>
            </w:pPr>
            <w:r>
              <w:t>Ericsson</w:t>
            </w:r>
          </w:p>
        </w:tc>
        <w:tc>
          <w:tcPr>
            <w:tcW w:w="2125" w:type="dxa"/>
          </w:tcPr>
          <w:p w14:paraId="10690A70" w14:textId="77777777" w:rsidR="007756E9" w:rsidRDefault="000D574D">
            <w:pPr>
              <w:ind w:left="480" w:hanging="480"/>
            </w:pPr>
            <w:r>
              <w:t>No</w:t>
            </w:r>
          </w:p>
        </w:tc>
        <w:tc>
          <w:tcPr>
            <w:tcW w:w="5986" w:type="dxa"/>
          </w:tcPr>
          <w:p w14:paraId="28C21C71" w14:textId="77777777" w:rsidR="007756E9" w:rsidRDefault="000D574D">
            <w:r>
              <w:t xml:space="preserve">Agree with the FL: the specification works. In addition, the optimization is only relevant for a quite special case. </w:t>
            </w:r>
          </w:p>
        </w:tc>
      </w:tr>
      <w:tr w:rsidR="007756E9" w14:paraId="4E945B6B" w14:textId="77777777" w:rsidTr="007756E9">
        <w:tc>
          <w:tcPr>
            <w:tcW w:w="1837" w:type="dxa"/>
          </w:tcPr>
          <w:p w14:paraId="1185BA5E" w14:textId="77777777" w:rsidR="007756E9" w:rsidRDefault="000D574D">
            <w:pPr>
              <w:ind w:left="480" w:hanging="480"/>
              <w:rPr>
                <w:rFonts w:eastAsia="SimSun"/>
                <w:lang w:eastAsia="zh-CN"/>
              </w:rPr>
            </w:pPr>
            <w:r>
              <w:rPr>
                <w:rFonts w:eastAsia="SimSun"/>
                <w:lang w:eastAsia="zh-CN"/>
              </w:rPr>
              <w:t>MediaTek</w:t>
            </w:r>
          </w:p>
        </w:tc>
        <w:tc>
          <w:tcPr>
            <w:tcW w:w="2125" w:type="dxa"/>
          </w:tcPr>
          <w:p w14:paraId="524B6DC2" w14:textId="77777777" w:rsidR="007756E9" w:rsidRDefault="000D574D">
            <w:pPr>
              <w:ind w:left="480" w:hanging="480"/>
              <w:rPr>
                <w:rFonts w:eastAsia="SimSun"/>
                <w:lang w:eastAsia="zh-CN"/>
              </w:rPr>
            </w:pPr>
            <w:r>
              <w:rPr>
                <w:rFonts w:eastAsia="SimSun"/>
                <w:lang w:eastAsia="zh-CN"/>
              </w:rPr>
              <w:t>Yes</w:t>
            </w:r>
          </w:p>
        </w:tc>
        <w:tc>
          <w:tcPr>
            <w:tcW w:w="5986" w:type="dxa"/>
          </w:tcPr>
          <w:p w14:paraId="32BE7B80" w14:textId="77777777" w:rsidR="007756E9" w:rsidRDefault="000D574D">
            <w:pPr>
              <w:ind w:left="480" w:hanging="480"/>
            </w:pPr>
            <w:r>
              <w:t xml:space="preserve">The intention of this CR is to preserve the legacy PRACH transmission rule for the intra-band case, when UE does not support FG 45-5a (simultaneous UL transmission on serving cell and PRACH on candidate cell). </w:t>
            </w:r>
          </w:p>
          <w:p w14:paraId="5094B70A" w14:textId="77777777" w:rsidR="007756E9" w:rsidRDefault="000D574D">
            <w:pPr>
              <w:spacing w:after="0" w:afterAutospacing="0"/>
              <w:ind w:left="480" w:hanging="480"/>
            </w:pPr>
            <w:r>
              <w:rPr>
                <w:u w:val="single"/>
              </w:rPr>
              <w:t>Some background</w:t>
            </w:r>
            <w:r>
              <w:t>: The legacy PRACH transmission rules in clause 8-1 of TS38.213 define the following:</w:t>
            </w:r>
          </w:p>
          <w:p w14:paraId="743ED6CB" w14:textId="77777777" w:rsidR="007756E9" w:rsidRDefault="000D574D">
            <w:pPr>
              <w:numPr>
                <w:ilvl w:val="2"/>
                <w:numId w:val="48"/>
              </w:numPr>
            </w:pPr>
            <w:r>
              <w:lastRenderedPageBreak/>
              <w:t>“UE does not transmit PRACH and PUSCH/PUCCH/SRS in a same slot with respect to the smallest SCS configuration between the SCS configuration for the UL BWP with the PRACH and the SCS configuration for the UL BWP with the PUSCH/PUCCH/SRS transmissions”</w:t>
            </w:r>
          </w:p>
          <w:p w14:paraId="29C3139F" w14:textId="77777777" w:rsidR="007756E9" w:rsidRDefault="000D574D">
            <w:pPr>
              <w:numPr>
                <w:ilvl w:val="2"/>
                <w:numId w:val="48"/>
              </w:numPr>
            </w:pPr>
            <w:r>
              <w:t>“UE does not transmit PRACH and PUSCH/PUCCH/SRS when a first or last symbol of a PRACH transmission in a first slot is separated by less than N symbols ….”</w:t>
            </w:r>
          </w:p>
          <w:p w14:paraId="3BD48790" w14:textId="77777777" w:rsidR="007756E9" w:rsidRDefault="000D574D">
            <w:pPr>
              <w:ind w:left="480" w:hanging="480"/>
            </w:pPr>
            <w:r>
              <w:t xml:space="preserve">Based on above, one can see that the legacy PRACH transmission/dropping criteria is: 1) whether UL transmission and PRACH are in a same slot, AND 2) whether the gap is less that N symbols. </w:t>
            </w:r>
          </w:p>
          <w:p w14:paraId="6361801E" w14:textId="77777777" w:rsidR="007756E9" w:rsidRDefault="000D574D">
            <w:pPr>
              <w:ind w:left="480" w:hanging="480"/>
            </w:pPr>
            <w:r>
              <w:t xml:space="preserve">However, the current spec describes the dropping conditions (for a UE that doesn’t support FG 45-5a) for both inter-band and intra-based cases as follows: 1) whether UL transmission and PRACH overlap in time, and 2) whether the gap is less than N symbols. </w:t>
            </w:r>
          </w:p>
          <w:p w14:paraId="2E7CF2D0" w14:textId="77777777" w:rsidR="007756E9" w:rsidRDefault="000D574D">
            <w:pPr>
              <w:spacing w:after="0" w:afterAutospacing="0"/>
              <w:ind w:left="480" w:hanging="480"/>
            </w:pPr>
            <w:r>
              <w:t>To preserve the legacy PRACH transmission rules, our CR proposes to change the wording from “transmissions that overlap in time” to “transmissions in a same slot” for the following case only:</w:t>
            </w:r>
          </w:p>
          <w:p w14:paraId="0A7BEF55" w14:textId="77777777" w:rsidR="007756E9" w:rsidRDefault="000D574D">
            <w:pPr>
              <w:numPr>
                <w:ilvl w:val="2"/>
                <w:numId w:val="43"/>
              </w:numPr>
            </w:pPr>
            <w:r>
              <w:t>UE does not support FG 45-5a, while candidate cell and serving cell are in the same band</w:t>
            </w:r>
          </w:p>
          <w:p w14:paraId="4F993438" w14:textId="77777777" w:rsidR="007756E9" w:rsidRDefault="000D574D">
            <w:pPr>
              <w:spacing w:after="0" w:afterAutospacing="0"/>
              <w:ind w:left="480" w:hanging="480"/>
            </w:pPr>
            <w:r>
              <w:t>For clarity, this CR does NOT intend to change any behavior for the following cases:</w:t>
            </w:r>
          </w:p>
          <w:p w14:paraId="437525DB" w14:textId="77777777" w:rsidR="007756E9" w:rsidRDefault="000D574D">
            <w:pPr>
              <w:numPr>
                <w:ilvl w:val="2"/>
                <w:numId w:val="43"/>
              </w:numPr>
            </w:pPr>
            <w:r>
              <w:t>UE supports FG 45-5a (either intra-band and/or inter-band cases)</w:t>
            </w:r>
          </w:p>
          <w:p w14:paraId="003A106A" w14:textId="77777777" w:rsidR="007756E9" w:rsidRDefault="000D574D">
            <w:pPr>
              <w:numPr>
                <w:ilvl w:val="2"/>
                <w:numId w:val="43"/>
              </w:numPr>
            </w:pPr>
            <w:r>
              <w:t>UE does not support FG 45-5a, while candidate cell and serving cell are in different bands</w:t>
            </w:r>
          </w:p>
        </w:tc>
      </w:tr>
      <w:tr w:rsidR="007756E9" w14:paraId="683CC169" w14:textId="77777777" w:rsidTr="007756E9">
        <w:tc>
          <w:tcPr>
            <w:tcW w:w="1837" w:type="dxa"/>
          </w:tcPr>
          <w:p w14:paraId="2C83F875" w14:textId="77777777" w:rsidR="007756E9" w:rsidRDefault="000D574D">
            <w:pPr>
              <w:ind w:left="480" w:hanging="480"/>
              <w:rPr>
                <w:rFonts w:eastAsia="SimSun"/>
                <w:lang w:eastAsia="zh-CN"/>
              </w:rPr>
            </w:pPr>
            <w:r>
              <w:rPr>
                <w:rFonts w:eastAsia="SimSun"/>
                <w:lang w:eastAsia="zh-CN"/>
              </w:rPr>
              <w:lastRenderedPageBreak/>
              <w:t>Samsung</w:t>
            </w:r>
          </w:p>
        </w:tc>
        <w:tc>
          <w:tcPr>
            <w:tcW w:w="2125" w:type="dxa"/>
          </w:tcPr>
          <w:p w14:paraId="5DDF6789" w14:textId="77777777" w:rsidR="007756E9" w:rsidRDefault="000D574D">
            <w:pPr>
              <w:ind w:left="480" w:hanging="480"/>
            </w:pPr>
            <w:r>
              <w:t>No</w:t>
            </w:r>
          </w:p>
        </w:tc>
        <w:tc>
          <w:tcPr>
            <w:tcW w:w="5986" w:type="dxa"/>
          </w:tcPr>
          <w:p w14:paraId="5E93D41A" w14:textId="77777777" w:rsidR="007756E9" w:rsidRDefault="000D574D">
            <w:pPr>
              <w:ind w:left="480" w:hanging="480"/>
              <w:rPr>
                <w:rFonts w:eastAsia="SimSun"/>
                <w:lang w:eastAsia="zh-CN"/>
              </w:rPr>
            </w:pPr>
            <w:r>
              <w:rPr>
                <w:rFonts w:eastAsia="SimSun"/>
                <w:lang w:eastAsia="zh-CN"/>
              </w:rPr>
              <w:t>Agree with FL. This is an optimization to a special case.</w:t>
            </w:r>
          </w:p>
        </w:tc>
      </w:tr>
      <w:tr w:rsidR="007756E9" w14:paraId="6C6D1411" w14:textId="77777777" w:rsidTr="007756E9">
        <w:tc>
          <w:tcPr>
            <w:tcW w:w="1837" w:type="dxa"/>
          </w:tcPr>
          <w:p w14:paraId="7DD4BC6C" w14:textId="77777777" w:rsidR="007756E9" w:rsidRDefault="000D574D">
            <w:pPr>
              <w:ind w:left="480" w:hanging="480"/>
              <w:rPr>
                <w:rFonts w:eastAsia="SimSun"/>
                <w:lang w:eastAsia="zh-CN"/>
              </w:rPr>
            </w:pPr>
            <w:r>
              <w:rPr>
                <w:rFonts w:eastAsia="SimSun" w:hint="eastAsia"/>
                <w:lang w:eastAsia="zh-CN"/>
              </w:rPr>
              <w:t>Lenovo</w:t>
            </w:r>
          </w:p>
        </w:tc>
        <w:tc>
          <w:tcPr>
            <w:tcW w:w="2125" w:type="dxa"/>
          </w:tcPr>
          <w:p w14:paraId="654D6EEC" w14:textId="77777777" w:rsidR="007756E9" w:rsidRDefault="000D574D">
            <w:pPr>
              <w:ind w:left="480" w:hanging="480"/>
              <w:rPr>
                <w:rFonts w:eastAsia="SimSun"/>
                <w:lang w:eastAsia="zh-CN"/>
              </w:rPr>
            </w:pPr>
            <w:r>
              <w:rPr>
                <w:rFonts w:eastAsia="SimSun" w:hint="eastAsia"/>
                <w:lang w:eastAsia="zh-CN"/>
              </w:rPr>
              <w:t>No</w:t>
            </w:r>
          </w:p>
        </w:tc>
        <w:tc>
          <w:tcPr>
            <w:tcW w:w="5986" w:type="dxa"/>
          </w:tcPr>
          <w:p w14:paraId="66A53EF4" w14:textId="77777777" w:rsidR="007756E9" w:rsidRDefault="000D574D">
            <w:pPr>
              <w:ind w:left="480" w:hanging="480"/>
              <w:rPr>
                <w:rFonts w:eastAsia="SimSun"/>
                <w:lang w:eastAsia="zh-CN"/>
              </w:rPr>
            </w:pPr>
            <w:r>
              <w:rPr>
                <w:rFonts w:eastAsia="SimSun" w:hint="eastAsia"/>
                <w:lang w:eastAsia="zh-CN"/>
              </w:rPr>
              <w:t xml:space="preserve">Agree with FL. </w:t>
            </w:r>
          </w:p>
        </w:tc>
      </w:tr>
      <w:tr w:rsidR="007756E9" w14:paraId="099C2648" w14:textId="77777777" w:rsidTr="007756E9">
        <w:tc>
          <w:tcPr>
            <w:tcW w:w="1837" w:type="dxa"/>
          </w:tcPr>
          <w:p w14:paraId="2FA7D2ED" w14:textId="77777777" w:rsidR="007756E9" w:rsidRDefault="000D574D">
            <w:pPr>
              <w:ind w:left="480" w:hanging="480"/>
              <w:rPr>
                <w:rFonts w:eastAsia="SimSun"/>
                <w:lang w:eastAsia="zh-CN"/>
              </w:rPr>
            </w:pPr>
            <w:r>
              <w:rPr>
                <w:rFonts w:eastAsia="SimSun"/>
                <w:lang w:eastAsia="zh-CN"/>
              </w:rPr>
              <w:t>NOKIA</w:t>
            </w:r>
          </w:p>
        </w:tc>
        <w:tc>
          <w:tcPr>
            <w:tcW w:w="2125" w:type="dxa"/>
          </w:tcPr>
          <w:p w14:paraId="5453A696" w14:textId="77777777" w:rsidR="007756E9" w:rsidRDefault="000D574D">
            <w:pPr>
              <w:ind w:left="480" w:hanging="480"/>
              <w:rPr>
                <w:rFonts w:eastAsia="SimSun"/>
                <w:lang w:eastAsia="zh-CN"/>
              </w:rPr>
            </w:pPr>
            <w:r>
              <w:rPr>
                <w:rFonts w:eastAsia="SimSun"/>
                <w:lang w:eastAsia="zh-CN"/>
              </w:rPr>
              <w:t>Open to discuss</w:t>
            </w:r>
          </w:p>
        </w:tc>
        <w:tc>
          <w:tcPr>
            <w:tcW w:w="5986" w:type="dxa"/>
          </w:tcPr>
          <w:p w14:paraId="282AB630" w14:textId="77777777" w:rsidR="007756E9" w:rsidRDefault="000D574D">
            <w:pPr>
              <w:rPr>
                <w:lang w:eastAsia="ja-JP"/>
              </w:rPr>
            </w:pPr>
            <w:r>
              <w:rPr>
                <w:lang w:eastAsia="ja-JP"/>
              </w:rPr>
              <w:t xml:space="preserve">Based on our understanding, the proposed changes are trying to add more restriction for intra-band case instead of any relaxation, i.e., by not allowing simultaneous transmission in the same slot even if they are separated by N symbols. We’re open to discuss.  </w:t>
            </w:r>
          </w:p>
        </w:tc>
      </w:tr>
      <w:tr w:rsidR="007756E9" w14:paraId="38ABEBE7" w14:textId="77777777" w:rsidTr="007756E9">
        <w:tc>
          <w:tcPr>
            <w:tcW w:w="1837" w:type="dxa"/>
          </w:tcPr>
          <w:p w14:paraId="46755FA3"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1FE2D4FF" w14:textId="77777777" w:rsidR="007756E9" w:rsidRDefault="000D574D">
            <w:pPr>
              <w:ind w:left="480" w:hanging="480"/>
              <w:rPr>
                <w:rFonts w:eastAsia="SimSun"/>
                <w:lang w:val="en-US" w:eastAsia="zh-CN"/>
              </w:rPr>
            </w:pPr>
            <w:r>
              <w:rPr>
                <w:rFonts w:eastAsia="SimSun" w:hint="eastAsia"/>
                <w:lang w:val="en-US" w:eastAsia="zh-CN"/>
              </w:rPr>
              <w:t>No</w:t>
            </w:r>
          </w:p>
        </w:tc>
        <w:tc>
          <w:tcPr>
            <w:tcW w:w="5986" w:type="dxa"/>
          </w:tcPr>
          <w:p w14:paraId="5C11F9E0" w14:textId="77777777" w:rsidR="007756E9" w:rsidRDefault="000D574D">
            <w:pPr>
              <w:ind w:left="480" w:hanging="480"/>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explanation.</w:t>
            </w:r>
          </w:p>
        </w:tc>
      </w:tr>
      <w:tr w:rsidR="007756E9" w14:paraId="603FBA29" w14:textId="77777777" w:rsidTr="007756E9">
        <w:tc>
          <w:tcPr>
            <w:tcW w:w="1837" w:type="dxa"/>
          </w:tcPr>
          <w:p w14:paraId="3685DB7A" w14:textId="77777777" w:rsidR="007756E9" w:rsidRDefault="000D574D">
            <w:pPr>
              <w:ind w:left="480" w:hanging="480"/>
              <w:rPr>
                <w:rFonts w:eastAsia="SimSun"/>
                <w:lang w:val="en-US" w:eastAsia="zh-CN"/>
              </w:rPr>
            </w:pPr>
            <w:r>
              <w:rPr>
                <w:rFonts w:eastAsia="SimSun" w:hint="eastAsia"/>
                <w:lang w:val="en-US" w:eastAsia="zh-CN"/>
              </w:rPr>
              <w:t>v</w:t>
            </w:r>
            <w:r>
              <w:rPr>
                <w:rFonts w:eastAsia="SimSun"/>
                <w:lang w:val="en-US" w:eastAsia="zh-CN"/>
              </w:rPr>
              <w:t>ivo</w:t>
            </w:r>
          </w:p>
        </w:tc>
        <w:tc>
          <w:tcPr>
            <w:tcW w:w="2125" w:type="dxa"/>
          </w:tcPr>
          <w:p w14:paraId="4841BA00" w14:textId="77777777" w:rsidR="007756E9" w:rsidRDefault="004E3855">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1C89744F" w14:textId="77777777" w:rsidR="007756E9" w:rsidRDefault="004E3855">
            <w:pPr>
              <w:ind w:left="480" w:hanging="480"/>
              <w:rPr>
                <w:rFonts w:eastAsia="SimSun"/>
                <w:lang w:val="en-US" w:eastAsia="zh-CN"/>
              </w:rPr>
            </w:pPr>
            <w:r>
              <w:rPr>
                <w:rFonts w:eastAsia="SimSun"/>
                <w:lang w:val="en-US" w:eastAsia="zh-CN"/>
              </w:rPr>
              <w:t>Agree with the FL comments</w:t>
            </w:r>
          </w:p>
        </w:tc>
      </w:tr>
      <w:tr w:rsidR="007756E9" w14:paraId="0C0C377B" w14:textId="77777777" w:rsidTr="007756E9">
        <w:tc>
          <w:tcPr>
            <w:tcW w:w="1837" w:type="dxa"/>
          </w:tcPr>
          <w:p w14:paraId="07D5B155" w14:textId="5D32DD4C" w:rsidR="007756E9" w:rsidRDefault="00F773B8">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2C00B5B7" w14:textId="2D00CE30" w:rsidR="007756E9" w:rsidRDefault="00F773B8">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3247EAEC" w14:textId="12F2C9E7" w:rsidR="007756E9" w:rsidRPr="00F773B8" w:rsidRDefault="00F773B8" w:rsidP="00F773B8">
            <w:pPr>
              <w:rPr>
                <w:lang w:eastAsia="ja-JP"/>
              </w:rPr>
            </w:pPr>
            <w:r w:rsidRPr="00F773B8">
              <w:rPr>
                <w:lang w:eastAsia="ja-JP"/>
              </w:rPr>
              <w:t>We did not see the difference of the new paragraph from the existing paragraph. The existing one already cover same or different band.</w:t>
            </w:r>
          </w:p>
        </w:tc>
      </w:tr>
      <w:tr w:rsidR="007756E9" w14:paraId="6BC1E660" w14:textId="77777777" w:rsidTr="007756E9">
        <w:tc>
          <w:tcPr>
            <w:tcW w:w="1837" w:type="dxa"/>
          </w:tcPr>
          <w:p w14:paraId="4BB911B2" w14:textId="71176B74" w:rsidR="007756E9" w:rsidRPr="00365D6C" w:rsidRDefault="00365D6C">
            <w:pPr>
              <w:ind w:left="480" w:hanging="480"/>
              <w:rPr>
                <w:lang w:eastAsia="ja-JP"/>
              </w:rPr>
            </w:pPr>
            <w:r>
              <w:rPr>
                <w:rFonts w:hint="eastAsia"/>
                <w:lang w:eastAsia="ja-JP"/>
              </w:rPr>
              <w:t>NTT DOCOMO</w:t>
            </w:r>
          </w:p>
        </w:tc>
        <w:tc>
          <w:tcPr>
            <w:tcW w:w="2125" w:type="dxa"/>
          </w:tcPr>
          <w:p w14:paraId="15E8B35B" w14:textId="5DA231B9" w:rsidR="007756E9" w:rsidRPr="00365D6C" w:rsidRDefault="00365D6C">
            <w:pPr>
              <w:ind w:left="480" w:hanging="480"/>
              <w:rPr>
                <w:lang w:eastAsia="ja-JP"/>
              </w:rPr>
            </w:pPr>
            <w:r>
              <w:rPr>
                <w:rFonts w:hint="eastAsia"/>
                <w:lang w:eastAsia="ja-JP"/>
              </w:rPr>
              <w:t>No</w:t>
            </w:r>
          </w:p>
        </w:tc>
        <w:tc>
          <w:tcPr>
            <w:tcW w:w="5986" w:type="dxa"/>
          </w:tcPr>
          <w:p w14:paraId="1B356DCC" w14:textId="77777777" w:rsidR="007756E9" w:rsidRPr="00F773B8" w:rsidRDefault="007756E9" w:rsidP="00F773B8">
            <w:pPr>
              <w:rPr>
                <w:lang w:eastAsia="ja-JP"/>
              </w:rPr>
            </w:pPr>
          </w:p>
        </w:tc>
      </w:tr>
      <w:tr w:rsidR="0075063C" w14:paraId="00BF7142" w14:textId="77777777" w:rsidTr="007756E9">
        <w:tc>
          <w:tcPr>
            <w:tcW w:w="1837" w:type="dxa"/>
          </w:tcPr>
          <w:p w14:paraId="06F634FD" w14:textId="44271957" w:rsidR="0075063C" w:rsidRDefault="0075063C" w:rsidP="0075063C">
            <w:pPr>
              <w:ind w:left="480" w:hanging="480"/>
              <w:rPr>
                <w:lang w:eastAsia="ja-JP"/>
              </w:rPr>
            </w:pPr>
            <w:r>
              <w:rPr>
                <w:lang w:eastAsia="ja-JP"/>
              </w:rPr>
              <w:t>MediaTek</w:t>
            </w:r>
          </w:p>
        </w:tc>
        <w:tc>
          <w:tcPr>
            <w:tcW w:w="2125" w:type="dxa"/>
          </w:tcPr>
          <w:p w14:paraId="2E5B8EA6" w14:textId="77777777" w:rsidR="0075063C" w:rsidRDefault="0075063C" w:rsidP="0075063C">
            <w:pPr>
              <w:ind w:left="480" w:hanging="480"/>
              <w:rPr>
                <w:lang w:eastAsia="ja-JP"/>
              </w:rPr>
            </w:pPr>
          </w:p>
        </w:tc>
        <w:tc>
          <w:tcPr>
            <w:tcW w:w="5986" w:type="dxa"/>
          </w:tcPr>
          <w:p w14:paraId="51A9E73C" w14:textId="77777777" w:rsidR="0075063C" w:rsidRDefault="0075063C" w:rsidP="0075063C">
            <w:pPr>
              <w:spacing w:afterAutospacing="0"/>
              <w:ind w:left="1200" w:hanging="400"/>
              <w:rPr>
                <w:u w:val="single"/>
                <w:lang w:eastAsia="ja-JP"/>
              </w:rPr>
            </w:pPr>
            <w:r>
              <w:rPr>
                <w:u w:val="single"/>
                <w:lang w:eastAsia="ja-JP"/>
              </w:rPr>
              <w:t xml:space="preserve">Clarification to Huawei: </w:t>
            </w:r>
          </w:p>
          <w:p w14:paraId="7E18B944" w14:textId="77777777" w:rsidR="0075063C" w:rsidRDefault="0075063C" w:rsidP="0075063C">
            <w:pPr>
              <w:spacing w:afterAutospacing="0"/>
              <w:ind w:left="1200" w:hanging="400"/>
              <w:rPr>
                <w:lang w:eastAsia="ja-JP"/>
              </w:rPr>
            </w:pPr>
            <w:r>
              <w:rPr>
                <w:lang w:eastAsia="ja-JP"/>
              </w:rPr>
              <w:t>The current spec uses the wording “transmissions overlapping in time” while the proposed CR uses the wording “transmission in a same slot” for the intra-band case.</w:t>
            </w:r>
          </w:p>
          <w:p w14:paraId="1588690E" w14:textId="77777777" w:rsidR="0075063C" w:rsidRDefault="0075063C" w:rsidP="0075063C">
            <w:pPr>
              <w:spacing w:afterAutospacing="0"/>
              <w:ind w:left="1200" w:hanging="400"/>
              <w:rPr>
                <w:lang w:eastAsia="ja-JP"/>
              </w:rPr>
            </w:pPr>
            <w:r>
              <w:rPr>
                <w:u w:val="single"/>
                <w:lang w:eastAsia="ja-JP"/>
              </w:rPr>
              <w:t>Clarification to Nokia</w:t>
            </w:r>
            <w:r>
              <w:rPr>
                <w:lang w:eastAsia="ja-JP"/>
              </w:rPr>
              <w:t xml:space="preserve">: </w:t>
            </w:r>
          </w:p>
          <w:p w14:paraId="2D330199" w14:textId="77777777" w:rsidR="0075063C" w:rsidRDefault="0075063C" w:rsidP="0075063C">
            <w:pPr>
              <w:spacing w:afterAutospacing="0"/>
              <w:ind w:left="1200" w:hanging="400"/>
              <w:rPr>
                <w:lang w:eastAsia="ja-JP"/>
              </w:rPr>
            </w:pPr>
            <w:r>
              <w:rPr>
                <w:lang w:eastAsia="ja-JP"/>
              </w:rPr>
              <w:t>Your understanding is correct. UE does not transmit PUSCH/PUCCH/SRS and PRACH in a same slot in the same frequency band, even if they are separated by N symbols. This is, in fact, the default requirement in NR. Please see the paragraph (captured below) from clause 8.1, TS38.213.</w:t>
            </w:r>
          </w:p>
          <w:p w14:paraId="18D11750" w14:textId="77777777" w:rsidR="0075063C" w:rsidRDefault="0075063C" w:rsidP="0075063C">
            <w:pPr>
              <w:spacing w:afterAutospacing="0"/>
              <w:ind w:left="1200" w:hanging="400"/>
              <w:rPr>
                <w:u w:val="single"/>
                <w:lang w:eastAsia="ja-JP"/>
              </w:rPr>
            </w:pPr>
            <w:r>
              <w:rPr>
                <w:u w:val="single"/>
                <w:lang w:eastAsia="ja-JP"/>
              </w:rPr>
              <w:t xml:space="preserve">Clarification on “special case”: </w:t>
            </w:r>
          </w:p>
          <w:p w14:paraId="28780B8A" w14:textId="77777777" w:rsidR="0075063C" w:rsidRDefault="0075063C" w:rsidP="0075063C">
            <w:pPr>
              <w:spacing w:afterAutospacing="0"/>
              <w:ind w:left="1200" w:hanging="400"/>
              <w:rPr>
                <w:lang w:eastAsia="ja-JP"/>
              </w:rPr>
            </w:pPr>
            <w:r>
              <w:rPr>
                <w:lang w:eastAsia="ja-JP"/>
              </w:rPr>
              <w:lastRenderedPageBreak/>
              <w:t xml:space="preserve">In our view, this is not the special case, but the default NR behavior. </w:t>
            </w:r>
          </w:p>
          <w:p w14:paraId="205F7ECF" w14:textId="77777777" w:rsidR="0075063C" w:rsidRDefault="0075063C" w:rsidP="0075063C">
            <w:pPr>
              <w:spacing w:afterAutospacing="0"/>
              <w:ind w:left="1200" w:hanging="400"/>
              <w:rPr>
                <w:lang w:eastAsia="ja-JP"/>
              </w:rPr>
            </w:pPr>
            <w:r>
              <w:rPr>
                <w:lang w:eastAsia="ja-JP"/>
              </w:rPr>
              <w:t>The default behavior is that UE does not transmit PUSCH/PUCCH/SRS and PRACH on a same slot (for serving cell). This can be read in clause 8.1, TS38.213, as captured below:</w:t>
            </w:r>
          </w:p>
          <w:p w14:paraId="0A907E3B" w14:textId="77777777" w:rsidR="0075063C" w:rsidRDefault="004732A0" w:rsidP="0075063C">
            <w:pPr>
              <w:ind w:left="1200" w:hanging="400"/>
              <w:rPr>
                <w:lang w:eastAsia="ja-JP"/>
              </w:rPr>
            </w:pPr>
            <w:r>
              <w:rPr>
                <w:noProof/>
                <w:lang w:eastAsia="ja-JP"/>
              </w:rPr>
              <w:pict w14:anchorId="2B03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3.85pt;height:177.05pt;visibility:visible;mso-wrap-style:square">
                  <v:imagedata r:id="rId12" o:title=""/>
                </v:shape>
              </w:pict>
            </w:r>
          </w:p>
          <w:p w14:paraId="6447454B" w14:textId="77777777" w:rsidR="0075063C" w:rsidRDefault="0075063C" w:rsidP="0075063C">
            <w:pPr>
              <w:spacing w:afterAutospacing="0"/>
              <w:ind w:left="1200" w:hanging="400"/>
              <w:rPr>
                <w:lang w:eastAsia="ja-JP"/>
              </w:rPr>
            </w:pPr>
            <w:r>
              <w:rPr>
                <w:lang w:eastAsia="ja-JP"/>
              </w:rPr>
              <w:t xml:space="preserve"> </w:t>
            </w:r>
          </w:p>
          <w:p w14:paraId="097C4DC0" w14:textId="1D3A405D" w:rsidR="0075063C" w:rsidRPr="00F773B8" w:rsidRDefault="0075063C" w:rsidP="0075063C">
            <w:pPr>
              <w:rPr>
                <w:lang w:eastAsia="ja-JP"/>
              </w:rPr>
            </w:pPr>
            <w:r>
              <w:rPr>
                <w:lang w:eastAsia="ja-JP"/>
              </w:rPr>
              <w:t xml:space="preserve"> </w:t>
            </w:r>
          </w:p>
        </w:tc>
      </w:tr>
    </w:tbl>
    <w:p w14:paraId="08AFE4B8" w14:textId="77777777" w:rsidR="007756E9" w:rsidRDefault="007756E9">
      <w:pPr>
        <w:rPr>
          <w:lang w:eastAsia="ja-JP"/>
        </w:rPr>
      </w:pPr>
    </w:p>
    <w:p w14:paraId="5EE6136D" w14:textId="77777777" w:rsidR="007756E9" w:rsidRDefault="000D574D">
      <w:pPr>
        <w:pStyle w:val="31"/>
      </w:pPr>
      <w:r>
        <w:rPr>
          <w:rFonts w:hint="eastAsia"/>
        </w:rPr>
        <w:t>FL proposal 5-v1</w:t>
      </w:r>
    </w:p>
    <w:p w14:paraId="0F1B24DF" w14:textId="77777777" w:rsidR="004732A0" w:rsidRPr="003D1EDB" w:rsidRDefault="004732A0" w:rsidP="004732A0">
      <w:pPr>
        <w:rPr>
          <w:b/>
          <w:bCs/>
          <w:u w:val="single"/>
          <w:lang w:val="en-US" w:eastAsia="ja-JP"/>
        </w:rPr>
      </w:pPr>
      <w:r w:rsidRPr="003D1EDB">
        <w:rPr>
          <w:rFonts w:hint="eastAsia"/>
          <w:b/>
          <w:bCs/>
          <w:u w:val="single"/>
          <w:lang w:val="en-US" w:eastAsia="ja-JP"/>
        </w:rPr>
        <w:t>Conclusion:</w:t>
      </w:r>
      <w:r>
        <w:rPr>
          <w:rFonts w:hint="eastAsia"/>
          <w:b/>
          <w:bCs/>
          <w:u w:val="single"/>
          <w:lang w:val="en-US" w:eastAsia="ja-JP"/>
        </w:rPr>
        <w:t xml:space="preserve"> </w:t>
      </w:r>
      <w:r>
        <w:rPr>
          <w:rFonts w:hint="eastAsia"/>
          <w:bCs/>
          <w:lang w:eastAsia="ja-JP"/>
        </w:rPr>
        <w:t>Not necessary to capture in the chair</w:t>
      </w:r>
      <w:r>
        <w:rPr>
          <w:bCs/>
          <w:lang w:eastAsia="ja-JP"/>
        </w:rPr>
        <w:t>’</w:t>
      </w:r>
      <w:r>
        <w:rPr>
          <w:rFonts w:hint="eastAsia"/>
          <w:bCs/>
          <w:lang w:eastAsia="ja-JP"/>
        </w:rPr>
        <w:t>s note, but in FL summary</w:t>
      </w:r>
    </w:p>
    <w:p w14:paraId="1F62479F" w14:textId="77777777" w:rsidR="004732A0" w:rsidRPr="004732A0" w:rsidRDefault="004732A0" w:rsidP="004732A0">
      <w:pPr>
        <w:pStyle w:val="a0"/>
        <w:numPr>
          <w:ilvl w:val="0"/>
          <w:numId w:val="43"/>
        </w:numPr>
        <w:ind w:left="1200" w:hanging="400"/>
        <w:rPr>
          <w:lang w:val="en-US"/>
        </w:rPr>
      </w:pPr>
      <w:r>
        <w:rPr>
          <w:rFonts w:hint="eastAsia"/>
          <w:bCs/>
          <w:color w:val="FF0000"/>
        </w:rPr>
        <w:t xml:space="preserve">No consensus at RAN1#118b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Draft CR on LTM PRACH and serving UL transmition in the same band</w:t>
      </w:r>
      <w:r w:rsidRPr="003D1EDB">
        <w:rPr>
          <w:rFonts w:hint="eastAsia"/>
          <w:bCs/>
          <w:color w:val="FF0000"/>
        </w:rPr>
        <w:t>)</w:t>
      </w:r>
      <w:r>
        <w:rPr>
          <w:rFonts w:hint="eastAsia"/>
          <w:bCs/>
          <w:color w:val="FF0000"/>
        </w:rPr>
        <w:t xml:space="preserve">. </w:t>
      </w:r>
    </w:p>
    <w:p w14:paraId="1862529D" w14:textId="77777777" w:rsidR="004732A0" w:rsidRPr="003D1EDB" w:rsidRDefault="004732A0" w:rsidP="004732A0">
      <w:pPr>
        <w:pStyle w:val="a0"/>
        <w:numPr>
          <w:ilvl w:val="0"/>
          <w:numId w:val="43"/>
        </w:numPr>
        <w:ind w:left="1200" w:hanging="400"/>
        <w:rPr>
          <w:lang w:val="en-US"/>
        </w:rPr>
      </w:pPr>
      <w:r>
        <w:rPr>
          <w:rFonts w:hint="eastAsia"/>
          <w:bCs/>
          <w:color w:val="FF0000"/>
        </w:rPr>
        <w:t>Proponents are encouraged to discuss further offline</w:t>
      </w:r>
    </w:p>
    <w:p w14:paraId="3B84195C" w14:textId="0C074387" w:rsidR="007756E9" w:rsidRPr="004732A0" w:rsidRDefault="007756E9">
      <w:pPr>
        <w:rPr>
          <w:lang w:val="en-US" w:eastAsia="ja-JP"/>
        </w:rPr>
      </w:pPr>
    </w:p>
    <w:p w14:paraId="55CDB351" w14:textId="77777777" w:rsidR="007756E9" w:rsidRDefault="000D574D">
      <w:pPr>
        <w:spacing w:after="0" w:line="240" w:lineRule="auto"/>
        <w:rPr>
          <w:rFonts w:eastAsia="SimSun"/>
          <w:lang w:eastAsia="zh-CN"/>
        </w:rPr>
      </w:pPr>
      <w:r>
        <w:rPr>
          <w:rFonts w:eastAsia="SimSun"/>
          <w:lang w:eastAsia="zh-CN"/>
        </w:rPr>
        <w:br w:type="page"/>
      </w:r>
    </w:p>
    <w:p w14:paraId="4F64FC8C" w14:textId="77777777" w:rsidR="007756E9" w:rsidRDefault="000D574D">
      <w:pPr>
        <w:pStyle w:val="20"/>
        <w:rPr>
          <w:rFonts w:eastAsia="SimSun"/>
          <w:lang w:val="en-US" w:eastAsia="zh-CN"/>
        </w:rPr>
      </w:pPr>
      <w:r>
        <w:rPr>
          <w:rFonts w:eastAsia="SimSun"/>
          <w:lang w:val="en-US" w:eastAsia="zh-CN"/>
        </w:rPr>
        <w:lastRenderedPageBreak/>
        <w:t>[</w:t>
      </w:r>
      <w:r>
        <w:rPr>
          <w:rFonts w:eastAsiaTheme="minorEastAsia" w:hint="eastAsia"/>
          <w:lang w:val="en-US"/>
        </w:rPr>
        <w:t>High</w:t>
      </w:r>
      <w:r>
        <w:rPr>
          <w:rFonts w:eastAsia="SimSun"/>
          <w:lang w:val="en-US" w:eastAsia="zh-CN"/>
        </w:rPr>
        <w:t xml:space="preserve">] Issue </w:t>
      </w:r>
      <w:r>
        <w:rPr>
          <w:rFonts w:eastAsiaTheme="minorEastAsia" w:hint="eastAsia"/>
          <w:lang w:val="en-US"/>
        </w:rPr>
        <w:t>1-6</w:t>
      </w:r>
      <w:r>
        <w:rPr>
          <w:rFonts w:eastAsia="SimSun"/>
          <w:lang w:val="en-US" w:eastAsia="zh-CN"/>
        </w:rPr>
        <w:t>: TA command application time</w:t>
      </w:r>
    </w:p>
    <w:p w14:paraId="703963B1" w14:textId="77777777" w:rsidR="007756E9" w:rsidRDefault="000D574D">
      <w:pPr>
        <w:pStyle w:val="31"/>
      </w:pPr>
      <w:r>
        <w:rPr>
          <w:rFonts w:hint="eastAsia"/>
        </w:rPr>
        <w:t>S</w:t>
      </w:r>
      <w:r>
        <w:t>ummary of Proposal</w:t>
      </w:r>
    </w:p>
    <w:p w14:paraId="64B27F86"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lang w:eastAsia="ja-JP"/>
        </w:rPr>
        <w:t>R1-2408889</w:t>
      </w:r>
      <w:r>
        <w:rPr>
          <w:bCs/>
          <w:color w:val="FF0000"/>
          <w:lang w:eastAsia="ja-JP"/>
        </w:rPr>
        <w:tab/>
        <w:t>Draft CR on LTM TA command application time</w:t>
      </w:r>
      <w:r>
        <w:rPr>
          <w:bCs/>
          <w:color w:val="FF0000"/>
          <w:lang w:eastAsia="ja-JP"/>
        </w:rPr>
        <w:tab/>
        <w:t>MediaTek</w:t>
      </w:r>
    </w:p>
    <w:p w14:paraId="2ED32C32" w14:textId="77777777" w:rsidR="007756E9" w:rsidRDefault="000D574D">
      <w:pPr>
        <w:pStyle w:val="a0"/>
        <w:numPr>
          <w:ilvl w:val="0"/>
          <w:numId w:val="41"/>
        </w:numPr>
        <w:rPr>
          <w:i/>
        </w:rPr>
      </w:pPr>
      <w:r>
        <w:rPr>
          <w:rFonts w:hint="eastAsia"/>
        </w:rPr>
        <w:t xml:space="preserve">This CR provides </w:t>
      </w:r>
      <w:r>
        <w:t>the application time for a timing advance command provided in a cell switch command</w:t>
      </w:r>
    </w:p>
    <w:p w14:paraId="76533EF2" w14:textId="77777777" w:rsidR="007756E9" w:rsidRDefault="000D574D">
      <w:pPr>
        <w:rPr>
          <w:b/>
          <w:bCs/>
        </w:rPr>
      </w:pPr>
      <w:r>
        <w:rPr>
          <w:b/>
          <w:bCs/>
        </w:rPr>
        <w:t>.</w:t>
      </w:r>
      <w:bookmarkStart w:id="143" w:name="_Toc12021440"/>
      <w:bookmarkStart w:id="144" w:name="_Toc20311552"/>
      <w:bookmarkStart w:id="145" w:name="_Toc26719377"/>
      <w:bookmarkStart w:id="146" w:name="_Toc29899107"/>
      <w:bookmarkStart w:id="147" w:name="_Toc29899525"/>
      <w:bookmarkStart w:id="148" w:name="_Toc29894808"/>
      <w:bookmarkStart w:id="149" w:name="_Toc29917262"/>
      <w:bookmarkStart w:id="150" w:name="_Toc36498136"/>
      <w:bookmarkStart w:id="151" w:name="_Toc45699162"/>
      <w:bookmarkStart w:id="152" w:name="_Toc176421719"/>
      <w:r>
        <w:rPr>
          <w:b/>
          <w:bCs/>
        </w:rPr>
        <w:t xml:space="preserve"> 4.2</w:t>
      </w:r>
      <w:r>
        <w:rPr>
          <w:b/>
          <w:bCs/>
        </w:rPr>
        <w:tab/>
        <w:t>Transmission timing adjustments</w:t>
      </w:r>
      <w:bookmarkEnd w:id="143"/>
      <w:bookmarkEnd w:id="144"/>
      <w:bookmarkEnd w:id="145"/>
      <w:bookmarkEnd w:id="146"/>
      <w:bookmarkEnd w:id="147"/>
      <w:bookmarkEnd w:id="148"/>
      <w:bookmarkEnd w:id="149"/>
      <w:bookmarkEnd w:id="150"/>
      <w:bookmarkEnd w:id="151"/>
      <w:bookmarkEnd w:id="152"/>
    </w:p>
    <w:p w14:paraId="72A2C05F" w14:textId="77777777" w:rsidR="007756E9" w:rsidRDefault="000D574D">
      <w:pPr>
        <w:jc w:val="center"/>
        <w:rPr>
          <w:color w:val="FF0000"/>
          <w:lang w:eastAsia="ja-JP"/>
        </w:rPr>
      </w:pPr>
      <w:r>
        <w:rPr>
          <w:color w:val="FF0000"/>
        </w:rPr>
        <w:t>*** Unchanged parts are omitted ***</w:t>
      </w:r>
    </w:p>
    <w:p w14:paraId="68BB0375" w14:textId="77777777" w:rsidR="007756E9" w:rsidRDefault="000D574D">
      <w:pPr>
        <w:rPr>
          <w:rStyle w:val="affe"/>
          <w:rFonts w:eastAsia="PMingLiU"/>
          <w:color w:val="FF0000"/>
        </w:rPr>
      </w:pPr>
      <w:r>
        <w:t>For a timing advance command</w:t>
      </w:r>
      <w:r>
        <w:rPr>
          <w:u w:val="single"/>
        </w:rPr>
        <w:t xml:space="preserve"> </w:t>
      </w:r>
      <w:r>
        <w:rPr>
          <w:color w:val="FF0000"/>
          <w:u w:val="single"/>
        </w:rPr>
        <w:t>in the case of random access response or in an absolute timing advance command MAC CE</w:t>
      </w:r>
      <w:r>
        <w:rPr>
          <w:color w:val="FF0000"/>
        </w:rPr>
        <w:t xml:space="preserve"> </w:t>
      </w:r>
      <w:r>
        <w:t xml:space="preserve">received on uplink slot </w:t>
      </w:r>
      <m:oMath>
        <m:r>
          <w:rPr>
            <w:rFonts w:ascii="Cambria Math" w:eastAsia="DengXian" w:hAnsi="Cambria Math"/>
            <w:lang w:eastAsia="zh-CN"/>
          </w:rPr>
          <m:t>n</m:t>
        </m:r>
      </m:oMath>
      <w: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n+k+1</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szCs w:val="18"/>
                  </w:rPr>
                </m:ctrlPr>
              </m:fPr>
              <m:num>
                <m:d>
                  <m:dPr>
                    <m:ctrlPr>
                      <w:rPr>
                        <w:rFonts w:ascii="Cambria Math" w:hAnsi="Cambria Math" w:cs="Calibri"/>
                        <w:i/>
                        <w:sz w:val="18"/>
                        <w:szCs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 for UE processing capability 1 when additional PDSCH DM-RS is configured,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 for UE processing capability 1 [6, TS 38.214],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the maximum timing advance value </w:t>
      </w:r>
      <w:r>
        <w:rPr>
          <w:lang w:eastAsia="zh-CN"/>
        </w:rPr>
        <w:t>in msec</w:t>
      </w:r>
      <w:r>
        <w:t xml:space="preserve"> that can be provided by a TA command field of 12 bits,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w:t>
      </w:r>
      <w:r>
        <w:t xml:space="preserve"> where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r>
        <w:rPr>
          <w:i/>
        </w:rPr>
        <w:t>cellSpecificKoffset</w:t>
      </w:r>
      <w:r>
        <w:rPr>
          <w:iCs/>
        </w:rPr>
        <w:t xml:space="preserve">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is provided</w:t>
      </w:r>
      <w:r>
        <w:rPr>
          <w:iCs/>
        </w:rPr>
        <w:t xml:space="preserve"> </w:t>
      </w:r>
      <w:r>
        <w:t>by a Differential Koffset MAC CE command [11, TS 38.321]; otherwise,</w:t>
      </w:r>
      <w:r>
        <w:rPr>
          <w:iCs/>
        </w:rPr>
        <w:t xml:space="preserve"> if not respectively provided, </w:t>
      </w:r>
      <m:oMath>
        <m:sSub>
          <m:sSubPr>
            <m:ctrlPr>
              <w:rPr>
                <w:rFonts w:ascii="Cambria Math" w:eastAsia="ＭＳ 明朝" w:hAnsi="Cambria Math"/>
                <w:i/>
                <w:kern w:val="2"/>
              </w:rPr>
            </m:ctrlPr>
          </m:sSubPr>
          <m:e>
            <w:bookmarkStart w:id="153" w:name="_Hlk88755617"/>
            <m:r>
              <w:rPr>
                <w:rFonts w:ascii="Cambria Math" w:eastAsia="ＭＳ 明朝" w:hAnsi="Cambria Math"/>
                <w:kern w:val="2"/>
              </w:rPr>
              <m:t>K</m:t>
            </m:r>
          </m:e>
          <m:sub>
            <m:r>
              <m:rPr>
                <m:sty m:val="p"/>
              </m:rPr>
              <w:rPr>
                <w:rFonts w:ascii="Cambria Math" w:eastAsia="ＭＳ 明朝" w:hAnsi="Cambria Math"/>
                <w:kern w:val="2"/>
              </w:rPr>
              <m:t>cell,offset</m:t>
            </m:r>
            <w:bookmarkEnd w:id="153"/>
          </m:sub>
        </m:sSub>
        <m:r>
          <w:rPr>
            <w:rFonts w:ascii="Cambria Math" w:eastAsia="ＭＳ 明朝" w:hAnsi="Cambria Math"/>
            <w:kern w:val="2"/>
          </w:rPr>
          <m:t>=0</m:t>
        </m:r>
      </m:oMath>
      <w:r>
        <w:rPr>
          <w:kern w:val="2"/>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r>
          <w:rPr>
            <w:rFonts w:ascii="Cambria Math" w:eastAsia="ＭＳ 明朝" w:hAnsi="Cambria Math"/>
            <w:kern w:val="2"/>
          </w:rPr>
          <m:t>=0</m:t>
        </m:r>
      </m:oMath>
      <w:r>
        <w:rPr>
          <w:rStyle w:val="affe"/>
          <w:rFonts w:eastAsia="ＭＳ 明朝"/>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lang w:eastAsia="zh-CN"/>
        </w:rPr>
        <w:t>all configured</w:t>
      </w:r>
      <w:r>
        <w:t xml:space="preserve"> initial UL BWPs provided by </w:t>
      </w:r>
      <w:r>
        <w:rPr>
          <w:i/>
          <w:iCs/>
          <w:lang w:eastAsia="zh-CN"/>
        </w:rPr>
        <w:t>initialUplinkBWP</w:t>
      </w:r>
      <w:r>
        <w:t xml:space="preserve">. </w:t>
      </w:r>
      <w:r>
        <w:rPr>
          <w:lang w:eastAsia="zh-CN"/>
        </w:rPr>
        <w:t xml:space="preserve">The uplink slot </w:t>
      </w:r>
      <m:oMath>
        <m:r>
          <w:rPr>
            <w:rFonts w:ascii="Cambria Math" w:eastAsia="DengXian" w:hAnsi="Cambria Math"/>
            <w:lang w:eastAsia="zh-CN"/>
          </w:rPr>
          <m:t>n</m:t>
        </m:r>
      </m:oMath>
      <w:r>
        <w:rPr>
          <w:lang w:eastAsia="zh-CN"/>
        </w:rPr>
        <w:t xml:space="preserve"> is the last slot among uplink slot(s) overlapping with the slot(s) of PDSCH reception assuming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Pr>
          <w:lang w:eastAsia="zh-CN"/>
        </w:rPr>
        <w:t xml:space="preserve">, where the PDSCH provides the timing advance command and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is defined in [4, TS 38.211]. </w:t>
      </w:r>
      <w:r>
        <w:rPr>
          <w:color w:val="FF0000"/>
          <w:u w:val="single"/>
        </w:rPr>
        <w:t xml:space="preserve">For a timing advance command </w:t>
      </w:r>
      <w:r>
        <w:rPr>
          <w:color w:val="FF0000"/>
          <w:highlight w:val="yellow"/>
          <w:u w:val="single"/>
          <w:lang w:eastAsia="zh-TW"/>
        </w:rPr>
        <w:t>provided</w:t>
      </w:r>
      <w:r>
        <w:rPr>
          <w:color w:val="FF0000"/>
          <w:highlight w:val="yellow"/>
          <w:u w:val="single"/>
        </w:rPr>
        <w:t xml:space="preserve"> in a cell switch command received on uplink slot </w:t>
      </w:r>
      <m:oMath>
        <m:r>
          <w:rPr>
            <w:rFonts w:ascii="Cambria Math" w:eastAsia="DengXian" w:hAnsi="Cambria Math"/>
            <w:color w:val="FF0000"/>
            <w:highlight w:val="yellow"/>
            <w:u w:val="single"/>
            <w:lang w:eastAsia="zh-CN"/>
          </w:rPr>
          <m:t>n</m:t>
        </m:r>
      </m:oMath>
      <w:r>
        <w:rPr>
          <w:color w:val="FF0000"/>
          <w:u w:val="single"/>
        </w:rPr>
        <w:t xml:space="preserve">, the corresponding adjustment of the </w:t>
      </w:r>
      <w:r>
        <w:rPr>
          <w:color w:val="FF0000"/>
          <w:highlight w:val="yellow"/>
          <w:u w:val="single"/>
        </w:rPr>
        <w:t>uplink transmission timing applies from the beginning of uplink slot on the candidate cell that comes after the ending time of slot on serving cell</w:t>
      </w:r>
      <w:r>
        <w:rPr>
          <w:color w:val="FF0000"/>
          <w:u w:val="single"/>
        </w:rPr>
        <w:t xml:space="preserve"> </w:t>
      </w:r>
      <m:oMath>
        <m:r>
          <w:rPr>
            <w:rFonts w:ascii="Cambria Math" w:eastAsia="DengXian" w:hAnsi="Cambria Math"/>
            <w:color w:val="FF0000"/>
            <w:u w:val="single"/>
            <w:lang w:eastAsia="zh-CN"/>
          </w:rPr>
          <m:t>n+k+1</m:t>
        </m:r>
        <m:sSup>
          <m:sSupPr>
            <m:ctrlPr>
              <w:rPr>
                <w:rFonts w:ascii="Cambria Math" w:eastAsia="ＭＳ 明朝" w:hAnsi="Cambria Math"/>
                <w:i/>
                <w:color w:val="FF0000"/>
                <w:kern w:val="2"/>
                <w:u w:val="single"/>
              </w:rPr>
            </m:ctrlPr>
          </m:sSupPr>
          <m:e>
            <m:r>
              <w:rPr>
                <w:rFonts w:ascii="Cambria Math" w:eastAsia="ＭＳ 明朝" w:hAnsi="Cambria Math"/>
                <w:color w:val="FF0000"/>
                <w:kern w:val="2"/>
                <w:u w:val="single"/>
              </w:rPr>
              <m:t>+2</m:t>
            </m:r>
          </m:e>
          <m:sup>
            <m:r>
              <w:rPr>
                <w:rFonts w:ascii="Cambria Math" w:eastAsia="ＭＳ 明朝" w:hAnsi="Cambria Math"/>
                <w:color w:val="FF0000"/>
                <w:kern w:val="2"/>
                <w:u w:val="single"/>
              </w:rPr>
              <m:t>μ</m:t>
            </m:r>
          </m:sup>
        </m:sSup>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oMath>
      <w:r>
        <w:rPr>
          <w:color w:val="FF0000"/>
          <w:u w:val="single"/>
        </w:rPr>
        <w:t xml:space="preserve"> where </w:t>
      </w:r>
      <m:oMath>
        <m:r>
          <w:rPr>
            <w:rFonts w:ascii="Cambria Math" w:hAnsi="Cambria Math"/>
            <w:color w:val="FF0000"/>
            <w:u w:val="single"/>
          </w:rPr>
          <m:t>k=</m:t>
        </m:r>
        <m:d>
          <m:dPr>
            <m:begChr m:val="⌈"/>
            <m:endChr m:val="⌉"/>
            <m:ctrlPr>
              <w:rPr>
                <w:rFonts w:ascii="Cambria Math" w:hAnsi="Cambria Math"/>
                <w:i/>
                <w:color w:val="FF0000"/>
                <w:u w:val="single"/>
              </w:rPr>
            </m:ctrlPr>
          </m:dPr>
          <m:e>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r>
              <m:rPr>
                <m:sty m:val="p"/>
              </m:rPr>
              <w:rPr>
                <w:rFonts w:ascii="Cambria Math" w:hAnsi="Cambria Math" w:cs="Calibri"/>
                <w:color w:val="FF0000"/>
                <w:sz w:val="18"/>
                <w:u w:val="single"/>
              </w:rPr>
              <m:t>∙</m:t>
            </m:r>
            <m:f>
              <m:fPr>
                <m:type m:val="lin"/>
                <m:ctrlPr>
                  <w:rPr>
                    <w:rFonts w:ascii="Cambria Math" w:hAnsi="Cambria Math" w:cs="Calibri"/>
                    <w:color w:val="FF0000"/>
                    <w:sz w:val="18"/>
                    <w:szCs w:val="18"/>
                    <w:u w:val="single"/>
                  </w:rPr>
                </m:ctrlPr>
              </m:fPr>
              <m:num>
                <m:d>
                  <m:dPr>
                    <m:ctrlPr>
                      <w:rPr>
                        <w:rFonts w:ascii="Cambria Math" w:hAnsi="Cambria Math" w:cs="Calibri"/>
                        <w:i/>
                        <w:color w:val="FF0000"/>
                        <w:sz w:val="18"/>
                        <w:szCs w:val="18"/>
                        <w:u w:val="single"/>
                      </w:rPr>
                    </m:ctrlPr>
                  </m:dPr>
                  <m:e>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r>
                      <w:rPr>
                        <w:rFonts w:ascii="Cambria Math" w:eastAsia="DengXian" w:hAnsi="Cambria Math"/>
                        <w:color w:val="FF0000"/>
                        <w:u w:val="single"/>
                        <w:lang w:eastAsia="zh-CN"/>
                      </w:rPr>
                      <m:t>+0.5</m:t>
                    </m:r>
                  </m:e>
                </m:d>
              </m:num>
              <m:den>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den>
            </m:f>
          </m:e>
        </m:d>
      </m:oMath>
      <w:r>
        <w:rPr>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w:rPr>
                <w:rFonts w:ascii="Cambria Math" w:eastAsia="DengXian" w:hAnsi="Cambria Math"/>
                <w:color w:val="FF0000"/>
                <w:u w:val="single"/>
                <w:lang w:eastAsia="zh-CN"/>
              </w:rPr>
              <m:t>1</m:t>
            </m:r>
          </m:sub>
        </m:sSub>
      </m:oMath>
      <w:r>
        <w:rPr>
          <w:color w:val="FF0000"/>
          <w:u w:val="single"/>
        </w:rPr>
        <w:t xml:space="preserve"> symbols corresponding to a PDSCH processing time for UE processing capability 1 when additional PDSCH DM-RS is configured,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symbols corresponding to a PUSCH preparation time for UE processing capability 1 [6, TS 38.214],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oMath>
      <w:r>
        <w:rPr>
          <w:color w:val="FF0000"/>
          <w:u w:val="single"/>
        </w:rPr>
        <w:t xml:space="preserve"> is the maximum timing advance value </w:t>
      </w:r>
      <w:r>
        <w:rPr>
          <w:color w:val="FF0000"/>
          <w:u w:val="single"/>
          <w:lang w:eastAsia="zh-CN"/>
        </w:rPr>
        <w:t>in msec</w:t>
      </w:r>
      <w:r>
        <w:rPr>
          <w:color w:val="FF0000"/>
          <w:u w:val="single"/>
        </w:rPr>
        <w:t xml:space="preserve"> that can be provided by a TA command field of 12 bits, </w:t>
      </w:r>
      <m:oMath>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oMath>
      <w:r>
        <w:rPr>
          <w:color w:val="FF0000"/>
          <w:u w:val="single"/>
        </w:rPr>
        <w:t xml:space="preserve"> is the number of slots per subframe,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oMath>
      <w:r>
        <w:rPr>
          <w:color w:val="FF0000"/>
          <w:u w:val="single"/>
        </w:rPr>
        <w:t xml:space="preserve"> is the subframe duration of 1 msec,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w:t>
      </w:r>
      <w:r>
        <w:rPr>
          <w:color w:val="FF0000"/>
          <w:u w:val="single"/>
        </w:rPr>
        <w:t xml:space="preserve"> where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oMath>
      <w:r>
        <w:rPr>
          <w:color w:val="FF0000"/>
          <w:kern w:val="2"/>
          <w:u w:val="single"/>
        </w:rPr>
        <w:t xml:space="preserve"> </w:t>
      </w:r>
      <w:r>
        <w:rPr>
          <w:color w:val="FF0000"/>
          <w:u w:val="single"/>
        </w:rPr>
        <w:t>is</w:t>
      </w:r>
      <w:r>
        <w:rPr>
          <w:color w:val="FF0000"/>
          <w:kern w:val="2"/>
          <w:u w:val="single"/>
        </w:rPr>
        <w:t xml:space="preserve"> </w:t>
      </w:r>
      <w:r>
        <w:rPr>
          <w:color w:val="FF0000"/>
          <w:u w:val="single"/>
        </w:rPr>
        <w:t xml:space="preserve">provided by </w:t>
      </w:r>
      <w:r>
        <w:rPr>
          <w:i/>
          <w:color w:val="FF0000"/>
          <w:u w:val="single"/>
        </w:rPr>
        <w:t>cellSpecificKoffset</w:t>
      </w:r>
      <w:r>
        <w:rPr>
          <w:iCs/>
          <w:color w:val="FF0000"/>
          <w:u w:val="single"/>
        </w:rPr>
        <w:t xml:space="preserve">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 xml:space="preserve"> is provided</w:t>
      </w:r>
      <w:r>
        <w:rPr>
          <w:iCs/>
          <w:color w:val="FF0000"/>
          <w:u w:val="single"/>
        </w:rPr>
        <w:t xml:space="preserve"> </w:t>
      </w:r>
      <w:r>
        <w:rPr>
          <w:color w:val="FF0000"/>
          <w:u w:val="single"/>
        </w:rPr>
        <w:t xml:space="preserve">by a Differential Koffset MAC CE command [11, </w:t>
      </w:r>
      <w:r>
        <w:rPr>
          <w:color w:val="FF0000"/>
          <w:u w:val="single"/>
        </w:rPr>
        <w:lastRenderedPageBreak/>
        <w:t>TS 38.321]; otherwise,</w:t>
      </w:r>
      <w:r>
        <w:rPr>
          <w:iCs/>
          <w:color w:val="FF0000"/>
          <w:u w:val="single"/>
        </w:rPr>
        <w:t xml:space="preserve"> if not respectively provided,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=0</m:t>
        </m:r>
      </m:oMath>
      <w:r>
        <w:rPr>
          <w:color w:val="FF0000"/>
          <w:kern w:val="2"/>
          <w:u w:val="single"/>
        </w:rPr>
        <w:t xml:space="preserve"> or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r>
          <w:rPr>
            <w:rFonts w:ascii="Cambria Math" w:eastAsia="ＭＳ 明朝" w:hAnsi="Cambria Math"/>
            <w:color w:val="FF0000"/>
            <w:kern w:val="2"/>
            <w:u w:val="single"/>
          </w:rPr>
          <m:t>=0</m:t>
        </m:r>
      </m:oMath>
      <w:r>
        <w:rPr>
          <w:rStyle w:val="affe"/>
          <w:rFonts w:eastAsia="ＭＳ 明朝"/>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m:t>
            </m:r>
          </m:sub>
        </m:sSub>
      </m:oMath>
      <w:r>
        <w:rPr>
          <w:color w:val="FF0000"/>
          <w:u w:val="single"/>
        </w:rPr>
        <w:t xml:space="preserve"> and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of all configured DL BWPs </w:t>
      </w:r>
      <w:r>
        <w:rPr>
          <w:color w:val="FF0000"/>
          <w:u w:val="single"/>
          <w:lang w:eastAsia="zh-CN"/>
        </w:rPr>
        <w:t>for the corresponding downlink carriers</w:t>
      </w:r>
      <w:r>
        <w:rPr>
          <w:color w:val="FF0000"/>
          <w:u w:val="single"/>
        </w:rPr>
        <w:t xml:space="preserve">. For </w:t>
      </w:r>
      <m:oMath>
        <m:r>
          <w:rPr>
            <w:rFonts w:ascii="Cambria Math" w:eastAsia="DengXian" w:hAnsi="Cambria Math"/>
            <w:color w:val="FF0000"/>
            <w:u w:val="single"/>
            <w:lang w:eastAsia="zh-CN"/>
          </w:rPr>
          <m:t>μ=0</m:t>
        </m:r>
      </m:oMath>
      <w:r>
        <w:rPr>
          <w:color w:val="FF0000"/>
          <w:u w:val="single"/>
        </w:rPr>
        <w:t xml:space="preserve">, the UE assumes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1,0</m:t>
            </m:r>
          </m:sub>
        </m:sSub>
        <m:r>
          <w:rPr>
            <w:rFonts w:ascii="Cambria Math" w:eastAsia="DengXian" w:hAnsi="Cambria Math"/>
            <w:color w:val="FF0000"/>
            <w:u w:val="single"/>
            <w:lang w:eastAsia="zh-CN"/>
          </w:rPr>
          <m:t>=14</m:t>
        </m:r>
      </m:oMath>
      <w:r>
        <w:rPr>
          <w:color w:val="FF0000"/>
          <w:u w:val="single"/>
        </w:rPr>
        <w:t xml:space="preserve"> [6, TS 38.214]. Slot </w:t>
      </w:r>
      <m:oMath>
        <m:r>
          <w:rPr>
            <w:rFonts w:ascii="Cambria Math" w:hAnsi="Cambria Math"/>
            <w:color w:val="FF0000"/>
            <w:u w:val="single"/>
          </w:rPr>
          <m:t>n</m:t>
        </m:r>
      </m:oMath>
      <w:r>
        <w:rPr>
          <w:color w:val="FF0000"/>
          <w:u w:val="single"/>
        </w:rPr>
        <w:t xml:space="preserve"> and </w:t>
      </w:r>
      <m:oMath>
        <m:sSubSup>
          <m:sSubSupPr>
            <m:ctrlPr>
              <w:rPr>
                <w:rFonts w:ascii="Cambria Math" w:hAnsi="Cambria Math"/>
                <w:color w:val="FF0000"/>
                <w:sz w:val="18"/>
                <w:szCs w:val="18"/>
                <w:u w:val="single"/>
              </w:rPr>
            </m:ctrlPr>
          </m:sSubSupPr>
          <m:e>
            <m:r>
              <w:rPr>
                <w:rFonts w:ascii="Cambria Math" w:hAnsi="Cambria Math"/>
                <w:color w:val="FF0000"/>
                <w:sz w:val="18"/>
                <w:szCs w:val="18"/>
                <w:u w:val="single"/>
              </w:rPr>
              <m:t>N</m:t>
            </m:r>
          </m:e>
          <m:sub>
            <m:r>
              <m:rPr>
                <m:sty m:val="p"/>
              </m:rPr>
              <w:rPr>
                <w:rFonts w:ascii="Cambria Math" w:hAnsi="Cambria Math"/>
                <w:color w:val="FF0000"/>
                <w:sz w:val="18"/>
                <w:szCs w:val="18"/>
                <w:u w:val="single"/>
              </w:rPr>
              <m:t>slot</m:t>
            </m:r>
          </m:sub>
          <m:sup>
            <m:r>
              <m:rPr>
                <m:sty m:val="p"/>
              </m:rPr>
              <w:rPr>
                <w:rFonts w:ascii="Cambria Math" w:hAnsi="Cambria Math"/>
                <w:color w:val="FF0000"/>
                <w:sz w:val="18"/>
                <w:szCs w:val="18"/>
                <w:u w:val="single"/>
              </w:rPr>
              <m:t xml:space="preserve">subframe,  </m:t>
            </m:r>
            <m:r>
              <w:rPr>
                <w:rFonts w:ascii="Cambria Math" w:hAnsi="Cambria Math"/>
                <w:color w:val="FF0000"/>
                <w:sz w:val="18"/>
                <w:szCs w:val="18"/>
                <w:u w:val="single"/>
              </w:rPr>
              <m:t>μ</m:t>
            </m:r>
          </m:sup>
        </m:sSubSup>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w:t>
      </w:r>
      <m:oMath>
        <m:sSub>
          <m:sSubPr>
            <m:ctrlPr>
              <w:rPr>
                <w:rFonts w:ascii="Cambria Math" w:hAnsi="Cambria Math"/>
                <w:i/>
                <w:iCs/>
                <w:color w:val="FF0000"/>
                <w:sz w:val="24"/>
                <w:szCs w:val="24"/>
                <w:u w:val="single"/>
              </w:rPr>
            </m:ctrlPr>
          </m:sSubPr>
          <m:e>
            <m:r>
              <w:rPr>
                <w:rFonts w:ascii="Cambria Math" w:hAnsi="Cambria Math"/>
                <w:color w:val="FF0000"/>
                <w:u w:val="single"/>
              </w:rPr>
              <m:t>N</m:t>
            </m:r>
          </m:e>
          <m:sub>
            <m:r>
              <m:rPr>
                <m:sty m:val="p"/>
              </m:rPr>
              <w:rPr>
                <w:rFonts w:ascii="Cambria Math" w:hAnsi="Cambria Math"/>
                <w:color w:val="FF0000"/>
                <w:u w:val="single"/>
              </w:rPr>
              <m:t>TA,max</m:t>
            </m:r>
          </m:sub>
        </m:sSub>
      </m:oMath>
      <w:r>
        <w:rPr>
          <w:color w:val="FF0000"/>
          <w:u w:val="single"/>
        </w:rPr>
        <w:t xml:space="preserve"> is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for all configured initial UL BWPs provided by </w:t>
      </w:r>
      <w:r>
        <w:rPr>
          <w:i/>
          <w:iCs/>
          <w:color w:val="FF0000"/>
          <w:u w:val="single"/>
        </w:rPr>
        <w:t>initialUplinkBWP</w:t>
      </w:r>
      <w:r>
        <w:rPr>
          <w:color w:val="FF0000"/>
          <w:u w:val="single"/>
        </w:rPr>
        <w:t xml:space="preserve">. The uplink slot </w:t>
      </w:r>
      <m:oMath>
        <m:r>
          <w:rPr>
            <w:rFonts w:ascii="Cambria Math" w:hAnsi="Cambria Math"/>
            <w:color w:val="FF0000"/>
            <w:u w:val="single"/>
          </w:rPr>
          <m:t>n</m:t>
        </m:r>
      </m:oMath>
      <w:r>
        <w:rPr>
          <w:color w:val="FF0000"/>
          <w:u w:val="single"/>
        </w:rPr>
        <w:t xml:space="preserve"> is the last slot among uplink slot(s) overlapping with the slot(s) of PDSCH reception assuming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r>
          <w:rPr>
            <w:rFonts w:ascii="Cambria Math" w:hAnsi="Cambria Math"/>
            <w:color w:val="FF0000"/>
            <w:u w:val="single"/>
          </w:rPr>
          <m:t>=0</m:t>
        </m:r>
      </m:oMath>
      <w:r>
        <w:rPr>
          <w:color w:val="FF0000"/>
          <w:u w:val="single"/>
        </w:rPr>
        <w:t xml:space="preserve">, where the PDSCH provides the timing advance command and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oMath>
      <w:r>
        <w:rPr>
          <w:color w:val="FF0000"/>
          <w:u w:val="single"/>
        </w:rPr>
        <w:t xml:space="preserve"> is defined in [4, TS 38.211].”</w:t>
      </w:r>
    </w:p>
    <w:p w14:paraId="69807E96" w14:textId="77777777" w:rsidR="007756E9" w:rsidRDefault="000D574D">
      <w:pPr>
        <w:jc w:val="center"/>
        <w:rPr>
          <w:color w:val="FF0000"/>
          <w:lang w:eastAsia="zh-CN"/>
        </w:rPr>
      </w:pPr>
      <w:r>
        <w:rPr>
          <w:color w:val="FF0000"/>
        </w:rPr>
        <w:t>*** Unchanged parts are omitted ***</w:t>
      </w:r>
    </w:p>
    <w:p w14:paraId="01852D98" w14:textId="77777777" w:rsidR="007756E9" w:rsidRDefault="007756E9">
      <w:pPr>
        <w:snapToGrid w:val="0"/>
        <w:spacing w:before="240" w:after="60" w:line="288" w:lineRule="auto"/>
        <w:ind w:left="840"/>
        <w:jc w:val="both"/>
        <w:rPr>
          <w:i/>
          <w:lang w:val="en-US" w:eastAsia="zh-CN"/>
        </w:rPr>
      </w:pPr>
    </w:p>
    <w:p w14:paraId="6D32BF50" w14:textId="77777777" w:rsidR="007756E9" w:rsidRDefault="000D574D">
      <w:pPr>
        <w:pStyle w:val="31"/>
      </w:pPr>
      <w:r>
        <w:t>Companies’ views</w:t>
      </w:r>
    </w:p>
    <w:tbl>
      <w:tblPr>
        <w:tblStyle w:val="82"/>
        <w:tblW w:w="0" w:type="auto"/>
        <w:tblLook w:val="04A0" w:firstRow="1" w:lastRow="0" w:firstColumn="1" w:lastColumn="0" w:noHBand="0" w:noVBand="1"/>
      </w:tblPr>
      <w:tblGrid>
        <w:gridCol w:w="1837"/>
        <w:gridCol w:w="2125"/>
        <w:gridCol w:w="5986"/>
      </w:tblGrid>
      <w:tr w:rsidR="007756E9" w14:paraId="04B69FD1"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4EE24883" w14:textId="77777777" w:rsidR="007756E9" w:rsidRDefault="000D574D">
            <w:pPr>
              <w:ind w:left="480" w:hanging="480"/>
            </w:pPr>
            <w:r>
              <w:rPr>
                <w:rFonts w:hint="eastAsia"/>
              </w:rPr>
              <w:t>C</w:t>
            </w:r>
            <w:r>
              <w:t>ompany</w:t>
            </w:r>
          </w:p>
        </w:tc>
        <w:tc>
          <w:tcPr>
            <w:tcW w:w="2125" w:type="dxa"/>
          </w:tcPr>
          <w:p w14:paraId="5A04B6E9" w14:textId="77777777" w:rsidR="007756E9" w:rsidRDefault="000D574D">
            <w:pPr>
              <w:ind w:left="480" w:hanging="480"/>
              <w:rPr>
                <w:b w:val="0"/>
                <w:bCs w:val="0"/>
              </w:rPr>
            </w:pPr>
            <w:r>
              <w:rPr>
                <w:rFonts w:hint="eastAsia"/>
              </w:rPr>
              <w:t>E</w:t>
            </w:r>
            <w:r>
              <w:t>ssential or Not</w:t>
            </w:r>
            <w:r>
              <w:rPr>
                <w:b w:val="0"/>
                <w:bCs w:val="0"/>
              </w:rPr>
              <w:br/>
              <w:t>(Yes or No)</w:t>
            </w:r>
          </w:p>
        </w:tc>
        <w:tc>
          <w:tcPr>
            <w:tcW w:w="5986" w:type="dxa"/>
          </w:tcPr>
          <w:p w14:paraId="01E9E303" w14:textId="77777777" w:rsidR="007756E9" w:rsidRDefault="000D574D">
            <w:pPr>
              <w:ind w:left="480" w:hanging="480"/>
            </w:pPr>
            <w:r>
              <w:rPr>
                <w:rFonts w:hint="eastAsia"/>
              </w:rPr>
              <w:t>C</w:t>
            </w:r>
            <w:r>
              <w:t>omment</w:t>
            </w:r>
          </w:p>
        </w:tc>
      </w:tr>
      <w:tr w:rsidR="007756E9" w14:paraId="7DDBEDCD" w14:textId="77777777" w:rsidTr="007756E9">
        <w:tc>
          <w:tcPr>
            <w:tcW w:w="1837" w:type="dxa"/>
          </w:tcPr>
          <w:p w14:paraId="6D1DD178" w14:textId="77777777" w:rsidR="007756E9" w:rsidRDefault="000D574D">
            <w:pPr>
              <w:ind w:left="480" w:hanging="480"/>
            </w:pPr>
            <w:r>
              <w:rPr>
                <w:rFonts w:hint="eastAsia"/>
              </w:rPr>
              <w:t>F</w:t>
            </w:r>
            <w:r>
              <w:t>L</w:t>
            </w:r>
          </w:p>
        </w:tc>
        <w:tc>
          <w:tcPr>
            <w:tcW w:w="2125" w:type="dxa"/>
          </w:tcPr>
          <w:p w14:paraId="2BF9D070" w14:textId="77777777" w:rsidR="007756E9" w:rsidRDefault="000D574D">
            <w:pPr>
              <w:rPr>
                <w:lang w:eastAsia="ja-JP"/>
              </w:rPr>
            </w:pPr>
            <w:r>
              <w:rPr>
                <w:rFonts w:hint="eastAsia"/>
                <w:lang w:eastAsia="ja-JP"/>
              </w:rPr>
              <w:t xml:space="preserve">Discussion needed </w:t>
            </w:r>
          </w:p>
        </w:tc>
        <w:tc>
          <w:tcPr>
            <w:tcW w:w="5986" w:type="dxa"/>
          </w:tcPr>
          <w:p w14:paraId="29BE19F4" w14:textId="77777777" w:rsidR="007756E9" w:rsidRDefault="000D574D">
            <w:pPr>
              <w:rPr>
                <w:lang w:eastAsia="ja-JP"/>
              </w:rPr>
            </w:pPr>
            <w:r>
              <w:rPr>
                <w:rFonts w:hint="eastAsia"/>
                <w:lang w:eastAsia="ja-JP"/>
              </w:rPr>
              <w:t>Firstly, this CR is for the procedure after cell switch command. Hence, it would be more appropriate to describe the necessary procedure in section 21 of TS 38.213.</w:t>
            </w:r>
          </w:p>
          <w:p w14:paraId="7CF66121" w14:textId="77777777" w:rsidR="007756E9" w:rsidRDefault="000D574D">
            <w:pPr>
              <w:rPr>
                <w:lang w:eastAsia="ja-JP"/>
              </w:rPr>
            </w:pPr>
            <w:r>
              <w:rPr>
                <w:rFonts w:hint="eastAsia"/>
                <w:lang w:eastAsia="ja-JP"/>
              </w:rPr>
              <w:t>Secondly, it wouldn</w:t>
            </w:r>
            <w:r>
              <w:rPr>
                <w:lang w:eastAsia="ja-JP"/>
              </w:rPr>
              <w:t>’</w:t>
            </w:r>
            <w:r>
              <w:rPr>
                <w:rFonts w:hint="eastAsia"/>
                <w:lang w:eastAsia="ja-JP"/>
              </w:rPr>
              <w:t>t be so important to define a similar timeline with legacy one. A UE can simply apply the TA in CSC by the first UL transmission at the target cel. (FL thinks this was proposed by Ericsson at RAN1#116)</w:t>
            </w:r>
          </w:p>
          <w:p w14:paraId="12F937BC" w14:textId="77777777" w:rsidR="007756E9" w:rsidRDefault="000D574D">
            <w:pPr>
              <w:rPr>
                <w:lang w:eastAsia="ja-JP"/>
              </w:rPr>
            </w:pPr>
            <w:r>
              <w:rPr>
                <w:rFonts w:hint="eastAsia"/>
                <w:lang w:eastAsia="ja-JP"/>
              </w:rPr>
              <w:t xml:space="preserve">FL is fine to address this issue if the approach above is taken. The final decision/CR can be postponed to the next meeting as this is bis meeting. </w:t>
            </w:r>
          </w:p>
        </w:tc>
      </w:tr>
      <w:tr w:rsidR="007756E9" w14:paraId="12E29262" w14:textId="77777777" w:rsidTr="007756E9">
        <w:tc>
          <w:tcPr>
            <w:tcW w:w="1837" w:type="dxa"/>
          </w:tcPr>
          <w:p w14:paraId="793ECEC0" w14:textId="77777777" w:rsidR="007756E9" w:rsidRDefault="000D574D">
            <w:pPr>
              <w:ind w:left="480" w:hanging="480"/>
            </w:pPr>
            <w:r>
              <w:t>Ericsson</w:t>
            </w:r>
          </w:p>
        </w:tc>
        <w:tc>
          <w:tcPr>
            <w:tcW w:w="2125" w:type="dxa"/>
          </w:tcPr>
          <w:p w14:paraId="798E908F" w14:textId="77777777" w:rsidR="007756E9" w:rsidRDefault="000D574D">
            <w:r>
              <w:t>No?</w:t>
            </w:r>
          </w:p>
        </w:tc>
        <w:tc>
          <w:tcPr>
            <w:tcW w:w="5986" w:type="dxa"/>
          </w:tcPr>
          <w:p w14:paraId="6D4CC50B" w14:textId="77777777" w:rsidR="007756E9" w:rsidRDefault="000D574D">
            <w:r>
              <w:t>The CSC time would be sufficient for the UE to apply the new TA, so it would be sufficient to state that the UE should apply the new TA for the first transmission in the target. This is actually specified for UE-based TA estimation:</w:t>
            </w:r>
          </w:p>
          <w:p w14:paraId="35302405" w14:textId="77777777" w:rsidR="007756E9" w:rsidRDefault="000D574D">
            <w:r>
              <w:rPr>
                <w:kern w:val="2"/>
                <w:lang w:eastAsia="zh-CN"/>
              </w:rPr>
              <w:t xml:space="preserve">If </w:t>
            </w:r>
            <w:r>
              <w:rPr>
                <w:rFonts w:cs="Times"/>
                <w:i/>
                <w:iCs/>
              </w:rPr>
              <w:t>ltm-UE-MeasuredTA-ID</w:t>
            </w:r>
            <w:r>
              <w:rPr>
                <w:rFonts w:cs="Times"/>
              </w:rPr>
              <w:t xml:space="preserve"> of a candidate cell and </w:t>
            </w:r>
            <w:r>
              <w:rPr>
                <w:rFonts w:cs="Times"/>
                <w:i/>
                <w:iCs/>
              </w:rPr>
              <w:t>ltm-</w:t>
            </w:r>
            <w:r>
              <w:rPr>
                <w:i/>
              </w:rPr>
              <w:t>ServingCell</w:t>
            </w:r>
            <w:r>
              <w:rPr>
                <w:rFonts w:cs="Times"/>
                <w:i/>
                <w:iCs/>
              </w:rPr>
              <w:t xml:space="preserve">UE-MeasuredTA-ID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 xml:space="preserve">to apply </w:t>
            </w:r>
            <w:r>
              <w:rPr>
                <w:rFonts w:eastAsia="ＭＳ 明朝"/>
                <w:highlight w:val="yellow"/>
              </w:rPr>
              <w:t>from a first transmission on the candidate cell that is after the reception of a cell switch command</w:t>
            </w:r>
            <w:r>
              <w:rPr>
                <w:rFonts w:eastAsia="ＭＳ 明朝"/>
              </w:rPr>
              <w:t xml:space="preserve"> for the candidate cell when the condition defined in clause 5.18.35 of [11, TS 38.321] is satisfied</w:t>
            </w:r>
            <w:r>
              <w:t>.</w:t>
            </w:r>
          </w:p>
        </w:tc>
      </w:tr>
      <w:tr w:rsidR="007756E9" w14:paraId="47D5456E" w14:textId="77777777" w:rsidTr="007756E9">
        <w:tc>
          <w:tcPr>
            <w:tcW w:w="1837" w:type="dxa"/>
          </w:tcPr>
          <w:p w14:paraId="191686C8" w14:textId="77777777" w:rsidR="007756E9" w:rsidRDefault="000D574D">
            <w:pPr>
              <w:ind w:left="480" w:hanging="480"/>
              <w:rPr>
                <w:rFonts w:eastAsia="SimSun"/>
                <w:lang w:eastAsia="zh-CN"/>
              </w:rPr>
            </w:pPr>
            <w:r>
              <w:rPr>
                <w:rFonts w:eastAsia="SimSun"/>
                <w:lang w:eastAsia="zh-CN"/>
              </w:rPr>
              <w:t>MediaTek</w:t>
            </w:r>
          </w:p>
        </w:tc>
        <w:tc>
          <w:tcPr>
            <w:tcW w:w="2125" w:type="dxa"/>
          </w:tcPr>
          <w:p w14:paraId="103D5D95" w14:textId="77777777" w:rsidR="007756E9" w:rsidRDefault="000D574D">
            <w:r>
              <w:t>See comment</w:t>
            </w:r>
          </w:p>
        </w:tc>
        <w:tc>
          <w:tcPr>
            <w:tcW w:w="5986" w:type="dxa"/>
          </w:tcPr>
          <w:p w14:paraId="1D3BD614" w14:textId="77777777" w:rsidR="007756E9" w:rsidRDefault="000D574D">
            <w:pPr>
              <w:rPr>
                <w:rFonts w:eastAsia="SimSun"/>
                <w:lang w:eastAsia="zh-CN"/>
              </w:rPr>
            </w:pPr>
            <w:r>
              <w:rPr>
                <w:rFonts w:eastAsia="SimSun"/>
                <w:lang w:eastAsia="zh-CN"/>
              </w:rPr>
              <w:t>Our intention is to clarify which reference configuration is used for the computation of TA application time. If clause 4.2 is used for LTM TA application time, the serving cell configuration should be used as reference (e.g., calculating the minimum SCS of all UL BWP from serving cell).</w:t>
            </w:r>
          </w:p>
          <w:p w14:paraId="1B90728B" w14:textId="77777777" w:rsidR="007756E9" w:rsidRDefault="000D574D">
            <w:pPr>
              <w:rPr>
                <w:rFonts w:eastAsia="SimSun"/>
                <w:lang w:eastAsia="zh-CN"/>
              </w:rPr>
            </w:pPr>
            <w:r>
              <w:rPr>
                <w:rFonts w:eastAsia="SimSun"/>
                <w:lang w:eastAsia="zh-CN"/>
              </w:rPr>
              <w:lastRenderedPageBreak/>
              <w:t>Regarding the comment from Ericsson, we are not sure if the legacy TA application time will always work out to be shorter than the time from CSC to the 1</w:t>
            </w:r>
            <w:r>
              <w:rPr>
                <w:rFonts w:eastAsia="SimSun"/>
                <w:vertAlign w:val="superscript"/>
                <w:lang w:eastAsia="zh-CN"/>
              </w:rPr>
              <w:t>st</w:t>
            </w:r>
            <w:r>
              <w:rPr>
                <w:rFonts w:eastAsia="SimSun"/>
                <w:lang w:eastAsia="zh-CN"/>
              </w:rPr>
              <w:t xml:space="preserve"> UL transmission. So, it may not be enough for some cases. </w:t>
            </w:r>
          </w:p>
          <w:p w14:paraId="0F86F798" w14:textId="77777777" w:rsidR="007756E9" w:rsidRDefault="000D574D">
            <w:pPr>
              <w:rPr>
                <w:rFonts w:eastAsia="SimSun"/>
                <w:lang w:eastAsia="zh-CN"/>
              </w:rPr>
            </w:pPr>
            <w:r>
              <w:rPr>
                <w:rFonts w:eastAsia="SimSun"/>
                <w:lang w:eastAsia="zh-CN"/>
              </w:rPr>
              <w:t>We are open to discuss this issue further.</w:t>
            </w:r>
          </w:p>
        </w:tc>
      </w:tr>
      <w:tr w:rsidR="007756E9" w14:paraId="3D306E82" w14:textId="77777777" w:rsidTr="007756E9">
        <w:tc>
          <w:tcPr>
            <w:tcW w:w="1837" w:type="dxa"/>
          </w:tcPr>
          <w:p w14:paraId="5BD5642D" w14:textId="77777777" w:rsidR="007756E9" w:rsidRDefault="000D574D">
            <w:pPr>
              <w:ind w:left="480" w:hanging="480"/>
              <w:jc w:val="left"/>
              <w:rPr>
                <w:rFonts w:eastAsia="SimSun"/>
                <w:lang w:eastAsia="zh-CN"/>
              </w:rPr>
            </w:pPr>
            <w:r>
              <w:rPr>
                <w:rFonts w:eastAsia="SimSun"/>
                <w:lang w:eastAsia="zh-CN"/>
              </w:rPr>
              <w:lastRenderedPageBreak/>
              <w:t>Samsung</w:t>
            </w:r>
          </w:p>
        </w:tc>
        <w:tc>
          <w:tcPr>
            <w:tcW w:w="2125" w:type="dxa"/>
          </w:tcPr>
          <w:p w14:paraId="2470FCAC" w14:textId="77777777" w:rsidR="007756E9" w:rsidRDefault="000D574D">
            <w:r>
              <w:t>No</w:t>
            </w:r>
          </w:p>
        </w:tc>
        <w:tc>
          <w:tcPr>
            <w:tcW w:w="5986" w:type="dxa"/>
          </w:tcPr>
          <w:p w14:paraId="1D9A22A9" w14:textId="77777777" w:rsidR="007756E9" w:rsidRDefault="000D574D">
            <w:pPr>
              <w:rPr>
                <w:rFonts w:eastAsia="SimSun"/>
                <w:lang w:eastAsia="zh-CN"/>
              </w:rPr>
            </w:pPr>
            <w:r>
              <w:rPr>
                <w:rFonts w:eastAsia="SimSun"/>
                <w:lang w:eastAsia="zh-CN"/>
              </w:rPr>
              <w:t>The TA for the candidate cell (in the CSC) is used when candidate TCI state is applied for UL transmission. UE can’t use TA of old serving cell when transmitting to the candidate cell after CSC.</w:t>
            </w:r>
          </w:p>
        </w:tc>
      </w:tr>
      <w:tr w:rsidR="007756E9" w14:paraId="35863AEA" w14:textId="77777777" w:rsidTr="007756E9">
        <w:tc>
          <w:tcPr>
            <w:tcW w:w="1837" w:type="dxa"/>
          </w:tcPr>
          <w:p w14:paraId="060C4526" w14:textId="77777777" w:rsidR="007756E9" w:rsidRDefault="000D574D">
            <w:pPr>
              <w:ind w:left="480" w:hanging="480"/>
              <w:rPr>
                <w:rFonts w:eastAsia="SimSun"/>
                <w:lang w:val="en-US" w:eastAsia="zh-CN"/>
              </w:rPr>
            </w:pPr>
            <w:r>
              <w:rPr>
                <w:rFonts w:eastAsia="SimSun" w:hint="eastAsia"/>
                <w:lang w:val="en-US" w:eastAsia="zh-CN"/>
              </w:rPr>
              <w:t>Lenovo</w:t>
            </w:r>
          </w:p>
        </w:tc>
        <w:tc>
          <w:tcPr>
            <w:tcW w:w="2125" w:type="dxa"/>
          </w:tcPr>
          <w:p w14:paraId="1FC58711" w14:textId="77777777" w:rsidR="007756E9" w:rsidRDefault="000D574D">
            <w:pPr>
              <w:rPr>
                <w:rFonts w:eastAsia="SimSun"/>
                <w:lang w:eastAsia="zh-CN"/>
              </w:rPr>
            </w:pPr>
            <w:r>
              <w:rPr>
                <w:rFonts w:eastAsia="SimSun" w:hint="eastAsia"/>
                <w:lang w:eastAsia="zh-CN"/>
              </w:rPr>
              <w:t>No</w:t>
            </w:r>
          </w:p>
        </w:tc>
        <w:tc>
          <w:tcPr>
            <w:tcW w:w="5986" w:type="dxa"/>
          </w:tcPr>
          <w:p w14:paraId="77DB5CDB" w14:textId="77777777" w:rsidR="007756E9" w:rsidRDefault="000D574D">
            <w:pPr>
              <w:rPr>
                <w:rFonts w:eastAsia="SimSun"/>
                <w:lang w:val="en-US" w:eastAsia="zh-CN"/>
              </w:rPr>
            </w:pPr>
            <w:r>
              <w:rPr>
                <w:rFonts w:eastAsia="SimSun" w:hint="eastAsia"/>
                <w:lang w:val="en-US" w:eastAsia="zh-CN"/>
              </w:rPr>
              <w:t xml:space="preserve">Agree with Ericsson that </w:t>
            </w:r>
            <w:r>
              <w:t>it</w:t>
            </w:r>
            <w:r>
              <w:rPr>
                <w:rFonts w:eastAsia="SimSun"/>
                <w:lang w:eastAsia="zh-CN"/>
              </w:rPr>
              <w:t>’</w:t>
            </w:r>
            <w:r>
              <w:rPr>
                <w:rFonts w:eastAsia="SimSun" w:hint="eastAsia"/>
                <w:lang w:eastAsia="zh-CN"/>
              </w:rPr>
              <w:t xml:space="preserve">s </w:t>
            </w:r>
            <w:r>
              <w:t>sufficient to state that the UE should apply the new TA for the first transmission in the target.</w:t>
            </w:r>
          </w:p>
        </w:tc>
      </w:tr>
      <w:tr w:rsidR="007756E9" w14:paraId="3F128827" w14:textId="77777777" w:rsidTr="007756E9">
        <w:tc>
          <w:tcPr>
            <w:tcW w:w="1837" w:type="dxa"/>
          </w:tcPr>
          <w:p w14:paraId="798EF87F" w14:textId="77777777" w:rsidR="007756E9" w:rsidRDefault="000D574D">
            <w:pPr>
              <w:ind w:left="480" w:hanging="480"/>
              <w:rPr>
                <w:rFonts w:eastAsia="SimSun"/>
                <w:lang w:val="en-US" w:eastAsia="zh-CN"/>
              </w:rPr>
            </w:pPr>
            <w:r>
              <w:rPr>
                <w:rFonts w:eastAsia="SimSun"/>
                <w:lang w:val="en-US" w:eastAsia="zh-CN"/>
              </w:rPr>
              <w:t>NOKIA</w:t>
            </w:r>
          </w:p>
        </w:tc>
        <w:tc>
          <w:tcPr>
            <w:tcW w:w="2125" w:type="dxa"/>
          </w:tcPr>
          <w:p w14:paraId="7CE02A00" w14:textId="77777777" w:rsidR="007756E9" w:rsidRDefault="000D574D">
            <w:pPr>
              <w:rPr>
                <w:rFonts w:eastAsia="SimSun"/>
                <w:lang w:eastAsia="zh-CN"/>
              </w:rPr>
            </w:pPr>
            <w:r>
              <w:rPr>
                <w:rFonts w:eastAsia="SimSun"/>
                <w:lang w:eastAsia="zh-CN"/>
              </w:rPr>
              <w:t>See comment</w:t>
            </w:r>
          </w:p>
        </w:tc>
        <w:tc>
          <w:tcPr>
            <w:tcW w:w="5986" w:type="dxa"/>
          </w:tcPr>
          <w:p w14:paraId="3EB84A98" w14:textId="77777777" w:rsidR="007756E9" w:rsidRDefault="000D574D">
            <w:pPr>
              <w:rPr>
                <w:rFonts w:eastAsia="SimSun"/>
                <w:lang w:val="en-US" w:eastAsia="zh-CN"/>
              </w:rPr>
            </w:pPr>
            <w:r>
              <w:rPr>
                <w:rFonts w:eastAsia="SimSun"/>
                <w:lang w:val="en-US" w:eastAsia="zh-CN"/>
              </w:rPr>
              <w:t>Agree with other companies that its sufficient to state that the UE should apply the TA for the first transmission in the target cell. But if the proponent thinks that CSC time is not sufficient time, then it needs further discussion as this may also impact the HO interruption defined by RAN4.</w:t>
            </w:r>
          </w:p>
        </w:tc>
      </w:tr>
      <w:tr w:rsidR="007756E9" w14:paraId="25458C0A" w14:textId="77777777" w:rsidTr="007756E9">
        <w:tc>
          <w:tcPr>
            <w:tcW w:w="1837" w:type="dxa"/>
          </w:tcPr>
          <w:p w14:paraId="44FE1F54"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6404A737" w14:textId="77777777" w:rsidR="007756E9" w:rsidRDefault="000D574D">
            <w:pPr>
              <w:rPr>
                <w:rFonts w:eastAsia="SimSun"/>
                <w:lang w:val="en-US" w:eastAsia="zh-CN"/>
              </w:rPr>
            </w:pPr>
            <w:r>
              <w:rPr>
                <w:rFonts w:eastAsia="SimSun" w:hint="eastAsia"/>
                <w:lang w:val="en-US" w:eastAsia="zh-CN"/>
              </w:rPr>
              <w:t>No</w:t>
            </w:r>
          </w:p>
        </w:tc>
        <w:tc>
          <w:tcPr>
            <w:tcW w:w="5986" w:type="dxa"/>
          </w:tcPr>
          <w:p w14:paraId="218FD0AF" w14:textId="77777777" w:rsidR="007756E9" w:rsidRDefault="000D574D">
            <w:pPr>
              <w:rPr>
                <w:rFonts w:eastAsia="SimSun"/>
                <w:lang w:val="en-US" w:eastAsia="zh-CN"/>
              </w:rPr>
            </w:pPr>
            <w:r>
              <w:rPr>
                <w:rFonts w:eastAsia="SimSun" w:hint="eastAsia"/>
                <w:lang w:val="en-US" w:eastAsia="zh-CN"/>
              </w:rPr>
              <w:t>From our perspective, early TA will be applied after completion of cell switch. It seems that the current spec can cover LTM case.</w:t>
            </w:r>
          </w:p>
        </w:tc>
      </w:tr>
      <w:tr w:rsidR="007756E9" w14:paraId="112AC2FC" w14:textId="77777777" w:rsidTr="007756E9">
        <w:tc>
          <w:tcPr>
            <w:tcW w:w="1837" w:type="dxa"/>
          </w:tcPr>
          <w:p w14:paraId="781A1387" w14:textId="77777777" w:rsidR="007756E9" w:rsidRDefault="007F4FEA">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1B6C0F37" w14:textId="77777777" w:rsidR="007756E9" w:rsidRDefault="007756E9">
            <w:pPr>
              <w:rPr>
                <w:rFonts w:eastAsia="SimSun"/>
                <w:lang w:eastAsia="zh-CN"/>
              </w:rPr>
            </w:pPr>
          </w:p>
        </w:tc>
        <w:tc>
          <w:tcPr>
            <w:tcW w:w="5986" w:type="dxa"/>
          </w:tcPr>
          <w:p w14:paraId="1B907D7C" w14:textId="77777777" w:rsidR="007756E9" w:rsidRDefault="007F4FEA">
            <w:pPr>
              <w:rPr>
                <w:rFonts w:eastAsia="SimSun"/>
                <w:lang w:val="en-US" w:eastAsia="zh-CN"/>
              </w:rPr>
            </w:pPr>
            <w:r>
              <w:rPr>
                <w:rFonts w:eastAsia="SimSun"/>
                <w:lang w:val="en-US" w:eastAsia="zh-CN"/>
              </w:rPr>
              <w:t>It seems spec clear, not sure about the motivation of the draft CR</w:t>
            </w:r>
          </w:p>
        </w:tc>
      </w:tr>
      <w:tr w:rsidR="00F773B8" w14:paraId="63EF20D5" w14:textId="77777777" w:rsidTr="007756E9">
        <w:tc>
          <w:tcPr>
            <w:tcW w:w="1837" w:type="dxa"/>
          </w:tcPr>
          <w:p w14:paraId="02817070" w14:textId="4A77BEC3" w:rsidR="00F773B8" w:rsidRDefault="00F773B8">
            <w:pPr>
              <w:ind w:left="480" w:hanging="480"/>
              <w:rPr>
                <w:rFonts w:eastAsia="SimSun"/>
                <w:lang w:eastAsia="zh-CN"/>
              </w:rPr>
            </w:pPr>
            <w:r>
              <w:rPr>
                <w:rFonts w:eastAsia="SimSun" w:hint="eastAsia"/>
                <w:lang w:eastAsia="zh-CN"/>
              </w:rPr>
              <w:t>H</w:t>
            </w:r>
            <w:r>
              <w:rPr>
                <w:rFonts w:eastAsia="SimSun"/>
                <w:lang w:eastAsia="zh-CN"/>
              </w:rPr>
              <w:t>uawei, HiSilicon</w:t>
            </w:r>
          </w:p>
        </w:tc>
        <w:tc>
          <w:tcPr>
            <w:tcW w:w="2125" w:type="dxa"/>
          </w:tcPr>
          <w:p w14:paraId="3AC326B2" w14:textId="707225EB" w:rsidR="00F773B8" w:rsidRDefault="00F773B8">
            <w:pPr>
              <w:rPr>
                <w:rFonts w:eastAsia="SimSun"/>
                <w:lang w:eastAsia="zh-CN"/>
              </w:rPr>
            </w:pPr>
            <w:r>
              <w:rPr>
                <w:rFonts w:eastAsia="SimSun" w:hint="eastAsia"/>
                <w:lang w:eastAsia="zh-CN"/>
              </w:rPr>
              <w:t>N</w:t>
            </w:r>
            <w:r>
              <w:rPr>
                <w:rFonts w:eastAsia="SimSun"/>
                <w:lang w:eastAsia="zh-CN"/>
              </w:rPr>
              <w:t>o</w:t>
            </w:r>
          </w:p>
        </w:tc>
        <w:tc>
          <w:tcPr>
            <w:tcW w:w="5986" w:type="dxa"/>
          </w:tcPr>
          <w:p w14:paraId="6BB0425F" w14:textId="0546B55C" w:rsidR="00F773B8" w:rsidRDefault="00F773B8">
            <w:pPr>
              <w:rPr>
                <w:rFonts w:eastAsia="SimSun"/>
                <w:lang w:val="en-US" w:eastAsia="zh-CN"/>
              </w:rPr>
            </w:pPr>
            <w:r>
              <w:rPr>
                <w:rFonts w:eastAsia="SimSun"/>
                <w:lang w:val="en-US" w:eastAsia="zh-CN"/>
              </w:rPr>
              <w:t>The application of TA should be after cell switch for the 1</w:t>
            </w:r>
            <w:r w:rsidRPr="00560078">
              <w:rPr>
                <w:rFonts w:eastAsia="SimSun"/>
                <w:vertAlign w:val="superscript"/>
                <w:lang w:val="en-US" w:eastAsia="zh-CN"/>
              </w:rPr>
              <w:t>st</w:t>
            </w:r>
            <w:r>
              <w:rPr>
                <w:rFonts w:eastAsia="SimSun"/>
                <w:lang w:val="en-US" w:eastAsia="zh-CN"/>
              </w:rPr>
              <w:t xml:space="preserve"> UL. From our perspective, the wording of “</w:t>
            </w:r>
            <w:r>
              <w:t>a timing advance command</w:t>
            </w:r>
            <w:r>
              <w:rPr>
                <w:rFonts w:eastAsia="SimSun"/>
                <w:lang w:val="en-US" w:eastAsia="zh-CN"/>
              </w:rPr>
              <w:t>” do not include CSC carrying TA indication.</w:t>
            </w:r>
          </w:p>
        </w:tc>
      </w:tr>
      <w:tr w:rsidR="00365D6C" w14:paraId="595F4A5E" w14:textId="77777777" w:rsidTr="007756E9">
        <w:tc>
          <w:tcPr>
            <w:tcW w:w="1837" w:type="dxa"/>
          </w:tcPr>
          <w:p w14:paraId="6BF5D76D" w14:textId="5F9A24F9" w:rsidR="00365D6C" w:rsidRPr="00365D6C" w:rsidRDefault="00365D6C">
            <w:pPr>
              <w:ind w:left="480" w:hanging="480"/>
              <w:rPr>
                <w:lang w:eastAsia="ja-JP"/>
              </w:rPr>
            </w:pPr>
            <w:r>
              <w:rPr>
                <w:rFonts w:hint="eastAsia"/>
                <w:lang w:eastAsia="ja-JP"/>
              </w:rPr>
              <w:t>NTT DOCOMO</w:t>
            </w:r>
          </w:p>
        </w:tc>
        <w:tc>
          <w:tcPr>
            <w:tcW w:w="2125" w:type="dxa"/>
          </w:tcPr>
          <w:p w14:paraId="51566CD4" w14:textId="2838CEFF" w:rsidR="00365D6C" w:rsidRPr="00365D6C" w:rsidRDefault="00365D6C">
            <w:pPr>
              <w:rPr>
                <w:lang w:eastAsia="ja-JP"/>
              </w:rPr>
            </w:pPr>
            <w:r>
              <w:rPr>
                <w:rFonts w:hint="eastAsia"/>
                <w:lang w:eastAsia="ja-JP"/>
              </w:rPr>
              <w:t>No</w:t>
            </w:r>
          </w:p>
        </w:tc>
        <w:tc>
          <w:tcPr>
            <w:tcW w:w="5986" w:type="dxa"/>
          </w:tcPr>
          <w:p w14:paraId="7B99E125" w14:textId="77777777" w:rsidR="00365D6C" w:rsidRDefault="00365D6C">
            <w:pPr>
              <w:rPr>
                <w:rFonts w:eastAsia="SimSun"/>
                <w:lang w:val="en-US" w:eastAsia="zh-CN"/>
              </w:rPr>
            </w:pPr>
          </w:p>
        </w:tc>
      </w:tr>
    </w:tbl>
    <w:p w14:paraId="3086F538" w14:textId="77777777" w:rsidR="007756E9" w:rsidRDefault="007756E9">
      <w:pPr>
        <w:rPr>
          <w:bCs/>
          <w:lang w:eastAsia="ja-JP"/>
        </w:rPr>
      </w:pPr>
    </w:p>
    <w:p w14:paraId="447A3D9C" w14:textId="77777777" w:rsidR="007756E9" w:rsidRDefault="000D574D">
      <w:pPr>
        <w:pStyle w:val="31"/>
      </w:pPr>
      <w:r>
        <w:rPr>
          <w:rFonts w:hint="eastAsia"/>
        </w:rPr>
        <w:t>FL proposal 6-v1</w:t>
      </w:r>
    </w:p>
    <w:p w14:paraId="2BC043FE" w14:textId="77777777" w:rsidR="00E43792" w:rsidRPr="003D1EDB" w:rsidRDefault="00E43792" w:rsidP="00E43792">
      <w:pPr>
        <w:rPr>
          <w:bCs/>
          <w:lang w:eastAsia="ja-JP"/>
        </w:rPr>
      </w:pPr>
      <w:r w:rsidRPr="003D1EDB">
        <w:rPr>
          <w:rFonts w:hint="eastAsia"/>
          <w:b/>
          <w:u w:val="single"/>
          <w:lang w:eastAsia="ja-JP"/>
        </w:rPr>
        <w:t>Conclusion</w:t>
      </w:r>
      <w:r>
        <w:rPr>
          <w:rFonts w:hint="eastAsia"/>
          <w:bCs/>
          <w:lang w:eastAsia="ja-JP"/>
        </w:rPr>
        <w:t>: Not captured in the chair</w:t>
      </w:r>
      <w:r>
        <w:rPr>
          <w:bCs/>
          <w:lang w:eastAsia="ja-JP"/>
        </w:rPr>
        <w:t>’</w:t>
      </w:r>
      <w:r>
        <w:rPr>
          <w:rFonts w:hint="eastAsia"/>
          <w:bCs/>
          <w:lang w:eastAsia="ja-JP"/>
        </w:rPr>
        <w:t>s note, but in FL summary</w:t>
      </w:r>
    </w:p>
    <w:p w14:paraId="09FD1F79" w14:textId="77777777" w:rsidR="00E43792" w:rsidRPr="003D1EDB" w:rsidRDefault="00E43792" w:rsidP="00E43792">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4EAD2146" w14:textId="77777777" w:rsidR="00E43792" w:rsidRPr="003D1EDB" w:rsidRDefault="00E43792" w:rsidP="00E43792">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62E25CBC" w14:textId="77777777" w:rsidR="00E43792" w:rsidRPr="003D1EDB" w:rsidRDefault="00E43792" w:rsidP="00E43792">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210C7E20" w14:textId="77777777" w:rsidR="00E43792" w:rsidRPr="003D1EDB" w:rsidRDefault="00E43792" w:rsidP="00E43792">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774F65B1" w14:textId="77777777" w:rsidR="00E43792" w:rsidRPr="003D1EDB" w:rsidRDefault="00E43792" w:rsidP="00E43792">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209A6277" w14:textId="51F0BF64" w:rsidR="007756E9" w:rsidRPr="00E43792" w:rsidRDefault="007756E9">
      <w:pPr>
        <w:rPr>
          <w:bCs/>
          <w:lang w:val="en-US" w:eastAsia="ja-JP"/>
        </w:rPr>
      </w:pPr>
    </w:p>
    <w:p w14:paraId="5DC02C12" w14:textId="77777777" w:rsidR="007756E9" w:rsidRDefault="007756E9">
      <w:pPr>
        <w:rPr>
          <w:bCs/>
        </w:rPr>
      </w:pPr>
    </w:p>
    <w:p w14:paraId="30679B43" w14:textId="77777777" w:rsidR="007756E9" w:rsidRDefault="000D574D">
      <w:pPr>
        <w:spacing w:after="0" w:line="240" w:lineRule="auto"/>
        <w:rPr>
          <w:bCs/>
        </w:rPr>
      </w:pPr>
      <w:r>
        <w:rPr>
          <w:bCs/>
        </w:rPr>
        <w:br w:type="page"/>
      </w:r>
    </w:p>
    <w:p w14:paraId="11BC2253" w14:textId="77777777" w:rsidR="007756E9" w:rsidRDefault="000D574D">
      <w:pPr>
        <w:pStyle w:val="20"/>
        <w:rPr>
          <w:rFonts w:eastAsia="SimSun"/>
          <w:lang w:eastAsia="zh-CN"/>
        </w:rPr>
      </w:pPr>
      <w:r>
        <w:rPr>
          <w:rFonts w:eastAsia="SimSun"/>
          <w:lang w:eastAsia="zh-CN"/>
        </w:rPr>
        <w:lastRenderedPageBreak/>
        <w:t>[</w:t>
      </w:r>
      <w:r>
        <w:rPr>
          <w:rFonts w:eastAsiaTheme="minorEastAsia" w:hint="eastAsia"/>
        </w:rPr>
        <w:t>High</w:t>
      </w:r>
      <w:r>
        <w:rPr>
          <w:rFonts w:eastAsia="SimSun"/>
          <w:lang w:eastAsia="zh-CN"/>
        </w:rPr>
        <w:t xml:space="preserve">] Issue </w:t>
      </w:r>
      <w:r>
        <w:rPr>
          <w:rFonts w:eastAsiaTheme="minorEastAsia" w:hint="eastAsia"/>
        </w:rPr>
        <w:t>1-7</w:t>
      </w:r>
      <w:r>
        <w:rPr>
          <w:rFonts w:eastAsia="SimSun"/>
          <w:lang w:eastAsia="zh-CN"/>
        </w:rPr>
        <w:t xml:space="preserve">: </w:t>
      </w:r>
      <w:r>
        <w:rPr>
          <w:rFonts w:eastAsiaTheme="minorEastAsia" w:hint="eastAsia"/>
        </w:rPr>
        <w:t>Alignment CRs</w:t>
      </w:r>
    </w:p>
    <w:p w14:paraId="797D7A7A" w14:textId="77777777" w:rsidR="007756E9" w:rsidRDefault="000D574D">
      <w:pPr>
        <w:pStyle w:val="31"/>
      </w:pPr>
      <w:r>
        <w:rPr>
          <w:rFonts w:hint="eastAsia"/>
        </w:rPr>
        <w:t>S</w:t>
      </w:r>
      <w:r>
        <w:t>ummary of Proposal</w:t>
      </w:r>
    </w:p>
    <w:p w14:paraId="5DD0A097"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rPr>
        <w:t>R1-2408604</w:t>
      </w:r>
      <w:r>
        <w:rPr>
          <w:bCs/>
          <w:color w:val="FF0000"/>
        </w:rPr>
        <w:tab/>
        <w:t>Draft CR for 38.212 on names of LTM parameters</w:t>
      </w:r>
      <w:r>
        <w:rPr>
          <w:bCs/>
          <w:color w:val="FF0000"/>
        </w:rPr>
        <w:tab/>
        <w:t>Ericsson</w:t>
      </w:r>
      <w:r>
        <w:rPr>
          <w:bCs/>
          <w:color w:val="FF0000"/>
        </w:rPr>
        <w:br/>
        <w:t>R1-2408745</w:t>
      </w:r>
      <w:r>
        <w:rPr>
          <w:bCs/>
          <w:color w:val="FF0000"/>
        </w:rPr>
        <w:tab/>
        <w:t>Correction on early UL synchronization for LTM</w:t>
      </w:r>
      <w:r>
        <w:rPr>
          <w:bCs/>
          <w:color w:val="FF0000"/>
        </w:rPr>
        <w:tab/>
        <w:t>Google</w:t>
      </w:r>
    </w:p>
    <w:p w14:paraId="27ADADE1" w14:textId="77777777" w:rsidR="007756E9" w:rsidRDefault="007756E9"/>
    <w:p w14:paraId="4CF44F3A" w14:textId="77777777" w:rsidR="007756E9" w:rsidRDefault="000D574D">
      <w:pPr>
        <w:rPr>
          <w:lang w:eastAsia="ja-JP"/>
        </w:rPr>
      </w:pPr>
      <w:r>
        <w:rPr>
          <w:lang w:eastAsia="ja-JP"/>
        </w:rPr>
        <w:sym w:font="Wingdings" w:char="F0E0"/>
      </w:r>
      <w:r>
        <w:rPr>
          <w:lang w:eastAsia="ja-JP"/>
        </w:rPr>
        <w:t xml:space="preserve"> This CR </w:t>
      </w:r>
      <w:r>
        <w:rPr>
          <w:rFonts w:hint="eastAsia"/>
          <w:lang w:eastAsia="ja-JP"/>
        </w:rPr>
        <w:t xml:space="preserve">fixes the parameter name. </w:t>
      </w:r>
    </w:p>
    <w:p w14:paraId="539050A4" w14:textId="77777777" w:rsidR="007756E9" w:rsidRDefault="007756E9">
      <w:pPr>
        <w:rPr>
          <w:lang w:eastAsia="ja-JP"/>
        </w:rPr>
      </w:pPr>
    </w:p>
    <w:p w14:paraId="627284FC" w14:textId="77777777" w:rsidR="007756E9" w:rsidRDefault="000D574D">
      <w:pPr>
        <w:rPr>
          <w:b/>
          <w:bCs/>
          <w:lang w:eastAsia="ja-JP"/>
        </w:rPr>
      </w:pPr>
      <w:r>
        <w:rPr>
          <w:rFonts w:hint="eastAsia"/>
          <w:b/>
          <w:bCs/>
          <w:lang w:eastAsia="ja-JP"/>
        </w:rPr>
        <w:t>CR for 38.212</w:t>
      </w:r>
    </w:p>
    <w:p w14:paraId="5E64967B" w14:textId="77777777" w:rsidR="007756E9" w:rsidRDefault="000D574D">
      <w:pPr>
        <w:rPr>
          <w:lang w:eastAsia="zh-CN"/>
        </w:rPr>
      </w:pPr>
      <w:bookmarkStart w:id="154" w:name="_Toc169509658"/>
      <w:bookmarkStart w:id="155" w:name="_Toc146188049"/>
      <w:r>
        <w:t>6.3.1.1.2</w:t>
      </w:r>
      <w:r>
        <w:tab/>
        <w:t>CSI only</w:t>
      </w:r>
      <w:bookmarkEnd w:id="154"/>
      <w:bookmarkEnd w:id="155"/>
    </w:p>
    <w:p w14:paraId="53EDCBD7" w14:textId="77777777" w:rsidR="007756E9" w:rsidRDefault="000D574D">
      <w:pPr>
        <w:overflowPunct w:val="0"/>
        <w:autoSpaceDE w:val="0"/>
        <w:autoSpaceDN w:val="0"/>
        <w:adjustRightInd w:val="0"/>
        <w:textAlignment w:val="baseline"/>
        <w:rPr>
          <w:rFonts w:eastAsia="DengXian"/>
          <w:lang w:eastAsia="zh-CN"/>
        </w:rPr>
      </w:pPr>
      <w:r>
        <w:rPr>
          <w:rFonts w:eastAsia="DengXian"/>
          <w:lang w:eastAsia="zh-CN"/>
        </w:rPr>
        <w:t xml:space="preserve">If </w:t>
      </w:r>
      <w:r>
        <w:rPr>
          <w:rFonts w:eastAsia="DengXian"/>
          <w:i/>
          <w:lang w:eastAsia="zh-CN"/>
        </w:rPr>
        <w:t>cqi-BitsPerSubband</w:t>
      </w:r>
      <w:r>
        <w:rPr>
          <w:rFonts w:eastAsia="DengXian"/>
          <w:lang w:eastAsia="zh-CN"/>
        </w:rPr>
        <w:t xml:space="preserve"> is configured, this Clause 6.3.1.1.2 applies by taking Subband CQI as Subband differential CQI and replacing the corresponding number of bits 2 by 4.</w:t>
      </w:r>
    </w:p>
    <w:p w14:paraId="64B1EB2B"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1897B853" w14:textId="77777777" w:rsidR="007756E9" w:rsidRDefault="000D574D">
      <w:pPr>
        <w:keepNext/>
        <w:keepLines/>
        <w:overflowPunct w:val="0"/>
        <w:autoSpaceDE w:val="0"/>
        <w:autoSpaceDN w:val="0"/>
        <w:adjustRightInd w:val="0"/>
        <w:spacing w:before="60"/>
        <w:jc w:val="center"/>
        <w:textAlignment w:val="baseline"/>
        <w:rPr>
          <w:rFonts w:ascii="Arial" w:eastAsia="DengXian" w:hAnsi="Arial"/>
          <w:b/>
          <w:lang w:eastAsia="zh-CN"/>
        </w:rPr>
      </w:pPr>
      <w:r>
        <w:rPr>
          <w:rFonts w:ascii="Arial" w:eastAsia="DengXian" w:hAnsi="Arial"/>
          <w:b/>
        </w:rPr>
        <w:t xml:space="preserve">Table </w:t>
      </w:r>
      <w:r>
        <w:rPr>
          <w:rFonts w:ascii="Arial" w:eastAsia="DengXian" w:hAnsi="Arial"/>
          <w:b/>
          <w:lang w:eastAsia="zh-CN"/>
        </w:rPr>
        <w:t>6.3.1.1.2-8C</w:t>
      </w:r>
      <w:r>
        <w:rPr>
          <w:rFonts w:ascii="Arial" w:eastAsia="DengXian" w:hAnsi="Arial"/>
          <w:b/>
        </w:rPr>
        <w:t>:</w:t>
      </w:r>
      <w:r>
        <w:rPr>
          <w:rFonts w:ascii="Arial" w:eastAsia="DengXian" w:hAnsi="Arial"/>
          <w:b/>
          <w:lang w:eastAsia="zh-CN"/>
        </w:rPr>
        <w:t xml:space="preserve"> Mapping order of CSI fields of one report for SSBRI/RSRP reporting for L1/L2</w:t>
      </w:r>
      <w:r>
        <w:rPr>
          <w:rFonts w:ascii="Arial" w:eastAsia="DengXian" w:hAnsi="Arial"/>
          <w:b/>
          <w:lang w:eastAsia="zh-CN"/>
        </w:rPr>
        <w:noBreakHyphen/>
        <w:t>triggered mobility</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9"/>
        <w:gridCol w:w="7651"/>
      </w:tblGrid>
      <w:tr w:rsidR="007756E9" w14:paraId="37B7B56B" w14:textId="777777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14:paraId="0F870A9E"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report number</w:t>
            </w:r>
          </w:p>
        </w:tc>
        <w:tc>
          <w:tcPr>
            <w:tcW w:w="7654" w:type="dxa"/>
            <w:tcBorders>
              <w:top w:val="single" w:sz="4" w:space="0" w:color="auto"/>
              <w:left w:val="single" w:sz="4" w:space="0" w:color="auto"/>
              <w:bottom w:val="single" w:sz="4" w:space="0" w:color="auto"/>
              <w:right w:val="single" w:sz="4" w:space="0" w:color="auto"/>
            </w:tcBorders>
            <w:shd w:val="clear" w:color="auto" w:fill="E0E0E0"/>
            <w:vAlign w:val="center"/>
          </w:tcPr>
          <w:p w14:paraId="4AAF074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fields</w:t>
            </w:r>
          </w:p>
        </w:tc>
      </w:tr>
      <w:tr w:rsidR="007756E9" w14:paraId="566F6A58" w14:textId="77777777">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DB7964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CSI report #n</w:t>
            </w:r>
          </w:p>
        </w:tc>
        <w:tc>
          <w:tcPr>
            <w:tcW w:w="7654" w:type="dxa"/>
            <w:tcBorders>
              <w:top w:val="single" w:sz="4" w:space="0" w:color="auto"/>
              <w:left w:val="single" w:sz="4" w:space="0" w:color="auto"/>
              <w:bottom w:val="single" w:sz="4" w:space="0" w:color="auto"/>
              <w:right w:val="single" w:sz="4" w:space="0" w:color="auto"/>
            </w:tcBorders>
            <w:vAlign w:val="center"/>
          </w:tcPr>
          <w:p w14:paraId="270DC5F1"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#1 as in Table 6.3.1.1.2-6, if reported</w:t>
            </w:r>
          </w:p>
        </w:tc>
      </w:tr>
      <w:tr w:rsidR="007756E9" w14:paraId="18CB643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0B4F89DD"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0568993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#2 as in Table 6.3.1.1.2-6, if reported</w:t>
            </w:r>
          </w:p>
        </w:tc>
      </w:tr>
      <w:tr w:rsidR="007756E9" w14:paraId="7BFB9C12"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DD1895F"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A8FDC19"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B92E2C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7E9F5B7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4283F676"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SSBRI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5BF7DA97"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2D14062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43CCFA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RSRP #1 as in Table 6.3.1.1.2-6, if reported</w:t>
            </w:r>
          </w:p>
        </w:tc>
      </w:tr>
      <w:tr w:rsidR="007756E9" w14:paraId="107097E5"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E89BC4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508DF70"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Differential RSRP #2 as in Table 6.3.1.1.2-6, if reported</w:t>
            </w:r>
          </w:p>
        </w:tc>
      </w:tr>
      <w:tr w:rsidR="007756E9" w14:paraId="13B5EA56"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A7FD540"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2524E6C5"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FB34651"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4EBA5C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F42C604"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Differential RSRP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6370671F"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B9D7A79" w14:textId="77777777" w:rsidR="007756E9" w:rsidRDefault="000D574D">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Pr>
                <w:rFonts w:ascii="Arial" w:eastAsia="DengXian" w:hAnsi="Arial"/>
                <w:sz w:val="18"/>
                <w:lang w:eastAsia="zh-CN"/>
              </w:rPr>
              <w:t>NOTE:</w:t>
            </w:r>
            <w:r>
              <w:rPr>
                <w:rFonts w:ascii="Arial" w:eastAsia="DengXian" w:hAnsi="Arial"/>
                <w:sz w:val="18"/>
                <w:lang w:eastAsia="zh-CN"/>
              </w:rPr>
              <w:tab/>
            </w:r>
            <w:r>
              <w:rPr>
                <w:rFonts w:ascii="Arial" w:eastAsia="DengXian" w:hAnsi="Arial"/>
                <w:i/>
                <w:sz w:val="18"/>
                <w:lang w:eastAsia="zh-CN"/>
              </w:rPr>
              <w:t xml:space="preserve">L </w:t>
            </w:r>
            <w:r>
              <w:rPr>
                <w:rFonts w:ascii="Arial" w:eastAsia="DengXian" w:hAnsi="Arial"/>
                <w:sz w:val="18"/>
                <w:lang w:eastAsia="zh-CN"/>
              </w:rPr>
              <w:t xml:space="preserve">is the number of reported cells provided by higher layer parameter </w:t>
            </w:r>
            <w:del w:id="156" w:author="Gustav Lindmark" w:date="2024-10-03T13:29:00Z">
              <w:r>
                <w:rPr>
                  <w:rFonts w:ascii="Arial" w:eastAsia="DengXian" w:hAnsi="Arial"/>
                  <w:i/>
                  <w:sz w:val="18"/>
                  <w:lang w:eastAsia="zh-CN"/>
                </w:rPr>
                <w:delText xml:space="preserve">noOfReportedCell </w:delText>
              </w:r>
            </w:del>
            <w:ins w:id="157" w:author="Gustav Lindmark" w:date="2024-10-03T13:29:00Z">
              <w:r>
                <w:rPr>
                  <w:rFonts w:ascii="Arial" w:eastAsia="DengXian" w:hAnsi="Arial"/>
                  <w:i/>
                  <w:sz w:val="18"/>
                  <w:lang w:eastAsia="zh-CN"/>
                </w:rPr>
                <w:t xml:space="preserve">nrOfReportedCells </w:t>
              </w:r>
            </w:ins>
            <w:r>
              <w:rPr>
                <w:rFonts w:ascii="Arial" w:eastAsia="DengXian" w:hAnsi="Arial"/>
                <w:sz w:val="18"/>
                <w:lang w:eastAsia="zh-CN"/>
              </w:rPr>
              <w:t>and</w:t>
            </w:r>
            <w:r>
              <w:rPr>
                <w:rFonts w:ascii="Arial" w:eastAsia="DengXian" w:hAnsi="Arial"/>
                <w:i/>
                <w:sz w:val="18"/>
                <w:lang w:eastAsia="zh-CN"/>
              </w:rPr>
              <w:t xml:space="preserve"> M</w:t>
            </w:r>
            <w:r>
              <w:rPr>
                <w:rFonts w:ascii="Arial" w:eastAsia="DengXian" w:hAnsi="Arial"/>
                <w:sz w:val="18"/>
                <w:lang w:eastAsia="zh-CN"/>
              </w:rPr>
              <w:t xml:space="preserve"> is the number of reported SSBRI/RSRP pairs per cell and equal to the value provided by higher layer parameter </w:t>
            </w:r>
            <w:ins w:id="158" w:author="Gustav Lindmark" w:date="2024-10-03T13:29:00Z">
              <w:r>
                <w:rPr>
                  <w:rFonts w:ascii="Arial" w:eastAsia="DengXian" w:hAnsi="Arial"/>
                  <w:sz w:val="18"/>
                  <w:lang w:eastAsia="zh-CN"/>
                </w:rPr>
                <w:t>nrOfReportedRS</w:t>
              </w:r>
            </w:ins>
            <w:ins w:id="159" w:author="Gustav Lindmark" w:date="2024-10-03T13:30:00Z">
              <w:r>
                <w:rPr>
                  <w:rFonts w:ascii="Arial" w:eastAsia="DengXian" w:hAnsi="Arial"/>
                  <w:sz w:val="18"/>
                  <w:lang w:eastAsia="zh-CN"/>
                </w:rPr>
                <w:t>-PerCell</w:t>
              </w:r>
            </w:ins>
            <w:del w:id="160" w:author="Gustav Lindmark" w:date="2024-10-03T13:29:00Z">
              <w:r>
                <w:rPr>
                  <w:rFonts w:ascii="Arial" w:eastAsia="DengXian" w:hAnsi="Arial"/>
                  <w:i/>
                  <w:sz w:val="18"/>
                  <w:lang w:eastAsia="zh-CN"/>
                </w:rPr>
                <w:delText>nrofReportedRSPerCell</w:delText>
              </w:r>
            </w:del>
            <w:r>
              <w:rPr>
                <w:rFonts w:ascii="Arial" w:eastAsia="DengXian" w:hAnsi="Arial"/>
                <w:i/>
                <w:sz w:val="18"/>
                <w:lang w:eastAsia="zh-CN"/>
              </w:rPr>
              <w:t>.</w:t>
            </w:r>
          </w:p>
        </w:tc>
      </w:tr>
    </w:tbl>
    <w:p w14:paraId="6A30F124" w14:textId="77777777" w:rsidR="007756E9" w:rsidRDefault="007756E9">
      <w:pPr>
        <w:overflowPunct w:val="0"/>
        <w:autoSpaceDE w:val="0"/>
        <w:autoSpaceDN w:val="0"/>
        <w:adjustRightInd w:val="0"/>
        <w:textAlignment w:val="baseline"/>
        <w:rPr>
          <w:rFonts w:eastAsia="DengXian"/>
          <w:lang w:eastAsia="zh-CN"/>
        </w:rPr>
      </w:pPr>
    </w:p>
    <w:p w14:paraId="729FECF5"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7C526F02" w14:textId="77777777" w:rsidR="007756E9" w:rsidRDefault="000D574D">
      <w:pPr>
        <w:rPr>
          <w:b/>
          <w:bCs/>
          <w:lang w:eastAsia="zh-CN"/>
        </w:rPr>
      </w:pPr>
      <w:r>
        <w:rPr>
          <w:b/>
          <w:bCs/>
        </w:rPr>
        <w:t>.3.1.2.1</w:t>
      </w:r>
      <w:r>
        <w:rPr>
          <w:b/>
          <w:bCs/>
        </w:rPr>
        <w:tab/>
        <w:t>Format 1_0</w:t>
      </w:r>
    </w:p>
    <w:p w14:paraId="0179913F" w14:textId="77777777" w:rsidR="007756E9" w:rsidRDefault="007756E9"/>
    <w:p w14:paraId="2FC5D88F"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5411A20B"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Cell indicator</w:t>
      </w:r>
      <w:r>
        <w:rPr>
          <w:rFonts w:eastAsia="DengXian"/>
        </w:rPr>
        <w:t xml:space="preserve"> -</w:t>
      </w:r>
      <m:oMath>
        <m:r>
          <m:rPr>
            <m:sty m:val="p"/>
          </m:rPr>
          <w:rPr>
            <w:rFonts w:ascii="Cambria Math" w:eastAsia="DengXian" w:hAnsi="Cambria Math"/>
          </w:rPr>
          <m:t xml:space="preserve"> </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 xml:space="preserve"> bits indicating the cell for the corresponding PRACH transmission if the UE is configured with higher layer parameter </w:t>
      </w:r>
      <w:ins w:id="161" w:author="Alex Liou" w:date="2024-10-03T20:05:00Z">
        <w:r>
          <w:rPr>
            <w:i/>
          </w:rPr>
          <w:t>EarlyUL-SyncConfig</w:t>
        </w:r>
      </w:ins>
      <w:del w:id="162" w:author="Alex Liou" w:date="2024-10-03T20:05:00Z">
        <w:r>
          <w:rPr>
            <w:rFonts w:eastAsia="DengXian"/>
            <w:i/>
          </w:rPr>
          <w:delText>EarlyUlSyncConfig</w:delText>
        </w:r>
      </w:del>
      <w:r>
        <w:rPr>
          <w:rFonts w:eastAsia="DengXian"/>
        </w:rPr>
        <w:t xml:space="preserve">, where </w:t>
      </w:r>
      <w:r>
        <w:rPr>
          <w:rFonts w:eastAsia="DengXian"/>
          <w:i/>
        </w:rPr>
        <w:t>C</w:t>
      </w:r>
      <w:r>
        <w:rPr>
          <w:rFonts w:eastAsia="DengXian"/>
        </w:rPr>
        <w:t xml:space="preserve"> is the number of candidate cells configured with higher layer parameter</w:t>
      </w:r>
      <w:r>
        <w:rPr>
          <w:rFonts w:eastAsia="DengXian"/>
          <w:i/>
        </w:rPr>
        <w:t xml:space="preserve"> </w:t>
      </w:r>
      <w:ins w:id="163" w:author="Alex Liou" w:date="2024-10-03T20:06:00Z">
        <w:r>
          <w:rPr>
            <w:i/>
          </w:rPr>
          <w:t>EarlyUL-SyncConfig</w:t>
        </w:r>
      </w:ins>
      <w:del w:id="164" w:author="Alex Liou" w:date="2024-10-03T20:06:00Z">
        <w:r>
          <w:rPr>
            <w:rFonts w:eastAsia="DengXian"/>
            <w:i/>
          </w:rPr>
          <w:delText>EarlyUlSyncConfig</w:delText>
        </w:r>
      </w:del>
      <w:r>
        <w:rPr>
          <w:rFonts w:eastAsia="DengXian"/>
        </w:rPr>
        <w:t xml:space="preserve">; 0 bit otherwise. The bit field index 0 of the cell indicator field is mapped to the serving cell, and other bit field indexes are mapped to the candidate cells configured with higher layer parameter </w:t>
      </w:r>
      <w:ins w:id="165" w:author="Alex Liou" w:date="2024-10-03T20:06:00Z">
        <w:r>
          <w:rPr>
            <w:i/>
          </w:rPr>
          <w:t xml:space="preserve">EarlyUL-SyncConfig </w:t>
        </w:r>
      </w:ins>
      <w:del w:id="166" w:author="Alex Liou" w:date="2024-10-03T20:06:00Z">
        <w:r>
          <w:rPr>
            <w:rFonts w:eastAsia="DengXian"/>
            <w:i/>
          </w:rPr>
          <w:delText>EarlyUlSyncConfig</w:delText>
        </w:r>
        <w:r>
          <w:rPr>
            <w:rFonts w:eastAsia="DengXian"/>
          </w:rPr>
          <w:delText xml:space="preserve"> </w:delText>
        </w:r>
      </w:del>
      <w:r>
        <w:rPr>
          <w:rFonts w:eastAsia="DengXian"/>
        </w:rPr>
        <w:t>according to</w:t>
      </w:r>
      <w:r>
        <w:rPr>
          <w:rFonts w:eastAsia="DengXian"/>
          <w:lang w:eastAsia="zh-CN"/>
        </w:rPr>
        <w:t xml:space="preserve"> an ascending order of a candidate identity configured by</w:t>
      </w:r>
      <w:r>
        <w:rPr>
          <w:rFonts w:eastAsia="DengXian"/>
          <w:bCs/>
          <w:i/>
          <w:kern w:val="2"/>
          <w:sz w:val="21"/>
          <w:lang w:eastAsia="zh-CN"/>
        </w:rPr>
        <w:t xml:space="preserve"> ltm-CandidateId</w:t>
      </w:r>
      <w:r>
        <w:rPr>
          <w:rFonts w:eastAsia="DengXian"/>
          <w:lang w:eastAsia="zh-CN"/>
        </w:rPr>
        <w:t>, with the bit field index 1 mapped to the candidate cell with the smallest candidate identity.</w:t>
      </w:r>
      <w:r>
        <w:rPr>
          <w:rFonts w:eastAsia="DengXian"/>
        </w:rPr>
        <w:t xml:space="preserve"> </w:t>
      </w:r>
    </w:p>
    <w:p w14:paraId="438258E6"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PRACH association indicator</w:t>
      </w:r>
      <w:r>
        <w:rPr>
          <w:rFonts w:eastAsia="DengXian"/>
        </w:rPr>
        <w:t xml:space="preserve"> </w:t>
      </w:r>
      <w:r>
        <w:rPr>
          <w:rFonts w:eastAsia="DengXian"/>
          <w:lang w:eastAsia="zh-CN"/>
        </w:rPr>
        <w:t>- 0 or 1 bit</w:t>
      </w:r>
    </w:p>
    <w:p w14:paraId="7A994A11" w14:textId="77777777" w:rsidR="007756E9" w:rsidRDefault="000D574D">
      <w:pPr>
        <w:overflowPunct w:val="0"/>
        <w:autoSpaceDE w:val="0"/>
        <w:autoSpaceDN w:val="0"/>
        <w:adjustRightInd w:val="0"/>
        <w:ind w:left="851" w:hanging="284"/>
        <w:textAlignment w:val="baseline"/>
        <w:rPr>
          <w:rFonts w:eastAsia="DengXian"/>
        </w:rPr>
      </w:pPr>
      <w:r>
        <w:rPr>
          <w:rFonts w:eastAsia="SimSun"/>
        </w:rPr>
        <w:t>-</w:t>
      </w:r>
      <w:r>
        <w:rPr>
          <w:rFonts w:eastAsia="SimSun"/>
        </w:rPr>
        <w:tab/>
        <w:t xml:space="preserve">1bit if </w:t>
      </w:r>
      <w:r>
        <w:rPr>
          <w:rFonts w:eastAsia="DengXian"/>
        </w:rPr>
        <w:t xml:space="preserve">the UE is </w:t>
      </w:r>
      <w:r>
        <w:rPr>
          <w:rFonts w:eastAsia="DengXian"/>
          <w:lang w:eastAsia="zh-CN"/>
        </w:rPr>
        <w:t>provided</w:t>
      </w:r>
      <w:r>
        <w:rPr>
          <w:rFonts w:eastAsia="DengXian"/>
        </w:rPr>
        <w:t xml:space="preserve"> with </w:t>
      </w:r>
      <w:r>
        <w:rPr>
          <w:rFonts w:eastAsia="DengXian"/>
          <w:i/>
        </w:rPr>
        <w:t>tag2-Id</w:t>
      </w:r>
      <w:r>
        <w:rPr>
          <w:rFonts w:eastAsia="DengXian"/>
        </w:rPr>
        <w:t xml:space="preserve">, and the UE is not provided </w:t>
      </w:r>
      <w:r>
        <w:rPr>
          <w:rFonts w:eastAsia="DengXian"/>
          <w:i/>
        </w:rPr>
        <w:t>coresetPoolIndex</w:t>
      </w:r>
      <w:r>
        <w:rPr>
          <w:rFonts w:eastAsia="DengXian"/>
        </w:rPr>
        <w:t xml:space="preserve"> or is provided </w:t>
      </w:r>
      <w:r>
        <w:rPr>
          <w:rFonts w:eastAsia="DengXian"/>
          <w:i/>
        </w:rPr>
        <w:t>coresetPoolIndex</w:t>
      </w:r>
      <w:r>
        <w:rPr>
          <w:rFonts w:eastAsia="DengXian"/>
        </w:rPr>
        <w:t xml:space="preserve"> with</w:t>
      </w:r>
      <w:r>
        <w:rPr>
          <w:rFonts w:eastAsia="DengXian"/>
          <w:lang w:eastAsia="zh-CN"/>
        </w:rPr>
        <w:t xml:space="preserve"> </w:t>
      </w:r>
      <w:r>
        <w:rPr>
          <w:rFonts w:eastAsia="DengXian"/>
        </w:rPr>
        <w:t xml:space="preserve">value 0 for the first CORESETs, and is provided </w:t>
      </w:r>
      <w:r>
        <w:rPr>
          <w:rFonts w:eastAsia="DengXian"/>
          <w:i/>
        </w:rPr>
        <w:t>coresetPoolIndex</w:t>
      </w:r>
      <w:r>
        <w:rPr>
          <w:rFonts w:eastAsia="DengXian"/>
        </w:rPr>
        <w:t xml:space="preserve"> with value 1 for the second CORESETs. </w:t>
      </w:r>
      <w:r>
        <w:rPr>
          <w:rFonts w:eastAsia="DengXian"/>
          <w:color w:val="000000"/>
        </w:rPr>
        <w:t xml:space="preserve">This field is reserved </w:t>
      </w:r>
      <w:r>
        <w:rPr>
          <w:rFonts w:eastAsia="DengXian"/>
          <w:color w:val="000000"/>
          <w:lang w:eastAsia="zh-CN"/>
        </w:rPr>
        <w:t>if the cell indicated by Cell indicator field is a candidate cell</w:t>
      </w:r>
      <w:r>
        <w:rPr>
          <w:rFonts w:eastAsia="DengXian"/>
          <w:color w:val="000000"/>
        </w:rPr>
        <w:t>.</w:t>
      </w:r>
    </w:p>
    <w:p w14:paraId="65BB5833"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 xml:space="preserve">indicates the PCI associated with the </w:t>
      </w:r>
      <w:r>
        <w:rPr>
          <w:rFonts w:eastAsia="SimSun"/>
          <w:lang w:val="en-US"/>
        </w:rPr>
        <w:t>PRACH transmission</w:t>
      </w:r>
      <w:r>
        <w:rPr>
          <w:rFonts w:eastAsia="SimSun"/>
        </w:rPr>
        <w:t xml:space="preserve"> if </w:t>
      </w:r>
      <w:r>
        <w:rPr>
          <w:rFonts w:eastAsia="DengXian"/>
        </w:rPr>
        <w:t xml:space="preserve">the UE is </w:t>
      </w:r>
      <w:r>
        <w:rPr>
          <w:rFonts w:eastAsia="DengXian"/>
          <w:lang w:eastAsia="zh-CN"/>
        </w:rPr>
        <w:t xml:space="preserve">provided </w:t>
      </w:r>
      <w:r>
        <w:rPr>
          <w:rFonts w:eastAsia="DengXian"/>
          <w:i/>
          <w:kern w:val="2"/>
          <w:lang w:eastAsia="zh-CN"/>
        </w:rPr>
        <w:t>SSB-MTC-AddtionalPCI</w:t>
      </w:r>
      <w:r>
        <w:rPr>
          <w:rFonts w:eastAsia="SimSun"/>
          <w:lang w:eastAsia="zh-CN"/>
        </w:rPr>
        <w:t>. T</w:t>
      </w:r>
      <w:r>
        <w:rPr>
          <w:rFonts w:eastAsia="SimSun"/>
        </w:rPr>
        <w:t xml:space="preserve">he bit field index 0 of this field is mapped to the PCI of the serving cell, and the bit field index 1 of this field is mapped to the additional PCI </w:t>
      </w:r>
      <w:r>
        <w:rPr>
          <w:rFonts w:eastAsia="DengXian"/>
          <w:color w:val="000000"/>
          <w:lang w:eastAsia="zh-CN"/>
        </w:rPr>
        <w:t>associated with active TCI states</w:t>
      </w:r>
      <w:r>
        <w:rPr>
          <w:rFonts w:eastAsia="SimSun"/>
        </w:rPr>
        <w:t>.</w:t>
      </w:r>
    </w:p>
    <w:p w14:paraId="5F337744"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indicates the PL-RS for the PRACH transmission</w:t>
      </w:r>
      <w:r>
        <w:rPr>
          <w:rFonts w:eastAsia="SimSun"/>
        </w:rPr>
        <w:t xml:space="preserve"> if </w:t>
      </w:r>
      <w:r>
        <w:rPr>
          <w:rFonts w:eastAsia="DengXian"/>
        </w:rPr>
        <w:t>the UE is not provided</w:t>
      </w:r>
      <w:r>
        <w:rPr>
          <w:rFonts w:eastAsia="DengXian"/>
          <w:kern w:val="2"/>
          <w:lang w:eastAsia="zh-CN"/>
        </w:rPr>
        <w:t xml:space="preserve"> </w:t>
      </w:r>
      <w:r>
        <w:rPr>
          <w:rFonts w:eastAsia="DengXian"/>
          <w:i/>
          <w:kern w:val="2"/>
          <w:lang w:eastAsia="zh-CN"/>
        </w:rPr>
        <w:t>SSB-MTC-AddtionalPCI</w:t>
      </w:r>
      <w:r>
        <w:rPr>
          <w:rFonts w:eastAsia="SimSun"/>
          <w:lang w:eastAsia="zh-CN"/>
        </w:rPr>
        <w:t>.</w:t>
      </w:r>
      <w:r>
        <w:rPr>
          <w:rFonts w:eastAsia="SimSun"/>
        </w:rPr>
        <w:t xml:space="preserve"> The bit field index 0 of this field is mapped to the DL RS that the DM-RS of the PDCCH order is quasi-collocated with, and the bit field index 1 of this field is mapped to the SS/PBCH indicated by the SS/PBCH index field in this DCI format. </w:t>
      </w:r>
      <w:r>
        <w:rPr>
          <w:rFonts w:eastAsia="SimSun"/>
          <w:lang w:eastAsia="zh-CN"/>
        </w:rPr>
        <w:t xml:space="preserve"> </w:t>
      </w:r>
    </w:p>
    <w:p w14:paraId="54734444"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SimSun"/>
        </w:rPr>
        <w:t>-</w:t>
      </w:r>
      <w:r>
        <w:rPr>
          <w:rFonts w:eastAsia="SimSun"/>
        </w:rPr>
        <w:tab/>
        <w:t xml:space="preserve">0 bit otherwise. </w:t>
      </w:r>
    </w:p>
    <w:p w14:paraId="650ED95D"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PRACH retransmission indicator - 0 or 1 bit </w:t>
      </w:r>
    </w:p>
    <w:p w14:paraId="05B5BDE0"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1bit</w:t>
      </w:r>
      <w:r>
        <w:rPr>
          <w:rFonts w:eastAsia="DengXian"/>
        </w:rPr>
        <w:t xml:space="preserve"> if the UE is configured with higher layer parameter</w:t>
      </w:r>
      <w:r>
        <w:rPr>
          <w:rFonts w:eastAsia="DengXian"/>
          <w:i/>
        </w:rPr>
        <w:t xml:space="preserve"> </w:t>
      </w:r>
      <w:ins w:id="167" w:author="Alex Liou" w:date="2024-10-03T20:06:00Z">
        <w:r>
          <w:rPr>
            <w:i/>
          </w:rPr>
          <w:t>EarlyUL-SyncConfig</w:t>
        </w:r>
      </w:ins>
      <w:del w:id="168" w:author="Alex Liou" w:date="2024-10-03T20:06:00Z">
        <w:r>
          <w:rPr>
            <w:rFonts w:eastAsia="DengXian"/>
            <w:i/>
          </w:rPr>
          <w:delText>EarlyUlSyncConfig</w:delText>
        </w:r>
      </w:del>
      <w:r>
        <w:rPr>
          <w:rFonts w:eastAsia="DengXian"/>
        </w:rPr>
        <w:t>.</w:t>
      </w:r>
      <w:r>
        <w:rPr>
          <w:rFonts w:eastAsia="DengXian"/>
          <w:lang w:eastAsia="zh-CN"/>
        </w:rPr>
        <w:t xml:space="preserve"> This field </w:t>
      </w:r>
      <w:r>
        <w:rPr>
          <w:rFonts w:eastAsia="DengXian"/>
          <w:szCs w:val="21"/>
        </w:rPr>
        <w:t xml:space="preserve">indicates initial transmission or retransmission of PRACH </w:t>
      </w:r>
      <w:r>
        <w:rPr>
          <w:rFonts w:eastAsia="DengXian"/>
          <w:lang w:eastAsia="zh-CN"/>
        </w:rPr>
        <w:t xml:space="preserve">according to Table 7.3.1.2.1-3 if the cell indicated by Cell indicator field is a candidate cell, and this field is reserved if the cell indicated by Cell indicator field is a serving cell but not a candidate cell.  </w:t>
      </w:r>
    </w:p>
    <w:p w14:paraId="2841DBDF"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0 bit otherwise. </w:t>
      </w:r>
    </w:p>
    <w:p w14:paraId="019CB4E9"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Reserved bits - </w:t>
      </w:r>
      <w:r>
        <w:rPr>
          <w:rFonts w:eastAsia="DengXian"/>
          <w:lang w:eastAsia="ko-KR"/>
        </w:rPr>
        <w:t xml:space="preserve">a number of bits as determined by </w:t>
      </w:r>
      <w:r>
        <w:rPr>
          <w:rFonts w:eastAsia="DengXian"/>
          <w:lang w:eastAsia="zh-CN"/>
        </w:rPr>
        <w:t>the following:</w:t>
      </w:r>
    </w:p>
    <w:p w14:paraId="73D4F947"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(12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r>
        <w:rPr>
          <w:rFonts w:eastAsia="DengXian"/>
        </w:rPr>
        <w:t xml:space="preserve">for operation </w:t>
      </w:r>
      <w:r>
        <w:rPr>
          <w:rFonts w:eastAsia="DengXian"/>
          <w:lang w:eastAsia="zh-CN"/>
        </w:rPr>
        <w:t xml:space="preserve">in a cell with shared spectrum channel access in frequency range 1 or when the DCI format is monitored in common search space for operation in a cell in frequency range 2-2; </w:t>
      </w:r>
    </w:p>
    <w:p w14:paraId="4C6C0032"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(10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otherwise;</w:t>
      </w:r>
    </w:p>
    <w:p w14:paraId="665056A7"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lastRenderedPageBreak/>
        <w:t>where,</w:t>
      </w:r>
    </w:p>
    <w:p w14:paraId="3319325D"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=0</m:t>
        </m:r>
      </m:oMath>
      <w:r>
        <w:rPr>
          <w:rFonts w:eastAsia="DengXian"/>
          <w:lang w:eastAsia="zh-CN"/>
        </w:rPr>
        <w:t xml:space="preserve"> if the </w:t>
      </w:r>
      <w:r>
        <w:rPr>
          <w:rFonts w:eastAsia="DengXian"/>
        </w:rPr>
        <w:t>UE is not configured with higher layer parameter</w:t>
      </w:r>
      <w:r>
        <w:rPr>
          <w:rFonts w:eastAsia="DengXian"/>
          <w:i/>
        </w:rPr>
        <w:t xml:space="preserve"> </w:t>
      </w:r>
      <w:ins w:id="169" w:author="Alex Liou" w:date="2024-10-03T20:06:00Z">
        <w:r>
          <w:rPr>
            <w:i/>
          </w:rPr>
          <w:t>EarlyUL-SyncConfig</w:t>
        </w:r>
      </w:ins>
      <w:del w:id="170" w:author="Alex Liou" w:date="2024-10-03T20:06:00Z">
        <w:r>
          <w:rPr>
            <w:rFonts w:eastAsia="DengXian"/>
            <w:i/>
          </w:rPr>
          <w:delText>EarlyUlSyncConfig</w:delText>
        </w:r>
      </w:del>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+1</w:t>
      </w:r>
      <w:r>
        <w:rPr>
          <w:rFonts w:eastAsia="SimSun"/>
        </w:rPr>
        <w:t xml:space="preserve"> </w:t>
      </w:r>
      <w:r>
        <w:rPr>
          <w:rFonts w:eastAsia="DengXian"/>
          <w:lang w:eastAsia="zh-CN"/>
        </w:rPr>
        <w:t>otherwise.</w:t>
      </w:r>
    </w:p>
    <w:p w14:paraId="68ADF0A0"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=0</m:t>
        </m:r>
      </m:oMath>
      <w:r>
        <w:rPr>
          <w:rFonts w:eastAsia="DengXian"/>
          <w:lang w:eastAsia="zh-CN"/>
        </w:rPr>
        <w:t xml:space="preserve"> if the "PRACH association indicator" field is not present in this DCI format</w:t>
      </w:r>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r>
          <w:rPr>
            <w:rFonts w:ascii="Cambria Math" w:eastAsia="DengXian" w:hAnsi="Cambria Math"/>
          </w:rPr>
          <m:t>1</m:t>
        </m:r>
      </m:oMath>
      <w:r>
        <w:rPr>
          <w:rFonts w:eastAsia="SimSun"/>
        </w:rPr>
        <w:t xml:space="preserve"> </w:t>
      </w:r>
      <w:r>
        <w:rPr>
          <w:rFonts w:eastAsia="DengXian"/>
          <w:lang w:eastAsia="zh-CN"/>
        </w:rPr>
        <w:t>otherwise.</w:t>
      </w:r>
    </w:p>
    <w:p w14:paraId="73F517F8"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1CA569E0" w14:textId="77777777" w:rsidR="007756E9" w:rsidRDefault="007756E9">
      <w:pPr>
        <w:rPr>
          <w:rFonts w:eastAsia="ＭＳ 明朝"/>
        </w:rPr>
      </w:pPr>
    </w:p>
    <w:p w14:paraId="10DB75B1" w14:textId="77777777" w:rsidR="007756E9" w:rsidRDefault="007756E9">
      <w:pPr>
        <w:ind w:leftChars="283" w:left="567" w:hanging="1"/>
        <w:rPr>
          <w:rFonts w:eastAsia="ＭＳ 明朝"/>
        </w:rPr>
      </w:pPr>
    </w:p>
    <w:p w14:paraId="4E3ECD6F"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1582570C"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5A5BF5C3" w14:textId="77777777" w:rsidR="007756E9" w:rsidRDefault="000D574D">
            <w:r>
              <w:rPr>
                <w:rFonts w:hint="eastAsia"/>
              </w:rPr>
              <w:t>C</w:t>
            </w:r>
            <w:r>
              <w:t>ompany</w:t>
            </w:r>
          </w:p>
        </w:tc>
        <w:tc>
          <w:tcPr>
            <w:tcW w:w="2106" w:type="dxa"/>
          </w:tcPr>
          <w:p w14:paraId="14F01CE6" w14:textId="77777777" w:rsidR="007756E9" w:rsidRDefault="000D574D">
            <w:pPr>
              <w:rPr>
                <w:b w:val="0"/>
                <w:bCs w:val="0"/>
              </w:rPr>
            </w:pPr>
            <w:r>
              <w:rPr>
                <w:rFonts w:hint="eastAsia"/>
              </w:rPr>
              <w:t>E</w:t>
            </w:r>
            <w:r>
              <w:t>ssential or Not</w:t>
            </w:r>
            <w:r>
              <w:rPr>
                <w:b w:val="0"/>
                <w:bCs w:val="0"/>
              </w:rPr>
              <w:br/>
              <w:t>(Yes or No)</w:t>
            </w:r>
          </w:p>
        </w:tc>
        <w:tc>
          <w:tcPr>
            <w:tcW w:w="6009" w:type="dxa"/>
          </w:tcPr>
          <w:p w14:paraId="5A915BF9" w14:textId="77777777" w:rsidR="007756E9" w:rsidRDefault="000D574D">
            <w:r>
              <w:rPr>
                <w:rFonts w:hint="eastAsia"/>
              </w:rPr>
              <w:t>C</w:t>
            </w:r>
            <w:r>
              <w:t>omment</w:t>
            </w:r>
          </w:p>
        </w:tc>
      </w:tr>
      <w:tr w:rsidR="007756E9" w14:paraId="4BA0A73C" w14:textId="77777777" w:rsidTr="007756E9">
        <w:tc>
          <w:tcPr>
            <w:tcW w:w="1828" w:type="dxa"/>
          </w:tcPr>
          <w:p w14:paraId="445216F0" w14:textId="77777777" w:rsidR="007756E9" w:rsidRDefault="000D574D">
            <w:r>
              <w:rPr>
                <w:rFonts w:hint="eastAsia"/>
              </w:rPr>
              <w:t>F</w:t>
            </w:r>
            <w:r>
              <w:t>L</w:t>
            </w:r>
          </w:p>
        </w:tc>
        <w:tc>
          <w:tcPr>
            <w:tcW w:w="2106" w:type="dxa"/>
          </w:tcPr>
          <w:p w14:paraId="1C46DC24" w14:textId="77777777" w:rsidR="007756E9" w:rsidRDefault="000D574D">
            <w:pPr>
              <w:rPr>
                <w:lang w:eastAsia="ja-JP"/>
              </w:rPr>
            </w:pPr>
            <w:r>
              <w:rPr>
                <w:rFonts w:hint="eastAsia"/>
                <w:lang w:eastAsia="ja-JP"/>
              </w:rPr>
              <w:t>Yes</w:t>
            </w:r>
          </w:p>
        </w:tc>
        <w:tc>
          <w:tcPr>
            <w:tcW w:w="6009" w:type="dxa"/>
          </w:tcPr>
          <w:p w14:paraId="65781A95" w14:textId="77777777" w:rsidR="007756E9" w:rsidRDefault="000D574D">
            <w:pPr>
              <w:rPr>
                <w:lang w:eastAsia="ja-JP"/>
              </w:rPr>
            </w:pPr>
            <w:r>
              <w:rPr>
                <w:rFonts w:hint="eastAsia"/>
                <w:lang w:eastAsia="ja-JP"/>
              </w:rPr>
              <w:t>Both CRs can be included in editor</w:t>
            </w:r>
            <w:r>
              <w:rPr>
                <w:lang w:eastAsia="ja-JP"/>
              </w:rPr>
              <w:t>’</w:t>
            </w:r>
            <w:r>
              <w:rPr>
                <w:rFonts w:hint="eastAsia"/>
                <w:lang w:eastAsia="ja-JP"/>
              </w:rPr>
              <w:t xml:space="preserve">s </w:t>
            </w:r>
            <w:r>
              <w:rPr>
                <w:lang w:eastAsia="ja-JP"/>
              </w:rPr>
              <w:t>alignment</w:t>
            </w:r>
            <w:r>
              <w:rPr>
                <w:rFonts w:hint="eastAsia"/>
                <w:lang w:eastAsia="ja-JP"/>
              </w:rPr>
              <w:t xml:space="preserve"> CR</w:t>
            </w:r>
            <w:r>
              <w:rPr>
                <w:lang w:eastAsia="ja-JP"/>
              </w:rPr>
              <w:br/>
            </w:r>
            <w:ins w:id="171" w:author="Gustav Lindmark" w:date="2024-10-03T13:29:00Z">
              <w:r>
                <w:rPr>
                  <w:rFonts w:ascii="Arial" w:eastAsia="DengXian" w:hAnsi="Arial"/>
                  <w:sz w:val="18"/>
                  <w:lang w:eastAsia="zh-CN"/>
                </w:rPr>
                <w:t>nrOfReportedRS</w:t>
              </w:r>
            </w:ins>
            <w:ins w:id="172" w:author="Gustav Lindmark" w:date="2024-10-03T13:30:00Z">
              <w:r>
                <w:rPr>
                  <w:rFonts w:ascii="Arial" w:eastAsia="DengXian" w:hAnsi="Arial"/>
                  <w:sz w:val="18"/>
                  <w:lang w:eastAsia="zh-CN"/>
                </w:rPr>
                <w:t>-PerCell</w:t>
              </w:r>
            </w:ins>
            <w:r>
              <w:rPr>
                <w:rFonts w:ascii="Arial" w:hAnsi="Arial" w:hint="eastAsia"/>
                <w:i/>
                <w:sz w:val="18"/>
                <w:lang w:eastAsia="ja-JP"/>
              </w:rPr>
              <w:t xml:space="preserve"> </w:t>
            </w:r>
            <w:r>
              <w:rPr>
                <w:rFonts w:ascii="Arial" w:hAnsi="Arial" w:hint="eastAsia"/>
                <w:iCs/>
                <w:sz w:val="18"/>
                <w:lang w:eastAsia="ja-JP"/>
              </w:rPr>
              <w:t xml:space="preserve">in the first CR should be italic, but the editor can fix it. </w:t>
            </w:r>
          </w:p>
        </w:tc>
      </w:tr>
      <w:tr w:rsidR="007756E9" w14:paraId="3CCB0AB3" w14:textId="77777777" w:rsidTr="007756E9">
        <w:tc>
          <w:tcPr>
            <w:tcW w:w="1828" w:type="dxa"/>
          </w:tcPr>
          <w:p w14:paraId="6D3C9238" w14:textId="77777777" w:rsidR="007756E9" w:rsidRDefault="000D574D">
            <w:r>
              <w:t>Ericsson</w:t>
            </w:r>
          </w:p>
        </w:tc>
        <w:tc>
          <w:tcPr>
            <w:tcW w:w="2106" w:type="dxa"/>
          </w:tcPr>
          <w:p w14:paraId="47C25DFD" w14:textId="77777777" w:rsidR="007756E9" w:rsidRDefault="000D574D">
            <w:r>
              <w:t>yes</w:t>
            </w:r>
          </w:p>
        </w:tc>
        <w:tc>
          <w:tcPr>
            <w:tcW w:w="6009" w:type="dxa"/>
          </w:tcPr>
          <w:p w14:paraId="069C7F44" w14:textId="77777777" w:rsidR="007756E9" w:rsidRDefault="007756E9"/>
        </w:tc>
      </w:tr>
      <w:tr w:rsidR="007756E9" w14:paraId="764037AB" w14:textId="77777777" w:rsidTr="007756E9">
        <w:tc>
          <w:tcPr>
            <w:tcW w:w="1828" w:type="dxa"/>
          </w:tcPr>
          <w:p w14:paraId="54665B4E" w14:textId="77777777" w:rsidR="007756E9" w:rsidRDefault="000D574D">
            <w:r>
              <w:t>Samsung</w:t>
            </w:r>
          </w:p>
        </w:tc>
        <w:tc>
          <w:tcPr>
            <w:tcW w:w="2106" w:type="dxa"/>
          </w:tcPr>
          <w:p w14:paraId="75C996D9" w14:textId="77777777" w:rsidR="007756E9" w:rsidRDefault="000D574D">
            <w:r>
              <w:t>Yes</w:t>
            </w:r>
          </w:p>
        </w:tc>
        <w:tc>
          <w:tcPr>
            <w:tcW w:w="6009" w:type="dxa"/>
          </w:tcPr>
          <w:p w14:paraId="51AD0907" w14:textId="77777777" w:rsidR="007756E9" w:rsidRDefault="000D574D">
            <w:r>
              <w:t>They are editorial changes.</w:t>
            </w:r>
          </w:p>
        </w:tc>
      </w:tr>
      <w:tr w:rsidR="007756E9" w14:paraId="6502F426" w14:textId="77777777" w:rsidTr="007756E9">
        <w:tc>
          <w:tcPr>
            <w:tcW w:w="1828" w:type="dxa"/>
          </w:tcPr>
          <w:p w14:paraId="18A48B11" w14:textId="77777777" w:rsidR="007756E9" w:rsidRDefault="000D574D">
            <w:pPr>
              <w:rPr>
                <w:rFonts w:eastAsia="SimSun"/>
                <w:lang w:eastAsia="zh-CN"/>
              </w:rPr>
            </w:pPr>
            <w:r>
              <w:rPr>
                <w:rFonts w:eastAsia="SimSun" w:hint="eastAsia"/>
                <w:lang w:eastAsia="zh-CN"/>
              </w:rPr>
              <w:t>Lenovo</w:t>
            </w:r>
          </w:p>
        </w:tc>
        <w:tc>
          <w:tcPr>
            <w:tcW w:w="2106" w:type="dxa"/>
          </w:tcPr>
          <w:p w14:paraId="7B77CD09" w14:textId="77777777" w:rsidR="007756E9" w:rsidRDefault="000D574D">
            <w:pPr>
              <w:rPr>
                <w:rFonts w:eastAsia="SimSun"/>
                <w:lang w:eastAsia="zh-CN"/>
              </w:rPr>
            </w:pPr>
            <w:r>
              <w:rPr>
                <w:rFonts w:eastAsia="SimSun" w:hint="eastAsia"/>
                <w:lang w:eastAsia="zh-CN"/>
              </w:rPr>
              <w:t>Yes</w:t>
            </w:r>
          </w:p>
        </w:tc>
        <w:tc>
          <w:tcPr>
            <w:tcW w:w="6009" w:type="dxa"/>
          </w:tcPr>
          <w:p w14:paraId="3E01C582" w14:textId="77777777" w:rsidR="007756E9" w:rsidRDefault="007756E9"/>
        </w:tc>
      </w:tr>
      <w:tr w:rsidR="007756E9" w14:paraId="030122F4" w14:textId="77777777" w:rsidTr="007756E9">
        <w:tc>
          <w:tcPr>
            <w:tcW w:w="1828" w:type="dxa"/>
          </w:tcPr>
          <w:p w14:paraId="3D5D5389" w14:textId="77777777" w:rsidR="007756E9" w:rsidRDefault="000D574D">
            <w:pPr>
              <w:rPr>
                <w:rFonts w:eastAsia="SimSun"/>
                <w:lang w:eastAsia="zh-CN"/>
              </w:rPr>
            </w:pPr>
            <w:r>
              <w:rPr>
                <w:rFonts w:eastAsia="SimSun"/>
                <w:lang w:eastAsia="zh-CN"/>
              </w:rPr>
              <w:t xml:space="preserve">NOKIA </w:t>
            </w:r>
          </w:p>
        </w:tc>
        <w:tc>
          <w:tcPr>
            <w:tcW w:w="2106" w:type="dxa"/>
          </w:tcPr>
          <w:p w14:paraId="405A80AB" w14:textId="77777777" w:rsidR="007756E9" w:rsidRDefault="000D574D">
            <w:pPr>
              <w:rPr>
                <w:rFonts w:eastAsia="SimSun"/>
                <w:lang w:eastAsia="zh-CN"/>
              </w:rPr>
            </w:pPr>
            <w:r>
              <w:rPr>
                <w:rFonts w:eastAsia="SimSun"/>
                <w:lang w:eastAsia="zh-CN"/>
              </w:rPr>
              <w:t>Yes</w:t>
            </w:r>
          </w:p>
        </w:tc>
        <w:tc>
          <w:tcPr>
            <w:tcW w:w="6009" w:type="dxa"/>
          </w:tcPr>
          <w:p w14:paraId="6B06E80D" w14:textId="77777777" w:rsidR="007756E9" w:rsidRDefault="007756E9"/>
        </w:tc>
      </w:tr>
      <w:tr w:rsidR="007756E9" w14:paraId="5CDC579B" w14:textId="77777777" w:rsidTr="007756E9">
        <w:tc>
          <w:tcPr>
            <w:tcW w:w="1828" w:type="dxa"/>
          </w:tcPr>
          <w:p w14:paraId="5DA6913A" w14:textId="77777777" w:rsidR="007756E9" w:rsidRDefault="000D574D">
            <w:pPr>
              <w:rPr>
                <w:rFonts w:eastAsia="SimSun"/>
                <w:lang w:val="en-US" w:eastAsia="zh-CN"/>
              </w:rPr>
            </w:pPr>
            <w:r>
              <w:rPr>
                <w:rFonts w:eastAsia="SimSun" w:hint="eastAsia"/>
                <w:lang w:val="en-US" w:eastAsia="zh-CN"/>
              </w:rPr>
              <w:t>ZTE</w:t>
            </w:r>
          </w:p>
        </w:tc>
        <w:tc>
          <w:tcPr>
            <w:tcW w:w="2106" w:type="dxa"/>
          </w:tcPr>
          <w:p w14:paraId="5A1E4CD1" w14:textId="77777777" w:rsidR="007756E9" w:rsidRDefault="000D574D">
            <w:pPr>
              <w:rPr>
                <w:rFonts w:eastAsia="SimSun"/>
                <w:lang w:val="en-US" w:eastAsia="zh-CN"/>
              </w:rPr>
            </w:pPr>
            <w:r>
              <w:rPr>
                <w:rFonts w:eastAsia="SimSun" w:hint="eastAsia"/>
                <w:lang w:val="en-US" w:eastAsia="zh-CN"/>
              </w:rPr>
              <w:t>Yes</w:t>
            </w:r>
          </w:p>
        </w:tc>
        <w:tc>
          <w:tcPr>
            <w:tcW w:w="6009" w:type="dxa"/>
          </w:tcPr>
          <w:p w14:paraId="5775CA3D" w14:textId="77777777" w:rsidR="007756E9" w:rsidRDefault="007756E9">
            <w:pPr>
              <w:rPr>
                <w:rFonts w:eastAsia="SimSun"/>
                <w:lang w:val="en-US" w:eastAsia="zh-CN"/>
              </w:rPr>
            </w:pPr>
          </w:p>
        </w:tc>
      </w:tr>
      <w:tr w:rsidR="007756E9" w14:paraId="3480755F" w14:textId="77777777" w:rsidTr="007756E9">
        <w:tc>
          <w:tcPr>
            <w:tcW w:w="1828" w:type="dxa"/>
          </w:tcPr>
          <w:p w14:paraId="0C19C029" w14:textId="77777777" w:rsidR="007756E9" w:rsidRDefault="007F4FE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2ED991E" w14:textId="77777777" w:rsidR="007756E9" w:rsidRDefault="007F4FEA">
            <w:pPr>
              <w:rPr>
                <w:rFonts w:eastAsia="SimSun"/>
                <w:lang w:eastAsia="zh-CN"/>
              </w:rPr>
            </w:pPr>
            <w:r>
              <w:rPr>
                <w:rFonts w:eastAsia="SimSun"/>
                <w:lang w:eastAsia="zh-CN"/>
              </w:rPr>
              <w:t xml:space="preserve">Yes </w:t>
            </w:r>
          </w:p>
        </w:tc>
        <w:tc>
          <w:tcPr>
            <w:tcW w:w="6009" w:type="dxa"/>
          </w:tcPr>
          <w:p w14:paraId="001804E5" w14:textId="77777777" w:rsidR="007756E9" w:rsidRDefault="007F4FEA">
            <w:pPr>
              <w:rPr>
                <w:rFonts w:eastAsia="SimSun"/>
                <w:lang w:val="en-US" w:eastAsia="zh-CN"/>
              </w:rPr>
            </w:pPr>
            <w:r>
              <w:rPr>
                <w:rFonts w:eastAsia="SimSun"/>
                <w:lang w:val="en-US" w:eastAsia="zh-CN"/>
              </w:rPr>
              <w:t>Alignment CRs</w:t>
            </w:r>
          </w:p>
        </w:tc>
      </w:tr>
      <w:tr w:rsidR="007756E9" w14:paraId="630DE32B" w14:textId="77777777" w:rsidTr="007756E9">
        <w:tc>
          <w:tcPr>
            <w:tcW w:w="1828" w:type="dxa"/>
          </w:tcPr>
          <w:p w14:paraId="3F238F7C" w14:textId="2E078E20" w:rsidR="007756E9" w:rsidRDefault="00F773B8">
            <w:pPr>
              <w:rPr>
                <w:rFonts w:eastAsia="SimSun"/>
                <w:lang w:eastAsia="zh-CN"/>
              </w:rPr>
            </w:pPr>
            <w:r>
              <w:rPr>
                <w:rFonts w:eastAsia="SimSun" w:hint="eastAsia"/>
                <w:lang w:eastAsia="zh-CN"/>
              </w:rPr>
              <w:t>H</w:t>
            </w:r>
            <w:r>
              <w:rPr>
                <w:rFonts w:eastAsia="SimSun"/>
                <w:lang w:eastAsia="zh-CN"/>
              </w:rPr>
              <w:t>uawei, HiSilicon</w:t>
            </w:r>
          </w:p>
        </w:tc>
        <w:tc>
          <w:tcPr>
            <w:tcW w:w="2106" w:type="dxa"/>
          </w:tcPr>
          <w:p w14:paraId="52446495" w14:textId="36C4AD2F" w:rsidR="007756E9" w:rsidRDefault="00F773B8">
            <w:pPr>
              <w:rPr>
                <w:rFonts w:eastAsia="SimSun"/>
                <w:lang w:eastAsia="zh-CN"/>
              </w:rPr>
            </w:pPr>
            <w:r>
              <w:rPr>
                <w:rFonts w:eastAsia="SimSun" w:hint="eastAsia"/>
                <w:lang w:eastAsia="zh-CN"/>
              </w:rPr>
              <w:t>N</w:t>
            </w:r>
            <w:r>
              <w:rPr>
                <w:rFonts w:eastAsia="SimSun"/>
                <w:lang w:eastAsia="zh-CN"/>
              </w:rPr>
              <w:t>o</w:t>
            </w:r>
          </w:p>
        </w:tc>
        <w:tc>
          <w:tcPr>
            <w:tcW w:w="6009" w:type="dxa"/>
          </w:tcPr>
          <w:p w14:paraId="24D38E7C" w14:textId="3234A424" w:rsidR="007756E9" w:rsidRDefault="00F773B8">
            <w:pPr>
              <w:rPr>
                <w:rFonts w:eastAsia="SimSun"/>
                <w:lang w:val="en-US" w:eastAsia="zh-CN"/>
              </w:rPr>
            </w:pPr>
            <w:r>
              <w:rPr>
                <w:rFonts w:eastAsia="SimSun"/>
                <w:lang w:val="en-US" w:eastAsia="zh-CN"/>
              </w:rPr>
              <w:t>According to the guidance from Younsun in last meeting, such kind of changes should be left to editor.</w:t>
            </w:r>
          </w:p>
        </w:tc>
      </w:tr>
      <w:tr w:rsidR="00365D6C" w14:paraId="0ED05905" w14:textId="77777777" w:rsidTr="007756E9">
        <w:tc>
          <w:tcPr>
            <w:tcW w:w="1828" w:type="dxa"/>
          </w:tcPr>
          <w:p w14:paraId="12C5457B" w14:textId="472B145C" w:rsidR="00365D6C" w:rsidRPr="00365D6C" w:rsidRDefault="00365D6C">
            <w:pPr>
              <w:rPr>
                <w:lang w:eastAsia="ja-JP"/>
              </w:rPr>
            </w:pPr>
            <w:r>
              <w:rPr>
                <w:rFonts w:hint="eastAsia"/>
                <w:lang w:eastAsia="ja-JP"/>
              </w:rPr>
              <w:t>NTT DOCOMO</w:t>
            </w:r>
          </w:p>
        </w:tc>
        <w:tc>
          <w:tcPr>
            <w:tcW w:w="2106" w:type="dxa"/>
          </w:tcPr>
          <w:p w14:paraId="35072C58" w14:textId="757644D7" w:rsidR="00365D6C" w:rsidRPr="00365D6C" w:rsidRDefault="00365D6C">
            <w:pPr>
              <w:rPr>
                <w:lang w:eastAsia="ja-JP"/>
              </w:rPr>
            </w:pPr>
            <w:r>
              <w:rPr>
                <w:rFonts w:hint="eastAsia"/>
                <w:lang w:eastAsia="ja-JP"/>
              </w:rPr>
              <w:t>Yes</w:t>
            </w:r>
          </w:p>
        </w:tc>
        <w:tc>
          <w:tcPr>
            <w:tcW w:w="6009" w:type="dxa"/>
          </w:tcPr>
          <w:p w14:paraId="6F3CE955" w14:textId="77777777" w:rsidR="00365D6C" w:rsidRDefault="00365D6C">
            <w:pPr>
              <w:rPr>
                <w:rFonts w:eastAsia="SimSun"/>
                <w:lang w:val="en-US" w:eastAsia="zh-CN"/>
              </w:rPr>
            </w:pPr>
          </w:p>
        </w:tc>
      </w:tr>
    </w:tbl>
    <w:p w14:paraId="26D0C456" w14:textId="77777777" w:rsidR="007756E9" w:rsidRDefault="007756E9">
      <w:pPr>
        <w:ind w:leftChars="283" w:left="567" w:hanging="1"/>
        <w:rPr>
          <w:rFonts w:eastAsia="ＭＳ 明朝"/>
          <w:lang w:eastAsia="ja-JP"/>
        </w:rPr>
      </w:pPr>
    </w:p>
    <w:p w14:paraId="3208D74F" w14:textId="77777777" w:rsidR="007756E9" w:rsidRDefault="000D574D">
      <w:pPr>
        <w:pStyle w:val="31"/>
      </w:pPr>
      <w:r>
        <w:rPr>
          <w:rFonts w:hint="eastAsia"/>
        </w:rPr>
        <w:t>FL proposal 7-v1</w:t>
      </w:r>
    </w:p>
    <w:p w14:paraId="727DD492" w14:textId="77777777" w:rsidR="00E43792" w:rsidRPr="003D1EDB" w:rsidRDefault="00E43792" w:rsidP="00E43792">
      <w:pPr>
        <w:rPr>
          <w:b/>
          <w:bCs/>
          <w:u w:val="single"/>
          <w:lang w:val="en-US" w:eastAsia="ja-JP"/>
        </w:rPr>
      </w:pPr>
      <w:r w:rsidRPr="003D1EDB">
        <w:rPr>
          <w:rFonts w:hint="eastAsia"/>
          <w:b/>
          <w:bCs/>
          <w:u w:val="single"/>
          <w:lang w:val="en-US" w:eastAsia="ja-JP"/>
        </w:rPr>
        <w:t>Conclusion</w:t>
      </w:r>
    </w:p>
    <w:p w14:paraId="1838B0CB" w14:textId="6050DAF9" w:rsidR="007756E9" w:rsidRDefault="00E43792" w:rsidP="00E43792">
      <w:pPr>
        <w:rPr>
          <w:lang w:eastAsia="ja-JP"/>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51E30CF9" w14:textId="77777777" w:rsidR="007756E9" w:rsidRDefault="000D574D">
      <w:pPr>
        <w:spacing w:after="0" w:line="240" w:lineRule="auto"/>
        <w:rPr>
          <w:rFonts w:eastAsia="SimSun"/>
          <w:lang w:eastAsia="zh-CN"/>
        </w:rPr>
      </w:pPr>
      <w:r>
        <w:rPr>
          <w:rFonts w:eastAsia="SimSun"/>
          <w:lang w:eastAsia="zh-CN"/>
        </w:rPr>
        <w:br w:type="page"/>
      </w:r>
    </w:p>
    <w:sectPr w:rsidR="007756E9">
      <w:footerReference w:type="default" r:id="rId13"/>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A857" w14:textId="77777777" w:rsidR="002C4E08" w:rsidRDefault="002C4E08">
      <w:pPr>
        <w:spacing w:line="240" w:lineRule="auto"/>
      </w:pPr>
      <w:r>
        <w:separator/>
      </w:r>
    </w:p>
  </w:endnote>
  <w:endnote w:type="continuationSeparator" w:id="0">
    <w:p w14:paraId="0B378015" w14:textId="77777777" w:rsidR="002C4E08" w:rsidRDefault="002C4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A12" w14:textId="77777777" w:rsidR="000D574D" w:rsidRDefault="000D574D">
    <w:pPr>
      <w:pStyle w:val="af8"/>
      <w:spacing w:before="120" w:after="120"/>
      <w:jc w:val="center"/>
    </w:pPr>
    <w:r>
      <w:fldChar w:fldCharType="begin"/>
    </w:r>
    <w:r>
      <w:instrText xml:space="preserve"> PAGE   \* MERGEFORMAT </w:instrText>
    </w:r>
    <w:r>
      <w:fldChar w:fldCharType="separate"/>
    </w:r>
    <w:r>
      <w:rPr>
        <w:lang w:val="ja-JP"/>
      </w:rPr>
      <w:t>20</w:t>
    </w:r>
    <w:r>
      <w:fldChar w:fldCharType="end"/>
    </w:r>
  </w:p>
  <w:p w14:paraId="619D5439" w14:textId="77777777" w:rsidR="000D574D" w:rsidRDefault="000D5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F1DA" w14:textId="77777777" w:rsidR="002C4E08" w:rsidRDefault="002C4E08">
      <w:pPr>
        <w:spacing w:after="0"/>
      </w:pPr>
      <w:r>
        <w:separator/>
      </w:r>
    </w:p>
  </w:footnote>
  <w:footnote w:type="continuationSeparator" w:id="0">
    <w:p w14:paraId="17334401" w14:textId="77777777" w:rsidR="002C4E08" w:rsidRDefault="002C4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0A5341F7"/>
    <w:multiLevelType w:val="singleLevel"/>
    <w:tmpl w:val="0A5341F7"/>
    <w:lvl w:ilvl="0">
      <w:start w:val="1"/>
      <w:numFmt w:val="decimal"/>
      <w:pStyle w:val="21"/>
      <w:lvlText w:val="[%1]"/>
      <w:lvlJc w:val="left"/>
      <w:pPr>
        <w:tabs>
          <w:tab w:val="left" w:pos="567"/>
        </w:tabs>
        <w:ind w:left="567" w:hanging="567"/>
      </w:pPr>
      <w:rPr>
        <w:rFonts w:hint="default"/>
      </w:rPr>
    </w:lvl>
  </w:abstractNum>
  <w:abstractNum w:abstractNumId="12"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7" w15:restartNumberingAfterBreak="0">
    <w:nsid w:val="2956705D"/>
    <w:multiLevelType w:val="multilevel"/>
    <w:tmpl w:val="2956705D"/>
    <w:lvl w:ilvl="0">
      <w:start w:val="4"/>
      <w:numFmt w:val="bullet"/>
      <w:lvlText w:val="-"/>
      <w:lvlJc w:val="left"/>
      <w:pPr>
        <w:ind w:left="1080" w:hanging="360"/>
      </w:pPr>
      <w:rPr>
        <w:rFonts w:ascii="游ゴシック" w:eastAsia="游ゴシック" w:hAnsi="游ゴシック" w:cs="ＭＳ Ｐゴシック"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D3CC3"/>
    <w:multiLevelType w:val="multilevel"/>
    <w:tmpl w:val="383D3CC3"/>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9DB58CE"/>
    <w:multiLevelType w:val="multilevel"/>
    <w:tmpl w:val="39DB58CE"/>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0B5295"/>
    <w:multiLevelType w:val="multilevel"/>
    <w:tmpl w:val="3F0B5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A55685D"/>
    <w:multiLevelType w:val="singleLevel"/>
    <w:tmpl w:val="4A55685D"/>
    <w:lvl w:ilvl="0">
      <w:start w:val="1"/>
      <w:numFmt w:val="bullet"/>
      <w:pStyle w:val="210"/>
      <w:lvlText w:val=""/>
      <w:lvlJc w:val="left"/>
      <w:pPr>
        <w:tabs>
          <w:tab w:val="left" w:pos="992"/>
        </w:tabs>
        <w:ind w:left="992" w:hanging="425"/>
      </w:pPr>
      <w:rPr>
        <w:rFonts w:ascii="Symbol" w:hAnsi="Symbol"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310"/>
      <w:lvlText w:val=""/>
      <w:lvlJc w:val="left"/>
      <w:pPr>
        <w:tabs>
          <w:tab w:val="left" w:pos="360"/>
        </w:tabs>
        <w:ind w:left="360" w:hanging="360"/>
      </w:pPr>
      <w:rPr>
        <w:rFonts w:ascii="Symbol" w:hAnsi="Symbol" w:hint="default"/>
      </w:rPr>
    </w:lvl>
  </w:abstractNum>
  <w:abstractNum w:abstractNumId="4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3752229">
    <w:abstractNumId w:val="41"/>
  </w:num>
  <w:num w:numId="2" w16cid:durableId="1763911049">
    <w:abstractNumId w:val="2"/>
  </w:num>
  <w:num w:numId="3" w16cid:durableId="2130006623">
    <w:abstractNumId w:val="1"/>
  </w:num>
  <w:num w:numId="4" w16cid:durableId="1611358043">
    <w:abstractNumId w:val="12"/>
  </w:num>
  <w:num w:numId="5" w16cid:durableId="54857135">
    <w:abstractNumId w:val="4"/>
  </w:num>
  <w:num w:numId="6" w16cid:durableId="1593977486">
    <w:abstractNumId w:val="8"/>
  </w:num>
  <w:num w:numId="7" w16cid:durableId="2079159770">
    <w:abstractNumId w:val="0"/>
  </w:num>
  <w:num w:numId="8" w16cid:durableId="639967290">
    <w:abstractNumId w:val="14"/>
  </w:num>
  <w:num w:numId="9" w16cid:durableId="1423407854">
    <w:abstractNumId w:val="40"/>
  </w:num>
  <w:num w:numId="10" w16cid:durableId="1326545525">
    <w:abstractNumId w:val="33"/>
  </w:num>
  <w:num w:numId="11" w16cid:durableId="1622497303">
    <w:abstractNumId w:val="26"/>
  </w:num>
  <w:num w:numId="12" w16cid:durableId="1642076327">
    <w:abstractNumId w:val="13"/>
  </w:num>
  <w:num w:numId="13" w16cid:durableId="132936388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16cid:durableId="321546091">
    <w:abstractNumId w:val="30"/>
  </w:num>
  <w:num w:numId="15" w16cid:durableId="362708215">
    <w:abstractNumId w:val="11"/>
  </w:num>
  <w:num w:numId="16" w16cid:durableId="335690644">
    <w:abstractNumId w:val="31"/>
  </w:num>
  <w:num w:numId="17" w16cid:durableId="249513470">
    <w:abstractNumId w:val="44"/>
  </w:num>
  <w:num w:numId="18" w16cid:durableId="846408097">
    <w:abstractNumId w:val="39"/>
  </w:num>
  <w:num w:numId="19" w16cid:durableId="792674225">
    <w:abstractNumId w:val="5"/>
  </w:num>
  <w:num w:numId="20" w16cid:durableId="14617137">
    <w:abstractNumId w:val="15"/>
  </w:num>
  <w:num w:numId="21" w16cid:durableId="771510606">
    <w:abstractNumId w:val="10"/>
  </w:num>
  <w:num w:numId="22" w16cid:durableId="1611009338">
    <w:abstractNumId w:val="9"/>
  </w:num>
  <w:num w:numId="23" w16cid:durableId="913930945">
    <w:abstractNumId w:val="6"/>
  </w:num>
  <w:num w:numId="24" w16cid:durableId="1242182579">
    <w:abstractNumId w:val="37"/>
  </w:num>
  <w:num w:numId="25" w16cid:durableId="1375230588">
    <w:abstractNumId w:val="34"/>
  </w:num>
  <w:num w:numId="26" w16cid:durableId="1881891862">
    <w:abstractNumId w:val="43"/>
  </w:num>
  <w:num w:numId="27" w16cid:durableId="672226661">
    <w:abstractNumId w:val="19"/>
  </w:num>
  <w:num w:numId="28" w16cid:durableId="24721332">
    <w:abstractNumId w:val="32"/>
  </w:num>
  <w:num w:numId="29" w16cid:durableId="1283465082">
    <w:abstractNumId w:val="45"/>
  </w:num>
  <w:num w:numId="30" w16cid:durableId="779910121">
    <w:abstractNumId w:val="29"/>
  </w:num>
  <w:num w:numId="31" w16cid:durableId="1752845890">
    <w:abstractNumId w:val="20"/>
  </w:num>
  <w:num w:numId="32" w16cid:durableId="96102372">
    <w:abstractNumId w:val="23"/>
  </w:num>
  <w:num w:numId="33" w16cid:durableId="302974217">
    <w:abstractNumId w:val="22"/>
  </w:num>
  <w:num w:numId="34" w16cid:durableId="1773040485">
    <w:abstractNumId w:val="18"/>
  </w:num>
  <w:num w:numId="35" w16cid:durableId="454060564">
    <w:abstractNumId w:val="7"/>
  </w:num>
  <w:num w:numId="36" w16cid:durableId="870192672">
    <w:abstractNumId w:val="46"/>
  </w:num>
  <w:num w:numId="37" w16cid:durableId="1110782906">
    <w:abstractNumId w:val="42"/>
  </w:num>
  <w:num w:numId="38" w16cid:durableId="1228034391">
    <w:abstractNumId w:val="16"/>
  </w:num>
  <w:num w:numId="39" w16cid:durableId="1712026848">
    <w:abstractNumId w:val="38"/>
  </w:num>
  <w:num w:numId="40" w16cid:durableId="1081292022">
    <w:abstractNumId w:val="28"/>
  </w:num>
  <w:num w:numId="41" w16cid:durableId="1358510419">
    <w:abstractNumId w:val="21"/>
  </w:num>
  <w:num w:numId="42" w16cid:durableId="687099489">
    <w:abstractNumId w:val="35"/>
  </w:num>
  <w:num w:numId="43" w16cid:durableId="635643541">
    <w:abstractNumId w:val="24"/>
  </w:num>
  <w:num w:numId="44" w16cid:durableId="1161964797">
    <w:abstractNumId w:val="27"/>
  </w:num>
  <w:num w:numId="45" w16cid:durableId="2130585594">
    <w:abstractNumId w:val="36"/>
  </w:num>
  <w:num w:numId="46" w16cid:durableId="600794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199908">
    <w:abstractNumId w:val="17"/>
  </w:num>
  <w:num w:numId="48" w16cid:durableId="106043956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w15:presenceInfo w15:providerId="None" w15:userId="Ericsson"/>
  </w15:person>
  <w15:person w15:author="ZTE">
    <w15:presenceInfo w15:providerId="None" w15:userId="ZTE"/>
  </w15:person>
  <w15:person w15:author="Huawei">
    <w15:presenceInfo w15:providerId="None" w15:userId="Huawei"/>
  </w15:person>
  <w15:person w15:author="Alex Liou">
    <w15:presenceInfo w15:providerId="None" w15:userId="Alex Liou"/>
  </w15:person>
  <w15:person w15:author="Althea Huang (黃汀華)">
    <w15:presenceInfo w15:providerId="AD" w15:userId="S::Althea.Huang@mediatek.com::3d1096e5-4da7-4fd6-8280-89cc4d6b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hyphenationZone w:val="425"/>
  <w:drawingGridHorizontalSpacing w:val="12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0A9"/>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5F31"/>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73"/>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7DB"/>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211"/>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A45"/>
    <w:rsid w:val="00071BDA"/>
    <w:rsid w:val="00071C2E"/>
    <w:rsid w:val="00071D2A"/>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A87"/>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1FAE"/>
    <w:rsid w:val="000926E3"/>
    <w:rsid w:val="00092856"/>
    <w:rsid w:val="000928C9"/>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7D"/>
    <w:rsid w:val="000B269A"/>
    <w:rsid w:val="000B27E7"/>
    <w:rsid w:val="000B2B06"/>
    <w:rsid w:val="000B2BE0"/>
    <w:rsid w:val="000B2BEE"/>
    <w:rsid w:val="000B2CA3"/>
    <w:rsid w:val="000B2D64"/>
    <w:rsid w:val="000B2E55"/>
    <w:rsid w:val="000B2F36"/>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D28"/>
    <w:rsid w:val="000B4E4A"/>
    <w:rsid w:val="000B4EC3"/>
    <w:rsid w:val="000B4FFB"/>
    <w:rsid w:val="000B5000"/>
    <w:rsid w:val="000B507E"/>
    <w:rsid w:val="000B50B9"/>
    <w:rsid w:val="000B5184"/>
    <w:rsid w:val="000B5332"/>
    <w:rsid w:val="000B5351"/>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B7ED0"/>
    <w:rsid w:val="000C0088"/>
    <w:rsid w:val="000C04FE"/>
    <w:rsid w:val="000C04FF"/>
    <w:rsid w:val="000C0746"/>
    <w:rsid w:val="000C0AF7"/>
    <w:rsid w:val="000C0C00"/>
    <w:rsid w:val="000C0C70"/>
    <w:rsid w:val="000C0DC6"/>
    <w:rsid w:val="000C0E30"/>
    <w:rsid w:val="000C0F71"/>
    <w:rsid w:val="000C1177"/>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B0B"/>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74D"/>
    <w:rsid w:val="000D58B3"/>
    <w:rsid w:val="000D58D6"/>
    <w:rsid w:val="000D58DD"/>
    <w:rsid w:val="000D58E1"/>
    <w:rsid w:val="000D5A4D"/>
    <w:rsid w:val="000D5AA8"/>
    <w:rsid w:val="000D5BB6"/>
    <w:rsid w:val="000D60AF"/>
    <w:rsid w:val="000D627C"/>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E86"/>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53"/>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DED"/>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3DA"/>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17C"/>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6EE"/>
    <w:rsid w:val="001558B9"/>
    <w:rsid w:val="00155969"/>
    <w:rsid w:val="00155AC2"/>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08A2"/>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7EC"/>
    <w:rsid w:val="00170A0D"/>
    <w:rsid w:val="00170ADC"/>
    <w:rsid w:val="00170AF8"/>
    <w:rsid w:val="00170AFF"/>
    <w:rsid w:val="00170F21"/>
    <w:rsid w:val="00170FB5"/>
    <w:rsid w:val="00170FD3"/>
    <w:rsid w:val="0017115F"/>
    <w:rsid w:val="001711B9"/>
    <w:rsid w:val="00171532"/>
    <w:rsid w:val="00171694"/>
    <w:rsid w:val="0017169B"/>
    <w:rsid w:val="00171772"/>
    <w:rsid w:val="00171B40"/>
    <w:rsid w:val="00171C20"/>
    <w:rsid w:val="00171EA7"/>
    <w:rsid w:val="00171EBF"/>
    <w:rsid w:val="00171ED9"/>
    <w:rsid w:val="001720D9"/>
    <w:rsid w:val="0017242B"/>
    <w:rsid w:val="00172432"/>
    <w:rsid w:val="001724F1"/>
    <w:rsid w:val="001729E5"/>
    <w:rsid w:val="001729F5"/>
    <w:rsid w:val="00172FD4"/>
    <w:rsid w:val="0017303A"/>
    <w:rsid w:val="00173188"/>
    <w:rsid w:val="001738C2"/>
    <w:rsid w:val="00173936"/>
    <w:rsid w:val="0017395D"/>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5F36"/>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EBD"/>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88"/>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C40"/>
    <w:rsid w:val="001C7D3D"/>
    <w:rsid w:val="001C7F1B"/>
    <w:rsid w:val="001D00D2"/>
    <w:rsid w:val="001D0136"/>
    <w:rsid w:val="001D02B7"/>
    <w:rsid w:val="001D02C3"/>
    <w:rsid w:val="001D0325"/>
    <w:rsid w:val="001D08EC"/>
    <w:rsid w:val="001D090E"/>
    <w:rsid w:val="001D0A59"/>
    <w:rsid w:val="001D0B3C"/>
    <w:rsid w:val="001D0DAB"/>
    <w:rsid w:val="001D0EA1"/>
    <w:rsid w:val="001D0EDC"/>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3EE5"/>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1B72"/>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6EB"/>
    <w:rsid w:val="0020584C"/>
    <w:rsid w:val="002059EC"/>
    <w:rsid w:val="00205A97"/>
    <w:rsid w:val="00205AD5"/>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C32"/>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117"/>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4E06"/>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AEA"/>
    <w:rsid w:val="00237B5B"/>
    <w:rsid w:val="00237C95"/>
    <w:rsid w:val="00237D88"/>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6FCD"/>
    <w:rsid w:val="002571AB"/>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43A"/>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11"/>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79"/>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7EA"/>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3D"/>
    <w:rsid w:val="00277CCF"/>
    <w:rsid w:val="0028010C"/>
    <w:rsid w:val="002802A9"/>
    <w:rsid w:val="002804DE"/>
    <w:rsid w:val="002805A9"/>
    <w:rsid w:val="002807C4"/>
    <w:rsid w:val="002807C8"/>
    <w:rsid w:val="00280DED"/>
    <w:rsid w:val="00280E25"/>
    <w:rsid w:val="00280F68"/>
    <w:rsid w:val="00281187"/>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4F0"/>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57A"/>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31F"/>
    <w:rsid w:val="002C4753"/>
    <w:rsid w:val="002C4A29"/>
    <w:rsid w:val="002C4C0E"/>
    <w:rsid w:val="002C4D5C"/>
    <w:rsid w:val="002C4E08"/>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28"/>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0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0F"/>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6F89"/>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93"/>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C5D"/>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CDC"/>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79B"/>
    <w:rsid w:val="00357E5F"/>
    <w:rsid w:val="00357F60"/>
    <w:rsid w:val="00360107"/>
    <w:rsid w:val="0036012A"/>
    <w:rsid w:val="0036014A"/>
    <w:rsid w:val="003606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D0D"/>
    <w:rsid w:val="00363EDF"/>
    <w:rsid w:val="00364023"/>
    <w:rsid w:val="003640CE"/>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D6C"/>
    <w:rsid w:val="00365F92"/>
    <w:rsid w:val="003662B7"/>
    <w:rsid w:val="003665BD"/>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6BC"/>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7FD"/>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1DC"/>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5F"/>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1BA"/>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6D"/>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5E73"/>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1D8"/>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78F"/>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A0"/>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4B"/>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1B8"/>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5E1"/>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18"/>
    <w:rsid w:val="004B32B3"/>
    <w:rsid w:val="004B348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B5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42"/>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CB9"/>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85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5DE"/>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B54"/>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973"/>
    <w:rsid w:val="004F5A54"/>
    <w:rsid w:val="004F5CC1"/>
    <w:rsid w:val="004F5D49"/>
    <w:rsid w:val="004F5DDE"/>
    <w:rsid w:val="004F5ECF"/>
    <w:rsid w:val="004F653B"/>
    <w:rsid w:val="004F6919"/>
    <w:rsid w:val="004F69E1"/>
    <w:rsid w:val="004F6A11"/>
    <w:rsid w:val="004F6A3D"/>
    <w:rsid w:val="004F6AD7"/>
    <w:rsid w:val="004F6B48"/>
    <w:rsid w:val="004F6C93"/>
    <w:rsid w:val="004F6E45"/>
    <w:rsid w:val="004F6ECE"/>
    <w:rsid w:val="004F6FD6"/>
    <w:rsid w:val="004F6FE2"/>
    <w:rsid w:val="004F7059"/>
    <w:rsid w:val="004F71DB"/>
    <w:rsid w:val="004F750D"/>
    <w:rsid w:val="004F7571"/>
    <w:rsid w:val="004F7593"/>
    <w:rsid w:val="004F75DF"/>
    <w:rsid w:val="004F7711"/>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D21"/>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838"/>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68A"/>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D86"/>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562"/>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787"/>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2E4"/>
    <w:rsid w:val="005963D9"/>
    <w:rsid w:val="0059644C"/>
    <w:rsid w:val="0059645F"/>
    <w:rsid w:val="005964F3"/>
    <w:rsid w:val="005965B8"/>
    <w:rsid w:val="00596819"/>
    <w:rsid w:val="00596A44"/>
    <w:rsid w:val="005972E6"/>
    <w:rsid w:val="005973C3"/>
    <w:rsid w:val="00597486"/>
    <w:rsid w:val="00597501"/>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74A"/>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78B"/>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BC7"/>
    <w:rsid w:val="005D6FCD"/>
    <w:rsid w:val="005D6FD4"/>
    <w:rsid w:val="005D72A1"/>
    <w:rsid w:val="005D756B"/>
    <w:rsid w:val="005D7B62"/>
    <w:rsid w:val="005D7D3B"/>
    <w:rsid w:val="005D7D71"/>
    <w:rsid w:val="005E0057"/>
    <w:rsid w:val="005E0151"/>
    <w:rsid w:val="005E07F9"/>
    <w:rsid w:val="005E0A0E"/>
    <w:rsid w:val="005E11BD"/>
    <w:rsid w:val="005E140B"/>
    <w:rsid w:val="005E14CE"/>
    <w:rsid w:val="005E1712"/>
    <w:rsid w:val="005E1906"/>
    <w:rsid w:val="005E195C"/>
    <w:rsid w:val="005E1C03"/>
    <w:rsid w:val="005E1C61"/>
    <w:rsid w:val="005E1F0C"/>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719"/>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86"/>
    <w:rsid w:val="006176B7"/>
    <w:rsid w:val="006176D9"/>
    <w:rsid w:val="0061790A"/>
    <w:rsid w:val="00617936"/>
    <w:rsid w:val="00617B11"/>
    <w:rsid w:val="00620363"/>
    <w:rsid w:val="006206E0"/>
    <w:rsid w:val="006209AF"/>
    <w:rsid w:val="00620C06"/>
    <w:rsid w:val="0062105D"/>
    <w:rsid w:val="006211FF"/>
    <w:rsid w:val="0062143D"/>
    <w:rsid w:val="006217E1"/>
    <w:rsid w:val="00621BBF"/>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1"/>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3E9"/>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828"/>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045"/>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3A"/>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7E8"/>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2E"/>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7E1"/>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562"/>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0E"/>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5D"/>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8E6"/>
    <w:rsid w:val="00727E7A"/>
    <w:rsid w:val="00727EC4"/>
    <w:rsid w:val="007301DD"/>
    <w:rsid w:val="007302A5"/>
    <w:rsid w:val="007304C3"/>
    <w:rsid w:val="007309F7"/>
    <w:rsid w:val="00730E39"/>
    <w:rsid w:val="00731032"/>
    <w:rsid w:val="00731101"/>
    <w:rsid w:val="007312D0"/>
    <w:rsid w:val="0073151D"/>
    <w:rsid w:val="007315A6"/>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3C"/>
    <w:rsid w:val="007506FA"/>
    <w:rsid w:val="0075079B"/>
    <w:rsid w:val="007509A5"/>
    <w:rsid w:val="00750B74"/>
    <w:rsid w:val="00750FF0"/>
    <w:rsid w:val="00751053"/>
    <w:rsid w:val="007511F6"/>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715"/>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6E9"/>
    <w:rsid w:val="00775849"/>
    <w:rsid w:val="00775C72"/>
    <w:rsid w:val="00775D01"/>
    <w:rsid w:val="00775EC6"/>
    <w:rsid w:val="00775EE2"/>
    <w:rsid w:val="00775F14"/>
    <w:rsid w:val="0077609B"/>
    <w:rsid w:val="0077614E"/>
    <w:rsid w:val="00776256"/>
    <w:rsid w:val="0077633E"/>
    <w:rsid w:val="007765CD"/>
    <w:rsid w:val="00776670"/>
    <w:rsid w:val="00776748"/>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D6E"/>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4B"/>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0FF"/>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AB"/>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D0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2BC"/>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A7A"/>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A1"/>
    <w:rsid w:val="007D29DD"/>
    <w:rsid w:val="007D2AC4"/>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E57"/>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4FEA"/>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6F37"/>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B64"/>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16C"/>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1FF"/>
    <w:rsid w:val="00857235"/>
    <w:rsid w:val="00857352"/>
    <w:rsid w:val="0085742B"/>
    <w:rsid w:val="008574CA"/>
    <w:rsid w:val="00857806"/>
    <w:rsid w:val="00857837"/>
    <w:rsid w:val="0085794A"/>
    <w:rsid w:val="00857963"/>
    <w:rsid w:val="00857AFC"/>
    <w:rsid w:val="00857BDC"/>
    <w:rsid w:val="00857BFA"/>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95B"/>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1E9"/>
    <w:rsid w:val="008912EA"/>
    <w:rsid w:val="00891850"/>
    <w:rsid w:val="0089187D"/>
    <w:rsid w:val="00891E09"/>
    <w:rsid w:val="00891F8E"/>
    <w:rsid w:val="00892283"/>
    <w:rsid w:val="0089232C"/>
    <w:rsid w:val="00892CCD"/>
    <w:rsid w:val="00892E8B"/>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270"/>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957"/>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6EA5"/>
    <w:rsid w:val="008D7062"/>
    <w:rsid w:val="008D7105"/>
    <w:rsid w:val="008D7455"/>
    <w:rsid w:val="008D75C6"/>
    <w:rsid w:val="008D761B"/>
    <w:rsid w:val="008D79A0"/>
    <w:rsid w:val="008D7CCE"/>
    <w:rsid w:val="008D7E7E"/>
    <w:rsid w:val="008E0082"/>
    <w:rsid w:val="008E0450"/>
    <w:rsid w:val="008E0490"/>
    <w:rsid w:val="008E06D0"/>
    <w:rsid w:val="008E085A"/>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5E"/>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006"/>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1E7"/>
    <w:rsid w:val="0093741B"/>
    <w:rsid w:val="00937589"/>
    <w:rsid w:val="00937716"/>
    <w:rsid w:val="00937C2E"/>
    <w:rsid w:val="00937E60"/>
    <w:rsid w:val="00937E76"/>
    <w:rsid w:val="00937FE4"/>
    <w:rsid w:val="009404B8"/>
    <w:rsid w:val="0094062F"/>
    <w:rsid w:val="00940A29"/>
    <w:rsid w:val="00941023"/>
    <w:rsid w:val="00941141"/>
    <w:rsid w:val="009413BF"/>
    <w:rsid w:val="00941462"/>
    <w:rsid w:val="009414CF"/>
    <w:rsid w:val="009417F0"/>
    <w:rsid w:val="00941A64"/>
    <w:rsid w:val="00941B59"/>
    <w:rsid w:val="00942238"/>
    <w:rsid w:val="0094234E"/>
    <w:rsid w:val="0094242A"/>
    <w:rsid w:val="009425F3"/>
    <w:rsid w:val="00942643"/>
    <w:rsid w:val="00942896"/>
    <w:rsid w:val="009428C9"/>
    <w:rsid w:val="0094295C"/>
    <w:rsid w:val="00942A3D"/>
    <w:rsid w:val="00942CF4"/>
    <w:rsid w:val="00942EE5"/>
    <w:rsid w:val="009430E7"/>
    <w:rsid w:val="0094323C"/>
    <w:rsid w:val="00943507"/>
    <w:rsid w:val="00943696"/>
    <w:rsid w:val="00943927"/>
    <w:rsid w:val="009439F2"/>
    <w:rsid w:val="00943B82"/>
    <w:rsid w:val="009440A2"/>
    <w:rsid w:val="009441A4"/>
    <w:rsid w:val="00944243"/>
    <w:rsid w:val="009443F8"/>
    <w:rsid w:val="0094440A"/>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4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26"/>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0C"/>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13"/>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AEC"/>
    <w:rsid w:val="00997D5E"/>
    <w:rsid w:val="00997E44"/>
    <w:rsid w:val="009A023B"/>
    <w:rsid w:val="009A0285"/>
    <w:rsid w:val="009A05BE"/>
    <w:rsid w:val="009A0728"/>
    <w:rsid w:val="009A0897"/>
    <w:rsid w:val="009A094D"/>
    <w:rsid w:val="009A0B30"/>
    <w:rsid w:val="009A0B7F"/>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50"/>
    <w:rsid w:val="009B3FD6"/>
    <w:rsid w:val="009B404B"/>
    <w:rsid w:val="009B4600"/>
    <w:rsid w:val="009B4B49"/>
    <w:rsid w:val="009B4C9E"/>
    <w:rsid w:val="009B4E45"/>
    <w:rsid w:val="009B50B0"/>
    <w:rsid w:val="009B5109"/>
    <w:rsid w:val="009B51D1"/>
    <w:rsid w:val="009B5294"/>
    <w:rsid w:val="009B573D"/>
    <w:rsid w:val="009B5740"/>
    <w:rsid w:val="009B5782"/>
    <w:rsid w:val="009B57A2"/>
    <w:rsid w:val="009B591E"/>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156"/>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0F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2B"/>
    <w:rsid w:val="009E036C"/>
    <w:rsid w:val="009E065D"/>
    <w:rsid w:val="009E07E2"/>
    <w:rsid w:val="009E086A"/>
    <w:rsid w:val="009E09B8"/>
    <w:rsid w:val="009E09E0"/>
    <w:rsid w:val="009E0AD7"/>
    <w:rsid w:val="009E13F8"/>
    <w:rsid w:val="009E1412"/>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7A5"/>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ECA"/>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BC8"/>
    <w:rsid w:val="00A03E0B"/>
    <w:rsid w:val="00A04049"/>
    <w:rsid w:val="00A041BC"/>
    <w:rsid w:val="00A0427B"/>
    <w:rsid w:val="00A0484E"/>
    <w:rsid w:val="00A048A0"/>
    <w:rsid w:val="00A048E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6D31"/>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26"/>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BE3"/>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BB"/>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43B"/>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18"/>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293"/>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2D"/>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65E"/>
    <w:rsid w:val="00AA26C4"/>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17"/>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B04"/>
    <w:rsid w:val="00AE0D61"/>
    <w:rsid w:val="00AE0DA2"/>
    <w:rsid w:val="00AE0EEA"/>
    <w:rsid w:val="00AE0F9A"/>
    <w:rsid w:val="00AE1171"/>
    <w:rsid w:val="00AE14A3"/>
    <w:rsid w:val="00AE1550"/>
    <w:rsid w:val="00AE159A"/>
    <w:rsid w:val="00AE15DD"/>
    <w:rsid w:val="00AE1727"/>
    <w:rsid w:val="00AE17F5"/>
    <w:rsid w:val="00AE18BE"/>
    <w:rsid w:val="00AE1B9E"/>
    <w:rsid w:val="00AE1CEC"/>
    <w:rsid w:val="00AE1EFD"/>
    <w:rsid w:val="00AE2147"/>
    <w:rsid w:val="00AE22F5"/>
    <w:rsid w:val="00AE2672"/>
    <w:rsid w:val="00AE289C"/>
    <w:rsid w:val="00AE29B3"/>
    <w:rsid w:val="00AE2C08"/>
    <w:rsid w:val="00AE2D6A"/>
    <w:rsid w:val="00AE2EEE"/>
    <w:rsid w:val="00AE2F1F"/>
    <w:rsid w:val="00AE2F71"/>
    <w:rsid w:val="00AE304C"/>
    <w:rsid w:val="00AE3453"/>
    <w:rsid w:val="00AE3A78"/>
    <w:rsid w:val="00AE3B7F"/>
    <w:rsid w:val="00AE3CB6"/>
    <w:rsid w:val="00AE444C"/>
    <w:rsid w:val="00AE4663"/>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C93"/>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6BF"/>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5F65"/>
    <w:rsid w:val="00B362ED"/>
    <w:rsid w:val="00B364A4"/>
    <w:rsid w:val="00B36518"/>
    <w:rsid w:val="00B36643"/>
    <w:rsid w:val="00B366C0"/>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0E31"/>
    <w:rsid w:val="00B40F71"/>
    <w:rsid w:val="00B41558"/>
    <w:rsid w:val="00B415AE"/>
    <w:rsid w:val="00B416C4"/>
    <w:rsid w:val="00B4184F"/>
    <w:rsid w:val="00B41856"/>
    <w:rsid w:val="00B41897"/>
    <w:rsid w:val="00B41982"/>
    <w:rsid w:val="00B41A47"/>
    <w:rsid w:val="00B41B07"/>
    <w:rsid w:val="00B41B19"/>
    <w:rsid w:val="00B41B73"/>
    <w:rsid w:val="00B41E23"/>
    <w:rsid w:val="00B41F51"/>
    <w:rsid w:val="00B42066"/>
    <w:rsid w:val="00B420E9"/>
    <w:rsid w:val="00B423F0"/>
    <w:rsid w:val="00B4257E"/>
    <w:rsid w:val="00B42B14"/>
    <w:rsid w:val="00B42F61"/>
    <w:rsid w:val="00B43692"/>
    <w:rsid w:val="00B438A1"/>
    <w:rsid w:val="00B4392E"/>
    <w:rsid w:val="00B43CF7"/>
    <w:rsid w:val="00B43EC2"/>
    <w:rsid w:val="00B443EF"/>
    <w:rsid w:val="00B444FE"/>
    <w:rsid w:val="00B448C7"/>
    <w:rsid w:val="00B44939"/>
    <w:rsid w:val="00B449A3"/>
    <w:rsid w:val="00B44CDC"/>
    <w:rsid w:val="00B44EB6"/>
    <w:rsid w:val="00B44EBD"/>
    <w:rsid w:val="00B44FBA"/>
    <w:rsid w:val="00B45164"/>
    <w:rsid w:val="00B45425"/>
    <w:rsid w:val="00B455FA"/>
    <w:rsid w:val="00B456EC"/>
    <w:rsid w:val="00B45755"/>
    <w:rsid w:val="00B45765"/>
    <w:rsid w:val="00B457BF"/>
    <w:rsid w:val="00B45D6D"/>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1E"/>
    <w:rsid w:val="00B53945"/>
    <w:rsid w:val="00B53C41"/>
    <w:rsid w:val="00B53EA9"/>
    <w:rsid w:val="00B53EBF"/>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5D"/>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60"/>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26D"/>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B6B"/>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119"/>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165"/>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0A0"/>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C8C"/>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0C0"/>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EE3"/>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919"/>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C93"/>
    <w:rsid w:val="00C01D95"/>
    <w:rsid w:val="00C01E86"/>
    <w:rsid w:val="00C023C2"/>
    <w:rsid w:val="00C024AD"/>
    <w:rsid w:val="00C02A32"/>
    <w:rsid w:val="00C02AB5"/>
    <w:rsid w:val="00C02F56"/>
    <w:rsid w:val="00C03002"/>
    <w:rsid w:val="00C030DA"/>
    <w:rsid w:val="00C0312F"/>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8B9"/>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11F"/>
    <w:rsid w:val="00C17444"/>
    <w:rsid w:val="00C178FB"/>
    <w:rsid w:val="00C17AA3"/>
    <w:rsid w:val="00C17AAE"/>
    <w:rsid w:val="00C17E22"/>
    <w:rsid w:val="00C2039C"/>
    <w:rsid w:val="00C20503"/>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5A5"/>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122"/>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8B1"/>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3D"/>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614"/>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6"/>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4DA1"/>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4DE"/>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6A"/>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6EC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63"/>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C7FF0"/>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AD"/>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4B5"/>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6FA"/>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84F"/>
    <w:rsid w:val="00CF1D80"/>
    <w:rsid w:val="00CF1F17"/>
    <w:rsid w:val="00CF2034"/>
    <w:rsid w:val="00CF2085"/>
    <w:rsid w:val="00CF21DD"/>
    <w:rsid w:val="00CF23E7"/>
    <w:rsid w:val="00CF2483"/>
    <w:rsid w:val="00CF2650"/>
    <w:rsid w:val="00CF2DBC"/>
    <w:rsid w:val="00CF2F4F"/>
    <w:rsid w:val="00CF2F58"/>
    <w:rsid w:val="00CF304F"/>
    <w:rsid w:val="00CF321C"/>
    <w:rsid w:val="00CF354F"/>
    <w:rsid w:val="00CF35E9"/>
    <w:rsid w:val="00CF3623"/>
    <w:rsid w:val="00CF3968"/>
    <w:rsid w:val="00CF3A0E"/>
    <w:rsid w:val="00CF3E25"/>
    <w:rsid w:val="00CF3EEF"/>
    <w:rsid w:val="00CF40B9"/>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47"/>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4B4"/>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CB7"/>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22"/>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12C"/>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4DA"/>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5E"/>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40E"/>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6DC"/>
    <w:rsid w:val="00DC7708"/>
    <w:rsid w:val="00DC7B11"/>
    <w:rsid w:val="00DC7DEE"/>
    <w:rsid w:val="00DC7F61"/>
    <w:rsid w:val="00DC7FBC"/>
    <w:rsid w:val="00DD0168"/>
    <w:rsid w:val="00DD01C4"/>
    <w:rsid w:val="00DD0380"/>
    <w:rsid w:val="00DD054D"/>
    <w:rsid w:val="00DD07E2"/>
    <w:rsid w:val="00DD082C"/>
    <w:rsid w:val="00DD099B"/>
    <w:rsid w:val="00DD0C25"/>
    <w:rsid w:val="00DD0CB7"/>
    <w:rsid w:val="00DD0CD1"/>
    <w:rsid w:val="00DD0EB9"/>
    <w:rsid w:val="00DD0EBB"/>
    <w:rsid w:val="00DD17BC"/>
    <w:rsid w:val="00DD189B"/>
    <w:rsid w:val="00DD18BC"/>
    <w:rsid w:val="00DD1B44"/>
    <w:rsid w:val="00DD1D2B"/>
    <w:rsid w:val="00DD1D39"/>
    <w:rsid w:val="00DD1E8D"/>
    <w:rsid w:val="00DD2111"/>
    <w:rsid w:val="00DD22EF"/>
    <w:rsid w:val="00DD24C1"/>
    <w:rsid w:val="00DD2623"/>
    <w:rsid w:val="00DD29F7"/>
    <w:rsid w:val="00DD2ABB"/>
    <w:rsid w:val="00DD2C08"/>
    <w:rsid w:val="00DD30A0"/>
    <w:rsid w:val="00DD30DE"/>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0B1C"/>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8C0"/>
    <w:rsid w:val="00DF3B09"/>
    <w:rsid w:val="00DF3CF6"/>
    <w:rsid w:val="00DF3D3C"/>
    <w:rsid w:val="00DF3FF6"/>
    <w:rsid w:val="00DF45CD"/>
    <w:rsid w:val="00DF4748"/>
    <w:rsid w:val="00DF4B3E"/>
    <w:rsid w:val="00DF4DA6"/>
    <w:rsid w:val="00DF4EED"/>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97"/>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5DCA"/>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8B4"/>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9DB"/>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7B5"/>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113"/>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792"/>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BF7"/>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48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9D4"/>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B"/>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CDC"/>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DE3"/>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CC2"/>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29E"/>
    <w:rsid w:val="00EB0333"/>
    <w:rsid w:val="00EB03EE"/>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3DF3"/>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892"/>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DE3"/>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72"/>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03E"/>
    <w:rsid w:val="00ED63FE"/>
    <w:rsid w:val="00ED67CF"/>
    <w:rsid w:val="00ED6A43"/>
    <w:rsid w:val="00ED6E0F"/>
    <w:rsid w:val="00ED6F07"/>
    <w:rsid w:val="00ED73CA"/>
    <w:rsid w:val="00ED77DE"/>
    <w:rsid w:val="00ED7874"/>
    <w:rsid w:val="00ED78ED"/>
    <w:rsid w:val="00ED7967"/>
    <w:rsid w:val="00ED7C1F"/>
    <w:rsid w:val="00ED7CAC"/>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9E"/>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7CF"/>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793"/>
    <w:rsid w:val="00F01FD1"/>
    <w:rsid w:val="00F01FD5"/>
    <w:rsid w:val="00F02346"/>
    <w:rsid w:val="00F02456"/>
    <w:rsid w:val="00F025F8"/>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6EBB"/>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33"/>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0ED"/>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718"/>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CA"/>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7E6"/>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3B8"/>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7C"/>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9A5"/>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70"/>
    <w:rsid w:val="00FC04A9"/>
    <w:rsid w:val="00FC068A"/>
    <w:rsid w:val="00FC075B"/>
    <w:rsid w:val="00FC07CE"/>
    <w:rsid w:val="00FC0E3F"/>
    <w:rsid w:val="00FC1032"/>
    <w:rsid w:val="00FC14D0"/>
    <w:rsid w:val="00FC1589"/>
    <w:rsid w:val="00FC1595"/>
    <w:rsid w:val="00FC160F"/>
    <w:rsid w:val="00FC1695"/>
    <w:rsid w:val="00FC1762"/>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90"/>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A96"/>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887"/>
    <w:rsid w:val="00FD2941"/>
    <w:rsid w:val="00FD2965"/>
    <w:rsid w:val="00FD2B3C"/>
    <w:rsid w:val="00FD2D6E"/>
    <w:rsid w:val="00FD3145"/>
    <w:rsid w:val="00FD36CD"/>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20"/>
    <w:rsid w:val="00FE4F44"/>
    <w:rsid w:val="00FE5165"/>
    <w:rsid w:val="00FE5248"/>
    <w:rsid w:val="00FE524D"/>
    <w:rsid w:val="00FE54FC"/>
    <w:rsid w:val="00FE5732"/>
    <w:rsid w:val="00FE5B95"/>
    <w:rsid w:val="00FE5EB2"/>
    <w:rsid w:val="00FE617F"/>
    <w:rsid w:val="00FE622C"/>
    <w:rsid w:val="00FE651F"/>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5FD45F6"/>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AC665A"/>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25812"/>
    <w:rsid w:val="558643BC"/>
    <w:rsid w:val="56093070"/>
    <w:rsid w:val="562606EF"/>
    <w:rsid w:val="56614292"/>
    <w:rsid w:val="569E0A25"/>
    <w:rsid w:val="56C51B68"/>
    <w:rsid w:val="57121B69"/>
    <w:rsid w:val="58227F4B"/>
    <w:rsid w:val="586F1671"/>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AD229F"/>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8BFBE10"/>
  <w15:docId w15:val="{7FFE2B48-31D6-476A-8ED4-7EB0132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unhideWhenUsed="1" w:qFormat="1"/>
    <w:lsdException w:name="List 2" w:uiPriority="0" w:unhideWhenUsed="1" w:qFormat="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lsdException w:name="Note Heading" w:semiHidden="1" w:unhideWhenUsed="1"/>
    <w:lsdException w:name="Body Text 2" w:semiHidden="1" w:uiPriority="0" w:unhideWhenUsed="1"/>
    <w:lsdException w:name="Body Text 3" w:uiPriority="0"/>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lsdException w:name="Placeholder Text" w:qFormat="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732A0"/>
    <w:pPr>
      <w:spacing w:after="180" w:line="256" w:lineRule="auto"/>
    </w:pPr>
    <w:rPr>
      <w:rFonts w:eastAsiaTheme="minorEastAsia"/>
      <w:lang w:val="en-GB" w:eastAsia="en-US"/>
    </w:rPr>
  </w:style>
  <w:style w:type="paragraph" w:styleId="10">
    <w:name w:val="heading 1"/>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1">
    <w:name w:val="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1"/>
    <w:uiPriority w:val="9"/>
    <w:semiHidden/>
    <w:unhideWhenUsed/>
    <w:qFormat/>
    <w:pPr>
      <w:keepNext/>
      <w:ind w:leftChars="1200" w:left="1200"/>
      <w:outlineLvl w:val="7"/>
    </w:pPr>
  </w:style>
  <w:style w:type="paragraph" w:styleId="9">
    <w:name w:val="heading 9"/>
    <w:basedOn w:val="a2"/>
    <w:next w:val="a2"/>
    <w:link w:val="90"/>
    <w:uiPriority w:val="9"/>
    <w:semiHidden/>
    <w:unhideWhenUsed/>
    <w:qFormat/>
    <w:pPr>
      <w:keepNext/>
      <w:ind w:leftChars="1200" w:left="1200"/>
      <w:outlineLvl w:val="8"/>
    </w:pPr>
    <w:rPr>
      <w:rFonts w:ascii="Arial" w:eastAsia="SimSun"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3">
    <w:name w:val="List 3"/>
    <w:basedOn w:val="a2"/>
    <w:uiPriority w:val="99"/>
    <w:semiHidden/>
    <w:unhideWhenUsed/>
    <w:pPr>
      <w:ind w:leftChars="400" w:left="100" w:hangingChars="200" w:hanging="200"/>
      <w:contextualSpacing/>
    </w:pPr>
  </w:style>
  <w:style w:type="paragraph" w:styleId="23">
    <w:name w:val="List Number 2"/>
    <w:basedOn w:val="a2"/>
    <w:uiPriority w:val="99"/>
    <w:semiHidden/>
    <w:unhideWhenUsed/>
    <w:qFormat/>
    <w:pPr>
      <w:tabs>
        <w:tab w:val="left" w:pos="360"/>
      </w:tabs>
      <w:ind w:left="360" w:hanging="360"/>
      <w:contextualSpacing/>
    </w:pPr>
  </w:style>
  <w:style w:type="paragraph" w:styleId="41">
    <w:name w:val="List Bullet 4"/>
    <w:basedOn w:val="a2"/>
    <w:uiPriority w:val="99"/>
    <w:semiHidden/>
    <w:unhideWhenUsed/>
    <w:qFormat/>
    <w:pPr>
      <w:tabs>
        <w:tab w:val="left" w:pos="735"/>
      </w:tabs>
      <w:ind w:left="735" w:hanging="735"/>
      <w:contextualSpacing/>
    </w:pPr>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ＭＳ ゴシック"/>
      <w:sz w:val="24"/>
      <w:lang w:eastAsia="ja-JP"/>
    </w:rPr>
  </w:style>
  <w:style w:type="paragraph" w:styleId="a6">
    <w:name w:val="Normal Indent"/>
    <w:basedOn w:val="a2"/>
    <w:qFormat/>
    <w:pPr>
      <w:spacing w:line="240" w:lineRule="auto"/>
      <w:ind w:left="720"/>
    </w:pPr>
    <w:rPr>
      <w:rFonts w:eastAsia="SimSun"/>
    </w:rPr>
  </w:style>
  <w:style w:type="paragraph" w:styleId="a7">
    <w:name w:val="caption"/>
    <w:basedOn w:val="a2"/>
    <w:next w:val="a2"/>
    <w:link w:val="a8"/>
    <w:qFormat/>
    <w:pPr>
      <w:snapToGrid w:val="0"/>
      <w:spacing w:before="120" w:after="120" w:afterAutospacing="1" w:line="240" w:lineRule="auto"/>
      <w:jc w:val="both"/>
    </w:pPr>
    <w:rPr>
      <w:rFonts w:eastAsia="ＭＳ ゴシック"/>
      <w:b/>
      <w:sz w:val="24"/>
      <w:lang w:eastAsia="zh-CN"/>
    </w:rPr>
  </w:style>
  <w:style w:type="paragraph" w:styleId="a9">
    <w:name w:val="List Bullet"/>
    <w:basedOn w:val="a2"/>
    <w:uiPriority w:val="99"/>
    <w:semiHidden/>
    <w:unhideWhenUsed/>
    <w:qFormat/>
    <w:pPr>
      <w:tabs>
        <w:tab w:val="left" w:pos="720"/>
      </w:tabs>
      <w:ind w:left="720" w:hanging="360"/>
      <w:contextualSpacing/>
    </w:pPr>
  </w:style>
  <w:style w:type="paragraph" w:styleId="aa">
    <w:name w:val="Document Map"/>
    <w:basedOn w:val="a2"/>
    <w:link w:val="ab"/>
    <w:uiPriority w:val="99"/>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c">
    <w:name w:val="annotation text"/>
    <w:basedOn w:val="a2"/>
    <w:link w:val="ad"/>
    <w:uiPriority w:val="99"/>
    <w:qFormat/>
    <w:pPr>
      <w:snapToGrid w:val="0"/>
      <w:spacing w:after="100" w:afterAutospacing="1" w:line="240" w:lineRule="auto"/>
    </w:pPr>
    <w:rPr>
      <w:rFonts w:eastAsia="ＭＳ ゴシック"/>
      <w:sz w:val="24"/>
      <w:lang w:eastAsia="zh-CN"/>
    </w:rPr>
  </w:style>
  <w:style w:type="paragraph" w:styleId="34">
    <w:name w:val="Body Text 3"/>
    <w:basedOn w:val="a2"/>
    <w:link w:val="35"/>
    <w:pPr>
      <w:spacing w:after="0" w:line="240" w:lineRule="auto"/>
      <w:jc w:val="both"/>
    </w:pPr>
    <w:rPr>
      <w:rFonts w:eastAsia="ＭＳ ゴシック"/>
      <w:sz w:val="24"/>
      <w:lang w:eastAsia="ja-JP"/>
    </w:rPr>
  </w:style>
  <w:style w:type="paragraph" w:styleId="36">
    <w:name w:val="List Bullet 3"/>
    <w:basedOn w:val="a2"/>
    <w:uiPriority w:val="99"/>
    <w:semiHidden/>
    <w:unhideWhenUsed/>
    <w:pPr>
      <w:tabs>
        <w:tab w:val="left" w:pos="992"/>
      </w:tabs>
      <w:ind w:left="992" w:hanging="425"/>
      <w:contextualSpacing/>
    </w:pPr>
  </w:style>
  <w:style w:type="paragraph" w:styleId="ae">
    <w:name w:val="Body Text"/>
    <w:basedOn w:val="a2"/>
    <w:link w:val="af"/>
    <w:qFormat/>
    <w:pPr>
      <w:spacing w:after="120" w:line="240" w:lineRule="auto"/>
      <w:jc w:val="both"/>
    </w:pPr>
    <w:rPr>
      <w:rFonts w:eastAsia="ＭＳ 明朝"/>
      <w:szCs w:val="24"/>
      <w:lang w:val="en-US"/>
    </w:rPr>
  </w:style>
  <w:style w:type="paragraph" w:styleId="af0">
    <w:name w:val="Body Text Indent"/>
    <w:basedOn w:val="a2"/>
    <w:link w:val="af1"/>
    <w:uiPriority w:val="99"/>
    <w:pPr>
      <w:spacing w:after="120" w:line="240" w:lineRule="auto"/>
      <w:ind w:left="283"/>
    </w:pPr>
    <w:rPr>
      <w:rFonts w:eastAsia="SimSun"/>
    </w:rPr>
  </w:style>
  <w:style w:type="paragraph" w:styleId="3">
    <w:name w:val="List Number 3"/>
    <w:basedOn w:val="a2"/>
    <w:qFormat/>
    <w:pPr>
      <w:numPr>
        <w:numId w:val="3"/>
      </w:numPr>
      <w:overflowPunct w:val="0"/>
      <w:autoSpaceDE w:val="0"/>
      <w:autoSpaceDN w:val="0"/>
      <w:adjustRightInd w:val="0"/>
      <w:spacing w:line="240" w:lineRule="auto"/>
      <w:textAlignment w:val="baseline"/>
    </w:pPr>
    <w:rPr>
      <w:rFonts w:eastAsia="SimSun"/>
    </w:rPr>
  </w:style>
  <w:style w:type="paragraph" w:styleId="24">
    <w:name w:val="List 2"/>
    <w:basedOn w:val="a2"/>
    <w:link w:val="25"/>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26">
    <w:name w:val="List Bullet 2"/>
    <w:basedOn w:val="a2"/>
    <w:uiPriority w:val="99"/>
    <w:semiHidden/>
    <w:unhideWhenUsed/>
    <w:qFormat/>
    <w:pPr>
      <w:tabs>
        <w:tab w:val="left" w:pos="720"/>
      </w:tabs>
      <w:ind w:left="720" w:hanging="360"/>
      <w:contextualSpacing/>
    </w:pPr>
  </w:style>
  <w:style w:type="paragraph" w:styleId="51">
    <w:name w:val="toc 5"/>
    <w:basedOn w:val="a2"/>
    <w:next w:val="a2"/>
    <w:uiPriority w:val="39"/>
    <w:semiHidden/>
    <w:unhideWhenUsed/>
    <w:pPr>
      <w:ind w:leftChars="400" w:left="800"/>
    </w:pPr>
  </w:style>
  <w:style w:type="paragraph" w:styleId="37">
    <w:name w:val="toc 3"/>
    <w:basedOn w:val="a2"/>
    <w:next w:val="a2"/>
    <w:uiPriority w:val="39"/>
    <w:semiHidden/>
    <w:unhideWhenUsed/>
    <w:pPr>
      <w:ind w:leftChars="200" w:left="400"/>
    </w:pPr>
  </w:style>
  <w:style w:type="paragraph" w:styleId="af2">
    <w:name w:val="Plain Text"/>
    <w:basedOn w:val="a2"/>
    <w:link w:val="af3"/>
    <w:uiPriority w:val="99"/>
    <w:unhideWhenUsed/>
    <w:qFormat/>
    <w:pPr>
      <w:spacing w:after="0" w:line="240" w:lineRule="auto"/>
    </w:pPr>
    <w:rPr>
      <w:rFonts w:ascii="ＭＳ ゴシック" w:eastAsia="ＭＳ ゴシック" w:hAnsi="ＭＳ ゴシック"/>
      <w:lang w:val="zh-CN" w:eastAsia="zh-CN"/>
    </w:rPr>
  </w:style>
  <w:style w:type="paragraph" w:styleId="52">
    <w:name w:val="List Bullet 5"/>
    <w:basedOn w:val="a2"/>
    <w:uiPriority w:val="99"/>
    <w:semiHidden/>
    <w:unhideWhenUsed/>
    <w:qFormat/>
    <w:pPr>
      <w:tabs>
        <w:tab w:val="left" w:pos="567"/>
      </w:tabs>
      <w:ind w:left="567" w:hanging="567"/>
      <w:contextualSpacing/>
    </w:pPr>
  </w:style>
  <w:style w:type="paragraph" w:styleId="80">
    <w:name w:val="toc 8"/>
    <w:basedOn w:val="a2"/>
    <w:next w:val="a2"/>
    <w:uiPriority w:val="39"/>
    <w:semiHidden/>
    <w:unhideWhenUsed/>
    <w:pPr>
      <w:ind w:leftChars="700" w:left="1400"/>
    </w:pPr>
  </w:style>
  <w:style w:type="paragraph" w:styleId="af4">
    <w:name w:val="Date"/>
    <w:basedOn w:val="a2"/>
    <w:next w:val="a2"/>
    <w:link w:val="af5"/>
    <w:uiPriority w:val="99"/>
    <w:semiHidden/>
    <w:unhideWhenUsed/>
    <w:qFormat/>
    <w:rPr>
      <w:rFonts w:eastAsia="SimSun"/>
      <w:lang w:val="en-US" w:eastAsia="ja-JP"/>
    </w:rPr>
  </w:style>
  <w:style w:type="paragraph" w:styleId="27">
    <w:name w:val="Body Text Indent 2"/>
    <w:basedOn w:val="a2"/>
    <w:link w:val="28"/>
    <w:semiHidden/>
    <w:unhideWhenUsed/>
    <w:pPr>
      <w:spacing w:line="480" w:lineRule="auto"/>
      <w:ind w:leftChars="400" w:left="851"/>
    </w:pPr>
    <w:rPr>
      <w:rFonts w:eastAsia="SimSun"/>
      <w:kern w:val="2"/>
      <w:lang w:val="en-US" w:eastAsia="ja-JP"/>
    </w:rPr>
  </w:style>
  <w:style w:type="paragraph" w:styleId="af6">
    <w:name w:val="Balloon Text"/>
    <w:basedOn w:val="a2"/>
    <w:link w:val="af7"/>
    <w:uiPriority w:val="99"/>
    <w:qFormat/>
    <w:pPr>
      <w:snapToGrid w:val="0"/>
      <w:spacing w:after="100" w:afterAutospacing="1" w:line="240" w:lineRule="auto"/>
      <w:jc w:val="both"/>
    </w:pPr>
    <w:rPr>
      <w:rFonts w:ascii="Arial" w:eastAsia="ＭＳ ゴシック" w:hAnsi="Arial"/>
      <w:sz w:val="18"/>
      <w:szCs w:val="18"/>
      <w:lang w:eastAsia="ja-JP"/>
    </w:rPr>
  </w:style>
  <w:style w:type="paragraph" w:styleId="af8">
    <w:name w:val="footer"/>
    <w:basedOn w:val="a2"/>
    <w:link w:val="af9"/>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a">
    <w:name w:val="header"/>
    <w:basedOn w:val="a2"/>
    <w:link w:val="afb"/>
    <w:qFormat/>
    <w:pPr>
      <w:widowControl w:val="0"/>
      <w:snapToGrid w:val="0"/>
      <w:spacing w:after="100" w:afterAutospacing="1" w:line="240" w:lineRule="auto"/>
      <w:jc w:val="both"/>
    </w:pPr>
    <w:rPr>
      <w:rFonts w:ascii="Arial" w:eastAsia="ＭＳ 明朝" w:hAnsi="Arial"/>
      <w:b/>
      <w:sz w:val="18"/>
      <w:lang w:eastAsia="ja-JP"/>
    </w:rPr>
  </w:style>
  <w:style w:type="paragraph" w:styleId="12">
    <w:name w:val="toc 1"/>
    <w:basedOn w:val="a2"/>
    <w:next w:val="a2"/>
    <w:uiPriority w:val="39"/>
    <w:semiHidden/>
    <w:unhideWhenUsed/>
  </w:style>
  <w:style w:type="paragraph" w:styleId="42">
    <w:name w:val="toc 4"/>
    <w:basedOn w:val="a2"/>
    <w:next w:val="a2"/>
    <w:uiPriority w:val="39"/>
    <w:semiHidden/>
    <w:unhideWhenUsed/>
    <w:pPr>
      <w:ind w:leftChars="300" w:left="600"/>
    </w:pPr>
  </w:style>
  <w:style w:type="paragraph" w:styleId="afc">
    <w:name w:val="index heading"/>
    <w:basedOn w:val="a2"/>
    <w:next w:val="a2"/>
    <w:uiPriority w:val="99"/>
    <w:pPr>
      <w:pBdr>
        <w:top w:val="single" w:sz="12" w:space="0" w:color="auto"/>
      </w:pBdr>
      <w:overflowPunct w:val="0"/>
      <w:autoSpaceDE w:val="0"/>
      <w:autoSpaceDN w:val="0"/>
      <w:adjustRightInd w:val="0"/>
      <w:spacing w:before="360" w:after="240" w:line="240" w:lineRule="auto"/>
      <w:textAlignment w:val="baseline"/>
    </w:pPr>
    <w:rPr>
      <w:rFonts w:eastAsia="SimSun"/>
      <w:b/>
      <w:i/>
      <w:sz w:val="26"/>
      <w:lang w:eastAsia="en-GB"/>
    </w:rPr>
  </w:style>
  <w:style w:type="paragraph" w:styleId="afd">
    <w:name w:val="Subtitle"/>
    <w:basedOn w:val="a2"/>
    <w:next w:val="a2"/>
    <w:link w:val="afe"/>
    <w:uiPriority w:val="11"/>
    <w:qFormat/>
    <w:pPr>
      <w:jc w:val="center"/>
      <w:outlineLvl w:val="1"/>
    </w:pPr>
    <w:rPr>
      <w:rFonts w:ascii="Calibri Light" w:eastAsia="SimSun" w:hAnsi="Calibri Light"/>
      <w:b/>
      <w:i/>
      <w:iCs/>
      <w:color w:val="4472C4"/>
      <w:spacing w:val="15"/>
      <w:szCs w:val="24"/>
      <w:lang w:val="en-US" w:eastAsia="zh-CN"/>
    </w:rPr>
  </w:style>
  <w:style w:type="paragraph" w:styleId="aff">
    <w:name w:val="List"/>
    <w:basedOn w:val="a2"/>
    <w:uiPriority w:val="99"/>
    <w:semiHidden/>
    <w:unhideWhenUsed/>
    <w:pPr>
      <w:ind w:left="200" w:hangingChars="200" w:hanging="200"/>
      <w:contextualSpacing/>
    </w:pPr>
  </w:style>
  <w:style w:type="paragraph" w:styleId="aff0">
    <w:name w:val="footnote text"/>
    <w:basedOn w:val="a2"/>
    <w:link w:val="13"/>
    <w:uiPriority w:val="99"/>
    <w:semiHidden/>
    <w:unhideWhenUsed/>
    <w:pPr>
      <w:snapToGrid w:val="0"/>
    </w:pPr>
  </w:style>
  <w:style w:type="paragraph" w:styleId="61">
    <w:name w:val="toc 6"/>
    <w:basedOn w:val="a2"/>
    <w:next w:val="a2"/>
    <w:uiPriority w:val="39"/>
    <w:semiHidden/>
    <w:unhideWhenUsed/>
    <w:pPr>
      <w:ind w:leftChars="500" w:left="1000"/>
    </w:pPr>
  </w:style>
  <w:style w:type="paragraph" w:styleId="53">
    <w:name w:val="List 5"/>
    <w:basedOn w:val="a2"/>
    <w:uiPriority w:val="99"/>
    <w:semiHidden/>
    <w:unhideWhenUsed/>
    <w:pPr>
      <w:ind w:leftChars="800" w:left="100" w:hangingChars="200" w:hanging="200"/>
      <w:contextualSpacing/>
    </w:pPr>
  </w:style>
  <w:style w:type="paragraph" w:styleId="38">
    <w:name w:val="Body Text Indent 3"/>
    <w:basedOn w:val="a2"/>
    <w:link w:val="39"/>
    <w:semiHidden/>
    <w:unhideWhenUsed/>
    <w:pPr>
      <w:ind w:leftChars="400" w:left="851"/>
    </w:pPr>
    <w:rPr>
      <w:rFonts w:eastAsia="SimSun"/>
      <w:lang w:val="en-US" w:eastAsia="ja-JP"/>
    </w:rPr>
  </w:style>
  <w:style w:type="paragraph" w:styleId="29">
    <w:name w:val="toc 2"/>
    <w:basedOn w:val="a2"/>
    <w:next w:val="a2"/>
    <w:uiPriority w:val="39"/>
    <w:semiHidden/>
    <w:unhideWhenUsed/>
    <w:pPr>
      <w:ind w:leftChars="100" w:left="200"/>
    </w:pPr>
  </w:style>
  <w:style w:type="paragraph" w:styleId="91">
    <w:name w:val="toc 9"/>
    <w:basedOn w:val="a2"/>
    <w:next w:val="a2"/>
    <w:uiPriority w:val="39"/>
    <w:semiHidden/>
    <w:unhideWhenUsed/>
    <w:pPr>
      <w:ind w:leftChars="800" w:left="1600"/>
    </w:pPr>
  </w:style>
  <w:style w:type="paragraph" w:styleId="2a">
    <w:name w:val="Body Text 2"/>
    <w:basedOn w:val="a2"/>
    <w:link w:val="2b"/>
    <w:semiHidden/>
    <w:unhideWhenUsed/>
    <w:pPr>
      <w:spacing w:line="480" w:lineRule="auto"/>
    </w:pPr>
    <w:rPr>
      <w:rFonts w:eastAsia="SimSun"/>
      <w:kern w:val="2"/>
      <w:sz w:val="21"/>
      <w:lang w:val="en-US" w:eastAsia="ja-JP"/>
    </w:rPr>
  </w:style>
  <w:style w:type="paragraph" w:styleId="43">
    <w:name w:val="List 4"/>
    <w:basedOn w:val="a2"/>
    <w:uiPriority w:val="99"/>
    <w:semiHidden/>
    <w:unhideWhenUsed/>
    <w:qFormat/>
    <w:pPr>
      <w:ind w:leftChars="600" w:left="100" w:hangingChars="200" w:hanging="200"/>
      <w:contextualSpacing/>
    </w:pPr>
  </w:style>
  <w:style w:type="paragraph" w:styleId="2c">
    <w:name w:val="List Continue 2"/>
    <w:basedOn w:val="a2"/>
    <w:pPr>
      <w:spacing w:line="240" w:lineRule="auto"/>
      <w:ind w:leftChars="400" w:left="850"/>
    </w:pPr>
    <w:rPr>
      <w:rFonts w:eastAsia="ＭＳ 明朝"/>
      <w:lang w:eastAsia="ja-JP"/>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paragraph" w:styleId="Web">
    <w:name w:val="Normal (Web)"/>
    <w:basedOn w:val="a2"/>
    <w:unhideWhenUsed/>
    <w:qFormat/>
    <w:pPr>
      <w:spacing w:before="100" w:beforeAutospacing="1" w:after="100" w:afterAutospacing="1" w:line="240" w:lineRule="auto"/>
    </w:pPr>
    <w:rPr>
      <w:rFonts w:ascii="Times" w:hAnsi="Times"/>
      <w:lang w:val="en-US" w:eastAsia="ja-JP"/>
    </w:rPr>
  </w:style>
  <w:style w:type="paragraph" w:styleId="14">
    <w:name w:val="index 1"/>
    <w:basedOn w:val="a2"/>
    <w:next w:val="a2"/>
    <w:uiPriority w:val="99"/>
    <w:semiHidden/>
    <w:unhideWhenUsed/>
    <w:pPr>
      <w:ind w:left="200" w:hangingChars="100" w:hanging="200"/>
    </w:pPr>
  </w:style>
  <w:style w:type="paragraph" w:styleId="2d">
    <w:name w:val="index 2"/>
    <w:basedOn w:val="a2"/>
    <w:next w:val="a2"/>
    <w:uiPriority w:val="99"/>
    <w:semiHidden/>
    <w:unhideWhenUsed/>
    <w:pPr>
      <w:ind w:leftChars="100" w:left="100" w:hangingChars="100" w:hanging="200"/>
    </w:pPr>
  </w:style>
  <w:style w:type="paragraph" w:styleId="aff1">
    <w:name w:val="Title"/>
    <w:basedOn w:val="a2"/>
    <w:link w:val="aff2"/>
    <w:qFormat/>
    <w:pPr>
      <w:overflowPunct w:val="0"/>
      <w:autoSpaceDE w:val="0"/>
      <w:autoSpaceDN w:val="0"/>
      <w:adjustRightInd w:val="0"/>
      <w:spacing w:after="120" w:line="240" w:lineRule="auto"/>
      <w:jc w:val="center"/>
      <w:textAlignment w:val="baseline"/>
    </w:pPr>
    <w:rPr>
      <w:rFonts w:ascii="Arial" w:eastAsia="ＭＳ 明朝" w:hAnsi="Arial"/>
      <w:b/>
      <w:sz w:val="24"/>
      <w:lang w:val="de-DE" w:eastAsia="ja-JP"/>
    </w:rPr>
  </w:style>
  <w:style w:type="paragraph" w:styleId="aff3">
    <w:name w:val="annotation subject"/>
    <w:basedOn w:val="ac"/>
    <w:next w:val="ac"/>
    <w:link w:val="aff4"/>
    <w:uiPriority w:val="99"/>
    <w:qFormat/>
    <w:rPr>
      <w:b/>
      <w:bCs/>
    </w:rPr>
  </w:style>
  <w:style w:type="paragraph" w:styleId="2e">
    <w:name w:val="Body Text First Indent 2"/>
    <w:basedOn w:val="af0"/>
    <w:link w:val="2f"/>
    <w:pPr>
      <w:spacing w:after="180"/>
      <w:ind w:leftChars="400" w:left="851" w:firstLineChars="100" w:firstLine="210"/>
    </w:pPr>
    <w:rPr>
      <w:rFonts w:eastAsia="ＭＳ 明朝"/>
    </w:rPr>
  </w:style>
  <w:style w:type="table" w:styleId="aff5">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Theme"/>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5">
    <w:name w:val="Table Classic 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1">
    <w:name w:val="Table Simple 2"/>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2">
    <w:name w:val="Table Subtle 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4">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2">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2f3">
    <w:name w:val="Table Grid 2"/>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4"/>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82">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7">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3"/>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4"/>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0">
    <w:name w:val="Colorful List Accent 1"/>
    <w:basedOn w:val="a4"/>
    <w:uiPriority w:val="34"/>
    <w:rPr>
      <w:rFonts w:eastAsia="ＭＳ ゴシック"/>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8">
    <w:name w:val="Strong"/>
    <w:uiPriority w:val="22"/>
    <w:qFormat/>
    <w:rPr>
      <w:b/>
      <w:bCs/>
    </w:rPr>
  </w:style>
  <w:style w:type="character" w:styleId="aff9">
    <w:name w:val="page number"/>
    <w:basedOn w:val="a3"/>
    <w:qFormat/>
  </w:style>
  <w:style w:type="character" w:styleId="affa">
    <w:name w:val="FollowedHyperlink"/>
    <w:basedOn w:val="a3"/>
    <w:uiPriority w:val="99"/>
    <w:unhideWhenUsed/>
    <w:qFormat/>
    <w:rPr>
      <w:color w:val="800080" w:themeColor="followedHyperlink"/>
      <w:u w:val="single"/>
    </w:rPr>
  </w:style>
  <w:style w:type="character" w:styleId="affb">
    <w:name w:val="Emphasis"/>
    <w:qFormat/>
    <w:rPr>
      <w:i/>
      <w:iCs/>
    </w:rPr>
  </w:style>
  <w:style w:type="character" w:styleId="affc">
    <w:name w:val="line number"/>
    <w:qFormat/>
    <w:rPr>
      <w:rFonts w:ascii="Arial" w:eastAsia="SimSun"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d">
    <w:name w:val="Hyperlink"/>
    <w:uiPriority w:val="99"/>
    <w:qFormat/>
    <w:rPr>
      <w:color w:val="0000FF"/>
      <w:u w:val="single"/>
    </w:rPr>
  </w:style>
  <w:style w:type="character" w:styleId="affe">
    <w:name w:val="annotation reference"/>
    <w:qFormat/>
    <w:rPr>
      <w:sz w:val="18"/>
      <w:szCs w:val="18"/>
    </w:rPr>
  </w:style>
  <w:style w:type="character" w:styleId="afff">
    <w:name w:val="footnote reference"/>
    <w:qFormat/>
    <w:rPr>
      <w:b/>
      <w:position w:val="6"/>
      <w:sz w:val="16"/>
    </w:rPr>
  </w:style>
  <w:style w:type="character" w:customStyle="1" w:styleId="11">
    <w:name w:val="見出し 1 (文字)"/>
    <w:link w:val="10"/>
    <w:uiPriority w:val="99"/>
    <w:qFormat/>
    <w:rPr>
      <w:rFonts w:ascii="Arial" w:eastAsia="ＭＳ ゴシック" w:hAnsi="Arial"/>
      <w:b/>
      <w:kern w:val="28"/>
      <w:sz w:val="32"/>
      <w:lang w:val="en-GB" w:eastAsia="zh-CN"/>
    </w:rPr>
  </w:style>
  <w:style w:type="character" w:customStyle="1" w:styleId="22">
    <w:name w:val="見出し 2 (文字)"/>
    <w:link w:val="20"/>
    <w:qFormat/>
    <w:rPr>
      <w:rFonts w:ascii="Arial" w:eastAsia="ＭＳ ゴシック" w:hAnsi="Arial"/>
      <w:b/>
      <w:sz w:val="28"/>
      <w:lang w:val="zh-CN"/>
    </w:rPr>
  </w:style>
  <w:style w:type="character" w:customStyle="1" w:styleId="50">
    <w:name w:val="見出し 5 (文字)"/>
    <w:basedOn w:val="a3"/>
    <w:link w:val="5"/>
    <w:qFormat/>
    <w:rPr>
      <w:rFonts w:asciiTheme="majorHAnsi" w:eastAsiaTheme="majorEastAsia" w:hAnsiTheme="majorHAnsi" w:cstheme="majorBidi"/>
      <w:b/>
      <w:bCs/>
      <w:sz w:val="22"/>
      <w:szCs w:val="22"/>
      <w:lang w:val="en-GB"/>
    </w:rPr>
  </w:style>
  <w:style w:type="character" w:customStyle="1" w:styleId="afb">
    <w:name w:val="ヘッダー (文字)"/>
    <w:link w:val="afa"/>
    <w:qFormat/>
    <w:locked/>
    <w:rPr>
      <w:rFonts w:ascii="Arial" w:hAnsi="Arial"/>
      <w:b/>
      <w:sz w:val="18"/>
      <w:lang w:val="en-GB"/>
    </w:rPr>
  </w:style>
  <w:style w:type="character" w:customStyle="1" w:styleId="a8">
    <w:name w:val="図表番号 (文字)"/>
    <w:link w:val="a7"/>
    <w:qFormat/>
    <w:rPr>
      <w:rFonts w:ascii="Times New Roman" w:eastAsia="ＭＳ ゴシック"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d">
    <w:name w:val="コメント文字列 (文字)"/>
    <w:link w:val="ac"/>
    <w:uiPriority w:val="99"/>
    <w:qFormat/>
    <w:rPr>
      <w:rFonts w:ascii="Times New Roman" w:eastAsia="ＭＳ ゴシック" w:hAnsi="Times New Roman"/>
      <w:sz w:val="24"/>
      <w:lang w:val="en-GB"/>
    </w:rPr>
  </w:style>
  <w:style w:type="character" w:customStyle="1" w:styleId="af9">
    <w:name w:val="フッター (文字)"/>
    <w:link w:val="af8"/>
    <w:uiPriority w:val="99"/>
    <w:qFormat/>
    <w:rPr>
      <w:rFonts w:ascii="Times New Roman" w:eastAsia="ＭＳ ゴシック" w:hAnsi="Times New Roman"/>
      <w:sz w:val="24"/>
      <w:lang w:val="en-GB"/>
    </w:rPr>
  </w:style>
  <w:style w:type="paragraph" w:customStyle="1" w:styleId="afff0">
    <w:name w:val="スタイル 数式"/>
    <w:basedOn w:val="a2"/>
    <w:qFormat/>
    <w:pPr>
      <w:snapToGrid w:val="0"/>
      <w:spacing w:after="100" w:afterAutospacing="1" w:line="240" w:lineRule="auto"/>
      <w:ind w:firstLine="720"/>
      <w:jc w:val="both"/>
    </w:pPr>
    <w:rPr>
      <w:rFonts w:eastAsia="ＭＳ ゴシック" w:cs="ＭＳ 明朝"/>
      <w:sz w:val="24"/>
      <w:lang w:eastAsia="ja-JP"/>
    </w:rPr>
  </w:style>
  <w:style w:type="paragraph" w:styleId="afff1">
    <w:name w:val="Quote"/>
    <w:basedOn w:val="a2"/>
    <w:next w:val="a2"/>
    <w:link w:val="afff2"/>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ff2">
    <w:name w:val="引用文 (文字)"/>
    <w:link w:val="afff1"/>
    <w:uiPriority w:val="29"/>
    <w:qFormat/>
    <w:rPr>
      <w:rFonts w:ascii="Times New Roman" w:eastAsia="ＭＳ ゴシック" w:hAnsi="Times New Roman"/>
      <w:i/>
      <w:iCs/>
      <w:color w:val="000000"/>
      <w:sz w:val="24"/>
      <w:lang w:val="en-GB"/>
    </w:rPr>
  </w:style>
  <w:style w:type="paragraph" w:customStyle="1" w:styleId="1">
    <w:name w:val="段落番号1"/>
    <w:basedOn w:val="10"/>
    <w:next w:val="a2"/>
    <w:qFormat/>
    <w:pPr>
      <w:widowControl w:val="0"/>
      <w:numPr>
        <w:numId w:val="4"/>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ＭＳ Ｐ明朝"/>
    </w:rPr>
  </w:style>
  <w:style w:type="paragraph" w:customStyle="1" w:styleId="30">
    <w:name w:val="段落番号3"/>
    <w:basedOn w:val="1"/>
    <w:next w:val="a2"/>
    <w:qFormat/>
    <w:pPr>
      <w:numPr>
        <w:ilvl w:val="2"/>
      </w:numPr>
      <w:ind w:left="250" w:hangingChars="250" w:hanging="250"/>
    </w:pPr>
  </w:style>
  <w:style w:type="paragraph" w:customStyle="1" w:styleId="19">
    <w:name w:val="修订1"/>
    <w:hidden/>
    <w:uiPriority w:val="99"/>
    <w:semiHidden/>
    <w:qFormat/>
    <w:rPr>
      <w:rFonts w:eastAsia="ＭＳ ゴシック"/>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rPr>
  </w:style>
  <w:style w:type="paragraph" w:customStyle="1" w:styleId="afff3">
    <w:name w:val="図表"/>
    <w:basedOn w:val="a7"/>
    <w:link w:val="afff4"/>
    <w:qFormat/>
    <w:pPr>
      <w:jc w:val="center"/>
    </w:pPr>
  </w:style>
  <w:style w:type="character" w:customStyle="1" w:styleId="afff4">
    <w:name w:val="図表 (文字)"/>
    <w:basedOn w:val="a8"/>
    <w:link w:val="afff3"/>
    <w:qFormat/>
    <w:rPr>
      <w:rFonts w:ascii="Times New Roman" w:eastAsia="ＭＳ ゴシック" w:hAnsi="Times New Roman"/>
      <w:b/>
      <w:sz w:val="24"/>
      <w:lang w:val="en-GB"/>
    </w:rPr>
  </w:style>
  <w:style w:type="table" w:customStyle="1" w:styleId="111">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5"/>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eastAsia="ＭＳ ゴシック"/>
      <w:b/>
      <w:i/>
      <w:sz w:val="24"/>
      <w:lang w:val="zh-CN" w:eastAsia="zh-CN"/>
    </w:rPr>
  </w:style>
  <w:style w:type="character" w:customStyle="1" w:styleId="af3">
    <w:name w:val="書式なし (文字)"/>
    <w:link w:val="af2"/>
    <w:uiPriority w:val="99"/>
    <w:qFormat/>
    <w:rPr>
      <w:rFonts w:ascii="ＭＳ ゴシック" w:eastAsia="ＭＳ ゴシック" w:hAnsi="ＭＳ ゴシック" w:cs="ＭＳ Ｐゴシック"/>
    </w:rPr>
  </w:style>
  <w:style w:type="character" w:customStyle="1" w:styleId="1a">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basedOn w:val="a2"/>
    <w:link w:val="2f4"/>
    <w:uiPriority w:val="34"/>
    <w:qFormat/>
    <w:pPr>
      <w:numPr>
        <w:numId w:val="6"/>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2"/>
    <w:uiPriority w:val="1"/>
    <w:qFormat/>
    <w:pPr>
      <w:keepNext/>
      <w:numPr>
        <w:ilvl w:val="1"/>
        <w:numId w:val="7"/>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SimSun" w:hAnsi="Arial"/>
      <w:b/>
    </w:rPr>
  </w:style>
  <w:style w:type="character" w:customStyle="1" w:styleId="THChar">
    <w:name w:val="TH Char"/>
    <w:basedOn w:val="a3"/>
    <w:link w:val="TH"/>
    <w:qFormat/>
    <w:rPr>
      <w:rFonts w:ascii="Arial" w:eastAsia="SimSun" w:hAnsi="Arial"/>
      <w:b/>
      <w:lang w:val="en-GB" w:eastAsia="en-US"/>
    </w:rPr>
  </w:style>
  <w:style w:type="character" w:customStyle="1" w:styleId="2f4">
    <w:name w:val="リスト段落 (文字)2"/>
    <w:link w:val="a0"/>
    <w:uiPriority w:val="34"/>
    <w:qFormat/>
    <w:rPr>
      <w:rFonts w:eastAsia="ＭＳ ゴシック"/>
      <w:lang w:val="en-GB"/>
    </w:rPr>
  </w:style>
  <w:style w:type="paragraph" w:customStyle="1" w:styleId="Proposal-Observation">
    <w:name w:val="Proposal-Observation"/>
    <w:basedOn w:val="a0"/>
    <w:link w:val="Proposal-Observation0"/>
    <w:qFormat/>
    <w:pPr>
      <w:numPr>
        <w:numId w:val="8"/>
      </w:numPr>
      <w:spacing w:before="120" w:after="220"/>
      <w:ind w:leftChars="100" w:left="780" w:rightChars="100" w:right="100"/>
    </w:pPr>
    <w:rPr>
      <w:b/>
      <w:bCs/>
      <w:i/>
      <w:lang w:val="en-US" w:eastAsia="zh-CN"/>
    </w:rPr>
  </w:style>
  <w:style w:type="character" w:customStyle="1" w:styleId="Proposal-Observation0">
    <w:name w:val="Proposal-Observation (文字)"/>
    <w:basedOn w:val="2f4"/>
    <w:link w:val="Proposal-Observation"/>
    <w:qFormat/>
    <w:rPr>
      <w:rFonts w:eastAsia="ＭＳ ゴシック"/>
      <w:b/>
      <w:bCs/>
      <w:i/>
      <w:lang w:val="en-GB" w:eastAsia="zh-CN"/>
    </w:rPr>
  </w:style>
  <w:style w:type="character" w:customStyle="1" w:styleId="1b">
    <w:name w:val="リスト段落 (文字)1"/>
    <w:uiPriority w:val="34"/>
    <w:qFormat/>
    <w:rPr>
      <w:rFonts w:ascii="Times" w:eastAsia="Batang" w:hAnsi="Times"/>
      <w:szCs w:val="24"/>
      <w:lang w:val="en-GB" w:eastAsia="zh-CN"/>
    </w:rPr>
  </w:style>
  <w:style w:type="character" w:customStyle="1" w:styleId="32">
    <w:name w:val="見出し 3 (文字)"/>
    <w:basedOn w:val="a3"/>
    <w:link w:val="31"/>
    <w:uiPriority w:val="9"/>
    <w:qFormat/>
    <w:rPr>
      <w:rFonts w:ascii="Arial" w:eastAsia="ＭＳ ゴシック" w:hAnsi="Arial"/>
      <w:b/>
      <w:sz w:val="24"/>
    </w:rPr>
  </w:style>
  <w:style w:type="paragraph" w:customStyle="1" w:styleId="Agreement">
    <w:name w:val="Agreement"/>
    <w:basedOn w:val="a2"/>
    <w:next w:val="Doc-text2"/>
    <w:uiPriority w:val="99"/>
    <w:qFormat/>
    <w:pPr>
      <w:numPr>
        <w:numId w:val="9"/>
      </w:numPr>
      <w:spacing w:before="60" w:after="0" w:line="240" w:lineRule="auto"/>
    </w:pPr>
    <w:rPr>
      <w:rFonts w:ascii="Arial" w:eastAsia="ＭＳ 明朝"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f5">
    <w:name w:val="リスト段落 (文字)"/>
    <w:basedOn w:val="a3"/>
    <w:uiPriority w:val="34"/>
    <w:qFormat/>
    <w:locked/>
    <w:rPr>
      <w:rFonts w:ascii="游ゴシック" w:eastAsia="游ゴシック" w:hAnsi="游ゴシック"/>
    </w:rPr>
  </w:style>
  <w:style w:type="character" w:customStyle="1" w:styleId="afff6">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2"/>
    <w:next w:val="EmailDiscussion2"/>
    <w:link w:val="EmailDiscussionChar"/>
    <w:uiPriority w:val="99"/>
    <w:qFormat/>
    <w:pPr>
      <w:numPr>
        <w:numId w:val="10"/>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eastAsia="ＭＳ ゴシック"/>
      <w:sz w:val="24"/>
      <w:lang w:val="en-GB" w:eastAsia="ja-JP"/>
    </w:rPr>
  </w:style>
  <w:style w:type="paragraph" w:customStyle="1" w:styleId="Revision2">
    <w:name w:val="Revision2"/>
    <w:hidden/>
    <w:uiPriority w:val="99"/>
    <w:semiHidden/>
    <w:qFormat/>
    <w:rPr>
      <w:rFonts w:eastAsia="ＭＳ ゴシック"/>
      <w:sz w:val="24"/>
      <w:lang w:val="en-GB" w:eastAsia="ja-JP"/>
    </w:rPr>
  </w:style>
  <w:style w:type="character" w:customStyle="1" w:styleId="ListParagraphChar">
    <w:name w:val="List Paragraph Char"/>
    <w:basedOn w:val="a3"/>
    <w:qFormat/>
    <w:locked/>
    <w:rPr>
      <w:rFonts w:ascii="ＭＳ ゴシック" w:eastAsia="ＭＳ ゴシック" w:hAnsi="ＭＳ ゴシック"/>
    </w:rPr>
  </w:style>
  <w:style w:type="character" w:customStyle="1" w:styleId="60">
    <w:name w:val="見出し 6 (文字)"/>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c">
    <w:name w:val="修訂1"/>
    <w:hidden/>
    <w:uiPriority w:val="99"/>
    <w:semiHidden/>
    <w:qFormat/>
    <w:rPr>
      <w:rFonts w:eastAsia="ＭＳ ゴシック"/>
      <w:sz w:val="24"/>
      <w:lang w:val="en-GB" w:eastAsia="ja-JP"/>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e"/>
    <w:link w:val="ProposalChar"/>
    <w:uiPriority w:val="99"/>
    <w:qFormat/>
    <w:pPr>
      <w:numPr>
        <w:numId w:val="11"/>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lang w:eastAsia="zh-CN"/>
    </w:rPr>
  </w:style>
  <w:style w:type="paragraph" w:customStyle="1" w:styleId="proposal">
    <w:name w:val="proposal"/>
    <w:basedOn w:val="ae"/>
    <w:next w:val="a2"/>
    <w:link w:val="proposalChar0"/>
    <w:qFormat/>
    <w:pPr>
      <w:numPr>
        <w:numId w:val="12"/>
      </w:numPr>
      <w:spacing w:beforeLines="50" w:before="50" w:afterLines="50" w:after="50"/>
    </w:pPr>
    <w:rPr>
      <w:rFonts w:eastAsia="SimSun"/>
      <w:b/>
      <w:szCs w:val="20"/>
      <w:lang w:eastAsia="zh-CN"/>
    </w:rPr>
  </w:style>
  <w:style w:type="character" w:customStyle="1" w:styleId="proposalChar0">
    <w:name w:val="proposal Char"/>
    <w:link w:val="proposal"/>
    <w:qFormat/>
    <w:rPr>
      <w:b/>
      <w:lang w:eastAsia="zh-CN"/>
    </w:rPr>
  </w:style>
  <w:style w:type="character" w:styleId="afff7">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f5">
    <w:name w:val="修订2"/>
    <w:hidden/>
    <w:uiPriority w:val="99"/>
    <w:unhideWhenUsed/>
    <w:qFormat/>
    <w:rPr>
      <w:rFonts w:eastAsia="ＭＳ ゴシック"/>
      <w:sz w:val="24"/>
      <w:lang w:val="en-GB" w:eastAsia="ja-JP"/>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ＭＳ ゴシック"/>
      <w:sz w:val="24"/>
      <w:lang w:val="en-GB" w:eastAsia="ja-JP"/>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3"/>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4"/>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3"/>
    <w:link w:val="4"/>
    <w:qFormat/>
    <w:rPr>
      <w:rFonts w:ascii="Arial" w:eastAsia="ＭＳ ゴシック" w:hAnsi="Arial"/>
      <w:b/>
      <w:bCs/>
      <w:iCs/>
      <w:sz w:val="24"/>
      <w:lang w:val="en-GB"/>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b">
    <w:name w:val="修订3"/>
    <w:hidden/>
    <w:uiPriority w:val="99"/>
    <w:unhideWhenUsed/>
    <w:qFormat/>
    <w:rPr>
      <w:rFonts w:eastAsia="ＭＳ ゴシック"/>
      <w:sz w:val="24"/>
      <w:lang w:val="en-GB" w:eastAsia="ja-JP"/>
    </w:rPr>
  </w:style>
  <w:style w:type="character" w:customStyle="1" w:styleId="1d">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e">
    <w:name w:val="変更箇所1"/>
    <w:hidden/>
    <w:uiPriority w:val="99"/>
    <w:semiHidden/>
    <w:qFormat/>
    <w:rPr>
      <w:rFonts w:eastAsia="ＭＳ ゴシック"/>
      <w:sz w:val="24"/>
      <w:lang w:val="en-GB" w:eastAsia="ja-JP"/>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1f">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3"/>
    <w:uiPriority w:val="9"/>
    <w:qFormat/>
    <w:pPr>
      <w:keepLines/>
      <w:numPr>
        <w:numId w:val="0"/>
      </w:numPr>
      <w:pBdr>
        <w:top w:val="single" w:sz="12" w:space="3" w:color="auto"/>
      </w:pBdr>
      <w:tabs>
        <w:tab w:val="clear" w:pos="0"/>
        <w:tab w:val="clear" w:pos="709"/>
      </w:tabs>
      <w:snapToGrid/>
      <w:spacing w:afterLines="0" w:after="180"/>
      <w:jc w:val="left"/>
      <w:outlineLvl w:val="7"/>
    </w:pPr>
    <w:rPr>
      <w:rFonts w:eastAsia="SimSun"/>
      <w:b w:val="0"/>
      <w:kern w:val="0"/>
      <w:sz w:val="36"/>
      <w:lang w:eastAsia="en-US"/>
    </w:rPr>
  </w:style>
  <w:style w:type="paragraph" w:customStyle="1" w:styleId="FH1">
    <w:name w:val="FH1"/>
    <w:basedOn w:val="8"/>
    <w:next w:val="a2"/>
    <w:uiPriority w:val="9"/>
    <w:qFormat/>
    <w:pPr>
      <w:keepLines/>
      <w:pBdr>
        <w:top w:val="single" w:sz="12" w:space="3" w:color="auto"/>
      </w:pBdr>
      <w:spacing w:before="240" w:line="240" w:lineRule="auto"/>
      <w:ind w:leftChars="0" w:left="0"/>
      <w:outlineLvl w:val="8"/>
    </w:pPr>
    <w:rPr>
      <w:rFonts w:ascii="Arial" w:hAnsi="Arial"/>
      <w:sz w:val="36"/>
    </w:rPr>
  </w:style>
  <w:style w:type="character" w:customStyle="1" w:styleId="83">
    <w:name w:val="見出し 8 (文字)"/>
    <w:basedOn w:val="a3"/>
    <w:link w:val="TableHeading1"/>
    <w:uiPriority w:val="9"/>
    <w:qFormat/>
    <w:rPr>
      <w:rFonts w:ascii="Arial" w:hAnsi="Arial"/>
      <w:sz w:val="36"/>
      <w:lang w:val="en-GB" w:eastAsia="en-US"/>
    </w:rPr>
  </w:style>
  <w:style w:type="character" w:customStyle="1" w:styleId="90">
    <w:name w:val="見出し 9 (文字)"/>
    <w:basedOn w:val="a3"/>
    <w:link w:val="9"/>
    <w:uiPriority w:val="9"/>
    <w:qFormat/>
    <w:rPr>
      <w:rFonts w:ascii="Arial" w:hAnsi="Arial"/>
      <w:sz w:val="36"/>
      <w:lang w:val="en-GB" w:eastAsia="en-US"/>
    </w:rPr>
  </w:style>
  <w:style w:type="paragraph" w:customStyle="1" w:styleId="810">
    <w:name w:val="目次 81"/>
    <w:basedOn w:val="12"/>
    <w:next w:val="80"/>
    <w:uiPriority w:val="39"/>
    <w:qFormat/>
    <w:pPr>
      <w:keepNext/>
      <w:keepLines/>
      <w:widowControl w:val="0"/>
      <w:tabs>
        <w:tab w:val="right" w:leader="dot" w:pos="9639"/>
      </w:tabs>
      <w:spacing w:before="180" w:after="0" w:line="240" w:lineRule="auto"/>
      <w:ind w:left="2693" w:right="425" w:hanging="2693"/>
    </w:pPr>
    <w:rPr>
      <w:b/>
      <w:sz w:val="22"/>
    </w:rPr>
  </w:style>
  <w:style w:type="paragraph" w:customStyle="1" w:styleId="ObservationTOC21">
    <w:name w:val="Observation TOC21"/>
    <w:next w:val="12"/>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次 51"/>
    <w:basedOn w:val="42"/>
    <w:next w:val="51"/>
    <w:uiPriority w:val="39"/>
    <w:pPr>
      <w:keepLines/>
      <w:widowControl w:val="0"/>
      <w:tabs>
        <w:tab w:val="right" w:leader="dot" w:pos="9639"/>
      </w:tabs>
      <w:spacing w:after="0" w:line="240" w:lineRule="auto"/>
      <w:ind w:leftChars="0" w:left="1701" w:right="425" w:hanging="1701"/>
    </w:pPr>
  </w:style>
  <w:style w:type="paragraph" w:customStyle="1" w:styleId="410">
    <w:name w:val="目次 41"/>
    <w:basedOn w:val="37"/>
    <w:next w:val="42"/>
    <w:uiPriority w:val="39"/>
    <w:qFormat/>
    <w:pPr>
      <w:keepLines/>
      <w:widowControl w:val="0"/>
      <w:tabs>
        <w:tab w:val="right" w:leader="dot" w:pos="9639"/>
      </w:tabs>
      <w:spacing w:after="0" w:line="240" w:lineRule="auto"/>
      <w:ind w:leftChars="0" w:left="1418" w:right="425" w:hanging="1418"/>
    </w:pPr>
  </w:style>
  <w:style w:type="paragraph" w:customStyle="1" w:styleId="311">
    <w:name w:val="目次 31"/>
    <w:basedOn w:val="29"/>
    <w:next w:val="37"/>
    <w:uiPriority w:val="39"/>
    <w:qFormat/>
    <w:pPr>
      <w:keepLines/>
      <w:widowControl w:val="0"/>
      <w:tabs>
        <w:tab w:val="right" w:leader="dot" w:pos="9639"/>
      </w:tabs>
      <w:spacing w:after="0" w:line="240" w:lineRule="auto"/>
      <w:ind w:leftChars="0" w:left="1134" w:right="425" w:hanging="1134"/>
    </w:pPr>
  </w:style>
  <w:style w:type="paragraph" w:customStyle="1" w:styleId="211">
    <w:name w:val="目次 21"/>
    <w:basedOn w:val="12"/>
    <w:next w:val="29"/>
    <w:uiPriority w:val="39"/>
    <w:qFormat/>
    <w:pPr>
      <w:keepLines/>
      <w:widowControl w:val="0"/>
      <w:tabs>
        <w:tab w:val="right" w:leader="dot" w:pos="9639"/>
      </w:tabs>
      <w:spacing w:after="0" w:line="240" w:lineRule="auto"/>
      <w:ind w:left="851" w:right="425" w:hanging="851"/>
    </w:pPr>
  </w:style>
  <w:style w:type="paragraph" w:customStyle="1" w:styleId="212">
    <w:name w:val="索引 21"/>
    <w:basedOn w:val="14"/>
    <w:next w:val="2d"/>
    <w:qFormat/>
    <w:pPr>
      <w:keepLines/>
      <w:spacing w:after="0" w:line="240" w:lineRule="auto"/>
      <w:ind w:left="284" w:firstLineChars="0" w:firstLine="0"/>
    </w:pPr>
  </w:style>
  <w:style w:type="paragraph" w:customStyle="1" w:styleId="112">
    <w:name w:val="索引 11"/>
    <w:basedOn w:val="a2"/>
    <w:next w:val="14"/>
    <w:qFormat/>
    <w:pPr>
      <w:keepLines/>
      <w:spacing w:after="0" w:line="240" w:lineRule="auto"/>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2"/>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SimSun"/>
      <w:b w:val="0"/>
      <w:kern w:val="0"/>
      <w:sz w:val="36"/>
      <w:lang w:eastAsia="en-US"/>
    </w:rPr>
  </w:style>
  <w:style w:type="paragraph" w:customStyle="1" w:styleId="213">
    <w:name w:val="段落番号 21"/>
    <w:basedOn w:val="a"/>
    <w:next w:val="23"/>
    <w:pPr>
      <w:numPr>
        <w:numId w:val="0"/>
      </w:numPr>
      <w:snapToGrid/>
      <w:spacing w:after="180" w:afterAutospacing="0"/>
      <w:ind w:left="851" w:hanging="284"/>
      <w:contextualSpacing w:val="0"/>
      <w:jc w:val="left"/>
    </w:pPr>
    <w:rPr>
      <w:rFonts w:eastAsia="SimSun"/>
      <w:sz w:val="20"/>
      <w:lang w:eastAsia="en-US"/>
    </w:rPr>
  </w:style>
  <w:style w:type="paragraph" w:customStyle="1" w:styleId="footnotetext81">
    <w:name w:val="footnote text81"/>
    <w:basedOn w:val="a2"/>
    <w:next w:val="aff0"/>
    <w:link w:val="afff8"/>
    <w:qFormat/>
    <w:pPr>
      <w:keepLines/>
      <w:spacing w:after="0" w:line="240" w:lineRule="auto"/>
      <w:ind w:left="454" w:hanging="454"/>
    </w:pPr>
    <w:rPr>
      <w:rFonts w:eastAsia="SimSun"/>
      <w:sz w:val="16"/>
    </w:rPr>
  </w:style>
  <w:style w:type="character" w:customStyle="1" w:styleId="afff8">
    <w:name w:val="脚注文字列 (文字)"/>
    <w:basedOn w:val="a3"/>
    <w:link w:val="footnotetext81"/>
    <w:rPr>
      <w:rFonts w:ascii="Times New Roman" w:hAnsi="Times New Roman"/>
      <w:sz w:val="16"/>
      <w:lang w:val="en-GB" w:eastAsia="en-US"/>
    </w:rPr>
  </w:style>
  <w:style w:type="paragraph" w:customStyle="1" w:styleId="910">
    <w:name w:val="目次 91"/>
    <w:basedOn w:val="80"/>
    <w:next w:val="91"/>
    <w:uiPriority w:val="39"/>
    <w:pPr>
      <w:keepNext/>
      <w:keepLines/>
      <w:widowControl w:val="0"/>
      <w:tabs>
        <w:tab w:val="right" w:leader="dot" w:pos="9639"/>
      </w:tabs>
      <w:spacing w:before="180" w:after="0" w:line="240" w:lineRule="auto"/>
      <w:ind w:leftChars="0" w:left="1418" w:right="425" w:hanging="1418"/>
    </w:pPr>
    <w:rPr>
      <w:b/>
      <w:sz w:val="22"/>
    </w:rPr>
  </w:style>
  <w:style w:type="paragraph" w:customStyle="1" w:styleId="EX">
    <w:name w:val="EX"/>
    <w:basedOn w:val="a2"/>
    <w:uiPriority w:val="99"/>
    <w:qFormat/>
    <w:pPr>
      <w:keepLines/>
      <w:spacing w:line="240" w:lineRule="auto"/>
      <w:ind w:left="1702" w:hanging="1418"/>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rPr>
      <w:lang w:eastAsia="en-US"/>
    </w:rPr>
  </w:style>
  <w:style w:type="paragraph" w:customStyle="1" w:styleId="EW">
    <w:name w:val="EW"/>
    <w:basedOn w:val="EX"/>
    <w:qFormat/>
    <w:pPr>
      <w:spacing w:after="0"/>
    </w:pPr>
  </w:style>
  <w:style w:type="paragraph" w:customStyle="1" w:styleId="610">
    <w:name w:val="目次 61"/>
    <w:basedOn w:val="51"/>
    <w:next w:val="a2"/>
    <w:uiPriority w:val="39"/>
    <w:qFormat/>
    <w:pPr>
      <w:keepLines/>
      <w:widowControl w:val="0"/>
      <w:tabs>
        <w:tab w:val="right" w:leader="dot" w:pos="9639"/>
      </w:tabs>
      <w:spacing w:after="0" w:line="240" w:lineRule="auto"/>
      <w:ind w:leftChars="0" w:left="1985" w:right="425" w:hanging="1985"/>
    </w:pPr>
  </w:style>
  <w:style w:type="paragraph" w:customStyle="1" w:styleId="71">
    <w:name w:val="目次 71"/>
    <w:basedOn w:val="61"/>
    <w:next w:val="a2"/>
    <w:uiPriority w:val="39"/>
    <w:qFormat/>
    <w:pPr>
      <w:keepLines/>
      <w:widowControl w:val="0"/>
      <w:tabs>
        <w:tab w:val="right" w:leader="dot" w:pos="9639"/>
      </w:tabs>
      <w:spacing w:after="0" w:line="240" w:lineRule="auto"/>
      <w:ind w:leftChars="0" w:left="2268" w:right="425" w:hanging="2268"/>
    </w:pPr>
  </w:style>
  <w:style w:type="paragraph" w:customStyle="1" w:styleId="lb21">
    <w:name w:val="lb21"/>
    <w:basedOn w:val="a9"/>
    <w:next w:val="26"/>
    <w:qFormat/>
    <w:pPr>
      <w:tabs>
        <w:tab w:val="clear" w:pos="720"/>
      </w:tabs>
      <w:spacing w:line="240" w:lineRule="auto"/>
      <w:ind w:left="851" w:hanging="284"/>
      <w:contextualSpacing w:val="0"/>
    </w:pPr>
  </w:style>
  <w:style w:type="paragraph" w:customStyle="1" w:styleId="312">
    <w:name w:val="箇条書き 31"/>
    <w:basedOn w:val="26"/>
    <w:next w:val="36"/>
    <w:qFormat/>
    <w:pPr>
      <w:tabs>
        <w:tab w:val="clear" w:pos="720"/>
      </w:tabs>
      <w:spacing w:line="240" w:lineRule="auto"/>
      <w:ind w:left="1135" w:hanging="284"/>
      <w:contextualSpacing w:val="0"/>
    </w:pPr>
  </w:style>
  <w:style w:type="paragraph" w:customStyle="1" w:styleId="NF">
    <w:name w:val="NF"/>
    <w:basedOn w:val="NO"/>
    <w:qFormat/>
    <w:pPr>
      <w:keepNext/>
      <w:spacing w:after="0"/>
    </w:pPr>
    <w:rPr>
      <w:rFonts w:ascii="Arial" w:hAnsi="Arial"/>
      <w:sz w:val="18"/>
      <w:lang w:eastAsia="en-US"/>
    </w:rPr>
  </w:style>
  <w:style w:type="paragraph" w:customStyle="1" w:styleId="TAR">
    <w:name w:val="TAR"/>
    <w:basedOn w:val="TAL"/>
    <w:qFormat/>
    <w:pPr>
      <w:widowControl/>
      <w:jc w:val="right"/>
    </w:pPr>
    <w:rPr>
      <w:rFonts w:cs="Times New Roman"/>
      <w:kern w:val="0"/>
      <w:szCs w:val="20"/>
      <w:lang w:val="en-GB" w:eastAsia="en-US"/>
      <w14:ligatures w14:val="none"/>
    </w:rPr>
  </w:style>
  <w:style w:type="paragraph" w:customStyle="1" w:styleId="H6">
    <w:name w:val="H6"/>
    <w:basedOn w:val="5"/>
    <w:next w:val="a2"/>
    <w:qFormat/>
    <w:pPr>
      <w:keepLines/>
      <w:spacing w:before="120" w:after="180" w:line="240" w:lineRule="auto"/>
      <w:ind w:left="1985" w:firstLineChars="0" w:hanging="1985"/>
      <w:jc w:val="left"/>
      <w:outlineLvl w:val="9"/>
    </w:pPr>
    <w:rPr>
      <w:rFonts w:ascii="Arial" w:eastAsia="SimSun" w:hAnsi="Arial" w:cs="Times New Roman"/>
      <w:b w:val="0"/>
      <w:bCs w:val="0"/>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313">
    <w:name w:val="一覧 31"/>
    <w:basedOn w:val="24"/>
    <w:next w:val="33"/>
    <w:link w:val="3c"/>
    <w:qFormat/>
    <w:pPr>
      <w:snapToGrid/>
      <w:spacing w:after="180" w:afterAutospacing="0"/>
      <w:ind w:leftChars="0" w:left="1135" w:firstLineChars="0" w:hanging="284"/>
      <w:contextualSpacing w:val="0"/>
      <w:jc w:val="left"/>
    </w:pPr>
    <w:rPr>
      <w:rFonts w:eastAsia="SimSun"/>
      <w:sz w:val="20"/>
      <w:lang w:eastAsia="en-US"/>
    </w:rPr>
  </w:style>
  <w:style w:type="paragraph" w:customStyle="1" w:styleId="411">
    <w:name w:val="一覧 41"/>
    <w:basedOn w:val="33"/>
    <w:next w:val="43"/>
    <w:qFormat/>
    <w:pPr>
      <w:spacing w:line="240" w:lineRule="auto"/>
      <w:ind w:leftChars="0" w:left="1418" w:firstLineChars="0" w:hanging="284"/>
      <w:contextualSpacing w:val="0"/>
    </w:pPr>
  </w:style>
  <w:style w:type="paragraph" w:customStyle="1" w:styleId="511">
    <w:name w:val="一覧 51"/>
    <w:basedOn w:val="43"/>
    <w:next w:val="53"/>
    <w:qFormat/>
    <w:pPr>
      <w:spacing w:line="240" w:lineRule="auto"/>
      <w:ind w:leftChars="0" w:left="1702" w:firstLineChars="0" w:hanging="284"/>
      <w:contextualSpacing w:val="0"/>
    </w:pPr>
  </w:style>
  <w:style w:type="paragraph" w:customStyle="1" w:styleId="EditorsNote">
    <w:name w:val="Editor's Note"/>
    <w:basedOn w:val="NO"/>
    <w:rPr>
      <w:color w:val="FF0000"/>
      <w:lang w:eastAsia="en-US"/>
    </w:rPr>
  </w:style>
  <w:style w:type="paragraph" w:customStyle="1" w:styleId="1f0">
    <w:name w:val="一覧1"/>
    <w:basedOn w:val="a2"/>
    <w:next w:val="aff"/>
    <w:link w:val="afff9"/>
    <w:pPr>
      <w:spacing w:line="240" w:lineRule="auto"/>
      <w:ind w:left="568" w:hanging="284"/>
    </w:pPr>
  </w:style>
  <w:style w:type="paragraph" w:customStyle="1" w:styleId="1f1">
    <w:name w:val="箇条書き1"/>
    <w:basedOn w:val="aff"/>
    <w:next w:val="a9"/>
    <w:qFormat/>
    <w:pPr>
      <w:spacing w:line="240" w:lineRule="auto"/>
      <w:ind w:left="568" w:firstLineChars="0" w:hanging="284"/>
      <w:contextualSpacing w:val="0"/>
    </w:pPr>
  </w:style>
  <w:style w:type="paragraph" w:customStyle="1" w:styleId="412">
    <w:name w:val="箇条書き 41"/>
    <w:basedOn w:val="36"/>
    <w:next w:val="41"/>
    <w:pPr>
      <w:tabs>
        <w:tab w:val="clear" w:pos="992"/>
      </w:tabs>
      <w:spacing w:line="240" w:lineRule="auto"/>
      <w:ind w:left="1418" w:hanging="284"/>
      <w:contextualSpacing w:val="0"/>
    </w:pPr>
  </w:style>
  <w:style w:type="paragraph" w:customStyle="1" w:styleId="512">
    <w:name w:val="箇条書き 51"/>
    <w:basedOn w:val="41"/>
    <w:next w:val="52"/>
    <w:qFormat/>
    <w:pPr>
      <w:tabs>
        <w:tab w:val="clear" w:pos="735"/>
      </w:tabs>
      <w:spacing w:line="240" w:lineRule="auto"/>
      <w:ind w:left="1702" w:hanging="284"/>
      <w:contextualSpacing w:val="0"/>
    </w:pPr>
  </w:style>
  <w:style w:type="paragraph" w:customStyle="1" w:styleId="B5">
    <w:name w:val="B5"/>
    <w:basedOn w:val="53"/>
    <w:link w:val="B5Char"/>
    <w:qFormat/>
    <w:pPr>
      <w:spacing w:line="240" w:lineRule="auto"/>
      <w:ind w:leftChars="0" w:left="1702" w:firstLineChars="0" w:hanging="284"/>
      <w:contextualSpacing w:val="0"/>
    </w:pPr>
  </w:style>
  <w:style w:type="paragraph" w:customStyle="1" w:styleId="ZTD">
    <w:name w:val="ZTD"/>
    <w:basedOn w:val="ZB"/>
    <w:qFormat/>
    <w:pPr>
      <w:framePr w:hRule="auto" w:wrap="notBeside" w:y="852"/>
    </w:pPr>
    <w:rPr>
      <w:i w:val="0"/>
      <w:sz w:val="40"/>
    </w:rPr>
  </w:style>
  <w:style w:type="paragraph" w:customStyle="1" w:styleId="tdoc-header">
    <w:name w:val="tdoc-header"/>
    <w:qFormat/>
    <w:rPr>
      <w:rFonts w:ascii="Arial" w:hAnsi="Arial"/>
      <w:sz w:val="24"/>
      <w:lang w:val="en-GB" w:eastAsia="en-US"/>
    </w:rPr>
  </w:style>
  <w:style w:type="character" w:customStyle="1" w:styleId="af7">
    <w:name w:val="吹き出し (文字)"/>
    <w:basedOn w:val="a3"/>
    <w:link w:val="af6"/>
    <w:uiPriority w:val="99"/>
    <w:qFormat/>
    <w:rPr>
      <w:rFonts w:ascii="Arial" w:eastAsia="ＭＳ ゴシック" w:hAnsi="Arial"/>
      <w:sz w:val="18"/>
      <w:szCs w:val="18"/>
      <w:lang w:val="en-GB"/>
    </w:rPr>
  </w:style>
  <w:style w:type="character" w:customStyle="1" w:styleId="aff4">
    <w:name w:val="コメント内容 (文字)"/>
    <w:basedOn w:val="ad"/>
    <w:link w:val="aff3"/>
    <w:uiPriority w:val="99"/>
    <w:qFormat/>
    <w:rPr>
      <w:rFonts w:ascii="Times New Roman" w:eastAsia="ＭＳ ゴシック" w:hAnsi="Times New Roman"/>
      <w:b/>
      <w:bCs/>
      <w:sz w:val="24"/>
      <w:lang w:val="en-GB" w:eastAsia="zh-CN"/>
    </w:rPr>
  </w:style>
  <w:style w:type="character" w:customStyle="1" w:styleId="ab">
    <w:name w:val="見出しマップ (文字)"/>
    <w:basedOn w:val="a3"/>
    <w:link w:val="aa"/>
    <w:uiPriority w:val="99"/>
    <w:rPr>
      <w:rFonts w:ascii="Tahoma" w:eastAsia="ＭＳ ゴシック" w:hAnsi="Tahoma" w:cs="Tahoma"/>
      <w:shd w:val="clear" w:color="auto" w:fill="000080"/>
      <w:lang w:val="en-GB"/>
    </w:rPr>
  </w:style>
  <w:style w:type="paragraph" w:customStyle="1" w:styleId="TAJ">
    <w:name w:val="TAJ"/>
    <w:basedOn w:val="TH"/>
    <w:rPr>
      <w:lang w:val="zh-CN"/>
    </w:rPr>
  </w:style>
  <w:style w:type="paragraph" w:customStyle="1" w:styleId="Guidance">
    <w:name w:val="Guidance"/>
    <w:basedOn w:val="a2"/>
    <w:pPr>
      <w:spacing w:line="240" w:lineRule="auto"/>
    </w:pPr>
    <w:rPr>
      <w:rFonts w:eastAsia="SimSun"/>
      <w:i/>
      <w:color w:val="0000FF"/>
    </w:rPr>
  </w:style>
  <w:style w:type="character" w:customStyle="1" w:styleId="B2Car">
    <w:name w:val="B2 Car"/>
    <w:rPr>
      <w:lang w:val="en-GB" w:eastAsia="en-US"/>
    </w:rPr>
  </w:style>
  <w:style w:type="character" w:customStyle="1" w:styleId="TALChar">
    <w:name w:val="TAL Char"/>
    <w:qFormat/>
    <w:locked/>
    <w:rPr>
      <w:rFonts w:ascii="Arial" w:hAnsi="Arial"/>
      <w:sz w:val="18"/>
      <w:lang w:val="en-GB" w:eastAsia="en-US"/>
    </w:rPr>
  </w:style>
  <w:style w:type="character" w:customStyle="1" w:styleId="af">
    <w:name w:val="本文 (文字)"/>
    <w:basedOn w:val="a3"/>
    <w:link w:val="ae"/>
    <w:qFormat/>
    <w:rPr>
      <w:rFonts w:eastAsia="ＭＳ 明朝"/>
      <w:szCs w:val="24"/>
      <w:lang w:eastAsia="en-US"/>
    </w:rPr>
  </w:style>
  <w:style w:type="character" w:customStyle="1" w:styleId="FootnoteTextChar1">
    <w:name w:val="Footnote Text Char1"/>
    <w:qFormat/>
    <w:rPr>
      <w:lang w:eastAsia="en-US"/>
    </w:rPr>
  </w:style>
  <w:style w:type="character" w:customStyle="1" w:styleId="afff9">
    <w:name w:val="一覧 (文字)"/>
    <w:link w:val="1f0"/>
    <w:rPr>
      <w:rFonts w:ascii="Times New Roman" w:hAnsi="Times New Roman"/>
      <w:lang w:val="en-GB" w:eastAsia="en-US"/>
    </w:rPr>
  </w:style>
  <w:style w:type="character" w:customStyle="1" w:styleId="25">
    <w:name w:val="一覧 2 (文字)"/>
    <w:link w:val="24"/>
    <w:rPr>
      <w:rFonts w:eastAsia="ＭＳ ゴシック"/>
      <w:sz w:val="24"/>
      <w:lang w:val="en-GB"/>
    </w:rPr>
  </w:style>
  <w:style w:type="character" w:customStyle="1" w:styleId="3c">
    <w:name w:val="一覧 3 (文字)"/>
    <w:link w:val="313"/>
    <w:rPr>
      <w:rFonts w:ascii="Times New Roman" w:hAnsi="Times New Roman"/>
      <w:lang w:val="en-GB" w:eastAsia="en-US"/>
    </w:rPr>
  </w:style>
  <w:style w:type="paragraph" w:customStyle="1" w:styleId="enumlev2">
    <w:name w:val="enumlev2"/>
    <w:basedOn w:val="a2"/>
    <w:pPr>
      <w:numPr>
        <w:numId w:val="14"/>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SimSun"/>
      <w:lang w:val="en-US" w:eastAsia="en-GB"/>
    </w:rPr>
  </w:style>
  <w:style w:type="paragraph" w:customStyle="1" w:styleId="CouvRecTitle">
    <w:name w:val="Couv Rec Title"/>
    <w:basedOn w:val="a2"/>
    <w:pPr>
      <w:keepNext/>
      <w:keepLines/>
      <w:tabs>
        <w:tab w:val="left" w:pos="992"/>
      </w:tabs>
      <w:overflowPunct w:val="0"/>
      <w:autoSpaceDE w:val="0"/>
      <w:autoSpaceDN w:val="0"/>
      <w:adjustRightInd w:val="0"/>
      <w:spacing w:before="240" w:line="240" w:lineRule="auto"/>
      <w:ind w:left="1418"/>
      <w:textAlignment w:val="baseline"/>
    </w:pPr>
    <w:rPr>
      <w:rFonts w:ascii="Arial" w:eastAsia="SimSun" w:hAnsi="Arial"/>
      <w:b/>
      <w:sz w:val="36"/>
      <w:lang w:val="en-US" w:eastAsia="en-GB"/>
    </w:rPr>
  </w:style>
  <w:style w:type="character" w:customStyle="1" w:styleId="1f2">
    <w:name w:val="書式なし (文字)1"/>
    <w:basedOn w:val="a3"/>
    <w:uiPriority w:val="99"/>
    <w:semiHidden/>
    <w:rPr>
      <w:rFonts w:ascii="SimSun" w:hAnsi="Courier New" w:cs="Courier New"/>
      <w:lang w:val="en-GB" w:eastAsia="en-US"/>
    </w:rPr>
  </w:style>
  <w:style w:type="character" w:customStyle="1" w:styleId="Char1">
    <w:name w:val="纯文本 Char1"/>
    <w:basedOn w:val="a3"/>
    <w:semiHidden/>
    <w:qFormat/>
    <w:rPr>
      <w:rFonts w:ascii="SimSun" w:eastAsia="SimSun" w:hAnsi="Courier New" w:cs="Courier New"/>
      <w:sz w:val="21"/>
      <w:szCs w:val="21"/>
      <w:lang w:val="en-GB" w:eastAsia="en-US"/>
    </w:rPr>
  </w:style>
  <w:style w:type="character" w:customStyle="1" w:styleId="PlainTextChar1">
    <w:name w:val="Plain Text Char1"/>
    <w:rPr>
      <w:rFonts w:ascii="Courier New" w:hAnsi="Courier New" w:cs="Courier New"/>
      <w:lang w:eastAsia="en-US"/>
    </w:rPr>
  </w:style>
  <w:style w:type="character" w:customStyle="1" w:styleId="2b">
    <w:name w:val="本文 2 (文字)"/>
    <w:link w:val="2a"/>
    <w:rPr>
      <w:kern w:val="2"/>
      <w:sz w:val="21"/>
      <w:lang w:val="en-US" w:eastAsia="ja-JP"/>
    </w:rPr>
  </w:style>
  <w:style w:type="paragraph" w:customStyle="1" w:styleId="21">
    <w:name w:val="本文 21"/>
    <w:basedOn w:val="a2"/>
    <w:next w:val="2a"/>
    <w:pPr>
      <w:widowControl w:val="0"/>
      <w:numPr>
        <w:numId w:val="15"/>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Pr>
      <w:rFonts w:ascii="Times New Roman" w:eastAsia="SimSun" w:hAnsi="Times New Roman"/>
      <w:lang w:val="en-GB" w:eastAsia="en-US"/>
    </w:rPr>
  </w:style>
  <w:style w:type="character" w:customStyle="1" w:styleId="2Char1">
    <w:name w:val="正文文本 2 Char1"/>
    <w:basedOn w:val="a3"/>
    <w:semiHidden/>
    <w:rPr>
      <w:rFonts w:ascii="Times New Roman" w:hAnsi="Times New Roman"/>
      <w:lang w:val="en-GB" w:eastAsia="en-US"/>
    </w:rPr>
  </w:style>
  <w:style w:type="character" w:customStyle="1" w:styleId="BodyText2Char1">
    <w:name w:val="Body Text 2 Char1"/>
    <w:rPr>
      <w:lang w:eastAsia="en-US"/>
    </w:rPr>
  </w:style>
  <w:style w:type="character" w:customStyle="1" w:styleId="28">
    <w:name w:val="本文インデント 2 (文字)"/>
    <w:link w:val="27"/>
    <w:rPr>
      <w:kern w:val="2"/>
      <w:lang w:val="en-US" w:eastAsia="ja-JP"/>
    </w:rPr>
  </w:style>
  <w:style w:type="paragraph" w:customStyle="1" w:styleId="210">
    <w:name w:val="本文インデント 21"/>
    <w:basedOn w:val="a2"/>
    <w:next w:val="27"/>
    <w:pPr>
      <w:widowControl w:val="0"/>
      <w:numPr>
        <w:numId w:val="16"/>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Pr>
      <w:rFonts w:ascii="Times New Roman" w:eastAsia="SimSun" w:hAnsi="Times New Roman"/>
      <w:lang w:val="en-GB" w:eastAsia="en-US"/>
    </w:rPr>
  </w:style>
  <w:style w:type="character" w:customStyle="1" w:styleId="2Char10">
    <w:name w:val="正文文本缩进 2 Char1"/>
    <w:basedOn w:val="a3"/>
    <w:semiHidden/>
    <w:rPr>
      <w:rFonts w:ascii="Times New Roman" w:hAnsi="Times New Roman"/>
      <w:lang w:val="en-GB" w:eastAsia="en-US"/>
    </w:rPr>
  </w:style>
  <w:style w:type="character" w:customStyle="1" w:styleId="BodyTextIndent2Char1">
    <w:name w:val="Body Text Indent 2 Char1"/>
    <w:rPr>
      <w:lang w:eastAsia="en-US"/>
    </w:rPr>
  </w:style>
  <w:style w:type="character" w:customStyle="1" w:styleId="39">
    <w:name w:val="本文インデント 3 (文字)"/>
    <w:link w:val="38"/>
    <w:rPr>
      <w:lang w:val="en-US" w:eastAsia="ja-JP"/>
    </w:rPr>
  </w:style>
  <w:style w:type="paragraph" w:customStyle="1" w:styleId="310">
    <w:name w:val="本文インデント 31"/>
    <w:basedOn w:val="a2"/>
    <w:next w:val="38"/>
    <w:pPr>
      <w:numPr>
        <w:numId w:val="17"/>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qFormat/>
    <w:rPr>
      <w:rFonts w:ascii="Times New Roman" w:eastAsia="SimSun" w:hAnsi="Times New Roman"/>
      <w:sz w:val="16"/>
      <w:szCs w:val="16"/>
      <w:lang w:val="en-GB" w:eastAsia="en-US"/>
    </w:rPr>
  </w:style>
  <w:style w:type="character" w:customStyle="1" w:styleId="3Char1">
    <w:name w:val="正文文本缩进 3 Char1"/>
    <w:basedOn w:val="a3"/>
    <w:semiHidden/>
    <w:rPr>
      <w:rFonts w:ascii="Times New Roman" w:hAnsi="Times New Roman"/>
      <w:sz w:val="16"/>
      <w:szCs w:val="16"/>
      <w:lang w:val="en-GB" w:eastAsia="en-US"/>
    </w:rPr>
  </w:style>
  <w:style w:type="character" w:customStyle="1" w:styleId="BodyTextIndent3Char1">
    <w:name w:val="Body Text Indent 3 Char1"/>
    <w:rPr>
      <w:sz w:val="16"/>
      <w:szCs w:val="16"/>
      <w:lang w:eastAsia="en-US"/>
    </w:rPr>
  </w:style>
  <w:style w:type="paragraph" w:customStyle="1" w:styleId="numberedlist0">
    <w:name w:val="numbered list"/>
    <w:basedOn w:val="a9"/>
    <w:pPr>
      <w:tabs>
        <w:tab w:val="clear" w:pos="720"/>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SimSun"/>
      <w:lang w:eastAsia="ja-JP"/>
    </w:rPr>
  </w:style>
  <w:style w:type="paragraph" w:customStyle="1" w:styleId="TabList">
    <w:name w:val="TabList"/>
    <w:basedOn w:val="a2"/>
    <w:pPr>
      <w:tabs>
        <w:tab w:val="left" w:pos="1134"/>
      </w:tabs>
      <w:overflowPunct w:val="0"/>
      <w:autoSpaceDE w:val="0"/>
      <w:autoSpaceDN w:val="0"/>
      <w:adjustRightInd w:val="0"/>
      <w:spacing w:after="0" w:line="240" w:lineRule="auto"/>
      <w:textAlignment w:val="baseline"/>
    </w:pPr>
    <w:rPr>
      <w:rFonts w:eastAsia="ＭＳ 明朝"/>
      <w:lang w:eastAsia="en-GB"/>
    </w:rPr>
  </w:style>
  <w:style w:type="character" w:customStyle="1" w:styleId="af5">
    <w:name w:val="日付 (文字)"/>
    <w:link w:val="af4"/>
    <w:uiPriority w:val="99"/>
  </w:style>
  <w:style w:type="paragraph" w:customStyle="1" w:styleId="1f3">
    <w:name w:val="日付1"/>
    <w:basedOn w:val="a2"/>
    <w:next w:val="a2"/>
    <w:uiPriority w:val="99"/>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4">
    <w:name w:val="日付 (文字)1"/>
    <w:basedOn w:val="a3"/>
    <w:uiPriority w:val="99"/>
    <w:semiHidden/>
    <w:rPr>
      <w:rFonts w:ascii="Times New Roman" w:eastAsia="SimSun" w:hAnsi="Times New Roman"/>
      <w:lang w:val="en-GB" w:eastAsia="en-US"/>
    </w:rPr>
  </w:style>
  <w:style w:type="character" w:customStyle="1" w:styleId="Char10">
    <w:name w:val="日期 Char1"/>
    <w:basedOn w:val="a3"/>
    <w:rPr>
      <w:rFonts w:ascii="Times New Roman" w:hAnsi="Times New Roman"/>
      <w:lang w:val="en-GB" w:eastAsia="en-US"/>
    </w:rPr>
  </w:style>
  <w:style w:type="character" w:customStyle="1" w:styleId="DateChar1">
    <w:name w:val="Date Char1"/>
    <w:rPr>
      <w:lang w:eastAsia="en-US"/>
    </w:rPr>
  </w:style>
  <w:style w:type="paragraph" w:customStyle="1" w:styleId="tah0">
    <w:name w:val="tah"/>
    <w:basedOn w:val="a2"/>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pPr>
      <w:tabs>
        <w:tab w:val="left" w:pos="2560"/>
      </w:tabs>
      <w:spacing w:line="240" w:lineRule="auto"/>
      <w:ind w:left="2560" w:hanging="357"/>
    </w:pPr>
    <w:rPr>
      <w:rFonts w:eastAsia="SimSun"/>
      <w:lang w:val="en-AU" w:eastAsia="ko-KR"/>
    </w:rPr>
  </w:style>
  <w:style w:type="paragraph" w:customStyle="1" w:styleId="TableCell">
    <w:name w:val="Table Cell"/>
    <w:basedOn w:val="TAC"/>
    <w:link w:val="TableCellChar"/>
    <w:qFormat/>
    <w:pPr>
      <w:overflowPunct w:val="0"/>
      <w:autoSpaceDE w:val="0"/>
      <w:autoSpaceDN w:val="0"/>
      <w:adjustRightInd w:val="0"/>
    </w:pPr>
    <w:rPr>
      <w:lang w:val="zh-CN" w:eastAsia="zh-CN"/>
    </w:rPr>
  </w:style>
  <w:style w:type="character" w:customStyle="1" w:styleId="TableCellChar">
    <w:name w:val="Table Cell Char"/>
    <w:link w:val="TableCell"/>
    <w:rPr>
      <w:rFonts w:ascii="Arial" w:hAnsi="Arial"/>
      <w:sz w:val="18"/>
      <w:lang w:val="zh-CN" w:eastAsia="zh-CN"/>
    </w:rPr>
  </w:style>
  <w:style w:type="paragraph" w:customStyle="1" w:styleId="MTDisplayEquation">
    <w:name w:val="MTDisplayEquation"/>
    <w:basedOn w:val="a2"/>
    <w:next w:val="a2"/>
    <w:link w:val="MTDisplayEquationChar"/>
    <w:pPr>
      <w:tabs>
        <w:tab w:val="center" w:pos="4680"/>
        <w:tab w:val="right" w:pos="9360"/>
      </w:tabs>
      <w:spacing w:after="0" w:line="240" w:lineRule="auto"/>
    </w:pPr>
    <w:rPr>
      <w:rFonts w:eastAsia="Calibri"/>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INDENT1">
    <w:name w:val="INDENT1"/>
    <w:basedOn w:val="a2"/>
    <w:pPr>
      <w:overflowPunct w:val="0"/>
      <w:autoSpaceDE w:val="0"/>
      <w:autoSpaceDN w:val="0"/>
      <w:adjustRightInd w:val="0"/>
      <w:spacing w:line="240" w:lineRule="auto"/>
      <w:ind w:left="851"/>
      <w:textAlignment w:val="baseline"/>
    </w:pPr>
    <w:rPr>
      <w:rFonts w:eastAsia="SimSun"/>
      <w:lang w:eastAsia="en-GB"/>
    </w:rPr>
  </w:style>
  <w:style w:type="paragraph" w:customStyle="1" w:styleId="INDENT2">
    <w:name w:val="INDENT2"/>
    <w:basedOn w:val="a2"/>
    <w:pPr>
      <w:overflowPunct w:val="0"/>
      <w:autoSpaceDE w:val="0"/>
      <w:autoSpaceDN w:val="0"/>
      <w:adjustRightInd w:val="0"/>
      <w:spacing w:line="240" w:lineRule="auto"/>
      <w:ind w:left="1135" w:hanging="284"/>
      <w:textAlignment w:val="baseline"/>
    </w:pPr>
    <w:rPr>
      <w:rFonts w:eastAsia="SimSun"/>
      <w:lang w:eastAsia="en-GB"/>
    </w:rPr>
  </w:style>
  <w:style w:type="paragraph" w:customStyle="1" w:styleId="INDENT3">
    <w:name w:val="INDENT3"/>
    <w:basedOn w:val="a2"/>
    <w:pPr>
      <w:overflowPunct w:val="0"/>
      <w:autoSpaceDE w:val="0"/>
      <w:autoSpaceDN w:val="0"/>
      <w:adjustRightInd w:val="0"/>
      <w:spacing w:line="240" w:lineRule="auto"/>
      <w:ind w:left="1701" w:hanging="567"/>
      <w:textAlignment w:val="baseline"/>
    </w:pPr>
    <w:rPr>
      <w:rFonts w:eastAsia="SimSun"/>
      <w:lang w:eastAsia="en-GB"/>
    </w:rPr>
  </w:style>
  <w:style w:type="paragraph" w:customStyle="1" w:styleId="FigureTitle">
    <w:name w:val="Figure_Title"/>
    <w:basedOn w:val="a2"/>
    <w:next w:val="a2"/>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SimSun"/>
      <w:b/>
      <w:sz w:val="24"/>
      <w:lang w:eastAsia="en-GB"/>
    </w:rPr>
  </w:style>
  <w:style w:type="paragraph" w:customStyle="1" w:styleId="RecCCITT">
    <w:name w:val="Rec_CCITT_#"/>
    <w:basedOn w:val="a2"/>
    <w:pPr>
      <w:keepNext/>
      <w:keepLines/>
      <w:overflowPunct w:val="0"/>
      <w:autoSpaceDE w:val="0"/>
      <w:autoSpaceDN w:val="0"/>
      <w:adjustRightInd w:val="0"/>
      <w:spacing w:line="240" w:lineRule="auto"/>
      <w:textAlignment w:val="baseline"/>
    </w:pPr>
    <w:rPr>
      <w:rFonts w:eastAsia="SimSun"/>
      <w:b/>
      <w:lang w:eastAsia="en-GB"/>
    </w:rPr>
  </w:style>
  <w:style w:type="paragraph" w:customStyle="1" w:styleId="CRfront">
    <w:name w:val="CR_front"/>
    <w:next w:val="a2"/>
    <w:rPr>
      <w:rFonts w:ascii="Arial" w:eastAsia="ＭＳ 明朝" w:hAnsi="Arial"/>
      <w:lang w:val="en-GB" w:eastAsia="en-US"/>
    </w:rPr>
  </w:style>
  <w:style w:type="paragraph" w:customStyle="1" w:styleId="tabletext">
    <w:name w:val="table text"/>
    <w:basedOn w:val="a2"/>
    <w:next w:val="table"/>
    <w:pPr>
      <w:overflowPunct w:val="0"/>
      <w:autoSpaceDE w:val="0"/>
      <w:autoSpaceDN w:val="0"/>
      <w:adjustRightInd w:val="0"/>
      <w:spacing w:after="0" w:line="240" w:lineRule="auto"/>
      <w:textAlignment w:val="baseline"/>
    </w:pPr>
    <w:rPr>
      <w:rFonts w:eastAsia="ＭＳ 明朝"/>
      <w:i/>
      <w:lang w:eastAsia="en-GB"/>
    </w:rPr>
  </w:style>
  <w:style w:type="paragraph" w:customStyle="1" w:styleId="table">
    <w:name w:val="table"/>
    <w:basedOn w:val="a2"/>
    <w:next w:val="a2"/>
    <w:pPr>
      <w:overflowPunct w:val="0"/>
      <w:autoSpaceDE w:val="0"/>
      <w:autoSpaceDN w:val="0"/>
      <w:adjustRightInd w:val="0"/>
      <w:spacing w:after="0" w:line="240" w:lineRule="auto"/>
      <w:jc w:val="center"/>
      <w:textAlignment w:val="baseline"/>
    </w:pPr>
    <w:rPr>
      <w:rFonts w:eastAsia="ＭＳ 明朝"/>
      <w:lang w:val="en-US" w:eastAsia="en-GB"/>
    </w:rPr>
  </w:style>
  <w:style w:type="paragraph" w:customStyle="1" w:styleId="HE">
    <w:name w:val="HE"/>
    <w:basedOn w:val="a2"/>
    <w:pPr>
      <w:overflowPunct w:val="0"/>
      <w:autoSpaceDE w:val="0"/>
      <w:autoSpaceDN w:val="0"/>
      <w:adjustRightInd w:val="0"/>
      <w:spacing w:after="0" w:line="240" w:lineRule="auto"/>
      <w:textAlignment w:val="baseline"/>
    </w:pPr>
    <w:rPr>
      <w:rFonts w:eastAsia="ＭＳ 明朝"/>
      <w:b/>
      <w:lang w:eastAsia="en-GB"/>
    </w:rPr>
  </w:style>
  <w:style w:type="paragraph" w:customStyle="1" w:styleId="text">
    <w:name w:val="text"/>
    <w:basedOn w:val="a2"/>
    <w:link w:val="textChar"/>
    <w:qFormat/>
    <w:pPr>
      <w:widowControl w:val="0"/>
      <w:overflowPunct w:val="0"/>
      <w:autoSpaceDE w:val="0"/>
      <w:autoSpaceDN w:val="0"/>
      <w:adjustRightInd w:val="0"/>
      <w:spacing w:after="240" w:line="240" w:lineRule="auto"/>
      <w:jc w:val="both"/>
      <w:textAlignment w:val="baseline"/>
    </w:pPr>
    <w:rPr>
      <w:rFonts w:eastAsia="SimSun"/>
      <w:sz w:val="24"/>
      <w:lang w:val="en-AU" w:eastAsia="zh-CN"/>
    </w:rPr>
  </w:style>
  <w:style w:type="paragraph" w:customStyle="1" w:styleId="berschrift1H1">
    <w:name w:val="Überschrift 1.H1"/>
    <w:basedOn w:val="a2"/>
    <w:next w:val="a2"/>
    <w:pPr>
      <w:keepNext/>
      <w:keepLines/>
      <w:numPr>
        <w:numId w:val="18"/>
      </w:numPr>
      <w:pBdr>
        <w:top w:val="single" w:sz="12" w:space="3" w:color="auto"/>
      </w:pBdr>
      <w:overflowPunct w:val="0"/>
      <w:autoSpaceDE w:val="0"/>
      <w:autoSpaceDN w:val="0"/>
      <w:adjustRightInd w:val="0"/>
      <w:spacing w:before="240" w:line="240" w:lineRule="auto"/>
      <w:textAlignment w:val="baseline"/>
      <w:outlineLvl w:val="0"/>
    </w:pPr>
    <w:rPr>
      <w:rFonts w:ascii="Arial" w:eastAsia="SimSun" w:hAnsi="Arial"/>
      <w:sz w:val="36"/>
      <w:lang w:eastAsia="de-DE"/>
    </w:rPr>
  </w:style>
  <w:style w:type="paragraph" w:customStyle="1" w:styleId="textintend2">
    <w:name w:val="text intend 2"/>
    <w:basedOn w:val="text"/>
    <w:pPr>
      <w:widowControl/>
      <w:spacing w:after="120"/>
      <w:ind w:left="567" w:hanging="283"/>
    </w:pPr>
    <w:rPr>
      <w:rFonts w:eastAsia="ＭＳ 明朝"/>
      <w:lang w:val="en-US"/>
    </w:rPr>
  </w:style>
  <w:style w:type="paragraph" w:customStyle="1" w:styleId="textintend3">
    <w:name w:val="text intend 3"/>
    <w:basedOn w:val="text"/>
    <w:pPr>
      <w:widowControl/>
      <w:numPr>
        <w:numId w:val="19"/>
      </w:numPr>
      <w:spacing w:after="120"/>
      <w:ind w:hangingChars="200" w:hanging="200"/>
    </w:pPr>
    <w:rPr>
      <w:rFonts w:eastAsia="ＭＳ 明朝"/>
      <w:lang w:val="en-US"/>
    </w:rPr>
  </w:style>
  <w:style w:type="paragraph" w:customStyle="1" w:styleId="normalpuce">
    <w:name w:val="normal puce"/>
    <w:basedOn w:val="a2"/>
    <w:pPr>
      <w:widowControl w:val="0"/>
      <w:numPr>
        <w:numId w:val="20"/>
      </w:numPr>
      <w:overflowPunct w:val="0"/>
      <w:autoSpaceDE w:val="0"/>
      <w:autoSpaceDN w:val="0"/>
      <w:adjustRightInd w:val="0"/>
      <w:spacing w:before="60" w:after="60" w:line="240" w:lineRule="auto"/>
      <w:jc w:val="both"/>
      <w:textAlignment w:val="baseline"/>
    </w:pPr>
    <w:rPr>
      <w:rFonts w:eastAsia="ＭＳ 明朝"/>
      <w:lang w:eastAsia="en-GB"/>
    </w:rPr>
  </w:style>
  <w:style w:type="paragraph" w:customStyle="1" w:styleId="TdocHeading1">
    <w:name w:val="Tdoc_Heading_1"/>
    <w:basedOn w:val="10"/>
    <w:next w:val="a2"/>
    <w:pPr>
      <w:numPr>
        <w:numId w:val="21"/>
      </w:numPr>
      <w:tabs>
        <w:tab w:val="clear" w:pos="0"/>
      </w:tabs>
      <w:overflowPunct w:val="0"/>
      <w:autoSpaceDE w:val="0"/>
      <w:autoSpaceDN w:val="0"/>
      <w:adjustRightInd w:val="0"/>
      <w:snapToGrid/>
      <w:spacing w:afterLines="0" w:after="0"/>
      <w:jc w:val="left"/>
      <w:textAlignment w:val="baseline"/>
    </w:pPr>
    <w:rPr>
      <w:rFonts w:eastAsia="SimSun"/>
      <w:sz w:val="24"/>
      <w:lang w:val="en-US" w:eastAsia="en-GB"/>
    </w:rPr>
  </w:style>
  <w:style w:type="paragraph" w:customStyle="1" w:styleId="Meetingcaption">
    <w:name w:val="Meeting caption"/>
    <w:basedOn w:val="a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SimSun"/>
      <w:snapToGrid w:val="0"/>
      <w:sz w:val="22"/>
      <w:lang w:val="fr-FR" w:eastAsia="en-GB"/>
    </w:rPr>
  </w:style>
  <w:style w:type="paragraph" w:customStyle="1" w:styleId="para">
    <w:name w:val="para"/>
    <w:basedOn w:val="a2"/>
    <w:pPr>
      <w:overflowPunct w:val="0"/>
      <w:autoSpaceDE w:val="0"/>
      <w:autoSpaceDN w:val="0"/>
      <w:adjustRightInd w:val="0"/>
      <w:spacing w:after="240" w:line="240" w:lineRule="auto"/>
      <w:jc w:val="both"/>
      <w:textAlignment w:val="baseline"/>
    </w:pPr>
    <w:rPr>
      <w:rFonts w:ascii="Helvetica" w:eastAsia="SimSun" w:hAnsi="Helvetica"/>
      <w:lang w:eastAsia="en-GB"/>
    </w:rPr>
  </w:style>
  <w:style w:type="paragraph" w:customStyle="1" w:styleId="Cell">
    <w:name w:val="Cell"/>
    <w:basedOn w:val="a2"/>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paragraph" w:customStyle="1" w:styleId="b11">
    <w:name w:val="b1"/>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46">
    <w:name w:val="修订4"/>
    <w:hidden/>
    <w:uiPriority w:val="99"/>
    <w:semiHidden/>
    <w:qFormat/>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ListParagraph8">
    <w:name w:val="List Paragraph8"/>
    <w:basedOn w:val="a2"/>
    <w:qFormat/>
    <w:pPr>
      <w:spacing w:after="0" w:line="240" w:lineRule="auto"/>
      <w:ind w:left="720"/>
      <w:contextualSpacing/>
    </w:pPr>
    <w:rPr>
      <w:rFonts w:eastAsia="SimSun"/>
      <w:sz w:val="24"/>
      <w:szCs w:val="24"/>
      <w:lang w:val="en-US" w:eastAsia="zh-CN"/>
    </w:rPr>
  </w:style>
  <w:style w:type="paragraph" w:customStyle="1" w:styleId="RAN1text">
    <w:name w:val="RAN1 text"/>
    <w:basedOn w:val="ae"/>
    <w:link w:val="RAN1textChar"/>
    <w:qFormat/>
    <w:pPr>
      <w:spacing w:after="0"/>
    </w:pPr>
    <w:rPr>
      <w:lang w:val="zh-CN" w:eastAsia="zh-CN"/>
    </w:rPr>
  </w:style>
  <w:style w:type="character" w:customStyle="1" w:styleId="RAN1textChar">
    <w:name w:val="RAN1 text Char"/>
    <w:link w:val="RAN1text"/>
    <w:qFormat/>
    <w:rPr>
      <w:rFonts w:eastAsia="ＭＳ 明朝"/>
      <w:szCs w:val="24"/>
      <w:lang w:val="zh-CN" w:eastAsia="zh-CN"/>
    </w:rPr>
  </w:style>
  <w:style w:type="paragraph" w:customStyle="1" w:styleId="RAN1bullet1">
    <w:name w:val="RAN1 bullet1"/>
    <w:basedOn w:val="a2"/>
    <w:link w:val="RAN1bullet1Char"/>
    <w:qFormat/>
    <w:pPr>
      <w:numPr>
        <w:numId w:val="22"/>
      </w:numPr>
      <w:spacing w:after="0" w:line="240" w:lineRule="auto"/>
    </w:pPr>
    <w:rPr>
      <w:rFonts w:ascii="Times" w:eastAsia="Batang" w:hAnsi="Times"/>
      <w:szCs w:val="24"/>
      <w:lang w:val="zh-CN" w:eastAsia="zh-CN"/>
    </w:rPr>
  </w:style>
  <w:style w:type="character" w:customStyle="1" w:styleId="RAN1bullet1Char">
    <w:name w:val="RAN1 bullet1 Char"/>
    <w:link w:val="RAN1bullet1"/>
    <w:qFormat/>
    <w:rPr>
      <w:rFonts w:ascii="Times" w:eastAsia="Batang" w:hAnsi="Times"/>
      <w:szCs w:val="24"/>
      <w:lang w:val="zh-CN" w:eastAsia="zh-CN"/>
    </w:rPr>
  </w:style>
  <w:style w:type="paragraph" w:customStyle="1" w:styleId="RAN1bullet2">
    <w:name w:val="RAN1 bullet2"/>
    <w:basedOn w:val="a2"/>
    <w:link w:val="RAN1bullet2Char"/>
    <w:qFormat/>
    <w:pPr>
      <w:numPr>
        <w:ilvl w:val="1"/>
        <w:numId w:val="23"/>
      </w:numPr>
      <w:spacing w:after="0" w:line="240" w:lineRule="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paragraph" w:customStyle="1" w:styleId="bullet1">
    <w:name w:val="bullet1"/>
    <w:basedOn w:val="text"/>
    <w:link w:val="bullet1Char"/>
    <w:qFormat/>
    <w:pPr>
      <w:widowControl/>
      <w:numPr>
        <w:numId w:val="24"/>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sz w:val="24"/>
      <w:lang w:val="en-AU" w:eastAsia="zh-CN"/>
    </w:rPr>
  </w:style>
  <w:style w:type="paragraph" w:customStyle="1" w:styleId="bullet2">
    <w:name w:val="bullet2"/>
    <w:basedOn w:val="text"/>
    <w:link w:val="bullet2Char"/>
    <w:qFormat/>
    <w:pPr>
      <w:widowControl/>
      <w:numPr>
        <w:ilvl w:val="1"/>
        <w:numId w:val="24"/>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rPr>
      <w:rFonts w:ascii="Calibri" w:hAnsi="Calibri"/>
      <w:kern w:val="2"/>
      <w:sz w:val="24"/>
      <w:szCs w:val="24"/>
      <w:lang w:val="zh-CN" w:eastAsia="zh-CN"/>
    </w:rPr>
  </w:style>
  <w:style w:type="paragraph" w:customStyle="1" w:styleId="bullet3">
    <w:name w:val="bullet3"/>
    <w:basedOn w:val="text"/>
    <w:link w:val="bullet3Char"/>
    <w:qFormat/>
    <w:pPr>
      <w:widowControl/>
      <w:numPr>
        <w:ilvl w:val="2"/>
        <w:numId w:val="24"/>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kern w:val="2"/>
      <w:sz w:val="24"/>
      <w:szCs w:val="24"/>
      <w:lang w:val="zh-CN" w:eastAsia="zh-CN"/>
    </w:rPr>
  </w:style>
  <w:style w:type="paragraph" w:customStyle="1" w:styleId="bullet4">
    <w:name w:val="bullet4"/>
    <w:basedOn w:val="text"/>
    <w:link w:val="bullet4Char"/>
    <w:qFormat/>
    <w:pPr>
      <w:widowControl/>
      <w:numPr>
        <w:ilvl w:val="3"/>
        <w:numId w:val="24"/>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2"/>
    <w:link w:val="tdocChar"/>
    <w:qFormat/>
    <w:pPr>
      <w:spacing w:after="0" w:line="240" w:lineRule="auto"/>
      <w:ind w:left="1440" w:hanging="1440"/>
    </w:pPr>
    <w:rPr>
      <w:rFonts w:ascii="Times" w:eastAsia="Batang" w:hAnsi="Times"/>
      <w:szCs w:val="24"/>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line="336" w:lineRule="auto"/>
      <w:ind w:firstLineChars="200" w:firstLine="200"/>
      <w:jc w:val="both"/>
    </w:pPr>
    <w:rPr>
      <w:rFonts w:eastAsia="Malgun Gothic"/>
      <w:lang w:val="zh-CN"/>
    </w:rPr>
  </w:style>
  <w:style w:type="character" w:customStyle="1" w:styleId="2222Char">
    <w:name w:val="스타일 스타일 스타일 스타일 양쪽 첫 줄:  2 글자 + 첫 줄:  2 글자 + 첫 줄:  2 글자 + 첫 줄:  2... Char"/>
    <w:link w:val="2222"/>
    <w:qFormat/>
    <w:rPr>
      <w:rFonts w:eastAsia="Malgun Gothic"/>
      <w:lang w:val="zh-CN" w:eastAsia="en-US"/>
    </w:rPr>
  </w:style>
  <w:style w:type="character" w:customStyle="1" w:styleId="1f5">
    <w:name w:val="书籍标题1"/>
    <w:uiPriority w:val="33"/>
    <w:qFormat/>
    <w:rPr>
      <w:b/>
      <w:bCs/>
      <w:i/>
      <w:iCs/>
      <w:spacing w:val="5"/>
    </w:rPr>
  </w:style>
  <w:style w:type="paragraph" w:customStyle="1" w:styleId="1f6">
    <w:name w:val="목록 단락1"/>
    <w:basedOn w:val="a2"/>
    <w:uiPriority w:val="34"/>
    <w:qFormat/>
    <w:pPr>
      <w:spacing w:line="276" w:lineRule="auto"/>
      <w:ind w:leftChars="400" w:left="800"/>
      <w:jc w:val="both"/>
    </w:pPr>
    <w:rPr>
      <w:rFonts w:eastAsia="Malgun Gothic"/>
    </w:rPr>
  </w:style>
  <w:style w:type="paragraph" w:customStyle="1" w:styleId="ListParagraph1">
    <w:name w:val="List Paragraph1"/>
    <w:basedOn w:val="a2"/>
    <w:qFormat/>
    <w:pPr>
      <w:spacing w:after="0" w:line="240" w:lineRule="auto"/>
      <w:ind w:left="720"/>
      <w:contextualSpacing/>
    </w:pPr>
    <w:rPr>
      <w:rFonts w:eastAsia="SimSun"/>
      <w:sz w:val="24"/>
      <w:szCs w:val="24"/>
      <w:lang w:val="en-US" w:eastAsia="zh-CN"/>
    </w:rPr>
  </w:style>
  <w:style w:type="paragraph" w:customStyle="1" w:styleId="references0">
    <w:name w:val="references"/>
    <w:pPr>
      <w:numPr>
        <w:numId w:val="25"/>
      </w:numPr>
      <w:spacing w:after="50" w:line="180" w:lineRule="exact"/>
      <w:jc w:val="both"/>
    </w:pPr>
    <w:rPr>
      <w:rFonts w:eastAsia="ＭＳ 明朝"/>
      <w:sz w:val="16"/>
      <w:szCs w:val="16"/>
      <w:lang w:eastAsia="en-US"/>
    </w:rPr>
  </w:style>
  <w:style w:type="character" w:customStyle="1" w:styleId="TFZchn">
    <w:name w:val="TF Zchn"/>
    <w:qFormat/>
    <w:locked/>
    <w:rPr>
      <w:rFonts w:ascii="Arial" w:hAnsi="Arial"/>
      <w:b/>
      <w:lang w:val="en-GB" w:eastAsia="en-US"/>
    </w:rPr>
  </w:style>
  <w:style w:type="paragraph" w:customStyle="1" w:styleId="RAN1tdoc">
    <w:name w:val="RAN1 tdoc"/>
    <w:basedOn w:val="a2"/>
    <w:link w:val="RAN1tdocChar"/>
    <w:qFormat/>
    <w:pPr>
      <w:spacing w:after="0" w:line="240" w:lineRule="auto"/>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26"/>
      </w:numPr>
    </w:pPr>
  </w:style>
  <w:style w:type="character" w:customStyle="1" w:styleId="RAN1bullet3Char">
    <w:name w:val="RAN1 bullet3 Char"/>
    <w:link w:val="RAN1bullet3"/>
    <w:qFormat/>
    <w:rPr>
      <w:rFonts w:ascii="Times" w:eastAsia="Batang" w:hAnsi="Times"/>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pPr>
      <w:numPr>
        <w:numId w:val="27"/>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Pr>
      <w:rFonts w:eastAsia="Times New Roman"/>
      <w:szCs w:val="24"/>
      <w:lang w:eastAsia="en-US"/>
    </w:rPr>
  </w:style>
  <w:style w:type="paragraph" w:customStyle="1" w:styleId="TOC1">
    <w:name w:val="TOC 标题1"/>
    <w:basedOn w:val="10"/>
    <w:next w:val="a2"/>
    <w:uiPriority w:val="39"/>
    <w:unhideWhenUsed/>
    <w:qFormat/>
    <w:pPr>
      <w:keepLines/>
      <w:numPr>
        <w:numId w:val="0"/>
      </w:numPr>
      <w:tabs>
        <w:tab w:val="clear" w:pos="0"/>
        <w:tab w:val="clear" w:pos="709"/>
      </w:tabs>
      <w:snapToGrid/>
      <w:spacing w:afterLines="0" w:after="0" w:line="259" w:lineRule="auto"/>
      <w:jc w:val="left"/>
      <w:outlineLvl w:val="9"/>
    </w:pPr>
    <w:rPr>
      <w:rFonts w:ascii="Calibri Light" w:eastAsia="SimSun" w:hAnsi="Calibri Light"/>
      <w:b w:val="0"/>
      <w:color w:val="2F5496"/>
      <w:kern w:val="0"/>
      <w:szCs w:val="32"/>
      <w:lang w:val="en-US" w:eastAsia="en-US"/>
    </w:rPr>
  </w:style>
  <w:style w:type="paragraph" w:customStyle="1" w:styleId="Comments">
    <w:name w:val="Comments"/>
    <w:basedOn w:val="a2"/>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f7">
    <w:name w:val="図表番号 (文字)1"/>
    <w:qFormat/>
    <w:rPr>
      <w:rFonts w:ascii="Times New Roman" w:eastAsia="SimSun" w:hAnsi="Times New Roman"/>
      <w:b/>
      <w:lang w:val="en-GB" w:eastAsia="en-GB"/>
    </w:rPr>
  </w:style>
  <w:style w:type="paragraph" w:customStyle="1" w:styleId="onecomwebmail-msonormal">
    <w:name w:val="onecomwebmail-msonormal"/>
    <w:basedOn w:val="a2"/>
    <w:pPr>
      <w:spacing w:before="100" w:beforeAutospacing="1" w:after="100" w:afterAutospacing="1" w:line="240" w:lineRule="auto"/>
    </w:pPr>
    <w:rPr>
      <w:rFonts w:eastAsia="SimSun"/>
      <w:sz w:val="24"/>
      <w:szCs w:val="24"/>
      <w:lang w:val="en-US"/>
    </w:rPr>
  </w:style>
  <w:style w:type="paragraph" w:customStyle="1" w:styleId="maintext">
    <w:name w:val="main text"/>
    <w:basedOn w:val="a2"/>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NOChar">
    <w:name w:val="NO Char"/>
    <w:qFormat/>
    <w:rPr>
      <w:rFonts w:ascii="Times New Roman" w:hAnsi="Times New Roman"/>
      <w:lang w:val="en-GB" w:eastAsia="en-US"/>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3">
    <w:name w:val="标题41"/>
    <w:basedOn w:val="a2"/>
    <w:next w:val="a6"/>
    <w:qFormat/>
    <w:pPr>
      <w:widowControl w:val="0"/>
      <w:spacing w:after="0" w:line="240" w:lineRule="auto"/>
      <w:ind w:firstLine="420"/>
      <w:jc w:val="both"/>
    </w:pPr>
    <w:rPr>
      <w:rFonts w:eastAsia="SimSun"/>
      <w:kern w:val="2"/>
      <w:sz w:val="21"/>
      <w:lang w:val="en-US" w:eastAsia="zh-CN"/>
    </w:rPr>
  </w:style>
  <w:style w:type="paragraph" w:customStyle="1" w:styleId="afffa">
    <w:name w:val="表格文字居左"/>
    <w:basedOn w:val="a2"/>
    <w:next w:val="a2"/>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2"/>
    <w:next w:val="a2"/>
    <w:hidden/>
    <w:uiPriority w:val="99"/>
    <w:unhideWhenUsed/>
    <w:qFormat/>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
    <w:name w:val="z-Top of Form Char"/>
    <w:basedOn w:val="a3"/>
    <w:link w:val="z-1"/>
    <w:uiPriority w:val="99"/>
    <w:qFormat/>
    <w:rPr>
      <w:rFonts w:ascii="Arial" w:hAnsi="Arial"/>
      <w:vanish/>
      <w:sz w:val="16"/>
      <w:szCs w:val="16"/>
      <w:lang w:eastAsia="zh-CN"/>
    </w:rPr>
  </w:style>
  <w:style w:type="paragraph" w:customStyle="1" w:styleId="z-1">
    <w:name w:val="z-窗体顶端1"/>
    <w:basedOn w:val="a2"/>
    <w:next w:val="a2"/>
    <w:link w:val="z-TopofFormChar"/>
    <w:uiPriority w:val="99"/>
    <w:semiHidden/>
    <w:unhideWhenUsed/>
    <w:pPr>
      <w:pBdr>
        <w:bottom w:val="single" w:sz="6" w:space="1" w:color="auto"/>
      </w:pBdr>
      <w:spacing w:after="0"/>
      <w:jc w:val="center"/>
    </w:pPr>
    <w:rPr>
      <w:rFonts w:ascii="Arial" w:eastAsia="SimSun" w:hAnsi="Arial"/>
      <w:vanish/>
      <w:sz w:val="16"/>
      <w:szCs w:val="16"/>
      <w:lang w:val="en-US" w:eastAsia="zh-CN"/>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
    <w:name w:val="z-Bottom of Form Char"/>
    <w:basedOn w:val="a3"/>
    <w:link w:val="z-10"/>
    <w:uiPriority w:val="99"/>
    <w:rPr>
      <w:rFonts w:ascii="Arial" w:hAnsi="Arial"/>
      <w:vanish/>
      <w:sz w:val="16"/>
      <w:szCs w:val="16"/>
      <w:lang w:eastAsia="zh-CN"/>
    </w:rPr>
  </w:style>
  <w:style w:type="paragraph" w:customStyle="1" w:styleId="z-10">
    <w:name w:val="z-窗体底端1"/>
    <w:basedOn w:val="a2"/>
    <w:next w:val="a2"/>
    <w:link w:val="z-BottomofFormChar"/>
    <w:uiPriority w:val="99"/>
    <w:semiHidden/>
    <w:unhideWhenUsed/>
    <w:qFormat/>
    <w:pPr>
      <w:pBdr>
        <w:top w:val="single" w:sz="6" w:space="1" w:color="auto"/>
      </w:pBdr>
      <w:spacing w:after="0"/>
      <w:jc w:val="center"/>
    </w:pPr>
    <w:rPr>
      <w:rFonts w:ascii="Arial" w:eastAsia="SimSun" w:hAnsi="Arial"/>
      <w:vanish/>
      <w:sz w:val="16"/>
      <w:szCs w:val="16"/>
      <w:lang w:val="en-US" w:eastAsia="zh-CN"/>
    </w:rPr>
  </w:style>
  <w:style w:type="paragraph" w:customStyle="1" w:styleId="Date1">
    <w:name w:val="Date1"/>
    <w:basedOn w:val="a2"/>
    <w:next w:val="a2"/>
    <w:uiPriority w:val="99"/>
    <w:unhideWhenUsed/>
    <w:qFormat/>
    <w:pPr>
      <w:spacing w:after="200" w:line="276" w:lineRule="auto"/>
      <w:ind w:leftChars="2500" w:left="100"/>
    </w:pPr>
    <w:rPr>
      <w:rFonts w:eastAsia="SimSun"/>
      <w:lang w:val="en-US" w:eastAsia="zh-CN"/>
    </w:rPr>
  </w:style>
  <w:style w:type="paragraph" w:customStyle="1" w:styleId="tablecell0">
    <w:name w:val="tablecell"/>
    <w:basedOn w:val="a2"/>
    <w:qFormat/>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3"/>
  </w:style>
  <w:style w:type="paragraph" w:customStyle="1" w:styleId="tableheader">
    <w:name w:val="tableheader"/>
    <w:basedOn w:val="a2"/>
    <w:qFormat/>
    <w:pPr>
      <w:snapToGrid w:val="0"/>
      <w:spacing w:before="40" w:after="40" w:line="240" w:lineRule="auto"/>
      <w:jc w:val="center"/>
    </w:pPr>
    <w:rPr>
      <w:rFonts w:eastAsia="SimSun" w:cs="Calibri"/>
      <w:b/>
      <w:bCs/>
      <w:color w:val="000000"/>
      <w:lang w:val="en-US"/>
    </w:rPr>
  </w:style>
  <w:style w:type="character" w:customStyle="1" w:styleId="keyword">
    <w:name w:val="keyword"/>
    <w:basedOn w:val="a3"/>
  </w:style>
  <w:style w:type="paragraph" w:customStyle="1" w:styleId="Test">
    <w:name w:val="Test"/>
    <w:basedOn w:val="a2"/>
    <w:pPr>
      <w:spacing w:before="60" w:after="60" w:line="280" w:lineRule="atLeast"/>
      <w:ind w:left="2160"/>
      <w:jc w:val="both"/>
    </w:pPr>
    <w:rPr>
      <w:rFonts w:eastAsia="ＭＳ 明朝"/>
    </w:rPr>
  </w:style>
  <w:style w:type="paragraph" w:customStyle="1" w:styleId="BodyTextIndent1">
    <w:name w:val="Body Text Indent1"/>
    <w:basedOn w:val="a2"/>
    <w:next w:val="af0"/>
    <w:link w:val="BodyTextIndentChar"/>
    <w:uiPriority w:val="99"/>
    <w:unhideWhenUsed/>
    <w:pPr>
      <w:spacing w:after="120" w:line="276" w:lineRule="auto"/>
      <w:ind w:left="360"/>
    </w:pPr>
    <w:rPr>
      <w:rFonts w:eastAsia="SimSun"/>
      <w:lang w:val="en-US" w:eastAsia="zh-CN"/>
    </w:rPr>
  </w:style>
  <w:style w:type="character" w:customStyle="1" w:styleId="BodyTextIndentChar">
    <w:name w:val="Body Text Indent Char"/>
    <w:basedOn w:val="a3"/>
    <w:link w:val="BodyTextIndent1"/>
    <w:uiPriority w:val="99"/>
    <w:rPr>
      <w:lang w:eastAsia="zh-CN"/>
    </w:rPr>
  </w:style>
  <w:style w:type="paragraph" w:customStyle="1" w:styleId="ordinary-output">
    <w:name w:val="ordinary-output"/>
    <w:basedOn w:val="a2"/>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3"/>
  </w:style>
  <w:style w:type="paragraph" w:customStyle="1" w:styleId="3GPPNormalText">
    <w:name w:val="3GPP Normal Text"/>
    <w:basedOn w:val="ae"/>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rPr>
      <w:rFonts w:eastAsia="ＭＳ 明朝"/>
      <w:sz w:val="22"/>
      <w:szCs w:val="24"/>
      <w:lang w:eastAsia="zh-CN"/>
    </w:rPr>
  </w:style>
  <w:style w:type="table" w:customStyle="1" w:styleId="1f8">
    <w:name w:val="网格型1"/>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ＭＳ 明朝" w:hAnsi="Arial"/>
      <w:kern w:val="2"/>
      <w:sz w:val="21"/>
      <w:lang w:val="de-DE"/>
    </w:rPr>
  </w:style>
  <w:style w:type="paragraph" w:customStyle="1" w:styleId="Subtitle1">
    <w:name w:val="Subtitle1"/>
    <w:basedOn w:val="a2"/>
    <w:next w:val="a2"/>
    <w:uiPriority w:val="11"/>
    <w:qFormat/>
    <w:pPr>
      <w:snapToGrid w:val="0"/>
      <w:spacing w:after="0" w:line="240" w:lineRule="auto"/>
    </w:pPr>
    <w:rPr>
      <w:rFonts w:ascii="Calibri Light" w:eastAsia="SimSun" w:hAnsi="Calibri Light"/>
      <w:b/>
      <w:i/>
      <w:iCs/>
      <w:color w:val="4472C4"/>
      <w:spacing w:val="15"/>
      <w:szCs w:val="24"/>
      <w:lang w:val="en-US" w:eastAsia="zh-CN"/>
    </w:rPr>
  </w:style>
  <w:style w:type="character" w:customStyle="1" w:styleId="afe">
    <w:name w:val="副題 (文字)"/>
    <w:basedOn w:val="a3"/>
    <w:link w:val="afd"/>
    <w:uiPriority w:val="11"/>
    <w:rPr>
      <w:rFonts w:ascii="Calibri Light" w:hAnsi="Calibri Light"/>
      <w:b/>
      <w:i/>
      <w:iCs/>
      <w:color w:val="4472C4"/>
      <w:spacing w:val="15"/>
      <w:szCs w:val="24"/>
      <w:lang w:eastAsia="zh-CN"/>
    </w:rPr>
  </w:style>
  <w:style w:type="table" w:customStyle="1" w:styleId="TableGridLight1">
    <w:name w:val="Table Grid Light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style>
  <w:style w:type="character" w:customStyle="1" w:styleId="aff2">
    <w:name w:val="表題 (文字)"/>
    <w:basedOn w:val="a3"/>
    <w:link w:val="aff1"/>
    <w:rPr>
      <w:rFonts w:ascii="Arial" w:eastAsia="ＭＳ 明朝" w:hAnsi="Arial"/>
      <w:b/>
      <w:sz w:val="24"/>
      <w:lang w:val="de-DE"/>
    </w:rPr>
  </w:style>
  <w:style w:type="character" w:customStyle="1" w:styleId="Char">
    <w:name w:val="标题 Char"/>
    <w:basedOn w:val="a3"/>
    <w:uiPriority w:val="10"/>
    <w:rPr>
      <w:rFonts w:ascii="Cambria" w:eastAsia="SimSun" w:hAnsi="Cambria" w:cs="Times New Roman"/>
      <w:b/>
      <w:bCs/>
      <w:sz w:val="32"/>
      <w:szCs w:val="32"/>
      <w:lang w:val="en-GB" w:eastAsia="en-US"/>
    </w:rPr>
  </w:style>
  <w:style w:type="character" w:customStyle="1" w:styleId="TitleChar">
    <w:name w:val="Title Char"/>
    <w:basedOn w:val="a3"/>
    <w:uiPriority w:val="10"/>
    <w:rPr>
      <w:rFonts w:ascii="Cambria" w:eastAsia="SimSun" w:hAnsi="Cambria" w:cs="Times New Roman"/>
      <w:spacing w:val="-10"/>
      <w:kern w:val="28"/>
      <w:sz w:val="56"/>
      <w:szCs w:val="56"/>
      <w:lang w:eastAsia="en-US"/>
    </w:rPr>
  </w:style>
  <w:style w:type="paragraph" w:customStyle="1" w:styleId="TableText0">
    <w:name w:val="TableText"/>
    <w:basedOn w:val="af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pPr>
      <w:overflowPunct w:val="0"/>
      <w:autoSpaceDE w:val="0"/>
      <w:autoSpaceDN w:val="0"/>
      <w:adjustRightInd w:val="0"/>
      <w:spacing w:after="220" w:line="240" w:lineRule="auto"/>
      <w:textAlignment w:val="baseline"/>
    </w:pPr>
    <w:rPr>
      <w:rFonts w:eastAsia="ＭＳ 明朝"/>
      <w:b/>
      <w:lang w:val="en-US" w:eastAsia="ja-JP"/>
    </w:rPr>
  </w:style>
  <w:style w:type="paragraph" w:customStyle="1" w:styleId="911">
    <w:name w:val="目录 91"/>
    <w:basedOn w:val="80"/>
    <w:qFormat/>
    <w:pPr>
      <w:keepNext/>
      <w:keepLines/>
      <w:widowControl w:val="0"/>
      <w:tabs>
        <w:tab w:val="right" w:leader="dot" w:pos="9639"/>
      </w:tabs>
      <w:spacing w:before="180" w:after="0" w:line="240" w:lineRule="auto"/>
      <w:ind w:leftChars="0" w:left="2693" w:right="425" w:hanging="2693"/>
    </w:pPr>
    <w:rPr>
      <w:rFonts w:eastAsia="SimSun"/>
      <w:b/>
      <w:sz w:val="22"/>
    </w:rPr>
  </w:style>
  <w:style w:type="paragraph" w:customStyle="1" w:styleId="berschrift2Head2A2">
    <w:name w:val="Überschrift 2.Head2A.2"/>
    <w:basedOn w:val="10"/>
    <w:next w:val="a2"/>
    <w:qFormat/>
    <w:pPr>
      <w:keepLines/>
      <w:numPr>
        <w:numId w:val="0"/>
      </w:numPr>
      <w:tabs>
        <w:tab w:val="clear" w:pos="0"/>
        <w:tab w:val="clear" w:pos="709"/>
        <w:tab w:val="left" w:pos="432"/>
      </w:tabs>
      <w:snapToGrid/>
      <w:spacing w:before="180" w:afterLines="0" w:after="180"/>
      <w:ind w:left="432" w:hanging="432"/>
      <w:jc w:val="left"/>
      <w:outlineLvl w:val="1"/>
    </w:pPr>
    <w:rPr>
      <w:rFonts w:eastAsia="ＭＳ 明朝"/>
      <w:b w:val="0"/>
      <w:kern w:val="0"/>
      <w:lang w:eastAsia="de-DE"/>
    </w:rPr>
  </w:style>
  <w:style w:type="paragraph" w:customStyle="1" w:styleId="berschrift3h3H3Underrubrik2">
    <w:name w:val="Überschrift 3.h3.H3.Underrubrik2"/>
    <w:basedOn w:val="20"/>
    <w:next w:val="a2"/>
    <w:pPr>
      <w:keepLines/>
      <w:numPr>
        <w:numId w:val="0"/>
      </w:numPr>
      <w:tabs>
        <w:tab w:val="clear" w:pos="993"/>
        <w:tab w:val="clear" w:pos="3403"/>
        <w:tab w:val="left" w:pos="576"/>
      </w:tabs>
      <w:snapToGrid/>
      <w:spacing w:before="120" w:after="180" w:afterAutospacing="0"/>
      <w:ind w:left="576" w:hanging="576"/>
      <w:jc w:val="left"/>
      <w:outlineLvl w:val="2"/>
    </w:pPr>
    <w:rPr>
      <w:rFonts w:eastAsia="ＭＳ 明朝"/>
      <w:b w:val="0"/>
      <w:lang w:val="en-GB" w:eastAsia="de-DE"/>
    </w:rPr>
  </w:style>
  <w:style w:type="paragraph" w:customStyle="1" w:styleId="Bullets">
    <w:name w:val="Bullets"/>
    <w:basedOn w:val="ae"/>
    <w:qFormat/>
    <w:pPr>
      <w:widowControl w:val="0"/>
      <w:spacing w:after="0"/>
    </w:pPr>
    <w:rPr>
      <w:rFonts w:eastAsia="SimSun"/>
      <w:color w:val="0000FF"/>
      <w:kern w:val="2"/>
      <w:sz w:val="21"/>
      <w:szCs w:val="20"/>
      <w:lang w:eastAsia="zh-CN"/>
    </w:rPr>
  </w:style>
  <w:style w:type="paragraph" w:customStyle="1" w:styleId="BalloonText1">
    <w:name w:val="Balloon Text1"/>
    <w:basedOn w:val="a2"/>
    <w:semiHidden/>
    <w:pPr>
      <w:overflowPunct w:val="0"/>
      <w:autoSpaceDE w:val="0"/>
      <w:autoSpaceDN w:val="0"/>
      <w:adjustRightInd w:val="0"/>
      <w:spacing w:line="240" w:lineRule="auto"/>
      <w:textAlignment w:val="baseline"/>
    </w:pPr>
    <w:rPr>
      <w:rFonts w:ascii="Tahoma" w:eastAsia="ＭＳ 明朝" w:hAnsi="Tahoma" w:cs="Tahoma"/>
      <w:sz w:val="16"/>
      <w:szCs w:val="16"/>
      <w:lang w:eastAsia="ja-JP"/>
    </w:rPr>
  </w:style>
  <w:style w:type="paragraph" w:customStyle="1" w:styleId="Normal-Figure">
    <w:name w:val="Normal-Figure"/>
    <w:basedOn w:val="a2"/>
    <w:pPr>
      <w:spacing w:before="360" w:after="0" w:line="240" w:lineRule="atLeast"/>
      <w:jc w:val="center"/>
    </w:pPr>
    <w:rPr>
      <w:rFonts w:eastAsia="ＭＳ 明朝"/>
      <w:lang w:val="en-US" w:eastAsia="ja-JP"/>
    </w:rPr>
  </w:style>
  <w:style w:type="character" w:customStyle="1" w:styleId="af1">
    <w:name w:val="本文インデント (文字)"/>
    <w:basedOn w:val="a3"/>
    <w:link w:val="af0"/>
    <w:uiPriority w:val="99"/>
    <w:rPr>
      <w:lang w:val="en-GB" w:eastAsia="en-US"/>
    </w:rPr>
  </w:style>
  <w:style w:type="character" w:customStyle="1" w:styleId="2f">
    <w:name w:val="本文字下げ 2 (文字)"/>
    <w:basedOn w:val="af1"/>
    <w:link w:val="2e"/>
    <w:qFormat/>
    <w:rPr>
      <w:rFonts w:eastAsia="ＭＳ 明朝"/>
      <w:lang w:val="en-GB" w:eastAsia="en-US"/>
    </w:rPr>
  </w:style>
  <w:style w:type="paragraph" w:customStyle="1" w:styleId="List1">
    <w:name w:val="List 1"/>
    <w:basedOn w:val="a2"/>
    <w:pPr>
      <w:spacing w:after="120" w:line="240" w:lineRule="auto"/>
      <w:ind w:left="568" w:hanging="284"/>
    </w:pPr>
    <w:rPr>
      <w:rFonts w:ascii="Arial" w:eastAsia="ＭＳ 明朝" w:hAnsi="Arial"/>
      <w:szCs w:val="22"/>
      <w:lang w:eastAsia="ja-JP"/>
    </w:rPr>
  </w:style>
  <w:style w:type="paragraph" w:customStyle="1" w:styleId="assocaitedwith">
    <w:name w:val="assocaited with"/>
    <w:basedOn w:val="a2"/>
    <w:qFormat/>
    <w:pPr>
      <w:spacing w:line="240" w:lineRule="auto"/>
      <w:jc w:val="center"/>
    </w:pPr>
    <w:rPr>
      <w:rFonts w:eastAsia="ＭＳ 明朝"/>
      <w:lang w:eastAsia="ja-JP"/>
    </w:rPr>
  </w:style>
  <w:style w:type="paragraph" w:customStyle="1" w:styleId="Nor">
    <w:name w:val="Nor'"/>
    <w:basedOn w:val="assocaitedwith"/>
    <w:rPr>
      <w:b/>
    </w:rPr>
  </w:style>
  <w:style w:type="table" w:customStyle="1" w:styleId="1f9">
    <w:name w:val="浅色列表1"/>
    <w:basedOn w:val="a4"/>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表 (オレンジ)  11"/>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00BodyText">
    <w:name w:val="00 BodyText"/>
    <w:basedOn w:val="a2"/>
    <w:pPr>
      <w:spacing w:after="220" w:line="240" w:lineRule="auto"/>
    </w:pPr>
    <w:rPr>
      <w:rFonts w:ascii="Arial" w:eastAsia="SimSun" w:hAnsi="Arial"/>
      <w:sz w:val="22"/>
      <w:szCs w:val="24"/>
      <w:lang w:val="en-US"/>
    </w:rPr>
  </w:style>
  <w:style w:type="paragraph" w:customStyle="1" w:styleId="afffb">
    <w:name w:val="样式 正文"/>
    <w:basedOn w:val="a2"/>
    <w:link w:val="Char0"/>
    <w:qFormat/>
    <w:pPr>
      <w:widowControl w:val="0"/>
      <w:spacing w:after="0" w:line="240" w:lineRule="auto"/>
      <w:ind w:firstLineChars="200" w:firstLine="420"/>
      <w:jc w:val="both"/>
    </w:pPr>
    <w:rPr>
      <w:rFonts w:eastAsia="SimSun" w:cs="SimSun"/>
      <w:kern w:val="2"/>
      <w:sz w:val="21"/>
      <w:lang w:val="en-US" w:eastAsia="zh-CN"/>
    </w:rPr>
  </w:style>
  <w:style w:type="character" w:customStyle="1" w:styleId="Char0">
    <w:name w:val="样式 正文 Char"/>
    <w:basedOn w:val="a3"/>
    <w:link w:val="afffb"/>
    <w:rPr>
      <w:rFonts w:cs="SimSun"/>
      <w:kern w:val="2"/>
      <w:sz w:val="21"/>
      <w:lang w:eastAsia="zh-CN"/>
    </w:rPr>
  </w:style>
  <w:style w:type="paragraph" w:customStyle="1" w:styleId="afffc">
    <w:name w:val="公式"/>
    <w:basedOn w:val="a2"/>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spacing w:before="180" w:after="60"/>
    </w:pPr>
    <w:rPr>
      <w:lang w:val="en-GB"/>
    </w:rPr>
  </w:style>
  <w:style w:type="character" w:customStyle="1" w:styleId="Normal9pointspacingChar">
    <w:name w:val="Normal 9 point spacing Char"/>
    <w:link w:val="Normal9pointspacing"/>
    <w:rPr>
      <w:rFonts w:eastAsia="ＭＳ 明朝"/>
      <w:szCs w:val="24"/>
      <w:lang w:val="en-GB" w:eastAsia="en-US"/>
    </w:rPr>
  </w:style>
  <w:style w:type="paragraph" w:customStyle="1" w:styleId="Figure">
    <w:name w:val="Figure"/>
    <w:basedOn w:val="a2"/>
    <w:next w:val="a7"/>
    <w:qFormat/>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pPr>
      <w:numPr>
        <w:numId w:val="28"/>
      </w:numPr>
      <w:tabs>
        <w:tab w:val="clear" w:pos="1304"/>
        <w:tab w:val="left"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pPr>
      <w:pBdr>
        <w:top w:val="single" w:sz="12" w:space="0" w:color="auto"/>
      </w:pBdr>
      <w:spacing w:before="360" w:after="240" w:line="240" w:lineRule="auto"/>
    </w:pPr>
    <w:rPr>
      <w:rFonts w:eastAsia="SimSun"/>
      <w:b/>
      <w:i/>
      <w:sz w:val="26"/>
    </w:rPr>
  </w:style>
  <w:style w:type="paragraph" w:customStyle="1" w:styleId="CharCharCharCharCharChar">
    <w:name w:val="Char Char Char Char Char Char"/>
    <w:semiHidden/>
    <w:pPr>
      <w:keepNext/>
      <w:numPr>
        <w:numId w:val="29"/>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2"/>
    <w:pPr>
      <w:numPr>
        <w:numId w:val="30"/>
      </w:numPr>
      <w:spacing w:after="0" w:line="240" w:lineRule="auto"/>
      <w:jc w:val="both"/>
    </w:pPr>
    <w:rPr>
      <w:rFonts w:eastAsia="ＭＳ 明朝"/>
    </w:rPr>
  </w:style>
  <w:style w:type="paragraph" w:customStyle="1" w:styleId="FigureCaption">
    <w:name w:val="Figure Caption"/>
    <w:basedOn w:val="a2"/>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pPr>
      <w:spacing w:before="120" w:after="120" w:line="240" w:lineRule="atLeast"/>
      <w:jc w:val="right"/>
    </w:pPr>
    <w:rPr>
      <w:rFonts w:eastAsia="SimSun"/>
      <w:sz w:val="22"/>
      <w:lang w:val="en-US"/>
    </w:rPr>
  </w:style>
  <w:style w:type="paragraph" w:customStyle="1" w:styleId="multifig">
    <w:name w:val="multifig"/>
    <w:basedOn w:val="a2"/>
    <w:qFormat/>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2"/>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2"/>
    <w:qFormat/>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2"/>
    <w:qFormat/>
    <w:pPr>
      <w:spacing w:before="120" w:after="0" w:line="240" w:lineRule="exact"/>
      <w:jc w:val="both"/>
    </w:pPr>
    <w:rPr>
      <w:rFonts w:eastAsia="ＭＳ 明朝"/>
      <w:lang w:val="en-US"/>
    </w:rPr>
  </w:style>
  <w:style w:type="character" w:customStyle="1" w:styleId="Style10ptCharChar">
    <w:name w:val="Style 10 pt Char Char"/>
    <w:rPr>
      <w:rFonts w:ascii="Arial" w:eastAsia="ＭＳ 明朝" w:hAnsi="Arial" w:cs="Arial"/>
      <w:color w:val="0000FF"/>
      <w:kern w:val="2"/>
      <w:lang w:val="en-US" w:eastAsia="en-US" w:bidi="ar-SA"/>
    </w:rPr>
  </w:style>
  <w:style w:type="paragraph" w:customStyle="1" w:styleId="Style10ptBoldChar">
    <w:name w:val="Style 10 pt Bold Char"/>
    <w:basedOn w:val="a2"/>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0">
    <w:name w:val="HTML 書式付き (文字)"/>
    <w:basedOn w:val="a3"/>
    <w:link w:val="HTML"/>
    <w:qFormat/>
    <w:rPr>
      <w:rFonts w:ascii="Courier New" w:eastAsia="Batang" w:hAnsi="Courier New" w:cs="Courier New"/>
      <w:lang w:eastAsia="ko-KR"/>
    </w:rPr>
  </w:style>
  <w:style w:type="paragraph" w:customStyle="1" w:styleId="Bullet0">
    <w:name w:val="Bullet"/>
    <w:basedOn w:val="a2"/>
    <w:pPr>
      <w:numPr>
        <w:numId w:val="31"/>
      </w:numPr>
      <w:spacing w:after="0" w:line="240" w:lineRule="auto"/>
    </w:pPr>
    <w:rPr>
      <w:rFonts w:eastAsia="SimSun"/>
      <w:sz w:val="24"/>
      <w:szCs w:val="24"/>
      <w:lang w:val="en-US"/>
    </w:rPr>
  </w:style>
  <w:style w:type="paragraph" w:customStyle="1" w:styleId="FigureCentered">
    <w:name w:val="FigureCentered"/>
    <w:basedOn w:val="a2"/>
    <w:next w:val="a2"/>
    <w:pPr>
      <w:keepNext/>
      <w:spacing w:before="60" w:after="60" w:line="240" w:lineRule="atLeast"/>
      <w:jc w:val="center"/>
    </w:pPr>
    <w:rPr>
      <w:rFonts w:eastAsia="SimSun"/>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2"/>
    <w:pPr>
      <w:numPr>
        <w:numId w:val="32"/>
      </w:numPr>
      <w:spacing w:after="0" w:line="240" w:lineRule="auto"/>
      <w:jc w:val="both"/>
    </w:pPr>
    <w:rPr>
      <w:rFonts w:eastAsia="ＭＳ 明朝"/>
    </w:rPr>
  </w:style>
  <w:style w:type="paragraph" w:customStyle="1" w:styleId="PaperTableCell">
    <w:name w:val="PaperTableCell"/>
    <w:basedOn w:val="a2"/>
    <w:qFormat/>
    <w:pPr>
      <w:spacing w:after="0" w:line="240" w:lineRule="auto"/>
      <w:jc w:val="both"/>
    </w:pPr>
    <w:rPr>
      <w:rFonts w:eastAsia="SimSun"/>
      <w:sz w:val="16"/>
      <w:szCs w:val="24"/>
      <w:lang w:val="en-US"/>
    </w:rPr>
  </w:style>
  <w:style w:type="paragraph" w:customStyle="1" w:styleId="figure0">
    <w:name w:val="figure"/>
    <w:basedOn w:val="a2"/>
    <w:pPr>
      <w:keepNext/>
      <w:keepLines/>
      <w:spacing w:before="60" w:after="60" w:line="240" w:lineRule="atLeast"/>
      <w:jc w:val="center"/>
    </w:pPr>
    <w:rPr>
      <w:rFonts w:eastAsia="SimSun"/>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BodyTextIndent31">
    <w:name w:val="Body Text Indent 31"/>
    <w:basedOn w:val="a2"/>
    <w:next w:val="38"/>
    <w:qFormat/>
    <w:pPr>
      <w:overflowPunct w:val="0"/>
      <w:autoSpaceDE w:val="0"/>
      <w:autoSpaceDN w:val="0"/>
      <w:adjustRightInd w:val="0"/>
      <w:spacing w:after="0" w:line="240" w:lineRule="auto"/>
      <w:ind w:left="1080"/>
      <w:textAlignment w:val="baseline"/>
    </w:pPr>
    <w:rPr>
      <w:rFonts w:eastAsia="SimSun"/>
      <w:lang w:val="en-US" w:eastAsia="ja-JP"/>
    </w:rPr>
  </w:style>
  <w:style w:type="paragraph" w:customStyle="1" w:styleId="tac0">
    <w:name w:val="tac"/>
    <w:basedOn w:val="a2"/>
    <w:pPr>
      <w:keepNext/>
      <w:spacing w:after="0" w:line="240" w:lineRule="auto"/>
      <w:jc w:val="center"/>
    </w:pPr>
    <w:rPr>
      <w:rFonts w:ascii="Arial" w:eastAsia="Calibri" w:hAnsi="Arial" w:cs="Arial"/>
      <w:sz w:val="18"/>
      <w:szCs w:val="18"/>
      <w:lang w:val="en-US"/>
    </w:rPr>
  </w:style>
  <w:style w:type="paragraph" w:customStyle="1" w:styleId="th0">
    <w:name w:val="th"/>
    <w:basedOn w:val="a2"/>
    <w:qFormat/>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Pr>
      <w:rFonts w:eastAsia="Malgun Gothic"/>
      <w:lang w:val="en-GB" w:eastAsia="zh-CN"/>
    </w:rPr>
  </w:style>
  <w:style w:type="paragraph" w:styleId="afffd">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e"/>
    <w:pPr>
      <w:numPr>
        <w:numId w:val="0"/>
      </w:numPr>
      <w:tabs>
        <w:tab w:val="clear" w:pos="709"/>
        <w:tab w:val="left"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pPr>
      <w:spacing w:before="100" w:after="100" w:line="240" w:lineRule="auto"/>
      <w:ind w:left="860"/>
    </w:pPr>
    <w:rPr>
      <w:rFonts w:ascii="Times" w:eastAsia="ＭＳ ゴシック" w:hAnsi="Times"/>
      <w:sz w:val="24"/>
      <w:lang w:eastAsia="ja-JP"/>
    </w:rPr>
  </w:style>
  <w:style w:type="paragraph" w:customStyle="1" w:styleId="a1">
    <w:name w:val="佐藤２"/>
    <w:basedOn w:val="a2"/>
    <w:qFormat/>
    <w:pPr>
      <w:numPr>
        <w:numId w:val="33"/>
      </w:numPr>
      <w:spacing w:line="240" w:lineRule="auto"/>
    </w:pPr>
    <w:rPr>
      <w:rFonts w:eastAsia="ＭＳ ゴシック"/>
      <w:sz w:val="24"/>
      <w:lang w:eastAsia="ja-JP"/>
    </w:rPr>
  </w:style>
  <w:style w:type="paragraph" w:customStyle="1" w:styleId="ListBulletLast">
    <w:name w:val="List Bullet Last"/>
    <w:basedOn w:val="a9"/>
    <w:next w:val="ae"/>
    <w:qFormat/>
    <w:pPr>
      <w:tabs>
        <w:tab w:val="clear" w:pos="720"/>
      </w:tabs>
      <w:spacing w:after="240" w:line="240" w:lineRule="auto"/>
      <w:ind w:left="714" w:hanging="357"/>
      <w:contextualSpacing w:val="0"/>
    </w:pPr>
    <w:rPr>
      <w:rFonts w:ascii="Arial" w:eastAsia="ＭＳ ゴシック" w:hAnsi="Arial"/>
      <w:sz w:val="24"/>
      <w:lang w:eastAsia="ja-JP"/>
    </w:rPr>
  </w:style>
  <w:style w:type="character" w:customStyle="1" w:styleId="35">
    <w:name w:val="本文 3 (文字)"/>
    <w:basedOn w:val="a3"/>
    <w:link w:val="34"/>
    <w:rPr>
      <w:rFonts w:eastAsia="ＭＳ ゴシック"/>
      <w:sz w:val="24"/>
      <w:lang w:val="en-GB"/>
    </w:rPr>
  </w:style>
  <w:style w:type="paragraph" w:customStyle="1" w:styleId="TableText1">
    <w:name w:val="Table_Text"/>
    <w:basedOn w:val="a2"/>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1">
    <w:name w:val="表 (赤)  81"/>
    <w:basedOn w:val="a2"/>
    <w:uiPriority w:val="34"/>
    <w:qFormat/>
    <w:pPr>
      <w:spacing w:after="0" w:line="240" w:lineRule="auto"/>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Pr>
      <w:rFonts w:eastAsia="ＭＳ ゴシック"/>
      <w:sz w:val="24"/>
      <w:lang w:val="en-GB" w:eastAsia="ja-JP"/>
    </w:rPr>
  </w:style>
  <w:style w:type="paragraph" w:customStyle="1" w:styleId="msonormal0">
    <w:name w:val="msonormal"/>
    <w:basedOn w:val="a2"/>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2"/>
    <w:qFormat/>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2"/>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2"/>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2"/>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2"/>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2"/>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2"/>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2"/>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2"/>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2"/>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2"/>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2"/>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a2"/>
    <w:qFormat/>
    <w:pPr>
      <w:numPr>
        <w:numId w:val="34"/>
      </w:numPr>
      <w:overflowPunct w:val="0"/>
      <w:autoSpaceDE w:val="0"/>
      <w:autoSpaceDN w:val="0"/>
      <w:adjustRightInd w:val="0"/>
      <w:spacing w:line="240" w:lineRule="auto"/>
      <w:textAlignment w:val="baseline"/>
    </w:pPr>
    <w:rPr>
      <w:rFonts w:eastAsia="SimSun"/>
      <w:lang w:val="en-US"/>
    </w:rPr>
  </w:style>
  <w:style w:type="paragraph" w:customStyle="1" w:styleId="Equation">
    <w:name w:val="Equation"/>
    <w:basedOn w:val="a2"/>
    <w:next w:val="a2"/>
    <w:qFormat/>
    <w:pPr>
      <w:tabs>
        <w:tab w:val="right" w:pos="10206"/>
      </w:tabs>
      <w:overflowPunct w:val="0"/>
      <w:autoSpaceDE w:val="0"/>
      <w:autoSpaceDN w:val="0"/>
      <w:adjustRightInd w:val="0"/>
      <w:spacing w:after="220" w:line="240" w:lineRule="auto"/>
      <w:ind w:left="1298"/>
      <w:textAlignment w:val="baseline"/>
    </w:pPr>
    <w:rPr>
      <w:rFonts w:ascii="Arial" w:eastAsia="SimSun" w:hAnsi="Arial"/>
      <w:sz w:val="22"/>
      <w:lang w:val="en-US" w:eastAsia="zh-CN"/>
    </w:rPr>
  </w:style>
  <w:style w:type="paragraph" w:customStyle="1" w:styleId="11BodyText">
    <w:name w:val="11 BodyText"/>
    <w:basedOn w:val="a2"/>
    <w:qFormat/>
    <w:pPr>
      <w:overflowPunct w:val="0"/>
      <w:autoSpaceDE w:val="0"/>
      <w:autoSpaceDN w:val="0"/>
      <w:adjustRightInd w:val="0"/>
      <w:spacing w:after="220" w:line="240" w:lineRule="auto"/>
      <w:ind w:left="1298"/>
      <w:textAlignment w:val="baseline"/>
    </w:pPr>
    <w:rPr>
      <w:rFonts w:ascii="Arial" w:eastAsia="SimSun" w:hAnsi="Arial"/>
      <w:sz w:val="22"/>
      <w:lang w:val="en-US"/>
    </w:rPr>
  </w:style>
  <w:style w:type="paragraph" w:customStyle="1" w:styleId="bodyCharCharChar">
    <w:name w:val="body Char Char Char"/>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e">
    <w:name w:val="テキスト"/>
    <w:basedOn w:val="a2"/>
    <w:link w:val="affff"/>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f">
    <w:name w:val="テキスト (文字)"/>
    <w:link w:val="afffe"/>
    <w:qFormat/>
    <w:rPr>
      <w:rFonts w:ascii="Century" w:eastAsia="ＭＳ 明朝" w:hAnsi="Century"/>
      <w:kern w:val="2"/>
      <w:sz w:val="21"/>
      <w:szCs w:val="22"/>
      <w:lang w:val="en-GB"/>
    </w:rPr>
  </w:style>
  <w:style w:type="paragraph" w:customStyle="1" w:styleId="gmail-msolistparagraph">
    <w:name w:val="gmail-msolistparagraph"/>
    <w:basedOn w:val="a2"/>
    <w:uiPriority w:val="99"/>
    <w:semiHidden/>
    <w:qFormat/>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h">
    <w:name w:val="onecomwebmail-ta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c">
    <w:name w:val="onecomwebmail-tac"/>
    <w:basedOn w:val="a2"/>
    <w:pPr>
      <w:spacing w:before="100" w:beforeAutospacing="1" w:after="100" w:afterAutospacing="1" w:line="240" w:lineRule="auto"/>
    </w:pPr>
    <w:rPr>
      <w:rFonts w:eastAsia="SimSun"/>
      <w:sz w:val="24"/>
      <w:szCs w:val="24"/>
      <w:lang w:val="sv-SE" w:eastAsia="sv-SE"/>
    </w:rPr>
  </w:style>
  <w:style w:type="character" w:customStyle="1" w:styleId="onecomwebmail-font">
    <w:name w:val="onecomwebmail-font"/>
    <w:basedOn w:val="a3"/>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after="0" w:line="360" w:lineRule="auto"/>
      <w:ind w:left="360" w:hanging="360"/>
    </w:pPr>
    <w:rPr>
      <w:rFonts w:ascii="Courier New" w:eastAsia="SimSun" w:hAnsi="Courier New"/>
      <w:sz w:val="24"/>
      <w:lang w:val="en-US" w:eastAsia="ja-JP"/>
    </w:rPr>
  </w:style>
  <w:style w:type="paragraph" w:customStyle="1" w:styleId="3d">
    <w:name w:val="列出段落3"/>
    <w:basedOn w:val="a2"/>
    <w:uiPriority w:val="34"/>
    <w:unhideWhenUsed/>
    <w:qFormat/>
    <w:pPr>
      <w:widowControl w:val="0"/>
      <w:spacing w:after="200" w:line="276" w:lineRule="auto"/>
      <w:ind w:leftChars="400" w:left="840"/>
    </w:pPr>
    <w:rPr>
      <w:rFonts w:eastAsia="SimSun"/>
      <w:kern w:val="2"/>
      <w:szCs w:val="24"/>
      <w:lang w:val="en-US" w:eastAsia="zh-CN"/>
    </w:rPr>
  </w:style>
  <w:style w:type="paragraph" w:customStyle="1" w:styleId="114">
    <w:name w:val="列出段落11"/>
    <w:basedOn w:val="a2"/>
    <w:uiPriority w:val="34"/>
    <w:unhideWhenUsed/>
    <w:qFormat/>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a2"/>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a"/>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pPr>
      <w:spacing w:after="0" w:line="240" w:lineRule="auto"/>
      <w:ind w:left="720" w:hanging="720"/>
    </w:pPr>
    <w:rPr>
      <w:rFonts w:ascii="Times" w:eastAsia="Batang" w:hAnsi="Times"/>
      <w:szCs w:val="24"/>
    </w:rPr>
  </w:style>
  <w:style w:type="paragraph" w:customStyle="1" w:styleId="References">
    <w:name w:val="References"/>
    <w:basedOn w:val="a2"/>
    <w:pPr>
      <w:numPr>
        <w:ilvl w:val="2"/>
        <w:numId w:val="35"/>
      </w:numPr>
      <w:spacing w:after="0" w:line="240" w:lineRule="auto"/>
    </w:pPr>
    <w:rPr>
      <w:rFonts w:eastAsia="SimSun"/>
      <w:szCs w:val="24"/>
      <w:lang w:val="en-US"/>
    </w:rPr>
  </w:style>
  <w:style w:type="paragraph" w:customStyle="1" w:styleId="Statement">
    <w:name w:val="Statement"/>
    <w:basedOn w:val="a2"/>
    <w:qFormat/>
    <w:pPr>
      <w:keepNext/>
      <w:spacing w:after="0" w:line="240" w:lineRule="auto"/>
      <w:ind w:left="601" w:hanging="601"/>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2"/>
    <w:link w:val="StatementBodyChar"/>
    <w:pPr>
      <w:numPr>
        <w:numId w:val="36"/>
      </w:numPr>
      <w:spacing w:after="100" w:afterAutospacing="1" w:line="240" w:lineRule="auto"/>
      <w:contextualSpacing/>
    </w:pPr>
    <w:rPr>
      <w:rFonts w:eastAsia="SimSun"/>
      <w:szCs w:val="24"/>
      <w:lang w:val="en-US" w:eastAsia="ko-KR"/>
    </w:rPr>
  </w:style>
  <w:style w:type="character" w:customStyle="1" w:styleId="StatementBodyChar">
    <w:name w:val="Statement Body Char"/>
    <w:link w:val="StatementBody"/>
    <w:qFormat/>
    <w:locked/>
    <w:rPr>
      <w:szCs w:val="24"/>
      <w:lang w:eastAsia="ko-KR"/>
    </w:rPr>
  </w:style>
  <w:style w:type="paragraph" w:customStyle="1" w:styleId="StyleHeading1NMPHeading1H1h11h12h13h14h15h16appheadin">
    <w:name w:val="Style Heading 1NMP Heading 1H1h11h12h13h14h15h16app headin..."/>
    <w:basedOn w:val="10"/>
    <w:qFormat/>
    <w:pPr>
      <w:keepNext w:val="0"/>
      <w:widowControl w:val="0"/>
      <w:numPr>
        <w:numId w:val="0"/>
      </w:numPr>
      <w:tabs>
        <w:tab w:val="clear" w:pos="0"/>
        <w:tab w:val="clear" w:pos="709"/>
        <w:tab w:val="left"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Pr>
      <w:rFonts w:ascii="Arial" w:hAnsi="Arial"/>
      <w:color w:val="auto"/>
      <w:sz w:val="20"/>
    </w:rPr>
  </w:style>
  <w:style w:type="character" w:customStyle="1" w:styleId="56">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line="240" w:lineRule="auto"/>
    </w:pPr>
    <w:rPr>
      <w:rFonts w:eastAsia="SimSun"/>
      <w:szCs w:val="21"/>
      <w:lang w:val="en-US" w:eastAsia="zh-CN"/>
    </w:rPr>
  </w:style>
  <w:style w:type="paragraph" w:customStyle="1" w:styleId="ListParagraph3">
    <w:name w:val="List Paragraph3"/>
    <w:basedOn w:val="a2"/>
    <w:qFormat/>
    <w:pPr>
      <w:spacing w:after="0" w:line="240" w:lineRule="auto"/>
      <w:ind w:left="720"/>
      <w:contextualSpacing/>
    </w:pPr>
    <w:rPr>
      <w:rFonts w:eastAsia="SimSun"/>
      <w:sz w:val="24"/>
      <w:szCs w:val="24"/>
      <w:lang w:val="en-US" w:eastAsia="zh-CN"/>
    </w:rPr>
  </w:style>
  <w:style w:type="paragraph" w:customStyle="1" w:styleId="ListParagraph2">
    <w:name w:val="List Paragraph2"/>
    <w:basedOn w:val="a2"/>
    <w:uiPriority w:val="34"/>
    <w:qFormat/>
    <w:pPr>
      <w:spacing w:after="0" w:line="240" w:lineRule="auto"/>
      <w:ind w:left="720"/>
      <w:contextualSpacing/>
    </w:pPr>
    <w:rPr>
      <w:rFonts w:eastAsia="SimSun"/>
      <w:sz w:val="24"/>
      <w:szCs w:val="24"/>
      <w:lang w:val="en-US" w:eastAsia="zh-CN"/>
    </w:rPr>
  </w:style>
  <w:style w:type="paragraph" w:customStyle="1" w:styleId="ListParagraph5">
    <w:name w:val="List Paragraph5"/>
    <w:basedOn w:val="a2"/>
    <w:qFormat/>
    <w:pPr>
      <w:spacing w:after="0" w:line="240" w:lineRule="auto"/>
      <w:ind w:left="720"/>
      <w:contextualSpacing/>
    </w:pPr>
    <w:rPr>
      <w:rFonts w:eastAsia="SimSun"/>
      <w:sz w:val="24"/>
      <w:szCs w:val="24"/>
      <w:lang w:val="en-US" w:eastAsia="zh-CN"/>
    </w:rPr>
  </w:style>
  <w:style w:type="paragraph" w:customStyle="1" w:styleId="ListParagraph4">
    <w:name w:val="List Paragraph4"/>
    <w:basedOn w:val="a2"/>
    <w:qFormat/>
    <w:pPr>
      <w:spacing w:after="0" w:line="240" w:lineRule="auto"/>
      <w:ind w:left="720"/>
      <w:contextualSpacing/>
    </w:pPr>
    <w:rPr>
      <w:rFonts w:eastAsia="SimSun"/>
      <w:sz w:val="24"/>
      <w:szCs w:val="24"/>
      <w:lang w:val="en-US" w:eastAsia="zh-CN"/>
    </w:rPr>
  </w:style>
  <w:style w:type="character" w:customStyle="1" w:styleId="1fa">
    <w:name w:val="不明显强调1"/>
    <w:basedOn w:val="a3"/>
    <w:uiPriority w:val="19"/>
    <w:qFormat/>
    <w:rPr>
      <w:i/>
      <w:color w:val="404040"/>
    </w:rPr>
  </w:style>
  <w:style w:type="paragraph" w:customStyle="1" w:styleId="620">
    <w:name w:val="标题 62"/>
    <w:basedOn w:val="a2"/>
    <w:qFormat/>
    <w:pPr>
      <w:tabs>
        <w:tab w:val="left" w:pos="1152"/>
      </w:tabs>
      <w:spacing w:after="0" w:line="240" w:lineRule="auto"/>
    </w:pPr>
    <w:rPr>
      <w:rFonts w:ascii="Times" w:eastAsia="ＭＳ Ｐゴシック" w:hAnsi="Times" w:cs="Times"/>
      <w:lang w:val="en-US" w:eastAsia="ja-JP"/>
    </w:rPr>
  </w:style>
  <w:style w:type="paragraph" w:customStyle="1" w:styleId="72">
    <w:name w:val="标题 72"/>
    <w:basedOn w:val="a2"/>
    <w:pPr>
      <w:tabs>
        <w:tab w:val="left" w:pos="1296"/>
      </w:tabs>
      <w:spacing w:after="0" w:line="240" w:lineRule="auto"/>
    </w:pPr>
    <w:rPr>
      <w:rFonts w:ascii="Times" w:eastAsia="ＭＳ Ｐゴシック" w:hAnsi="Times" w:cs="Times"/>
      <w:lang w:val="en-US" w:eastAsia="ja-JP"/>
    </w:rPr>
  </w:style>
  <w:style w:type="paragraph" w:customStyle="1" w:styleId="ListParagraph7">
    <w:name w:val="List Paragraph7"/>
    <w:basedOn w:val="a2"/>
    <w:qFormat/>
    <w:pPr>
      <w:spacing w:after="0" w:line="240" w:lineRule="auto"/>
      <w:ind w:left="720"/>
      <w:contextualSpacing/>
    </w:pPr>
    <w:rPr>
      <w:rFonts w:eastAsia="SimSun"/>
      <w:sz w:val="24"/>
      <w:szCs w:val="24"/>
      <w:lang w:val="en-US" w:eastAsia="zh-CN"/>
    </w:rPr>
  </w:style>
  <w:style w:type="paragraph" w:customStyle="1" w:styleId="ListParagraph6">
    <w:name w:val="List Paragraph6"/>
    <w:basedOn w:val="a2"/>
    <w:qFormat/>
    <w:pPr>
      <w:spacing w:after="0" w:line="240" w:lineRule="auto"/>
      <w:ind w:left="720"/>
      <w:contextualSpacing/>
    </w:pPr>
    <w:rPr>
      <w:rFonts w:eastAsia="SimSun"/>
      <w:sz w:val="24"/>
      <w:szCs w:val="24"/>
      <w:lang w:val="en-US" w:eastAsia="zh-CN"/>
    </w:rPr>
  </w:style>
  <w:style w:type="paragraph" w:customStyle="1" w:styleId="611">
    <w:name w:val="标题 61"/>
    <w:basedOn w:val="a2"/>
    <w:qFormat/>
    <w:pPr>
      <w:tabs>
        <w:tab w:val="left" w:pos="1152"/>
      </w:tabs>
      <w:spacing w:after="0" w:line="240" w:lineRule="auto"/>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0"/>
    <w:qFormat/>
    <w:pPr>
      <w:keepNext w:val="0"/>
      <w:widowControl w:val="0"/>
      <w:numPr>
        <w:numId w:val="37"/>
      </w:numPr>
      <w:tabs>
        <w:tab w:val="clear" w:pos="0"/>
        <w:tab w:val="clear" w:pos="709"/>
      </w:tabs>
      <w:snapToGrid/>
      <w:spacing w:afterLines="0" w:after="60"/>
      <w:jc w:val="left"/>
    </w:pPr>
    <w:rPr>
      <w:rFonts w:ascii="Helvetica" w:eastAsia="SimSun" w:hAnsi="Helvetica"/>
      <w:bCs/>
      <w:kern w:val="32"/>
      <w:sz w:val="28"/>
      <w:lang w:val="en-US" w:eastAsia="en-US"/>
    </w:rPr>
  </w:style>
  <w:style w:type="paragraph" w:customStyle="1" w:styleId="711">
    <w:name w:val="标题 71"/>
    <w:basedOn w:val="a2"/>
    <w:qFormat/>
    <w:pPr>
      <w:tabs>
        <w:tab w:val="left" w:pos="1296"/>
      </w:tabs>
      <w:spacing w:after="0" w:line="240" w:lineRule="auto"/>
    </w:pPr>
    <w:rPr>
      <w:rFonts w:ascii="Times" w:eastAsia="ＭＳ Ｐゴシック" w:hAnsi="Times" w:cs="Times"/>
      <w:lang w:val="en-US" w:eastAsia="ja-JP"/>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hAnsi="Arial"/>
      <w:spacing w:val="2"/>
      <w:lang w:eastAsia="en-US"/>
    </w:rPr>
  </w:style>
  <w:style w:type="character" w:customStyle="1" w:styleId="131">
    <w:name w:val="表 (青) 13 (文字)"/>
    <w:uiPriority w:val="34"/>
    <w:qFormat/>
    <w:locked/>
    <w:rPr>
      <w:rFonts w:eastAsia="ＭＳ ゴシック"/>
      <w:sz w:val="24"/>
      <w:lang w:val="en-GB" w:eastAsia="en-US"/>
    </w:rPr>
  </w:style>
  <w:style w:type="paragraph" w:customStyle="1" w:styleId="LGTdoc">
    <w:name w:val="LGTdoc_본문"/>
    <w:basedOn w:val="a2"/>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qFormat/>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pPr>
      <w:keepNext/>
      <w:spacing w:before="240" w:after="60" w:line="240" w:lineRule="auto"/>
      <w:ind w:left="720" w:hanging="720"/>
    </w:pPr>
    <w:rPr>
      <w:rFonts w:ascii="Arial" w:eastAsia="ＭＳ Ｐゴシック" w:hAnsi="Arial" w:cs="Arial"/>
      <w:color w:val="000000"/>
      <w:lang w:val="en-US" w:eastAsia="ja-JP"/>
    </w:rPr>
  </w:style>
  <w:style w:type="paragraph" w:customStyle="1" w:styleId="heading4">
    <w:name w:val="heading4"/>
    <w:basedOn w:val="a2"/>
    <w:qFormat/>
    <w:pPr>
      <w:keepNext/>
      <w:spacing w:before="240" w:after="60" w:line="240" w:lineRule="auto"/>
      <w:ind w:left="864" w:hanging="864"/>
    </w:pPr>
    <w:rPr>
      <w:rFonts w:ascii="Arial" w:eastAsia="ＭＳ Ｐゴシック" w:hAnsi="Arial" w:cs="Arial"/>
      <w:i/>
      <w:iCs/>
      <w:color w:val="000000"/>
      <w:lang w:val="en-US" w:eastAsia="ja-JP"/>
    </w:rPr>
  </w:style>
  <w:style w:type="character" w:customStyle="1" w:styleId="Heading3Char1">
    <w:name w:val="Heading 3 Char1"/>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
    <w:name w:val="Paragraph"/>
    <w:basedOn w:val="a2"/>
    <w:link w:val="ParagraphChar"/>
    <w:qFormat/>
    <w:pPr>
      <w:spacing w:before="220" w:after="0" w:line="240" w:lineRule="auto"/>
    </w:pPr>
    <w:rPr>
      <w:rFonts w:eastAsia="SimSun"/>
      <w:sz w:val="22"/>
    </w:rPr>
  </w:style>
  <w:style w:type="character" w:customStyle="1" w:styleId="ParagraphChar">
    <w:name w:val="Paragraph Char"/>
    <w:link w:val="Paragraph"/>
    <w:locked/>
    <w:rPr>
      <w:sz w:val="22"/>
      <w:lang w:val="en-GB" w:eastAsia="en-US"/>
    </w:rPr>
  </w:style>
  <w:style w:type="character" w:customStyle="1" w:styleId="ColorfulList-Accent1Char">
    <w:name w:val="Colorful List - Accent 1 Char"/>
    <w:uiPriority w:val="34"/>
    <w:locked/>
    <w:rPr>
      <w:rFonts w:eastAsia="ＭＳ ゴシック"/>
      <w:sz w:val="24"/>
      <w:lang w:val="zh-CN" w:eastAsia="en-US"/>
    </w:rPr>
  </w:style>
  <w:style w:type="table" w:customStyle="1" w:styleId="4-51">
    <w:name w:val="网格表 4 - 着色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Pr>
      <w:rFonts w:eastAsia="Malgun Gothic"/>
      <w:i/>
      <w:kern w:val="2"/>
      <w:sz w:val="22"/>
      <w:szCs w:val="22"/>
      <w:lang w:eastAsia="ko-KR"/>
    </w:rPr>
  </w:style>
  <w:style w:type="paragraph" w:customStyle="1" w:styleId="Proposalsub">
    <w:name w:val="Proposal_sub"/>
    <w:basedOn w:val="a2"/>
    <w:qFormat/>
    <w:pPr>
      <w:numPr>
        <w:numId w:val="38"/>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pPr>
      <w:numPr>
        <w:ilvl w:val="1"/>
        <w:numId w:val="38"/>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Pr>
      <w:rFonts w:eastAsia="Malgun Gothic"/>
      <w:i/>
      <w:kern w:val="2"/>
      <w:sz w:val="22"/>
      <w:szCs w:val="22"/>
      <w:lang w:eastAsia="ko-KR"/>
    </w:rPr>
  </w:style>
  <w:style w:type="paragraph" w:customStyle="1" w:styleId="ParagraphNumbering">
    <w:name w:val="Paragraph Numbering"/>
    <w:basedOn w:val="a2"/>
    <w:qFormat/>
    <w:pPr>
      <w:numPr>
        <w:numId w:val="39"/>
      </w:numPr>
      <w:spacing w:after="0" w:line="360" w:lineRule="auto"/>
    </w:pPr>
    <w:rPr>
      <w:rFonts w:ascii="Arial" w:eastAsia="ＭＳ 明朝" w:hAnsi="Arial" w:cs="ＭＳ Ｐゴシック"/>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style>
  <w:style w:type="character" w:customStyle="1" w:styleId="legend-color">
    <w:name w:val="legend-color"/>
  </w:style>
  <w:style w:type="paragraph" w:customStyle="1" w:styleId="Equationlegend">
    <w:name w:val="Equation_legend"/>
    <w:basedOn w:val="a6"/>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sz w:val="24"/>
      <w:lang w:eastAsia="en-US"/>
    </w:rPr>
  </w:style>
  <w:style w:type="character" w:customStyle="1" w:styleId="affff0">
    <w:name w:val="列出段落 字符"/>
    <w:uiPriority w:val="34"/>
    <w:qFormat/>
    <w:rPr>
      <w:rFonts w:ascii="Times" w:eastAsia="Batang" w:hAnsi="Times"/>
      <w:sz w:val="24"/>
      <w:lang w:val="en-GB" w:eastAsia="zh-CN"/>
    </w:rPr>
  </w:style>
  <w:style w:type="character" w:customStyle="1" w:styleId="highlight">
    <w:name w:val="highlight"/>
    <w:basedOn w:val="a3"/>
    <w:rPr>
      <w:rFonts w:cs="Times New Roman"/>
    </w:rPr>
  </w:style>
  <w:style w:type="character" w:customStyle="1" w:styleId="TitleChar4">
    <w:name w:val="Title Char4"/>
    <w:basedOn w:val="a3"/>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line="240" w:lineRule="auto"/>
    </w:pPr>
    <w:rPr>
      <w:rFonts w:eastAsia="SimSun"/>
      <w:sz w:val="24"/>
      <w:szCs w:val="24"/>
      <w:lang w:val="en-US"/>
    </w:rPr>
  </w:style>
  <w:style w:type="paragraph" w:customStyle="1" w:styleId="z-11">
    <w:name w:val="z-フォームの始まり1"/>
    <w:basedOn w:val="a2"/>
    <w:next w:val="a2"/>
    <w:hidden/>
    <w:uiPriority w:val="99"/>
    <w:pPr>
      <w:pBdr>
        <w:bottom w:val="single" w:sz="6" w:space="1" w:color="auto"/>
      </w:pBdr>
      <w:spacing w:after="0" w:line="240" w:lineRule="auto"/>
      <w:jc w:val="center"/>
    </w:pPr>
    <w:rPr>
      <w:rFonts w:ascii="Arial" w:hAnsi="Arial"/>
      <w:vanish/>
      <w:sz w:val="16"/>
      <w:szCs w:val="16"/>
      <w:lang w:val="fr-FR" w:eastAsia="zh-CN"/>
    </w:rPr>
  </w:style>
  <w:style w:type="character" w:customStyle="1" w:styleId="z-12">
    <w:name w:val="z-フォームの始まり (文字)1"/>
    <w:basedOn w:val="a3"/>
    <w:uiPriority w:val="99"/>
    <w:semiHidden/>
    <w:rPr>
      <w:rFonts w:ascii="Arial" w:eastAsia="SimSun" w:hAnsi="Arial" w:cs="Arial"/>
      <w:vanish/>
      <w:sz w:val="16"/>
      <w:szCs w:val="16"/>
      <w:lang w:val="en-GB" w:eastAsia="en-US"/>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TopofFormChar1">
    <w:name w:val="z-Top of Form Char1"/>
    <w:basedOn w:val="a3"/>
    <w:rPr>
      <w:rFonts w:ascii="Arial" w:hAnsi="Arial" w:cs="Arial"/>
      <w:vanish/>
      <w:sz w:val="16"/>
      <w:szCs w:val="16"/>
      <w:lang w:eastAsia="en-US"/>
    </w:rPr>
  </w:style>
  <w:style w:type="paragraph" w:customStyle="1" w:styleId="z-13">
    <w:name w:val="z-フォームの終わり1"/>
    <w:basedOn w:val="a2"/>
    <w:next w:val="a2"/>
    <w:hidden/>
    <w:uiPriority w:val="99"/>
    <w:pPr>
      <w:pBdr>
        <w:top w:val="single" w:sz="6" w:space="1" w:color="auto"/>
      </w:pBdr>
      <w:spacing w:after="0" w:line="240" w:lineRule="auto"/>
      <w:jc w:val="center"/>
    </w:pPr>
    <w:rPr>
      <w:rFonts w:ascii="Arial" w:hAnsi="Arial"/>
      <w:vanish/>
      <w:sz w:val="16"/>
      <w:szCs w:val="16"/>
      <w:lang w:val="fr-FR" w:eastAsia="zh-CN"/>
    </w:rPr>
  </w:style>
  <w:style w:type="character" w:customStyle="1" w:styleId="z-14">
    <w:name w:val="z-フォームの終わり (文字)1"/>
    <w:basedOn w:val="a3"/>
    <w:uiPriority w:val="99"/>
    <w:semiHidden/>
    <w:qFormat/>
    <w:rPr>
      <w:rFonts w:ascii="Arial" w:eastAsia="SimSun" w:hAnsi="Arial" w:cs="Arial"/>
      <w:vanish/>
      <w:sz w:val="16"/>
      <w:szCs w:val="16"/>
      <w:lang w:val="en-GB" w:eastAsia="en-US"/>
    </w:rPr>
  </w:style>
  <w:style w:type="character" w:customStyle="1" w:styleId="z-Char10">
    <w:name w:val="z-窗体底端 Char1"/>
    <w:basedOn w:val="a3"/>
    <w:semiHidden/>
    <w:rPr>
      <w:rFonts w:ascii="Arial" w:hAnsi="Arial" w:cs="Arial"/>
      <w:vanish/>
      <w:sz w:val="16"/>
      <w:szCs w:val="16"/>
      <w:lang w:val="en-GB" w:eastAsia="en-US"/>
    </w:rPr>
  </w:style>
  <w:style w:type="character" w:customStyle="1" w:styleId="z-BottomofFormChar1">
    <w:name w:val="z-Bottom of Form Char1"/>
    <w:basedOn w:val="a3"/>
    <w:rPr>
      <w:rFonts w:ascii="Arial" w:hAnsi="Arial" w:cs="Arial"/>
      <w:vanish/>
      <w:sz w:val="16"/>
      <w:szCs w:val="16"/>
      <w:lang w:eastAsia="en-US"/>
    </w:rPr>
  </w:style>
  <w:style w:type="paragraph" w:customStyle="1" w:styleId="1fb">
    <w:name w:val="副題1"/>
    <w:basedOn w:val="a2"/>
    <w:next w:val="a2"/>
    <w:uiPriority w:val="11"/>
    <w:qFormat/>
    <w:pPr>
      <w:spacing w:after="160" w:line="240" w:lineRule="auto"/>
    </w:pPr>
    <w:rPr>
      <w:rFonts w:ascii="Calibri Light" w:hAnsi="Calibri Light"/>
      <w:b/>
      <w:i/>
      <w:iCs/>
      <w:color w:val="4472C4"/>
      <w:spacing w:val="15"/>
      <w:szCs w:val="24"/>
      <w:lang w:val="fr-FR" w:eastAsia="zh-CN"/>
    </w:rPr>
  </w:style>
  <w:style w:type="character" w:customStyle="1" w:styleId="1fc">
    <w:name w:val="副題 (文字)1"/>
    <w:basedOn w:val="a3"/>
    <w:uiPriority w:val="11"/>
    <w:qFormat/>
    <w:rPr>
      <w:rFonts w:ascii="Calibri" w:hAnsi="Calibri" w:cs="Arial"/>
      <w:sz w:val="24"/>
      <w:szCs w:val="24"/>
      <w:lang w:val="en-GB" w:eastAsia="en-US"/>
    </w:rPr>
  </w:style>
  <w:style w:type="character" w:customStyle="1" w:styleId="Char11">
    <w:name w:val="副标题 Char1"/>
    <w:basedOn w:val="a3"/>
    <w:rPr>
      <w:rFonts w:ascii="Cambria" w:eastAsia="SimSun" w:hAnsi="Cambria" w:cs="Times New Roman"/>
      <w:b/>
      <w:bCs/>
      <w:kern w:val="28"/>
      <w:sz w:val="32"/>
      <w:szCs w:val="32"/>
      <w:lang w:val="en-GB" w:eastAsia="en-US"/>
    </w:rPr>
  </w:style>
  <w:style w:type="character" w:customStyle="1" w:styleId="SubtitleChar1">
    <w:name w:val="Subtitle Char1"/>
    <w:basedOn w:val="a3"/>
    <w:rPr>
      <w:rFonts w:ascii="Calibri" w:eastAsia="SimSun" w:hAnsi="Calibri" w:cs="Arial"/>
      <w:color w:val="5A5A5A"/>
      <w:spacing w:val="15"/>
      <w:sz w:val="22"/>
      <w:szCs w:val="22"/>
      <w:lang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
    <w:name w:val="浅色列表11"/>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pPr>
      <w:pBdr>
        <w:top w:val="single" w:sz="12" w:space="0" w:color="auto"/>
      </w:pBdr>
      <w:spacing w:before="360" w:after="240" w:line="240" w:lineRule="auto"/>
    </w:pPr>
    <w:rPr>
      <w:rFonts w:eastAsia="SimSun"/>
      <w:b/>
      <w:i/>
      <w:sz w:val="26"/>
    </w:rPr>
  </w:style>
  <w:style w:type="table" w:customStyle="1" w:styleId="DarkList-Accent61">
    <w:name w:val="Dark List - Accent 61"/>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qFormat/>
    <w:pPr>
      <w:pBdr>
        <w:top w:val="single" w:sz="12" w:space="0" w:color="auto"/>
      </w:pBdr>
      <w:spacing w:before="360" w:after="240" w:line="240" w:lineRule="auto"/>
    </w:pPr>
    <w:rPr>
      <w:rFonts w:eastAsia="SimSun"/>
      <w:b/>
      <w:i/>
      <w:sz w:val="26"/>
    </w:rPr>
  </w:style>
  <w:style w:type="table" w:customStyle="1" w:styleId="DarkList-Accent62">
    <w:name w:val="Dark List - Accent 62"/>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pPr>
      <w:pBdr>
        <w:top w:val="single" w:sz="12" w:space="0" w:color="auto"/>
      </w:pBdr>
      <w:spacing w:before="360" w:after="240" w:line="240" w:lineRule="auto"/>
    </w:pPr>
    <w:rPr>
      <w:rFonts w:eastAsia="SimSun"/>
      <w:b/>
      <w:i/>
      <w:sz w:val="26"/>
    </w:rPr>
  </w:style>
  <w:style w:type="table" w:customStyle="1" w:styleId="DarkList-Accent63">
    <w:name w:val="Dark List - Accent 63"/>
    <w:basedOn w:val="a4"/>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2"/>
    <w:link w:val="3GPPAgreementsChar"/>
    <w:qFormat/>
    <w:pPr>
      <w:numPr>
        <w:numId w:val="40"/>
      </w:numPr>
      <w:spacing w:before="60" w:after="60"/>
      <w:jc w:val="both"/>
    </w:pPr>
    <w:rPr>
      <w:rFonts w:eastAsia="SimSun"/>
      <w:lang w:val="en-US" w:eastAsia="zh-CN"/>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2"/>
    <w:link w:val="Style1Char"/>
    <w:qFormat/>
    <w:pPr>
      <w:spacing w:line="288" w:lineRule="auto"/>
      <w:ind w:firstLine="360"/>
      <w:jc w:val="both"/>
    </w:pPr>
    <w:rPr>
      <w:rFonts w:eastAsia="Malgun Gothic" w:cs="Batang"/>
    </w:rPr>
  </w:style>
  <w:style w:type="character" w:customStyle="1" w:styleId="Style1Char">
    <w:name w:val="Style1 Char"/>
    <w:link w:val="Style1"/>
    <w:qFormat/>
    <w:rPr>
      <w:rFonts w:eastAsia="Malgun Gothic" w:cs="Batang"/>
      <w:lang w:val="en-GB" w:eastAsia="en-US"/>
    </w:rPr>
  </w:style>
  <w:style w:type="paragraph" w:customStyle="1" w:styleId="3GPPText">
    <w:name w:val="3GPP Text"/>
    <w:basedOn w:val="a2"/>
    <w:link w:val="3GPPTextChar"/>
    <w:qFormat/>
    <w:pPr>
      <w:overflowPunct w:val="0"/>
      <w:autoSpaceDE w:val="0"/>
      <w:autoSpaceDN w:val="0"/>
      <w:adjustRightInd w:val="0"/>
      <w:spacing w:before="120" w:after="120" w:line="240" w:lineRule="auto"/>
      <w:jc w:val="both"/>
      <w:textAlignment w:val="baseline"/>
    </w:pPr>
    <w:rPr>
      <w:rFonts w:eastAsia="SimSun"/>
      <w:sz w:val="22"/>
      <w:lang w:val="en-US"/>
    </w:rPr>
  </w:style>
  <w:style w:type="character" w:customStyle="1" w:styleId="3GPPTextChar">
    <w:name w:val="3GPP Text Char"/>
    <w:link w:val="3GPPText"/>
    <w:qFormat/>
    <w:rPr>
      <w:sz w:val="22"/>
      <w:lang w:eastAsia="en-US"/>
    </w:rPr>
  </w:style>
  <w:style w:type="character" w:customStyle="1" w:styleId="Heading5Char1">
    <w:name w:val="Heading 5 Char1"/>
    <w:basedOn w:val="a3"/>
    <w:semiHidden/>
    <w:rPr>
      <w:rFonts w:ascii="Cambria" w:eastAsia="SimSun" w:hAnsi="Cambria" w:cs="Times New Roman" w:hint="default"/>
      <w:color w:val="365F91"/>
      <w:lang w:val="en-GB"/>
    </w:rPr>
  </w:style>
  <w:style w:type="character" w:customStyle="1" w:styleId="HeaderChar1">
    <w:name w:val="Header Char1"/>
    <w:basedOn w:val="a3"/>
    <w:semiHidden/>
    <w:rPr>
      <w:rFonts w:ascii="Times New Roman" w:eastAsia="Times New Roman" w:hAnsi="Times New Roman" w:cs="Times New Roman"/>
      <w:sz w:val="20"/>
      <w:szCs w:val="20"/>
      <w:lang w:val="en-GB"/>
    </w:rPr>
  </w:style>
  <w:style w:type="character" w:customStyle="1" w:styleId="BodyTextChar1">
    <w:name w:val="Body Text Char1"/>
    <w:basedOn w:val="a3"/>
    <w:semiHidden/>
    <w:qFormat/>
    <w:rPr>
      <w:rFonts w:ascii="Times New Roman" w:eastAsia="Times New Roman" w:hAnsi="Times New Roman" w:cs="Times New Roman"/>
      <w:sz w:val="20"/>
      <w:szCs w:val="20"/>
      <w:lang w:val="en-GB"/>
    </w:rPr>
  </w:style>
  <w:style w:type="character" w:customStyle="1" w:styleId="81">
    <w:name w:val="見出し 8 (文字)1"/>
    <w:basedOn w:val="a3"/>
    <w:link w:val="8"/>
    <w:uiPriority w:val="9"/>
    <w:semiHidden/>
    <w:rPr>
      <w:rFonts w:eastAsiaTheme="minorEastAsia"/>
      <w:lang w:val="en-GB" w:eastAsia="en-US"/>
    </w:rPr>
  </w:style>
  <w:style w:type="character" w:customStyle="1" w:styleId="912">
    <w:name w:val="見出し 9 (文字)1"/>
    <w:basedOn w:val="a3"/>
    <w:uiPriority w:val="9"/>
    <w:semiHidden/>
    <w:rPr>
      <w:rFonts w:eastAsiaTheme="minorEastAsia"/>
      <w:lang w:val="en-GB" w:eastAsia="en-US"/>
    </w:rPr>
  </w:style>
  <w:style w:type="character" w:customStyle="1" w:styleId="13">
    <w:name w:val="脚注文字列 (文字)1"/>
    <w:basedOn w:val="a3"/>
    <w:link w:val="aff0"/>
    <w:uiPriority w:val="99"/>
    <w:semiHidden/>
    <w:qFormat/>
    <w:rPr>
      <w:rFonts w:eastAsiaTheme="minorEastAsia"/>
      <w:lang w:val="en-GB" w:eastAsia="en-US"/>
    </w:rPr>
  </w:style>
  <w:style w:type="character" w:customStyle="1" w:styleId="220">
    <w:name w:val="本文 2 (文字)2"/>
    <w:basedOn w:val="a3"/>
    <w:uiPriority w:val="99"/>
    <w:semiHidden/>
    <w:rPr>
      <w:rFonts w:eastAsiaTheme="minorEastAsia"/>
      <w:lang w:val="en-GB" w:eastAsia="en-US"/>
    </w:rPr>
  </w:style>
  <w:style w:type="character" w:customStyle="1" w:styleId="221">
    <w:name w:val="本文インデント 2 (文字)2"/>
    <w:basedOn w:val="a3"/>
    <w:uiPriority w:val="99"/>
    <w:semiHidden/>
    <w:rPr>
      <w:rFonts w:eastAsiaTheme="minorEastAsia"/>
      <w:lang w:val="en-GB" w:eastAsia="en-US"/>
    </w:rPr>
  </w:style>
  <w:style w:type="character" w:customStyle="1" w:styleId="320">
    <w:name w:val="本文インデント 3 (文字)2"/>
    <w:basedOn w:val="a3"/>
    <w:uiPriority w:val="99"/>
    <w:semiHidden/>
    <w:rPr>
      <w:rFonts w:eastAsiaTheme="minorEastAsia"/>
      <w:sz w:val="16"/>
      <w:szCs w:val="16"/>
      <w:lang w:val="en-GB" w:eastAsia="en-US"/>
    </w:rPr>
  </w:style>
  <w:style w:type="character" w:customStyle="1" w:styleId="2f6">
    <w:name w:val="日付 (文字)2"/>
    <w:basedOn w:val="a3"/>
    <w:uiPriority w:val="99"/>
    <w:semiHidden/>
    <w:rPr>
      <w:rFonts w:eastAsiaTheme="minorEastAsia"/>
      <w:lang w:val="en-GB" w:eastAsia="en-US"/>
    </w:rPr>
  </w:style>
  <w:style w:type="character" w:customStyle="1" w:styleId="z-2">
    <w:name w:val="z-フォームの始まり (文字)2"/>
    <w:basedOn w:val="a3"/>
    <w:uiPriority w:val="99"/>
    <w:semiHidden/>
    <w:rPr>
      <w:rFonts w:ascii="Arial" w:eastAsiaTheme="minorEastAsia" w:hAnsi="Arial" w:cs="Arial"/>
      <w:vanish/>
      <w:sz w:val="16"/>
      <w:szCs w:val="16"/>
      <w:lang w:val="en-GB" w:eastAsia="en-US"/>
    </w:rPr>
  </w:style>
  <w:style w:type="character" w:customStyle="1" w:styleId="z-20">
    <w:name w:val="z-フォームの終わり (文字)2"/>
    <w:basedOn w:val="a3"/>
    <w:uiPriority w:val="99"/>
    <w:semiHidden/>
    <w:rPr>
      <w:rFonts w:ascii="Arial" w:eastAsiaTheme="minorEastAsia" w:hAnsi="Arial" w:cs="Arial"/>
      <w:vanish/>
      <w:sz w:val="16"/>
      <w:szCs w:val="16"/>
      <w:lang w:val="en-GB" w:eastAsia="en-US"/>
    </w:rPr>
  </w:style>
  <w:style w:type="character" w:customStyle="1" w:styleId="2f7">
    <w:name w:val="副題 (文字)2"/>
    <w:basedOn w:val="a3"/>
    <w:uiPriority w:val="11"/>
    <w:rPr>
      <w:rFonts w:asciiTheme="minorHAnsi" w:eastAsiaTheme="minorEastAsia" w:hAnsiTheme="minorHAnsi" w:cstheme="minorBidi"/>
      <w:sz w:val="24"/>
      <w:szCs w:val="24"/>
      <w:lang w:val="en-GB" w:eastAsia="en-US"/>
    </w:rPr>
  </w:style>
  <w:style w:type="character" w:customStyle="1" w:styleId="CRCoverPageChar">
    <w:name w:val="CR Cover Page Char"/>
    <w:link w:val="CRCoverPage"/>
    <w:qFormat/>
    <w:rPr>
      <w:rFonts w:ascii="Arial" w:eastAsiaTheme="minorEastAsia" w:hAnsi="Arial"/>
      <w:lang w:val="en-GB" w:eastAsia="en-US"/>
    </w:rPr>
  </w:style>
  <w:style w:type="character" w:customStyle="1" w:styleId="B5Char">
    <w:name w:val="B5 Char"/>
    <w:link w:val="B5"/>
    <w:qFormat/>
    <w:locked/>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446">
      <w:bodyDiv w:val="1"/>
      <w:marLeft w:val="0"/>
      <w:marRight w:val="0"/>
      <w:marTop w:val="0"/>
      <w:marBottom w:val="0"/>
      <w:divBdr>
        <w:top w:val="none" w:sz="0" w:space="0" w:color="auto"/>
        <w:left w:val="none" w:sz="0" w:space="0" w:color="auto"/>
        <w:bottom w:val="none" w:sz="0" w:space="0" w:color="auto"/>
        <w:right w:val="none" w:sz="0" w:space="0" w:color="auto"/>
      </w:divBdr>
    </w:div>
    <w:div w:id="8316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2.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5.xml><?xml version="1.0" encoding="utf-8"?>
<ds:datastoreItem xmlns:ds="http://schemas.openxmlformats.org/officeDocument/2006/customXml" ds:itemID="{69784C8B-8264-4F49-9C00-7DA6F460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7688</Words>
  <Characters>43824</Characters>
  <Application>Microsoft Office Word</Application>
  <DocSecurity>0</DocSecurity>
  <Lines>365</Lines>
  <Paragraphs>102</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51410</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17</cp:revision>
  <dcterms:created xsi:type="dcterms:W3CDTF">2024-10-13T13:57:00Z</dcterms:created>
  <dcterms:modified xsi:type="dcterms:W3CDTF">2024-10-14T05:23:00Z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565BE00FEBDA4A328E22802EBEB78A28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