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0289" w14:textId="77777777" w:rsidR="0036006D" w:rsidRPr="005900A4" w:rsidRDefault="0036006D" w:rsidP="00072956">
      <w:pPr>
        <w:pStyle w:val="CRCoverPage"/>
        <w:tabs>
          <w:tab w:val="right" w:pos="9639"/>
        </w:tabs>
        <w:spacing w:after="0"/>
        <w:rPr>
          <w:b/>
          <w:sz w:val="24"/>
        </w:rPr>
      </w:pPr>
      <w:r>
        <w:rPr>
          <w:b/>
          <w:sz w:val="24"/>
        </w:rPr>
        <w:t>3GPP TSG RAN WG1 #11</w:t>
      </w:r>
      <w:r>
        <w:rPr>
          <w:b/>
          <w:sz w:val="24"/>
          <w:lang w:val="en-US" w:eastAsia="zh-CN"/>
        </w:rPr>
        <w:t>8bis</w:t>
      </w:r>
      <w:r>
        <w:rPr>
          <w:b/>
          <w:i/>
          <w:sz w:val="28"/>
        </w:rPr>
        <w:tab/>
      </w:r>
      <w:r w:rsidRPr="005900A4">
        <w:rPr>
          <w:b/>
          <w:sz w:val="24"/>
        </w:rPr>
        <w:t>R1-xxxxx</w:t>
      </w:r>
    </w:p>
    <w:p w14:paraId="11D74067" w14:textId="77777777" w:rsidR="0036006D" w:rsidRDefault="0036006D" w:rsidP="0036006D">
      <w:pPr>
        <w:pStyle w:val="CRCoverPage"/>
        <w:outlineLvl w:val="0"/>
        <w:rPr>
          <w:b/>
          <w:sz w:val="24"/>
          <w:lang w:eastAsia="ja-JP"/>
        </w:rPr>
      </w:pPr>
      <w:r>
        <w:rPr>
          <w:b/>
          <w:sz w:val="24"/>
          <w:lang w:eastAsia="ja-JP"/>
        </w:rPr>
        <w:t>Hefei, China, October 14 – 18,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7C1441" w14:paraId="3FBB62B8" w14:textId="77777777" w:rsidTr="00547111">
        <w:tc>
          <w:tcPr>
            <w:tcW w:w="9641" w:type="dxa"/>
            <w:gridSpan w:val="9"/>
            <w:tcBorders>
              <w:left w:val="single" w:sz="4" w:space="0" w:color="auto"/>
              <w:right w:val="single" w:sz="4" w:space="0" w:color="auto"/>
            </w:tcBorders>
          </w:tcPr>
          <w:p w14:paraId="79AB67D6" w14:textId="3DEEFA47" w:rsidR="007C1441" w:rsidRDefault="007C1441" w:rsidP="007C1441">
            <w:pPr>
              <w:pStyle w:val="CRCoverPage"/>
              <w:spacing w:after="0"/>
              <w:jc w:val="center"/>
              <w:rPr>
                <w:noProof/>
              </w:rPr>
            </w:pPr>
            <w:r w:rsidRPr="00646FE7">
              <w:rPr>
                <w:b/>
                <w:noProof/>
                <w:color w:val="FF0000"/>
                <w:sz w:val="32"/>
              </w:rPr>
              <w:t>DRAFT</w:t>
            </w:r>
            <w:r>
              <w:rPr>
                <w:b/>
                <w:noProof/>
                <w:sz w:val="32"/>
              </w:rPr>
              <w:t xml:space="preserve"> 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403E0" w14:paraId="3999489E" w14:textId="77777777" w:rsidTr="00547111">
        <w:tc>
          <w:tcPr>
            <w:tcW w:w="142" w:type="dxa"/>
            <w:tcBorders>
              <w:left w:val="single" w:sz="4" w:space="0" w:color="auto"/>
            </w:tcBorders>
          </w:tcPr>
          <w:p w14:paraId="4DDA7F40" w14:textId="77777777" w:rsidR="003403E0" w:rsidRDefault="003403E0" w:rsidP="003403E0">
            <w:pPr>
              <w:pStyle w:val="CRCoverPage"/>
              <w:spacing w:after="0"/>
              <w:jc w:val="right"/>
              <w:rPr>
                <w:noProof/>
              </w:rPr>
            </w:pPr>
          </w:p>
        </w:tc>
        <w:tc>
          <w:tcPr>
            <w:tcW w:w="1559" w:type="dxa"/>
            <w:shd w:val="pct30" w:color="FFFF00" w:fill="auto"/>
          </w:tcPr>
          <w:p w14:paraId="52508B66" w14:textId="19F2B3C5" w:rsidR="003403E0" w:rsidRPr="00410371" w:rsidRDefault="003403E0" w:rsidP="003403E0">
            <w:pPr>
              <w:pStyle w:val="CRCoverPage"/>
              <w:spacing w:after="0"/>
              <w:jc w:val="right"/>
              <w:rPr>
                <w:b/>
                <w:noProof/>
                <w:sz w:val="28"/>
              </w:rPr>
            </w:pPr>
            <w:r w:rsidRPr="00963CB2">
              <w:rPr>
                <w:b/>
                <w:noProof/>
                <w:sz w:val="28"/>
              </w:rPr>
              <w:t>38.211</w:t>
            </w:r>
          </w:p>
        </w:tc>
        <w:tc>
          <w:tcPr>
            <w:tcW w:w="709" w:type="dxa"/>
          </w:tcPr>
          <w:p w14:paraId="77009707" w14:textId="5B5F5756" w:rsidR="003403E0" w:rsidRDefault="003403E0" w:rsidP="003403E0">
            <w:pPr>
              <w:pStyle w:val="CRCoverPage"/>
              <w:spacing w:after="0"/>
              <w:jc w:val="center"/>
              <w:rPr>
                <w:noProof/>
              </w:rPr>
            </w:pPr>
            <w:r>
              <w:rPr>
                <w:b/>
                <w:noProof/>
                <w:sz w:val="28"/>
              </w:rPr>
              <w:t>CR</w:t>
            </w:r>
          </w:p>
        </w:tc>
        <w:tc>
          <w:tcPr>
            <w:tcW w:w="1276" w:type="dxa"/>
            <w:shd w:val="pct30" w:color="FFFF00" w:fill="auto"/>
          </w:tcPr>
          <w:p w14:paraId="6CAED29D" w14:textId="73A65D2C" w:rsidR="003403E0" w:rsidRPr="00410371" w:rsidRDefault="003403E0" w:rsidP="003403E0">
            <w:pPr>
              <w:pStyle w:val="CRCoverPage"/>
              <w:spacing w:after="0"/>
              <w:rPr>
                <w:noProof/>
              </w:rPr>
            </w:pPr>
          </w:p>
        </w:tc>
        <w:tc>
          <w:tcPr>
            <w:tcW w:w="709" w:type="dxa"/>
          </w:tcPr>
          <w:p w14:paraId="09D2C09B" w14:textId="5DD65713" w:rsidR="003403E0" w:rsidRDefault="003403E0" w:rsidP="003403E0">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F8B3B8" w:rsidR="003403E0" w:rsidRPr="00410371" w:rsidRDefault="003403E0" w:rsidP="003403E0">
            <w:pPr>
              <w:pStyle w:val="CRCoverPage"/>
              <w:spacing w:after="0"/>
              <w:jc w:val="center"/>
              <w:rPr>
                <w:b/>
                <w:noProof/>
              </w:rPr>
            </w:pPr>
            <w:r w:rsidRPr="00342C74">
              <w:rPr>
                <w:b/>
                <w:noProof/>
                <w:sz w:val="28"/>
              </w:rPr>
              <w:t>-</w:t>
            </w:r>
          </w:p>
        </w:tc>
        <w:tc>
          <w:tcPr>
            <w:tcW w:w="2410" w:type="dxa"/>
          </w:tcPr>
          <w:p w14:paraId="5D4AEAE9" w14:textId="5C50828A" w:rsidR="003403E0" w:rsidRDefault="003403E0" w:rsidP="003403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8E68A0" w:rsidR="003403E0" w:rsidRPr="00410371" w:rsidRDefault="003403E0" w:rsidP="003403E0">
            <w:pPr>
              <w:pStyle w:val="CRCoverPage"/>
              <w:spacing w:after="0"/>
              <w:jc w:val="center"/>
              <w:rPr>
                <w:noProof/>
                <w:sz w:val="28"/>
              </w:rPr>
            </w:pPr>
            <w:r w:rsidRPr="00790EB7">
              <w:rPr>
                <w:b/>
                <w:bCs/>
                <w:noProof/>
                <w:sz w:val="28"/>
              </w:rPr>
              <w:t>18.4.0</w:t>
            </w:r>
          </w:p>
        </w:tc>
        <w:tc>
          <w:tcPr>
            <w:tcW w:w="143" w:type="dxa"/>
            <w:tcBorders>
              <w:right w:val="single" w:sz="4" w:space="0" w:color="auto"/>
            </w:tcBorders>
          </w:tcPr>
          <w:p w14:paraId="399238C9" w14:textId="77777777" w:rsidR="003403E0" w:rsidRDefault="003403E0" w:rsidP="003403E0">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34425" w14:paraId="58300953" w14:textId="77777777" w:rsidTr="00547111">
        <w:tc>
          <w:tcPr>
            <w:tcW w:w="1843" w:type="dxa"/>
            <w:tcBorders>
              <w:top w:val="single" w:sz="4" w:space="0" w:color="auto"/>
              <w:left w:val="single" w:sz="4" w:space="0" w:color="auto"/>
            </w:tcBorders>
          </w:tcPr>
          <w:p w14:paraId="05B2F3A2" w14:textId="77777777" w:rsidR="00734425" w:rsidRDefault="00734425" w:rsidP="007344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50A3ED" w:rsidR="00734425" w:rsidRDefault="00734425" w:rsidP="00734425">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AD84AE" w:rsidR="001E41F3" w:rsidRDefault="00E049AE">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C7C8ED"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4AF35E4" w14:textId="77777777" w:rsidR="00B340B2" w:rsidRDefault="00B340B2" w:rsidP="00B340B2">
            <w:pPr>
              <w:pStyle w:val="CRCoverPage"/>
              <w:ind w:left="100"/>
            </w:pPr>
            <w:proofErr w:type="spellStart"/>
            <w:r>
              <w:rPr>
                <w:szCs w:val="18"/>
                <w:lang w:val="en-US" w:eastAsia="zh-CN"/>
              </w:rPr>
              <w:t>NR_MIMO_evo_DL_UL</w:t>
            </w:r>
            <w:proofErr w:type="spellEnd"/>
            <w:r>
              <w:rPr>
                <w:szCs w:val="18"/>
                <w:lang w:val="en-US" w:eastAsia="zh-CN"/>
              </w:rPr>
              <w:t>-Core</w:t>
            </w:r>
          </w:p>
          <w:p w14:paraId="115414A3" w14:textId="6473EB09" w:rsidR="001E41F3" w:rsidRDefault="001E41F3">
            <w:pPr>
              <w:pStyle w:val="CRCoverPage"/>
              <w:spacing w:after="0"/>
              <w:ind w:left="100"/>
              <w:rPr>
                <w:noProof/>
              </w:rPr>
            </w:pP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A4A9D1" w:rsidR="001E41F3" w:rsidRDefault="003403E0">
            <w:pPr>
              <w:pStyle w:val="CRCoverPage"/>
              <w:spacing w:after="0"/>
              <w:ind w:left="100"/>
              <w:rPr>
                <w:noProof/>
              </w:rPr>
            </w:pPr>
            <w:r>
              <w:t>2024-10-18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DAA25A" w:rsidR="001E41F3" w:rsidRDefault="00026B4A" w:rsidP="00D24991">
            <w:pPr>
              <w:pStyle w:val="CRCoverPage"/>
              <w:spacing w:after="0"/>
              <w:ind w:left="100" w:right="-609"/>
              <w:rPr>
                <w:b/>
                <w:noProof/>
              </w:rPr>
            </w:pPr>
            <w:r w:rsidRPr="00026B4A">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FCC049" w:rsidR="001E41F3" w:rsidRDefault="003403E0">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AE3071" w14:textId="4E0CA849" w:rsidR="001E41F3" w:rsidRDefault="00F03384" w:rsidP="00F03384">
            <w:pPr>
              <w:pStyle w:val="CRCoverPage"/>
              <w:numPr>
                <w:ilvl w:val="0"/>
                <w:numId w:val="41"/>
              </w:numPr>
              <w:spacing w:after="0"/>
              <w:rPr>
                <w:noProof/>
              </w:rPr>
            </w:pPr>
            <w:r>
              <w:rPr>
                <w:noProof/>
              </w:rPr>
              <w:t>Ambiguous description of intermediate resou</w:t>
            </w:r>
            <w:r w:rsidR="00916780">
              <w:rPr>
                <w:noProof/>
              </w:rPr>
              <w:t>r</w:t>
            </w:r>
            <w:r>
              <w:rPr>
                <w:noProof/>
              </w:rPr>
              <w:t>ces for antenna port mapping.</w:t>
            </w:r>
            <w:r w:rsidR="00856912">
              <w:rPr>
                <w:noProof/>
              </w:rPr>
              <w:t xml:space="preserve"> (</w:t>
            </w:r>
            <w:r w:rsidR="00856912" w:rsidRPr="00856912">
              <w:rPr>
                <w:noProof/>
              </w:rPr>
              <w:t>R1-2407789</w:t>
            </w:r>
            <w:r w:rsidR="00856912">
              <w:rPr>
                <w:noProof/>
              </w:rPr>
              <w:t>)</w:t>
            </w:r>
          </w:p>
          <w:p w14:paraId="708AA7DE" w14:textId="6E48DDF0" w:rsidR="00300B70" w:rsidRDefault="00300B70" w:rsidP="00F03384">
            <w:pPr>
              <w:pStyle w:val="CRCoverPage"/>
              <w:numPr>
                <w:ilvl w:val="0"/>
                <w:numId w:val="41"/>
              </w:numPr>
              <w:spacing w:after="0"/>
              <w:rPr>
                <w:noProof/>
              </w:rPr>
            </w:pPr>
            <w:r>
              <w:rPr>
                <w:noProof/>
              </w:rPr>
              <w:t>Enhanced DM</w:t>
            </w:r>
            <w:r w:rsidR="004F663A">
              <w:rPr>
                <w:noProof/>
              </w:rPr>
              <w:t>-</w:t>
            </w:r>
            <w:r>
              <w:rPr>
                <w:noProof/>
              </w:rPr>
              <w:t xml:space="preserve">RS pattern for PDSCH </w:t>
            </w:r>
            <w:r w:rsidR="00000E98">
              <w:rPr>
                <w:noProof/>
              </w:rPr>
              <w:t>should, according to RAN1 agreements, not be supported for DCI formats 1_0, 4_0, and 4_1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919D12" w14:textId="77777777" w:rsidR="001E41F3" w:rsidRDefault="004809EC" w:rsidP="004809EC">
            <w:pPr>
              <w:pStyle w:val="CRCoverPage"/>
              <w:numPr>
                <w:ilvl w:val="0"/>
                <w:numId w:val="41"/>
              </w:numPr>
              <w:spacing w:after="0"/>
              <w:rPr>
                <w:noProof/>
              </w:rPr>
            </w:pPr>
            <w:r>
              <w:rPr>
                <w:noProof/>
              </w:rPr>
              <w:t>Clarification of the intermediate resoruce.</w:t>
            </w:r>
          </w:p>
          <w:p w14:paraId="31C656EC" w14:textId="03379B0E" w:rsidR="0099054F" w:rsidRDefault="0099054F" w:rsidP="004809EC">
            <w:pPr>
              <w:pStyle w:val="CRCoverPage"/>
              <w:numPr>
                <w:ilvl w:val="0"/>
                <w:numId w:val="41"/>
              </w:numPr>
              <w:spacing w:after="0"/>
              <w:rPr>
                <w:noProof/>
              </w:rPr>
            </w:pPr>
            <w:r>
              <w:rPr>
                <w:noProof/>
              </w:rPr>
              <w:t>Clarifi</w:t>
            </w:r>
            <w:r w:rsidR="00F54CC0">
              <w:rPr>
                <w:noProof/>
              </w:rPr>
              <w:t xml:space="preserve">catio of the </w:t>
            </w:r>
            <w:r>
              <w:rPr>
                <w:noProof/>
              </w:rPr>
              <w:t>DM-RS</w:t>
            </w:r>
            <w:r w:rsidR="004F663A">
              <w:rPr>
                <w:noProof/>
              </w:rPr>
              <w:t xml:space="preserve"> pattern generation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BBAFC1" w14:textId="77777777" w:rsidR="001E41F3" w:rsidRDefault="00903291" w:rsidP="004809EC">
            <w:pPr>
              <w:pStyle w:val="CRCoverPage"/>
              <w:numPr>
                <w:ilvl w:val="0"/>
                <w:numId w:val="41"/>
              </w:numPr>
              <w:spacing w:after="0"/>
              <w:rPr>
                <w:noProof/>
              </w:rPr>
            </w:pPr>
            <w:r>
              <w:rPr>
                <w:noProof/>
              </w:rPr>
              <w:t>Ambiguous specification.</w:t>
            </w:r>
          </w:p>
          <w:p w14:paraId="5C4BEB44" w14:textId="7631B353" w:rsidR="004F663A" w:rsidRDefault="004F663A" w:rsidP="004809EC">
            <w:pPr>
              <w:pStyle w:val="CRCoverPage"/>
              <w:numPr>
                <w:ilvl w:val="0"/>
                <w:numId w:val="41"/>
              </w:numPr>
              <w:spacing w:after="0"/>
              <w:rPr>
                <w:noProof/>
              </w:rPr>
            </w:pPr>
            <w:r>
              <w:rPr>
                <w:noProof/>
              </w:rPr>
              <w:t>Specifications not in line with the RAN1 agreements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BCDA3" w:rsidR="001E41F3" w:rsidRDefault="005B0040">
            <w:pPr>
              <w:pStyle w:val="CRCoverPage"/>
              <w:spacing w:after="0"/>
              <w:ind w:left="100"/>
              <w:rPr>
                <w:noProof/>
              </w:rPr>
            </w:pPr>
            <w:r>
              <w:rPr>
                <w:noProof/>
              </w:rPr>
              <w:t>6.4.1</w:t>
            </w:r>
            <w:r w:rsidR="00860B2D">
              <w:rPr>
                <w:noProof/>
              </w:rPr>
              <w:t>.1</w:t>
            </w:r>
            <w:r>
              <w:rPr>
                <w:noProof/>
              </w:rPr>
              <w:t>.3</w:t>
            </w:r>
            <w:r w:rsidR="004F663A">
              <w:rPr>
                <w:noProof/>
              </w:rPr>
              <w:t xml:space="preserve">. </w:t>
            </w:r>
            <w:r w:rsidR="0095652D">
              <w:rPr>
                <w:noProof/>
              </w:rPr>
              <w:t>7.4.1.1.2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AE79D9" w:rsidR="001E41F3" w:rsidRDefault="0091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5DF11E" w:rsidR="001E41F3" w:rsidRDefault="0091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E6A0BB" w:rsidR="001E41F3" w:rsidRDefault="0091678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A86C221" w14:textId="77777777" w:rsidR="00965A8B" w:rsidRPr="00B56231" w:rsidRDefault="00965A8B" w:rsidP="00965A8B">
      <w:pPr>
        <w:pStyle w:val="Heading5"/>
      </w:pPr>
      <w:bookmarkStart w:id="1" w:name="_Toc19796453"/>
      <w:bookmarkStart w:id="2" w:name="_Toc26459679"/>
      <w:bookmarkStart w:id="3" w:name="_Toc29230329"/>
      <w:bookmarkStart w:id="4" w:name="_Toc36026588"/>
      <w:bookmarkStart w:id="5" w:name="_Toc45107427"/>
      <w:bookmarkStart w:id="6" w:name="_Toc51774096"/>
      <w:bookmarkStart w:id="7" w:name="_Toc176275357"/>
      <w:r w:rsidRPr="00B56231">
        <w:lastRenderedPageBreak/>
        <w:t>6.4.1.1.3</w:t>
      </w:r>
      <w:r w:rsidRPr="00B56231">
        <w:tab/>
        <w:t>Precoding and mapping to physical resources</w:t>
      </w:r>
      <w:bookmarkEnd w:id="1"/>
      <w:bookmarkEnd w:id="2"/>
      <w:bookmarkEnd w:id="3"/>
      <w:bookmarkEnd w:id="4"/>
      <w:bookmarkEnd w:id="5"/>
      <w:bookmarkEnd w:id="6"/>
      <w:bookmarkEnd w:id="7"/>
      <w:r w:rsidRPr="00B56231">
        <w:t xml:space="preserve"> </w:t>
      </w:r>
    </w:p>
    <w:p w14:paraId="3ED22708" w14:textId="77777777" w:rsidR="00965A8B" w:rsidRPr="00B56231" w:rsidRDefault="00965A8B" w:rsidP="00965A8B">
      <w:r w:rsidRPr="00B56231">
        <w:t xml:space="preserve">The sequence </w:t>
      </w:r>
      <w:r w:rsidRPr="00B56231">
        <w:rPr>
          <w:position w:val="-10"/>
        </w:rPr>
        <w:object w:dxaOrig="460" w:dyaOrig="300" w14:anchorId="12B54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pt" o:ole="">
            <v:imagedata r:id="rId13" o:title=""/>
          </v:shape>
          <o:OLEObject Type="Embed" ProgID="Equation.DSMT4" ShapeID="_x0000_i1025" DrawAspect="Content" ObjectID="_1791008999" r:id="rId14"/>
        </w:object>
      </w:r>
      <w:r w:rsidRPr="00B56231">
        <w:t xml:space="preserve"> shall be mapped to 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according to </w:t>
      </w:r>
    </w:p>
    <w:p w14:paraId="1F303CD8" w14:textId="77777777" w:rsidR="00965A8B" w:rsidRPr="00B56231" w:rsidRDefault="00965A8B" w:rsidP="00965A8B">
      <w:pPr>
        <w:pStyle w:val="B1"/>
      </w:pPr>
      <w:r w:rsidRPr="00B56231">
        <w:t>-</w:t>
      </w:r>
      <w:r w:rsidRPr="00B56231">
        <w:tab/>
        <w:t xml:space="preserve">if transform precoding is not enabled, </w:t>
      </w:r>
    </w:p>
    <w:p w14:paraId="189AE344" w14:textId="77777777" w:rsidR="00965A8B" w:rsidRPr="00B56231" w:rsidRDefault="00965A8B" w:rsidP="00965A8B">
      <w:pPr>
        <w:pStyle w:val="B2"/>
        <w:rPr>
          <w:rFonts w:eastAsia="Malgun Gothic"/>
        </w:rPr>
      </w:pPr>
      <w:r w:rsidRPr="00B56231">
        <w:t>-</w:t>
      </w:r>
      <w:r w:rsidRPr="00B56231">
        <w:tab/>
        <w:t xml:space="preserve">if the higher-layer parameter </w:t>
      </w:r>
      <w:proofErr w:type="spellStart"/>
      <w:r w:rsidRPr="00B56231">
        <w:rPr>
          <w:rFonts w:eastAsia="Malgun Gothic"/>
          <w:i/>
          <w:iCs/>
        </w:rPr>
        <w:t>dmrs-Type</w:t>
      </w:r>
      <w:r>
        <w:rPr>
          <w:rFonts w:eastAsia="Malgun Gothic"/>
          <w:i/>
          <w:iCs/>
        </w:rPr>
        <w:t>Enh</w:t>
      </w:r>
      <w:proofErr w:type="spellEnd"/>
      <w:r w:rsidRPr="00B56231">
        <w:rPr>
          <w:rFonts w:eastAsia="Malgun Gothic"/>
          <w:i/>
          <w:iCs/>
        </w:rPr>
        <w:t xml:space="preserve"> </w:t>
      </w:r>
      <w:r w:rsidRPr="00B56231">
        <w:rPr>
          <w:rFonts w:eastAsia="Malgun Gothic"/>
        </w:rPr>
        <w:t>is configured</w:t>
      </w:r>
    </w:p>
    <w:p w14:paraId="090D7568" w14:textId="471F4E04" w:rsidR="00965A8B" w:rsidRPr="00B56231" w:rsidRDefault="00F54CC0"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8" w:author="Stefan Parkvall" w:date="2024-10-18T13:52:00Z">
                          <w:rPr>
                            <w:rFonts w:ascii="Cambria Math" w:hAnsi="Cambria Math"/>
                          </w:rPr>
                        </w:del>
                      </m:ctrlPr>
                    </m:sSubPr>
                    <m:e>
                      <m:r>
                        <w:del w:id="9" w:author="Stefan Parkvall" w:date="2024-10-18T13:52:00Z">
                          <w:rPr>
                            <w:rFonts w:ascii="Cambria Math" w:hAnsi="Cambria Math"/>
                          </w:rPr>
                          <m:t>p</m:t>
                        </w:del>
                      </m:r>
                    </m:e>
                    <m:sub>
                      <m:r>
                        <w:del w:id="10" w:author="Stefan Parkvall" w:date="2024-10-18T13:52:00Z">
                          <w:rPr>
                            <w:rFonts w:ascii="Cambria Math" w:hAnsi="Cambria Math"/>
                          </w:rPr>
                          <m:t>j</m:t>
                        </w:del>
                      </m:r>
                    </m:sub>
                  </m:sSub>
                  <m:sSub>
                    <m:sSubPr>
                      <m:ctrlPr>
                        <w:ins w:id="11" w:author="Stefan Parkvall" w:date="2024-10-18T13:52:00Z">
                          <w:rPr>
                            <w:rFonts w:ascii="Cambria Math" w:hAnsi="Cambria Math"/>
                            <w:i/>
                          </w:rPr>
                        </w:ins>
                      </m:ctrlPr>
                    </m:sSubPr>
                    <m:e>
                      <m:acc>
                        <m:accPr>
                          <m:chr m:val="̃"/>
                          <m:ctrlPr>
                            <w:ins w:id="12" w:author="Stefan Parkvall" w:date="2024-10-18T13:52:00Z">
                              <w:rPr>
                                <w:rFonts w:ascii="Cambria Math" w:hAnsi="Cambria Math"/>
                                <w:i/>
                              </w:rPr>
                            </w:ins>
                          </m:ctrlPr>
                        </m:accPr>
                        <m:e>
                          <m:r>
                            <w:ins w:id="13" w:author="Stefan Parkvall" w:date="2024-10-18T13:52:00Z">
                              <w:rPr>
                                <w:rFonts w:ascii="Cambria Math" w:hAnsi="Cambria Math"/>
                              </w:rPr>
                              <m:t>p</m:t>
                            </w:ins>
                          </m:r>
                        </m:e>
                      </m:acc>
                    </m:e>
                    <m:sub>
                      <m:r>
                        <w:ins w:id="14" w:author="Stefan Parkvall" w:date="2024-10-18T13:52:00Z">
                          <w:rPr>
                            <w:rFonts w:ascii="Cambria Math" w:hAnsi="Cambria Math"/>
                          </w:rPr>
                          <m:t>j</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4</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8</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'=0,1</m:t>
                    </m:r>
                    <m:ctrlPr>
                      <w:rPr>
                        <w:rFonts w:ascii="Cambria Math" w:eastAsia="Cambria Math" w:hAnsi="Cambria Math" w:cs="Cambria Math"/>
                      </w:rPr>
                    </m:ctrlP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+Δ+4</m:t>
                    </m:r>
                    <m:ctrlPr>
                      <w:rPr>
                        <w:rFonts w:ascii="Cambria Math" w:eastAsia="Cambria Math" w:hAnsi="Cambria Math" w:cs="Cambria Math"/>
                      </w:rPr>
                    </m:ctrlP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'=2,3</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=0,1,2,3</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645DD81E" w14:textId="77777777" w:rsidR="00965A8B" w:rsidRPr="00B56231" w:rsidRDefault="00965A8B" w:rsidP="00965A8B">
      <w:pPr>
        <w:pStyle w:val="B2"/>
        <w:rPr>
          <w:rFonts w:eastAsia="Malgun Gothic"/>
        </w:rPr>
      </w:pPr>
      <w:r w:rsidRPr="00B56231">
        <w:t>-</w:t>
      </w:r>
      <w:r w:rsidRPr="00B56231">
        <w:tab/>
        <w:t>otherwise</w:t>
      </w:r>
    </w:p>
    <w:p w14:paraId="7F38DFB8" w14:textId="2CAFA04C" w:rsidR="00965A8B" w:rsidRPr="00B56231" w:rsidRDefault="00F54CC0"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15" w:author="Stefan Parkvall" w:date="2024-10-18T13:53:00Z">
                          <w:rPr>
                            <w:rFonts w:ascii="Cambria Math" w:hAnsi="Cambria Math"/>
                          </w:rPr>
                        </w:del>
                      </m:ctrlPr>
                    </m:sSubPr>
                    <m:e>
                      <m:r>
                        <w:del w:id="16" w:author="Stefan Parkvall" w:date="2024-10-18T13:53:00Z">
                          <w:rPr>
                            <w:rFonts w:ascii="Cambria Math" w:hAnsi="Cambria Math"/>
                          </w:rPr>
                          <m:t>p</m:t>
                        </w:del>
                      </m:r>
                    </m:e>
                    <m:sub>
                      <m:r>
                        <w:del w:id="17" w:author="Stefan Parkvall" w:date="2024-10-18T13:53:00Z">
                          <w:rPr>
                            <w:rFonts w:ascii="Cambria Math" w:hAnsi="Cambria Math"/>
                          </w:rPr>
                          <m:t>j</m:t>
                        </w:del>
                      </m:r>
                    </m:sub>
                  </m:sSub>
                  <m:sSub>
                    <m:sSubPr>
                      <m:ctrlPr>
                        <w:ins w:id="18" w:author="Stefan Parkvall" w:date="2024-10-18T13:53:00Z">
                          <w:rPr>
                            <w:rFonts w:ascii="Cambria Math" w:hAnsi="Cambria Math"/>
                            <w:i/>
                          </w:rPr>
                        </w:ins>
                      </m:ctrlPr>
                    </m:sSubPr>
                    <m:e>
                      <m:acc>
                        <m:accPr>
                          <m:chr m:val="̃"/>
                          <m:ctrlPr>
                            <w:ins w:id="19" w:author="Stefan Parkvall" w:date="2024-10-18T13:53:00Z">
                              <w:rPr>
                                <w:rFonts w:ascii="Cambria Math" w:hAnsi="Cambria Math"/>
                                <w:i/>
                              </w:rPr>
                            </w:ins>
                          </m:ctrlPr>
                        </m:accPr>
                        <m:e>
                          <m:r>
                            <w:ins w:id="20" w:author="Stefan Parkvall" w:date="2024-10-18T13:53:00Z">
                              <w:rPr>
                                <w:rFonts w:ascii="Cambria Math" w:hAnsi="Cambria Math"/>
                              </w:rPr>
                              <m:t>p</m:t>
                            </w:ins>
                          </m:r>
                        </m:e>
                      </m:acc>
                    </m:e>
                    <m:sub>
                      <m:r>
                        <w:ins w:id="21" w:author="Stefan Parkvall" w:date="2024-10-18T13:53:00Z">
                          <w:rPr>
                            <w:rFonts w:ascii="Cambria Math" w:hAnsi="Cambria Math"/>
                          </w:rPr>
                          <m:t>j</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6</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43EB9A78" w14:textId="77777777" w:rsidR="00965A8B" w:rsidRPr="00B56231" w:rsidRDefault="00965A8B" w:rsidP="00965A8B">
      <w:pPr>
        <w:pStyle w:val="B1"/>
      </w:pPr>
      <w:r w:rsidRPr="00B56231">
        <w:t>-</w:t>
      </w:r>
      <w:r w:rsidRPr="00B56231">
        <w:tab/>
        <w:t>if transform precoding is enabled</w:t>
      </w:r>
    </w:p>
    <w:p w14:paraId="4091B48D" w14:textId="536C57A3" w:rsidR="00965A8B" w:rsidRPr="00B56231" w:rsidRDefault="00F54CC0" w:rsidP="00965A8B">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del w:id="22" w:author="Stefan Parkvall" w:date="2024-10-18T13:54:00Z">
                          <w:rPr>
                            <w:rFonts w:ascii="Cambria Math" w:hAnsi="Cambria Math"/>
                          </w:rPr>
                        </w:del>
                      </m:ctrlPr>
                    </m:sSubPr>
                    <m:e>
                      <m:r>
                        <w:del w:id="23" w:author="Stefan Parkvall" w:date="2024-10-18T13:54:00Z">
                          <w:rPr>
                            <w:rFonts w:ascii="Cambria Math" w:hAnsi="Cambria Math"/>
                          </w:rPr>
                          <m:t>p</m:t>
                        </w:del>
                      </m:r>
                    </m:e>
                    <m:sub>
                      <m:r>
                        <w:del w:id="24" w:author="Stefan Parkvall" w:date="2024-10-18T13:54:00Z">
                          <m:rPr>
                            <m:sty m:val="p"/>
                          </m:rPr>
                          <w:rPr>
                            <w:rFonts w:ascii="Cambria Math" w:hAnsi="Cambria Math"/>
                          </w:rPr>
                          <m:t>0</m:t>
                        </w:del>
                      </m:r>
                    </m:sub>
                  </m:sSub>
                  <m:sSub>
                    <m:sSubPr>
                      <m:ctrlPr>
                        <w:ins w:id="25" w:author="Stefan Parkvall" w:date="2024-10-18T14:26:00Z">
                          <w:rPr>
                            <w:rFonts w:ascii="Cambria Math" w:hAnsi="Cambria Math"/>
                            <w:i/>
                          </w:rPr>
                        </w:ins>
                      </m:ctrlPr>
                    </m:sSubPr>
                    <m:e>
                      <m:acc>
                        <m:accPr>
                          <m:chr m:val="̃"/>
                          <m:ctrlPr>
                            <w:ins w:id="26" w:author="Stefan Parkvall" w:date="2024-10-18T14:26:00Z">
                              <w:rPr>
                                <w:rFonts w:ascii="Cambria Math" w:hAnsi="Cambria Math"/>
                                <w:i/>
                              </w:rPr>
                            </w:ins>
                          </m:ctrlPr>
                        </m:accPr>
                        <m:e>
                          <m:r>
                            <w:ins w:id="27" w:author="Stefan Parkvall" w:date="2024-10-18T14:26:00Z">
                              <w:rPr>
                                <w:rFonts w:ascii="Cambria Math" w:hAnsi="Cambria Math"/>
                              </w:rPr>
                              <m:t>p</m:t>
                            </w:ins>
                          </m:r>
                        </m:e>
                      </m:acc>
                    </m:e>
                    <m:sub>
                      <m:r>
                        <w:ins w:id="28" w:author="Stefan Parkvall" w:date="2024-10-18T14:26:00Z">
                          <w:rPr>
                            <w:rFonts w:ascii="Cambria Math" w:hAnsi="Cambria Math"/>
                          </w:rPr>
                          <m:t>0</m:t>
                        </w:ins>
                      </m:r>
                    </m:sub>
                  </m:sSub>
                  <m:r>
                    <m:rPr>
                      <m:sty m:val="p"/>
                    </m:rPr>
                    <w:rPr>
                      <w:rFonts w:ascii="Cambria Math" w:hAnsi="Cambria Math"/>
                    </w:rPr>
                    <m:t>,</m:t>
                  </m:r>
                  <m:r>
                    <w:rPr>
                      <w:rFonts w:ascii="Cambria Math" w:hAnsi="Cambria Math"/>
                    </w:rPr>
                    <m:t>μ</m:t>
                  </m:r>
                </m:e>
              </m:d>
            </m:sup>
          </m:sSubSup>
          <m:r>
            <m:rPr>
              <m:sty m:val="p"/>
              <m:aln/>
            </m:rPr>
            <w:rPr>
              <w:rFonts w:ascii="Cambria Math" w:hAnsi="Cambria Math"/>
            </w:rPr>
            <m:t>=</m:t>
          </m:r>
          <m:sSub>
            <m:sSubPr>
              <m:ctrlPr>
                <w:rPr>
                  <w:rFonts w:ascii="Cambria Math" w:hAnsi="Cambria Math"/>
                </w:rPr>
              </m:ctrlPr>
            </m:sSubPr>
            <m:e>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r>
            <m:rPr>
              <m:sty m:val="p"/>
            </m:rPr>
            <w:rPr>
              <w:rFonts w:ascii="Cambria Math" w:hAnsi="Cambria Math"/>
            </w:rPr>
            <w:br/>
          </m:r>
        </m:oMath>
        <m:oMath>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aln/>
            </m:rPr>
            <w:rPr>
              <w:rFonts w:ascii="Cambria Math" w:hAnsi="Cambria Math"/>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oMath>
      </m:oMathPara>
    </w:p>
    <w:p w14:paraId="30C85F96" w14:textId="77777777" w:rsidR="00965A8B" w:rsidRPr="00B56231" w:rsidRDefault="00965A8B" w:rsidP="00965A8B">
      <w:r w:rsidRPr="00B56231">
        <w:t xml:space="preserve">where </w:t>
      </w:r>
      <m:oMath>
        <m:sSub>
          <m:sSubPr>
            <m:ctrlPr>
              <w:rPr>
                <w:rFonts w:ascii="Cambria Math" w:hAnsi="Cambria Math"/>
                <w:i/>
              </w:rPr>
            </m:ctrlPr>
          </m:sSubPr>
          <m:e>
            <m:r>
              <w:rPr>
                <w:rFonts w:ascii="Cambria Math" w:hAnsi="Cambria Math"/>
              </w:rPr>
              <m:t>w</m:t>
            </m:r>
          </m:e>
          <m:sub>
            <m:r>
              <m:rPr>
                <m:nor/>
              </m:rPr>
              <w:rPr>
                <w:rFonts w:ascii="Cambria Math" w:hAnsi="Cambria Math"/>
              </w:rPr>
              <m:t>f</m:t>
            </m:r>
          </m:sub>
        </m:sSub>
        <m:d>
          <m:dPr>
            <m:ctrlPr>
              <w:rPr>
                <w:rFonts w:ascii="Cambria Math" w:hAnsi="Cambria Math"/>
                <w:i/>
              </w:rPr>
            </m:ctrlPr>
          </m:dPr>
          <m:e>
            <m:r>
              <w:rPr>
                <w:rFonts w:ascii="Cambria Math" w:hAnsi="Cambria Math"/>
              </w:rPr>
              <m:t>k'</m:t>
            </m:r>
          </m:e>
        </m:d>
      </m:oMath>
      <w:r w:rsidRPr="00B56231">
        <w:t xml:space="preserve">, </w:t>
      </w:r>
      <m:oMath>
        <m:sSub>
          <m:sSubPr>
            <m:ctrlPr>
              <w:rPr>
                <w:rFonts w:ascii="Cambria Math" w:hAnsi="Cambria Math"/>
                <w:i/>
              </w:rPr>
            </m:ctrlPr>
          </m:sSubPr>
          <m:e>
            <m:r>
              <w:rPr>
                <w:rFonts w:ascii="Cambria Math" w:hAnsi="Cambria Math"/>
              </w:rPr>
              <m:t>w</m:t>
            </m:r>
          </m:e>
          <m:sub>
            <m:r>
              <m:rPr>
                <m:nor/>
              </m:rPr>
              <w:rPr>
                <w:rFonts w:ascii="Cambria Math" w:hAnsi="Cambria Math"/>
              </w:rPr>
              <m:t>t</m:t>
            </m:r>
          </m:sub>
        </m:sSub>
        <m:d>
          <m:dPr>
            <m:ctrlPr>
              <w:rPr>
                <w:rFonts w:ascii="Cambria Math" w:hAnsi="Cambria Math"/>
                <w:i/>
              </w:rPr>
            </m:ctrlPr>
          </m:dPr>
          <m:e>
            <m:r>
              <w:rPr>
                <w:rFonts w:ascii="Cambria Math" w:hAnsi="Cambria Math"/>
              </w:rPr>
              <m:t>l'</m:t>
            </m:r>
          </m:e>
        </m:d>
      </m:oMath>
      <w:r w:rsidRPr="00B56231">
        <w:t xml:space="preserve">, and </w:t>
      </w:r>
      <m:oMath>
        <m:r>
          <m:rPr>
            <m:sty m:val="p"/>
          </m:rPr>
          <w:rPr>
            <w:rFonts w:ascii="Cambria Math" w:hAnsi="Cambria Math"/>
          </w:rPr>
          <m:t>Δ</m:t>
        </m:r>
      </m:oMath>
      <w:r w:rsidRPr="00B56231">
        <w:t xml:space="preserve"> are given by Tables 6.4.1.1.3-1 and 6.4.1.1.3-2 and the configuration type is given by the higher-layer parameter </w:t>
      </w:r>
      <w:r w:rsidRPr="00B56231">
        <w:rPr>
          <w:i/>
        </w:rPr>
        <w:t>DMRS-</w:t>
      </w:r>
      <w:proofErr w:type="spellStart"/>
      <w:r w:rsidRPr="00B56231">
        <w:rPr>
          <w:i/>
        </w:rPr>
        <w:t>UplinkConfig</w:t>
      </w:r>
      <w:proofErr w:type="spellEnd"/>
      <w:r w:rsidRPr="00B56231">
        <w:t xml:space="preserve">, and both </w:t>
      </w:r>
      <m:oMath>
        <m:r>
          <w:rPr>
            <w:rFonts w:ascii="Cambria Math" w:hAnsi="Cambria Math"/>
          </w:rPr>
          <m:t>k'</m:t>
        </m:r>
      </m:oMath>
      <w:r w:rsidRPr="00B56231">
        <w:t xml:space="preserve"> and </w:t>
      </w:r>
      <m:oMath>
        <m:r>
          <m:rPr>
            <m:sty m:val="p"/>
          </m:rPr>
          <w:rPr>
            <w:rFonts w:ascii="Cambria Math" w:hAnsi="Cambria Math"/>
          </w:rPr>
          <m:t>Δ</m:t>
        </m:r>
      </m:oMath>
      <w:r w:rsidRPr="00B56231">
        <w:t xml:space="preserve"> correspond to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0</m:t>
            </m:r>
          </m:sub>
        </m:sSub>
        <m:r>
          <w:rPr>
            <w:rFonts w:ascii="Cambria Math" w:hAnsi="Cambria Math"/>
          </w:rPr>
          <m:t xml:space="preserve">, …, </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ν-1</m:t>
            </m:r>
          </m:sub>
        </m:sSub>
      </m:oMath>
      <w:r w:rsidRPr="00B56231">
        <w:t xml:space="preserve">. </w:t>
      </w:r>
      <w:r w:rsidRPr="00B56231">
        <w:rPr>
          <w:lang w:val="en-US"/>
        </w:rPr>
        <w:t xml:space="preserve">The intermediate quantity </w:t>
      </w:r>
      <m:oMath>
        <m:sSubSup>
          <m:sSubSupPr>
            <m:ctrlPr>
              <w:rPr>
                <w:rFonts w:ascii="Cambria Math" w:hAnsi="Cambria Math"/>
                <w:i/>
                <w:iCs/>
                <w:sz w:val="24"/>
                <w:szCs w:val="24"/>
              </w:rPr>
            </m:ctrlPr>
          </m:sSubSupPr>
          <m:e>
            <m:acc>
              <m:accPr>
                <m:chr m:val="̃"/>
                <m:ctrlPr>
                  <w:rPr>
                    <w:rFonts w:ascii="Cambria Math" w:hAnsi="Cambria Math"/>
                    <w:i/>
                    <w:iCs/>
                    <w:sz w:val="24"/>
                    <w:szCs w:val="24"/>
                  </w:rPr>
                </m:ctrlPr>
              </m:accPr>
              <m:e>
                <m:r>
                  <w:rPr>
                    <w:rFonts w:ascii="Cambria Math" w:hAnsi="Cambria Math"/>
                  </w:rPr>
                  <m:t>a</m:t>
                </m:r>
              </m:e>
            </m:acc>
          </m:e>
          <m:sub>
            <m:r>
              <w:rPr>
                <w:rFonts w:ascii="Cambria Math" w:hAnsi="Cambria Math"/>
              </w:rPr>
              <m:t>k,l</m:t>
            </m:r>
          </m:sub>
          <m:sup>
            <m:sSub>
              <m:sSubPr>
                <m:ctrlPr>
                  <w:rPr>
                    <w:rFonts w:ascii="Cambria Math" w:hAnsi="Cambria Math"/>
                    <w:i/>
                    <w:iCs/>
                    <w:sz w:val="24"/>
                    <w:szCs w:val="24"/>
                  </w:rPr>
                </m:ctrlPr>
              </m:sSubPr>
              <m:e>
                <m:r>
                  <w:rPr>
                    <w:rFonts w:ascii="Cambria Math" w:hAnsi="Cambria Math"/>
                  </w:rPr>
                  <m:t>(</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r>
              <w:rPr>
                <w:rFonts w:ascii="Cambria Math" w:hAnsi="Cambria Math"/>
              </w:rPr>
              <m:t>,μ)</m:t>
            </m:r>
          </m:sup>
        </m:sSubSup>
        <m:r>
          <w:rPr>
            <w:rFonts w:ascii="Cambria Math" w:hAnsi="Cambria Math"/>
          </w:rPr>
          <m:t>=0</m:t>
        </m:r>
      </m:oMath>
      <w:r w:rsidRPr="00B56231">
        <w:rPr>
          <w:lang w:val="en-US"/>
        </w:rPr>
        <w:t xml:space="preserve"> if Δ corresponds to any other antenna ports than</w:t>
      </w:r>
      <m:oMath>
        <m:sSub>
          <m:sSubPr>
            <m:ctrlPr>
              <w:rPr>
                <w:rFonts w:ascii="Cambria Math" w:hAnsi="Cambria Math"/>
                <w:i/>
                <w:iCs/>
                <w:sz w:val="24"/>
                <w:szCs w:val="24"/>
              </w:rPr>
            </m:ctrlPr>
          </m:sSubPr>
          <m:e>
            <m:r>
              <w:rPr>
                <w:rFonts w:ascii="Cambria Math" w:hAnsi="Cambria Math"/>
              </w:rPr>
              <m:t xml:space="preserve"> </m:t>
            </m:r>
            <m:acc>
              <m:accPr>
                <m:chr m:val="̃"/>
                <m:ctrlPr>
                  <w:rPr>
                    <w:rFonts w:ascii="Cambria Math" w:hAnsi="Cambria Math"/>
                    <w:i/>
                    <w:iCs/>
                    <w:sz w:val="24"/>
                    <w:szCs w:val="24"/>
                  </w:rPr>
                </m:ctrlPr>
              </m:accPr>
              <m:e>
                <m:r>
                  <w:rPr>
                    <w:rFonts w:ascii="Cambria Math" w:hAnsi="Cambria Math"/>
                  </w:rPr>
                  <m:t>p</m:t>
                </m:r>
              </m:e>
            </m:acc>
          </m:e>
          <m:sub>
            <m:r>
              <w:rPr>
                <w:rFonts w:ascii="Cambria Math" w:hAnsi="Cambria Math"/>
              </w:rPr>
              <m:t>j</m:t>
            </m:r>
          </m:sub>
        </m:sSub>
      </m:oMath>
      <w:r w:rsidRPr="00B56231">
        <w:rPr>
          <w:i/>
          <w:iCs/>
          <w:lang w:val="en-US"/>
        </w:rPr>
        <w:t>.</w:t>
      </w:r>
      <w:r w:rsidRPr="00B56231">
        <w:t xml:space="preserve"> </w:t>
      </w:r>
    </w:p>
    <w:p w14:paraId="1207D995" w14:textId="72054ACA" w:rsidR="00965A8B" w:rsidRPr="00B56231" w:rsidRDefault="00965A8B" w:rsidP="00965A8B">
      <w:r w:rsidRPr="00B56231">
        <w:t xml:space="preserve">The intermediate quantity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shall be precoded, multiplied with the amplitude scaling factor </w:t>
      </w:r>
      <m:oMath>
        <m:sSubSup>
          <m:sSubSupPr>
            <m:ctrlPr>
              <w:ins w:id="29" w:author="Stefan Parkvall" w:date="2024-10-18T14:27:00Z">
                <w:rPr>
                  <w:rFonts w:ascii="Cambria Math" w:hAnsi="Cambria Math"/>
                  <w:i/>
                </w:rPr>
              </w:ins>
            </m:ctrlPr>
          </m:sSubSupPr>
          <m:e>
            <m:r>
              <w:ins w:id="30" w:author="Stefan Parkvall" w:date="2024-10-18T14:27:00Z">
                <w:rPr>
                  <w:rFonts w:ascii="Cambria Math" w:hAnsi="Cambria Math"/>
                </w:rPr>
                <m:t>β</m:t>
              </w:ins>
            </m:r>
          </m:e>
          <m:sub>
            <m:r>
              <w:ins w:id="31" w:author="Stefan Parkvall" w:date="2024-10-18T14:27:00Z">
                <m:rPr>
                  <m:nor/>
                </m:rPr>
                <w:rPr>
                  <w:rFonts w:ascii="Cambria Math" w:hAnsi="Cambria Math"/>
                </w:rPr>
                <m:t>PUSCH</m:t>
              </w:ins>
            </m:r>
          </m:sub>
          <m:sup>
            <m:r>
              <w:ins w:id="32" w:author="Stefan Parkvall" w:date="2024-10-18T14:27:00Z">
                <m:rPr>
                  <m:nor/>
                </m:rPr>
                <w:rPr>
                  <w:rFonts w:ascii="Cambria Math" w:hAnsi="Cambria Math"/>
                </w:rPr>
                <m:t>DMRS</m:t>
              </w:ins>
            </m:r>
          </m:sup>
        </m:sSubSup>
      </m:oMath>
      <w:del w:id="33" w:author="Stefan Parkvall" w:date="2024-10-18T14:27:00Z">
        <w:r w:rsidDel="006B564A">
          <w:rPr>
            <w:noProof/>
            <w:position w:val="-10"/>
          </w:rPr>
          <w:drawing>
            <wp:inline distT="0" distB="0" distL="0" distR="0" wp14:anchorId="5C1BED40" wp14:editId="5013215E">
              <wp:extent cx="371475" cy="180975"/>
              <wp:effectExtent l="0" t="0" r="0" b="0"/>
              <wp:docPr id="45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del>
      <w:r w:rsidRPr="00B56231">
        <w:t xml:space="preserve"> in order to conform to the transmit power specified in [6, TS 38.214], and mapped to physical resources according to</w:t>
      </w:r>
    </w:p>
    <w:p w14:paraId="5232E5AC" w14:textId="77777777" w:rsidR="00965A8B" w:rsidRPr="00965A8B" w:rsidRDefault="00965A8B" w:rsidP="00965A8B">
      <w:pPr>
        <w:pStyle w:val="EQ"/>
        <w:rPr>
          <w:lang w:val="sv-SE"/>
        </w:rPr>
      </w:pPr>
      <w:r w:rsidRPr="00B56231">
        <w:tab/>
      </w: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r>
                        <w:rPr>
                          <w:rFonts w:ascii="Cambria Math" w:hAnsi="Cambria Math"/>
                        </w:rPr>
                        <m:t>a</m:t>
                      </m:r>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ρ</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r>
          <w:rPr>
            <w:rFonts w:ascii="Cambria Math" w:hAnsi="Cambria Math"/>
            <w:lang w:val="sv-SE"/>
          </w:rPr>
          <m:t>=</m:t>
        </m:r>
        <m:sSubSup>
          <m:sSubSupPr>
            <m:ctrlPr>
              <w:rPr>
                <w:rFonts w:ascii="Cambria Math" w:hAnsi="Cambria Math"/>
                <w:i/>
              </w:rPr>
            </m:ctrlPr>
          </m:sSubSupPr>
          <m:e>
            <m:r>
              <w:rPr>
                <w:rFonts w:ascii="Cambria Math" w:hAnsi="Cambria Math"/>
              </w:rPr>
              <m:t>β</m:t>
            </m:r>
          </m:e>
          <m:sub>
            <m:r>
              <m:rPr>
                <m:nor/>
              </m:rPr>
              <w:rPr>
                <w:rFonts w:ascii="Cambria Math" w:hAnsi="Cambria Math"/>
                <w:lang w:val="sv-SE"/>
              </w:rPr>
              <m:t>PUSCH</m:t>
            </m:r>
          </m:sub>
          <m:sup>
            <m:r>
              <m:rPr>
                <m:nor/>
              </m:rPr>
              <w:rPr>
                <w:rFonts w:ascii="Cambria Math" w:hAnsi="Cambria Math"/>
                <w:lang w:val="sv-SE"/>
              </w:rPr>
              <m:t>DMRS</m:t>
            </m:r>
          </m:sup>
        </m:sSubSup>
        <m:r>
          <w:rPr>
            <w:rFonts w:ascii="Cambria Math" w:hAnsi="Cambria Math"/>
          </w:rPr>
          <m:t>W</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lang w:val="sv-SE"/>
                                </w:rPr>
                                <m:t>0</m:t>
                              </m:r>
                            </m:sub>
                          </m:sSub>
                          <m:r>
                            <w:rPr>
                              <w:rFonts w:ascii="Cambria Math" w:hAnsi="Cambria Math"/>
                              <w:lang w:val="sv-SE"/>
                            </w:rPr>
                            <m:t>,</m:t>
                          </m:r>
                          <m:r>
                            <w:rPr>
                              <w:rFonts w:ascii="Cambria Math" w:hAnsi="Cambria Math"/>
                            </w:rPr>
                            <m:t>μ</m:t>
                          </m:r>
                        </m:e>
                      </m:d>
                    </m:sup>
                  </m:sSubSup>
                </m:e>
              </m:mr>
              <m:mr>
                <m:e>
                  <m:r>
                    <w:rPr>
                      <w:rFonts w:ascii="Cambria Math" w:hAnsi="Cambria Math"/>
                      <w:lang w:val="sv-SE"/>
                    </w:rPr>
                    <m:t>⋮</m:t>
                  </m:r>
                </m:e>
              </m:mr>
              <m:mr>
                <m:e>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m:t>
                      </m:r>
                      <m:r>
                        <w:rPr>
                          <w:rFonts w:ascii="Cambria Math" w:hAnsi="Cambria Math"/>
                          <w:lang w:val="sv-SE"/>
                        </w:rPr>
                        <m:t>,</m:t>
                      </m:r>
                      <m:r>
                        <w:rPr>
                          <w:rFonts w:ascii="Cambria Math" w:hAnsi="Cambria Math"/>
                        </w:rPr>
                        <m:t>l</m:t>
                      </m:r>
                    </m:sub>
                    <m:sup>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υ</m:t>
                              </m:r>
                              <m:r>
                                <w:rPr>
                                  <w:rFonts w:ascii="Cambria Math" w:hAnsi="Cambria Math"/>
                                  <w:lang w:val="sv-SE"/>
                                </w:rPr>
                                <m:t>-1</m:t>
                              </m:r>
                            </m:sub>
                          </m:sSub>
                          <m:r>
                            <w:rPr>
                              <w:rFonts w:ascii="Cambria Math" w:hAnsi="Cambria Math"/>
                              <w:lang w:val="sv-SE"/>
                            </w:rPr>
                            <m:t>,</m:t>
                          </m:r>
                          <m:r>
                            <w:rPr>
                              <w:rFonts w:ascii="Cambria Math" w:hAnsi="Cambria Math"/>
                            </w:rPr>
                            <m:t>μ</m:t>
                          </m:r>
                        </m:e>
                      </m:d>
                    </m:sup>
                  </m:sSubSup>
                </m:e>
              </m:mr>
            </m:m>
          </m:e>
        </m:d>
      </m:oMath>
    </w:p>
    <w:p w14:paraId="05A1C856" w14:textId="77777777" w:rsidR="00965A8B" w:rsidRPr="00B56231" w:rsidRDefault="00965A8B" w:rsidP="00965A8B">
      <w:r w:rsidRPr="00B56231">
        <w:t xml:space="preserve">where </w:t>
      </w:r>
    </w:p>
    <w:p w14:paraId="2A8F3E58" w14:textId="77777777" w:rsidR="00965A8B" w:rsidRPr="00B56231" w:rsidRDefault="00965A8B" w:rsidP="00965A8B">
      <w:pPr>
        <w:pStyle w:val="B1"/>
      </w:pPr>
      <w:r w:rsidRPr="00B56231">
        <w:t>-</w:t>
      </w:r>
      <w:r w:rsidRPr="00B56231">
        <w:tab/>
        <w:t xml:space="preserve">the precoding matrix </w:t>
      </w:r>
      <m:oMath>
        <m:r>
          <w:rPr>
            <w:rFonts w:ascii="Cambria Math" w:hAnsi="Cambria Math"/>
          </w:rPr>
          <m:t>W</m:t>
        </m:r>
      </m:oMath>
      <w:r w:rsidRPr="00B56231">
        <w:t xml:space="preserve"> is given by clause 6.3.1.5, </w:t>
      </w:r>
    </w:p>
    <w:p w14:paraId="54578B29" w14:textId="0B0499FB" w:rsidR="00965A8B" w:rsidRPr="00B56231" w:rsidRDefault="00965A8B" w:rsidP="00965A8B">
      <w:pPr>
        <w:pStyle w:val="B1"/>
      </w:pPr>
      <w:r w:rsidRPr="00B56231">
        <w:t>-</w:t>
      </w:r>
      <w:r w:rsidRPr="00B56231">
        <w:tab/>
        <w:t xml:space="preserve">the set of antenna ports </w:t>
      </w:r>
      <m:oMath>
        <m:d>
          <m:dPr>
            <m:begChr m:val="{"/>
            <m:endChr m:val="}"/>
            <m:ctrlPr>
              <w:ins w:id="34" w:author="Stefan Parkvall" w:date="2024-10-18T14:28:00Z">
                <w:rPr>
                  <w:rFonts w:ascii="Cambria Math" w:hAnsi="Cambria Math"/>
                  <w:i/>
                </w:rPr>
              </w:ins>
            </m:ctrlPr>
          </m:dPr>
          <m:e>
            <m:sSub>
              <m:sSubPr>
                <m:ctrlPr>
                  <w:ins w:id="35" w:author="Stefan Parkvall" w:date="2024-10-18T14:28:00Z">
                    <w:rPr>
                      <w:rFonts w:ascii="Cambria Math" w:hAnsi="Cambria Math"/>
                      <w:i/>
                    </w:rPr>
                  </w:ins>
                </m:ctrlPr>
              </m:sSubPr>
              <m:e>
                <m:r>
                  <w:ins w:id="36" w:author="Stefan Parkvall" w:date="2024-10-18T14:28:00Z">
                    <w:rPr>
                      <w:rFonts w:ascii="Cambria Math" w:hAnsi="Cambria Math"/>
                    </w:rPr>
                    <m:t>p</m:t>
                  </w:ins>
                </m:r>
              </m:e>
              <m:sub>
                <m:r>
                  <w:ins w:id="37" w:author="Stefan Parkvall" w:date="2024-10-18T14:28:00Z">
                    <w:rPr>
                      <w:rFonts w:ascii="Cambria Math" w:hAnsi="Cambria Math"/>
                    </w:rPr>
                    <m:t>0</m:t>
                  </w:ins>
                </m:r>
              </m:sub>
            </m:sSub>
            <m:r>
              <w:ins w:id="38" w:author="Stefan Parkvall" w:date="2024-10-18T14:28:00Z">
                <w:rPr>
                  <w:rFonts w:ascii="Cambria Math" w:hAnsi="Cambria Math"/>
                </w:rPr>
                <m:t>,…,</m:t>
              </w:ins>
            </m:r>
            <m:sSub>
              <m:sSubPr>
                <m:ctrlPr>
                  <w:ins w:id="39" w:author="Stefan Parkvall" w:date="2024-10-18T14:28:00Z">
                    <w:rPr>
                      <w:rFonts w:ascii="Cambria Math" w:hAnsi="Cambria Math"/>
                      <w:i/>
                    </w:rPr>
                  </w:ins>
                </m:ctrlPr>
              </m:sSubPr>
              <m:e>
                <m:r>
                  <w:ins w:id="40" w:author="Stefan Parkvall" w:date="2024-10-18T14:28:00Z">
                    <w:rPr>
                      <w:rFonts w:ascii="Cambria Math" w:hAnsi="Cambria Math"/>
                    </w:rPr>
                    <m:t>p</m:t>
                  </w:ins>
                </m:r>
              </m:e>
              <m:sub>
                <m:r>
                  <w:ins w:id="41" w:author="Stefan Parkvall" w:date="2024-10-18T14:28:00Z">
                    <w:rPr>
                      <w:rFonts w:ascii="Cambria Math" w:hAnsi="Cambria Math"/>
                    </w:rPr>
                    <m:t>ρ-1</m:t>
                  </w:ins>
                </m:r>
              </m:sub>
            </m:sSub>
          </m:e>
        </m:d>
      </m:oMath>
      <w:del w:id="42" w:author="Stefan Parkvall" w:date="2024-10-18T14:29:00Z">
        <w:r w:rsidRPr="00B56231" w:rsidDel="00653735">
          <w:rPr>
            <w:position w:val="-12"/>
          </w:rPr>
          <w:object w:dxaOrig="960" w:dyaOrig="320" w14:anchorId="4FF5898C">
            <v:shape id="_x0000_i1026" type="#_x0000_t75" style="width:50pt;height:14pt" o:ole="">
              <v:imagedata r:id="rId16" o:title=""/>
            </v:shape>
            <o:OLEObject Type="Embed" ProgID="Equation.3" ShapeID="_x0000_i1026" DrawAspect="Content" ObjectID="_1791009000" r:id="rId17"/>
          </w:object>
        </w:r>
      </w:del>
      <w:r w:rsidRPr="00B56231">
        <w:t xml:space="preserve"> is given by clause 6.3.1.5, and</w:t>
      </w:r>
    </w:p>
    <w:p w14:paraId="3D8291E4" w14:textId="7656751C" w:rsidR="00965A8B" w:rsidRPr="00B56231" w:rsidRDefault="00965A8B" w:rsidP="00965A8B">
      <w:pPr>
        <w:pStyle w:val="B1"/>
      </w:pPr>
      <w:r w:rsidRPr="00B56231">
        <w:t>-</w:t>
      </w:r>
      <w:r w:rsidRPr="00B56231">
        <w:tab/>
        <w:t xml:space="preserve">the set of antenna ports </w:t>
      </w:r>
      <m:oMath>
        <m:d>
          <m:dPr>
            <m:begChr m:val="{"/>
            <m:endChr m:val="}"/>
            <m:ctrlPr>
              <w:ins w:id="43" w:author="Stefan Parkvall" w:date="2024-10-18T14:29:00Z">
                <w:rPr>
                  <w:rFonts w:ascii="Cambria Math" w:hAnsi="Cambria Math"/>
                  <w:i/>
                </w:rPr>
              </w:ins>
            </m:ctrlPr>
          </m:dPr>
          <m:e>
            <m:sSub>
              <m:sSubPr>
                <m:ctrlPr>
                  <w:ins w:id="44" w:author="Stefan Parkvall" w:date="2024-10-18T14:29:00Z">
                    <w:rPr>
                      <w:rFonts w:ascii="Cambria Math" w:hAnsi="Cambria Math"/>
                      <w:i/>
                    </w:rPr>
                  </w:ins>
                </m:ctrlPr>
              </m:sSubPr>
              <m:e>
                <m:acc>
                  <m:accPr>
                    <m:chr m:val="̃"/>
                    <m:ctrlPr>
                      <w:ins w:id="45" w:author="Stefan Parkvall" w:date="2024-10-18T14:29:00Z">
                        <w:rPr>
                          <w:rFonts w:ascii="Cambria Math" w:hAnsi="Cambria Math"/>
                          <w:i/>
                        </w:rPr>
                      </w:ins>
                    </m:ctrlPr>
                  </m:accPr>
                  <m:e>
                    <m:r>
                      <w:ins w:id="46" w:author="Stefan Parkvall" w:date="2024-10-18T14:29:00Z">
                        <w:rPr>
                          <w:rFonts w:ascii="Cambria Math" w:hAnsi="Cambria Math"/>
                        </w:rPr>
                        <m:t>p</m:t>
                      </w:ins>
                    </m:r>
                  </m:e>
                </m:acc>
              </m:e>
              <m:sub>
                <m:r>
                  <w:ins w:id="47" w:author="Stefan Parkvall" w:date="2024-10-18T14:29:00Z">
                    <w:rPr>
                      <w:rFonts w:ascii="Cambria Math" w:hAnsi="Cambria Math"/>
                    </w:rPr>
                    <m:t>0</m:t>
                  </w:ins>
                </m:r>
              </m:sub>
            </m:sSub>
            <m:r>
              <w:ins w:id="48" w:author="Stefan Parkvall" w:date="2024-10-18T14:29:00Z">
                <w:rPr>
                  <w:rFonts w:ascii="Cambria Math" w:hAnsi="Cambria Math"/>
                </w:rPr>
                <m:t>,…,</m:t>
              </w:ins>
            </m:r>
            <m:sSub>
              <m:sSubPr>
                <m:ctrlPr>
                  <w:ins w:id="49" w:author="Stefan Parkvall" w:date="2024-10-18T14:29:00Z">
                    <w:rPr>
                      <w:rFonts w:ascii="Cambria Math" w:hAnsi="Cambria Math"/>
                      <w:i/>
                    </w:rPr>
                  </w:ins>
                </m:ctrlPr>
              </m:sSubPr>
              <m:e>
                <m:acc>
                  <m:accPr>
                    <m:chr m:val="̃"/>
                    <m:ctrlPr>
                      <w:ins w:id="50" w:author="Stefan Parkvall" w:date="2024-10-18T14:29:00Z">
                        <w:rPr>
                          <w:rFonts w:ascii="Cambria Math" w:hAnsi="Cambria Math"/>
                          <w:i/>
                        </w:rPr>
                      </w:ins>
                    </m:ctrlPr>
                  </m:accPr>
                  <m:e>
                    <m:r>
                      <w:ins w:id="51" w:author="Stefan Parkvall" w:date="2024-10-18T14:29:00Z">
                        <w:rPr>
                          <w:rFonts w:ascii="Cambria Math" w:hAnsi="Cambria Math"/>
                        </w:rPr>
                        <m:t>p</m:t>
                      </w:ins>
                    </m:r>
                  </m:e>
                </m:acc>
              </m:e>
              <m:sub>
                <m:r>
                  <w:ins w:id="52" w:author="Stefan Parkvall" w:date="2024-10-18T14:29:00Z">
                    <w:rPr>
                      <w:rFonts w:ascii="Cambria Math" w:hAnsi="Cambria Math"/>
                    </w:rPr>
                    <m:t>ρ-1</m:t>
                  </w:ins>
                </m:r>
              </m:sub>
            </m:sSub>
          </m:e>
        </m:d>
      </m:oMath>
      <w:del w:id="53" w:author="Stefan Parkvall" w:date="2024-10-18T14:29:00Z">
        <w:r w:rsidDel="00653735">
          <w:rPr>
            <w:noProof/>
            <w:position w:val="-12"/>
          </w:rPr>
          <w:drawing>
            <wp:inline distT="0" distB="0" distL="0" distR="0" wp14:anchorId="09E925C6" wp14:editId="5B8D08C7">
              <wp:extent cx="638175" cy="180975"/>
              <wp:effectExtent l="0" t="0" r="0" b="0"/>
              <wp:docPr id="46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del>
      <w:r w:rsidRPr="00B56231">
        <w:t xml:space="preserve"> is given by [6, TS 38.214];</w:t>
      </w:r>
    </w:p>
    <w:p w14:paraId="5523A42E" w14:textId="77777777" w:rsidR="00965A8B" w:rsidRPr="00B56231" w:rsidRDefault="00965A8B" w:rsidP="00965A8B">
      <w:r w:rsidRPr="00B56231">
        <w:t>and the following conditions are fulfilled:</w:t>
      </w:r>
    </w:p>
    <w:p w14:paraId="535E5612" w14:textId="77777777" w:rsidR="00965A8B" w:rsidRPr="00B56231" w:rsidRDefault="00965A8B" w:rsidP="00965A8B">
      <w:pPr>
        <w:pStyle w:val="B1"/>
      </w:pPr>
      <w:r w:rsidRPr="00B56231">
        <w:t>-</w:t>
      </w:r>
      <w:r w:rsidRPr="00B56231">
        <w:tab/>
        <w:t xml:space="preserve">the resource elements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a</m:t>
                </m:r>
              </m:e>
            </m:acc>
          </m:e>
          <m:sub>
            <m:r>
              <w:rPr>
                <w:rFonts w:ascii="Cambria Math" w:hAnsi="Cambria Math"/>
              </w:rPr>
              <m:t>k,l</m:t>
            </m:r>
          </m:sub>
          <m:sup>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r>
              <w:rPr>
                <w:rFonts w:ascii="Cambria Math" w:hAnsi="Cambria Math"/>
              </w:rPr>
              <m:t>,μ)</m:t>
            </m:r>
          </m:sup>
        </m:sSubSup>
      </m:oMath>
      <w:r w:rsidRPr="00B56231">
        <w:t xml:space="preserve"> are within the common resource blocks allocated for PUSCH transmission.</w:t>
      </w:r>
    </w:p>
    <w:p w14:paraId="6518D6D0" w14:textId="77777777" w:rsidR="00965A8B" w:rsidRPr="00B56231" w:rsidRDefault="00965A8B" w:rsidP="00965A8B">
      <w:bookmarkStart w:id="54" w:name="_Hlk497489559"/>
      <w:r w:rsidRPr="00B56231">
        <w:t xml:space="preserve">The reference point for </w:t>
      </w:r>
      <m:oMath>
        <m:r>
          <w:rPr>
            <w:rFonts w:ascii="Cambria Math" w:hAnsi="Cambria Math"/>
          </w:rPr>
          <m:t>k</m:t>
        </m:r>
      </m:oMath>
      <w:r w:rsidRPr="00B56231">
        <w:t xml:space="preserve"> is </w:t>
      </w:r>
    </w:p>
    <w:p w14:paraId="04F5E772" w14:textId="77777777" w:rsidR="00965A8B" w:rsidRPr="00B56231" w:rsidRDefault="00965A8B" w:rsidP="00965A8B">
      <w:pPr>
        <w:pStyle w:val="B1"/>
      </w:pPr>
      <w:r w:rsidRPr="00B56231">
        <w:lastRenderedPageBreak/>
        <w:t>-</w:t>
      </w:r>
      <w:r w:rsidRPr="00B56231">
        <w:tab/>
        <w:t>subcarrier 0 in common resource block 0 if transform precoding is not enabled, and</w:t>
      </w:r>
    </w:p>
    <w:p w14:paraId="68BCB9E2" w14:textId="77777777" w:rsidR="00965A8B" w:rsidRPr="00B56231" w:rsidRDefault="00965A8B" w:rsidP="00965A8B">
      <w:pPr>
        <w:pStyle w:val="B1"/>
      </w:pPr>
      <w:r w:rsidRPr="00B56231">
        <w:t>-</w:t>
      </w:r>
      <w:r w:rsidRPr="00B56231">
        <w:tab/>
        <w:t>subcarrier 0 of the lowest-numbered resource block of the scheduled PUSCH allocation if transform precoding is enabled.</w:t>
      </w:r>
      <w:bookmarkEnd w:id="54"/>
    </w:p>
    <w:p w14:paraId="2B33F928" w14:textId="77777777" w:rsidR="00965A8B" w:rsidRPr="00B56231" w:rsidRDefault="00965A8B" w:rsidP="00965A8B">
      <w:r w:rsidRPr="00B56231">
        <w:t xml:space="preserve">The reference point for </w:t>
      </w:r>
      <m:oMath>
        <m:r>
          <w:rPr>
            <w:rFonts w:ascii="Cambria Math" w:hAnsi="Cambria Math"/>
          </w:rPr>
          <m:t>l</m:t>
        </m:r>
      </m:oMath>
      <w:r w:rsidRPr="00B56231">
        <w:t xml:space="preserve"> and the position </w:t>
      </w:r>
      <w:r w:rsidRPr="00B56231">
        <w:rPr>
          <w:position w:val="-10"/>
        </w:rPr>
        <w:object w:dxaOrig="200" w:dyaOrig="300" w14:anchorId="19AA980D">
          <v:shape id="_x0000_i1027" type="#_x0000_t75" style="width:7.5pt;height:14pt" o:ole="">
            <v:imagedata r:id="rId19" o:title=""/>
          </v:shape>
          <o:OLEObject Type="Embed" ProgID="Equation.3" ShapeID="_x0000_i1027" DrawAspect="Content" ObjectID="_1791009001" r:id="rId20"/>
        </w:object>
      </w:r>
      <w:r w:rsidRPr="00B56231">
        <w:t xml:space="preserve"> of the first DM-RS symbol depends on the mapping type:</w:t>
      </w:r>
    </w:p>
    <w:p w14:paraId="03EA3626" w14:textId="77777777" w:rsidR="00965A8B" w:rsidRPr="00B56231" w:rsidRDefault="00965A8B" w:rsidP="00965A8B">
      <w:pPr>
        <w:pStyle w:val="B1"/>
      </w:pPr>
      <w:r w:rsidRPr="00B56231">
        <w:t>-</w:t>
      </w:r>
      <w:r w:rsidRPr="00B56231">
        <w:tab/>
        <w:t xml:space="preserve">for PUSCH mapping type A: </w:t>
      </w:r>
    </w:p>
    <w:p w14:paraId="4B2BEF46" w14:textId="77777777" w:rsidR="00965A8B" w:rsidRPr="00B56231" w:rsidRDefault="00965A8B" w:rsidP="00965A8B">
      <w:pPr>
        <w:pStyle w:val="B2"/>
      </w:pPr>
      <w:r w:rsidRPr="00B56231">
        <w:t>-</w:t>
      </w:r>
      <w:r w:rsidRPr="00B56231">
        <w:tab/>
      </w:r>
      <w:r w:rsidRPr="00B56231">
        <w:rPr>
          <w:position w:val="-6"/>
        </w:rPr>
        <w:object w:dxaOrig="139" w:dyaOrig="260" w14:anchorId="4097FC8B">
          <v:shape id="_x0000_i1028" type="#_x0000_t75" style="width:7.5pt;height:14pt" o:ole="">
            <v:imagedata r:id="rId21" o:title=""/>
          </v:shape>
          <o:OLEObject Type="Embed" ProgID="Equation.3" ShapeID="_x0000_i1028" DrawAspect="Content" ObjectID="_1791009002" r:id="rId22"/>
        </w:object>
      </w:r>
      <w:r w:rsidRPr="00B56231">
        <w:t xml:space="preserve"> is defined relative to the start of the slot if frequency hopping is disabled and relative to the start of each hop in case frequency hopping is enabled</w:t>
      </w:r>
    </w:p>
    <w:p w14:paraId="6F87355B" w14:textId="77777777" w:rsidR="00965A8B" w:rsidRPr="00B56231" w:rsidRDefault="00965A8B" w:rsidP="00965A8B">
      <w:pPr>
        <w:pStyle w:val="B2"/>
      </w:pPr>
      <w:r w:rsidRPr="00B56231">
        <w:t>-</w:t>
      </w:r>
      <w:r w:rsidRPr="00B56231">
        <w:tab/>
      </w:r>
      <w:r w:rsidRPr="00B56231">
        <w:rPr>
          <w:position w:val="-10"/>
        </w:rPr>
        <w:object w:dxaOrig="200" w:dyaOrig="300" w14:anchorId="21C047D3">
          <v:shape id="_x0000_i1029" type="#_x0000_t75" style="width:7.5pt;height:14pt" o:ole="">
            <v:imagedata r:id="rId23" o:title=""/>
          </v:shape>
          <o:OLEObject Type="Embed" ProgID="Equation.3" ShapeID="_x0000_i1029" DrawAspect="Content" ObjectID="_1791009003" r:id="rId24"/>
        </w:object>
      </w:r>
      <w:r w:rsidRPr="00B56231">
        <w:t xml:space="preserve"> is given by the higher-layer parameter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p>
    <w:p w14:paraId="3116D799" w14:textId="77777777" w:rsidR="00965A8B" w:rsidRPr="00B56231" w:rsidRDefault="00965A8B" w:rsidP="00965A8B">
      <w:pPr>
        <w:pStyle w:val="B1"/>
      </w:pPr>
      <w:r w:rsidRPr="00B56231">
        <w:t>-</w:t>
      </w:r>
      <w:r w:rsidRPr="00B56231">
        <w:tab/>
        <w:t xml:space="preserve">for PUSCH mapping type B: </w:t>
      </w:r>
    </w:p>
    <w:p w14:paraId="5459E604" w14:textId="77777777" w:rsidR="00965A8B" w:rsidRPr="00B56231" w:rsidRDefault="00965A8B" w:rsidP="00965A8B">
      <w:pPr>
        <w:pStyle w:val="B2"/>
      </w:pPr>
      <w:r w:rsidRPr="00B56231">
        <w:t>-</w:t>
      </w:r>
      <w:r w:rsidRPr="00B56231">
        <w:tab/>
      </w:r>
      <w:r w:rsidRPr="00B56231">
        <w:rPr>
          <w:position w:val="-6"/>
        </w:rPr>
        <w:object w:dxaOrig="139" w:dyaOrig="260" w14:anchorId="68902FA2">
          <v:shape id="_x0000_i1030" type="#_x0000_t75" style="width:7.5pt;height:14pt" o:ole="">
            <v:imagedata r:id="rId21" o:title=""/>
          </v:shape>
          <o:OLEObject Type="Embed" ProgID="Equation.3" ShapeID="_x0000_i1030" DrawAspect="Content" ObjectID="_1791009004" r:id="rId25"/>
        </w:object>
      </w:r>
      <w:r w:rsidRPr="00B56231">
        <w:t xml:space="preserve"> is defined relative to the start of the scheduled PUSCH resources if frequency hopping is disabled and relative to the start of each hop in case frequency hopping is enabled</w:t>
      </w:r>
    </w:p>
    <w:p w14:paraId="17DA14B4" w14:textId="77777777" w:rsidR="00965A8B" w:rsidRPr="00B56231" w:rsidRDefault="00965A8B" w:rsidP="00965A8B">
      <w:pPr>
        <w:pStyle w:val="B2"/>
      </w:pPr>
      <w:r w:rsidRPr="00B56231">
        <w:t>-</w:t>
      </w:r>
      <w:r w:rsidRPr="00B56231">
        <w:tab/>
      </w:r>
      <w:r w:rsidRPr="00B56231">
        <w:rPr>
          <w:position w:val="-10"/>
        </w:rPr>
        <w:object w:dxaOrig="520" w:dyaOrig="300" w14:anchorId="7E804CB7">
          <v:shape id="_x0000_i1031" type="#_x0000_t75" style="width:29.5pt;height:14pt" o:ole="">
            <v:imagedata r:id="rId26" o:title=""/>
          </v:shape>
          <o:OLEObject Type="Embed" ProgID="Equation.3" ShapeID="_x0000_i1031" DrawAspect="Content" ObjectID="_1791009005" r:id="rId27"/>
        </w:object>
      </w:r>
      <w:r w:rsidRPr="00B56231">
        <w:t xml:space="preserve"> </w:t>
      </w:r>
    </w:p>
    <w:p w14:paraId="2458EA6D" w14:textId="77777777" w:rsidR="00965A8B" w:rsidRPr="00B56231" w:rsidRDefault="00965A8B" w:rsidP="00965A8B">
      <w:r w:rsidRPr="00B56231">
        <w:t xml:space="preserve">The position(s) of the DM-RS symbols is given by </w:t>
      </w:r>
      <w:r w:rsidRPr="00B56231">
        <w:rPr>
          <w:position w:val="-6"/>
        </w:rPr>
        <w:object w:dxaOrig="160" w:dyaOrig="300" w14:anchorId="1B0BF3C8">
          <v:shape id="_x0000_i1032" type="#_x0000_t75" style="width:7.5pt;height:14pt" o:ole="">
            <v:imagedata r:id="rId28" o:title=""/>
          </v:shape>
          <o:OLEObject Type="Embed" ProgID="Equation.3" ShapeID="_x0000_i1032" DrawAspect="Content" ObjectID="_1791009006" r:id="rId29"/>
        </w:object>
      </w:r>
      <w:r w:rsidRPr="00B56231">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where</w:t>
      </w:r>
    </w:p>
    <w:p w14:paraId="02261172"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between the first OFDM symbol of the slot and the last OFDM symbol of the scheduled PUSCH resources in the slot for PUSCH mapping type A according to Tables 6.4.1.1.3-3 and 6.4.1.1.3-4 if intra-slot frequency hopping is not used, or </w:t>
      </w:r>
    </w:p>
    <w:p w14:paraId="0977FE96"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of scheduled PUSCH resources for PUSCH mapping type B according to Tables 6.4.1.1.3-3 and 6.4.1.1.3-4 if intra-slot frequency hopping is not used, or</w:t>
      </w:r>
    </w:p>
    <w:p w14:paraId="5B6E6E80"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per hop according to Table 6.4.1.1.3-6 if intra-slot frequency hopping is used. </w:t>
      </w:r>
    </w:p>
    <w:p w14:paraId="36920333" w14:textId="77777777" w:rsidR="00965A8B" w:rsidRPr="00B56231" w:rsidRDefault="00965A8B" w:rsidP="00965A8B">
      <w:pPr>
        <w:pStyle w:val="B1"/>
      </w:pPr>
      <w:r w:rsidRPr="00B56231">
        <w:t>-</w:t>
      </w:r>
      <w:r w:rsidRPr="00B56231">
        <w:tab/>
        <w:t xml:space="preserve">if the higher-layer parameter </w:t>
      </w:r>
      <w:proofErr w:type="spellStart"/>
      <w:r w:rsidRPr="00B56231">
        <w:rPr>
          <w:i/>
        </w:rPr>
        <w:t>maxLength</w:t>
      </w:r>
      <w:proofErr w:type="spellEnd"/>
      <w:r w:rsidRPr="00B56231">
        <w:t xml:space="preserve"> in </w:t>
      </w:r>
      <w:r w:rsidRPr="00B56231">
        <w:rPr>
          <w:i/>
        </w:rPr>
        <w:t>DMRS-</w:t>
      </w:r>
      <w:proofErr w:type="spellStart"/>
      <w:r w:rsidRPr="00B56231">
        <w:rPr>
          <w:i/>
        </w:rPr>
        <w:t>UplinkConfig</w:t>
      </w:r>
      <w:proofErr w:type="spellEnd"/>
      <w:r w:rsidRPr="00B56231">
        <w:t xml:space="preserve"> is not configured, or for a </w:t>
      </w:r>
      <w:proofErr w:type="spellStart"/>
      <w:r w:rsidRPr="00B56231">
        <w:t>msgA</w:t>
      </w:r>
      <w:proofErr w:type="spellEnd"/>
      <w:r w:rsidRPr="00B56231">
        <w:t xml:space="preserve"> transmission </w:t>
      </w:r>
      <w:proofErr w:type="spellStart"/>
      <w:r w:rsidRPr="00B56231">
        <w:rPr>
          <w:i/>
        </w:rPr>
        <w:t>msgA-MaxLength</w:t>
      </w:r>
      <w:proofErr w:type="spellEnd"/>
      <w:r w:rsidRPr="00B56231">
        <w:t xml:space="preserve"> in </w:t>
      </w:r>
      <w:proofErr w:type="spellStart"/>
      <w:r w:rsidRPr="00B56231">
        <w:rPr>
          <w:i/>
        </w:rPr>
        <w:t>msgA</w:t>
      </w:r>
      <w:proofErr w:type="spellEnd"/>
      <w:r w:rsidRPr="00B56231">
        <w:rPr>
          <w:i/>
        </w:rPr>
        <w:t>-DMRS-Config</w:t>
      </w:r>
      <w:r w:rsidRPr="00B56231">
        <w:t xml:space="preserve"> is not configured, the tables shall be used according to single-symbol DM-RS</w:t>
      </w:r>
    </w:p>
    <w:p w14:paraId="1A919CDD" w14:textId="77777777" w:rsidR="00965A8B" w:rsidRPr="00B56231" w:rsidRDefault="00965A8B" w:rsidP="00965A8B">
      <w:pPr>
        <w:pStyle w:val="B1"/>
      </w:pPr>
      <w:r w:rsidRPr="00B56231">
        <w:t>-</w:t>
      </w:r>
      <w:r w:rsidRPr="00B56231">
        <w:tab/>
        <w:t xml:space="preserve">if the higher-layer parameter </w:t>
      </w:r>
      <w:proofErr w:type="spellStart"/>
      <w:r w:rsidRPr="00B56231">
        <w:rPr>
          <w:i/>
        </w:rPr>
        <w:t>maxLength</w:t>
      </w:r>
      <w:proofErr w:type="spellEnd"/>
      <w:r w:rsidRPr="00B56231">
        <w:t xml:space="preserve"> in </w:t>
      </w:r>
      <w:r w:rsidRPr="00B56231">
        <w:rPr>
          <w:i/>
        </w:rPr>
        <w:t>DMRS-</w:t>
      </w:r>
      <w:proofErr w:type="spellStart"/>
      <w:r w:rsidRPr="00B56231">
        <w:rPr>
          <w:i/>
        </w:rPr>
        <w:t>UplinkConfig</w:t>
      </w:r>
      <w:proofErr w:type="spellEnd"/>
      <w:r w:rsidRPr="00B56231">
        <w:t xml:space="preserve"> is equal to 'len2', the associated DCI </w:t>
      </w:r>
      <w:r w:rsidRPr="00B56231">
        <w:rPr>
          <w:rFonts w:eastAsia="DengXian"/>
        </w:rPr>
        <w:t xml:space="preserve">or configured grant configuration </w:t>
      </w:r>
      <w:r w:rsidRPr="00B56231">
        <w:t>determines whether single-symbol or double-symbol DM-RS shall be used</w:t>
      </w:r>
    </w:p>
    <w:p w14:paraId="5F3B7BE3" w14:textId="77777777" w:rsidR="00965A8B" w:rsidRPr="00B56231" w:rsidRDefault="00965A8B" w:rsidP="00965A8B">
      <w:pPr>
        <w:pStyle w:val="B1"/>
      </w:pPr>
      <w:r w:rsidRPr="00B56231">
        <w:t>-</w:t>
      </w:r>
      <w:r w:rsidRPr="00B56231">
        <w:tab/>
        <w:t xml:space="preserve">if the higher-layer parameter </w:t>
      </w:r>
      <w:proofErr w:type="spellStart"/>
      <w:r w:rsidRPr="00B56231">
        <w:rPr>
          <w:i/>
          <w:iCs/>
        </w:rPr>
        <w:t>msgA-MaxLength</w:t>
      </w:r>
      <w:proofErr w:type="spellEnd"/>
      <w:r w:rsidRPr="00B56231">
        <w:t xml:space="preserve"> in </w:t>
      </w:r>
      <w:proofErr w:type="spellStart"/>
      <w:r w:rsidRPr="00B56231">
        <w:rPr>
          <w:i/>
          <w:iCs/>
        </w:rPr>
        <w:t>msgA</w:t>
      </w:r>
      <w:proofErr w:type="spellEnd"/>
      <w:r w:rsidRPr="00B56231">
        <w:rPr>
          <w:i/>
          <w:iCs/>
        </w:rPr>
        <w:t>-DMRS-Config</w:t>
      </w:r>
      <w:r w:rsidRPr="00B56231">
        <w:t xml:space="preserve"> is equal to 'len2', double-symbol DM-RS shall be used</w:t>
      </w:r>
    </w:p>
    <w:p w14:paraId="080C96C0" w14:textId="77777777" w:rsidR="00965A8B" w:rsidRPr="00B56231" w:rsidRDefault="00965A8B" w:rsidP="00965A8B">
      <w:pPr>
        <w:pStyle w:val="B1"/>
      </w:pPr>
      <w:r w:rsidRPr="00B56231">
        <w:t>-</w:t>
      </w:r>
      <w:r w:rsidRPr="00B56231">
        <w:tab/>
        <w:t xml:space="preserve">if the higher-layer parameter </w:t>
      </w:r>
      <w:proofErr w:type="spellStart"/>
      <w:r w:rsidRPr="00B56231">
        <w:rPr>
          <w:i/>
        </w:rPr>
        <w:t>dmrs-AdditionalPosition</w:t>
      </w:r>
      <w:proofErr w:type="spellEnd"/>
      <w:r w:rsidRPr="00B56231">
        <w:t xml:space="preserve"> is not set to 'pos0' and intra-slot frequency hopping is enabled according to clause 7.3.1.1.2 in [4, TS 38.212] and by higher layer, Tables 6.4.1.1.3-6 shall be used assuming </w:t>
      </w:r>
      <w:proofErr w:type="spellStart"/>
      <w:r w:rsidRPr="00B56231">
        <w:rPr>
          <w:i/>
        </w:rPr>
        <w:t>dmrs-AdditionalPosition</w:t>
      </w:r>
      <w:proofErr w:type="spellEnd"/>
      <w:r w:rsidRPr="00B56231">
        <w:t xml:space="preserve"> is equal to 'pos1' for each hop.</w:t>
      </w:r>
    </w:p>
    <w:p w14:paraId="65FFEAB6" w14:textId="77777777" w:rsidR="00965A8B" w:rsidRPr="00B56231" w:rsidRDefault="00965A8B" w:rsidP="00965A8B">
      <w:r w:rsidRPr="00B56231">
        <w:t xml:space="preserve">For PUSCH mapping type A, </w:t>
      </w:r>
    </w:p>
    <w:p w14:paraId="25DC3357" w14:textId="77777777" w:rsidR="00965A8B" w:rsidRPr="00B56231" w:rsidRDefault="00965A8B" w:rsidP="00965A8B">
      <w:pPr>
        <w:pStyle w:val="B1"/>
      </w:pPr>
      <w:r w:rsidRPr="00B56231">
        <w:t>-</w:t>
      </w:r>
      <w:r w:rsidRPr="00B56231">
        <w:tab/>
        <w:t xml:space="preserve">the case </w:t>
      </w:r>
      <w:proofErr w:type="spellStart"/>
      <w:r w:rsidRPr="00B56231">
        <w:rPr>
          <w:i/>
        </w:rPr>
        <w:t>dmrs-AdditionalPosition</w:t>
      </w:r>
      <w:proofErr w:type="spellEnd"/>
      <w:r w:rsidRPr="00B56231">
        <w:t xml:space="preserve"> is equal to 'pos3' is only supported when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'pos2';</w:t>
      </w:r>
    </w:p>
    <w:p w14:paraId="0BAA67AD" w14:textId="77777777" w:rsidR="00965A8B" w:rsidRPr="00B56231" w:rsidRDefault="00965A8B" w:rsidP="00965A8B">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B56231">
        <w:t xml:space="preserve"> symbols in Table 6.4.1.1.3-4 is only applicable when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'pos2'.</w:t>
      </w:r>
    </w:p>
    <w:p w14:paraId="23580DDF" w14:textId="77777777" w:rsidR="00965A8B" w:rsidRPr="00B56231" w:rsidRDefault="00965A8B" w:rsidP="00965A8B">
      <w:r w:rsidRPr="00B56231">
        <w:t xml:space="preserve">For </w:t>
      </w:r>
      <w:proofErr w:type="spellStart"/>
      <w:r w:rsidRPr="00B56231">
        <w:t>msgA</w:t>
      </w:r>
      <w:proofErr w:type="spellEnd"/>
      <w:r w:rsidRPr="00B56231">
        <w:t xml:space="preserve"> transmitted using PUSCH mapping type A, </w:t>
      </w:r>
    </w:p>
    <w:p w14:paraId="0418FC6E" w14:textId="77777777" w:rsidR="00965A8B" w:rsidRPr="00B56231" w:rsidRDefault="00965A8B" w:rsidP="00965A8B">
      <w:pPr>
        <w:pStyle w:val="B1"/>
      </w:pPr>
      <w:r w:rsidRPr="00B56231">
        <w:t>-</w:t>
      </w:r>
      <w:r w:rsidRPr="00B56231">
        <w:tab/>
        <w:t xml:space="preserve">the case </w:t>
      </w:r>
      <w:proofErr w:type="spellStart"/>
      <w:r w:rsidRPr="00B56231">
        <w:rPr>
          <w:i/>
        </w:rPr>
        <w:t>msgA</w:t>
      </w:r>
      <w:proofErr w:type="spellEnd"/>
      <w:r w:rsidRPr="00B56231">
        <w:rPr>
          <w:i/>
        </w:rPr>
        <w:t>-DMRS-</w:t>
      </w:r>
      <w:proofErr w:type="spellStart"/>
      <w:r w:rsidRPr="00B56231">
        <w:rPr>
          <w:i/>
        </w:rPr>
        <w:t>AdditionalPosition</w:t>
      </w:r>
      <w:proofErr w:type="spellEnd"/>
      <w:r w:rsidRPr="00B56231">
        <w:t xml:space="preserve"> is equal to 'pos3' is only supported when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'pos2';</w:t>
      </w:r>
    </w:p>
    <w:p w14:paraId="4D98C853" w14:textId="77777777" w:rsidR="00965A8B" w:rsidRPr="00B56231" w:rsidRDefault="00965A8B" w:rsidP="00965A8B">
      <w:pPr>
        <w:pStyle w:val="B1"/>
        <w:rPr>
          <w:rFonts w:eastAsia="Batang"/>
          <w:i/>
        </w:rPr>
      </w:pPr>
      <w:r w:rsidRPr="00B56231">
        <w:t>-</w:t>
      </w:r>
      <w:r w:rsidRPr="00B56231">
        <w:tab/>
      </w:r>
      <w:r w:rsidRPr="00B56231">
        <w:rPr>
          <w:i/>
        </w:rPr>
        <w:t>'</w:t>
      </w:r>
      <w:proofErr w:type="spellStart"/>
      <w:r w:rsidRPr="00B56231">
        <w:rPr>
          <w:rFonts w:eastAsia="Batang"/>
          <w:i/>
        </w:rPr>
        <w:t>dmrs-AdditionalPosition</w:t>
      </w:r>
      <w:proofErr w:type="spellEnd"/>
      <w:r w:rsidRPr="00B56231">
        <w:rPr>
          <w:rFonts w:eastAsia="Batang"/>
        </w:rPr>
        <w:t xml:space="preserve">' in Tables 6.4.1.1.3-3 to 6.4.1.1.3-6 shall be replaced by </w:t>
      </w:r>
      <w:proofErr w:type="spellStart"/>
      <w:r w:rsidRPr="00B56231">
        <w:rPr>
          <w:rFonts w:eastAsia="Batang"/>
          <w:i/>
        </w:rPr>
        <w:t>msgA</w:t>
      </w:r>
      <w:proofErr w:type="spellEnd"/>
      <w:r w:rsidRPr="00B56231">
        <w:rPr>
          <w:rFonts w:eastAsia="Batang"/>
          <w:i/>
        </w:rPr>
        <w:t>-</w:t>
      </w:r>
      <w:r w:rsidRPr="00B56231">
        <w:rPr>
          <w:i/>
        </w:rPr>
        <w:t>DMRS</w:t>
      </w:r>
      <w:r w:rsidRPr="00B56231">
        <w:rPr>
          <w:rFonts w:eastAsia="Batang"/>
          <w:i/>
        </w:rPr>
        <w:t>-</w:t>
      </w:r>
      <w:proofErr w:type="spellStart"/>
      <w:r w:rsidRPr="00B56231">
        <w:rPr>
          <w:rFonts w:eastAsia="Batang"/>
          <w:i/>
        </w:rPr>
        <w:t>AdditionalPosition</w:t>
      </w:r>
      <w:proofErr w:type="spellEnd"/>
      <w:r w:rsidRPr="00B56231">
        <w:rPr>
          <w:rFonts w:eastAsia="Batang"/>
          <w:i/>
        </w:rPr>
        <w:t>;</w:t>
      </w:r>
    </w:p>
    <w:p w14:paraId="7949F31D" w14:textId="77777777" w:rsidR="00965A8B" w:rsidRPr="00B56231" w:rsidRDefault="00965A8B" w:rsidP="00965A8B">
      <w:pPr>
        <w:pStyle w:val="B1"/>
        <w:rPr>
          <w:rFonts w:eastAsia="Batang"/>
        </w:rPr>
      </w:pPr>
      <w:r w:rsidRPr="00B56231">
        <w:rPr>
          <w:rFonts w:eastAsia="Batang"/>
        </w:rPr>
        <w:t>-</w:t>
      </w:r>
      <w:r w:rsidRPr="00B56231">
        <w:rPr>
          <w:rFonts w:eastAsia="Batang"/>
        </w:rPr>
        <w:tab/>
        <w:t>only PUSCH DM-RS configuration type 1 is supported;</w:t>
      </w:r>
    </w:p>
    <w:p w14:paraId="25008D02" w14:textId="77777777" w:rsidR="00965A8B" w:rsidRPr="00B56231" w:rsidRDefault="00965A8B" w:rsidP="00965A8B">
      <w:pPr>
        <w:pStyle w:val="B1"/>
      </w:pPr>
      <w:r w:rsidRPr="00B56231">
        <w:rPr>
          <w:rFonts w:eastAsia="Batang"/>
        </w:rPr>
        <w:t>-</w:t>
      </w:r>
      <w:r w:rsidRPr="00B56231">
        <w:rPr>
          <w:rFonts w:eastAsia="Batang"/>
        </w:rPr>
        <w:tab/>
        <w:t>only basic DM-RS multiplexing in Table 6.4.1.1.3-5 is supported.</w:t>
      </w:r>
    </w:p>
    <w:p w14:paraId="212E47BE" w14:textId="77777777" w:rsidR="00965A8B" w:rsidRPr="00B56231" w:rsidRDefault="00965A8B" w:rsidP="00965A8B">
      <w:r w:rsidRPr="00B56231">
        <w:t xml:space="preserve">For </w:t>
      </w:r>
      <w:proofErr w:type="spellStart"/>
      <w:r w:rsidRPr="00B56231">
        <w:t>msgA</w:t>
      </w:r>
      <w:proofErr w:type="spellEnd"/>
      <w:r w:rsidRPr="00B56231">
        <w:t xml:space="preserve"> transmitted using PUSCH mapping type B, </w:t>
      </w:r>
    </w:p>
    <w:p w14:paraId="0782F87A" w14:textId="77777777" w:rsidR="00965A8B" w:rsidRPr="00B56231" w:rsidRDefault="00965A8B" w:rsidP="00965A8B">
      <w:pPr>
        <w:pStyle w:val="B1"/>
      </w:pPr>
      <w:r w:rsidRPr="00B56231">
        <w:lastRenderedPageBreak/>
        <w:t>-</w:t>
      </w:r>
      <w:r w:rsidRPr="00B56231">
        <w:tab/>
        <w:t>'</w:t>
      </w:r>
      <w:proofErr w:type="spellStart"/>
      <w:r w:rsidRPr="00B56231">
        <w:rPr>
          <w:i/>
          <w:iCs/>
        </w:rPr>
        <w:t>dmrs-AdditionalPosition</w:t>
      </w:r>
      <w:proofErr w:type="spellEnd"/>
      <w:r w:rsidRPr="00B56231">
        <w:t xml:space="preserve">' in Tables 6.4.1.1.3-3 to 6.4.1.1.3-6 shall be replaced by </w:t>
      </w:r>
      <w:proofErr w:type="spellStart"/>
      <w:r w:rsidRPr="00B56231">
        <w:rPr>
          <w:i/>
          <w:iCs/>
        </w:rPr>
        <w:t>msgA</w:t>
      </w:r>
      <w:proofErr w:type="spellEnd"/>
      <w:r w:rsidRPr="00B56231">
        <w:rPr>
          <w:i/>
          <w:iCs/>
        </w:rPr>
        <w:t>-DMRS-</w:t>
      </w:r>
      <w:proofErr w:type="spellStart"/>
      <w:r w:rsidRPr="00B56231">
        <w:rPr>
          <w:i/>
          <w:iCs/>
        </w:rPr>
        <w:t>AdditionalPosition</w:t>
      </w:r>
      <w:proofErr w:type="spellEnd"/>
      <w:r w:rsidRPr="00B56231">
        <w:t>;</w:t>
      </w:r>
    </w:p>
    <w:p w14:paraId="4683197E" w14:textId="77777777" w:rsidR="00965A8B" w:rsidRPr="00B56231" w:rsidRDefault="00965A8B" w:rsidP="00965A8B">
      <w:pPr>
        <w:pStyle w:val="B1"/>
      </w:pPr>
      <w:r w:rsidRPr="00B56231">
        <w:t>-</w:t>
      </w:r>
      <w:r w:rsidRPr="00B56231">
        <w:tab/>
        <w:t>only PUSCH DM-RS configuration type 1 is supported;</w:t>
      </w:r>
    </w:p>
    <w:p w14:paraId="2E75C0F4" w14:textId="77777777" w:rsidR="00965A8B" w:rsidRPr="00B56231" w:rsidRDefault="00965A8B" w:rsidP="00965A8B">
      <w:pPr>
        <w:pStyle w:val="B1"/>
      </w:pPr>
      <w:r w:rsidRPr="00B56231">
        <w:rPr>
          <w:rFonts w:eastAsia="Batang"/>
        </w:rPr>
        <w:t>-</w:t>
      </w:r>
      <w:r w:rsidRPr="00B56231">
        <w:rPr>
          <w:rFonts w:eastAsia="Batang"/>
        </w:rPr>
        <w:tab/>
        <w:t>only basic DM-RS multiplexing in Table 6.4.1.1.3-5 is supported</w:t>
      </w:r>
      <w:r w:rsidRPr="00B56231">
        <w:t>.</w:t>
      </w:r>
    </w:p>
    <w:p w14:paraId="767823BC" w14:textId="77777777" w:rsidR="00965A8B" w:rsidRPr="00B56231" w:rsidRDefault="00965A8B" w:rsidP="00965A8B">
      <w:r w:rsidRPr="00B56231">
        <w:t xml:space="preserve">The time-domain index </w:t>
      </w:r>
      <m:oMath>
        <m:r>
          <w:rPr>
            <w:rFonts w:ascii="Cambria Math" w:hAnsi="Cambria Math"/>
          </w:rPr>
          <m:t>l'</m:t>
        </m:r>
      </m:oMath>
      <w:r w:rsidRPr="00B56231">
        <w:t xml:space="preserve">, and the supported antenna ports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p</m:t>
                </m:r>
              </m:e>
            </m:acc>
          </m:e>
          <m:sub>
            <m:r>
              <w:rPr>
                <w:rFonts w:ascii="Cambria Math" w:hAnsi="Cambria Math"/>
              </w:rPr>
              <m:t>j</m:t>
            </m:r>
          </m:sub>
        </m:sSub>
      </m:oMath>
      <w:r w:rsidRPr="00B56231">
        <w:t xml:space="preserve"> are given by Table 6.4.1.1.3-5. </w:t>
      </w:r>
    </w:p>
    <w:p w14:paraId="79FFCDFE" w14:textId="77777777" w:rsidR="00965A8B" w:rsidRPr="00B56231" w:rsidRDefault="00965A8B" w:rsidP="00965A8B"/>
    <w:p w14:paraId="658E7C49" w14:textId="77777777" w:rsidR="00965A8B" w:rsidRPr="00B56231" w:rsidRDefault="00965A8B" w:rsidP="00965A8B">
      <w:pPr>
        <w:pStyle w:val="TH"/>
      </w:pPr>
      <w:r w:rsidRPr="00B56231">
        <w:t>Table 6.4.1.1.3-1: Parameters for PUSCH DM-RS configuration type 1.</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965A8B" w:rsidRPr="00B56231" w14:paraId="233C26C6" w14:textId="77777777" w:rsidTr="00072956">
        <w:trPr>
          <w:jc w:val="center"/>
        </w:trPr>
        <w:tc>
          <w:tcPr>
            <w:tcW w:w="1797" w:type="dxa"/>
            <w:vAlign w:val="center"/>
          </w:tcPr>
          <w:p w14:paraId="2642F5D5" w14:textId="77777777" w:rsidR="00965A8B" w:rsidRPr="00B56231" w:rsidRDefault="00F54CC0" w:rsidP="00072956">
            <w:pPr>
              <w:keepNext/>
              <w:keepLines/>
              <w:spacing w:after="0"/>
              <w:jc w:val="center"/>
              <w:rPr>
                <w:rFonts w:ascii="Arial" w:hAnsi="Arial"/>
                <w:b/>
                <w:sz w:val="18"/>
              </w:rPr>
            </w:pPr>
            <m:oMathPara>
              <m:oMath>
                <m:acc>
                  <m:accPr>
                    <m:chr m:val="̃"/>
                    <m:ctrlPr>
                      <w:rPr>
                        <w:rFonts w:ascii="Cambria Math" w:hAnsi="Cambria Math"/>
                        <w:b/>
                        <w:i/>
                        <w:iCs/>
                        <w:sz w:val="18"/>
                      </w:rPr>
                    </m:ctrlPr>
                  </m:accPr>
                  <m:e>
                    <m:r>
                      <m:rPr>
                        <m:sty m:val="bi"/>
                      </m:rPr>
                      <w:rPr>
                        <w:rFonts w:ascii="Cambria Math" w:hAnsi="Cambria Math"/>
                        <w:sz w:val="18"/>
                      </w:rPr>
                      <m:t>p</m:t>
                    </m:r>
                  </m:e>
                </m:acc>
              </m:oMath>
            </m:oMathPara>
          </w:p>
        </w:tc>
        <w:tc>
          <w:tcPr>
            <w:tcW w:w="1799" w:type="dxa"/>
            <w:vAlign w:val="center"/>
          </w:tcPr>
          <w:p w14:paraId="71DDA2C6"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5EBA812F" w14:textId="77777777" w:rsidR="00965A8B" w:rsidRPr="00B56231" w:rsidRDefault="00965A8B"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33FAE0A3" w14:textId="77777777" w:rsidR="00965A8B" w:rsidRPr="00B56231" w:rsidRDefault="00F54CC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3A888AA8" w14:textId="77777777" w:rsidR="00965A8B" w:rsidRPr="00B56231" w:rsidRDefault="00F54CC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965A8B" w:rsidRPr="00B56231" w14:paraId="777E31B2" w14:textId="77777777" w:rsidTr="00072956">
        <w:trPr>
          <w:jc w:val="center"/>
        </w:trPr>
        <w:tc>
          <w:tcPr>
            <w:tcW w:w="1797" w:type="dxa"/>
          </w:tcPr>
          <w:p w14:paraId="55A8484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9" w:type="dxa"/>
          </w:tcPr>
          <w:p w14:paraId="33EAB2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4DBC7A4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2ABD76C"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5743E13"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6586449" w14:textId="77777777" w:rsidTr="00072956">
        <w:trPr>
          <w:jc w:val="center"/>
        </w:trPr>
        <w:tc>
          <w:tcPr>
            <w:tcW w:w="1797" w:type="dxa"/>
          </w:tcPr>
          <w:p w14:paraId="3F456ED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9" w:type="dxa"/>
          </w:tcPr>
          <w:p w14:paraId="65BA7E5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E8D544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4EE5FF21"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87973B2"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21498CC" w14:textId="77777777" w:rsidTr="00072956">
        <w:trPr>
          <w:jc w:val="center"/>
        </w:trPr>
        <w:tc>
          <w:tcPr>
            <w:tcW w:w="1797" w:type="dxa"/>
          </w:tcPr>
          <w:p w14:paraId="580BF83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9" w:type="dxa"/>
          </w:tcPr>
          <w:p w14:paraId="5E3E62E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A65C4C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D3A3C3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E23E4FD"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971640" w14:textId="77777777" w:rsidTr="00072956">
        <w:trPr>
          <w:jc w:val="center"/>
        </w:trPr>
        <w:tc>
          <w:tcPr>
            <w:tcW w:w="1797" w:type="dxa"/>
          </w:tcPr>
          <w:p w14:paraId="7B36B09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1799" w:type="dxa"/>
          </w:tcPr>
          <w:p w14:paraId="7C223D1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88E95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2101199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23E6435"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DBFFF5D" w14:textId="77777777" w:rsidTr="00072956">
        <w:trPr>
          <w:jc w:val="center"/>
        </w:trPr>
        <w:tc>
          <w:tcPr>
            <w:tcW w:w="1797" w:type="dxa"/>
          </w:tcPr>
          <w:p w14:paraId="353D7CA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799" w:type="dxa"/>
          </w:tcPr>
          <w:p w14:paraId="12E3DF9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4B069F2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81413C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5468744"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A4EE519" w14:textId="77777777" w:rsidTr="00072956">
        <w:trPr>
          <w:jc w:val="center"/>
        </w:trPr>
        <w:tc>
          <w:tcPr>
            <w:tcW w:w="1797" w:type="dxa"/>
          </w:tcPr>
          <w:p w14:paraId="59B46D7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5</w:t>
            </w:r>
          </w:p>
        </w:tc>
        <w:tc>
          <w:tcPr>
            <w:tcW w:w="1799" w:type="dxa"/>
          </w:tcPr>
          <w:p w14:paraId="79D7A65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116834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7B7CCF5"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13E9E62"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899A4F7" w14:textId="77777777" w:rsidTr="00072956">
        <w:trPr>
          <w:jc w:val="center"/>
        </w:trPr>
        <w:tc>
          <w:tcPr>
            <w:tcW w:w="1797" w:type="dxa"/>
          </w:tcPr>
          <w:p w14:paraId="3FB7E59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6</w:t>
            </w:r>
          </w:p>
        </w:tc>
        <w:tc>
          <w:tcPr>
            <w:tcW w:w="1799" w:type="dxa"/>
          </w:tcPr>
          <w:p w14:paraId="0CEEE4B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3C7F4D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69082807"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8F48B87"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457F70" w14:textId="77777777" w:rsidTr="00072956">
        <w:trPr>
          <w:jc w:val="center"/>
        </w:trPr>
        <w:tc>
          <w:tcPr>
            <w:tcW w:w="1797" w:type="dxa"/>
          </w:tcPr>
          <w:p w14:paraId="195A795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7</w:t>
            </w:r>
          </w:p>
        </w:tc>
        <w:tc>
          <w:tcPr>
            <w:tcW w:w="1799" w:type="dxa"/>
          </w:tcPr>
          <w:p w14:paraId="3EEEB2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639872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802188A"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3744346"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20DF03C" w14:textId="77777777" w:rsidTr="00072956">
        <w:trPr>
          <w:jc w:val="center"/>
        </w:trPr>
        <w:tc>
          <w:tcPr>
            <w:tcW w:w="1797" w:type="dxa"/>
          </w:tcPr>
          <w:p w14:paraId="7B36CF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8</w:t>
            </w:r>
          </w:p>
        </w:tc>
        <w:tc>
          <w:tcPr>
            <w:tcW w:w="1799" w:type="dxa"/>
          </w:tcPr>
          <w:p w14:paraId="00C5CC7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F419C2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5310D42B"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7A863EA"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7FB843E" w14:textId="77777777" w:rsidTr="00072956">
        <w:trPr>
          <w:jc w:val="center"/>
        </w:trPr>
        <w:tc>
          <w:tcPr>
            <w:tcW w:w="1797" w:type="dxa"/>
          </w:tcPr>
          <w:p w14:paraId="0BC5FAA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9</w:t>
            </w:r>
          </w:p>
        </w:tc>
        <w:tc>
          <w:tcPr>
            <w:tcW w:w="1799" w:type="dxa"/>
          </w:tcPr>
          <w:p w14:paraId="452E804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23FB53C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BC986B4"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7D4194EF"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1A1D021" w14:textId="77777777" w:rsidTr="00072956">
        <w:trPr>
          <w:jc w:val="center"/>
        </w:trPr>
        <w:tc>
          <w:tcPr>
            <w:tcW w:w="1797" w:type="dxa"/>
          </w:tcPr>
          <w:p w14:paraId="670D1C4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10</w:t>
            </w:r>
          </w:p>
        </w:tc>
        <w:tc>
          <w:tcPr>
            <w:tcW w:w="1799" w:type="dxa"/>
          </w:tcPr>
          <w:p w14:paraId="7D01F2B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EC9D93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309EA809"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1A13CAE"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FB0DA16" w14:textId="77777777" w:rsidTr="00072956">
        <w:trPr>
          <w:jc w:val="center"/>
        </w:trPr>
        <w:tc>
          <w:tcPr>
            <w:tcW w:w="1797" w:type="dxa"/>
          </w:tcPr>
          <w:p w14:paraId="27BA51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11</w:t>
            </w:r>
          </w:p>
        </w:tc>
        <w:tc>
          <w:tcPr>
            <w:tcW w:w="1799" w:type="dxa"/>
          </w:tcPr>
          <w:p w14:paraId="31D7D76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06F7F4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1073BAF7"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2D85139"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B52D087" w14:textId="77777777" w:rsidTr="00072956">
        <w:trPr>
          <w:jc w:val="center"/>
        </w:trPr>
        <w:tc>
          <w:tcPr>
            <w:tcW w:w="1797" w:type="dxa"/>
          </w:tcPr>
          <w:p w14:paraId="3EAB6AC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12</w:t>
            </w:r>
          </w:p>
        </w:tc>
        <w:tc>
          <w:tcPr>
            <w:tcW w:w="1799" w:type="dxa"/>
          </w:tcPr>
          <w:p w14:paraId="512C975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6B66A7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0F1E9E1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4A28EF3"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5C99DD8" w14:textId="77777777" w:rsidTr="00072956">
        <w:trPr>
          <w:jc w:val="center"/>
        </w:trPr>
        <w:tc>
          <w:tcPr>
            <w:tcW w:w="1797" w:type="dxa"/>
          </w:tcPr>
          <w:p w14:paraId="0316932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13</w:t>
            </w:r>
          </w:p>
        </w:tc>
        <w:tc>
          <w:tcPr>
            <w:tcW w:w="1799" w:type="dxa"/>
          </w:tcPr>
          <w:p w14:paraId="1417026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51C4D43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070EDAF7"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FF2EF0D"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51B59C2" w14:textId="77777777" w:rsidTr="00072956">
        <w:trPr>
          <w:jc w:val="center"/>
        </w:trPr>
        <w:tc>
          <w:tcPr>
            <w:tcW w:w="1797" w:type="dxa"/>
          </w:tcPr>
          <w:p w14:paraId="22B90BF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14</w:t>
            </w:r>
          </w:p>
        </w:tc>
        <w:tc>
          <w:tcPr>
            <w:tcW w:w="1799" w:type="dxa"/>
          </w:tcPr>
          <w:p w14:paraId="300CA17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F9AA4B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1AAF29C7"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CE26A78"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AB706E0" w14:textId="77777777" w:rsidTr="00072956">
        <w:trPr>
          <w:jc w:val="center"/>
        </w:trPr>
        <w:tc>
          <w:tcPr>
            <w:tcW w:w="1797" w:type="dxa"/>
          </w:tcPr>
          <w:p w14:paraId="254F2AF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15</w:t>
            </w:r>
          </w:p>
        </w:tc>
        <w:tc>
          <w:tcPr>
            <w:tcW w:w="1799" w:type="dxa"/>
          </w:tcPr>
          <w:p w14:paraId="6930F8A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6BF5F0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819" w:type="dxa"/>
          </w:tcPr>
          <w:p w14:paraId="46AE6DC2"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CB584DE"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6A8F8B20" w14:textId="77777777" w:rsidR="00965A8B" w:rsidRPr="00B56231" w:rsidRDefault="00965A8B" w:rsidP="00965A8B"/>
    <w:p w14:paraId="1FD93CF8" w14:textId="77777777" w:rsidR="00965A8B" w:rsidRPr="00B56231" w:rsidRDefault="00965A8B" w:rsidP="00965A8B">
      <w:pPr>
        <w:pStyle w:val="TH"/>
      </w:pPr>
      <w:r w:rsidRPr="00B56231">
        <w:t>Table 6.4.1.1.3-2: Parameters for PUSCH DM-RS configuration type 2.</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965A8B" w:rsidRPr="00B56231" w14:paraId="33027A1E" w14:textId="77777777" w:rsidTr="00072956">
        <w:trPr>
          <w:jc w:val="center"/>
        </w:trPr>
        <w:tc>
          <w:tcPr>
            <w:tcW w:w="1797" w:type="dxa"/>
            <w:vAlign w:val="center"/>
          </w:tcPr>
          <w:p w14:paraId="6C04B09C" w14:textId="77777777" w:rsidR="00965A8B" w:rsidRPr="00B56231" w:rsidRDefault="00F54CC0" w:rsidP="00072956">
            <w:pPr>
              <w:keepNext/>
              <w:keepLines/>
              <w:spacing w:after="0"/>
              <w:jc w:val="center"/>
              <w:rPr>
                <w:rFonts w:ascii="Arial" w:hAnsi="Arial"/>
                <w:b/>
                <w:sz w:val="18"/>
              </w:rPr>
            </w:pPr>
            <m:oMathPara>
              <m:oMath>
                <m:acc>
                  <m:accPr>
                    <m:chr m:val="̃"/>
                    <m:ctrlPr>
                      <w:rPr>
                        <w:rFonts w:ascii="Cambria Math" w:hAnsi="Cambria Math"/>
                        <w:b/>
                        <w:i/>
                        <w:iCs/>
                        <w:sz w:val="18"/>
                      </w:rPr>
                    </m:ctrlPr>
                  </m:accPr>
                  <m:e>
                    <m:r>
                      <m:rPr>
                        <m:sty m:val="bi"/>
                      </m:rPr>
                      <w:rPr>
                        <w:rFonts w:ascii="Cambria Math" w:hAnsi="Cambria Math"/>
                        <w:sz w:val="18"/>
                      </w:rPr>
                      <m:t>p</m:t>
                    </m:r>
                  </m:e>
                </m:acc>
              </m:oMath>
            </m:oMathPara>
          </w:p>
        </w:tc>
        <w:tc>
          <w:tcPr>
            <w:tcW w:w="1799" w:type="dxa"/>
            <w:vAlign w:val="center"/>
          </w:tcPr>
          <w:p w14:paraId="0AF84B8F"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72775C3A" w14:textId="77777777" w:rsidR="00965A8B" w:rsidRPr="00B56231" w:rsidRDefault="00965A8B"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681A0E82" w14:textId="77777777" w:rsidR="00965A8B" w:rsidRPr="00B56231" w:rsidRDefault="00F54CC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4AAB91BA" w14:textId="77777777" w:rsidR="00965A8B" w:rsidRPr="00B56231" w:rsidRDefault="00F54CC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965A8B" w:rsidRPr="00B56231" w14:paraId="553AEA43" w14:textId="77777777" w:rsidTr="00072956">
        <w:trPr>
          <w:jc w:val="center"/>
        </w:trPr>
        <w:tc>
          <w:tcPr>
            <w:tcW w:w="1797" w:type="dxa"/>
          </w:tcPr>
          <w:p w14:paraId="011399C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9" w:type="dxa"/>
          </w:tcPr>
          <w:p w14:paraId="6800438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D2CA8F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655B76EE"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0EE68E6"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CD82990" w14:textId="77777777" w:rsidTr="00072956">
        <w:trPr>
          <w:jc w:val="center"/>
        </w:trPr>
        <w:tc>
          <w:tcPr>
            <w:tcW w:w="1797" w:type="dxa"/>
          </w:tcPr>
          <w:p w14:paraId="5039FAB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9" w:type="dxa"/>
          </w:tcPr>
          <w:p w14:paraId="5B53EC6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DA15F3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2CFCB53"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8B82E62"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E86DD54" w14:textId="77777777" w:rsidTr="00072956">
        <w:trPr>
          <w:jc w:val="center"/>
        </w:trPr>
        <w:tc>
          <w:tcPr>
            <w:tcW w:w="1797" w:type="dxa"/>
          </w:tcPr>
          <w:p w14:paraId="4BBF497C"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9" w:type="dxa"/>
          </w:tcPr>
          <w:p w14:paraId="0473018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4B0E459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7D90E934"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B4F5BF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F8B15E4" w14:textId="77777777" w:rsidTr="00072956">
        <w:trPr>
          <w:jc w:val="center"/>
        </w:trPr>
        <w:tc>
          <w:tcPr>
            <w:tcW w:w="1797" w:type="dxa"/>
          </w:tcPr>
          <w:p w14:paraId="46E5C2D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1799" w:type="dxa"/>
          </w:tcPr>
          <w:p w14:paraId="7771B97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0E48C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3AE2901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0BD7701"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42C4368" w14:textId="77777777" w:rsidTr="00072956">
        <w:trPr>
          <w:jc w:val="center"/>
        </w:trPr>
        <w:tc>
          <w:tcPr>
            <w:tcW w:w="1797" w:type="dxa"/>
          </w:tcPr>
          <w:p w14:paraId="35D38BF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799" w:type="dxa"/>
          </w:tcPr>
          <w:p w14:paraId="0FAD6F2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0B8DFEA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616E9A64"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B25CCBC"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0715525" w14:textId="77777777" w:rsidTr="00072956">
        <w:trPr>
          <w:jc w:val="center"/>
        </w:trPr>
        <w:tc>
          <w:tcPr>
            <w:tcW w:w="1797" w:type="dxa"/>
          </w:tcPr>
          <w:p w14:paraId="5122B1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5</w:t>
            </w:r>
          </w:p>
        </w:tc>
        <w:tc>
          <w:tcPr>
            <w:tcW w:w="1799" w:type="dxa"/>
          </w:tcPr>
          <w:p w14:paraId="3AEEB8A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732FC23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0A3A1A5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210253C"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48D4724" w14:textId="77777777" w:rsidTr="00072956">
        <w:trPr>
          <w:jc w:val="center"/>
        </w:trPr>
        <w:tc>
          <w:tcPr>
            <w:tcW w:w="1797" w:type="dxa"/>
          </w:tcPr>
          <w:p w14:paraId="46DC717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6</w:t>
            </w:r>
          </w:p>
        </w:tc>
        <w:tc>
          <w:tcPr>
            <w:tcW w:w="1799" w:type="dxa"/>
          </w:tcPr>
          <w:p w14:paraId="11F8BF6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0ED4044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76B5B9B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4A18C39"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9EE2382" w14:textId="77777777" w:rsidTr="00072956">
        <w:trPr>
          <w:jc w:val="center"/>
        </w:trPr>
        <w:tc>
          <w:tcPr>
            <w:tcW w:w="1797" w:type="dxa"/>
          </w:tcPr>
          <w:p w14:paraId="2AEF012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7</w:t>
            </w:r>
          </w:p>
        </w:tc>
        <w:tc>
          <w:tcPr>
            <w:tcW w:w="1799" w:type="dxa"/>
          </w:tcPr>
          <w:p w14:paraId="2E0BFD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1CFC702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1B685D78"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DD68662"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3D46CF9" w14:textId="77777777" w:rsidTr="00072956">
        <w:trPr>
          <w:jc w:val="center"/>
        </w:trPr>
        <w:tc>
          <w:tcPr>
            <w:tcW w:w="1797" w:type="dxa"/>
          </w:tcPr>
          <w:p w14:paraId="3FD51E2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8</w:t>
            </w:r>
          </w:p>
        </w:tc>
        <w:tc>
          <w:tcPr>
            <w:tcW w:w="1799" w:type="dxa"/>
          </w:tcPr>
          <w:p w14:paraId="6DF17AA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3FC42D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5F9E40F2"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52E7F3F"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F8B5DDD" w14:textId="77777777" w:rsidTr="00072956">
        <w:trPr>
          <w:jc w:val="center"/>
        </w:trPr>
        <w:tc>
          <w:tcPr>
            <w:tcW w:w="1797" w:type="dxa"/>
          </w:tcPr>
          <w:p w14:paraId="37658B8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9</w:t>
            </w:r>
          </w:p>
        </w:tc>
        <w:tc>
          <w:tcPr>
            <w:tcW w:w="1799" w:type="dxa"/>
          </w:tcPr>
          <w:p w14:paraId="4DA6E30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165F8E3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6ADF4FDB"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4078523"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71964DC1" w14:textId="77777777" w:rsidTr="00072956">
        <w:trPr>
          <w:jc w:val="center"/>
        </w:trPr>
        <w:tc>
          <w:tcPr>
            <w:tcW w:w="1797" w:type="dxa"/>
          </w:tcPr>
          <w:p w14:paraId="209CD26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10</w:t>
            </w:r>
          </w:p>
        </w:tc>
        <w:tc>
          <w:tcPr>
            <w:tcW w:w="1799" w:type="dxa"/>
          </w:tcPr>
          <w:p w14:paraId="3B41BC9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63EC1B7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73E733D8"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7BCD078"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3C3C9E04" w14:textId="77777777" w:rsidTr="00072956">
        <w:trPr>
          <w:jc w:val="center"/>
        </w:trPr>
        <w:tc>
          <w:tcPr>
            <w:tcW w:w="1797" w:type="dxa"/>
          </w:tcPr>
          <w:p w14:paraId="2E31CDD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11</w:t>
            </w:r>
          </w:p>
        </w:tc>
        <w:tc>
          <w:tcPr>
            <w:tcW w:w="1799" w:type="dxa"/>
          </w:tcPr>
          <w:p w14:paraId="47B36EB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49ABAE6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5A4FC27F"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0E56ABD"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17F40F8" w14:textId="77777777" w:rsidTr="00072956">
        <w:trPr>
          <w:jc w:val="center"/>
        </w:trPr>
        <w:tc>
          <w:tcPr>
            <w:tcW w:w="1797" w:type="dxa"/>
          </w:tcPr>
          <w:p w14:paraId="7C86D29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12</w:t>
            </w:r>
          </w:p>
        </w:tc>
        <w:tc>
          <w:tcPr>
            <w:tcW w:w="1799" w:type="dxa"/>
          </w:tcPr>
          <w:p w14:paraId="5B4B0F6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699BB79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15DE0FE4"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3146BFB"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960A9B6" w14:textId="77777777" w:rsidTr="00072956">
        <w:trPr>
          <w:jc w:val="center"/>
        </w:trPr>
        <w:tc>
          <w:tcPr>
            <w:tcW w:w="1797" w:type="dxa"/>
          </w:tcPr>
          <w:p w14:paraId="49EC3A3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13</w:t>
            </w:r>
          </w:p>
        </w:tc>
        <w:tc>
          <w:tcPr>
            <w:tcW w:w="1799" w:type="dxa"/>
          </w:tcPr>
          <w:p w14:paraId="0681615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2C7F09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208A8958"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7DC3BE18"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12A946D9" w14:textId="77777777" w:rsidTr="00072956">
        <w:trPr>
          <w:jc w:val="center"/>
        </w:trPr>
        <w:tc>
          <w:tcPr>
            <w:tcW w:w="1797" w:type="dxa"/>
          </w:tcPr>
          <w:p w14:paraId="6C5B82D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14</w:t>
            </w:r>
          </w:p>
        </w:tc>
        <w:tc>
          <w:tcPr>
            <w:tcW w:w="1799" w:type="dxa"/>
          </w:tcPr>
          <w:p w14:paraId="0DB8004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6F03D7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29723673"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1D9FB32B"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298D7A22" w14:textId="77777777" w:rsidTr="00072956">
        <w:trPr>
          <w:jc w:val="center"/>
        </w:trPr>
        <w:tc>
          <w:tcPr>
            <w:tcW w:w="1797" w:type="dxa"/>
          </w:tcPr>
          <w:p w14:paraId="030FBE9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15</w:t>
            </w:r>
          </w:p>
        </w:tc>
        <w:tc>
          <w:tcPr>
            <w:tcW w:w="1799" w:type="dxa"/>
          </w:tcPr>
          <w:p w14:paraId="0E0F4C7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7BF5787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131BCBD8"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2C67EA1F"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781F56C" w14:textId="77777777" w:rsidTr="00072956">
        <w:trPr>
          <w:jc w:val="center"/>
        </w:trPr>
        <w:tc>
          <w:tcPr>
            <w:tcW w:w="1797" w:type="dxa"/>
          </w:tcPr>
          <w:p w14:paraId="3393402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16</w:t>
            </w:r>
          </w:p>
        </w:tc>
        <w:tc>
          <w:tcPr>
            <w:tcW w:w="1799" w:type="dxa"/>
          </w:tcPr>
          <w:p w14:paraId="3310A47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2081EE4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339DED9C"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4CB143C7"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06E59A4E" w14:textId="77777777" w:rsidTr="00072956">
        <w:trPr>
          <w:jc w:val="center"/>
        </w:trPr>
        <w:tc>
          <w:tcPr>
            <w:tcW w:w="1797" w:type="dxa"/>
          </w:tcPr>
          <w:p w14:paraId="5FB0F8B0"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17</w:t>
            </w:r>
          </w:p>
        </w:tc>
        <w:tc>
          <w:tcPr>
            <w:tcW w:w="1799" w:type="dxa"/>
          </w:tcPr>
          <w:p w14:paraId="23416A9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1FA2862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390196EE"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D07FF9B"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5199CF7D" w14:textId="77777777" w:rsidTr="00072956">
        <w:trPr>
          <w:jc w:val="center"/>
        </w:trPr>
        <w:tc>
          <w:tcPr>
            <w:tcW w:w="1797" w:type="dxa"/>
          </w:tcPr>
          <w:p w14:paraId="315D504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18</w:t>
            </w:r>
          </w:p>
        </w:tc>
        <w:tc>
          <w:tcPr>
            <w:tcW w:w="1799" w:type="dxa"/>
          </w:tcPr>
          <w:p w14:paraId="63DD27C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64CE14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E6B39A9"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328FCC35"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C8DA8EF" w14:textId="77777777" w:rsidTr="00072956">
        <w:trPr>
          <w:jc w:val="center"/>
        </w:trPr>
        <w:tc>
          <w:tcPr>
            <w:tcW w:w="1797" w:type="dxa"/>
          </w:tcPr>
          <w:p w14:paraId="14B9DE22"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19</w:t>
            </w:r>
          </w:p>
        </w:tc>
        <w:tc>
          <w:tcPr>
            <w:tcW w:w="1799" w:type="dxa"/>
          </w:tcPr>
          <w:p w14:paraId="398B6B2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798" w:type="dxa"/>
          </w:tcPr>
          <w:p w14:paraId="349ACF33"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w:t>
            </w:r>
          </w:p>
        </w:tc>
        <w:tc>
          <w:tcPr>
            <w:tcW w:w="1819" w:type="dxa"/>
          </w:tcPr>
          <w:p w14:paraId="320BA00F"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30832B3"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7C98B86" w14:textId="77777777" w:rsidTr="00072956">
        <w:trPr>
          <w:jc w:val="center"/>
        </w:trPr>
        <w:tc>
          <w:tcPr>
            <w:tcW w:w="1797" w:type="dxa"/>
          </w:tcPr>
          <w:p w14:paraId="1196C39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20</w:t>
            </w:r>
          </w:p>
        </w:tc>
        <w:tc>
          <w:tcPr>
            <w:tcW w:w="1799" w:type="dxa"/>
          </w:tcPr>
          <w:p w14:paraId="5FDAAF3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638049E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4BA1532E"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0700E122"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42BCAA82" w14:textId="77777777" w:rsidTr="00072956">
        <w:trPr>
          <w:jc w:val="center"/>
        </w:trPr>
        <w:tc>
          <w:tcPr>
            <w:tcW w:w="1797" w:type="dxa"/>
          </w:tcPr>
          <w:p w14:paraId="19FA7A0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21</w:t>
            </w:r>
          </w:p>
        </w:tc>
        <w:tc>
          <w:tcPr>
            <w:tcW w:w="1799" w:type="dxa"/>
          </w:tcPr>
          <w:p w14:paraId="3928636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1</w:t>
            </w:r>
          </w:p>
        </w:tc>
        <w:tc>
          <w:tcPr>
            <w:tcW w:w="1798" w:type="dxa"/>
          </w:tcPr>
          <w:p w14:paraId="5D79CF0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819" w:type="dxa"/>
          </w:tcPr>
          <w:p w14:paraId="25089910"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55E4B9E7"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8F9028E" w14:textId="77777777" w:rsidTr="00072956">
        <w:trPr>
          <w:jc w:val="center"/>
        </w:trPr>
        <w:tc>
          <w:tcPr>
            <w:tcW w:w="1797" w:type="dxa"/>
          </w:tcPr>
          <w:p w14:paraId="5AE624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22</w:t>
            </w:r>
          </w:p>
        </w:tc>
        <w:tc>
          <w:tcPr>
            <w:tcW w:w="1799" w:type="dxa"/>
          </w:tcPr>
          <w:p w14:paraId="4A010279"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23C8C54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68462A02"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66C68569"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965A8B" w:rsidRPr="00B56231" w14:paraId="668E8FD8" w14:textId="77777777" w:rsidTr="00072956">
        <w:trPr>
          <w:jc w:val="center"/>
        </w:trPr>
        <w:tc>
          <w:tcPr>
            <w:tcW w:w="1797" w:type="dxa"/>
          </w:tcPr>
          <w:p w14:paraId="33E3F3A1"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23</w:t>
            </w:r>
          </w:p>
        </w:tc>
        <w:tc>
          <w:tcPr>
            <w:tcW w:w="1799" w:type="dxa"/>
          </w:tcPr>
          <w:p w14:paraId="4B062C7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1798" w:type="dxa"/>
          </w:tcPr>
          <w:p w14:paraId="46E5E92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4</w:t>
            </w:r>
          </w:p>
        </w:tc>
        <w:tc>
          <w:tcPr>
            <w:tcW w:w="1819" w:type="dxa"/>
          </w:tcPr>
          <w:p w14:paraId="7D2DDE38"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-j</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+j</m:t>
                          </m:r>
                        </m:e>
                      </m:mr>
                    </m:m>
                  </m:e>
                </m:d>
              </m:oMath>
            </m:oMathPara>
          </w:p>
        </w:tc>
        <w:tc>
          <w:tcPr>
            <w:tcW w:w="1803" w:type="dxa"/>
          </w:tcPr>
          <w:p w14:paraId="63B309DF" w14:textId="77777777" w:rsidR="00965A8B"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06313786" w14:textId="77777777" w:rsidR="00965A8B" w:rsidRPr="00B56231" w:rsidRDefault="00965A8B" w:rsidP="00965A8B"/>
    <w:p w14:paraId="292BD24B" w14:textId="77777777" w:rsidR="00965A8B" w:rsidRPr="00B56231" w:rsidRDefault="00965A8B" w:rsidP="00965A8B">
      <w:pPr>
        <w:pStyle w:val="TH"/>
      </w:pPr>
      <w:r w:rsidRPr="00B56231">
        <w:lastRenderedPageBreak/>
        <w:t xml:space="preserve">Table 6.4.1.1.3-3: PUSCH DM-RS positions </w:t>
      </w:r>
      <w:r w:rsidRPr="00B56231">
        <w:rPr>
          <w:position w:val="-6"/>
        </w:rPr>
        <w:object w:dxaOrig="160" w:dyaOrig="300" w14:anchorId="3493F754">
          <v:shape id="_x0000_i1033" type="#_x0000_t75" style="width:7.5pt;height:14pt" o:ole="">
            <v:imagedata r:id="rId28" o:title=""/>
          </v:shape>
          <o:OLEObject Type="Embed" ProgID="Equation.3" ShapeID="_x0000_i1033" DrawAspect="Content" ObjectID="_1791009007" r:id="rId30"/>
        </w:object>
      </w:r>
      <w:r w:rsidRPr="00B56231">
        <w:t xml:space="preserve"> within a slot for single-symbol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1"/>
        <w:gridCol w:w="851"/>
        <w:gridCol w:w="945"/>
        <w:gridCol w:w="1134"/>
        <w:gridCol w:w="645"/>
        <w:gridCol w:w="850"/>
        <w:gridCol w:w="993"/>
        <w:gridCol w:w="1134"/>
      </w:tblGrid>
      <w:tr w:rsidR="00965A8B" w:rsidRPr="00B56231" w14:paraId="28AE9458" w14:textId="77777777" w:rsidTr="00072956">
        <w:trPr>
          <w:jc w:val="center"/>
        </w:trPr>
        <w:tc>
          <w:tcPr>
            <w:tcW w:w="956" w:type="dxa"/>
            <w:vMerge w:val="restart"/>
            <w:tcBorders>
              <w:top w:val="single" w:sz="4" w:space="0" w:color="auto"/>
              <w:left w:val="single" w:sz="4" w:space="0" w:color="auto"/>
              <w:bottom w:val="single" w:sz="4" w:space="0" w:color="auto"/>
              <w:right w:val="single" w:sz="4" w:space="0" w:color="auto"/>
            </w:tcBorders>
            <w:shd w:val="clear" w:color="auto" w:fill="auto"/>
          </w:tcPr>
          <w:p w14:paraId="112F4D15" w14:textId="77777777" w:rsidR="00965A8B" w:rsidRPr="00B56231" w:rsidRDefault="00F54CC0" w:rsidP="00072956">
            <w:pPr>
              <w:pStyle w:val="TAH"/>
              <w:rPr>
                <w:rFonts w:eastAsia="Batang"/>
              </w:rPr>
            </w:pPr>
            <m:oMath>
              <m:sSub>
                <m:sSubPr>
                  <m:ctrlPr>
                    <w:rPr>
                      <w:rFonts w:ascii="Cambria Math" w:hAnsi="Cambria Math"/>
                      <w:b w:val="0"/>
                      <w:i/>
                      <w:sz w:val="20"/>
                    </w:rPr>
                  </m:ctrlPr>
                </m:sSubPr>
                <m:e>
                  <m:r>
                    <m:rPr>
                      <m:sty m:val="bi"/>
                    </m:rPr>
                    <w:rPr>
                      <w:rFonts w:ascii="Cambria Math" w:hAnsi="Cambria Math"/>
                      <w:sz w:val="20"/>
                    </w:rPr>
                    <m:t>l</m:t>
                  </m:r>
                </m:e>
                <m:sub>
                  <m:r>
                    <m:rPr>
                      <m:nor/>
                    </m:rPr>
                    <w:rPr>
                      <w:rFonts w:ascii="Cambria Math" w:hAnsi="Cambria Math"/>
                      <w:b w:val="0"/>
                      <w:sz w:val="20"/>
                    </w:rPr>
                    <m:t>d</m:t>
                  </m:r>
                </m:sub>
              </m:sSub>
            </m:oMath>
            <w:r w:rsidR="00965A8B" w:rsidRPr="00B56231">
              <w:rPr>
                <w:rFonts w:eastAsia="Batang"/>
              </w:rPr>
              <w:t xml:space="preserve"> in symbols</w:t>
            </w:r>
          </w:p>
        </w:tc>
        <w:tc>
          <w:tcPr>
            <w:tcW w:w="7403" w:type="dxa"/>
            <w:gridSpan w:val="8"/>
            <w:tcBorders>
              <w:top w:val="single" w:sz="4" w:space="0" w:color="auto"/>
              <w:left w:val="single" w:sz="4" w:space="0" w:color="auto"/>
              <w:bottom w:val="nil"/>
              <w:right w:val="single" w:sz="4" w:space="0" w:color="auto"/>
            </w:tcBorders>
            <w:shd w:val="clear" w:color="auto" w:fill="auto"/>
          </w:tcPr>
          <w:p w14:paraId="5EACDD31" w14:textId="77777777" w:rsidR="00965A8B" w:rsidRPr="00B56231" w:rsidRDefault="00965A8B" w:rsidP="00072956">
            <w:pPr>
              <w:pStyle w:val="TAH"/>
              <w:rPr>
                <w:rFonts w:eastAsia="Batang"/>
              </w:rPr>
            </w:pPr>
            <w:r w:rsidRPr="00B56231">
              <w:rPr>
                <w:rFonts w:eastAsia="Batang"/>
              </w:rPr>
              <w:t xml:space="preserve">DM-RS positions </w:t>
            </w:r>
            <w:r w:rsidRPr="00B56231">
              <w:rPr>
                <w:position w:val="-6"/>
              </w:rPr>
              <w:object w:dxaOrig="160" w:dyaOrig="300" w14:anchorId="2B8429C8">
                <v:shape id="_x0000_i1034" type="#_x0000_t75" style="width:7.5pt;height:14pt" o:ole="">
                  <v:imagedata r:id="rId28" o:title=""/>
                </v:shape>
                <o:OLEObject Type="Embed" ProgID="Equation.3" ShapeID="_x0000_i1034" DrawAspect="Content" ObjectID="_1791009008" r:id="rId31"/>
              </w:object>
            </w:r>
          </w:p>
        </w:tc>
      </w:tr>
      <w:tr w:rsidR="00965A8B" w:rsidRPr="00B56231" w14:paraId="721EFA27" w14:textId="77777777" w:rsidTr="00072956">
        <w:trPr>
          <w:jc w:val="center"/>
        </w:trPr>
        <w:tc>
          <w:tcPr>
            <w:tcW w:w="956" w:type="dxa"/>
            <w:vMerge/>
            <w:tcBorders>
              <w:right w:val="single" w:sz="4" w:space="0" w:color="auto"/>
            </w:tcBorders>
            <w:shd w:val="clear" w:color="auto" w:fill="auto"/>
          </w:tcPr>
          <w:p w14:paraId="4C7DAAE4" w14:textId="77777777" w:rsidR="00965A8B" w:rsidRPr="00B56231" w:rsidRDefault="00965A8B" w:rsidP="00072956">
            <w:pPr>
              <w:pStyle w:val="TAH"/>
              <w:rPr>
                <w:rFonts w:eastAsia="Batang"/>
              </w:rPr>
            </w:pPr>
          </w:p>
        </w:tc>
        <w:tc>
          <w:tcPr>
            <w:tcW w:w="3781" w:type="dxa"/>
            <w:gridSpan w:val="4"/>
            <w:tcBorders>
              <w:top w:val="nil"/>
              <w:left w:val="single" w:sz="4" w:space="0" w:color="auto"/>
              <w:bottom w:val="single" w:sz="4" w:space="0" w:color="auto"/>
              <w:right w:val="single" w:sz="4" w:space="0" w:color="auto"/>
            </w:tcBorders>
            <w:shd w:val="clear" w:color="auto" w:fill="auto"/>
          </w:tcPr>
          <w:p w14:paraId="0C11CC24" w14:textId="77777777" w:rsidR="00965A8B" w:rsidRPr="00B56231" w:rsidRDefault="00965A8B" w:rsidP="00072956">
            <w:pPr>
              <w:pStyle w:val="TAH"/>
              <w:rPr>
                <w:rFonts w:eastAsia="Batang"/>
              </w:rPr>
            </w:pPr>
            <w:r w:rsidRPr="00B56231">
              <w:rPr>
                <w:rFonts w:eastAsia="Batang"/>
              </w:rPr>
              <w:t>PUSCH mapping type A</w:t>
            </w:r>
          </w:p>
        </w:tc>
        <w:tc>
          <w:tcPr>
            <w:tcW w:w="3622" w:type="dxa"/>
            <w:gridSpan w:val="4"/>
            <w:tcBorders>
              <w:top w:val="nil"/>
              <w:left w:val="single" w:sz="4" w:space="0" w:color="auto"/>
              <w:bottom w:val="single" w:sz="4" w:space="0" w:color="auto"/>
              <w:right w:val="single" w:sz="4" w:space="0" w:color="auto"/>
            </w:tcBorders>
            <w:shd w:val="clear" w:color="auto" w:fill="auto"/>
          </w:tcPr>
          <w:p w14:paraId="21D1365B" w14:textId="77777777" w:rsidR="00965A8B" w:rsidRPr="00B56231" w:rsidRDefault="00965A8B" w:rsidP="00072956">
            <w:pPr>
              <w:pStyle w:val="TAH"/>
              <w:rPr>
                <w:position w:val="-10"/>
              </w:rPr>
            </w:pPr>
            <w:r w:rsidRPr="00B56231">
              <w:rPr>
                <w:rFonts w:eastAsia="Batang"/>
              </w:rPr>
              <w:t>PUSCH mapping type B</w:t>
            </w:r>
          </w:p>
        </w:tc>
      </w:tr>
      <w:tr w:rsidR="00965A8B" w:rsidRPr="00B56231" w14:paraId="4D02941C" w14:textId="77777777" w:rsidTr="00072956">
        <w:trPr>
          <w:jc w:val="center"/>
        </w:trPr>
        <w:tc>
          <w:tcPr>
            <w:tcW w:w="956" w:type="dxa"/>
            <w:vMerge/>
            <w:shd w:val="clear" w:color="auto" w:fill="auto"/>
          </w:tcPr>
          <w:p w14:paraId="296F93BE" w14:textId="77777777" w:rsidR="00965A8B" w:rsidRPr="00B56231" w:rsidRDefault="00965A8B" w:rsidP="00072956">
            <w:pPr>
              <w:pStyle w:val="TAH"/>
              <w:rPr>
                <w:rFonts w:eastAsia="Batang"/>
              </w:rPr>
            </w:pPr>
          </w:p>
        </w:tc>
        <w:tc>
          <w:tcPr>
            <w:tcW w:w="3781" w:type="dxa"/>
            <w:gridSpan w:val="4"/>
            <w:tcBorders>
              <w:top w:val="single" w:sz="4" w:space="0" w:color="auto"/>
              <w:bottom w:val="nil"/>
            </w:tcBorders>
            <w:shd w:val="clear" w:color="auto" w:fill="auto"/>
          </w:tcPr>
          <w:p w14:paraId="3883B751" w14:textId="77777777" w:rsidR="00965A8B" w:rsidRPr="00B56231" w:rsidRDefault="00965A8B" w:rsidP="00072956">
            <w:pPr>
              <w:pStyle w:val="TAH"/>
              <w:rPr>
                <w:rFonts w:eastAsia="Batang"/>
              </w:rPr>
            </w:pPr>
            <w:proofErr w:type="spellStart"/>
            <w:r w:rsidRPr="00B56231">
              <w:rPr>
                <w:rFonts w:eastAsia="Batang"/>
                <w:i/>
              </w:rPr>
              <w:t>dmrs-AdditionalPosition</w:t>
            </w:r>
            <w:proofErr w:type="spellEnd"/>
          </w:p>
        </w:tc>
        <w:tc>
          <w:tcPr>
            <w:tcW w:w="3622" w:type="dxa"/>
            <w:gridSpan w:val="4"/>
            <w:tcBorders>
              <w:top w:val="single" w:sz="4" w:space="0" w:color="auto"/>
              <w:bottom w:val="nil"/>
            </w:tcBorders>
            <w:shd w:val="clear" w:color="auto" w:fill="auto"/>
          </w:tcPr>
          <w:p w14:paraId="301C695B" w14:textId="77777777" w:rsidR="00965A8B" w:rsidRPr="00B56231" w:rsidRDefault="00965A8B" w:rsidP="00072956">
            <w:pPr>
              <w:pStyle w:val="TAH"/>
              <w:rPr>
                <w:position w:val="-10"/>
              </w:rPr>
            </w:pPr>
            <w:proofErr w:type="spellStart"/>
            <w:r w:rsidRPr="00B56231">
              <w:rPr>
                <w:rFonts w:eastAsia="Batang"/>
                <w:i/>
              </w:rPr>
              <w:t>dmrs-AdditionalPosition</w:t>
            </w:r>
            <w:proofErr w:type="spellEnd"/>
          </w:p>
        </w:tc>
      </w:tr>
      <w:tr w:rsidR="00965A8B" w:rsidRPr="00B56231" w14:paraId="21B55873" w14:textId="77777777" w:rsidTr="00072956">
        <w:trPr>
          <w:jc w:val="center"/>
        </w:trPr>
        <w:tc>
          <w:tcPr>
            <w:tcW w:w="956" w:type="dxa"/>
            <w:vMerge/>
            <w:tcBorders>
              <w:right w:val="single" w:sz="4" w:space="0" w:color="auto"/>
            </w:tcBorders>
            <w:shd w:val="clear" w:color="auto" w:fill="auto"/>
          </w:tcPr>
          <w:p w14:paraId="76F8DE05" w14:textId="77777777" w:rsidR="00965A8B" w:rsidRPr="00B56231" w:rsidRDefault="00965A8B" w:rsidP="00072956">
            <w:pPr>
              <w:pStyle w:val="TAH"/>
              <w:rPr>
                <w:rFonts w:eastAsia="Batang"/>
              </w:rPr>
            </w:pPr>
          </w:p>
        </w:tc>
        <w:tc>
          <w:tcPr>
            <w:tcW w:w="851" w:type="dxa"/>
            <w:tcBorders>
              <w:top w:val="nil"/>
              <w:left w:val="single" w:sz="4" w:space="0" w:color="auto"/>
              <w:bottom w:val="single" w:sz="4" w:space="0" w:color="auto"/>
              <w:right w:val="single" w:sz="4" w:space="0" w:color="auto"/>
            </w:tcBorders>
            <w:shd w:val="clear" w:color="auto" w:fill="auto"/>
          </w:tcPr>
          <w:p w14:paraId="446A5C94" w14:textId="77777777" w:rsidR="00965A8B" w:rsidRPr="00B56231" w:rsidRDefault="00965A8B" w:rsidP="00072956">
            <w:pPr>
              <w:pStyle w:val="TAH"/>
              <w:rPr>
                <w:rFonts w:eastAsia="Batang"/>
                <w:i/>
              </w:rPr>
            </w:pPr>
            <w:r w:rsidRPr="00B56231">
              <w:rPr>
                <w:rFonts w:eastAsia="Batang"/>
                <w:i/>
              </w:rPr>
              <w:t>pos0</w:t>
            </w:r>
          </w:p>
        </w:tc>
        <w:tc>
          <w:tcPr>
            <w:tcW w:w="851" w:type="dxa"/>
            <w:tcBorders>
              <w:top w:val="nil"/>
              <w:left w:val="single" w:sz="4" w:space="0" w:color="auto"/>
              <w:bottom w:val="single" w:sz="4" w:space="0" w:color="auto"/>
              <w:right w:val="single" w:sz="4" w:space="0" w:color="auto"/>
            </w:tcBorders>
            <w:shd w:val="clear" w:color="auto" w:fill="auto"/>
          </w:tcPr>
          <w:p w14:paraId="3F6E6FDC" w14:textId="77777777" w:rsidR="00965A8B" w:rsidRPr="00B56231" w:rsidRDefault="00965A8B" w:rsidP="00072956">
            <w:pPr>
              <w:pStyle w:val="TAH"/>
              <w:rPr>
                <w:rFonts w:eastAsia="Batang"/>
                <w:i/>
              </w:rPr>
            </w:pPr>
            <w:r w:rsidRPr="00B56231">
              <w:rPr>
                <w:rFonts w:eastAsia="Batang"/>
                <w:i/>
              </w:rPr>
              <w:t>pos1</w:t>
            </w:r>
          </w:p>
        </w:tc>
        <w:tc>
          <w:tcPr>
            <w:tcW w:w="945" w:type="dxa"/>
            <w:tcBorders>
              <w:top w:val="nil"/>
              <w:left w:val="single" w:sz="4" w:space="0" w:color="auto"/>
              <w:bottom w:val="single" w:sz="4" w:space="0" w:color="auto"/>
              <w:right w:val="single" w:sz="4" w:space="0" w:color="auto"/>
            </w:tcBorders>
            <w:shd w:val="clear" w:color="auto" w:fill="auto"/>
          </w:tcPr>
          <w:p w14:paraId="0AC61973" w14:textId="77777777" w:rsidR="00965A8B" w:rsidRPr="00B56231" w:rsidRDefault="00965A8B" w:rsidP="00072956">
            <w:pPr>
              <w:pStyle w:val="TAH"/>
              <w:rPr>
                <w:rFonts w:eastAsia="Batang"/>
                <w:i/>
              </w:rPr>
            </w:pPr>
            <w:r w:rsidRPr="00B56231">
              <w:rPr>
                <w:rFonts w:eastAsia="Batang"/>
                <w:i/>
              </w:rPr>
              <w:t>pos2</w:t>
            </w:r>
          </w:p>
        </w:tc>
        <w:tc>
          <w:tcPr>
            <w:tcW w:w="1134" w:type="dxa"/>
            <w:tcBorders>
              <w:top w:val="nil"/>
              <w:left w:val="single" w:sz="4" w:space="0" w:color="auto"/>
              <w:bottom w:val="single" w:sz="4" w:space="0" w:color="auto"/>
              <w:right w:val="single" w:sz="4" w:space="0" w:color="auto"/>
            </w:tcBorders>
            <w:shd w:val="clear" w:color="auto" w:fill="auto"/>
          </w:tcPr>
          <w:p w14:paraId="6CCB120A" w14:textId="77777777" w:rsidR="00965A8B" w:rsidRPr="00B56231" w:rsidRDefault="00965A8B" w:rsidP="00072956">
            <w:pPr>
              <w:pStyle w:val="TAH"/>
              <w:rPr>
                <w:rFonts w:eastAsia="Batang"/>
                <w:i/>
              </w:rPr>
            </w:pPr>
            <w:r w:rsidRPr="00B56231">
              <w:rPr>
                <w:rFonts w:eastAsia="Batang"/>
                <w:i/>
              </w:rPr>
              <w:t>pos3</w:t>
            </w:r>
          </w:p>
        </w:tc>
        <w:tc>
          <w:tcPr>
            <w:tcW w:w="645" w:type="dxa"/>
            <w:tcBorders>
              <w:top w:val="nil"/>
              <w:left w:val="single" w:sz="4" w:space="0" w:color="auto"/>
              <w:bottom w:val="single" w:sz="4" w:space="0" w:color="auto"/>
              <w:right w:val="single" w:sz="4" w:space="0" w:color="auto"/>
            </w:tcBorders>
            <w:shd w:val="clear" w:color="auto" w:fill="auto"/>
          </w:tcPr>
          <w:p w14:paraId="457FEB7D" w14:textId="77777777" w:rsidR="00965A8B" w:rsidRPr="00B56231" w:rsidRDefault="00965A8B" w:rsidP="00072956">
            <w:pPr>
              <w:pStyle w:val="TAH"/>
              <w:rPr>
                <w:rFonts w:eastAsia="Batang"/>
                <w:i/>
              </w:rPr>
            </w:pPr>
            <w:r w:rsidRPr="00B56231">
              <w:rPr>
                <w:rFonts w:eastAsia="Batang"/>
                <w:i/>
              </w:rPr>
              <w:t>pos0</w:t>
            </w:r>
          </w:p>
        </w:tc>
        <w:tc>
          <w:tcPr>
            <w:tcW w:w="850" w:type="dxa"/>
            <w:tcBorders>
              <w:top w:val="nil"/>
              <w:left w:val="single" w:sz="4" w:space="0" w:color="auto"/>
              <w:bottom w:val="single" w:sz="4" w:space="0" w:color="auto"/>
              <w:right w:val="single" w:sz="4" w:space="0" w:color="auto"/>
            </w:tcBorders>
            <w:shd w:val="clear" w:color="auto" w:fill="auto"/>
          </w:tcPr>
          <w:p w14:paraId="5779FCF1" w14:textId="77777777" w:rsidR="00965A8B" w:rsidRPr="00B56231" w:rsidRDefault="00965A8B" w:rsidP="00072956">
            <w:pPr>
              <w:pStyle w:val="TAH"/>
              <w:rPr>
                <w:rFonts w:eastAsia="Batang"/>
                <w:i/>
              </w:rPr>
            </w:pPr>
            <w:r w:rsidRPr="00B56231">
              <w:rPr>
                <w:rFonts w:eastAsia="Batang"/>
                <w:i/>
              </w:rPr>
              <w:t>pos1</w:t>
            </w:r>
          </w:p>
        </w:tc>
        <w:tc>
          <w:tcPr>
            <w:tcW w:w="993" w:type="dxa"/>
            <w:tcBorders>
              <w:top w:val="nil"/>
              <w:left w:val="single" w:sz="4" w:space="0" w:color="auto"/>
              <w:bottom w:val="single" w:sz="4" w:space="0" w:color="auto"/>
              <w:right w:val="single" w:sz="4" w:space="0" w:color="auto"/>
            </w:tcBorders>
            <w:shd w:val="clear" w:color="auto" w:fill="auto"/>
          </w:tcPr>
          <w:p w14:paraId="7DE97DEB" w14:textId="77777777" w:rsidR="00965A8B" w:rsidRPr="00B56231" w:rsidRDefault="00965A8B" w:rsidP="00072956">
            <w:pPr>
              <w:pStyle w:val="TAH"/>
              <w:rPr>
                <w:rFonts w:eastAsia="Batang"/>
                <w:i/>
              </w:rPr>
            </w:pPr>
            <w:r w:rsidRPr="00B56231">
              <w:rPr>
                <w:rFonts w:eastAsia="Batang"/>
                <w:i/>
              </w:rPr>
              <w:t>pos2</w:t>
            </w:r>
          </w:p>
        </w:tc>
        <w:tc>
          <w:tcPr>
            <w:tcW w:w="1134" w:type="dxa"/>
            <w:tcBorders>
              <w:top w:val="nil"/>
              <w:left w:val="single" w:sz="4" w:space="0" w:color="auto"/>
              <w:bottom w:val="single" w:sz="4" w:space="0" w:color="auto"/>
              <w:right w:val="single" w:sz="4" w:space="0" w:color="auto"/>
            </w:tcBorders>
            <w:shd w:val="clear" w:color="auto" w:fill="auto"/>
          </w:tcPr>
          <w:p w14:paraId="01908E72" w14:textId="77777777" w:rsidR="00965A8B" w:rsidRPr="00B56231" w:rsidRDefault="00965A8B" w:rsidP="00072956">
            <w:pPr>
              <w:pStyle w:val="TAH"/>
              <w:rPr>
                <w:rFonts w:eastAsia="Batang"/>
                <w:i/>
              </w:rPr>
            </w:pPr>
            <w:r w:rsidRPr="00B56231">
              <w:rPr>
                <w:rFonts w:eastAsia="Batang"/>
                <w:i/>
              </w:rPr>
              <w:t>pos3</w:t>
            </w:r>
          </w:p>
        </w:tc>
      </w:tr>
      <w:tr w:rsidR="00965A8B" w:rsidRPr="00B56231" w14:paraId="4ADB9F29" w14:textId="77777777" w:rsidTr="00072956">
        <w:trPr>
          <w:jc w:val="center"/>
        </w:trPr>
        <w:tc>
          <w:tcPr>
            <w:tcW w:w="956" w:type="dxa"/>
            <w:shd w:val="clear" w:color="auto" w:fill="auto"/>
          </w:tcPr>
          <w:p w14:paraId="450EEDA0" w14:textId="77777777" w:rsidR="00965A8B" w:rsidRPr="00B56231" w:rsidRDefault="00965A8B" w:rsidP="00072956">
            <w:pPr>
              <w:pStyle w:val="TAC"/>
              <w:rPr>
                <w:rFonts w:eastAsia="Batang"/>
              </w:rPr>
            </w:pPr>
            <w:r w:rsidRPr="00B56231">
              <w:rPr>
                <w:rFonts w:eastAsia="Batang"/>
              </w:rPr>
              <w:t>&lt;4</w:t>
            </w:r>
          </w:p>
        </w:tc>
        <w:tc>
          <w:tcPr>
            <w:tcW w:w="851" w:type="dxa"/>
            <w:tcBorders>
              <w:top w:val="single" w:sz="4" w:space="0" w:color="auto"/>
            </w:tcBorders>
            <w:shd w:val="clear" w:color="auto" w:fill="auto"/>
          </w:tcPr>
          <w:p w14:paraId="68BEDACB" w14:textId="77777777" w:rsidR="00965A8B" w:rsidRPr="00B56231" w:rsidRDefault="00965A8B" w:rsidP="00072956">
            <w:pPr>
              <w:pStyle w:val="TAC"/>
            </w:pPr>
            <w:r w:rsidRPr="00B56231">
              <w:t>-</w:t>
            </w:r>
          </w:p>
        </w:tc>
        <w:tc>
          <w:tcPr>
            <w:tcW w:w="851" w:type="dxa"/>
            <w:tcBorders>
              <w:top w:val="single" w:sz="4" w:space="0" w:color="auto"/>
            </w:tcBorders>
            <w:shd w:val="clear" w:color="auto" w:fill="auto"/>
          </w:tcPr>
          <w:p w14:paraId="7CDC80CC" w14:textId="77777777" w:rsidR="00965A8B" w:rsidRPr="00B56231" w:rsidRDefault="00965A8B" w:rsidP="00072956">
            <w:pPr>
              <w:pStyle w:val="TAC"/>
              <w:rPr>
                <w:rFonts w:eastAsia="Batang"/>
              </w:rPr>
            </w:pPr>
            <w:r w:rsidRPr="00B56231">
              <w:rPr>
                <w:rFonts w:eastAsia="Batang"/>
              </w:rPr>
              <w:t>-</w:t>
            </w:r>
          </w:p>
        </w:tc>
        <w:tc>
          <w:tcPr>
            <w:tcW w:w="945" w:type="dxa"/>
            <w:tcBorders>
              <w:top w:val="single" w:sz="4" w:space="0" w:color="auto"/>
            </w:tcBorders>
            <w:shd w:val="clear" w:color="auto" w:fill="auto"/>
          </w:tcPr>
          <w:p w14:paraId="32461742" w14:textId="77777777" w:rsidR="00965A8B" w:rsidRPr="00B56231" w:rsidRDefault="00965A8B" w:rsidP="00072956">
            <w:pPr>
              <w:pStyle w:val="TAC"/>
              <w:rPr>
                <w:rFonts w:eastAsia="Batang"/>
              </w:rPr>
            </w:pPr>
            <w:r w:rsidRPr="00B56231">
              <w:rPr>
                <w:rFonts w:eastAsia="Batang"/>
              </w:rPr>
              <w:t>-</w:t>
            </w:r>
          </w:p>
        </w:tc>
        <w:tc>
          <w:tcPr>
            <w:tcW w:w="1134" w:type="dxa"/>
            <w:tcBorders>
              <w:top w:val="single" w:sz="4" w:space="0" w:color="auto"/>
            </w:tcBorders>
            <w:shd w:val="clear" w:color="auto" w:fill="auto"/>
          </w:tcPr>
          <w:p w14:paraId="45F71046" w14:textId="77777777" w:rsidR="00965A8B" w:rsidRPr="00B56231" w:rsidRDefault="00965A8B" w:rsidP="00072956">
            <w:pPr>
              <w:pStyle w:val="TAC"/>
              <w:rPr>
                <w:rFonts w:eastAsia="Batang"/>
              </w:rPr>
            </w:pPr>
            <w:r w:rsidRPr="00B56231">
              <w:rPr>
                <w:rFonts w:eastAsia="Batang"/>
              </w:rPr>
              <w:t>-</w:t>
            </w:r>
          </w:p>
        </w:tc>
        <w:tc>
          <w:tcPr>
            <w:tcW w:w="645" w:type="dxa"/>
            <w:tcBorders>
              <w:top w:val="single" w:sz="4" w:space="0" w:color="auto"/>
            </w:tcBorders>
            <w:shd w:val="clear" w:color="auto" w:fill="auto"/>
          </w:tcPr>
          <w:p w14:paraId="32382A58" w14:textId="77777777" w:rsidR="00965A8B" w:rsidRPr="00B56231" w:rsidRDefault="00965A8B" w:rsidP="00072956">
            <w:pPr>
              <w:pStyle w:val="TAC"/>
              <w:rPr>
                <w:rFonts w:eastAsia="Batang"/>
              </w:rPr>
            </w:pPr>
            <w:r w:rsidRPr="00B56231">
              <w:rPr>
                <w:noProof/>
                <w:position w:val="-10"/>
              </w:rPr>
              <w:drawing>
                <wp:inline distT="0" distB="0" distL="0" distR="0" wp14:anchorId="45AC8674" wp14:editId="06AEFB38">
                  <wp:extent cx="95250" cy="17843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tcBorders>
              <w:top w:val="single" w:sz="4" w:space="0" w:color="auto"/>
            </w:tcBorders>
            <w:shd w:val="clear" w:color="auto" w:fill="auto"/>
          </w:tcPr>
          <w:p w14:paraId="2FBD2E70" w14:textId="77777777" w:rsidR="00965A8B" w:rsidRPr="00B56231" w:rsidRDefault="00965A8B" w:rsidP="00072956">
            <w:pPr>
              <w:pStyle w:val="TAC"/>
            </w:pPr>
            <w:r w:rsidRPr="00B56231">
              <w:rPr>
                <w:noProof/>
                <w:position w:val="-10"/>
              </w:rPr>
              <w:drawing>
                <wp:inline distT="0" distB="0" distL="0" distR="0" wp14:anchorId="01E8361D" wp14:editId="4470B4CD">
                  <wp:extent cx="95250" cy="17843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tcBorders>
              <w:top w:val="single" w:sz="4" w:space="0" w:color="auto"/>
            </w:tcBorders>
            <w:shd w:val="clear" w:color="auto" w:fill="auto"/>
          </w:tcPr>
          <w:p w14:paraId="07AB4892" w14:textId="77777777" w:rsidR="00965A8B" w:rsidRPr="00B56231" w:rsidRDefault="00965A8B" w:rsidP="00072956">
            <w:pPr>
              <w:pStyle w:val="TAC"/>
            </w:pPr>
            <w:r w:rsidRPr="00B56231">
              <w:rPr>
                <w:noProof/>
                <w:position w:val="-10"/>
              </w:rPr>
              <w:drawing>
                <wp:inline distT="0" distB="0" distL="0" distR="0" wp14:anchorId="32D4F424" wp14:editId="2EA6E77D">
                  <wp:extent cx="95250" cy="17843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tcBorders>
              <w:top w:val="single" w:sz="4" w:space="0" w:color="auto"/>
            </w:tcBorders>
            <w:shd w:val="clear" w:color="auto" w:fill="auto"/>
          </w:tcPr>
          <w:p w14:paraId="510BC043" w14:textId="77777777" w:rsidR="00965A8B" w:rsidRPr="00B56231" w:rsidRDefault="00965A8B" w:rsidP="00072956">
            <w:pPr>
              <w:pStyle w:val="TAC"/>
              <w:rPr>
                <w:rFonts w:eastAsia="Batang"/>
              </w:rPr>
            </w:pPr>
            <w:r w:rsidRPr="00B56231">
              <w:rPr>
                <w:noProof/>
                <w:position w:val="-10"/>
              </w:rPr>
              <w:drawing>
                <wp:inline distT="0" distB="0" distL="0" distR="0" wp14:anchorId="540B7B27" wp14:editId="578071B7">
                  <wp:extent cx="95250" cy="17843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965A8B" w:rsidRPr="00B56231" w14:paraId="1B534694" w14:textId="77777777" w:rsidTr="00072956">
        <w:trPr>
          <w:jc w:val="center"/>
        </w:trPr>
        <w:tc>
          <w:tcPr>
            <w:tcW w:w="956" w:type="dxa"/>
            <w:shd w:val="clear" w:color="auto" w:fill="auto"/>
          </w:tcPr>
          <w:p w14:paraId="6675B30C" w14:textId="77777777" w:rsidR="00965A8B" w:rsidRPr="00B56231" w:rsidRDefault="00965A8B" w:rsidP="00072956">
            <w:pPr>
              <w:pStyle w:val="TAC"/>
              <w:rPr>
                <w:rFonts w:eastAsia="Batang"/>
              </w:rPr>
            </w:pPr>
            <w:r w:rsidRPr="00B56231">
              <w:rPr>
                <w:rFonts w:eastAsia="Batang"/>
              </w:rPr>
              <w:t>4</w:t>
            </w:r>
          </w:p>
        </w:tc>
        <w:tc>
          <w:tcPr>
            <w:tcW w:w="851" w:type="dxa"/>
            <w:shd w:val="clear" w:color="auto" w:fill="auto"/>
          </w:tcPr>
          <w:p w14:paraId="4C62B451" w14:textId="77777777" w:rsidR="00965A8B" w:rsidRPr="00B56231" w:rsidRDefault="00965A8B" w:rsidP="00072956">
            <w:pPr>
              <w:pStyle w:val="TAC"/>
            </w:pPr>
            <w:r w:rsidRPr="00B56231">
              <w:rPr>
                <w:noProof/>
                <w:position w:val="-10"/>
              </w:rPr>
              <w:drawing>
                <wp:inline distT="0" distB="0" distL="0" distR="0" wp14:anchorId="75975E8E" wp14:editId="4B136F10">
                  <wp:extent cx="95250" cy="17843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1AC62EB" w14:textId="77777777" w:rsidR="00965A8B" w:rsidRPr="00B56231" w:rsidRDefault="00965A8B" w:rsidP="00072956">
            <w:pPr>
              <w:pStyle w:val="TAC"/>
              <w:rPr>
                <w:rFonts w:eastAsia="Batang"/>
              </w:rPr>
            </w:pPr>
            <w:r w:rsidRPr="00B56231">
              <w:rPr>
                <w:noProof/>
                <w:position w:val="-10"/>
              </w:rPr>
              <w:drawing>
                <wp:inline distT="0" distB="0" distL="0" distR="0" wp14:anchorId="43988DDB" wp14:editId="4E86EA9E">
                  <wp:extent cx="95250" cy="17843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4D5B7C88" w14:textId="77777777" w:rsidR="00965A8B" w:rsidRPr="00B56231" w:rsidRDefault="00965A8B" w:rsidP="00072956">
            <w:pPr>
              <w:pStyle w:val="TAC"/>
              <w:rPr>
                <w:rFonts w:eastAsia="Batang"/>
              </w:rPr>
            </w:pPr>
            <w:r w:rsidRPr="00B56231">
              <w:rPr>
                <w:noProof/>
                <w:position w:val="-10"/>
              </w:rPr>
              <w:drawing>
                <wp:inline distT="0" distB="0" distL="0" distR="0" wp14:anchorId="28E383FF" wp14:editId="3B4B83E3">
                  <wp:extent cx="95250" cy="17843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49C538DC" w14:textId="77777777" w:rsidR="00965A8B" w:rsidRPr="00B56231" w:rsidRDefault="00965A8B" w:rsidP="00072956">
            <w:pPr>
              <w:pStyle w:val="TAC"/>
              <w:rPr>
                <w:rFonts w:eastAsia="Batang"/>
              </w:rPr>
            </w:pPr>
            <w:r w:rsidRPr="00B56231">
              <w:rPr>
                <w:noProof/>
                <w:position w:val="-10"/>
              </w:rPr>
              <w:drawing>
                <wp:inline distT="0" distB="0" distL="0" distR="0" wp14:anchorId="5B0F626C" wp14:editId="783FA398">
                  <wp:extent cx="95250" cy="17843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2E233D65" w14:textId="77777777" w:rsidR="00965A8B" w:rsidRPr="00B56231" w:rsidRDefault="00965A8B" w:rsidP="00072956">
            <w:pPr>
              <w:pStyle w:val="TAC"/>
              <w:rPr>
                <w:rFonts w:eastAsia="Batang"/>
              </w:rPr>
            </w:pPr>
            <w:r w:rsidRPr="00B56231">
              <w:rPr>
                <w:noProof/>
                <w:position w:val="-10"/>
              </w:rPr>
              <w:drawing>
                <wp:inline distT="0" distB="0" distL="0" distR="0" wp14:anchorId="3C7400AB" wp14:editId="494A831A">
                  <wp:extent cx="95250" cy="17843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18F70DA2" w14:textId="77777777" w:rsidR="00965A8B" w:rsidRPr="00B56231" w:rsidRDefault="00965A8B" w:rsidP="00072956">
            <w:pPr>
              <w:pStyle w:val="TAC"/>
            </w:pPr>
            <w:r w:rsidRPr="00B56231">
              <w:rPr>
                <w:noProof/>
                <w:position w:val="-10"/>
              </w:rPr>
              <w:drawing>
                <wp:inline distT="0" distB="0" distL="0" distR="0" wp14:anchorId="4A945443" wp14:editId="377163AF">
                  <wp:extent cx="95250" cy="17843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93" w:type="dxa"/>
            <w:shd w:val="clear" w:color="auto" w:fill="auto"/>
          </w:tcPr>
          <w:p w14:paraId="58D2AD55" w14:textId="77777777" w:rsidR="00965A8B" w:rsidRPr="00B56231" w:rsidRDefault="00965A8B" w:rsidP="00072956">
            <w:pPr>
              <w:pStyle w:val="TAC"/>
            </w:pPr>
            <w:r w:rsidRPr="00B56231">
              <w:rPr>
                <w:noProof/>
                <w:position w:val="-10"/>
              </w:rPr>
              <w:drawing>
                <wp:inline distT="0" distB="0" distL="0" distR="0" wp14:anchorId="140A0625" wp14:editId="5F9A7D8D">
                  <wp:extent cx="95250" cy="17843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25507989" w14:textId="77777777" w:rsidR="00965A8B" w:rsidRPr="00B56231" w:rsidRDefault="00965A8B" w:rsidP="00072956">
            <w:pPr>
              <w:pStyle w:val="TAC"/>
              <w:rPr>
                <w:rFonts w:eastAsia="Batang"/>
              </w:rPr>
            </w:pPr>
            <w:r w:rsidRPr="00B56231">
              <w:rPr>
                <w:noProof/>
                <w:position w:val="-10"/>
              </w:rPr>
              <w:drawing>
                <wp:inline distT="0" distB="0" distL="0" distR="0" wp14:anchorId="44CF6855" wp14:editId="63E2641C">
                  <wp:extent cx="95250" cy="17843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r>
      <w:tr w:rsidR="00965A8B" w:rsidRPr="00B56231" w14:paraId="0F682A4F" w14:textId="77777777" w:rsidTr="00072956">
        <w:trPr>
          <w:jc w:val="center"/>
        </w:trPr>
        <w:tc>
          <w:tcPr>
            <w:tcW w:w="956" w:type="dxa"/>
            <w:shd w:val="clear" w:color="auto" w:fill="auto"/>
          </w:tcPr>
          <w:p w14:paraId="64C74C04" w14:textId="77777777" w:rsidR="00965A8B" w:rsidRPr="00B56231" w:rsidRDefault="00965A8B" w:rsidP="00072956">
            <w:pPr>
              <w:pStyle w:val="TAC"/>
              <w:rPr>
                <w:rFonts w:eastAsia="Batang"/>
              </w:rPr>
            </w:pPr>
            <w:r w:rsidRPr="00B56231">
              <w:rPr>
                <w:rFonts w:eastAsia="Batang"/>
              </w:rPr>
              <w:t>5</w:t>
            </w:r>
          </w:p>
        </w:tc>
        <w:tc>
          <w:tcPr>
            <w:tcW w:w="851" w:type="dxa"/>
            <w:shd w:val="clear" w:color="auto" w:fill="auto"/>
          </w:tcPr>
          <w:p w14:paraId="4CBC34C1" w14:textId="77777777" w:rsidR="00965A8B" w:rsidRPr="00B56231" w:rsidRDefault="00965A8B" w:rsidP="00072956">
            <w:pPr>
              <w:pStyle w:val="TAC"/>
            </w:pPr>
            <w:r w:rsidRPr="00B56231">
              <w:rPr>
                <w:noProof/>
                <w:position w:val="-10"/>
              </w:rPr>
              <w:drawing>
                <wp:inline distT="0" distB="0" distL="0" distR="0" wp14:anchorId="7F278133" wp14:editId="29948B79">
                  <wp:extent cx="95250" cy="17843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B40C141" w14:textId="77777777" w:rsidR="00965A8B" w:rsidRPr="00B56231" w:rsidRDefault="00965A8B" w:rsidP="00072956">
            <w:pPr>
              <w:pStyle w:val="TAC"/>
              <w:rPr>
                <w:rFonts w:eastAsia="Batang"/>
              </w:rPr>
            </w:pPr>
            <w:r w:rsidRPr="00B56231">
              <w:rPr>
                <w:noProof/>
                <w:position w:val="-10"/>
              </w:rPr>
              <w:drawing>
                <wp:inline distT="0" distB="0" distL="0" distR="0" wp14:anchorId="42B763DE" wp14:editId="107F1D5C">
                  <wp:extent cx="95250" cy="17843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2E42BF18" w14:textId="77777777" w:rsidR="00965A8B" w:rsidRPr="00B56231" w:rsidRDefault="00965A8B" w:rsidP="00072956">
            <w:pPr>
              <w:pStyle w:val="TAC"/>
              <w:rPr>
                <w:rFonts w:eastAsia="Batang"/>
              </w:rPr>
            </w:pPr>
            <w:r w:rsidRPr="00B56231">
              <w:rPr>
                <w:noProof/>
                <w:position w:val="-10"/>
              </w:rPr>
              <w:drawing>
                <wp:inline distT="0" distB="0" distL="0" distR="0" wp14:anchorId="77960080" wp14:editId="509E238A">
                  <wp:extent cx="95250" cy="17843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51A9C586" w14:textId="77777777" w:rsidR="00965A8B" w:rsidRPr="00B56231" w:rsidRDefault="00965A8B" w:rsidP="00072956">
            <w:pPr>
              <w:pStyle w:val="TAC"/>
              <w:rPr>
                <w:rFonts w:eastAsia="Batang"/>
              </w:rPr>
            </w:pPr>
            <w:r w:rsidRPr="00B56231">
              <w:rPr>
                <w:noProof/>
                <w:position w:val="-10"/>
              </w:rPr>
              <w:drawing>
                <wp:inline distT="0" distB="0" distL="0" distR="0" wp14:anchorId="5DC6347B" wp14:editId="17D83A3D">
                  <wp:extent cx="95250" cy="17843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790B7C4B" w14:textId="77777777" w:rsidR="00965A8B" w:rsidRPr="00B56231" w:rsidRDefault="00965A8B" w:rsidP="00072956">
            <w:pPr>
              <w:pStyle w:val="TAC"/>
              <w:rPr>
                <w:rFonts w:eastAsia="Batang"/>
              </w:rPr>
            </w:pPr>
            <w:r w:rsidRPr="00B56231">
              <w:rPr>
                <w:noProof/>
                <w:position w:val="-10"/>
              </w:rPr>
              <w:drawing>
                <wp:inline distT="0" distB="0" distL="0" distR="0" wp14:anchorId="5D3EEAAF" wp14:editId="51BE2213">
                  <wp:extent cx="95250" cy="17843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8AC488D" w14:textId="77777777" w:rsidR="00965A8B" w:rsidRPr="00B56231" w:rsidRDefault="00965A8B" w:rsidP="00072956">
            <w:pPr>
              <w:pStyle w:val="TAC"/>
            </w:pPr>
            <w:r w:rsidRPr="00B56231">
              <w:rPr>
                <w:noProof/>
                <w:position w:val="-10"/>
              </w:rPr>
              <w:drawing>
                <wp:inline distT="0" distB="0" distL="0" distR="0" wp14:anchorId="062E1F54" wp14:editId="327486A0">
                  <wp:extent cx="95250" cy="17843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14681414" w14:textId="77777777" w:rsidR="00965A8B" w:rsidRPr="00B56231" w:rsidRDefault="00965A8B" w:rsidP="00072956">
            <w:pPr>
              <w:pStyle w:val="TAC"/>
            </w:pPr>
            <w:r w:rsidRPr="00B56231">
              <w:rPr>
                <w:noProof/>
                <w:position w:val="-10"/>
              </w:rPr>
              <w:drawing>
                <wp:inline distT="0" distB="0" distL="0" distR="0" wp14:anchorId="3B5D68F0" wp14:editId="098F9D9A">
                  <wp:extent cx="95250" cy="17843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77D70859" w14:textId="77777777" w:rsidR="00965A8B" w:rsidRPr="00B56231" w:rsidRDefault="00965A8B" w:rsidP="00072956">
            <w:pPr>
              <w:pStyle w:val="TAC"/>
              <w:rPr>
                <w:rFonts w:eastAsia="Batang"/>
              </w:rPr>
            </w:pPr>
            <w:r w:rsidRPr="00B56231">
              <w:rPr>
                <w:noProof/>
                <w:position w:val="-10"/>
              </w:rPr>
              <w:drawing>
                <wp:inline distT="0" distB="0" distL="0" distR="0" wp14:anchorId="659DCB53" wp14:editId="718E19B3">
                  <wp:extent cx="95250" cy="17843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2F8E55CC" w14:textId="77777777" w:rsidTr="00072956">
        <w:trPr>
          <w:jc w:val="center"/>
        </w:trPr>
        <w:tc>
          <w:tcPr>
            <w:tcW w:w="956" w:type="dxa"/>
            <w:shd w:val="clear" w:color="auto" w:fill="auto"/>
          </w:tcPr>
          <w:p w14:paraId="2A2BC270" w14:textId="77777777" w:rsidR="00965A8B" w:rsidRPr="00B56231" w:rsidRDefault="00965A8B" w:rsidP="00072956">
            <w:pPr>
              <w:pStyle w:val="TAC"/>
              <w:rPr>
                <w:rFonts w:eastAsia="Batang"/>
              </w:rPr>
            </w:pPr>
            <w:r w:rsidRPr="00B56231">
              <w:rPr>
                <w:rFonts w:eastAsia="Batang"/>
              </w:rPr>
              <w:t>6</w:t>
            </w:r>
          </w:p>
        </w:tc>
        <w:tc>
          <w:tcPr>
            <w:tcW w:w="851" w:type="dxa"/>
            <w:shd w:val="clear" w:color="auto" w:fill="auto"/>
          </w:tcPr>
          <w:p w14:paraId="6BCEFCD4" w14:textId="77777777" w:rsidR="00965A8B" w:rsidRPr="00B56231" w:rsidRDefault="00965A8B" w:rsidP="00072956">
            <w:pPr>
              <w:pStyle w:val="TAC"/>
            </w:pPr>
            <w:r w:rsidRPr="00B56231">
              <w:rPr>
                <w:noProof/>
                <w:position w:val="-10"/>
              </w:rPr>
              <w:drawing>
                <wp:inline distT="0" distB="0" distL="0" distR="0" wp14:anchorId="737CCD1A" wp14:editId="15D56000">
                  <wp:extent cx="95250" cy="17843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7EC64F6B" w14:textId="77777777" w:rsidR="00965A8B" w:rsidRPr="00B56231" w:rsidRDefault="00965A8B" w:rsidP="00072956">
            <w:pPr>
              <w:pStyle w:val="TAC"/>
              <w:rPr>
                <w:rFonts w:eastAsia="Batang"/>
              </w:rPr>
            </w:pPr>
            <w:r w:rsidRPr="00B56231">
              <w:rPr>
                <w:noProof/>
                <w:position w:val="-10"/>
              </w:rPr>
              <w:drawing>
                <wp:inline distT="0" distB="0" distL="0" distR="0" wp14:anchorId="35D095B9" wp14:editId="1E0CBD1D">
                  <wp:extent cx="95250" cy="17843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18E1A632" w14:textId="77777777" w:rsidR="00965A8B" w:rsidRPr="00B56231" w:rsidRDefault="00965A8B" w:rsidP="00072956">
            <w:pPr>
              <w:pStyle w:val="TAC"/>
              <w:rPr>
                <w:rFonts w:eastAsia="Batang"/>
              </w:rPr>
            </w:pPr>
            <w:r w:rsidRPr="00B56231">
              <w:rPr>
                <w:noProof/>
                <w:position w:val="-10"/>
              </w:rPr>
              <w:drawing>
                <wp:inline distT="0" distB="0" distL="0" distR="0" wp14:anchorId="69BFD261" wp14:editId="7EF6D310">
                  <wp:extent cx="95250" cy="17843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23B19C6A" w14:textId="77777777" w:rsidR="00965A8B" w:rsidRPr="00B56231" w:rsidRDefault="00965A8B" w:rsidP="00072956">
            <w:pPr>
              <w:pStyle w:val="TAC"/>
              <w:rPr>
                <w:rFonts w:eastAsia="Batang"/>
              </w:rPr>
            </w:pPr>
            <w:r w:rsidRPr="00B56231">
              <w:rPr>
                <w:noProof/>
                <w:position w:val="-10"/>
              </w:rPr>
              <w:drawing>
                <wp:inline distT="0" distB="0" distL="0" distR="0" wp14:anchorId="5E0C085E" wp14:editId="0EA9EC39">
                  <wp:extent cx="95250" cy="17843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6FCA5696" w14:textId="77777777" w:rsidR="00965A8B" w:rsidRPr="00B56231" w:rsidRDefault="00965A8B" w:rsidP="00072956">
            <w:pPr>
              <w:pStyle w:val="TAC"/>
              <w:rPr>
                <w:rFonts w:eastAsia="Batang"/>
              </w:rPr>
            </w:pPr>
            <w:r w:rsidRPr="00B56231">
              <w:rPr>
                <w:noProof/>
                <w:position w:val="-10"/>
              </w:rPr>
              <w:drawing>
                <wp:inline distT="0" distB="0" distL="0" distR="0" wp14:anchorId="27D7F3AA" wp14:editId="22AB9A00">
                  <wp:extent cx="95250" cy="17843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068AEA8" w14:textId="77777777" w:rsidR="00965A8B" w:rsidRPr="00B56231" w:rsidRDefault="00965A8B" w:rsidP="00072956">
            <w:pPr>
              <w:pStyle w:val="TAC"/>
            </w:pPr>
            <w:r w:rsidRPr="00B56231">
              <w:rPr>
                <w:noProof/>
                <w:position w:val="-10"/>
              </w:rPr>
              <w:drawing>
                <wp:inline distT="0" distB="0" distL="0" distR="0" wp14:anchorId="2C3FB24A" wp14:editId="22A794E1">
                  <wp:extent cx="95250" cy="17843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0B0127BE" w14:textId="77777777" w:rsidR="00965A8B" w:rsidRPr="00B56231" w:rsidRDefault="00965A8B" w:rsidP="00072956">
            <w:pPr>
              <w:pStyle w:val="TAC"/>
            </w:pPr>
            <w:r w:rsidRPr="00B56231">
              <w:rPr>
                <w:noProof/>
                <w:position w:val="-10"/>
              </w:rPr>
              <w:drawing>
                <wp:inline distT="0" distB="0" distL="0" distR="0" wp14:anchorId="120746F8" wp14:editId="3C3A59A8">
                  <wp:extent cx="95250" cy="17843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465E6D27" w14:textId="77777777" w:rsidR="00965A8B" w:rsidRPr="00B56231" w:rsidRDefault="00965A8B" w:rsidP="00072956">
            <w:pPr>
              <w:pStyle w:val="TAC"/>
              <w:rPr>
                <w:rFonts w:eastAsia="Batang"/>
              </w:rPr>
            </w:pPr>
            <w:r w:rsidRPr="00B56231">
              <w:rPr>
                <w:noProof/>
                <w:position w:val="-10"/>
              </w:rPr>
              <w:drawing>
                <wp:inline distT="0" distB="0" distL="0" distR="0" wp14:anchorId="258E5966" wp14:editId="61086FF3">
                  <wp:extent cx="95250" cy="17843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13C84C55" w14:textId="77777777" w:rsidTr="00072956">
        <w:trPr>
          <w:jc w:val="center"/>
        </w:trPr>
        <w:tc>
          <w:tcPr>
            <w:tcW w:w="956" w:type="dxa"/>
            <w:shd w:val="clear" w:color="auto" w:fill="auto"/>
          </w:tcPr>
          <w:p w14:paraId="027E4AC8" w14:textId="77777777" w:rsidR="00965A8B" w:rsidRPr="00B56231" w:rsidRDefault="00965A8B" w:rsidP="00072956">
            <w:pPr>
              <w:pStyle w:val="TAC"/>
              <w:rPr>
                <w:rFonts w:eastAsia="Batang"/>
              </w:rPr>
            </w:pPr>
            <w:r w:rsidRPr="00B56231">
              <w:rPr>
                <w:rFonts w:eastAsia="Batang"/>
              </w:rPr>
              <w:t>7</w:t>
            </w:r>
          </w:p>
        </w:tc>
        <w:tc>
          <w:tcPr>
            <w:tcW w:w="851" w:type="dxa"/>
            <w:shd w:val="clear" w:color="auto" w:fill="auto"/>
          </w:tcPr>
          <w:p w14:paraId="42077BB3" w14:textId="77777777" w:rsidR="00965A8B" w:rsidRPr="00B56231" w:rsidRDefault="00965A8B" w:rsidP="00072956">
            <w:pPr>
              <w:pStyle w:val="TAC"/>
              <w:rPr>
                <w:rFonts w:eastAsia="Batang"/>
              </w:rPr>
            </w:pPr>
            <w:r w:rsidRPr="00B56231">
              <w:rPr>
                <w:noProof/>
                <w:position w:val="-10"/>
              </w:rPr>
              <w:drawing>
                <wp:inline distT="0" distB="0" distL="0" distR="0" wp14:anchorId="1BBBAB93" wp14:editId="09B1E845">
                  <wp:extent cx="95250" cy="17843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34215FD7" w14:textId="77777777" w:rsidR="00965A8B" w:rsidRPr="00B56231" w:rsidRDefault="00965A8B" w:rsidP="00072956">
            <w:pPr>
              <w:pStyle w:val="TAC"/>
              <w:rPr>
                <w:rFonts w:eastAsia="Batang"/>
              </w:rPr>
            </w:pPr>
            <w:r w:rsidRPr="00B56231">
              <w:rPr>
                <w:noProof/>
                <w:position w:val="-10"/>
              </w:rPr>
              <w:drawing>
                <wp:inline distT="0" distB="0" distL="0" distR="0" wp14:anchorId="09284595" wp14:editId="6902268A">
                  <wp:extent cx="95250" cy="17843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945" w:type="dxa"/>
            <w:shd w:val="clear" w:color="auto" w:fill="auto"/>
          </w:tcPr>
          <w:p w14:paraId="7F669577" w14:textId="77777777" w:rsidR="00965A8B" w:rsidRPr="00B56231" w:rsidRDefault="00965A8B" w:rsidP="00072956">
            <w:pPr>
              <w:pStyle w:val="TAC"/>
              <w:rPr>
                <w:rFonts w:eastAsia="Batang"/>
              </w:rPr>
            </w:pPr>
            <w:r w:rsidRPr="00B56231">
              <w:rPr>
                <w:noProof/>
                <w:position w:val="-10"/>
              </w:rPr>
              <w:drawing>
                <wp:inline distT="0" distB="0" distL="0" distR="0" wp14:anchorId="128D6BEE" wp14:editId="56723D3C">
                  <wp:extent cx="95250" cy="17843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1134" w:type="dxa"/>
            <w:shd w:val="clear" w:color="auto" w:fill="auto"/>
          </w:tcPr>
          <w:p w14:paraId="1D80F8AF" w14:textId="77777777" w:rsidR="00965A8B" w:rsidRPr="00B56231" w:rsidRDefault="00965A8B" w:rsidP="00072956">
            <w:pPr>
              <w:pStyle w:val="TAC"/>
              <w:rPr>
                <w:rFonts w:eastAsia="Batang"/>
              </w:rPr>
            </w:pPr>
            <w:r w:rsidRPr="00B56231">
              <w:rPr>
                <w:noProof/>
                <w:position w:val="-10"/>
              </w:rPr>
              <w:drawing>
                <wp:inline distT="0" distB="0" distL="0" distR="0" wp14:anchorId="77A41457" wp14:editId="6CAD3CDF">
                  <wp:extent cx="95250" cy="17843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645" w:type="dxa"/>
            <w:shd w:val="clear" w:color="auto" w:fill="auto"/>
          </w:tcPr>
          <w:p w14:paraId="77D10E30" w14:textId="77777777" w:rsidR="00965A8B" w:rsidRPr="00B56231" w:rsidRDefault="00965A8B" w:rsidP="00072956">
            <w:pPr>
              <w:pStyle w:val="TAC"/>
              <w:rPr>
                <w:rFonts w:eastAsia="Batang"/>
              </w:rPr>
            </w:pPr>
            <w:r w:rsidRPr="00B56231">
              <w:rPr>
                <w:noProof/>
                <w:position w:val="-10"/>
              </w:rPr>
              <w:drawing>
                <wp:inline distT="0" distB="0" distL="0" distR="0" wp14:anchorId="4D052D2C" wp14:editId="5AA2DC0E">
                  <wp:extent cx="95250" cy="17843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2A1A459E" w14:textId="77777777" w:rsidR="00965A8B" w:rsidRPr="00B56231" w:rsidRDefault="00965A8B" w:rsidP="00072956">
            <w:pPr>
              <w:pStyle w:val="TAC"/>
              <w:rPr>
                <w:rFonts w:eastAsia="Batang"/>
              </w:rPr>
            </w:pPr>
            <w:r w:rsidRPr="00B56231">
              <w:rPr>
                <w:noProof/>
                <w:position w:val="-10"/>
              </w:rPr>
              <w:drawing>
                <wp:inline distT="0" distB="0" distL="0" distR="0" wp14:anchorId="34E0F495" wp14:editId="3513B665">
                  <wp:extent cx="95250" cy="17843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993" w:type="dxa"/>
            <w:shd w:val="clear" w:color="auto" w:fill="auto"/>
          </w:tcPr>
          <w:p w14:paraId="4CED93BE" w14:textId="77777777" w:rsidR="00965A8B" w:rsidRPr="00B56231" w:rsidRDefault="00965A8B" w:rsidP="00072956">
            <w:pPr>
              <w:pStyle w:val="TAC"/>
              <w:rPr>
                <w:rFonts w:eastAsia="Batang"/>
              </w:rPr>
            </w:pPr>
            <w:r w:rsidRPr="00B56231">
              <w:rPr>
                <w:noProof/>
                <w:position w:val="-10"/>
              </w:rPr>
              <w:drawing>
                <wp:inline distT="0" distB="0" distL="0" distR="0" wp14:anchorId="5049185B" wp14:editId="1F3848D5">
                  <wp:extent cx="95250" cy="17843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c>
          <w:tcPr>
            <w:tcW w:w="1134" w:type="dxa"/>
            <w:shd w:val="clear" w:color="auto" w:fill="auto"/>
          </w:tcPr>
          <w:p w14:paraId="5149B597" w14:textId="77777777" w:rsidR="00965A8B" w:rsidRPr="00B56231" w:rsidRDefault="00965A8B" w:rsidP="00072956">
            <w:pPr>
              <w:pStyle w:val="TAC"/>
              <w:rPr>
                <w:rFonts w:eastAsia="Batang"/>
              </w:rPr>
            </w:pPr>
            <w:r w:rsidRPr="00B56231">
              <w:rPr>
                <w:noProof/>
                <w:position w:val="-10"/>
              </w:rPr>
              <w:drawing>
                <wp:inline distT="0" distB="0" distL="0" distR="0" wp14:anchorId="4D4ECAD3" wp14:editId="62C7EA60">
                  <wp:extent cx="95250" cy="17843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w:t>
            </w:r>
          </w:p>
        </w:tc>
      </w:tr>
      <w:tr w:rsidR="00965A8B" w:rsidRPr="00B56231" w14:paraId="38A4EC35" w14:textId="77777777" w:rsidTr="00072956">
        <w:trPr>
          <w:jc w:val="center"/>
        </w:trPr>
        <w:tc>
          <w:tcPr>
            <w:tcW w:w="956" w:type="dxa"/>
            <w:shd w:val="clear" w:color="auto" w:fill="auto"/>
          </w:tcPr>
          <w:p w14:paraId="062510A1" w14:textId="77777777" w:rsidR="00965A8B" w:rsidRPr="00B56231" w:rsidRDefault="00965A8B" w:rsidP="00072956">
            <w:pPr>
              <w:pStyle w:val="TAC"/>
              <w:rPr>
                <w:rFonts w:eastAsia="Batang"/>
              </w:rPr>
            </w:pPr>
            <w:r w:rsidRPr="00B56231">
              <w:rPr>
                <w:rFonts w:eastAsia="Batang"/>
              </w:rPr>
              <w:t>8</w:t>
            </w:r>
          </w:p>
        </w:tc>
        <w:tc>
          <w:tcPr>
            <w:tcW w:w="851" w:type="dxa"/>
            <w:shd w:val="clear" w:color="auto" w:fill="auto"/>
          </w:tcPr>
          <w:p w14:paraId="56FBA95C" w14:textId="77777777" w:rsidR="00965A8B" w:rsidRPr="00B56231" w:rsidRDefault="00965A8B" w:rsidP="00072956">
            <w:pPr>
              <w:pStyle w:val="TAC"/>
              <w:rPr>
                <w:rFonts w:eastAsia="Batang"/>
              </w:rPr>
            </w:pPr>
            <w:r w:rsidRPr="00B56231">
              <w:rPr>
                <w:noProof/>
                <w:position w:val="-10"/>
              </w:rPr>
              <w:drawing>
                <wp:inline distT="0" distB="0" distL="0" distR="0" wp14:anchorId="2A774A08" wp14:editId="3D5FD0A0">
                  <wp:extent cx="95250" cy="17843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F9D0318" w14:textId="77777777" w:rsidR="00965A8B" w:rsidRPr="00B56231" w:rsidRDefault="00965A8B" w:rsidP="00072956">
            <w:pPr>
              <w:pStyle w:val="TAC"/>
              <w:rPr>
                <w:rFonts w:eastAsia="Batang"/>
              </w:rPr>
            </w:pPr>
            <w:r w:rsidRPr="00B56231">
              <w:rPr>
                <w:noProof/>
                <w:position w:val="-10"/>
              </w:rPr>
              <w:drawing>
                <wp:inline distT="0" distB="0" distL="0" distR="0" wp14:anchorId="1FD35B0D" wp14:editId="0A58BBCC">
                  <wp:extent cx="95250" cy="17843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945" w:type="dxa"/>
            <w:shd w:val="clear" w:color="auto" w:fill="auto"/>
          </w:tcPr>
          <w:p w14:paraId="158C6CF0" w14:textId="77777777" w:rsidR="00965A8B" w:rsidRPr="00B56231" w:rsidRDefault="00965A8B" w:rsidP="00072956">
            <w:pPr>
              <w:pStyle w:val="TAC"/>
              <w:rPr>
                <w:rFonts w:eastAsia="Batang"/>
              </w:rPr>
            </w:pPr>
            <w:r w:rsidRPr="00B56231">
              <w:rPr>
                <w:noProof/>
                <w:position w:val="-10"/>
              </w:rPr>
              <w:drawing>
                <wp:inline distT="0" distB="0" distL="0" distR="0" wp14:anchorId="09292BD2" wp14:editId="0B82DF4C">
                  <wp:extent cx="95250" cy="17843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1134" w:type="dxa"/>
            <w:shd w:val="clear" w:color="auto" w:fill="auto"/>
          </w:tcPr>
          <w:p w14:paraId="473BF606" w14:textId="77777777" w:rsidR="00965A8B" w:rsidRPr="00B56231" w:rsidRDefault="00965A8B" w:rsidP="00072956">
            <w:pPr>
              <w:pStyle w:val="TAC"/>
              <w:rPr>
                <w:rFonts w:eastAsia="Batang"/>
              </w:rPr>
            </w:pPr>
            <w:r w:rsidRPr="00B56231">
              <w:rPr>
                <w:noProof/>
                <w:position w:val="-10"/>
              </w:rPr>
              <w:drawing>
                <wp:inline distT="0" distB="0" distL="0" distR="0" wp14:anchorId="36BD2F71" wp14:editId="12D1CACF">
                  <wp:extent cx="95250" cy="17843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645" w:type="dxa"/>
            <w:shd w:val="clear" w:color="auto" w:fill="auto"/>
          </w:tcPr>
          <w:p w14:paraId="625A1EEB" w14:textId="77777777" w:rsidR="00965A8B" w:rsidRPr="00B56231" w:rsidRDefault="00965A8B" w:rsidP="00072956">
            <w:pPr>
              <w:pStyle w:val="TAC"/>
              <w:rPr>
                <w:rFonts w:eastAsia="Batang"/>
              </w:rPr>
            </w:pPr>
            <w:r w:rsidRPr="00B56231">
              <w:rPr>
                <w:noProof/>
                <w:position w:val="-10"/>
              </w:rPr>
              <w:drawing>
                <wp:inline distT="0" distB="0" distL="0" distR="0" wp14:anchorId="155E28FD" wp14:editId="585737D1">
                  <wp:extent cx="95250" cy="17843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660F5F0" w14:textId="77777777" w:rsidR="00965A8B" w:rsidRPr="00B56231" w:rsidRDefault="00965A8B" w:rsidP="00072956">
            <w:pPr>
              <w:pStyle w:val="TAC"/>
              <w:rPr>
                <w:rFonts w:eastAsia="Batang"/>
              </w:rPr>
            </w:pPr>
            <w:r w:rsidRPr="00B56231">
              <w:rPr>
                <w:noProof/>
                <w:position w:val="-10"/>
              </w:rPr>
              <w:drawing>
                <wp:inline distT="0" distB="0" distL="0" distR="0" wp14:anchorId="250538D3" wp14:editId="5461BFB5">
                  <wp:extent cx="95250" cy="17843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6</w:t>
            </w:r>
          </w:p>
        </w:tc>
        <w:tc>
          <w:tcPr>
            <w:tcW w:w="993" w:type="dxa"/>
            <w:shd w:val="clear" w:color="auto" w:fill="auto"/>
          </w:tcPr>
          <w:p w14:paraId="40C7C67D" w14:textId="77777777" w:rsidR="00965A8B" w:rsidRPr="00B56231" w:rsidRDefault="00965A8B" w:rsidP="00072956">
            <w:pPr>
              <w:pStyle w:val="TAC"/>
              <w:rPr>
                <w:rFonts w:eastAsia="Batang"/>
              </w:rPr>
            </w:pPr>
            <w:r w:rsidRPr="00B56231">
              <w:rPr>
                <w:noProof/>
                <w:position w:val="-10"/>
              </w:rPr>
              <w:drawing>
                <wp:inline distT="0" distB="0" distL="0" distR="0" wp14:anchorId="4504606A" wp14:editId="53F39E4B">
                  <wp:extent cx="95250" cy="17843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c>
          <w:tcPr>
            <w:tcW w:w="1134" w:type="dxa"/>
            <w:shd w:val="clear" w:color="auto" w:fill="auto"/>
          </w:tcPr>
          <w:p w14:paraId="4B167C21" w14:textId="77777777" w:rsidR="00965A8B" w:rsidRPr="00B56231" w:rsidRDefault="00965A8B" w:rsidP="00072956">
            <w:pPr>
              <w:pStyle w:val="TAC"/>
              <w:rPr>
                <w:rFonts w:eastAsia="Batang"/>
              </w:rPr>
            </w:pPr>
            <w:r w:rsidRPr="00B56231">
              <w:rPr>
                <w:noProof/>
                <w:position w:val="-10"/>
              </w:rPr>
              <w:drawing>
                <wp:inline distT="0" distB="0" distL="0" distR="0" wp14:anchorId="440C90A4" wp14:editId="3115C4E9">
                  <wp:extent cx="95250" cy="17843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r>
      <w:tr w:rsidR="00965A8B" w:rsidRPr="00B56231" w14:paraId="5071D73E" w14:textId="77777777" w:rsidTr="00072956">
        <w:trPr>
          <w:jc w:val="center"/>
        </w:trPr>
        <w:tc>
          <w:tcPr>
            <w:tcW w:w="956" w:type="dxa"/>
            <w:shd w:val="clear" w:color="auto" w:fill="auto"/>
          </w:tcPr>
          <w:p w14:paraId="2A068E83" w14:textId="77777777" w:rsidR="00965A8B" w:rsidRPr="00B56231" w:rsidRDefault="00965A8B" w:rsidP="00072956">
            <w:pPr>
              <w:pStyle w:val="TAC"/>
              <w:rPr>
                <w:rFonts w:eastAsia="Batang"/>
              </w:rPr>
            </w:pPr>
            <w:r w:rsidRPr="00B56231">
              <w:rPr>
                <w:rFonts w:eastAsia="Batang"/>
              </w:rPr>
              <w:t>9</w:t>
            </w:r>
          </w:p>
        </w:tc>
        <w:tc>
          <w:tcPr>
            <w:tcW w:w="851" w:type="dxa"/>
            <w:shd w:val="clear" w:color="auto" w:fill="auto"/>
          </w:tcPr>
          <w:p w14:paraId="58960896" w14:textId="77777777" w:rsidR="00965A8B" w:rsidRPr="00B56231" w:rsidRDefault="00965A8B" w:rsidP="00072956">
            <w:pPr>
              <w:pStyle w:val="TAC"/>
              <w:rPr>
                <w:rFonts w:eastAsia="Batang"/>
              </w:rPr>
            </w:pPr>
            <w:r w:rsidRPr="00B56231">
              <w:rPr>
                <w:noProof/>
                <w:position w:val="-10"/>
              </w:rPr>
              <w:drawing>
                <wp:inline distT="0" distB="0" distL="0" distR="0" wp14:anchorId="2B2FF69D" wp14:editId="6A14A1F3">
                  <wp:extent cx="95250" cy="17843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0ED449E6" w14:textId="77777777" w:rsidR="00965A8B" w:rsidRPr="00B56231" w:rsidRDefault="00965A8B" w:rsidP="00072956">
            <w:pPr>
              <w:pStyle w:val="TAC"/>
              <w:rPr>
                <w:rFonts w:eastAsia="Batang"/>
              </w:rPr>
            </w:pPr>
            <w:r w:rsidRPr="00B56231">
              <w:rPr>
                <w:noProof/>
                <w:position w:val="-10"/>
              </w:rPr>
              <w:drawing>
                <wp:inline distT="0" distB="0" distL="0" distR="0" wp14:anchorId="3495DAF8" wp14:editId="73FE20F3">
                  <wp:extent cx="95250" cy="17843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945" w:type="dxa"/>
            <w:shd w:val="clear" w:color="auto" w:fill="auto"/>
          </w:tcPr>
          <w:p w14:paraId="0123A326" w14:textId="77777777" w:rsidR="00965A8B" w:rsidRPr="00B56231" w:rsidRDefault="00965A8B" w:rsidP="00072956">
            <w:pPr>
              <w:pStyle w:val="TAC"/>
              <w:rPr>
                <w:rFonts w:eastAsia="Batang"/>
              </w:rPr>
            </w:pPr>
            <w:r w:rsidRPr="00B56231">
              <w:rPr>
                <w:noProof/>
                <w:position w:val="-10"/>
              </w:rPr>
              <w:drawing>
                <wp:inline distT="0" distB="0" distL="0" distR="0" wp14:anchorId="774307B4" wp14:editId="618B874A">
                  <wp:extent cx="95250" cy="17843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1134" w:type="dxa"/>
            <w:shd w:val="clear" w:color="auto" w:fill="auto"/>
          </w:tcPr>
          <w:p w14:paraId="4F368AD2" w14:textId="77777777" w:rsidR="00965A8B" w:rsidRPr="00B56231" w:rsidRDefault="00965A8B" w:rsidP="00072956">
            <w:pPr>
              <w:pStyle w:val="TAC"/>
              <w:rPr>
                <w:rFonts w:eastAsia="Batang"/>
              </w:rPr>
            </w:pPr>
            <w:r w:rsidRPr="00B56231">
              <w:rPr>
                <w:noProof/>
                <w:position w:val="-10"/>
              </w:rPr>
              <w:drawing>
                <wp:inline distT="0" distB="0" distL="0" distR="0" wp14:anchorId="40D2084F" wp14:editId="5495A427">
                  <wp:extent cx="95250" cy="17843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w:t>
            </w:r>
          </w:p>
        </w:tc>
        <w:tc>
          <w:tcPr>
            <w:tcW w:w="645" w:type="dxa"/>
            <w:shd w:val="clear" w:color="auto" w:fill="auto"/>
          </w:tcPr>
          <w:p w14:paraId="7A7885F5" w14:textId="77777777" w:rsidR="00965A8B" w:rsidRPr="00B56231" w:rsidRDefault="00965A8B" w:rsidP="00072956">
            <w:pPr>
              <w:pStyle w:val="TAC"/>
              <w:rPr>
                <w:rFonts w:eastAsia="Batang"/>
              </w:rPr>
            </w:pPr>
            <w:r w:rsidRPr="00B56231">
              <w:rPr>
                <w:noProof/>
                <w:position w:val="-10"/>
              </w:rPr>
              <w:drawing>
                <wp:inline distT="0" distB="0" distL="0" distR="0" wp14:anchorId="0BC743C3" wp14:editId="767F5046">
                  <wp:extent cx="95250" cy="17843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7CB81457" w14:textId="77777777" w:rsidR="00965A8B" w:rsidRPr="00B56231" w:rsidRDefault="00965A8B" w:rsidP="00072956">
            <w:pPr>
              <w:pStyle w:val="TAC"/>
              <w:rPr>
                <w:rFonts w:eastAsia="Batang"/>
              </w:rPr>
            </w:pPr>
            <w:r w:rsidRPr="00B56231">
              <w:rPr>
                <w:noProof/>
                <w:position w:val="-10"/>
              </w:rPr>
              <w:drawing>
                <wp:inline distT="0" distB="0" distL="0" distR="0" wp14:anchorId="0D3795BA" wp14:editId="2877C3A2">
                  <wp:extent cx="95250" cy="17843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6</w:t>
            </w:r>
          </w:p>
        </w:tc>
        <w:tc>
          <w:tcPr>
            <w:tcW w:w="993" w:type="dxa"/>
            <w:shd w:val="clear" w:color="auto" w:fill="auto"/>
          </w:tcPr>
          <w:p w14:paraId="3CF1560D" w14:textId="77777777" w:rsidR="00965A8B" w:rsidRPr="00B56231" w:rsidRDefault="00965A8B" w:rsidP="00072956">
            <w:pPr>
              <w:pStyle w:val="TAC"/>
              <w:rPr>
                <w:rFonts w:eastAsia="Batang"/>
              </w:rPr>
            </w:pPr>
            <w:r w:rsidRPr="00B56231">
              <w:rPr>
                <w:noProof/>
                <w:position w:val="-10"/>
              </w:rPr>
              <w:drawing>
                <wp:inline distT="0" distB="0" distL="0" distR="0" wp14:anchorId="1598E722" wp14:editId="25E7CF8E">
                  <wp:extent cx="95250" cy="17843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c>
          <w:tcPr>
            <w:tcW w:w="1134" w:type="dxa"/>
            <w:shd w:val="clear" w:color="auto" w:fill="auto"/>
          </w:tcPr>
          <w:p w14:paraId="117F01B9" w14:textId="77777777" w:rsidR="00965A8B" w:rsidRPr="00B56231" w:rsidRDefault="00965A8B" w:rsidP="00072956">
            <w:pPr>
              <w:pStyle w:val="TAC"/>
              <w:rPr>
                <w:rFonts w:eastAsia="Batang"/>
              </w:rPr>
            </w:pPr>
            <w:r w:rsidRPr="00B56231">
              <w:rPr>
                <w:noProof/>
                <w:position w:val="-10"/>
              </w:rPr>
              <w:drawing>
                <wp:inline distT="0" distB="0" distL="0" distR="0" wp14:anchorId="49124A02" wp14:editId="5DAE1D3F">
                  <wp:extent cx="95250" cy="17843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w:t>
            </w:r>
          </w:p>
        </w:tc>
      </w:tr>
      <w:tr w:rsidR="00965A8B" w:rsidRPr="00B56231" w14:paraId="6DF61A39" w14:textId="77777777" w:rsidTr="00072956">
        <w:trPr>
          <w:jc w:val="center"/>
        </w:trPr>
        <w:tc>
          <w:tcPr>
            <w:tcW w:w="956" w:type="dxa"/>
            <w:shd w:val="clear" w:color="auto" w:fill="auto"/>
          </w:tcPr>
          <w:p w14:paraId="3A5B58D7" w14:textId="77777777" w:rsidR="00965A8B" w:rsidRPr="00B56231" w:rsidRDefault="00965A8B" w:rsidP="00072956">
            <w:pPr>
              <w:pStyle w:val="TAC"/>
              <w:rPr>
                <w:rFonts w:eastAsia="Batang"/>
              </w:rPr>
            </w:pPr>
            <w:r w:rsidRPr="00B56231">
              <w:rPr>
                <w:rFonts w:eastAsia="Batang"/>
              </w:rPr>
              <w:t>10</w:t>
            </w:r>
          </w:p>
        </w:tc>
        <w:tc>
          <w:tcPr>
            <w:tcW w:w="851" w:type="dxa"/>
            <w:shd w:val="clear" w:color="auto" w:fill="auto"/>
          </w:tcPr>
          <w:p w14:paraId="5D6BF87C" w14:textId="77777777" w:rsidR="00965A8B" w:rsidRPr="00B56231" w:rsidRDefault="00965A8B" w:rsidP="00072956">
            <w:pPr>
              <w:pStyle w:val="TAC"/>
              <w:rPr>
                <w:rFonts w:eastAsia="Batang"/>
              </w:rPr>
            </w:pPr>
            <w:r w:rsidRPr="00B56231">
              <w:rPr>
                <w:noProof/>
                <w:position w:val="-10"/>
              </w:rPr>
              <w:drawing>
                <wp:inline distT="0" distB="0" distL="0" distR="0" wp14:anchorId="7BA4D0A6" wp14:editId="7CE57D8B">
                  <wp:extent cx="95250" cy="17843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22898B9" w14:textId="77777777" w:rsidR="00965A8B" w:rsidRPr="00B56231" w:rsidRDefault="00965A8B" w:rsidP="00072956">
            <w:pPr>
              <w:pStyle w:val="TAC"/>
              <w:rPr>
                <w:rFonts w:eastAsia="Batang"/>
              </w:rPr>
            </w:pPr>
            <w:r w:rsidRPr="00B56231">
              <w:rPr>
                <w:noProof/>
                <w:position w:val="-10"/>
              </w:rPr>
              <w:drawing>
                <wp:inline distT="0" distB="0" distL="0" distR="0" wp14:anchorId="0B0E2679" wp14:editId="38E6B5DE">
                  <wp:extent cx="95250" cy="17843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3A77A55C" w14:textId="77777777" w:rsidR="00965A8B" w:rsidRPr="00B56231" w:rsidRDefault="00965A8B" w:rsidP="00072956">
            <w:pPr>
              <w:pStyle w:val="TAC"/>
              <w:rPr>
                <w:rFonts w:eastAsia="Batang"/>
              </w:rPr>
            </w:pPr>
            <w:r w:rsidRPr="00B56231">
              <w:rPr>
                <w:noProof/>
                <w:position w:val="-10"/>
              </w:rPr>
              <w:drawing>
                <wp:inline distT="0" distB="0" distL="0" distR="0" wp14:anchorId="05DBCB30" wp14:editId="5C0E9321">
                  <wp:extent cx="95250" cy="17843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1B0F7E16" w14:textId="77777777" w:rsidR="00965A8B" w:rsidRPr="00B56231" w:rsidRDefault="00965A8B" w:rsidP="00072956">
            <w:pPr>
              <w:pStyle w:val="TAC"/>
              <w:rPr>
                <w:rFonts w:eastAsia="Batang"/>
              </w:rPr>
            </w:pPr>
            <w:r w:rsidRPr="00B56231">
              <w:rPr>
                <w:noProof/>
                <w:position w:val="-10"/>
              </w:rPr>
              <w:drawing>
                <wp:inline distT="0" distB="0" distL="0" distR="0" wp14:anchorId="362F36A6" wp14:editId="4C505A17">
                  <wp:extent cx="95250" cy="17843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645" w:type="dxa"/>
            <w:shd w:val="clear" w:color="auto" w:fill="auto"/>
          </w:tcPr>
          <w:p w14:paraId="3C64C64B" w14:textId="77777777" w:rsidR="00965A8B" w:rsidRPr="00B56231" w:rsidRDefault="00965A8B" w:rsidP="00072956">
            <w:pPr>
              <w:pStyle w:val="TAC"/>
              <w:rPr>
                <w:rFonts w:eastAsia="Batang"/>
              </w:rPr>
            </w:pPr>
            <w:r w:rsidRPr="00B56231">
              <w:rPr>
                <w:noProof/>
                <w:position w:val="-10"/>
              </w:rPr>
              <w:drawing>
                <wp:inline distT="0" distB="0" distL="0" distR="0" wp14:anchorId="419D11C0" wp14:editId="41BED415">
                  <wp:extent cx="95250" cy="17843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117FCD9" w14:textId="77777777" w:rsidR="00965A8B" w:rsidRPr="00B56231" w:rsidRDefault="00965A8B" w:rsidP="00072956">
            <w:pPr>
              <w:pStyle w:val="TAC"/>
              <w:rPr>
                <w:rFonts w:eastAsia="Batang"/>
              </w:rPr>
            </w:pPr>
            <w:r w:rsidRPr="00B56231">
              <w:rPr>
                <w:noProof/>
                <w:position w:val="-10"/>
              </w:rPr>
              <w:drawing>
                <wp:inline distT="0" distB="0" distL="0" distR="0" wp14:anchorId="50DB0198" wp14:editId="7CD9077F">
                  <wp:extent cx="95250" cy="17843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8</w:t>
            </w:r>
          </w:p>
        </w:tc>
        <w:tc>
          <w:tcPr>
            <w:tcW w:w="993" w:type="dxa"/>
            <w:shd w:val="clear" w:color="auto" w:fill="auto"/>
          </w:tcPr>
          <w:p w14:paraId="104BBCE5" w14:textId="77777777" w:rsidR="00965A8B" w:rsidRPr="00B56231" w:rsidRDefault="00965A8B" w:rsidP="00072956">
            <w:pPr>
              <w:pStyle w:val="TAC"/>
              <w:rPr>
                <w:rFonts w:eastAsia="Batang"/>
              </w:rPr>
            </w:pPr>
            <w:r w:rsidRPr="00B56231">
              <w:rPr>
                <w:noProof/>
                <w:position w:val="-10"/>
              </w:rPr>
              <w:drawing>
                <wp:inline distT="0" distB="0" distL="0" distR="0" wp14:anchorId="2D0186D4" wp14:editId="2E9E37E0">
                  <wp:extent cx="95250" cy="17843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 8</w:t>
            </w:r>
          </w:p>
        </w:tc>
        <w:tc>
          <w:tcPr>
            <w:tcW w:w="1134" w:type="dxa"/>
            <w:shd w:val="clear" w:color="auto" w:fill="auto"/>
          </w:tcPr>
          <w:p w14:paraId="449A492D" w14:textId="77777777" w:rsidR="00965A8B" w:rsidRPr="00B56231" w:rsidRDefault="00965A8B" w:rsidP="00072956">
            <w:pPr>
              <w:pStyle w:val="TAC"/>
              <w:rPr>
                <w:rFonts w:eastAsia="Batang"/>
              </w:rPr>
            </w:pPr>
            <w:r w:rsidRPr="00B56231">
              <w:rPr>
                <w:noProof/>
                <w:position w:val="-10"/>
              </w:rPr>
              <w:drawing>
                <wp:inline distT="0" distB="0" distL="0" distR="0" wp14:anchorId="06D26372" wp14:editId="503DC270">
                  <wp:extent cx="95250" cy="17843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5A6FB18B" w14:textId="77777777" w:rsidTr="00072956">
        <w:trPr>
          <w:jc w:val="center"/>
        </w:trPr>
        <w:tc>
          <w:tcPr>
            <w:tcW w:w="956" w:type="dxa"/>
            <w:shd w:val="clear" w:color="auto" w:fill="auto"/>
          </w:tcPr>
          <w:p w14:paraId="1559012F" w14:textId="77777777" w:rsidR="00965A8B" w:rsidRPr="00B56231" w:rsidRDefault="00965A8B" w:rsidP="00072956">
            <w:pPr>
              <w:pStyle w:val="TAC"/>
              <w:rPr>
                <w:rFonts w:eastAsia="Batang"/>
              </w:rPr>
            </w:pPr>
            <w:r w:rsidRPr="00B56231">
              <w:rPr>
                <w:rFonts w:eastAsia="Batang"/>
              </w:rPr>
              <w:t>11</w:t>
            </w:r>
          </w:p>
        </w:tc>
        <w:tc>
          <w:tcPr>
            <w:tcW w:w="851" w:type="dxa"/>
            <w:shd w:val="clear" w:color="auto" w:fill="auto"/>
          </w:tcPr>
          <w:p w14:paraId="128F20F3" w14:textId="77777777" w:rsidR="00965A8B" w:rsidRPr="00B56231" w:rsidRDefault="00965A8B" w:rsidP="00072956">
            <w:pPr>
              <w:pStyle w:val="TAC"/>
              <w:rPr>
                <w:rFonts w:eastAsia="Batang"/>
              </w:rPr>
            </w:pPr>
            <w:r w:rsidRPr="00B56231">
              <w:rPr>
                <w:noProof/>
                <w:position w:val="-10"/>
              </w:rPr>
              <w:drawing>
                <wp:inline distT="0" distB="0" distL="0" distR="0" wp14:anchorId="6C591B1A" wp14:editId="31719B2C">
                  <wp:extent cx="95250" cy="17843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17EFB896" w14:textId="77777777" w:rsidR="00965A8B" w:rsidRPr="00B56231" w:rsidRDefault="00965A8B" w:rsidP="00072956">
            <w:pPr>
              <w:pStyle w:val="TAC"/>
              <w:rPr>
                <w:rFonts w:eastAsia="Batang"/>
              </w:rPr>
            </w:pPr>
            <w:r w:rsidRPr="00B56231">
              <w:rPr>
                <w:noProof/>
                <w:position w:val="-10"/>
              </w:rPr>
              <w:drawing>
                <wp:inline distT="0" distB="0" distL="0" distR="0" wp14:anchorId="6E5AC205" wp14:editId="2AD22E42">
                  <wp:extent cx="95250" cy="17843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62890FB5" w14:textId="77777777" w:rsidR="00965A8B" w:rsidRPr="00B56231" w:rsidRDefault="00965A8B" w:rsidP="00072956">
            <w:pPr>
              <w:pStyle w:val="TAC"/>
              <w:rPr>
                <w:rFonts w:eastAsia="Batang"/>
              </w:rPr>
            </w:pPr>
            <w:r w:rsidRPr="00B56231">
              <w:rPr>
                <w:noProof/>
                <w:position w:val="-10"/>
              </w:rPr>
              <w:drawing>
                <wp:inline distT="0" distB="0" distL="0" distR="0" wp14:anchorId="5C4557F1" wp14:editId="6B4B9AB4">
                  <wp:extent cx="95250" cy="17843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3F2C7BF4" w14:textId="77777777" w:rsidR="00965A8B" w:rsidRPr="00B56231" w:rsidRDefault="00965A8B" w:rsidP="00072956">
            <w:pPr>
              <w:pStyle w:val="TAC"/>
              <w:rPr>
                <w:rFonts w:eastAsia="Batang"/>
              </w:rPr>
            </w:pPr>
            <w:r w:rsidRPr="00B56231">
              <w:rPr>
                <w:noProof/>
                <w:position w:val="-10"/>
              </w:rPr>
              <w:drawing>
                <wp:inline distT="0" distB="0" distL="0" distR="0" wp14:anchorId="4E7AE9A5" wp14:editId="5C623B54">
                  <wp:extent cx="95250" cy="17843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645" w:type="dxa"/>
            <w:shd w:val="clear" w:color="auto" w:fill="auto"/>
          </w:tcPr>
          <w:p w14:paraId="289C1A61" w14:textId="77777777" w:rsidR="00965A8B" w:rsidRPr="00B56231" w:rsidRDefault="00965A8B" w:rsidP="00072956">
            <w:pPr>
              <w:pStyle w:val="TAC"/>
              <w:rPr>
                <w:rFonts w:eastAsia="Batang"/>
              </w:rPr>
            </w:pPr>
            <w:r w:rsidRPr="00B56231">
              <w:rPr>
                <w:noProof/>
                <w:position w:val="-10"/>
              </w:rPr>
              <w:drawing>
                <wp:inline distT="0" distB="0" distL="0" distR="0" wp14:anchorId="3F8ADDEE" wp14:editId="4D70DA30">
                  <wp:extent cx="95250" cy="17843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7ACD3CF" w14:textId="77777777" w:rsidR="00965A8B" w:rsidRPr="00B56231" w:rsidRDefault="00965A8B" w:rsidP="00072956">
            <w:pPr>
              <w:pStyle w:val="TAC"/>
              <w:rPr>
                <w:rFonts w:eastAsia="Batang"/>
              </w:rPr>
            </w:pPr>
            <w:r w:rsidRPr="00B56231">
              <w:rPr>
                <w:noProof/>
                <w:position w:val="-10"/>
              </w:rPr>
              <w:drawing>
                <wp:inline distT="0" distB="0" distL="0" distR="0" wp14:anchorId="7D6F3E66" wp14:editId="2FB9BC87">
                  <wp:extent cx="95250" cy="17843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8</w:t>
            </w:r>
          </w:p>
        </w:tc>
        <w:tc>
          <w:tcPr>
            <w:tcW w:w="993" w:type="dxa"/>
            <w:shd w:val="clear" w:color="auto" w:fill="auto"/>
          </w:tcPr>
          <w:p w14:paraId="0C465424" w14:textId="77777777" w:rsidR="00965A8B" w:rsidRPr="00B56231" w:rsidRDefault="00965A8B" w:rsidP="00072956">
            <w:pPr>
              <w:pStyle w:val="TAC"/>
              <w:rPr>
                <w:rFonts w:eastAsia="Batang"/>
              </w:rPr>
            </w:pPr>
            <w:r w:rsidRPr="00B56231">
              <w:rPr>
                <w:noProof/>
                <w:position w:val="-10"/>
              </w:rPr>
              <w:drawing>
                <wp:inline distT="0" distB="0" distL="0" distR="0" wp14:anchorId="0382490F" wp14:editId="383978E6">
                  <wp:extent cx="95250" cy="17843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4, 8</w:t>
            </w:r>
          </w:p>
        </w:tc>
        <w:tc>
          <w:tcPr>
            <w:tcW w:w="1134" w:type="dxa"/>
            <w:shd w:val="clear" w:color="auto" w:fill="auto"/>
          </w:tcPr>
          <w:p w14:paraId="01169571" w14:textId="77777777" w:rsidR="00965A8B" w:rsidRPr="00B56231" w:rsidRDefault="00965A8B" w:rsidP="00072956">
            <w:pPr>
              <w:pStyle w:val="TAC"/>
              <w:rPr>
                <w:rFonts w:eastAsia="Batang"/>
              </w:rPr>
            </w:pPr>
            <w:r w:rsidRPr="00B56231">
              <w:rPr>
                <w:noProof/>
                <w:position w:val="-10"/>
              </w:rPr>
              <w:drawing>
                <wp:inline distT="0" distB="0" distL="0" distR="0" wp14:anchorId="0FDFEF17" wp14:editId="1CE40F89">
                  <wp:extent cx="95250" cy="17843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6045020C" w14:textId="77777777" w:rsidTr="00072956">
        <w:trPr>
          <w:jc w:val="center"/>
        </w:trPr>
        <w:tc>
          <w:tcPr>
            <w:tcW w:w="956" w:type="dxa"/>
            <w:shd w:val="clear" w:color="auto" w:fill="auto"/>
          </w:tcPr>
          <w:p w14:paraId="09FB02C2" w14:textId="77777777" w:rsidR="00965A8B" w:rsidRPr="00B56231" w:rsidRDefault="00965A8B" w:rsidP="00072956">
            <w:pPr>
              <w:pStyle w:val="TAC"/>
              <w:rPr>
                <w:rFonts w:eastAsia="Batang"/>
              </w:rPr>
            </w:pPr>
            <w:r w:rsidRPr="00B56231">
              <w:rPr>
                <w:rFonts w:eastAsia="Batang"/>
              </w:rPr>
              <w:t>12</w:t>
            </w:r>
          </w:p>
        </w:tc>
        <w:tc>
          <w:tcPr>
            <w:tcW w:w="851" w:type="dxa"/>
            <w:shd w:val="clear" w:color="auto" w:fill="auto"/>
          </w:tcPr>
          <w:p w14:paraId="7DA58292" w14:textId="77777777" w:rsidR="00965A8B" w:rsidRPr="00B56231" w:rsidRDefault="00965A8B" w:rsidP="00072956">
            <w:pPr>
              <w:pStyle w:val="TAC"/>
              <w:rPr>
                <w:rFonts w:eastAsia="Batang"/>
              </w:rPr>
            </w:pPr>
            <w:r w:rsidRPr="00B56231">
              <w:rPr>
                <w:noProof/>
                <w:position w:val="-10"/>
              </w:rPr>
              <w:drawing>
                <wp:inline distT="0" distB="0" distL="0" distR="0" wp14:anchorId="7434CDDD" wp14:editId="28CA81FC">
                  <wp:extent cx="95250" cy="17843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518F20C9" w14:textId="77777777" w:rsidR="00965A8B" w:rsidRPr="00B56231" w:rsidRDefault="00965A8B" w:rsidP="00072956">
            <w:pPr>
              <w:pStyle w:val="TAC"/>
              <w:rPr>
                <w:rFonts w:eastAsia="Batang"/>
              </w:rPr>
            </w:pPr>
            <w:r w:rsidRPr="00B56231">
              <w:rPr>
                <w:noProof/>
                <w:position w:val="-10"/>
              </w:rPr>
              <w:drawing>
                <wp:inline distT="0" distB="0" distL="0" distR="0" wp14:anchorId="7BE96D32" wp14:editId="450F1066">
                  <wp:extent cx="95250" cy="17843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9</w:t>
            </w:r>
          </w:p>
        </w:tc>
        <w:tc>
          <w:tcPr>
            <w:tcW w:w="945" w:type="dxa"/>
            <w:shd w:val="clear" w:color="auto" w:fill="auto"/>
          </w:tcPr>
          <w:p w14:paraId="7AE9A1B2" w14:textId="77777777" w:rsidR="00965A8B" w:rsidRPr="00B56231" w:rsidRDefault="00965A8B" w:rsidP="00072956">
            <w:pPr>
              <w:pStyle w:val="TAC"/>
              <w:rPr>
                <w:rFonts w:eastAsia="Batang"/>
              </w:rPr>
            </w:pPr>
            <w:r w:rsidRPr="00B56231">
              <w:rPr>
                <w:noProof/>
                <w:position w:val="-10"/>
              </w:rPr>
              <w:drawing>
                <wp:inline distT="0" distB="0" distL="0" distR="0" wp14:anchorId="6DF4EEFF" wp14:editId="68819396">
                  <wp:extent cx="95250" cy="17843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6, 9</w:t>
            </w:r>
          </w:p>
        </w:tc>
        <w:tc>
          <w:tcPr>
            <w:tcW w:w="1134" w:type="dxa"/>
            <w:shd w:val="clear" w:color="auto" w:fill="auto"/>
          </w:tcPr>
          <w:p w14:paraId="6FED3255" w14:textId="77777777" w:rsidR="00965A8B" w:rsidRPr="00B56231" w:rsidRDefault="00965A8B" w:rsidP="00072956">
            <w:pPr>
              <w:pStyle w:val="TAC"/>
              <w:rPr>
                <w:rFonts w:eastAsia="Batang"/>
              </w:rPr>
            </w:pPr>
            <w:r w:rsidRPr="00B56231">
              <w:rPr>
                <w:noProof/>
                <w:position w:val="-10"/>
              </w:rPr>
              <w:drawing>
                <wp:inline distT="0" distB="0" distL="0" distR="0" wp14:anchorId="4E07D182" wp14:editId="1CFD5746">
                  <wp:extent cx="95250" cy="17843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79B0CCB4" w14:textId="77777777" w:rsidR="00965A8B" w:rsidRPr="00B56231" w:rsidRDefault="00965A8B" w:rsidP="00072956">
            <w:pPr>
              <w:pStyle w:val="TAC"/>
              <w:rPr>
                <w:rFonts w:eastAsia="Batang"/>
              </w:rPr>
            </w:pPr>
            <w:r w:rsidRPr="00B56231">
              <w:rPr>
                <w:noProof/>
                <w:position w:val="-10"/>
              </w:rPr>
              <w:drawing>
                <wp:inline distT="0" distB="0" distL="0" distR="0" wp14:anchorId="3E09D340" wp14:editId="19FA0848">
                  <wp:extent cx="95250" cy="17843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0EAA0FE7" w14:textId="77777777" w:rsidR="00965A8B" w:rsidRPr="00B56231" w:rsidRDefault="00965A8B" w:rsidP="00072956">
            <w:pPr>
              <w:pStyle w:val="TAC"/>
              <w:rPr>
                <w:rFonts w:eastAsia="Batang"/>
              </w:rPr>
            </w:pPr>
            <w:r w:rsidRPr="00B56231">
              <w:rPr>
                <w:noProof/>
                <w:position w:val="-10"/>
              </w:rPr>
              <w:drawing>
                <wp:inline distT="0" distB="0" distL="0" distR="0" wp14:anchorId="281C7751" wp14:editId="671A2B00">
                  <wp:extent cx="95250" cy="17843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2D30C3CC" w14:textId="77777777" w:rsidR="00965A8B" w:rsidRPr="00B56231" w:rsidRDefault="00965A8B" w:rsidP="00072956">
            <w:pPr>
              <w:pStyle w:val="TAC"/>
              <w:rPr>
                <w:rFonts w:eastAsia="Batang"/>
              </w:rPr>
            </w:pPr>
            <w:r w:rsidRPr="00B56231">
              <w:rPr>
                <w:noProof/>
                <w:position w:val="-10"/>
              </w:rPr>
              <w:drawing>
                <wp:inline distT="0" distB="0" distL="0" distR="0" wp14:anchorId="71F09143" wp14:editId="3501B79E">
                  <wp:extent cx="95250" cy="17843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42D42966" w14:textId="77777777" w:rsidR="00965A8B" w:rsidRPr="00B56231" w:rsidRDefault="00965A8B" w:rsidP="00072956">
            <w:pPr>
              <w:pStyle w:val="TAC"/>
              <w:rPr>
                <w:rFonts w:eastAsia="Batang"/>
              </w:rPr>
            </w:pPr>
            <w:r w:rsidRPr="00B56231">
              <w:rPr>
                <w:noProof/>
                <w:position w:val="-10"/>
              </w:rPr>
              <w:drawing>
                <wp:inline distT="0" distB="0" distL="0" distR="0" wp14:anchorId="1DEE010A" wp14:editId="4EAAB1E7">
                  <wp:extent cx="95250" cy="17843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50C4C848" w14:textId="77777777" w:rsidTr="00072956">
        <w:trPr>
          <w:jc w:val="center"/>
        </w:trPr>
        <w:tc>
          <w:tcPr>
            <w:tcW w:w="956" w:type="dxa"/>
            <w:shd w:val="clear" w:color="auto" w:fill="auto"/>
          </w:tcPr>
          <w:p w14:paraId="526C77F3" w14:textId="77777777" w:rsidR="00965A8B" w:rsidRPr="00B56231" w:rsidRDefault="00965A8B" w:rsidP="00072956">
            <w:pPr>
              <w:pStyle w:val="TAC"/>
              <w:rPr>
                <w:rFonts w:eastAsia="Batang"/>
              </w:rPr>
            </w:pPr>
            <w:r w:rsidRPr="00B56231">
              <w:rPr>
                <w:rFonts w:eastAsia="Batang"/>
              </w:rPr>
              <w:t>13</w:t>
            </w:r>
          </w:p>
        </w:tc>
        <w:tc>
          <w:tcPr>
            <w:tcW w:w="851" w:type="dxa"/>
            <w:shd w:val="clear" w:color="auto" w:fill="auto"/>
          </w:tcPr>
          <w:p w14:paraId="26428D34" w14:textId="77777777" w:rsidR="00965A8B" w:rsidRPr="00B56231" w:rsidRDefault="00965A8B" w:rsidP="00072956">
            <w:pPr>
              <w:pStyle w:val="TAC"/>
              <w:rPr>
                <w:rFonts w:eastAsia="Batang"/>
              </w:rPr>
            </w:pPr>
            <w:r w:rsidRPr="00B56231">
              <w:rPr>
                <w:noProof/>
                <w:position w:val="-10"/>
              </w:rPr>
              <w:drawing>
                <wp:inline distT="0" distB="0" distL="0" distR="0" wp14:anchorId="0577B986" wp14:editId="5D14EB8C">
                  <wp:extent cx="95250" cy="17843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622FDB41" w14:textId="77777777" w:rsidR="00965A8B" w:rsidRPr="00B56231" w:rsidRDefault="00965A8B" w:rsidP="00072956">
            <w:pPr>
              <w:pStyle w:val="TAC"/>
              <w:rPr>
                <w:rFonts w:eastAsia="Batang"/>
              </w:rPr>
            </w:pPr>
            <w:r w:rsidRPr="00B56231">
              <w:rPr>
                <w:noProof/>
                <w:position w:val="-10"/>
              </w:rPr>
              <w:drawing>
                <wp:inline distT="0" distB="0" distL="0" distR="0" wp14:anchorId="069D3799" wp14:editId="586AA4F9">
                  <wp:extent cx="95250" cy="1784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11</w:t>
            </w:r>
          </w:p>
        </w:tc>
        <w:tc>
          <w:tcPr>
            <w:tcW w:w="945" w:type="dxa"/>
            <w:shd w:val="clear" w:color="auto" w:fill="auto"/>
          </w:tcPr>
          <w:p w14:paraId="60FB44DF" w14:textId="77777777" w:rsidR="00965A8B" w:rsidRPr="00B56231" w:rsidRDefault="00965A8B" w:rsidP="00072956">
            <w:pPr>
              <w:pStyle w:val="TAC"/>
              <w:rPr>
                <w:rFonts w:eastAsia="Batang"/>
              </w:rPr>
            </w:pPr>
            <w:r w:rsidRPr="00B56231">
              <w:rPr>
                <w:noProof/>
                <w:position w:val="-10"/>
              </w:rPr>
              <w:drawing>
                <wp:inline distT="0" distB="0" distL="0" distR="0" wp14:anchorId="0E47CDBC" wp14:editId="73AC60A3">
                  <wp:extent cx="95250" cy="17843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7, 11</w:t>
            </w:r>
          </w:p>
        </w:tc>
        <w:tc>
          <w:tcPr>
            <w:tcW w:w="1134" w:type="dxa"/>
            <w:shd w:val="clear" w:color="auto" w:fill="auto"/>
          </w:tcPr>
          <w:p w14:paraId="228E0D4F" w14:textId="77777777" w:rsidR="00965A8B" w:rsidRPr="00B56231" w:rsidRDefault="00965A8B" w:rsidP="00072956">
            <w:pPr>
              <w:pStyle w:val="TAC"/>
              <w:rPr>
                <w:rFonts w:eastAsia="Batang"/>
              </w:rPr>
            </w:pPr>
            <w:r w:rsidRPr="00B56231">
              <w:rPr>
                <w:noProof/>
                <w:position w:val="-10"/>
              </w:rPr>
              <w:drawing>
                <wp:inline distT="0" distB="0" distL="0" distR="0" wp14:anchorId="37044806" wp14:editId="3A4BDCEE">
                  <wp:extent cx="95250" cy="17843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3EA15190" w14:textId="77777777" w:rsidR="00965A8B" w:rsidRPr="00B56231" w:rsidRDefault="00965A8B" w:rsidP="00072956">
            <w:pPr>
              <w:pStyle w:val="TAC"/>
              <w:rPr>
                <w:rFonts w:eastAsia="Batang"/>
              </w:rPr>
            </w:pPr>
            <w:r w:rsidRPr="00B56231">
              <w:rPr>
                <w:noProof/>
                <w:position w:val="-10"/>
              </w:rPr>
              <w:drawing>
                <wp:inline distT="0" distB="0" distL="0" distR="0" wp14:anchorId="0B676CA2" wp14:editId="19BF31FC">
                  <wp:extent cx="95250" cy="17843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4DC2CE30" w14:textId="77777777" w:rsidR="00965A8B" w:rsidRPr="00B56231" w:rsidRDefault="00965A8B" w:rsidP="00072956">
            <w:pPr>
              <w:pStyle w:val="TAC"/>
              <w:rPr>
                <w:rFonts w:eastAsia="Batang"/>
              </w:rPr>
            </w:pPr>
            <w:r w:rsidRPr="00B56231">
              <w:rPr>
                <w:noProof/>
                <w:position w:val="-10"/>
              </w:rPr>
              <w:drawing>
                <wp:inline distT="0" distB="0" distL="0" distR="0" wp14:anchorId="56ED4DB0" wp14:editId="68CA3B2B">
                  <wp:extent cx="95250" cy="17843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456CEF37" w14:textId="77777777" w:rsidR="00965A8B" w:rsidRPr="00B56231" w:rsidRDefault="00965A8B" w:rsidP="00072956">
            <w:pPr>
              <w:pStyle w:val="TAC"/>
              <w:rPr>
                <w:rFonts w:eastAsia="Batang"/>
              </w:rPr>
            </w:pPr>
            <w:r w:rsidRPr="00B56231">
              <w:rPr>
                <w:noProof/>
                <w:position w:val="-10"/>
              </w:rPr>
              <w:drawing>
                <wp:inline distT="0" distB="0" distL="0" distR="0" wp14:anchorId="314CBF7B" wp14:editId="685AA9DF">
                  <wp:extent cx="95250" cy="17843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7F21DA68" w14:textId="77777777" w:rsidR="00965A8B" w:rsidRPr="00B56231" w:rsidRDefault="00965A8B" w:rsidP="00072956">
            <w:pPr>
              <w:pStyle w:val="TAC"/>
              <w:rPr>
                <w:rFonts w:eastAsia="Batang"/>
              </w:rPr>
            </w:pPr>
            <w:r w:rsidRPr="00B56231">
              <w:rPr>
                <w:noProof/>
                <w:position w:val="-10"/>
              </w:rPr>
              <w:drawing>
                <wp:inline distT="0" distB="0" distL="0" distR="0" wp14:anchorId="7933C832" wp14:editId="52940D7D">
                  <wp:extent cx="95250" cy="17843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r w:rsidR="00965A8B" w:rsidRPr="00B56231" w14:paraId="70178D10" w14:textId="77777777" w:rsidTr="00072956">
        <w:trPr>
          <w:jc w:val="center"/>
        </w:trPr>
        <w:tc>
          <w:tcPr>
            <w:tcW w:w="956" w:type="dxa"/>
            <w:shd w:val="clear" w:color="auto" w:fill="auto"/>
          </w:tcPr>
          <w:p w14:paraId="28445FC7" w14:textId="77777777" w:rsidR="00965A8B" w:rsidRPr="00B56231" w:rsidRDefault="00965A8B" w:rsidP="00072956">
            <w:pPr>
              <w:pStyle w:val="TAC"/>
              <w:rPr>
                <w:rFonts w:eastAsia="Batang"/>
              </w:rPr>
            </w:pPr>
            <w:r w:rsidRPr="00B56231">
              <w:rPr>
                <w:rFonts w:eastAsia="Batang"/>
              </w:rPr>
              <w:t>14</w:t>
            </w:r>
          </w:p>
        </w:tc>
        <w:tc>
          <w:tcPr>
            <w:tcW w:w="851" w:type="dxa"/>
            <w:shd w:val="clear" w:color="auto" w:fill="auto"/>
          </w:tcPr>
          <w:p w14:paraId="621B252A" w14:textId="77777777" w:rsidR="00965A8B" w:rsidRPr="00B56231" w:rsidRDefault="00965A8B" w:rsidP="00072956">
            <w:pPr>
              <w:pStyle w:val="TAC"/>
            </w:pPr>
            <w:r w:rsidRPr="00B56231">
              <w:rPr>
                <w:noProof/>
                <w:position w:val="-10"/>
              </w:rPr>
              <w:drawing>
                <wp:inline distT="0" distB="0" distL="0" distR="0" wp14:anchorId="14D660D6" wp14:editId="7F4D9ED8">
                  <wp:extent cx="95250" cy="17843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1" w:type="dxa"/>
            <w:shd w:val="clear" w:color="auto" w:fill="auto"/>
          </w:tcPr>
          <w:p w14:paraId="466DAE39" w14:textId="77777777" w:rsidR="00965A8B" w:rsidRPr="00B56231" w:rsidRDefault="00965A8B" w:rsidP="00072956">
            <w:pPr>
              <w:pStyle w:val="TAC"/>
            </w:pPr>
            <w:r w:rsidRPr="00B56231">
              <w:rPr>
                <w:noProof/>
                <w:position w:val="-10"/>
              </w:rPr>
              <w:drawing>
                <wp:inline distT="0" distB="0" distL="0" distR="0" wp14:anchorId="5FD3D202" wp14:editId="5C2C7536">
                  <wp:extent cx="95250" cy="17843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11</w:t>
            </w:r>
          </w:p>
        </w:tc>
        <w:tc>
          <w:tcPr>
            <w:tcW w:w="945" w:type="dxa"/>
            <w:shd w:val="clear" w:color="auto" w:fill="auto"/>
          </w:tcPr>
          <w:p w14:paraId="78C1A51C" w14:textId="77777777" w:rsidR="00965A8B" w:rsidRPr="00B56231" w:rsidRDefault="00965A8B" w:rsidP="00072956">
            <w:pPr>
              <w:pStyle w:val="TAC"/>
            </w:pPr>
            <w:r w:rsidRPr="00B56231">
              <w:rPr>
                <w:noProof/>
                <w:position w:val="-10"/>
              </w:rPr>
              <w:drawing>
                <wp:inline distT="0" distB="0" distL="0" distR="0" wp14:anchorId="30997455" wp14:editId="0A10A0F2">
                  <wp:extent cx="95250" cy="17843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7, 11</w:t>
            </w:r>
          </w:p>
        </w:tc>
        <w:tc>
          <w:tcPr>
            <w:tcW w:w="1134" w:type="dxa"/>
            <w:shd w:val="clear" w:color="auto" w:fill="auto"/>
          </w:tcPr>
          <w:p w14:paraId="37E80C4C" w14:textId="77777777" w:rsidR="00965A8B" w:rsidRPr="00B56231" w:rsidRDefault="00965A8B" w:rsidP="00072956">
            <w:pPr>
              <w:pStyle w:val="TAC"/>
            </w:pPr>
            <w:r w:rsidRPr="00B56231">
              <w:rPr>
                <w:noProof/>
                <w:position w:val="-10"/>
              </w:rPr>
              <w:drawing>
                <wp:inline distT="0" distB="0" distL="0" distR="0" wp14:anchorId="3AFB2301" wp14:editId="4F7AB4F4">
                  <wp:extent cx="95250" cy="17843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xml:space="preserve">, </w:t>
            </w:r>
            <w:r w:rsidRPr="00B56231">
              <w:rPr>
                <w:rFonts w:eastAsia="Batang"/>
              </w:rPr>
              <w:t>5, 8, 11</w:t>
            </w:r>
          </w:p>
        </w:tc>
        <w:tc>
          <w:tcPr>
            <w:tcW w:w="645" w:type="dxa"/>
            <w:shd w:val="clear" w:color="auto" w:fill="auto"/>
          </w:tcPr>
          <w:p w14:paraId="5C2C9374" w14:textId="77777777" w:rsidR="00965A8B" w:rsidRPr="00B56231" w:rsidRDefault="00965A8B" w:rsidP="00072956">
            <w:pPr>
              <w:pStyle w:val="TAC"/>
            </w:pPr>
            <w:r w:rsidRPr="00B56231">
              <w:rPr>
                <w:noProof/>
                <w:position w:val="-10"/>
              </w:rPr>
              <w:drawing>
                <wp:inline distT="0" distB="0" distL="0" distR="0" wp14:anchorId="317CDB72" wp14:editId="1DFB5FFC">
                  <wp:extent cx="95250" cy="17843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p>
        </w:tc>
        <w:tc>
          <w:tcPr>
            <w:tcW w:w="850" w:type="dxa"/>
            <w:shd w:val="clear" w:color="auto" w:fill="auto"/>
          </w:tcPr>
          <w:p w14:paraId="3521ACCC" w14:textId="77777777" w:rsidR="00965A8B" w:rsidRPr="00B56231" w:rsidRDefault="00965A8B" w:rsidP="00072956">
            <w:pPr>
              <w:pStyle w:val="TAC"/>
            </w:pPr>
            <w:r w:rsidRPr="00B56231">
              <w:rPr>
                <w:noProof/>
                <w:position w:val="-10"/>
              </w:rPr>
              <w:drawing>
                <wp:inline distT="0" distB="0" distL="0" distR="0" wp14:anchorId="4F9E0988" wp14:editId="7CE08F14">
                  <wp:extent cx="95250" cy="17843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10</w:t>
            </w:r>
          </w:p>
        </w:tc>
        <w:tc>
          <w:tcPr>
            <w:tcW w:w="993" w:type="dxa"/>
            <w:shd w:val="clear" w:color="auto" w:fill="auto"/>
          </w:tcPr>
          <w:p w14:paraId="67EED7E9" w14:textId="77777777" w:rsidR="00965A8B" w:rsidRPr="00B56231" w:rsidRDefault="00965A8B" w:rsidP="00072956">
            <w:pPr>
              <w:pStyle w:val="TAC"/>
            </w:pPr>
            <w:r w:rsidRPr="00B56231">
              <w:rPr>
                <w:noProof/>
                <w:position w:val="-10"/>
              </w:rPr>
              <w:drawing>
                <wp:inline distT="0" distB="0" distL="0" distR="0" wp14:anchorId="4DDDE8F4" wp14:editId="553EA7B0">
                  <wp:extent cx="95250" cy="17843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5, 10</w:t>
            </w:r>
          </w:p>
        </w:tc>
        <w:tc>
          <w:tcPr>
            <w:tcW w:w="1134" w:type="dxa"/>
            <w:shd w:val="clear" w:color="auto" w:fill="auto"/>
          </w:tcPr>
          <w:p w14:paraId="50DE02A0" w14:textId="77777777" w:rsidR="00965A8B" w:rsidRPr="00B56231" w:rsidRDefault="00965A8B" w:rsidP="00072956">
            <w:pPr>
              <w:pStyle w:val="TAC"/>
            </w:pPr>
            <w:r w:rsidRPr="00B56231">
              <w:rPr>
                <w:noProof/>
                <w:position w:val="-10"/>
              </w:rPr>
              <w:drawing>
                <wp:inline distT="0" distB="0" distL="0" distR="0" wp14:anchorId="5FB3FCFA" wp14:editId="16FCEE32">
                  <wp:extent cx="95250" cy="17843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78435"/>
                          </a:xfrm>
                          <a:prstGeom prst="rect">
                            <a:avLst/>
                          </a:prstGeom>
                          <a:noFill/>
                          <a:ln>
                            <a:noFill/>
                          </a:ln>
                        </pic:spPr>
                      </pic:pic>
                    </a:graphicData>
                  </a:graphic>
                </wp:inline>
              </w:drawing>
            </w:r>
            <w:r w:rsidRPr="00B56231">
              <w:t>, 3, 6, 9</w:t>
            </w:r>
          </w:p>
        </w:tc>
      </w:tr>
    </w:tbl>
    <w:p w14:paraId="528B8FF4" w14:textId="77777777" w:rsidR="00965A8B" w:rsidRPr="00B56231" w:rsidRDefault="00965A8B" w:rsidP="00965A8B">
      <w:pPr>
        <w:pStyle w:val="TH"/>
      </w:pPr>
    </w:p>
    <w:p w14:paraId="4F1E6845" w14:textId="77777777" w:rsidR="00965A8B" w:rsidRPr="00B56231" w:rsidRDefault="00965A8B" w:rsidP="00965A8B">
      <w:pPr>
        <w:pStyle w:val="TH"/>
      </w:pPr>
      <w:r w:rsidRPr="00B56231">
        <w:t xml:space="preserve">Table 6.4.1.1.3-4: PUSCH DM-RS positions </w:t>
      </w:r>
      <w:r w:rsidRPr="00B56231">
        <w:rPr>
          <w:position w:val="-6"/>
        </w:rPr>
        <w:object w:dxaOrig="160" w:dyaOrig="300" w14:anchorId="0843B673">
          <v:shape id="_x0000_i1035" type="#_x0000_t75" style="width:7.5pt;height:14pt" o:ole="">
            <v:imagedata r:id="rId28" o:title=""/>
          </v:shape>
          <o:OLEObject Type="Embed" ProgID="Equation.3" ShapeID="_x0000_i1035" DrawAspect="Content" ObjectID="_1791009009" r:id="rId33"/>
        </w:object>
      </w:r>
      <w:r w:rsidRPr="00B56231">
        <w:t xml:space="preserve"> within a slot for double-symbol DM-RS and intra-slot frequency hopping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851"/>
        <w:gridCol w:w="851"/>
        <w:gridCol w:w="851"/>
        <w:gridCol w:w="851"/>
        <w:gridCol w:w="851"/>
        <w:gridCol w:w="851"/>
        <w:gridCol w:w="851"/>
        <w:gridCol w:w="851"/>
      </w:tblGrid>
      <w:tr w:rsidR="00965A8B" w:rsidRPr="00B56231" w14:paraId="461B4433" w14:textId="77777777" w:rsidTr="00072956">
        <w:trPr>
          <w:jc w:val="center"/>
        </w:trPr>
        <w:tc>
          <w:tcPr>
            <w:tcW w:w="1657" w:type="dxa"/>
            <w:vMerge w:val="restart"/>
            <w:shd w:val="clear" w:color="auto" w:fill="auto"/>
          </w:tcPr>
          <w:p w14:paraId="5C92F6BB" w14:textId="77777777" w:rsidR="00965A8B" w:rsidRPr="00B56231" w:rsidRDefault="00F54CC0"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965A8B" w:rsidRPr="00B56231">
              <w:rPr>
                <w:rFonts w:ascii="Arial" w:eastAsia="Batang" w:hAnsi="Arial"/>
              </w:rPr>
              <w:t xml:space="preserve"> </w:t>
            </w:r>
            <w:r w:rsidR="00965A8B" w:rsidRPr="00B56231">
              <w:rPr>
                <w:rFonts w:ascii="Arial" w:eastAsia="Batang" w:hAnsi="Arial"/>
                <w:b/>
                <w:sz w:val="18"/>
              </w:rPr>
              <w:t>in symbols</w:t>
            </w:r>
          </w:p>
        </w:tc>
        <w:tc>
          <w:tcPr>
            <w:tcW w:w="6808" w:type="dxa"/>
            <w:gridSpan w:val="8"/>
            <w:tcBorders>
              <w:bottom w:val="nil"/>
            </w:tcBorders>
            <w:shd w:val="clear" w:color="auto" w:fill="auto"/>
            <w:vAlign w:val="bottom"/>
          </w:tcPr>
          <w:p w14:paraId="0D1051B5"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position w:val="-6"/>
              </w:rPr>
              <w:object w:dxaOrig="160" w:dyaOrig="300" w14:anchorId="28BB169F">
                <v:shape id="_x0000_i1036" type="#_x0000_t75" style="width:7.5pt;height:14pt" o:ole="">
                  <v:imagedata r:id="rId28" o:title=""/>
                </v:shape>
                <o:OLEObject Type="Embed" ProgID="Equation.3" ShapeID="_x0000_i1036" DrawAspect="Content" ObjectID="_1791009010" r:id="rId34"/>
              </w:object>
            </w:r>
          </w:p>
        </w:tc>
      </w:tr>
      <w:tr w:rsidR="00965A8B" w:rsidRPr="00B56231" w14:paraId="5F98126C" w14:textId="77777777" w:rsidTr="00072956">
        <w:trPr>
          <w:jc w:val="center"/>
        </w:trPr>
        <w:tc>
          <w:tcPr>
            <w:tcW w:w="1657" w:type="dxa"/>
            <w:vMerge/>
            <w:shd w:val="clear" w:color="auto" w:fill="auto"/>
          </w:tcPr>
          <w:p w14:paraId="1F144241" w14:textId="77777777" w:rsidR="00965A8B" w:rsidRPr="00B56231" w:rsidRDefault="00965A8B" w:rsidP="00072956">
            <w:pPr>
              <w:keepNext/>
              <w:keepLines/>
              <w:spacing w:after="0"/>
              <w:jc w:val="center"/>
              <w:rPr>
                <w:rFonts w:ascii="Arial" w:eastAsia="Batang" w:hAnsi="Arial"/>
                <w:b/>
                <w:sz w:val="18"/>
              </w:rPr>
            </w:pPr>
          </w:p>
        </w:tc>
        <w:tc>
          <w:tcPr>
            <w:tcW w:w="3404" w:type="dxa"/>
            <w:gridSpan w:val="4"/>
            <w:tcBorders>
              <w:top w:val="nil"/>
            </w:tcBorders>
            <w:shd w:val="clear" w:color="auto" w:fill="auto"/>
            <w:vAlign w:val="bottom"/>
          </w:tcPr>
          <w:p w14:paraId="673E7667"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PUSCH mapping type A</w:t>
            </w:r>
          </w:p>
        </w:tc>
        <w:tc>
          <w:tcPr>
            <w:tcW w:w="3404" w:type="dxa"/>
            <w:gridSpan w:val="4"/>
            <w:tcBorders>
              <w:top w:val="nil"/>
            </w:tcBorders>
            <w:shd w:val="clear" w:color="auto" w:fill="auto"/>
            <w:vAlign w:val="bottom"/>
          </w:tcPr>
          <w:p w14:paraId="62512F7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PUSCH mapping type B</w:t>
            </w:r>
          </w:p>
        </w:tc>
      </w:tr>
      <w:tr w:rsidR="00965A8B" w:rsidRPr="00B56231" w14:paraId="081E84D2" w14:textId="77777777" w:rsidTr="00072956">
        <w:trPr>
          <w:jc w:val="center"/>
        </w:trPr>
        <w:tc>
          <w:tcPr>
            <w:tcW w:w="1657" w:type="dxa"/>
            <w:vMerge/>
            <w:shd w:val="clear" w:color="auto" w:fill="auto"/>
          </w:tcPr>
          <w:p w14:paraId="680799AA" w14:textId="77777777" w:rsidR="00965A8B" w:rsidRPr="00B56231" w:rsidRDefault="00965A8B" w:rsidP="00072956">
            <w:pPr>
              <w:keepNext/>
              <w:keepLines/>
              <w:spacing w:after="0"/>
              <w:jc w:val="center"/>
              <w:rPr>
                <w:rFonts w:ascii="Arial" w:eastAsia="Batang" w:hAnsi="Arial"/>
                <w:b/>
                <w:i/>
                <w:sz w:val="18"/>
              </w:rPr>
            </w:pPr>
          </w:p>
        </w:tc>
        <w:tc>
          <w:tcPr>
            <w:tcW w:w="3404" w:type="dxa"/>
            <w:gridSpan w:val="4"/>
            <w:tcBorders>
              <w:bottom w:val="nil"/>
            </w:tcBorders>
            <w:shd w:val="clear" w:color="auto" w:fill="auto"/>
            <w:vAlign w:val="bottom"/>
          </w:tcPr>
          <w:p w14:paraId="069F0633" w14:textId="77777777" w:rsidR="00965A8B" w:rsidRPr="00B56231" w:rsidRDefault="00965A8B"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3404" w:type="dxa"/>
            <w:gridSpan w:val="4"/>
            <w:tcBorders>
              <w:bottom w:val="nil"/>
            </w:tcBorders>
            <w:shd w:val="clear" w:color="auto" w:fill="auto"/>
            <w:vAlign w:val="bottom"/>
          </w:tcPr>
          <w:p w14:paraId="1DBD742C" w14:textId="77777777" w:rsidR="00965A8B" w:rsidRPr="00B56231" w:rsidRDefault="00965A8B"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r>
      <w:tr w:rsidR="00965A8B" w:rsidRPr="00B56231" w14:paraId="41261AFC" w14:textId="77777777" w:rsidTr="00072956">
        <w:trPr>
          <w:jc w:val="center"/>
        </w:trPr>
        <w:tc>
          <w:tcPr>
            <w:tcW w:w="1657" w:type="dxa"/>
            <w:vMerge/>
            <w:shd w:val="clear" w:color="auto" w:fill="auto"/>
          </w:tcPr>
          <w:p w14:paraId="15DA0EAF" w14:textId="77777777" w:rsidR="00965A8B" w:rsidRPr="00B56231" w:rsidRDefault="00965A8B" w:rsidP="00072956">
            <w:pPr>
              <w:keepNext/>
              <w:keepLines/>
              <w:spacing w:after="0"/>
              <w:jc w:val="center"/>
              <w:rPr>
                <w:rFonts w:ascii="Arial" w:eastAsia="Batang" w:hAnsi="Arial"/>
                <w:b/>
                <w:i/>
                <w:sz w:val="18"/>
              </w:rPr>
            </w:pPr>
          </w:p>
        </w:tc>
        <w:tc>
          <w:tcPr>
            <w:tcW w:w="851" w:type="dxa"/>
            <w:tcBorders>
              <w:top w:val="nil"/>
            </w:tcBorders>
            <w:shd w:val="clear" w:color="auto" w:fill="auto"/>
          </w:tcPr>
          <w:p w14:paraId="6972115C"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0</w:t>
            </w:r>
          </w:p>
        </w:tc>
        <w:tc>
          <w:tcPr>
            <w:tcW w:w="851" w:type="dxa"/>
            <w:tcBorders>
              <w:top w:val="nil"/>
            </w:tcBorders>
            <w:shd w:val="clear" w:color="auto" w:fill="auto"/>
          </w:tcPr>
          <w:p w14:paraId="5810E2B1"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1</w:t>
            </w:r>
          </w:p>
        </w:tc>
        <w:tc>
          <w:tcPr>
            <w:tcW w:w="851" w:type="dxa"/>
            <w:tcBorders>
              <w:top w:val="nil"/>
            </w:tcBorders>
            <w:shd w:val="clear" w:color="auto" w:fill="auto"/>
          </w:tcPr>
          <w:p w14:paraId="1AD58C33"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2</w:t>
            </w:r>
          </w:p>
        </w:tc>
        <w:tc>
          <w:tcPr>
            <w:tcW w:w="851" w:type="dxa"/>
            <w:tcBorders>
              <w:top w:val="nil"/>
            </w:tcBorders>
            <w:shd w:val="clear" w:color="auto" w:fill="auto"/>
          </w:tcPr>
          <w:p w14:paraId="0D704996"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3</w:t>
            </w:r>
          </w:p>
        </w:tc>
        <w:tc>
          <w:tcPr>
            <w:tcW w:w="851" w:type="dxa"/>
            <w:tcBorders>
              <w:top w:val="nil"/>
            </w:tcBorders>
            <w:shd w:val="clear" w:color="auto" w:fill="auto"/>
          </w:tcPr>
          <w:p w14:paraId="27C3B6CB"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0</w:t>
            </w:r>
          </w:p>
        </w:tc>
        <w:tc>
          <w:tcPr>
            <w:tcW w:w="851" w:type="dxa"/>
            <w:tcBorders>
              <w:top w:val="nil"/>
            </w:tcBorders>
            <w:shd w:val="clear" w:color="auto" w:fill="auto"/>
          </w:tcPr>
          <w:p w14:paraId="1A483F2C"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1</w:t>
            </w:r>
          </w:p>
        </w:tc>
        <w:tc>
          <w:tcPr>
            <w:tcW w:w="851" w:type="dxa"/>
            <w:tcBorders>
              <w:top w:val="nil"/>
            </w:tcBorders>
            <w:shd w:val="clear" w:color="auto" w:fill="auto"/>
          </w:tcPr>
          <w:p w14:paraId="60AC4204"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2</w:t>
            </w:r>
          </w:p>
        </w:tc>
        <w:tc>
          <w:tcPr>
            <w:tcW w:w="851" w:type="dxa"/>
            <w:tcBorders>
              <w:top w:val="nil"/>
            </w:tcBorders>
            <w:shd w:val="clear" w:color="auto" w:fill="auto"/>
          </w:tcPr>
          <w:p w14:paraId="4B6D74C9" w14:textId="77777777" w:rsidR="00965A8B" w:rsidRPr="00B56231" w:rsidRDefault="00965A8B" w:rsidP="00072956">
            <w:pPr>
              <w:keepNext/>
              <w:keepLines/>
              <w:spacing w:after="0"/>
              <w:jc w:val="center"/>
              <w:rPr>
                <w:rFonts w:ascii="Arial" w:eastAsia="Batang" w:hAnsi="Arial"/>
                <w:b/>
                <w:i/>
                <w:sz w:val="18"/>
              </w:rPr>
            </w:pPr>
            <w:r w:rsidRPr="00B56231">
              <w:rPr>
                <w:rFonts w:eastAsia="Batang"/>
                <w:b/>
                <w:i/>
              </w:rPr>
              <w:t>pos</w:t>
            </w:r>
            <w:r w:rsidRPr="00B56231">
              <w:rPr>
                <w:rFonts w:ascii="Arial" w:eastAsia="Batang" w:hAnsi="Arial"/>
                <w:b/>
                <w:i/>
                <w:sz w:val="18"/>
              </w:rPr>
              <w:t>3</w:t>
            </w:r>
          </w:p>
        </w:tc>
      </w:tr>
      <w:tr w:rsidR="00965A8B" w:rsidRPr="00B56231" w14:paraId="554643EB" w14:textId="77777777" w:rsidTr="00072956">
        <w:trPr>
          <w:jc w:val="center"/>
        </w:trPr>
        <w:tc>
          <w:tcPr>
            <w:tcW w:w="1657" w:type="dxa"/>
            <w:shd w:val="clear" w:color="auto" w:fill="auto"/>
          </w:tcPr>
          <w:p w14:paraId="6DE618D3"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&lt;4</w:t>
            </w:r>
          </w:p>
        </w:tc>
        <w:tc>
          <w:tcPr>
            <w:tcW w:w="851" w:type="dxa"/>
            <w:shd w:val="clear" w:color="auto" w:fill="auto"/>
          </w:tcPr>
          <w:p w14:paraId="2F534A58" w14:textId="77777777" w:rsidR="00965A8B" w:rsidRPr="00B56231" w:rsidRDefault="00965A8B"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2957D6D4"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9D95A15"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261B405"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943D5DE"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A708C6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5AC619D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CDA1436" w14:textId="77777777" w:rsidR="00965A8B" w:rsidRPr="00B56231" w:rsidRDefault="00965A8B" w:rsidP="00072956">
            <w:pPr>
              <w:keepNext/>
              <w:keepLines/>
              <w:spacing w:after="0"/>
              <w:jc w:val="center"/>
              <w:rPr>
                <w:rFonts w:ascii="Arial" w:eastAsia="Batang" w:hAnsi="Arial"/>
                <w:sz w:val="18"/>
              </w:rPr>
            </w:pPr>
          </w:p>
        </w:tc>
      </w:tr>
      <w:tr w:rsidR="00965A8B" w:rsidRPr="00B56231" w14:paraId="67BC7171" w14:textId="77777777" w:rsidTr="00072956">
        <w:trPr>
          <w:jc w:val="center"/>
        </w:trPr>
        <w:tc>
          <w:tcPr>
            <w:tcW w:w="1657" w:type="dxa"/>
            <w:shd w:val="clear" w:color="auto" w:fill="auto"/>
          </w:tcPr>
          <w:p w14:paraId="03A86238"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4</w:t>
            </w:r>
          </w:p>
        </w:tc>
        <w:tc>
          <w:tcPr>
            <w:tcW w:w="851" w:type="dxa"/>
            <w:shd w:val="clear" w:color="auto" w:fill="auto"/>
          </w:tcPr>
          <w:p w14:paraId="6DCCBBA2"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004AB2CF" wp14:editId="4CBA5CFB">
                  <wp:extent cx="95250" cy="180975"/>
                  <wp:effectExtent l="0" t="0" r="0" b="0"/>
                  <wp:docPr id="47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247260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48DE25A" wp14:editId="72315E66">
                  <wp:extent cx="95250" cy="180975"/>
                  <wp:effectExtent l="0" t="0" r="0" b="0"/>
                  <wp:docPr id="47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E8A648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E3EAF2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5D1985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14CF597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71A7113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14CBB5B" w14:textId="77777777" w:rsidR="00965A8B" w:rsidRPr="00B56231" w:rsidRDefault="00965A8B" w:rsidP="00072956">
            <w:pPr>
              <w:keepNext/>
              <w:keepLines/>
              <w:spacing w:after="0"/>
              <w:jc w:val="center"/>
              <w:rPr>
                <w:rFonts w:ascii="Arial" w:eastAsia="Batang" w:hAnsi="Arial"/>
                <w:sz w:val="18"/>
              </w:rPr>
            </w:pPr>
          </w:p>
        </w:tc>
      </w:tr>
      <w:tr w:rsidR="00965A8B" w:rsidRPr="00B56231" w14:paraId="1610A893" w14:textId="77777777" w:rsidTr="00072956">
        <w:trPr>
          <w:jc w:val="center"/>
        </w:trPr>
        <w:tc>
          <w:tcPr>
            <w:tcW w:w="1657" w:type="dxa"/>
            <w:shd w:val="clear" w:color="auto" w:fill="auto"/>
          </w:tcPr>
          <w:p w14:paraId="4358DEA8"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5</w:t>
            </w:r>
          </w:p>
        </w:tc>
        <w:tc>
          <w:tcPr>
            <w:tcW w:w="851" w:type="dxa"/>
            <w:shd w:val="clear" w:color="auto" w:fill="auto"/>
          </w:tcPr>
          <w:p w14:paraId="4362AE5E"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6AFF68BC" wp14:editId="6361F3E6">
                  <wp:extent cx="95250" cy="180975"/>
                  <wp:effectExtent l="0" t="0" r="0" b="0"/>
                  <wp:docPr id="47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BC83619"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FD6A548" wp14:editId="288F961F">
                  <wp:extent cx="95250" cy="180975"/>
                  <wp:effectExtent l="0" t="0" r="0" b="0"/>
                  <wp:docPr id="47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AD030C8"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FEC1802"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F61FD23"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77EEA5F" wp14:editId="4AF20073">
                  <wp:extent cx="95250" cy="180975"/>
                  <wp:effectExtent l="0" t="0" r="0" b="0"/>
                  <wp:docPr id="47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D38FDA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1080F9F" wp14:editId="6D4C2A6A">
                  <wp:extent cx="95250" cy="180975"/>
                  <wp:effectExtent l="0" t="0" r="0" b="0"/>
                  <wp:docPr id="4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E67FCF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6611934" w14:textId="77777777" w:rsidR="00965A8B" w:rsidRPr="00B56231" w:rsidRDefault="00965A8B" w:rsidP="00072956">
            <w:pPr>
              <w:keepNext/>
              <w:keepLines/>
              <w:spacing w:after="0"/>
              <w:jc w:val="center"/>
              <w:rPr>
                <w:rFonts w:ascii="Arial" w:eastAsia="Batang" w:hAnsi="Arial"/>
                <w:sz w:val="18"/>
              </w:rPr>
            </w:pPr>
          </w:p>
        </w:tc>
      </w:tr>
      <w:tr w:rsidR="00965A8B" w:rsidRPr="00B56231" w14:paraId="2CEB1ADF" w14:textId="77777777" w:rsidTr="00072956">
        <w:trPr>
          <w:jc w:val="center"/>
        </w:trPr>
        <w:tc>
          <w:tcPr>
            <w:tcW w:w="1657" w:type="dxa"/>
            <w:shd w:val="clear" w:color="auto" w:fill="auto"/>
          </w:tcPr>
          <w:p w14:paraId="181FCA39" w14:textId="77777777" w:rsidR="00965A8B" w:rsidRPr="00B56231" w:rsidRDefault="00965A8B" w:rsidP="00072956">
            <w:pPr>
              <w:keepNext/>
              <w:keepLines/>
              <w:spacing w:after="0"/>
              <w:jc w:val="center"/>
              <w:rPr>
                <w:rFonts w:ascii="Arial" w:eastAsia="Batang" w:hAnsi="Arial" w:cs="Arial"/>
                <w:sz w:val="18"/>
              </w:rPr>
            </w:pPr>
            <w:r w:rsidRPr="00B56231">
              <w:rPr>
                <w:rFonts w:ascii="Arial" w:eastAsia="Batang" w:hAnsi="Arial" w:cs="Arial"/>
                <w:sz w:val="18"/>
              </w:rPr>
              <w:t>6</w:t>
            </w:r>
          </w:p>
        </w:tc>
        <w:tc>
          <w:tcPr>
            <w:tcW w:w="851" w:type="dxa"/>
            <w:shd w:val="clear" w:color="auto" w:fill="auto"/>
          </w:tcPr>
          <w:p w14:paraId="169DB6BD"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1E0414AE" wp14:editId="1D9A078B">
                  <wp:extent cx="95250" cy="180975"/>
                  <wp:effectExtent l="0" t="0" r="0" b="0"/>
                  <wp:docPr id="47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B7835D2"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920190B" wp14:editId="1F6D81A8">
                  <wp:extent cx="95250" cy="180975"/>
                  <wp:effectExtent l="0" t="0" r="0" b="0"/>
                  <wp:docPr id="47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DB585DF"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07DD618E"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2F43823"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713C885" wp14:editId="5D0082E3">
                  <wp:extent cx="95250" cy="180975"/>
                  <wp:effectExtent l="0" t="0" r="0" b="0"/>
                  <wp:docPr id="47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E1A6F5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7AA1FDE" wp14:editId="54958CF2">
                  <wp:extent cx="95250" cy="180975"/>
                  <wp:effectExtent l="0" t="0" r="0" b="0"/>
                  <wp:docPr id="48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72ECB5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93B2444" w14:textId="77777777" w:rsidR="00965A8B" w:rsidRPr="00B56231" w:rsidRDefault="00965A8B" w:rsidP="00072956">
            <w:pPr>
              <w:keepNext/>
              <w:keepLines/>
              <w:spacing w:after="0"/>
              <w:jc w:val="center"/>
              <w:rPr>
                <w:rFonts w:ascii="Arial" w:eastAsia="Batang" w:hAnsi="Arial"/>
                <w:sz w:val="18"/>
              </w:rPr>
            </w:pPr>
          </w:p>
        </w:tc>
      </w:tr>
      <w:tr w:rsidR="00965A8B" w:rsidRPr="00B56231" w14:paraId="06913F5D" w14:textId="77777777" w:rsidTr="00072956">
        <w:trPr>
          <w:jc w:val="center"/>
        </w:trPr>
        <w:tc>
          <w:tcPr>
            <w:tcW w:w="1657" w:type="dxa"/>
            <w:shd w:val="clear" w:color="auto" w:fill="auto"/>
          </w:tcPr>
          <w:p w14:paraId="5272B28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1536E25F"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84CFF27" wp14:editId="0CE5297A">
                  <wp:extent cx="95250" cy="180975"/>
                  <wp:effectExtent l="0" t="0" r="0" b="0"/>
                  <wp:docPr id="48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597126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E74EA89" wp14:editId="765672F7">
                  <wp:extent cx="95250" cy="180975"/>
                  <wp:effectExtent l="0" t="0" r="0" b="0"/>
                  <wp:docPr id="48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FA8F21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F5C816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ADDEBFF"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D856ED4" wp14:editId="32F9BA05">
                  <wp:extent cx="95250" cy="180975"/>
                  <wp:effectExtent l="0" t="0" r="0" b="0"/>
                  <wp:docPr id="48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EB34E5C"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1622729" wp14:editId="1D852577">
                  <wp:extent cx="95250" cy="180975"/>
                  <wp:effectExtent l="0" t="0" r="0" b="0"/>
                  <wp:docPr id="48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FD1E627"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27751FE" w14:textId="77777777" w:rsidR="00965A8B" w:rsidRPr="00B56231" w:rsidRDefault="00965A8B" w:rsidP="00072956">
            <w:pPr>
              <w:keepNext/>
              <w:keepLines/>
              <w:spacing w:after="0"/>
              <w:jc w:val="center"/>
              <w:rPr>
                <w:rFonts w:ascii="Arial" w:eastAsia="Batang" w:hAnsi="Arial"/>
                <w:sz w:val="18"/>
              </w:rPr>
            </w:pPr>
          </w:p>
        </w:tc>
      </w:tr>
      <w:tr w:rsidR="00965A8B" w:rsidRPr="00B56231" w14:paraId="74370D05" w14:textId="77777777" w:rsidTr="00072956">
        <w:trPr>
          <w:jc w:val="center"/>
        </w:trPr>
        <w:tc>
          <w:tcPr>
            <w:tcW w:w="1657" w:type="dxa"/>
            <w:shd w:val="clear" w:color="auto" w:fill="auto"/>
          </w:tcPr>
          <w:p w14:paraId="0D388E3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4DB43C4D"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7FB0A58" wp14:editId="14C889B8">
                  <wp:extent cx="95250" cy="180975"/>
                  <wp:effectExtent l="0" t="0" r="0" b="0"/>
                  <wp:docPr id="48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67A46E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C5810B6" wp14:editId="09861127">
                  <wp:extent cx="95250" cy="180975"/>
                  <wp:effectExtent l="0" t="0" r="0" b="0"/>
                  <wp:docPr id="48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BFE686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9F80D8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C2B293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74CC288" wp14:editId="56CFD28B">
                  <wp:extent cx="95250" cy="180975"/>
                  <wp:effectExtent l="0" t="0" r="0" b="0"/>
                  <wp:docPr id="48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ED8050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DCCF123" wp14:editId="3A4BD954">
                  <wp:extent cx="95250" cy="180975"/>
                  <wp:effectExtent l="0" t="0" r="0" b="0"/>
                  <wp:docPr id="48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5</w:t>
            </w:r>
          </w:p>
        </w:tc>
        <w:tc>
          <w:tcPr>
            <w:tcW w:w="851" w:type="dxa"/>
            <w:shd w:val="clear" w:color="auto" w:fill="auto"/>
          </w:tcPr>
          <w:p w14:paraId="4045E1A4"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3EE3368" w14:textId="77777777" w:rsidR="00965A8B" w:rsidRPr="00B56231" w:rsidRDefault="00965A8B" w:rsidP="00072956">
            <w:pPr>
              <w:keepNext/>
              <w:keepLines/>
              <w:spacing w:after="0"/>
              <w:jc w:val="center"/>
              <w:rPr>
                <w:rFonts w:ascii="Arial" w:eastAsia="Batang" w:hAnsi="Arial"/>
                <w:sz w:val="18"/>
              </w:rPr>
            </w:pPr>
          </w:p>
        </w:tc>
      </w:tr>
      <w:tr w:rsidR="00965A8B" w:rsidRPr="00B56231" w14:paraId="7714E69B" w14:textId="77777777" w:rsidTr="00072956">
        <w:trPr>
          <w:jc w:val="center"/>
        </w:trPr>
        <w:tc>
          <w:tcPr>
            <w:tcW w:w="1657" w:type="dxa"/>
            <w:shd w:val="clear" w:color="auto" w:fill="auto"/>
          </w:tcPr>
          <w:p w14:paraId="7EFB7CC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10EE401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ADD510C" wp14:editId="677AF18E">
                  <wp:extent cx="95250" cy="180975"/>
                  <wp:effectExtent l="0" t="0" r="0" b="0"/>
                  <wp:docPr id="48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F1DD148"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291B744" wp14:editId="5B308E02">
                  <wp:extent cx="95250" cy="180975"/>
                  <wp:effectExtent l="0" t="0" r="0" b="0"/>
                  <wp:docPr id="49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5F2749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16FE95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D56E387"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0C4C88D" wp14:editId="484EC3A8">
                  <wp:extent cx="95250" cy="180975"/>
                  <wp:effectExtent l="0" t="0" r="0" b="0"/>
                  <wp:docPr id="49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9638BBC"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0B4D661" wp14:editId="0491129F">
                  <wp:extent cx="95250" cy="180975"/>
                  <wp:effectExtent l="0" t="0" r="0" b="0"/>
                  <wp:docPr id="49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5</w:t>
            </w:r>
          </w:p>
        </w:tc>
        <w:tc>
          <w:tcPr>
            <w:tcW w:w="851" w:type="dxa"/>
            <w:shd w:val="clear" w:color="auto" w:fill="auto"/>
          </w:tcPr>
          <w:p w14:paraId="1AF46F0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E54678A" w14:textId="77777777" w:rsidR="00965A8B" w:rsidRPr="00B56231" w:rsidRDefault="00965A8B" w:rsidP="00072956">
            <w:pPr>
              <w:keepNext/>
              <w:keepLines/>
              <w:spacing w:after="0"/>
              <w:jc w:val="center"/>
              <w:rPr>
                <w:rFonts w:ascii="Arial" w:eastAsia="Batang" w:hAnsi="Arial"/>
                <w:sz w:val="18"/>
              </w:rPr>
            </w:pPr>
          </w:p>
        </w:tc>
      </w:tr>
      <w:tr w:rsidR="00965A8B" w:rsidRPr="00B56231" w14:paraId="790982AB" w14:textId="77777777" w:rsidTr="00072956">
        <w:trPr>
          <w:jc w:val="center"/>
        </w:trPr>
        <w:tc>
          <w:tcPr>
            <w:tcW w:w="1657" w:type="dxa"/>
            <w:shd w:val="clear" w:color="auto" w:fill="auto"/>
          </w:tcPr>
          <w:p w14:paraId="77DFC17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5E0DE77E"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C8406E6" wp14:editId="000974AF">
                  <wp:extent cx="95250" cy="180975"/>
                  <wp:effectExtent l="0" t="0" r="0" b="0"/>
                  <wp:docPr id="49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5676B0F4"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C5F981F">
                <v:shape id="_x0000_i1037" type="#_x0000_t75" style="width:7.5pt;height:14pt" o:ole="">
                  <v:imagedata r:id="rId19" o:title=""/>
                </v:shape>
                <o:OLEObject Type="Embed" ProgID="Equation.3" ShapeID="_x0000_i1037" DrawAspect="Content" ObjectID="_1791009011" r:id="rId35"/>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226F54DD"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4175C0F"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F3360A6"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5CE09DC" wp14:editId="4C5CFDD0">
                  <wp:extent cx="95250" cy="180975"/>
                  <wp:effectExtent l="0" t="0" r="0" b="0"/>
                  <wp:docPr id="49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610F98CB"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681E13C" wp14:editId="5FAA85CC">
                  <wp:extent cx="95250" cy="180975"/>
                  <wp:effectExtent l="0" t="0" r="0" b="0"/>
                  <wp:docPr id="49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7</w:t>
            </w:r>
          </w:p>
        </w:tc>
        <w:tc>
          <w:tcPr>
            <w:tcW w:w="851" w:type="dxa"/>
            <w:shd w:val="clear" w:color="auto" w:fill="auto"/>
          </w:tcPr>
          <w:p w14:paraId="2E659171"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098972E5" w14:textId="77777777" w:rsidR="00965A8B" w:rsidRPr="00B56231" w:rsidRDefault="00965A8B" w:rsidP="00072956">
            <w:pPr>
              <w:keepNext/>
              <w:keepLines/>
              <w:spacing w:after="0"/>
              <w:jc w:val="center"/>
              <w:rPr>
                <w:rFonts w:ascii="Arial" w:eastAsia="Batang" w:hAnsi="Arial"/>
                <w:sz w:val="18"/>
              </w:rPr>
            </w:pPr>
          </w:p>
        </w:tc>
      </w:tr>
      <w:tr w:rsidR="00965A8B" w:rsidRPr="00B56231" w14:paraId="34A91EBE" w14:textId="77777777" w:rsidTr="00072956">
        <w:trPr>
          <w:jc w:val="center"/>
        </w:trPr>
        <w:tc>
          <w:tcPr>
            <w:tcW w:w="1657" w:type="dxa"/>
            <w:shd w:val="clear" w:color="auto" w:fill="auto"/>
          </w:tcPr>
          <w:p w14:paraId="7CE6E542"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40F6210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2BDBDC7F" wp14:editId="2CA6B181">
                  <wp:extent cx="95250" cy="180975"/>
                  <wp:effectExtent l="0" t="0" r="0" b="0"/>
                  <wp:docPr id="49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D5D8306"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6A5BA63D">
                <v:shape id="_x0000_i1038" type="#_x0000_t75" style="width:7.5pt;height:14pt" o:ole="">
                  <v:imagedata r:id="rId19" o:title=""/>
                </v:shape>
                <o:OLEObject Type="Embed" ProgID="Equation.3" ShapeID="_x0000_i1038" DrawAspect="Content" ObjectID="_1791009012" r:id="rId36"/>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47785E9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FD17F6C"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531257C1"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1F472A4" wp14:editId="69DEA9B5">
                  <wp:extent cx="95250" cy="180975"/>
                  <wp:effectExtent l="0" t="0" r="0" b="0"/>
                  <wp:docPr id="4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1BD7B5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E21846F" wp14:editId="06E25D96">
                  <wp:extent cx="95250" cy="180975"/>
                  <wp:effectExtent l="0" t="0" r="0" b="0"/>
                  <wp:docPr id="50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7</w:t>
            </w:r>
          </w:p>
        </w:tc>
        <w:tc>
          <w:tcPr>
            <w:tcW w:w="851" w:type="dxa"/>
            <w:shd w:val="clear" w:color="auto" w:fill="auto"/>
          </w:tcPr>
          <w:p w14:paraId="5D3114CA"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3EF769F8" w14:textId="77777777" w:rsidR="00965A8B" w:rsidRPr="00B56231" w:rsidRDefault="00965A8B" w:rsidP="00072956">
            <w:pPr>
              <w:keepNext/>
              <w:keepLines/>
              <w:spacing w:after="0"/>
              <w:jc w:val="center"/>
              <w:rPr>
                <w:rFonts w:ascii="Arial" w:eastAsia="Batang" w:hAnsi="Arial"/>
                <w:sz w:val="18"/>
              </w:rPr>
            </w:pPr>
          </w:p>
        </w:tc>
      </w:tr>
      <w:tr w:rsidR="00965A8B" w:rsidRPr="00B56231" w14:paraId="5B80A908" w14:textId="77777777" w:rsidTr="00072956">
        <w:trPr>
          <w:jc w:val="center"/>
        </w:trPr>
        <w:tc>
          <w:tcPr>
            <w:tcW w:w="1657" w:type="dxa"/>
            <w:shd w:val="clear" w:color="auto" w:fill="auto"/>
          </w:tcPr>
          <w:p w14:paraId="570D3C1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31C6E266"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352CED01" wp14:editId="178D0AF8">
                  <wp:extent cx="95250" cy="180975"/>
                  <wp:effectExtent l="0" t="0" r="0" b="0"/>
                  <wp:docPr id="50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5E824B1"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9056F37">
                <v:shape id="_x0000_i1039" type="#_x0000_t75" style="width:7.5pt;height:14pt" o:ole="">
                  <v:imagedata r:id="rId19" o:title=""/>
                </v:shape>
                <o:OLEObject Type="Embed" ProgID="Equation.3" ShapeID="_x0000_i1039" DrawAspect="Content" ObjectID="_1791009013" r:id="rId37"/>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25D478A3"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324D2FD"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16BF2295"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8EA8A23" wp14:editId="78C22379">
                  <wp:extent cx="95250" cy="180975"/>
                  <wp:effectExtent l="0" t="0" r="0" b="0"/>
                  <wp:docPr id="50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3D9E6C78"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4AD7D317" wp14:editId="54C9F631">
                  <wp:extent cx="95250" cy="180975"/>
                  <wp:effectExtent l="0" t="0" r="0" b="0"/>
                  <wp:docPr id="50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01B4163B"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4C598B7" w14:textId="77777777" w:rsidR="00965A8B" w:rsidRPr="00B56231" w:rsidRDefault="00965A8B" w:rsidP="00072956">
            <w:pPr>
              <w:keepNext/>
              <w:keepLines/>
              <w:spacing w:after="0"/>
              <w:jc w:val="center"/>
              <w:rPr>
                <w:rFonts w:ascii="Arial" w:eastAsia="Batang" w:hAnsi="Arial"/>
                <w:sz w:val="18"/>
              </w:rPr>
            </w:pPr>
          </w:p>
        </w:tc>
      </w:tr>
      <w:tr w:rsidR="00965A8B" w:rsidRPr="00B56231" w14:paraId="550D6DEC" w14:textId="77777777" w:rsidTr="00072956">
        <w:trPr>
          <w:jc w:val="center"/>
        </w:trPr>
        <w:tc>
          <w:tcPr>
            <w:tcW w:w="1657" w:type="dxa"/>
            <w:shd w:val="clear" w:color="auto" w:fill="auto"/>
          </w:tcPr>
          <w:p w14:paraId="71E16EB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7062833B"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62F691A9" wp14:editId="283EF4C3">
                  <wp:extent cx="95250" cy="180975"/>
                  <wp:effectExtent l="0" t="0" r="0" b="0"/>
                  <wp:docPr id="50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0E51535E" w14:textId="77777777" w:rsidR="00965A8B" w:rsidRPr="00B56231" w:rsidRDefault="00965A8B"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08870E4">
                <v:shape id="_x0000_i1040" type="#_x0000_t75" style="width:7.5pt;height:14pt" o:ole="">
                  <v:imagedata r:id="rId19" o:title=""/>
                </v:shape>
                <o:OLEObject Type="Embed" ProgID="Equation.3" ShapeID="_x0000_i1040" DrawAspect="Content" ObjectID="_1791009014" r:id="rId38"/>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0F7E409"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0F41187"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4E511CDE"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24093B1" wp14:editId="526E9F47">
                  <wp:extent cx="95250" cy="180975"/>
                  <wp:effectExtent l="0" t="0" r="0" b="0"/>
                  <wp:docPr id="50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18CD4CAA"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78E1468C" wp14:editId="755C6E4E">
                  <wp:extent cx="95250" cy="180975"/>
                  <wp:effectExtent l="0" t="0" r="0" b="0"/>
                  <wp:docPr id="50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1702CB56"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613F50D9" w14:textId="77777777" w:rsidR="00965A8B" w:rsidRPr="00B56231" w:rsidRDefault="00965A8B" w:rsidP="00072956">
            <w:pPr>
              <w:keepNext/>
              <w:keepLines/>
              <w:spacing w:after="0"/>
              <w:jc w:val="center"/>
              <w:rPr>
                <w:rFonts w:ascii="Arial" w:eastAsia="Batang" w:hAnsi="Arial"/>
                <w:sz w:val="18"/>
              </w:rPr>
            </w:pPr>
          </w:p>
        </w:tc>
      </w:tr>
      <w:tr w:rsidR="00965A8B" w:rsidRPr="00B56231" w14:paraId="68496578" w14:textId="77777777" w:rsidTr="00072956">
        <w:trPr>
          <w:jc w:val="center"/>
        </w:trPr>
        <w:tc>
          <w:tcPr>
            <w:tcW w:w="1657" w:type="dxa"/>
            <w:shd w:val="clear" w:color="auto" w:fill="auto"/>
          </w:tcPr>
          <w:p w14:paraId="7F3ECF72"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27A94B04" w14:textId="77777777" w:rsidR="00965A8B" w:rsidRPr="00B56231" w:rsidRDefault="00965A8B" w:rsidP="00072956">
            <w:pPr>
              <w:keepNext/>
              <w:keepLines/>
              <w:spacing w:after="0"/>
              <w:jc w:val="center"/>
              <w:rPr>
                <w:rFonts w:ascii="Arial" w:hAnsi="Arial"/>
                <w:sz w:val="18"/>
              </w:rPr>
            </w:pPr>
            <w:r>
              <w:rPr>
                <w:rFonts w:ascii="Arial" w:hAnsi="Arial"/>
                <w:noProof/>
                <w:position w:val="-10"/>
                <w:sz w:val="18"/>
              </w:rPr>
              <w:drawing>
                <wp:inline distT="0" distB="0" distL="0" distR="0" wp14:anchorId="76009381" wp14:editId="0F27AEBB">
                  <wp:extent cx="95250" cy="180975"/>
                  <wp:effectExtent l="0" t="0" r="0" b="0"/>
                  <wp:docPr id="50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24AFA302" w14:textId="77777777" w:rsidR="00965A8B" w:rsidRPr="00B56231" w:rsidRDefault="00965A8B" w:rsidP="00072956">
            <w:pPr>
              <w:keepNext/>
              <w:keepLines/>
              <w:spacing w:after="0"/>
              <w:jc w:val="center"/>
              <w:rPr>
                <w:rFonts w:ascii="Arial" w:hAnsi="Arial"/>
                <w:sz w:val="18"/>
              </w:rPr>
            </w:pPr>
            <w:r w:rsidRPr="00B56231">
              <w:rPr>
                <w:rFonts w:ascii="Arial" w:hAnsi="Arial"/>
                <w:position w:val="-10"/>
                <w:sz w:val="18"/>
              </w:rPr>
              <w:object w:dxaOrig="200" w:dyaOrig="300" w14:anchorId="4D5FA17C">
                <v:shape id="_x0000_i1041" type="#_x0000_t75" style="width:7.5pt;height:14pt" o:ole="">
                  <v:imagedata r:id="rId19" o:title=""/>
                </v:shape>
                <o:OLEObject Type="Embed" ProgID="Equation.3" ShapeID="_x0000_i1041" DrawAspect="Content" ObjectID="_1791009015" r:id="rId39"/>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010D534E"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77418710"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7E765B4"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006700F2" wp14:editId="0A9C028F">
                  <wp:extent cx="95250" cy="180975"/>
                  <wp:effectExtent l="0" t="0" r="0" b="0"/>
                  <wp:docPr id="5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c>
          <w:tcPr>
            <w:tcW w:w="851" w:type="dxa"/>
            <w:shd w:val="clear" w:color="auto" w:fill="auto"/>
          </w:tcPr>
          <w:p w14:paraId="73357730" w14:textId="77777777" w:rsidR="00965A8B" w:rsidRPr="00B56231" w:rsidRDefault="00965A8B" w:rsidP="00072956">
            <w:pPr>
              <w:keepNext/>
              <w:keepLines/>
              <w:spacing w:after="0"/>
              <w:jc w:val="center"/>
              <w:rPr>
                <w:rFonts w:ascii="Arial" w:eastAsia="Batang" w:hAnsi="Arial"/>
                <w:sz w:val="18"/>
              </w:rPr>
            </w:pPr>
            <w:r>
              <w:rPr>
                <w:rFonts w:ascii="Arial" w:hAnsi="Arial"/>
                <w:noProof/>
                <w:position w:val="-10"/>
                <w:sz w:val="18"/>
              </w:rPr>
              <w:drawing>
                <wp:inline distT="0" distB="0" distL="0" distR="0" wp14:anchorId="1E1AD5BC" wp14:editId="06864E7B">
                  <wp:extent cx="95250" cy="180975"/>
                  <wp:effectExtent l="0" t="0" r="0" b="0"/>
                  <wp:docPr id="5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B56231">
              <w:rPr>
                <w:rFonts w:ascii="Arial" w:eastAsia="Batang" w:hAnsi="Arial"/>
                <w:sz w:val="18"/>
              </w:rPr>
              <w:t>, 9</w:t>
            </w:r>
          </w:p>
        </w:tc>
        <w:tc>
          <w:tcPr>
            <w:tcW w:w="851" w:type="dxa"/>
            <w:shd w:val="clear" w:color="auto" w:fill="auto"/>
          </w:tcPr>
          <w:p w14:paraId="652A739B" w14:textId="77777777" w:rsidR="00965A8B" w:rsidRPr="00B56231" w:rsidRDefault="00965A8B" w:rsidP="00072956">
            <w:pPr>
              <w:keepNext/>
              <w:keepLines/>
              <w:spacing w:after="0"/>
              <w:jc w:val="center"/>
              <w:rPr>
                <w:rFonts w:ascii="Arial" w:eastAsia="Batang" w:hAnsi="Arial"/>
                <w:sz w:val="18"/>
              </w:rPr>
            </w:pPr>
          </w:p>
        </w:tc>
        <w:tc>
          <w:tcPr>
            <w:tcW w:w="851" w:type="dxa"/>
            <w:shd w:val="clear" w:color="auto" w:fill="auto"/>
          </w:tcPr>
          <w:p w14:paraId="28A1F539" w14:textId="77777777" w:rsidR="00965A8B" w:rsidRPr="00B56231" w:rsidRDefault="00965A8B" w:rsidP="00072956">
            <w:pPr>
              <w:keepNext/>
              <w:keepLines/>
              <w:spacing w:after="0"/>
              <w:jc w:val="center"/>
              <w:rPr>
                <w:rFonts w:ascii="Arial" w:eastAsia="Batang" w:hAnsi="Arial"/>
                <w:sz w:val="18"/>
              </w:rPr>
            </w:pPr>
          </w:p>
        </w:tc>
      </w:tr>
    </w:tbl>
    <w:p w14:paraId="62C69DA9" w14:textId="77777777" w:rsidR="00965A8B" w:rsidRPr="00B56231" w:rsidRDefault="00965A8B" w:rsidP="00965A8B"/>
    <w:p w14:paraId="789B39E7" w14:textId="77777777" w:rsidR="00965A8B" w:rsidRPr="00B56231" w:rsidRDefault="00965A8B" w:rsidP="00965A8B">
      <w:pPr>
        <w:pStyle w:val="TH"/>
      </w:pPr>
      <w:r w:rsidRPr="00B56231">
        <w:t xml:space="preserve">Table 6.4.1.1.3-5: PUSCH DM-RS time index </w:t>
      </w:r>
      <m:oMath>
        <m:r>
          <m:rPr>
            <m:sty m:val="bi"/>
          </m:rPr>
          <w:rPr>
            <w:rFonts w:ascii="Cambria Math" w:hAnsi="Cambria Math"/>
          </w:rPr>
          <m:t>l'</m:t>
        </m:r>
      </m:oMath>
      <w:r w:rsidRPr="00B56231">
        <w:t>.</w:t>
      </w:r>
    </w:p>
    <w:tbl>
      <w:tblPr>
        <w:tblStyle w:val="TableGrid"/>
        <w:tblW w:w="8043" w:type="dxa"/>
        <w:jc w:val="center"/>
        <w:tblLook w:val="04A0" w:firstRow="1" w:lastRow="0" w:firstColumn="1" w:lastColumn="0" w:noHBand="0" w:noVBand="1"/>
      </w:tblPr>
      <w:tblGrid>
        <w:gridCol w:w="1278"/>
        <w:gridCol w:w="2119"/>
        <w:gridCol w:w="665"/>
        <w:gridCol w:w="1990"/>
        <w:gridCol w:w="1991"/>
      </w:tblGrid>
      <w:tr w:rsidR="00965A8B" w:rsidRPr="00B56231" w14:paraId="66CEC30F" w14:textId="77777777" w:rsidTr="00072956">
        <w:trPr>
          <w:jc w:val="center"/>
        </w:trPr>
        <w:tc>
          <w:tcPr>
            <w:tcW w:w="1278" w:type="dxa"/>
            <w:vMerge w:val="restart"/>
          </w:tcPr>
          <w:p w14:paraId="76094721"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DM-RS multiplexing </w:t>
            </w:r>
          </w:p>
        </w:tc>
        <w:tc>
          <w:tcPr>
            <w:tcW w:w="2119" w:type="dxa"/>
            <w:vMerge w:val="restart"/>
          </w:tcPr>
          <w:p w14:paraId="5CFAB2B3"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DM-RS duration</w:t>
            </w:r>
          </w:p>
        </w:tc>
        <w:tc>
          <w:tcPr>
            <w:tcW w:w="665" w:type="dxa"/>
            <w:vMerge w:val="restart"/>
          </w:tcPr>
          <w:p w14:paraId="18A664A8" w14:textId="77777777" w:rsidR="00965A8B" w:rsidRPr="00B56231" w:rsidRDefault="00965A8B" w:rsidP="00072956">
            <w:pPr>
              <w:keepNext/>
              <w:keepLines/>
              <w:spacing w:after="0"/>
              <w:jc w:val="center"/>
              <w:rPr>
                <w:rFonts w:ascii="Arial" w:hAnsi="Arial"/>
                <w:b/>
                <w:sz w:val="18"/>
              </w:rPr>
            </w:pPr>
            <m:oMathPara>
              <m:oMath>
                <m:r>
                  <m:rPr>
                    <m:sty m:val="bi"/>
                  </m:rPr>
                  <w:rPr>
                    <w:rFonts w:ascii="Cambria Math" w:hAnsi="Cambria Math"/>
                    <w:sz w:val="18"/>
                  </w:rPr>
                  <m:t>l</m:t>
                </m:r>
                <m:r>
                  <m:rPr>
                    <m:sty m:val="b"/>
                  </m:rPr>
                  <w:rPr>
                    <w:rFonts w:ascii="Cambria Math" w:hAnsi="Cambria Math"/>
                    <w:sz w:val="18"/>
                  </w:rPr>
                  <m:t>'</m:t>
                </m:r>
              </m:oMath>
            </m:oMathPara>
          </w:p>
        </w:tc>
        <w:tc>
          <w:tcPr>
            <w:tcW w:w="3981" w:type="dxa"/>
            <w:gridSpan w:val="2"/>
            <w:tcBorders>
              <w:bottom w:val="nil"/>
            </w:tcBorders>
          </w:tcPr>
          <w:p w14:paraId="42703C86"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 xml:space="preserve">Supported antenna ports </w:t>
            </w:r>
            <m:oMath>
              <m:acc>
                <m:accPr>
                  <m:chr m:val="̃"/>
                  <m:ctrlPr>
                    <w:rPr>
                      <w:rFonts w:ascii="Cambria Math" w:hAnsi="Cambria Math"/>
                      <w:b/>
                      <w:sz w:val="18"/>
                    </w:rPr>
                  </m:ctrlPr>
                </m:accPr>
                <m:e>
                  <m:r>
                    <m:rPr>
                      <m:sty m:val="bi"/>
                    </m:rPr>
                    <w:rPr>
                      <w:rFonts w:ascii="Cambria Math" w:hAnsi="Cambria Math"/>
                      <w:sz w:val="18"/>
                    </w:rPr>
                    <m:t>p</m:t>
                  </m:r>
                </m:e>
              </m:acc>
            </m:oMath>
          </w:p>
        </w:tc>
      </w:tr>
      <w:tr w:rsidR="00965A8B" w:rsidRPr="00B56231" w14:paraId="5FE5E0D7" w14:textId="77777777" w:rsidTr="00072956">
        <w:trPr>
          <w:jc w:val="center"/>
        </w:trPr>
        <w:tc>
          <w:tcPr>
            <w:tcW w:w="1278" w:type="dxa"/>
            <w:vMerge/>
          </w:tcPr>
          <w:p w14:paraId="251E033F" w14:textId="77777777" w:rsidR="00965A8B" w:rsidRPr="00B56231" w:rsidRDefault="00965A8B" w:rsidP="00072956">
            <w:pPr>
              <w:keepNext/>
              <w:keepLines/>
              <w:spacing w:after="0"/>
              <w:jc w:val="center"/>
              <w:rPr>
                <w:rFonts w:ascii="Arial" w:hAnsi="Arial"/>
                <w:b/>
                <w:sz w:val="18"/>
              </w:rPr>
            </w:pPr>
          </w:p>
        </w:tc>
        <w:tc>
          <w:tcPr>
            <w:tcW w:w="2119" w:type="dxa"/>
            <w:vMerge/>
            <w:tcBorders>
              <w:bottom w:val="single" w:sz="4" w:space="0" w:color="auto"/>
            </w:tcBorders>
          </w:tcPr>
          <w:p w14:paraId="0B6F57D7" w14:textId="77777777" w:rsidR="00965A8B" w:rsidRPr="00B56231" w:rsidRDefault="00965A8B" w:rsidP="00072956">
            <w:pPr>
              <w:keepNext/>
              <w:keepLines/>
              <w:spacing w:after="0"/>
              <w:jc w:val="center"/>
              <w:rPr>
                <w:rFonts w:ascii="Arial" w:hAnsi="Arial"/>
                <w:b/>
                <w:sz w:val="18"/>
              </w:rPr>
            </w:pPr>
          </w:p>
        </w:tc>
        <w:tc>
          <w:tcPr>
            <w:tcW w:w="665" w:type="dxa"/>
            <w:vMerge/>
          </w:tcPr>
          <w:p w14:paraId="49897F50" w14:textId="77777777" w:rsidR="00965A8B" w:rsidRPr="00B56231" w:rsidRDefault="00965A8B" w:rsidP="00072956">
            <w:pPr>
              <w:keepNext/>
              <w:keepLines/>
              <w:spacing w:after="0"/>
              <w:jc w:val="center"/>
              <w:rPr>
                <w:rFonts w:ascii="Arial" w:hAnsi="Arial"/>
                <w:b/>
                <w:sz w:val="18"/>
              </w:rPr>
            </w:pPr>
          </w:p>
        </w:tc>
        <w:tc>
          <w:tcPr>
            <w:tcW w:w="1990" w:type="dxa"/>
            <w:tcBorders>
              <w:top w:val="nil"/>
            </w:tcBorders>
          </w:tcPr>
          <w:p w14:paraId="3AE60059"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Configuration type 1</w:t>
            </w:r>
          </w:p>
        </w:tc>
        <w:tc>
          <w:tcPr>
            <w:tcW w:w="1991" w:type="dxa"/>
            <w:tcBorders>
              <w:top w:val="nil"/>
            </w:tcBorders>
          </w:tcPr>
          <w:p w14:paraId="24A81978" w14:textId="77777777" w:rsidR="00965A8B" w:rsidRPr="00B56231" w:rsidRDefault="00965A8B" w:rsidP="00072956">
            <w:pPr>
              <w:keepNext/>
              <w:keepLines/>
              <w:spacing w:after="0"/>
              <w:jc w:val="center"/>
              <w:rPr>
                <w:rFonts w:ascii="Arial" w:hAnsi="Arial"/>
                <w:b/>
                <w:sz w:val="18"/>
              </w:rPr>
            </w:pPr>
            <w:r w:rsidRPr="00B56231">
              <w:rPr>
                <w:rFonts w:ascii="Arial" w:hAnsi="Arial"/>
                <w:b/>
                <w:sz w:val="18"/>
              </w:rPr>
              <w:t>Configuration type 2</w:t>
            </w:r>
          </w:p>
        </w:tc>
      </w:tr>
      <w:tr w:rsidR="00965A8B" w:rsidRPr="00B56231" w14:paraId="0D0C0951" w14:textId="77777777" w:rsidTr="00072956">
        <w:trPr>
          <w:jc w:val="center"/>
        </w:trPr>
        <w:tc>
          <w:tcPr>
            <w:tcW w:w="1278" w:type="dxa"/>
            <w:vMerge w:val="restart"/>
          </w:tcPr>
          <w:p w14:paraId="10EF868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Basic</w:t>
            </w:r>
          </w:p>
        </w:tc>
        <w:tc>
          <w:tcPr>
            <w:tcW w:w="2119" w:type="dxa"/>
            <w:tcBorders>
              <w:left w:val="nil"/>
            </w:tcBorders>
          </w:tcPr>
          <w:p w14:paraId="50099F0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1C266DD1" w14:textId="77777777" w:rsidR="00965A8B" w:rsidRPr="00B56231" w:rsidRDefault="00965A8B" w:rsidP="00072956">
            <w:pPr>
              <w:keepNext/>
              <w:keepLines/>
              <w:spacing w:after="0"/>
              <w:rPr>
                <w:rFonts w:ascii="Arial" w:hAnsi="Arial"/>
                <w:sz w:val="18"/>
              </w:rPr>
            </w:pPr>
            <w:r w:rsidRPr="00B56231">
              <w:rPr>
                <w:rFonts w:ascii="Arial" w:hAnsi="Arial"/>
                <w:sz w:val="18"/>
              </w:rPr>
              <w:t>0</w:t>
            </w:r>
          </w:p>
        </w:tc>
        <w:tc>
          <w:tcPr>
            <w:tcW w:w="1990" w:type="dxa"/>
          </w:tcPr>
          <w:p w14:paraId="094FAD1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3</w:t>
            </w:r>
          </w:p>
        </w:tc>
        <w:tc>
          <w:tcPr>
            <w:tcW w:w="1991" w:type="dxa"/>
          </w:tcPr>
          <w:p w14:paraId="50B00DB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5 </w:t>
            </w:r>
          </w:p>
        </w:tc>
      </w:tr>
      <w:tr w:rsidR="00965A8B" w:rsidRPr="00B56231" w14:paraId="05400F5C" w14:textId="77777777" w:rsidTr="00072956">
        <w:trPr>
          <w:jc w:val="center"/>
        </w:trPr>
        <w:tc>
          <w:tcPr>
            <w:tcW w:w="1278" w:type="dxa"/>
            <w:vMerge/>
          </w:tcPr>
          <w:p w14:paraId="21CE335B" w14:textId="77777777" w:rsidR="00965A8B" w:rsidRPr="00B56231" w:rsidRDefault="00965A8B" w:rsidP="00072956">
            <w:pPr>
              <w:keepNext/>
              <w:keepLines/>
              <w:spacing w:after="0"/>
              <w:jc w:val="center"/>
              <w:rPr>
                <w:rFonts w:ascii="Arial" w:hAnsi="Arial"/>
                <w:sz w:val="18"/>
              </w:rPr>
            </w:pPr>
          </w:p>
        </w:tc>
        <w:tc>
          <w:tcPr>
            <w:tcW w:w="2119" w:type="dxa"/>
            <w:tcBorders>
              <w:left w:val="nil"/>
            </w:tcBorders>
            <w:vAlign w:val="center"/>
          </w:tcPr>
          <w:p w14:paraId="7E94F61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33B27806" w14:textId="77777777" w:rsidR="00965A8B" w:rsidRPr="00B56231" w:rsidRDefault="00965A8B" w:rsidP="00072956">
            <w:pPr>
              <w:keepNext/>
              <w:keepLines/>
              <w:spacing w:after="0"/>
              <w:rPr>
                <w:rFonts w:ascii="Arial" w:hAnsi="Arial"/>
                <w:sz w:val="18"/>
              </w:rPr>
            </w:pPr>
            <w:r w:rsidRPr="00B56231">
              <w:rPr>
                <w:rFonts w:ascii="Arial" w:hAnsi="Arial"/>
                <w:sz w:val="18"/>
              </w:rPr>
              <w:t>0, 1</w:t>
            </w:r>
          </w:p>
        </w:tc>
        <w:tc>
          <w:tcPr>
            <w:tcW w:w="1990" w:type="dxa"/>
          </w:tcPr>
          <w:p w14:paraId="60B34EBA"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7 </w:t>
            </w:r>
          </w:p>
        </w:tc>
        <w:tc>
          <w:tcPr>
            <w:tcW w:w="1991" w:type="dxa"/>
          </w:tcPr>
          <w:p w14:paraId="59E0198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11</w:t>
            </w:r>
          </w:p>
        </w:tc>
      </w:tr>
      <w:tr w:rsidR="00965A8B" w:rsidRPr="00B56231" w14:paraId="7AFEEFCE" w14:textId="77777777" w:rsidTr="00072956">
        <w:trPr>
          <w:jc w:val="center"/>
        </w:trPr>
        <w:tc>
          <w:tcPr>
            <w:tcW w:w="1278" w:type="dxa"/>
            <w:vMerge w:val="restart"/>
          </w:tcPr>
          <w:p w14:paraId="059A028F" w14:textId="77777777" w:rsidR="00965A8B" w:rsidRPr="00B56231" w:rsidRDefault="00965A8B" w:rsidP="00072956">
            <w:pPr>
              <w:keepNext/>
              <w:keepLines/>
              <w:spacing w:after="0"/>
              <w:jc w:val="center"/>
              <w:rPr>
                <w:rFonts w:ascii="Arial" w:hAnsi="Arial"/>
                <w:sz w:val="18"/>
              </w:rPr>
            </w:pPr>
            <w:r w:rsidRPr="00B56231">
              <w:rPr>
                <w:rFonts w:ascii="Arial" w:hAnsi="Arial"/>
                <w:sz w:val="18"/>
              </w:rPr>
              <w:t>Enhanced</w:t>
            </w:r>
          </w:p>
        </w:tc>
        <w:tc>
          <w:tcPr>
            <w:tcW w:w="2119" w:type="dxa"/>
            <w:tcBorders>
              <w:left w:val="nil"/>
            </w:tcBorders>
          </w:tcPr>
          <w:p w14:paraId="0060DC0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1EE5B53D" w14:textId="77777777" w:rsidR="00965A8B" w:rsidRPr="00B56231" w:rsidRDefault="00965A8B" w:rsidP="00072956">
            <w:pPr>
              <w:keepNext/>
              <w:keepLines/>
              <w:spacing w:after="0"/>
              <w:rPr>
                <w:rFonts w:ascii="Arial" w:hAnsi="Arial"/>
                <w:sz w:val="18"/>
              </w:rPr>
            </w:pPr>
            <w:r w:rsidRPr="00B56231">
              <w:rPr>
                <w:rFonts w:ascii="Arial" w:hAnsi="Arial"/>
                <w:sz w:val="18"/>
              </w:rPr>
              <w:t>0</w:t>
            </w:r>
          </w:p>
        </w:tc>
        <w:tc>
          <w:tcPr>
            <w:tcW w:w="1990" w:type="dxa"/>
          </w:tcPr>
          <w:p w14:paraId="6D669D95"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3, 8 – 11</w:t>
            </w:r>
          </w:p>
        </w:tc>
        <w:tc>
          <w:tcPr>
            <w:tcW w:w="1991" w:type="dxa"/>
          </w:tcPr>
          <w:p w14:paraId="14B83CBE"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5, 12 – 17</w:t>
            </w:r>
          </w:p>
        </w:tc>
      </w:tr>
      <w:tr w:rsidR="00965A8B" w:rsidRPr="00B56231" w14:paraId="3AFBE991" w14:textId="77777777" w:rsidTr="00072956">
        <w:trPr>
          <w:jc w:val="center"/>
        </w:trPr>
        <w:tc>
          <w:tcPr>
            <w:tcW w:w="1278" w:type="dxa"/>
            <w:vMerge/>
          </w:tcPr>
          <w:p w14:paraId="2142A72D" w14:textId="77777777" w:rsidR="00965A8B" w:rsidRPr="00B56231" w:rsidRDefault="00965A8B" w:rsidP="00072956">
            <w:pPr>
              <w:keepNext/>
              <w:keepLines/>
              <w:spacing w:after="0"/>
              <w:jc w:val="center"/>
              <w:rPr>
                <w:rFonts w:ascii="Arial" w:hAnsi="Arial"/>
                <w:sz w:val="18"/>
              </w:rPr>
            </w:pPr>
          </w:p>
        </w:tc>
        <w:tc>
          <w:tcPr>
            <w:tcW w:w="2119" w:type="dxa"/>
            <w:tcBorders>
              <w:left w:val="nil"/>
            </w:tcBorders>
            <w:vAlign w:val="center"/>
          </w:tcPr>
          <w:p w14:paraId="15142E36" w14:textId="77777777" w:rsidR="00965A8B" w:rsidRPr="00B56231" w:rsidRDefault="00965A8B"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423D7E52" w14:textId="77777777" w:rsidR="00965A8B" w:rsidRPr="00B56231" w:rsidRDefault="00965A8B" w:rsidP="00072956">
            <w:pPr>
              <w:keepNext/>
              <w:keepLines/>
              <w:spacing w:after="0"/>
              <w:rPr>
                <w:rFonts w:ascii="Arial" w:hAnsi="Arial"/>
                <w:sz w:val="18"/>
              </w:rPr>
            </w:pPr>
            <w:r w:rsidRPr="00B56231">
              <w:rPr>
                <w:rFonts w:ascii="Arial" w:hAnsi="Arial"/>
                <w:sz w:val="18"/>
              </w:rPr>
              <w:t>0, 1</w:t>
            </w:r>
          </w:p>
        </w:tc>
        <w:tc>
          <w:tcPr>
            <w:tcW w:w="1990" w:type="dxa"/>
          </w:tcPr>
          <w:p w14:paraId="4C23EC2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0 – 15</w:t>
            </w:r>
          </w:p>
        </w:tc>
        <w:tc>
          <w:tcPr>
            <w:tcW w:w="1991" w:type="dxa"/>
          </w:tcPr>
          <w:p w14:paraId="192852C4" w14:textId="77777777" w:rsidR="00965A8B" w:rsidRPr="00B56231" w:rsidRDefault="00965A8B" w:rsidP="00072956">
            <w:pPr>
              <w:keepNext/>
              <w:keepLines/>
              <w:spacing w:after="0"/>
              <w:jc w:val="center"/>
              <w:rPr>
                <w:rFonts w:ascii="Arial" w:hAnsi="Arial"/>
                <w:sz w:val="18"/>
              </w:rPr>
            </w:pPr>
            <w:r w:rsidRPr="00B56231">
              <w:rPr>
                <w:rFonts w:ascii="Arial" w:hAnsi="Arial"/>
                <w:sz w:val="18"/>
              </w:rPr>
              <w:t xml:space="preserve">0 – 23 </w:t>
            </w:r>
          </w:p>
        </w:tc>
      </w:tr>
    </w:tbl>
    <w:p w14:paraId="6D3C3AA3" w14:textId="77777777" w:rsidR="00965A8B" w:rsidRPr="00B56231" w:rsidRDefault="00965A8B" w:rsidP="00965A8B"/>
    <w:p w14:paraId="3AA26CB0" w14:textId="77777777" w:rsidR="00965A8B" w:rsidRPr="00B56231" w:rsidRDefault="00965A8B" w:rsidP="00965A8B">
      <w:pPr>
        <w:pStyle w:val="TH"/>
      </w:pPr>
      <w:r w:rsidRPr="00B56231">
        <w:lastRenderedPageBreak/>
        <w:t xml:space="preserve">Table 6.4.1.1.3-6: PUSCH DM-RS positions </w:t>
      </w:r>
      <w:r w:rsidRPr="00B56231">
        <w:rPr>
          <w:position w:val="-6"/>
        </w:rPr>
        <w:object w:dxaOrig="160" w:dyaOrig="300" w14:anchorId="68C2F6E6">
          <v:shape id="_x0000_i1042" type="#_x0000_t75" style="width:7.5pt;height:14pt" o:ole="">
            <v:imagedata r:id="rId28" o:title=""/>
          </v:shape>
          <o:OLEObject Type="Embed" ProgID="Equation.3" ShapeID="_x0000_i1042" DrawAspect="Content" ObjectID="_1791009016" r:id="rId40"/>
        </w:object>
      </w:r>
      <w:r w:rsidRPr="00B56231">
        <w:t xml:space="preserve"> within a slot for single-symbol DM-RS and intra-slot frequency hopping enabled.</w:t>
      </w:r>
      <w:r w:rsidRPr="00B56231">
        <w:rPr>
          <w:b w:val="0"/>
        </w:rPr>
        <w:t xml:space="preserve"> </w:t>
      </w:r>
    </w:p>
    <w:tbl>
      <w:tblPr>
        <w:tblStyle w:val="TableGrid5"/>
        <w:tblW w:w="0" w:type="auto"/>
        <w:jc w:val="center"/>
        <w:tblLayout w:type="fixed"/>
        <w:tblLook w:val="04A0" w:firstRow="1" w:lastRow="0" w:firstColumn="1" w:lastColumn="0" w:noHBand="0" w:noVBand="1"/>
      </w:tblPr>
      <w:tblGrid>
        <w:gridCol w:w="956"/>
        <w:gridCol w:w="624"/>
        <w:gridCol w:w="624"/>
        <w:gridCol w:w="624"/>
        <w:gridCol w:w="725"/>
        <w:gridCol w:w="624"/>
        <w:gridCol w:w="624"/>
        <w:gridCol w:w="624"/>
        <w:gridCol w:w="624"/>
        <w:gridCol w:w="624"/>
        <w:gridCol w:w="652"/>
        <w:gridCol w:w="624"/>
        <w:gridCol w:w="794"/>
      </w:tblGrid>
      <w:tr w:rsidR="00965A8B" w:rsidRPr="00B56231" w14:paraId="2DD667E4" w14:textId="77777777" w:rsidTr="00072956">
        <w:trPr>
          <w:jc w:val="center"/>
        </w:trPr>
        <w:tc>
          <w:tcPr>
            <w:tcW w:w="956" w:type="dxa"/>
            <w:vMerge w:val="restart"/>
          </w:tcPr>
          <w:p w14:paraId="04305DF4" w14:textId="77777777" w:rsidR="00965A8B" w:rsidRPr="00B56231" w:rsidRDefault="00F54CC0"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965A8B" w:rsidRPr="00B56231">
              <w:rPr>
                <w:rFonts w:ascii="Arial" w:eastAsia="Batang" w:hAnsi="Arial"/>
              </w:rPr>
              <w:t xml:space="preserve"> </w:t>
            </w:r>
            <w:r w:rsidR="00965A8B" w:rsidRPr="00B56231">
              <w:rPr>
                <w:rFonts w:ascii="Arial" w:eastAsia="Batang" w:hAnsi="Arial"/>
                <w:b/>
                <w:sz w:val="18"/>
              </w:rPr>
              <w:t xml:space="preserve"> in symbols</w:t>
            </w:r>
          </w:p>
        </w:tc>
        <w:tc>
          <w:tcPr>
            <w:tcW w:w="7403" w:type="dxa"/>
            <w:gridSpan w:val="12"/>
            <w:tcBorders>
              <w:bottom w:val="nil"/>
            </w:tcBorders>
          </w:tcPr>
          <w:p w14:paraId="4E910E17"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m:oMath>
              <m:acc>
                <m:accPr>
                  <m:chr m:val="̅"/>
                  <m:ctrlPr>
                    <w:rPr>
                      <w:rFonts w:ascii="Cambria Math" w:eastAsia="Batang" w:hAnsi="Cambria Math"/>
                      <w:b/>
                      <w:i/>
                      <w:sz w:val="18"/>
                    </w:rPr>
                  </m:ctrlPr>
                </m:accPr>
                <m:e>
                  <m:r>
                    <m:rPr>
                      <m:sty m:val="bi"/>
                    </m:rPr>
                    <w:rPr>
                      <w:rFonts w:ascii="Cambria Math" w:eastAsia="Batang" w:hAnsi="Cambria Math"/>
                      <w:sz w:val="18"/>
                    </w:rPr>
                    <m:t>l</m:t>
                  </m:r>
                </m:e>
              </m:acc>
            </m:oMath>
          </w:p>
        </w:tc>
      </w:tr>
      <w:tr w:rsidR="00965A8B" w:rsidRPr="00B56231" w14:paraId="2B497242" w14:textId="77777777" w:rsidTr="00072956">
        <w:trPr>
          <w:jc w:val="center"/>
        </w:trPr>
        <w:tc>
          <w:tcPr>
            <w:tcW w:w="956" w:type="dxa"/>
            <w:vMerge/>
          </w:tcPr>
          <w:p w14:paraId="155C6003" w14:textId="77777777" w:rsidR="00965A8B" w:rsidRPr="00B56231" w:rsidRDefault="00965A8B" w:rsidP="00072956">
            <w:pPr>
              <w:keepNext/>
              <w:keepLines/>
              <w:spacing w:after="0"/>
              <w:jc w:val="center"/>
              <w:rPr>
                <w:rFonts w:ascii="Arial" w:hAnsi="Arial"/>
                <w:b/>
                <w:sz w:val="18"/>
              </w:rPr>
            </w:pPr>
          </w:p>
        </w:tc>
        <w:tc>
          <w:tcPr>
            <w:tcW w:w="4709" w:type="dxa"/>
            <w:gridSpan w:val="8"/>
            <w:tcBorders>
              <w:top w:val="nil"/>
              <w:bottom w:val="nil"/>
            </w:tcBorders>
          </w:tcPr>
          <w:p w14:paraId="13DBFFD3" w14:textId="77777777" w:rsidR="00965A8B" w:rsidRPr="00B56231" w:rsidRDefault="00965A8B" w:rsidP="00072956">
            <w:pPr>
              <w:keepNext/>
              <w:keepLines/>
              <w:spacing w:after="0"/>
              <w:jc w:val="center"/>
              <w:rPr>
                <w:rFonts w:ascii="Arial" w:hAnsi="Arial"/>
                <w:b/>
                <w:sz w:val="18"/>
              </w:rPr>
            </w:pPr>
            <w:r w:rsidRPr="00B56231">
              <w:rPr>
                <w:rFonts w:ascii="Arial" w:eastAsia="Batang" w:hAnsi="Arial"/>
                <w:b/>
                <w:sz w:val="18"/>
              </w:rPr>
              <w:t>PUSCH mapping type A</w:t>
            </w:r>
          </w:p>
        </w:tc>
        <w:tc>
          <w:tcPr>
            <w:tcW w:w="2694" w:type="dxa"/>
            <w:gridSpan w:val="4"/>
            <w:vMerge w:val="restart"/>
            <w:tcBorders>
              <w:top w:val="nil"/>
            </w:tcBorders>
          </w:tcPr>
          <w:p w14:paraId="79F205FC" w14:textId="77777777" w:rsidR="00965A8B" w:rsidRPr="00B56231" w:rsidRDefault="00965A8B" w:rsidP="00072956">
            <w:pPr>
              <w:keepNext/>
              <w:keepLines/>
              <w:spacing w:after="0"/>
              <w:jc w:val="center"/>
              <w:rPr>
                <w:rFonts w:ascii="Arial" w:hAnsi="Arial"/>
                <w:b/>
                <w:sz w:val="18"/>
              </w:rPr>
            </w:pPr>
            <w:r w:rsidRPr="00B56231">
              <w:rPr>
                <w:rFonts w:ascii="Arial" w:eastAsia="Batang" w:hAnsi="Arial"/>
                <w:b/>
                <w:sz w:val="18"/>
              </w:rPr>
              <w:t>PUSCH mapping type B</w:t>
            </w:r>
          </w:p>
          <w:p w14:paraId="54DC8790" w14:textId="77777777" w:rsidR="00965A8B" w:rsidRPr="00B56231" w:rsidRDefault="00F54CC0"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=0</m:t>
                </m:r>
              </m:oMath>
            </m:oMathPara>
          </w:p>
        </w:tc>
      </w:tr>
      <w:tr w:rsidR="00965A8B" w:rsidRPr="00B56231" w14:paraId="201BB6B8" w14:textId="77777777" w:rsidTr="00072956">
        <w:trPr>
          <w:jc w:val="center"/>
        </w:trPr>
        <w:tc>
          <w:tcPr>
            <w:tcW w:w="956" w:type="dxa"/>
            <w:vMerge/>
          </w:tcPr>
          <w:p w14:paraId="3BB12ABD" w14:textId="77777777" w:rsidR="00965A8B" w:rsidRPr="00B56231" w:rsidRDefault="00965A8B" w:rsidP="00072956">
            <w:pPr>
              <w:keepNext/>
              <w:keepLines/>
              <w:spacing w:after="0"/>
              <w:jc w:val="center"/>
              <w:rPr>
                <w:rFonts w:ascii="Arial" w:hAnsi="Arial"/>
                <w:b/>
                <w:sz w:val="18"/>
              </w:rPr>
            </w:pPr>
          </w:p>
        </w:tc>
        <w:tc>
          <w:tcPr>
            <w:tcW w:w="2441" w:type="dxa"/>
            <w:gridSpan w:val="4"/>
            <w:tcBorders>
              <w:top w:val="nil"/>
            </w:tcBorders>
          </w:tcPr>
          <w:p w14:paraId="16C1698F" w14:textId="77777777" w:rsidR="00965A8B" w:rsidRPr="00B56231" w:rsidRDefault="00F54CC0"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=2</m:t>
                </m:r>
              </m:oMath>
            </m:oMathPara>
          </w:p>
        </w:tc>
        <w:tc>
          <w:tcPr>
            <w:tcW w:w="2268" w:type="dxa"/>
            <w:gridSpan w:val="4"/>
            <w:tcBorders>
              <w:top w:val="nil"/>
            </w:tcBorders>
          </w:tcPr>
          <w:p w14:paraId="14FB3EB6" w14:textId="77777777" w:rsidR="00965A8B" w:rsidRPr="00B56231" w:rsidRDefault="00F54CC0" w:rsidP="00072956">
            <w:pPr>
              <w:keepNext/>
              <w:keepLines/>
              <w:spacing w:after="0"/>
              <w:jc w:val="center"/>
              <w:rPr>
                <w:rFonts w:ascii="Arial" w:hAnsi="Arial"/>
                <w:b/>
                <w:sz w:val="18"/>
              </w:rPr>
            </w:pPr>
            <m:oMathPara>
              <m:oMath>
                <m:sSub>
                  <m:sSubPr>
                    <m:ctrlPr>
                      <w:rPr>
                        <w:rFonts w:ascii="Cambria Math" w:hAnsi="Cambria Math"/>
                        <w:b/>
                        <w:i/>
                      </w:rPr>
                    </m:ctrlPr>
                  </m:sSubPr>
                  <m:e>
                    <m:r>
                      <m:rPr>
                        <m:sty m:val="bi"/>
                      </m:rPr>
                      <w:rPr>
                        <w:rFonts w:ascii="Cambria Math" w:hAnsi="Cambria Math"/>
                        <w:sz w:val="18"/>
                      </w:rPr>
                      <m:t>l</m:t>
                    </m:r>
                  </m:e>
                  <m:sub>
                    <m:r>
                      <m:rPr>
                        <m:sty m:val="bi"/>
                      </m:rPr>
                      <w:rPr>
                        <w:rFonts w:ascii="Cambria Math" w:hAnsi="Cambria Math"/>
                        <w:sz w:val="18"/>
                      </w:rPr>
                      <m:t>0</m:t>
                    </m:r>
                  </m:sub>
                </m:sSub>
                <m:r>
                  <m:rPr>
                    <m:sty m:val="bi"/>
                  </m:rPr>
                  <w:rPr>
                    <w:rFonts w:ascii="Cambria Math" w:hAnsi="Cambria Math"/>
                    <w:sz w:val="18"/>
                  </w:rPr>
                  <m:t>=3</m:t>
                </m:r>
              </m:oMath>
            </m:oMathPara>
          </w:p>
        </w:tc>
        <w:tc>
          <w:tcPr>
            <w:tcW w:w="2694" w:type="dxa"/>
            <w:gridSpan w:val="4"/>
            <w:vMerge/>
          </w:tcPr>
          <w:p w14:paraId="05A18298" w14:textId="77777777" w:rsidR="00965A8B" w:rsidRPr="00B56231" w:rsidRDefault="00965A8B" w:rsidP="00072956">
            <w:pPr>
              <w:keepNext/>
              <w:keepLines/>
              <w:spacing w:after="0"/>
              <w:jc w:val="center"/>
              <w:rPr>
                <w:rFonts w:ascii="Arial" w:hAnsi="Arial"/>
                <w:b/>
                <w:sz w:val="18"/>
              </w:rPr>
            </w:pPr>
          </w:p>
        </w:tc>
      </w:tr>
      <w:tr w:rsidR="00965A8B" w:rsidRPr="00B56231" w14:paraId="157CE424" w14:textId="77777777" w:rsidTr="00072956">
        <w:trPr>
          <w:jc w:val="center"/>
        </w:trPr>
        <w:tc>
          <w:tcPr>
            <w:tcW w:w="956" w:type="dxa"/>
            <w:vMerge/>
          </w:tcPr>
          <w:p w14:paraId="623D7ED8" w14:textId="77777777" w:rsidR="00965A8B" w:rsidRPr="00B56231" w:rsidRDefault="00965A8B" w:rsidP="00072956">
            <w:pPr>
              <w:keepNext/>
              <w:keepLines/>
              <w:spacing w:after="0"/>
              <w:jc w:val="center"/>
              <w:rPr>
                <w:rFonts w:ascii="Arial" w:hAnsi="Arial"/>
                <w:b/>
                <w:sz w:val="18"/>
              </w:rPr>
            </w:pPr>
          </w:p>
        </w:tc>
        <w:tc>
          <w:tcPr>
            <w:tcW w:w="2441" w:type="dxa"/>
            <w:gridSpan w:val="4"/>
            <w:tcBorders>
              <w:bottom w:val="nil"/>
            </w:tcBorders>
          </w:tcPr>
          <w:p w14:paraId="6C3801AD" w14:textId="77777777" w:rsidR="00965A8B" w:rsidRPr="00B56231" w:rsidRDefault="00965A8B"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2268" w:type="dxa"/>
            <w:gridSpan w:val="4"/>
            <w:tcBorders>
              <w:bottom w:val="nil"/>
            </w:tcBorders>
          </w:tcPr>
          <w:p w14:paraId="3BA5488D" w14:textId="77777777" w:rsidR="00965A8B" w:rsidRPr="00B56231" w:rsidRDefault="00965A8B"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2694" w:type="dxa"/>
            <w:gridSpan w:val="4"/>
            <w:tcBorders>
              <w:bottom w:val="nil"/>
            </w:tcBorders>
          </w:tcPr>
          <w:p w14:paraId="4EDD290E" w14:textId="77777777" w:rsidR="00965A8B" w:rsidRPr="00B56231" w:rsidRDefault="00965A8B"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r>
      <w:tr w:rsidR="00965A8B" w:rsidRPr="00B56231" w14:paraId="15E839AC" w14:textId="77777777" w:rsidTr="00072956">
        <w:trPr>
          <w:jc w:val="center"/>
        </w:trPr>
        <w:tc>
          <w:tcPr>
            <w:tcW w:w="956" w:type="dxa"/>
            <w:vMerge/>
          </w:tcPr>
          <w:p w14:paraId="7348FBB0" w14:textId="77777777" w:rsidR="00965A8B" w:rsidRPr="00B56231" w:rsidRDefault="00965A8B" w:rsidP="00072956">
            <w:pPr>
              <w:keepNext/>
              <w:keepLines/>
              <w:spacing w:after="0"/>
              <w:jc w:val="center"/>
              <w:rPr>
                <w:rFonts w:ascii="Arial" w:hAnsi="Arial"/>
                <w:b/>
                <w:sz w:val="18"/>
              </w:rPr>
            </w:pPr>
          </w:p>
        </w:tc>
        <w:tc>
          <w:tcPr>
            <w:tcW w:w="1092" w:type="dxa"/>
            <w:gridSpan w:val="2"/>
            <w:tcBorders>
              <w:top w:val="nil"/>
            </w:tcBorders>
          </w:tcPr>
          <w:p w14:paraId="51EC7B22"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349" w:type="dxa"/>
            <w:gridSpan w:val="2"/>
            <w:tcBorders>
              <w:top w:val="nil"/>
            </w:tcBorders>
          </w:tcPr>
          <w:p w14:paraId="783CAC47"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c>
          <w:tcPr>
            <w:tcW w:w="1134" w:type="dxa"/>
            <w:gridSpan w:val="2"/>
            <w:tcBorders>
              <w:top w:val="nil"/>
            </w:tcBorders>
          </w:tcPr>
          <w:p w14:paraId="4AAA1355"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134" w:type="dxa"/>
            <w:gridSpan w:val="2"/>
            <w:tcBorders>
              <w:top w:val="nil"/>
            </w:tcBorders>
          </w:tcPr>
          <w:p w14:paraId="79B48150"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c>
          <w:tcPr>
            <w:tcW w:w="1276" w:type="dxa"/>
            <w:gridSpan w:val="2"/>
            <w:tcBorders>
              <w:top w:val="nil"/>
            </w:tcBorders>
          </w:tcPr>
          <w:p w14:paraId="1CD1C74F"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0</w:t>
            </w:r>
          </w:p>
        </w:tc>
        <w:tc>
          <w:tcPr>
            <w:tcW w:w="1418" w:type="dxa"/>
            <w:gridSpan w:val="2"/>
            <w:tcBorders>
              <w:top w:val="nil"/>
            </w:tcBorders>
          </w:tcPr>
          <w:p w14:paraId="36D7F53F" w14:textId="77777777" w:rsidR="00965A8B" w:rsidRPr="00B56231" w:rsidRDefault="00965A8B" w:rsidP="00072956">
            <w:pPr>
              <w:keepNext/>
              <w:keepLines/>
              <w:spacing w:after="0"/>
              <w:jc w:val="center"/>
              <w:rPr>
                <w:rFonts w:ascii="Arial" w:hAnsi="Arial"/>
                <w:b/>
                <w:i/>
                <w:sz w:val="18"/>
              </w:rPr>
            </w:pPr>
            <w:r w:rsidRPr="00B56231">
              <w:rPr>
                <w:rFonts w:eastAsia="Batang"/>
                <w:b/>
                <w:i/>
              </w:rPr>
              <w:t>pos</w:t>
            </w:r>
            <w:r w:rsidRPr="00B56231">
              <w:rPr>
                <w:rFonts w:ascii="Arial" w:hAnsi="Arial"/>
                <w:b/>
                <w:i/>
                <w:sz w:val="18"/>
              </w:rPr>
              <w:t>1</w:t>
            </w:r>
          </w:p>
        </w:tc>
      </w:tr>
      <w:tr w:rsidR="00965A8B" w:rsidRPr="00B56231" w14:paraId="35745513" w14:textId="77777777" w:rsidTr="00072956">
        <w:trPr>
          <w:jc w:val="center"/>
        </w:trPr>
        <w:tc>
          <w:tcPr>
            <w:tcW w:w="956" w:type="dxa"/>
            <w:vMerge/>
          </w:tcPr>
          <w:p w14:paraId="08F92F6A" w14:textId="77777777" w:rsidR="00965A8B" w:rsidRPr="00B56231" w:rsidRDefault="00965A8B" w:rsidP="00072956">
            <w:pPr>
              <w:keepNext/>
              <w:keepLines/>
              <w:spacing w:after="0"/>
              <w:jc w:val="center"/>
              <w:rPr>
                <w:rFonts w:ascii="Arial" w:hAnsi="Arial"/>
                <w:b/>
                <w:sz w:val="18"/>
              </w:rPr>
            </w:pPr>
          </w:p>
        </w:tc>
        <w:tc>
          <w:tcPr>
            <w:tcW w:w="624" w:type="dxa"/>
          </w:tcPr>
          <w:p w14:paraId="5A9CA443"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656855E"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004737A0"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72DABB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3E22A830"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529B0D95"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2164E64C"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36E3AAEE"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57214493"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3250AC9F"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c>
          <w:tcPr>
            <w:tcW w:w="624" w:type="dxa"/>
          </w:tcPr>
          <w:p w14:paraId="5BFB14D8"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1</w:t>
            </w:r>
            <w:r w:rsidRPr="00B56231">
              <w:rPr>
                <w:rFonts w:ascii="Arial" w:eastAsia="Batang" w:hAnsi="Arial"/>
                <w:b/>
                <w:sz w:val="18"/>
                <w:vertAlign w:val="superscript"/>
              </w:rPr>
              <w:t>st</w:t>
            </w:r>
            <w:r w:rsidRPr="00B56231">
              <w:rPr>
                <w:rFonts w:ascii="Arial" w:eastAsia="Batang" w:hAnsi="Arial"/>
                <w:b/>
                <w:sz w:val="18"/>
              </w:rPr>
              <w:br/>
              <w:t>hop</w:t>
            </w:r>
          </w:p>
        </w:tc>
        <w:tc>
          <w:tcPr>
            <w:tcW w:w="624" w:type="dxa"/>
          </w:tcPr>
          <w:p w14:paraId="4A5B8E71" w14:textId="77777777" w:rsidR="00965A8B" w:rsidRPr="00B56231" w:rsidRDefault="00965A8B" w:rsidP="00072956">
            <w:pPr>
              <w:keepNext/>
              <w:keepLines/>
              <w:spacing w:after="0"/>
              <w:jc w:val="center"/>
              <w:rPr>
                <w:rFonts w:ascii="Arial" w:eastAsia="Batang" w:hAnsi="Arial"/>
                <w:b/>
                <w:sz w:val="18"/>
              </w:rPr>
            </w:pPr>
            <w:r w:rsidRPr="00B56231">
              <w:rPr>
                <w:rFonts w:ascii="Arial" w:eastAsia="Batang" w:hAnsi="Arial"/>
                <w:b/>
                <w:sz w:val="18"/>
              </w:rPr>
              <w:t>2</w:t>
            </w:r>
            <w:r w:rsidRPr="00B56231">
              <w:rPr>
                <w:rFonts w:ascii="Arial" w:eastAsia="Batang" w:hAnsi="Arial"/>
                <w:b/>
                <w:sz w:val="18"/>
                <w:vertAlign w:val="superscript"/>
              </w:rPr>
              <w:t>nd</w:t>
            </w:r>
            <w:r w:rsidRPr="00B56231">
              <w:rPr>
                <w:rFonts w:ascii="Arial" w:eastAsia="Batang" w:hAnsi="Arial"/>
                <w:b/>
                <w:sz w:val="18"/>
              </w:rPr>
              <w:br/>
              <w:t>hop</w:t>
            </w:r>
          </w:p>
        </w:tc>
      </w:tr>
      <w:tr w:rsidR="00965A8B" w:rsidRPr="00B56231" w14:paraId="2C4677F8" w14:textId="77777777" w:rsidTr="00072956">
        <w:trPr>
          <w:jc w:val="center"/>
        </w:trPr>
        <w:tc>
          <w:tcPr>
            <w:tcW w:w="956" w:type="dxa"/>
            <w:vAlign w:val="center"/>
          </w:tcPr>
          <w:p w14:paraId="4AF0937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0A55323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01742B7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60B54D8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266B015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721F43BD"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3476A16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461A83B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023C167E"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w:t>
            </w:r>
          </w:p>
        </w:tc>
        <w:tc>
          <w:tcPr>
            <w:tcW w:w="624" w:type="dxa"/>
            <w:vAlign w:val="center"/>
          </w:tcPr>
          <w:p w14:paraId="5637A1C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2F4676D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3D49BFEA"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51545B7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r>
      <w:tr w:rsidR="00965A8B" w:rsidRPr="00B56231" w14:paraId="56B41171" w14:textId="77777777" w:rsidTr="00072956">
        <w:trPr>
          <w:jc w:val="center"/>
        </w:trPr>
        <w:tc>
          <w:tcPr>
            <w:tcW w:w="956" w:type="dxa"/>
            <w:vAlign w:val="center"/>
          </w:tcPr>
          <w:p w14:paraId="2675295B"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4</w:t>
            </w:r>
          </w:p>
        </w:tc>
        <w:tc>
          <w:tcPr>
            <w:tcW w:w="624" w:type="dxa"/>
            <w:vAlign w:val="center"/>
          </w:tcPr>
          <w:p w14:paraId="77C04DBD" w14:textId="77777777" w:rsidR="00965A8B" w:rsidRPr="00B56231" w:rsidRDefault="00965A8B" w:rsidP="00072956">
            <w:pPr>
              <w:keepNext/>
              <w:keepLines/>
              <w:spacing w:after="0"/>
              <w:jc w:val="center"/>
              <w:rPr>
                <w:rFonts w:ascii="Arial" w:hAnsi="Arial"/>
                <w:sz w:val="18"/>
              </w:rPr>
            </w:pPr>
            <w:r w:rsidRPr="00B56231">
              <w:rPr>
                <w:rFonts w:ascii="Arial" w:hAnsi="Arial"/>
                <w:sz w:val="18"/>
              </w:rPr>
              <w:t>2</w:t>
            </w:r>
          </w:p>
        </w:tc>
        <w:tc>
          <w:tcPr>
            <w:tcW w:w="624" w:type="dxa"/>
            <w:vAlign w:val="center"/>
          </w:tcPr>
          <w:p w14:paraId="27734904"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CC4F3F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7ACF6E6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2CBE11B"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624" w:type="dxa"/>
            <w:vAlign w:val="center"/>
          </w:tcPr>
          <w:p w14:paraId="6287816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37B4567" w14:textId="77777777" w:rsidR="00965A8B" w:rsidRPr="00B56231" w:rsidRDefault="00965A8B" w:rsidP="00072956">
            <w:pPr>
              <w:keepNext/>
              <w:keepLines/>
              <w:spacing w:after="0"/>
              <w:jc w:val="center"/>
              <w:rPr>
                <w:rFonts w:ascii="Arial" w:hAnsi="Arial"/>
                <w:sz w:val="18"/>
              </w:rPr>
            </w:pPr>
            <w:r w:rsidRPr="00B56231">
              <w:rPr>
                <w:rFonts w:ascii="Arial" w:hAnsi="Arial"/>
                <w:sz w:val="18"/>
              </w:rPr>
              <w:t>3</w:t>
            </w:r>
          </w:p>
        </w:tc>
        <w:tc>
          <w:tcPr>
            <w:tcW w:w="624" w:type="dxa"/>
            <w:vAlign w:val="center"/>
          </w:tcPr>
          <w:p w14:paraId="2B223EC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5BCE771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1ABC56D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65B9479"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m:t>
                </m:r>
              </m:oMath>
            </m:oMathPara>
          </w:p>
        </w:tc>
        <w:tc>
          <w:tcPr>
            <w:tcW w:w="624" w:type="dxa"/>
            <w:vAlign w:val="center"/>
          </w:tcPr>
          <w:p w14:paraId="425BCC2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r>
      <w:tr w:rsidR="00965A8B" w:rsidRPr="00B56231" w14:paraId="061456E6" w14:textId="77777777" w:rsidTr="00072956">
        <w:trPr>
          <w:jc w:val="center"/>
        </w:trPr>
        <w:tc>
          <w:tcPr>
            <w:tcW w:w="956" w:type="dxa"/>
            <w:vAlign w:val="center"/>
          </w:tcPr>
          <w:p w14:paraId="550E000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5, 6</w:t>
            </w:r>
          </w:p>
        </w:tc>
        <w:tc>
          <w:tcPr>
            <w:tcW w:w="624" w:type="dxa"/>
            <w:vAlign w:val="center"/>
          </w:tcPr>
          <w:p w14:paraId="15230C0B"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7C91C820"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7FB7746C"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3BFA5CB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0EC4316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17A7EA2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1FCD9FD3"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2E791F1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77AAB375"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6AB3843D"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03E5185E"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06E4797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r>
      <w:tr w:rsidR="00965A8B" w:rsidRPr="00B56231" w14:paraId="2362CEE3" w14:textId="77777777" w:rsidTr="00072956">
        <w:trPr>
          <w:jc w:val="center"/>
        </w:trPr>
        <w:tc>
          <w:tcPr>
            <w:tcW w:w="956" w:type="dxa"/>
            <w:vAlign w:val="center"/>
          </w:tcPr>
          <w:p w14:paraId="55565D6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7</w:t>
            </w:r>
          </w:p>
        </w:tc>
        <w:tc>
          <w:tcPr>
            <w:tcW w:w="624" w:type="dxa"/>
            <w:vAlign w:val="center"/>
          </w:tcPr>
          <w:p w14:paraId="6D4A9D9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w:t>
            </w:r>
          </w:p>
        </w:tc>
        <w:tc>
          <w:tcPr>
            <w:tcW w:w="624" w:type="dxa"/>
            <w:vAlign w:val="center"/>
          </w:tcPr>
          <w:p w14:paraId="628DCF1A"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754EF979"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2, 6</w:t>
            </w:r>
          </w:p>
        </w:tc>
        <w:tc>
          <w:tcPr>
            <w:tcW w:w="624" w:type="dxa"/>
            <w:vAlign w:val="center"/>
          </w:tcPr>
          <w:p w14:paraId="71C59FC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458F62D8"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28CFD24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7C3F25F"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3</w:t>
            </w:r>
          </w:p>
        </w:tc>
        <w:tc>
          <w:tcPr>
            <w:tcW w:w="624" w:type="dxa"/>
            <w:vAlign w:val="center"/>
          </w:tcPr>
          <w:p w14:paraId="4335FFE7"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c>
          <w:tcPr>
            <w:tcW w:w="624" w:type="dxa"/>
            <w:vAlign w:val="center"/>
          </w:tcPr>
          <w:p w14:paraId="09A70F2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68FCCA31"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w:t>
            </w:r>
          </w:p>
        </w:tc>
        <w:tc>
          <w:tcPr>
            <w:tcW w:w="624" w:type="dxa"/>
            <w:vAlign w:val="center"/>
          </w:tcPr>
          <w:p w14:paraId="44E5AC24" w14:textId="77777777" w:rsidR="00965A8B" w:rsidRPr="00B56231" w:rsidRDefault="00965A8B" w:rsidP="00072956">
            <w:pPr>
              <w:keepNext/>
              <w:keepLines/>
              <w:spacing w:after="0"/>
              <w:jc w:val="center"/>
              <w:rPr>
                <w:rFonts w:ascii="Arial" w:eastAsia="Batang" w:hAnsi="Arial"/>
                <w:sz w:val="18"/>
              </w:rPr>
            </w:pPr>
            <m:oMathPara>
              <m:oMath>
                <m:r>
                  <w:rPr>
                    <w:rFonts w:ascii="Cambria Math" w:hAnsi="Cambria Math"/>
                  </w:rPr>
                  <m:t>0, 4</m:t>
                </m:r>
              </m:oMath>
            </m:oMathPara>
          </w:p>
        </w:tc>
        <w:tc>
          <w:tcPr>
            <w:tcW w:w="624" w:type="dxa"/>
            <w:vAlign w:val="center"/>
          </w:tcPr>
          <w:p w14:paraId="3A09C1F6" w14:textId="77777777" w:rsidR="00965A8B" w:rsidRPr="00B56231" w:rsidRDefault="00965A8B" w:rsidP="00072956">
            <w:pPr>
              <w:keepNext/>
              <w:keepLines/>
              <w:spacing w:after="0"/>
              <w:jc w:val="center"/>
              <w:rPr>
                <w:rFonts w:ascii="Arial" w:eastAsia="Batang" w:hAnsi="Arial"/>
                <w:sz w:val="18"/>
              </w:rPr>
            </w:pPr>
            <w:r w:rsidRPr="00B56231">
              <w:rPr>
                <w:rFonts w:ascii="Arial" w:eastAsia="Batang" w:hAnsi="Arial"/>
                <w:sz w:val="18"/>
              </w:rPr>
              <w:t>0, 4</w:t>
            </w:r>
          </w:p>
        </w:tc>
      </w:tr>
    </w:tbl>
    <w:p w14:paraId="20A7B01C" w14:textId="77777777" w:rsidR="00965A8B" w:rsidRPr="00B56231" w:rsidRDefault="00965A8B" w:rsidP="00965A8B"/>
    <w:p w14:paraId="68C9CD36" w14:textId="1C0E6894" w:rsidR="00AE28C5" w:rsidRDefault="00AE28C5">
      <w:pPr>
        <w:spacing w:after="0"/>
        <w:rPr>
          <w:rFonts w:ascii="Arial" w:hAnsi="Arial"/>
          <w:noProof/>
          <w:sz w:val="22"/>
        </w:rPr>
      </w:pPr>
      <w:r>
        <w:rPr>
          <w:noProof/>
        </w:rPr>
        <w:br w:type="page"/>
      </w:r>
    </w:p>
    <w:p w14:paraId="1E786832" w14:textId="77777777" w:rsidR="00AE28C5" w:rsidRPr="00B56231" w:rsidRDefault="00AE28C5" w:rsidP="00AE28C5">
      <w:pPr>
        <w:pStyle w:val="Heading5"/>
      </w:pPr>
      <w:bookmarkStart w:id="55" w:name="_Toc19796503"/>
      <w:bookmarkStart w:id="56" w:name="_Toc26459729"/>
      <w:bookmarkStart w:id="57" w:name="_Toc29230379"/>
      <w:bookmarkStart w:id="58" w:name="_Toc36026638"/>
      <w:bookmarkStart w:id="59" w:name="_Toc45107477"/>
      <w:bookmarkStart w:id="60" w:name="_Toc51774146"/>
      <w:bookmarkStart w:id="61" w:name="_Toc176275407"/>
      <w:r w:rsidRPr="00B56231">
        <w:lastRenderedPageBreak/>
        <w:t>7.4.1.1.2</w:t>
      </w:r>
      <w:r w:rsidRPr="00B56231">
        <w:tab/>
        <w:t>Mapping to physical resources</w:t>
      </w:r>
      <w:bookmarkEnd w:id="55"/>
      <w:bookmarkEnd w:id="56"/>
      <w:bookmarkEnd w:id="57"/>
      <w:bookmarkEnd w:id="58"/>
      <w:bookmarkEnd w:id="59"/>
      <w:bookmarkEnd w:id="60"/>
      <w:bookmarkEnd w:id="61"/>
    </w:p>
    <w:p w14:paraId="0C41F6CC" w14:textId="77777777" w:rsidR="00AE28C5" w:rsidRPr="00B56231" w:rsidRDefault="00AE28C5" w:rsidP="00AE28C5">
      <w:r w:rsidRPr="00B56231">
        <w:t xml:space="preserve">The UE shall assume the PDSCH DM-RS being mapped to physical resources according to configuration type 1 or configuration type 2 as given by the higher-layer parameter </w:t>
      </w:r>
      <w:proofErr w:type="spellStart"/>
      <w:r w:rsidRPr="00B56231">
        <w:rPr>
          <w:i/>
        </w:rPr>
        <w:t>dmrs</w:t>
      </w:r>
      <w:proofErr w:type="spellEnd"/>
      <w:r w:rsidRPr="00B56231">
        <w:rPr>
          <w:i/>
        </w:rPr>
        <w:t>-Type</w:t>
      </w:r>
      <w:r w:rsidRPr="00B56231">
        <w:t>.</w:t>
      </w:r>
    </w:p>
    <w:p w14:paraId="59A59F2A" w14:textId="77777777" w:rsidR="00AE28C5" w:rsidRPr="00B56231" w:rsidRDefault="00AE28C5" w:rsidP="00AE28C5">
      <w:r w:rsidRPr="00B56231">
        <w:t xml:space="preserve">The UE shall assume the sequence </w:t>
      </w:r>
      <w:r w:rsidRPr="00B56231">
        <w:rPr>
          <w:position w:val="-10"/>
        </w:rPr>
        <w:object w:dxaOrig="460" w:dyaOrig="300" w14:anchorId="6A3073CD">
          <v:shape id="_x0000_i1043" type="#_x0000_t75" style="width:22.5pt;height:15pt" o:ole="">
            <v:imagedata r:id="rId41" o:title=""/>
          </v:shape>
          <o:OLEObject Type="Embed" ProgID="Equation.3" ShapeID="_x0000_i1043" DrawAspect="Content" ObjectID="_1791009017" r:id="rId42"/>
        </w:object>
      </w:r>
      <w:r w:rsidRPr="00B56231">
        <w:t xml:space="preserve"> is scaled by a factor </w:t>
      </w:r>
      <m:oMath>
        <m:sSubSup>
          <m:sSubSupPr>
            <m:ctrlPr>
              <w:rPr>
                <w:rFonts w:ascii="Cambria Math" w:hAnsi="Cambria Math"/>
                <w:i/>
                <w:noProof/>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oMath>
      <w:r w:rsidRPr="00B56231">
        <w:t xml:space="preserve"> to conform with the transmission power specified in [6, TS 38.214] and mapped to resource elements </w:t>
      </w:r>
      <m:oMath>
        <m:sSub>
          <m:sSubPr>
            <m:ctrlPr>
              <w:rPr>
                <w:rFonts w:ascii="Cambria Math" w:hAnsi="Cambria Math"/>
                <w:i/>
              </w:rPr>
            </m:ctrlPr>
          </m:sSubPr>
          <m:e>
            <m:d>
              <m:dPr>
                <m:ctrlPr>
                  <w:rPr>
                    <w:rFonts w:ascii="Cambria Math" w:hAnsi="Cambria Math"/>
                    <w:i/>
                  </w:rPr>
                </m:ctrlPr>
              </m:dPr>
              <m:e>
                <m:r>
                  <w:rPr>
                    <w:rFonts w:ascii="Cambria Math" w:hAnsi="Cambria Math"/>
                  </w:rPr>
                  <m:t>k,l</m:t>
                </m:r>
              </m:e>
            </m:d>
          </m:e>
          <m:sub>
            <m:r>
              <w:rPr>
                <w:rFonts w:ascii="Cambria Math" w:hAnsi="Cambria Math"/>
              </w:rPr>
              <m:t>p,μ</m:t>
            </m:r>
          </m:sub>
        </m:sSub>
      </m:oMath>
      <w:r w:rsidRPr="00B56231">
        <w:t xml:space="preserve"> according to</w:t>
      </w:r>
    </w:p>
    <w:p w14:paraId="41D7EACB" w14:textId="54B840F5" w:rsidR="00AE28C5" w:rsidRPr="00B56231" w:rsidRDefault="00AE28C5" w:rsidP="00AE28C5">
      <w:pPr>
        <w:pStyle w:val="B1"/>
        <w:rPr>
          <w:rFonts w:eastAsia="Malgun Gothic"/>
        </w:rPr>
      </w:pPr>
      <w:r w:rsidRPr="00B56231">
        <w:t>-</w:t>
      </w:r>
      <w:r w:rsidRPr="00B56231">
        <w:tab/>
        <w:t xml:space="preserve">if the higher-layer parameter </w:t>
      </w:r>
      <w:proofErr w:type="spellStart"/>
      <w:r w:rsidRPr="00B56231">
        <w:rPr>
          <w:rFonts w:eastAsia="Malgun Gothic"/>
          <w:i/>
          <w:iCs/>
        </w:rPr>
        <w:t>dmrs-Type</w:t>
      </w:r>
      <w:r>
        <w:rPr>
          <w:rFonts w:eastAsia="Malgun Gothic"/>
          <w:i/>
          <w:iCs/>
        </w:rPr>
        <w:t>Enh</w:t>
      </w:r>
      <w:proofErr w:type="spellEnd"/>
      <w:r w:rsidRPr="00B56231">
        <w:rPr>
          <w:rFonts w:eastAsia="Malgun Gothic"/>
          <w:i/>
          <w:iCs/>
        </w:rPr>
        <w:t xml:space="preserve"> </w:t>
      </w:r>
      <w:r w:rsidRPr="00B56231">
        <w:rPr>
          <w:rFonts w:eastAsia="Malgun Gothic"/>
        </w:rPr>
        <w:t>is configured</w:t>
      </w:r>
      <w:ins w:id="62" w:author="Stefan Parkvall" w:date="2024-10-18T14:02:00Z">
        <w:r w:rsidR="00FF475C">
          <w:rPr>
            <w:rFonts w:eastAsia="Malgun Gothic"/>
          </w:rPr>
          <w:t xml:space="preserve"> and the PDSCH is not scheduled </w:t>
        </w:r>
        <w:r w:rsidR="00FF475C" w:rsidRPr="00FF475C">
          <w:rPr>
            <w:rFonts w:eastAsia="Malgun Gothic"/>
          </w:rPr>
          <w:t xml:space="preserve">by DCI format 1_0, 4_0, </w:t>
        </w:r>
      </w:ins>
      <w:ins w:id="63" w:author="Stefan Parkvall" w:date="2024-10-18T14:03:00Z">
        <w:r w:rsidR="00FF475C">
          <w:rPr>
            <w:rFonts w:eastAsia="Malgun Gothic"/>
          </w:rPr>
          <w:t>or</w:t>
        </w:r>
      </w:ins>
      <w:ins w:id="64" w:author="Stefan Parkvall" w:date="2024-10-18T14:02:00Z">
        <w:r w:rsidR="00FF475C" w:rsidRPr="00FF475C">
          <w:rPr>
            <w:rFonts w:eastAsia="Malgun Gothic"/>
          </w:rPr>
          <w:t xml:space="preserve"> 4_1</w:t>
        </w:r>
      </w:ins>
    </w:p>
    <w:p w14:paraId="1357541A" w14:textId="77777777" w:rsidR="00AE28C5" w:rsidRPr="00B56231" w:rsidRDefault="00F54CC0" w:rsidP="00AE28C5">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4</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8</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'=0,1</m:t>
                    </m:r>
                    <m:ctrlPr>
                      <w:rPr>
                        <w:rFonts w:ascii="Cambria Math" w:eastAsia="Cambria Math" w:hAnsi="Cambria Math" w:cs="Cambria Math"/>
                      </w:rPr>
                    </m:ctrlPr>
                  </m:e>
                </m:mr>
                <m:mr>
                  <m:e>
                    <m:r>
                      <m:rPr>
                        <m:sty m:val="p"/>
                      </m:rPr>
                      <w:rPr>
                        <w:rFonts w:ascii="Cambria Math" w:hAnsi="Cambria Math"/>
                      </w:rPr>
                      <m:t>12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+Δ+4</m:t>
                    </m:r>
                    <m:ctrlPr>
                      <w:rPr>
                        <w:rFonts w:ascii="Cambria Math" w:eastAsia="Cambria Math" w:hAnsi="Cambria Math" w:cs="Cambria Math"/>
                      </w:rPr>
                    </m:ctrlPr>
                  </m:e>
                  <m:e>
                    <m:r>
                      <m:rPr>
                        <m:nor/>
                      </m:rPr>
                      <m:t>configuration type 2,</m:t>
                    </m:r>
                    <m:r>
                      <m:rPr>
                        <m:sty m:val="p"/>
                      </m:rPr>
                      <w:rPr>
                        <w:rFonts w:ascii="Cambria Math" w:hAnsi="Cambria Math"/>
                      </w:rPr>
                      <m:t xml:space="preserve"> </m:t>
                    </m:r>
                    <m:r>
                      <w:rPr>
                        <w:rFonts w:ascii="Cambria Math" w:hAnsi="Cambria Math"/>
                      </w:rPr>
                      <m:t>k</m:t>
                    </m:r>
                    <m:r>
                      <m:rPr>
                        <m:sty m:val="p"/>
                      </m:rPr>
                      <w:rPr>
                        <w:rFonts w:ascii="Cambria Math" w:hAnsi="Cambria Math"/>
                      </w:rPr>
                      <m:t>'=2,3</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=0,1,2,3</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18422192" w14:textId="77777777" w:rsidR="00AE28C5" w:rsidRPr="00B56231" w:rsidRDefault="00AE28C5" w:rsidP="00AE28C5">
      <w:pPr>
        <w:pStyle w:val="B1"/>
        <w:rPr>
          <w:rFonts w:eastAsia="Malgun Gothic"/>
        </w:rPr>
      </w:pPr>
      <w:r w:rsidRPr="00B56231">
        <w:t>-</w:t>
      </w:r>
      <w:r w:rsidRPr="00B56231">
        <w:tab/>
        <w:t>otherwise</w:t>
      </w:r>
    </w:p>
    <w:p w14:paraId="3C0E9363" w14:textId="77777777" w:rsidR="00AE28C5" w:rsidRPr="00B56231" w:rsidRDefault="00F54CC0" w:rsidP="00AE28C5">
      <w:pPr>
        <w:pStyle w:val="EQ"/>
      </w:pPr>
      <m:oMathPara>
        <m:oMath>
          <m:sSubSup>
            <m:sSubSupPr>
              <m:ctrlPr>
                <w:rPr>
                  <w:rFonts w:ascii="Cambria Math" w:hAnsi="Cambria Math"/>
                </w:rPr>
              </m:ctrlPr>
            </m:sSubSupPr>
            <m:e>
              <m:acc>
                <m:accPr>
                  <m:chr m:val="̃"/>
                  <m:ctrlPr>
                    <w:rPr>
                      <w:rFonts w:ascii="Cambria Math" w:hAnsi="Cambria Math"/>
                    </w:rPr>
                  </m:ctrlPr>
                </m:accPr>
                <m:e>
                  <m:r>
                    <w:rPr>
                      <w:rFonts w:ascii="Cambria Math" w:hAnsi="Cambria Math"/>
                    </w:rPr>
                    <m:t>a</m:t>
                  </m:r>
                </m:e>
              </m:acc>
            </m:e>
            <m:sub>
              <m:r>
                <w:rPr>
                  <w:rFonts w:ascii="Cambria Math" w:hAnsi="Cambria Math"/>
                </w:rPr>
                <m:t>k</m:t>
              </m:r>
              <m:r>
                <m:rPr>
                  <m:sty m:val="p"/>
                </m:rPr>
                <w:rPr>
                  <w:rFonts w:ascii="Cambria Math" w:hAnsi="Cambria Math"/>
                </w:rPr>
                <m:t>,</m:t>
              </m:r>
              <m:r>
                <w:rPr>
                  <w:rFonts w:ascii="Cambria Math" w:hAnsi="Cambria Math"/>
                </w:rPr>
                <m:t>l</m:t>
              </m:r>
            </m:sub>
            <m:sup>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r>
                    <w:rPr>
                      <w:rFonts w:ascii="Cambria Math" w:hAnsi="Cambria Math"/>
                    </w:rPr>
                    <m:t>μ</m:t>
                  </m:r>
                </m:e>
              </m:d>
            </m:sup>
          </m:sSubSup>
          <m:r>
            <m:rPr>
              <m:sty m:val="p"/>
            </m:rPr>
            <w:rPr>
              <w:rFonts w:ascii="Cambria Math" w:hAnsi="Cambria Math"/>
            </w:rPr>
            <m:t>=</m:t>
          </m:r>
          <m:sSub>
            <m:sSubPr>
              <m:ctrlPr>
                <w:rPr>
                  <w:rFonts w:ascii="Cambria Math" w:hAnsi="Cambria Math"/>
                </w:rPr>
              </m:ctrlPr>
            </m:sSubPr>
            <m:e>
              <m:sSubSup>
                <m:sSubSupPr>
                  <m:ctrlPr>
                    <w:rPr>
                      <w:rFonts w:ascii="Cambria Math" w:hAnsi="Cambria Math"/>
                      <w:i/>
                    </w:rPr>
                  </m:ctrlPr>
                </m:sSubSupPr>
                <m:e>
                  <m:r>
                    <w:rPr>
                      <w:rFonts w:ascii="Cambria Math" w:hAnsi="Cambria Math"/>
                    </w:rPr>
                    <m:t>β</m:t>
                  </m:r>
                </m:e>
                <m:sub>
                  <m:r>
                    <m:rPr>
                      <m:nor/>
                    </m:rPr>
                    <w:rPr>
                      <w:rFonts w:ascii="Cambria Math" w:hAnsi="Cambria Math"/>
                    </w:rPr>
                    <m:t>PDSCH</m:t>
                  </m:r>
                </m:sub>
                <m:sup>
                  <m:r>
                    <m:rPr>
                      <m:nor/>
                    </m:rPr>
                    <w:rPr>
                      <w:rFonts w:ascii="Cambria Math" w:hAnsi="Cambria Math"/>
                    </w:rPr>
                    <m:t>DMRS</m:t>
                  </m:r>
                </m:sup>
              </m:sSubSup>
              <m:r>
                <w:rPr>
                  <w:rFonts w:ascii="Cambria Math" w:hAnsi="Cambria Math"/>
                </w:rPr>
                <m:t>w</m:t>
              </m:r>
            </m:e>
            <m:sub>
              <m:r>
                <m:rPr>
                  <m:nor/>
                </m:rPr>
                <m:t>f</m:t>
              </m:r>
            </m:sub>
          </m:sSub>
          <m:d>
            <m:dPr>
              <m:ctrlPr>
                <w:rPr>
                  <w:rFonts w:ascii="Cambria Math" w:hAnsi="Cambria Math"/>
                </w:rPr>
              </m:ctrlPr>
            </m:dPr>
            <m:e>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sSub>
            <m:sSubPr>
              <m:ctrlPr>
                <w:rPr>
                  <w:rFonts w:ascii="Cambria Math" w:hAnsi="Cambria Math"/>
                </w:rPr>
              </m:ctrlPr>
            </m:sSubPr>
            <m:e>
              <m:r>
                <w:rPr>
                  <w:rFonts w:ascii="Cambria Math" w:hAnsi="Cambria Math"/>
                </w:rPr>
                <m:t>w</m:t>
              </m:r>
            </m:e>
            <m:sub>
              <m:r>
                <m:rPr>
                  <m:nor/>
                </m:rPr>
                <m:t>t</m:t>
              </m:r>
            </m:sub>
          </m:sSub>
          <m:d>
            <m:dPr>
              <m:ctrlPr>
                <w:rPr>
                  <w:rFonts w:ascii="Cambria Math" w:hAnsi="Cambria Math"/>
                </w:rPr>
              </m:ctrlPr>
            </m:dPr>
            <m:e>
              <m:sSup>
                <m:sSupPr>
                  <m:ctrlPr>
                    <w:rPr>
                      <w:rFonts w:ascii="Cambria Math" w:hAnsi="Cambria Math"/>
                    </w:rPr>
                  </m:ctrlPr>
                </m:sSupPr>
                <m:e>
                  <m:r>
                    <w:rPr>
                      <w:rFonts w:ascii="Cambria Math" w:hAnsi="Cambria Math"/>
                    </w:rPr>
                    <m:t>l</m:t>
                  </m:r>
                </m:e>
                <m:sup>
                  <m:r>
                    <m:rPr>
                      <m:sty m:val="p"/>
                    </m:rPr>
                    <w:rPr>
                      <w:rFonts w:ascii="Cambria Math" w:hAnsi="Cambria Math"/>
                    </w:rPr>
                    <m:t>'</m:t>
                  </m:r>
                </m:sup>
              </m:sSup>
            </m:e>
          </m:d>
          <m:r>
            <w:rPr>
              <w:rFonts w:ascii="Cambria Math" w:hAnsi="Cambria Math"/>
            </w:rPr>
            <m:t>r</m:t>
          </m:r>
          <m:d>
            <m:dPr>
              <m:ctrlPr>
                <w:rPr>
                  <w:rFonts w:ascii="Cambria Math" w:hAnsi="Cambria Math"/>
                </w:rPr>
              </m:ctrlPr>
            </m:dPr>
            <m:e>
              <m:r>
                <m:rPr>
                  <m:sty m:val="p"/>
                </m:rPr>
                <w:rPr>
                  <w:rFonts w:ascii="Cambria Math" w:hAnsi="Cambria Math"/>
                </w:rPr>
                <m:t>2</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e>
          </m:d>
          <m:r>
            <m:rPr>
              <m:sty m:val="p"/>
            </m:rPr>
            <w:rPr>
              <w:rFonts w:ascii="Cambria Math" w:hAnsi="Cambria Math"/>
            </w:rPr>
            <w:br/>
          </m:r>
        </m:oMath>
        <m:oMath>
          <m:r>
            <w:rPr>
              <w:rFonts w:ascii="Cambria Math" w:hAnsi="Cambria Math"/>
            </w:rPr>
            <m:t>k</m:t>
          </m:r>
          <m:r>
            <m:rPr>
              <m:sty m:val="p"/>
              <m:aln/>
            </m:rPr>
            <w:rPr>
              <w:rFonts w:ascii="Cambria Math" w:hAnsi="Cambria Math"/>
            </w:rPr>
            <m:t>=</m:t>
          </m:r>
          <m:d>
            <m:dPr>
              <m:begChr m:val="{"/>
              <m:endChr m:val=""/>
              <m:ctrlPr>
                <w:rPr>
                  <w:rFonts w:ascii="Cambria Math" w:hAnsi="Cambria Math"/>
                </w:rPr>
              </m:ctrlPr>
            </m:dPr>
            <m:e>
              <m:m>
                <m:mPr>
                  <m:cGp m:val="8"/>
                  <m:mcs>
                    <m:mc>
                      <m:mcPr>
                        <m:count m:val="2"/>
                        <m:mcJc m:val="left"/>
                      </m:mcPr>
                    </m:mc>
                  </m:mcs>
                  <m:ctrlPr>
                    <w:rPr>
                      <w:rFonts w:ascii="Cambria Math" w:hAnsi="Cambria Math"/>
                    </w:rPr>
                  </m:ctrlPr>
                </m:mPr>
                <m:mr>
                  <m:e>
                    <m:r>
                      <m:rPr>
                        <m:sty m:val="p"/>
                      </m:rPr>
                      <w:rPr>
                        <w:rFonts w:ascii="Cambria Math" w:hAnsi="Cambria Math"/>
                      </w:rPr>
                      <m:t>4</m:t>
                    </m:r>
                    <m:r>
                      <w:rPr>
                        <w:rFonts w:ascii="Cambria Math" w:hAnsi="Cambria Math"/>
                      </w:rPr>
                      <m:t>n</m:t>
                    </m:r>
                    <m:r>
                      <m:rPr>
                        <m:sty m:val="p"/>
                      </m:rPr>
                      <w:rPr>
                        <w:rFonts w:ascii="Cambria Math" w:hAnsi="Cambria Math"/>
                      </w:rPr>
                      <m:t>+2</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1</m:t>
                    </m:r>
                  </m:e>
                </m:mr>
                <m:mr>
                  <m:e>
                    <m:r>
                      <m:rPr>
                        <m:sty m:val="p"/>
                      </m:rPr>
                      <w:rPr>
                        <w:rFonts w:ascii="Cambria Math" w:hAnsi="Cambria Math"/>
                      </w:rPr>
                      <m:t>6</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k</m:t>
                        </m:r>
                      </m:e>
                      <m:sup>
                        <m:r>
                          <m:rPr>
                            <m:sty m:val="p"/>
                          </m:rPr>
                          <w:rPr>
                            <w:rFonts w:ascii="Cambria Math" w:hAnsi="Cambria Math"/>
                          </w:rPr>
                          <m:t>'</m:t>
                        </m:r>
                      </m:sup>
                    </m:sSup>
                    <m:r>
                      <m:rPr>
                        <m:sty m:val="p"/>
                      </m:rPr>
                      <w:rPr>
                        <w:rFonts w:ascii="Cambria Math" w:hAnsi="Cambria Math"/>
                      </w:rPr>
                      <m:t>+Δ</m:t>
                    </m:r>
                  </m:e>
                  <m:e>
                    <m:r>
                      <m:rPr>
                        <m:nor/>
                      </m:rPr>
                      <m:t>configuration type 2</m:t>
                    </m:r>
                  </m:e>
                </m:mr>
              </m:m>
            </m:e>
          </m:d>
          <m:r>
            <m:rPr>
              <m:sty m:val="p"/>
            </m:rPr>
            <w:rPr>
              <w:rFonts w:ascii="Cambria Math" w:hAnsi="Cambria Math" w:cs="Arial"/>
            </w:rPr>
            <w:br/>
          </m:r>
        </m:oMath>
        <m:oMath>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m:rPr>
              <m:sty m:val="p"/>
              <m:aln/>
            </m:rPr>
            <w:rPr>
              <w:rFonts w:ascii="Cambria Math" w:hAnsi="Cambria Math" w:cs="Arial"/>
            </w:rPr>
            <m:t>=0,1</m:t>
          </m:r>
          <m:r>
            <m:rPr>
              <m:sty m:val="p"/>
            </m:rPr>
            <w:rPr>
              <w:rFonts w:ascii="Cambria Math" w:hAnsi="Cambria Math"/>
            </w:rPr>
            <w:br/>
          </m:r>
        </m:oMath>
        <m:oMath>
          <m:r>
            <w:rPr>
              <w:rFonts w:ascii="Cambria Math" w:hAnsi="Cambria Math"/>
            </w:rPr>
            <m:t>l</m:t>
          </m:r>
          <m:r>
            <m:rPr>
              <m:sty m:val="p"/>
              <m:aln/>
            </m:rPr>
            <w:rPr>
              <w:rFonts w:ascii="Cambria Math" w:hAnsi="Cambria Math"/>
            </w:rPr>
            <m:t>=</m:t>
          </m:r>
          <m:acc>
            <m:accPr>
              <m:chr m:val="̅"/>
              <m:ctrlPr>
                <w:rPr>
                  <w:rFonts w:ascii="Cambria Math" w:hAnsi="Cambria Math"/>
                </w:rPr>
              </m:ctrlPr>
            </m:accPr>
            <m:e>
              <m:r>
                <w:rPr>
                  <w:rFonts w:ascii="Cambria Math" w:hAnsi="Cambria Math"/>
                </w:rPr>
                <m:t>l</m:t>
              </m:r>
            </m:e>
          </m:acc>
          <m:r>
            <m:rPr>
              <m:sty m:val="p"/>
            </m:rPr>
            <w:rPr>
              <w:rFonts w:ascii="Cambria Math" w:hAnsi="Cambria Math"/>
            </w:rPr>
            <m:t>+</m:t>
          </m:r>
          <m:r>
            <w:rPr>
              <w:rFonts w:ascii="Cambria Math" w:hAnsi="Cambria Math"/>
            </w:rPr>
            <m:t>l</m:t>
          </m:r>
          <m:r>
            <m:rPr>
              <m:sty m:val="p"/>
            </m:rPr>
            <w:rPr>
              <w:rFonts w:ascii="Cambria Math" w:hAnsi="Cambria Math"/>
            </w:rPr>
            <m:t>'</m:t>
          </m:r>
          <m:r>
            <m:rPr>
              <m:sty m:val="p"/>
            </m:rPr>
            <w:rPr>
              <w:rFonts w:ascii="Cambria Math" w:hAnsi="Cambria Math"/>
            </w:rPr>
            <w:br/>
          </m:r>
        </m:oMath>
        <m:oMath>
          <m:r>
            <w:rPr>
              <w:rFonts w:ascii="Cambria Math" w:hAnsi="Cambria Math"/>
            </w:rPr>
            <m:t>n</m:t>
          </m:r>
          <m:r>
            <m:rPr>
              <m:sty m:val="p"/>
              <m:aln/>
            </m:rPr>
            <w:rPr>
              <w:rFonts w:ascii="Cambria Math" w:hAnsi="Cambria Math"/>
            </w:rPr>
            <m:t>=0,1,…</m:t>
          </m:r>
          <m:r>
            <m:rPr>
              <m:sty m:val="p"/>
            </m:rPr>
            <w:rPr>
              <w:rFonts w:ascii="Cambria Math" w:hAnsi="Cambria Math"/>
            </w:rPr>
            <w:br/>
          </m:r>
        </m:oMath>
        <m:oMath>
          <m:r>
            <w:rPr>
              <w:rFonts w:ascii="Cambria Math" w:hAnsi="Cambria Math"/>
            </w:rPr>
            <m:t>j</m:t>
          </m:r>
          <m:r>
            <m:rPr>
              <m:sty m:val="p"/>
              <m:aln/>
            </m:rPr>
            <w:rPr>
              <w:rFonts w:ascii="Cambria Math" w:hAnsi="Cambria Math"/>
            </w:rPr>
            <m:t>=0,1,…,</m:t>
          </m:r>
          <m:r>
            <w:rPr>
              <w:rFonts w:ascii="Cambria Math" w:hAnsi="Cambria Math"/>
            </w:rPr>
            <m:t>υ</m:t>
          </m:r>
          <m:r>
            <m:rPr>
              <m:sty m:val="p"/>
            </m:rPr>
            <w:rPr>
              <w:rFonts w:ascii="Cambria Math" w:hAnsi="Cambria Math"/>
            </w:rPr>
            <m:t>-1</m:t>
          </m:r>
        </m:oMath>
      </m:oMathPara>
    </w:p>
    <w:p w14:paraId="16392365" w14:textId="77777777" w:rsidR="00AE28C5" w:rsidRPr="00B56231" w:rsidRDefault="00AE28C5" w:rsidP="00AE28C5">
      <w:r w:rsidRPr="00B56231">
        <w:t xml:space="preserve">where </w:t>
      </w:r>
      <w:r w:rsidRPr="00B56231">
        <w:rPr>
          <w:position w:val="-10"/>
        </w:rPr>
        <w:object w:dxaOrig="580" w:dyaOrig="300" w14:anchorId="5FD76440">
          <v:shape id="_x0000_i1044" type="#_x0000_t75" style="width:29.5pt;height:15pt" o:ole="">
            <v:imagedata r:id="rId43" o:title=""/>
          </v:shape>
          <o:OLEObject Type="Embed" ProgID="Equation.3" ShapeID="_x0000_i1044" DrawAspect="Content" ObjectID="_1791009018" r:id="rId44"/>
        </w:object>
      </w:r>
      <w:r w:rsidRPr="00B56231">
        <w:t xml:space="preserve">, </w:t>
      </w:r>
      <w:r w:rsidRPr="00B56231">
        <w:rPr>
          <w:position w:val="-10"/>
        </w:rPr>
        <w:object w:dxaOrig="520" w:dyaOrig="300" w14:anchorId="652DD0DA">
          <v:shape id="_x0000_i1045" type="#_x0000_t75" style="width:26pt;height:15pt" o:ole="">
            <v:imagedata r:id="rId45" o:title=""/>
          </v:shape>
          <o:OLEObject Type="Embed" ProgID="Equation.3" ShapeID="_x0000_i1045" DrawAspect="Content" ObjectID="_1791009019" r:id="rId46"/>
        </w:object>
      </w:r>
      <w:r w:rsidRPr="00B56231">
        <w:t xml:space="preserve">, and </w:t>
      </w:r>
      <m:oMath>
        <m:r>
          <m:rPr>
            <m:sty m:val="p"/>
          </m:rPr>
          <w:rPr>
            <w:rFonts w:ascii="Cambria Math" w:hAnsi="Cambria Math"/>
          </w:rPr>
          <m:t>Δ</m:t>
        </m:r>
      </m:oMath>
      <w:r w:rsidRPr="00B56231">
        <w:t xml:space="preserve"> are given by Tables 7.4.1.1.2-1 and 7.4.1.1.2-2 and the following conditions are fulfilled:</w:t>
      </w:r>
    </w:p>
    <w:p w14:paraId="290F98C8" w14:textId="77777777" w:rsidR="00AE28C5" w:rsidRPr="00B56231" w:rsidRDefault="00AE28C5" w:rsidP="00AE28C5">
      <w:pPr>
        <w:pStyle w:val="B1"/>
      </w:pPr>
      <w:r w:rsidRPr="00B56231">
        <w:t>-</w:t>
      </w:r>
      <w:r w:rsidRPr="00B56231">
        <w:tab/>
        <w:t>the resource elements are within the common resource blocks allocated for PDSCH transmission</w:t>
      </w:r>
    </w:p>
    <w:p w14:paraId="5665083F" w14:textId="77777777" w:rsidR="00AE28C5" w:rsidRPr="00B56231" w:rsidRDefault="00AE28C5" w:rsidP="00AE28C5">
      <w:r w:rsidRPr="00B56231">
        <w:t xml:space="preserve">The reference point for </w:t>
      </w:r>
      <m:oMath>
        <m:r>
          <w:rPr>
            <w:rFonts w:ascii="Cambria Math" w:hAnsi="Cambria Math"/>
          </w:rPr>
          <m:t>k</m:t>
        </m:r>
      </m:oMath>
      <w:r w:rsidRPr="00B56231">
        <w:t xml:space="preserve"> is </w:t>
      </w:r>
    </w:p>
    <w:p w14:paraId="7CFA3FAF" w14:textId="77777777" w:rsidR="00AE28C5" w:rsidRPr="00B56231" w:rsidRDefault="00AE28C5" w:rsidP="00AE28C5">
      <w:pPr>
        <w:pStyle w:val="B1"/>
      </w:pPr>
      <w:r w:rsidRPr="00B56231">
        <w:t>-</w:t>
      </w:r>
      <w:r w:rsidRPr="00B56231">
        <w:tab/>
        <w:t>subcarrier 0 of the lowest-numbered resource block in CORESET 0 if the corresponding PDCCH is associated with CORESET 0 and Type0-PDCCH common search space and is addressed to SI-RNTI;</w:t>
      </w:r>
    </w:p>
    <w:p w14:paraId="276A24DF" w14:textId="77777777" w:rsidR="00AE28C5" w:rsidRPr="00B56231" w:rsidRDefault="00AE28C5" w:rsidP="00AE28C5">
      <w:pPr>
        <w:pStyle w:val="B1"/>
      </w:pPr>
      <w:r w:rsidRPr="00B56231">
        <w:t>-</w:t>
      </w:r>
      <w:r w:rsidRPr="00B56231">
        <w:tab/>
        <w:t xml:space="preserve">otherwise, subcarrier 0 in common resource block 0 </w:t>
      </w:r>
    </w:p>
    <w:p w14:paraId="2E154213" w14:textId="77777777" w:rsidR="00AE28C5" w:rsidRPr="00B56231" w:rsidRDefault="00AE28C5" w:rsidP="00AE28C5">
      <w:r w:rsidRPr="00B56231">
        <w:t xml:space="preserve">The reference point for </w:t>
      </w:r>
      <w:r w:rsidRPr="00B56231">
        <w:rPr>
          <w:position w:val="-6"/>
        </w:rPr>
        <w:object w:dxaOrig="139" w:dyaOrig="260" w14:anchorId="29B220BA">
          <v:shape id="_x0000_i1046" type="#_x0000_t75" style="width:6.5pt;height:14pt" o:ole="">
            <v:imagedata r:id="rId21" o:title=""/>
          </v:shape>
          <o:OLEObject Type="Embed" ProgID="Equation.3" ShapeID="_x0000_i1046" DrawAspect="Content" ObjectID="_1791009020" r:id="rId47"/>
        </w:object>
      </w:r>
      <w:r w:rsidRPr="00B56231">
        <w:t xml:space="preserve"> and the position </w:t>
      </w:r>
      <w:r w:rsidRPr="00B56231">
        <w:rPr>
          <w:position w:val="-10"/>
        </w:rPr>
        <w:object w:dxaOrig="200" w:dyaOrig="300" w14:anchorId="319E37C5">
          <v:shape id="_x0000_i1047" type="#_x0000_t75" style="width:10pt;height:15pt" o:ole="">
            <v:imagedata r:id="rId19" o:title=""/>
          </v:shape>
          <o:OLEObject Type="Embed" ProgID="Equation.3" ShapeID="_x0000_i1047" DrawAspect="Content" ObjectID="_1791009021" r:id="rId48"/>
        </w:object>
      </w:r>
      <w:r w:rsidRPr="00B56231">
        <w:t xml:space="preserve"> of the first DM-RS symbol depends on the mapping type:</w:t>
      </w:r>
    </w:p>
    <w:p w14:paraId="00949C30" w14:textId="77777777" w:rsidR="00AE28C5" w:rsidRPr="00B56231" w:rsidRDefault="00AE28C5" w:rsidP="00AE28C5">
      <w:pPr>
        <w:pStyle w:val="B1"/>
      </w:pPr>
      <w:r w:rsidRPr="00B56231">
        <w:t>-</w:t>
      </w:r>
      <w:r w:rsidRPr="00B56231">
        <w:tab/>
        <w:t xml:space="preserve">for PDSCH mapping type A: </w:t>
      </w:r>
    </w:p>
    <w:p w14:paraId="60388346" w14:textId="77777777" w:rsidR="00AE28C5" w:rsidRPr="00B56231" w:rsidRDefault="00AE28C5" w:rsidP="00AE28C5">
      <w:pPr>
        <w:pStyle w:val="B2"/>
      </w:pPr>
      <w:r w:rsidRPr="00B56231">
        <w:t>-</w:t>
      </w:r>
      <w:r w:rsidRPr="00B56231">
        <w:tab/>
      </w:r>
      <w:r w:rsidRPr="00B56231">
        <w:rPr>
          <w:position w:val="-6"/>
        </w:rPr>
        <w:object w:dxaOrig="139" w:dyaOrig="260" w14:anchorId="1DCE3CE3">
          <v:shape id="_x0000_i1048" type="#_x0000_t75" style="width:6.5pt;height:14pt" o:ole="">
            <v:imagedata r:id="rId21" o:title=""/>
          </v:shape>
          <o:OLEObject Type="Embed" ProgID="Equation.3" ShapeID="_x0000_i1048" DrawAspect="Content" ObjectID="_1791009022" r:id="rId49"/>
        </w:object>
      </w:r>
      <w:r w:rsidRPr="00B56231">
        <w:t xml:space="preserve"> is defined relative to the start of the slot</w:t>
      </w:r>
    </w:p>
    <w:p w14:paraId="73110A37" w14:textId="77777777" w:rsidR="00AE28C5" w:rsidRPr="00B56231" w:rsidRDefault="00AE28C5" w:rsidP="00AE28C5">
      <w:pPr>
        <w:pStyle w:val="B2"/>
      </w:pPr>
      <w:r w:rsidRPr="00B56231">
        <w:t>-</w:t>
      </w:r>
      <w:r w:rsidRPr="00B56231">
        <w:tab/>
      </w:r>
      <w:r w:rsidRPr="00B56231">
        <w:rPr>
          <w:position w:val="-10"/>
        </w:rPr>
        <w:object w:dxaOrig="520" w:dyaOrig="300" w14:anchorId="0C028C69">
          <v:shape id="_x0000_i1049" type="#_x0000_t75" style="width:26pt;height:15pt" o:ole="">
            <v:imagedata r:id="rId50" o:title=""/>
          </v:shape>
          <o:OLEObject Type="Embed" ProgID="Equation.3" ShapeID="_x0000_i1049" DrawAspect="Content" ObjectID="_1791009023" r:id="rId51"/>
        </w:object>
      </w:r>
      <w:r w:rsidRPr="00B56231">
        <w:t xml:space="preserve">if the higher-layer parameter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'pos3' and </w:t>
      </w:r>
      <w:r w:rsidRPr="00B56231">
        <w:rPr>
          <w:position w:val="-10"/>
        </w:rPr>
        <w:object w:dxaOrig="540" w:dyaOrig="300" w14:anchorId="58D1579C">
          <v:shape id="_x0000_i1050" type="#_x0000_t75" style="width:27pt;height:15pt" o:ole="">
            <v:imagedata r:id="rId52" o:title=""/>
          </v:shape>
          <o:OLEObject Type="Embed" ProgID="Equation.3" ShapeID="_x0000_i1050" DrawAspect="Content" ObjectID="_1791009024" r:id="rId53"/>
        </w:object>
      </w:r>
      <w:r w:rsidRPr="00B56231">
        <w:t xml:space="preserve"> otherwise</w:t>
      </w:r>
    </w:p>
    <w:p w14:paraId="6FC1D9F6" w14:textId="77777777" w:rsidR="00AE28C5" w:rsidRPr="00B56231" w:rsidRDefault="00AE28C5" w:rsidP="00AE28C5">
      <w:pPr>
        <w:pStyle w:val="B1"/>
      </w:pPr>
      <w:r w:rsidRPr="00B56231">
        <w:t>-</w:t>
      </w:r>
      <w:r w:rsidRPr="00B56231">
        <w:tab/>
        <w:t xml:space="preserve">for PDSCH mapping type B: </w:t>
      </w:r>
    </w:p>
    <w:p w14:paraId="7AD3A77A" w14:textId="77777777" w:rsidR="00AE28C5" w:rsidRPr="00B56231" w:rsidRDefault="00AE28C5" w:rsidP="00AE28C5">
      <w:pPr>
        <w:pStyle w:val="B2"/>
      </w:pPr>
      <w:r w:rsidRPr="00B56231">
        <w:t>-</w:t>
      </w:r>
      <w:r w:rsidRPr="00B56231">
        <w:tab/>
      </w:r>
      <w:r w:rsidRPr="00B56231">
        <w:rPr>
          <w:position w:val="-6"/>
        </w:rPr>
        <w:object w:dxaOrig="139" w:dyaOrig="260" w14:anchorId="721ACFBD">
          <v:shape id="_x0000_i1051" type="#_x0000_t75" style="width:6.5pt;height:14pt" o:ole="">
            <v:imagedata r:id="rId21" o:title=""/>
          </v:shape>
          <o:OLEObject Type="Embed" ProgID="Equation.3" ShapeID="_x0000_i1051" DrawAspect="Content" ObjectID="_1791009025" r:id="rId54"/>
        </w:object>
      </w:r>
      <w:r w:rsidRPr="00B56231">
        <w:t xml:space="preserve"> is defined relative to the start of the scheduled PDSCH resources</w:t>
      </w:r>
    </w:p>
    <w:p w14:paraId="24CCEFEE" w14:textId="77777777" w:rsidR="00AE28C5" w:rsidRPr="00B56231" w:rsidRDefault="00AE28C5" w:rsidP="00AE28C5">
      <w:pPr>
        <w:pStyle w:val="B2"/>
      </w:pPr>
      <w:r w:rsidRPr="00B56231">
        <w:t>-</w:t>
      </w:r>
      <w:r w:rsidRPr="00B56231">
        <w:tab/>
      </w:r>
      <w:r w:rsidRPr="00B56231">
        <w:rPr>
          <w:position w:val="-10"/>
        </w:rPr>
        <w:object w:dxaOrig="520" w:dyaOrig="300" w14:anchorId="09A07E39">
          <v:shape id="_x0000_i1052" type="#_x0000_t75" style="width:26pt;height:15pt" o:ole="">
            <v:imagedata r:id="rId26" o:title=""/>
          </v:shape>
          <o:OLEObject Type="Embed" ProgID="Equation.3" ShapeID="_x0000_i1052" DrawAspect="Content" ObjectID="_1791009026" r:id="rId55"/>
        </w:object>
      </w:r>
      <w:r w:rsidRPr="00B56231">
        <w:t xml:space="preserve"> </w:t>
      </w:r>
    </w:p>
    <w:p w14:paraId="651D33A2" w14:textId="77777777" w:rsidR="00AE28C5" w:rsidRPr="00B56231" w:rsidRDefault="00AE28C5" w:rsidP="00AE28C5">
      <w:r w:rsidRPr="00B56231">
        <w:t xml:space="preserve">The position(s) of the DM-RS symbols is given by </w:t>
      </w:r>
      <w:r w:rsidRPr="00B56231">
        <w:rPr>
          <w:position w:val="-6"/>
        </w:rPr>
        <w:object w:dxaOrig="160" w:dyaOrig="300" w14:anchorId="6D170E39">
          <v:shape id="_x0000_i1053" type="#_x0000_t75" style="width:8.5pt;height:15pt" o:ole="">
            <v:imagedata r:id="rId28" o:title=""/>
          </v:shape>
          <o:OLEObject Type="Embed" ProgID="Equation.3" ShapeID="_x0000_i1053" DrawAspect="Content" ObjectID="_1791009027" r:id="rId56"/>
        </w:object>
      </w:r>
      <w:r w:rsidRPr="00B56231">
        <w:t xml:space="preserve"> and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where</w:t>
      </w:r>
    </w:p>
    <w:p w14:paraId="2C52B435" w14:textId="77777777" w:rsidR="00AE28C5" w:rsidRPr="00B56231" w:rsidRDefault="00AE28C5" w:rsidP="00AE28C5">
      <w:pPr>
        <w:pStyle w:val="B1"/>
      </w:pPr>
      <w:r w:rsidRPr="00B56231">
        <w:t>-</w:t>
      </w:r>
      <w:r w:rsidRPr="00B56231">
        <w:tab/>
        <w:t xml:space="preserve">for PDSCH mapping type A,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between the first OFDM symbol of the slot and the last OFDM symbol of the scheduled PDSCH resources in the slot </w:t>
      </w:r>
    </w:p>
    <w:p w14:paraId="7BD80D5F" w14:textId="77777777" w:rsidR="00AE28C5" w:rsidRPr="00B56231" w:rsidRDefault="00AE28C5" w:rsidP="00AE28C5">
      <w:pPr>
        <w:pStyle w:val="B1"/>
      </w:pPr>
      <w:r w:rsidRPr="00B56231">
        <w:t>-</w:t>
      </w:r>
      <w:r w:rsidRPr="00B56231">
        <w:tab/>
        <w:t xml:space="preserve">for PDSCH mapping type B,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the duration of the scheduled PDSCH resources</w:t>
      </w:r>
    </w:p>
    <w:p w14:paraId="2A85F797" w14:textId="77777777" w:rsidR="00AE28C5" w:rsidRPr="00B56231" w:rsidRDefault="00AE28C5" w:rsidP="00AE28C5">
      <w:r w:rsidRPr="00B56231">
        <w:lastRenderedPageBreak/>
        <w:t xml:space="preserve">and according to Tables 7.4.1.1.2-3 and 7.4.1.1.2-4. </w:t>
      </w:r>
      <w:bookmarkStart w:id="65" w:name="_Hlk500881005"/>
    </w:p>
    <w:p w14:paraId="70781BEB" w14:textId="77777777" w:rsidR="00AE28C5" w:rsidRPr="00B56231" w:rsidRDefault="00AE28C5" w:rsidP="00AE28C5">
      <w:r w:rsidRPr="00B56231">
        <w:t>For PDSCH mapping type A</w:t>
      </w:r>
    </w:p>
    <w:p w14:paraId="4AD3EBD3" w14:textId="77777777" w:rsidR="00AE28C5" w:rsidRPr="00B56231" w:rsidRDefault="00AE28C5" w:rsidP="00AE28C5">
      <w:pPr>
        <w:pStyle w:val="B1"/>
      </w:pPr>
      <w:r w:rsidRPr="00B56231">
        <w:t>-</w:t>
      </w:r>
      <w:r w:rsidRPr="00B56231">
        <w:tab/>
        <w:t xml:space="preserve">the case </w:t>
      </w:r>
      <w:proofErr w:type="spellStart"/>
      <w:r w:rsidRPr="00B56231">
        <w:rPr>
          <w:i/>
        </w:rPr>
        <w:t>dmrs-AdditionalPosition</w:t>
      </w:r>
      <w:proofErr w:type="spellEnd"/>
      <w:r w:rsidRPr="00B56231">
        <w:rPr>
          <w:i/>
        </w:rPr>
        <w:t xml:space="preserve"> </w:t>
      </w:r>
      <w:r w:rsidRPr="00B56231">
        <w:t xml:space="preserve">equals to 'pos3' is only supported when </w:t>
      </w:r>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r w:rsidRPr="00B56231">
        <w:t xml:space="preserve"> is equal to 'pos2';</w:t>
      </w:r>
    </w:p>
    <w:p w14:paraId="3F0AD565" w14:textId="77777777" w:rsidR="00AE28C5" w:rsidRPr="00B56231" w:rsidRDefault="00AE28C5" w:rsidP="00AE28C5">
      <w:pPr>
        <w:pStyle w:val="B1"/>
      </w:pPr>
      <w:r w:rsidRPr="00B56231">
        <w:t>-</w:t>
      </w:r>
      <w:r w:rsidRPr="00B56231">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=3</m:t>
        </m:r>
      </m:oMath>
      <w:r w:rsidRPr="00B56231">
        <w:t xml:space="preserve"> and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rsidRPr="00B56231">
        <w:t xml:space="preserve"> symbols in Tables 7.4.1.1.2-3 and 7.4.1.1.2-4 respectively is only applicable when </w:t>
      </w:r>
      <w:bookmarkStart w:id="66" w:name="_Hlk512350165"/>
      <w:proofErr w:type="spellStart"/>
      <w:r w:rsidRPr="00B56231">
        <w:rPr>
          <w:i/>
        </w:rPr>
        <w:t>dmrs</w:t>
      </w:r>
      <w:proofErr w:type="spellEnd"/>
      <w:r w:rsidRPr="00B56231">
        <w:rPr>
          <w:i/>
        </w:rPr>
        <w:t>-</w:t>
      </w:r>
      <w:proofErr w:type="spellStart"/>
      <w:r w:rsidRPr="00B56231">
        <w:rPr>
          <w:i/>
        </w:rPr>
        <w:t>TypeA</w:t>
      </w:r>
      <w:proofErr w:type="spellEnd"/>
      <w:r w:rsidRPr="00B56231">
        <w:rPr>
          <w:i/>
        </w:rPr>
        <w:t>-Position</w:t>
      </w:r>
      <w:bookmarkEnd w:id="66"/>
      <w:r w:rsidRPr="00B56231">
        <w:t xml:space="preserve"> is equal to 'pos2';</w:t>
      </w:r>
    </w:p>
    <w:p w14:paraId="1DA95212" w14:textId="77777777" w:rsidR="00AE28C5" w:rsidRPr="00B56231" w:rsidRDefault="00AE28C5" w:rsidP="00AE28C5">
      <w:pPr>
        <w:pStyle w:val="B1"/>
      </w:pPr>
      <w:r w:rsidRPr="00B56231">
        <w:t>-</w:t>
      </w:r>
      <w:r w:rsidRPr="00B56231">
        <w:tab/>
        <w:t xml:space="preserve">single-symbol DM-RS,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=11</m:t>
        </m:r>
      </m:oMath>
      <w:r w:rsidRPr="00B56231">
        <w:t xml:space="preserve"> except if all of the following conditions are fulfilled in which case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rsidRPr="00B56231">
        <w:t>:</w:t>
      </w:r>
    </w:p>
    <w:p w14:paraId="03BE2FDE" w14:textId="77777777" w:rsidR="00AE28C5" w:rsidRPr="00B56231" w:rsidRDefault="00AE28C5" w:rsidP="00AE28C5">
      <w:pPr>
        <w:pStyle w:val="B2"/>
      </w:pPr>
      <w:r w:rsidRPr="00B56231">
        <w:t>-</w:t>
      </w:r>
      <w:r w:rsidRPr="00B56231">
        <w:tab/>
        <w:t xml:space="preserve">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and</w:t>
      </w:r>
    </w:p>
    <w:p w14:paraId="323F1B63" w14:textId="77777777" w:rsidR="00AE28C5" w:rsidRPr="00B56231" w:rsidRDefault="00AE28C5" w:rsidP="00AE28C5">
      <w:pPr>
        <w:pStyle w:val="B2"/>
      </w:pPr>
      <w:r w:rsidRPr="00B56231">
        <w:rPr>
          <w:i/>
        </w:rPr>
        <w:t>-</w:t>
      </w:r>
      <w:r w:rsidRPr="00B56231">
        <w:rPr>
          <w:i/>
        </w:rPr>
        <w:tab/>
      </w:r>
      <w:r w:rsidRPr="00B56231">
        <w:t xml:space="preserve">the higher-layer parameter </w:t>
      </w:r>
      <w:proofErr w:type="spellStart"/>
      <w:r w:rsidRPr="00B56231">
        <w:rPr>
          <w:i/>
        </w:rPr>
        <w:t>dmrs-AdditionalPosition</w:t>
      </w:r>
      <w:proofErr w:type="spellEnd"/>
      <w:r w:rsidRPr="00B56231">
        <w:t xml:space="preserve"> is equal to 'pos1' and </w:t>
      </w:r>
      <m:oMath>
        <m:sSub>
          <m:sSubPr>
            <m:ctrlPr>
              <w:rPr>
                <w:rFonts w:ascii="Cambria Math" w:hAnsi="Cambria Math"/>
                <w:i/>
              </w:rPr>
            </m:ctrlPr>
          </m:sSubPr>
          <m:e>
            <m:r>
              <w:rPr>
                <w:rFonts w:ascii="Cambria Math" w:hAnsi="Cambria Math"/>
              </w:rPr>
              <m:t>l</m:t>
            </m:r>
          </m:e>
          <m:sub>
            <m:r>
              <w:rPr>
                <w:rFonts w:ascii="Cambria Math" w:hAnsi="Cambria Math"/>
              </w:rPr>
              <m:t>0</m:t>
            </m:r>
          </m:sub>
        </m:sSub>
        <m:r>
          <w:rPr>
            <w:rFonts w:ascii="Cambria Math" w:hAnsi="Cambria Math"/>
          </w:rPr>
          <m:t>=3</m:t>
        </m:r>
      </m:oMath>
      <w:r w:rsidRPr="00B56231">
        <w:t>; and</w:t>
      </w:r>
    </w:p>
    <w:p w14:paraId="3A0A603C" w14:textId="77777777" w:rsidR="00AE28C5" w:rsidRPr="00B56231" w:rsidRDefault="00AE28C5" w:rsidP="00AE28C5">
      <w:pPr>
        <w:pStyle w:val="B2"/>
      </w:pPr>
      <w:r w:rsidRPr="00B56231">
        <w:rPr>
          <w:i/>
        </w:rPr>
        <w:t>-</w:t>
      </w:r>
      <w:r w:rsidRPr="00B56231">
        <w:tab/>
        <w:t xml:space="preserve">the UE has indicated it is capable of </w:t>
      </w:r>
      <w:proofErr w:type="spellStart"/>
      <w:r w:rsidRPr="00B56231">
        <w:rPr>
          <w:rFonts w:eastAsia="DengXian"/>
          <w:i/>
        </w:rPr>
        <w:t>additionalDMRS</w:t>
      </w:r>
      <w:proofErr w:type="spellEnd"/>
      <w:r w:rsidRPr="00B56231">
        <w:rPr>
          <w:rFonts w:eastAsia="DengXian"/>
          <w:i/>
        </w:rPr>
        <w:t>-DL-Alt</w:t>
      </w:r>
      <w:r w:rsidRPr="00B56231">
        <w:t xml:space="preserve"> </w:t>
      </w:r>
    </w:p>
    <w:p w14:paraId="3B1AAB46" w14:textId="77777777" w:rsidR="00AE28C5" w:rsidRPr="00B56231" w:rsidRDefault="00AE28C5" w:rsidP="00AE28C5">
      <w:r w:rsidRPr="00B56231">
        <w:t>For PDSCH mapping type B</w:t>
      </w:r>
    </w:p>
    <w:p w14:paraId="09296F3B" w14:textId="77777777" w:rsidR="00AE28C5" w:rsidRPr="00B56231" w:rsidRDefault="00AE28C5" w:rsidP="00AE28C5">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w:bookmarkStart w:id="67" w:name="_Hlk25169508"/>
      <m:oMath>
        <m:r>
          <w:rPr>
            <w:rFonts w:ascii="Cambria Math" w:hAnsi="Cambria Math"/>
          </w:rPr>
          <m:t>∈</m:t>
        </m:r>
        <m:d>
          <m:dPr>
            <m:begChr m:val="{"/>
            <m:endChr m:val="}"/>
            <m:ctrlPr>
              <w:rPr>
                <w:rFonts w:ascii="Cambria Math" w:hAnsi="Cambria Math"/>
                <w:i/>
              </w:rPr>
            </m:ctrlPr>
          </m:dPr>
          <m:e>
            <m:r>
              <w:rPr>
                <w:rFonts w:ascii="Cambria Math" w:hAnsi="Cambria Math"/>
              </w:rPr>
              <m:t>2,3,4,5,6,7,8,9,10,11,12,13</m:t>
            </m:r>
          </m:e>
        </m:d>
      </m:oMath>
      <w:bookmarkEnd w:id="67"/>
      <w:r w:rsidRPr="00B56231">
        <w:t xml:space="preserve"> OFDM symbols for normal cyclic prefix or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m:t>
        </m:r>
        <m:d>
          <m:dPr>
            <m:begChr m:val="{"/>
            <m:endChr m:val="}"/>
            <m:ctrlPr>
              <w:rPr>
                <w:rFonts w:ascii="Cambria Math" w:hAnsi="Cambria Math"/>
                <w:i/>
              </w:rPr>
            </m:ctrlPr>
          </m:dPr>
          <m:e>
            <m:r>
              <w:rPr>
                <w:rFonts w:ascii="Cambria Math" w:hAnsi="Cambria Math"/>
              </w:rPr>
              <m:t>2,4,6</m:t>
            </m:r>
          </m:e>
        </m:d>
      </m:oMath>
      <w:r w:rsidRPr="00B56231">
        <w:t xml:space="preserve"> OFDM symbols for extended cyclic prefix, and the front-loaded DM-RS of the PDSCH allocation collides with resources reserved for a search space set associated with a CORESET, </w:t>
      </w:r>
      <w:r w:rsidRPr="00B56231">
        <w:rPr>
          <w:position w:val="-6"/>
        </w:rPr>
        <w:object w:dxaOrig="160" w:dyaOrig="300" w14:anchorId="28897F6B">
          <v:shape id="_x0000_i1054" type="#_x0000_t75" style="width:8.5pt;height:15pt" o:ole="">
            <v:imagedata r:id="rId28" o:title=""/>
          </v:shape>
          <o:OLEObject Type="Embed" ProgID="Equation.3" ShapeID="_x0000_i1054" DrawAspect="Content" ObjectID="_1791009028" r:id="rId57"/>
        </w:object>
      </w:r>
      <w:r w:rsidRPr="00B56231">
        <w:t xml:space="preserve"> shall be incremented such that the first DM-RS symbol occurs immediately after the CORESET and until no collision with any CORESET occurs, and</w:t>
      </w:r>
    </w:p>
    <w:p w14:paraId="159CD2E6"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2 symbols, the UE is not expected to receive a DM-RS symbol beyond the second symbol;</w:t>
      </w:r>
    </w:p>
    <w:p w14:paraId="3C537854"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sz w:val="24"/>
                <w:szCs w:val="24"/>
              </w:rPr>
            </m:ctrlPr>
          </m:sSubPr>
          <m:e>
            <m:r>
              <w:rPr>
                <w:rFonts w:ascii="Cambria Math" w:hAnsi="Cambria Math"/>
              </w:rPr>
              <m:t>l</m:t>
            </m:r>
          </m:e>
          <m:sub>
            <m:r>
              <m:rPr>
                <m:sty m:val="p"/>
              </m:rPr>
              <w:rPr>
                <w:rFonts w:ascii="Cambria Math" w:hAnsi="Cambria Math"/>
              </w:rPr>
              <m:t>d</m:t>
            </m:r>
          </m:sub>
        </m:sSub>
      </m:oMath>
      <w:r w:rsidRPr="00B56231">
        <w:t xml:space="preserve"> is 5 symbols and if one additional single-symbol DMRS is configured, the UE only expects the additional DM-RS to be transmitted on the 5th symbol when the front-loaded DM-RS symbol is in the 1st symbol of the PDSCH duration, otherwise the UE should expect that the additional DM-RS is not transmitted;</w:t>
      </w:r>
    </w:p>
    <w:p w14:paraId="693BFFE3"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7 symbols for normal cyclic prefix or 6 symbols for extended cyclic prefix: </w:t>
      </w:r>
    </w:p>
    <w:p w14:paraId="3DD48B58" w14:textId="77777777" w:rsidR="00AE28C5" w:rsidRPr="00B56231" w:rsidRDefault="00AE28C5" w:rsidP="00AE28C5">
      <w:pPr>
        <w:pStyle w:val="B3"/>
      </w:pPr>
      <w:r w:rsidRPr="00B56231">
        <w:t>-</w:t>
      </w:r>
      <w:r w:rsidRPr="00B56231">
        <w:tab/>
        <w:t>if one additional single-symbol DM-RS is configured, the UE only expects the additional DM-RS to be transmitted on the 5th or 6th symbol when the front-loaded DM-RS symbol is in the 1st or 2nd symbol, respectively, of the PDSCH duration, otherwise the UE should expect that the additional DM-RS is not transmitted;</w:t>
      </w:r>
      <w:bookmarkEnd w:id="65"/>
    </w:p>
    <w:p w14:paraId="1DF28DAE"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w:t>
      </w:r>
      <m:oMath>
        <m:r>
          <w:rPr>
            <w:rFonts w:ascii="Cambria Math" w:hAnsi="Cambria Math"/>
          </w:rPr>
          <m:t>∈</m:t>
        </m:r>
        <m:d>
          <m:dPr>
            <m:begChr m:val="{"/>
            <m:endChr m:val="}"/>
            <m:ctrlPr>
              <w:rPr>
                <w:rFonts w:ascii="Cambria Math" w:hAnsi="Cambria Math"/>
                <w:i/>
              </w:rPr>
            </m:ctrlPr>
          </m:dPr>
          <m:e>
            <m:r>
              <w:rPr>
                <w:rFonts w:ascii="Cambria Math" w:hAnsi="Cambria Math"/>
              </w:rPr>
              <m:t>5,6,7,8,9,10,11,12,13</m:t>
            </m:r>
          </m:e>
        </m:d>
      </m:oMath>
      <w:r w:rsidRPr="00B56231">
        <w:t xml:space="preserve"> OFDM symbols, the UE is not expected to receive the front-loaded DM-RS beyond the 4th symbol;</w:t>
      </w:r>
    </w:p>
    <w:p w14:paraId="7D321676" w14:textId="77777777" w:rsidR="00AE28C5" w:rsidRPr="00B56231" w:rsidRDefault="00AE28C5" w:rsidP="00AE28C5">
      <w:pPr>
        <w:pStyle w:val="B2"/>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12 or 13 symbols, the UE is not expected to receive DM-RS mapped to symbol 12 or later in the slot;</w:t>
      </w:r>
    </w:p>
    <w:p w14:paraId="0594AD4C" w14:textId="77777777" w:rsidR="00AE28C5" w:rsidRPr="00B56231" w:rsidRDefault="00AE28C5" w:rsidP="00AE28C5">
      <w:pPr>
        <w:pStyle w:val="B2"/>
      </w:pPr>
      <w:r w:rsidRPr="00B56231">
        <w:t>-</w:t>
      </w:r>
      <w:r w:rsidRPr="00B56231">
        <w:tab/>
        <w:t xml:space="preserve">for all values of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other than 2, 5, and 7 symbols, the UE is not expected to receive DM-RS beyond the </w:t>
      </w:r>
      <m:oMath>
        <m:r>
          <w:rPr>
            <w:rFonts w:ascii="Cambria Math" w:hAnsi="Cambria Math"/>
          </w:rPr>
          <m:t>(</m:t>
        </m:r>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m:t>
        </m:r>
      </m:oMath>
      <w:r w:rsidRPr="00B56231">
        <w:t>:th symbol;</w:t>
      </w:r>
    </w:p>
    <w:p w14:paraId="33C8FCF9" w14:textId="77777777" w:rsidR="00AE28C5" w:rsidRPr="00B56231" w:rsidRDefault="00AE28C5" w:rsidP="00AE28C5">
      <w:pPr>
        <w:pStyle w:val="B1"/>
      </w:pPr>
      <w:r w:rsidRPr="00B56231">
        <w:t>-</w:t>
      </w:r>
      <w:r w:rsidRPr="00B56231">
        <w:tab/>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B56231">
        <w:t xml:space="preserve"> is less than or equal to 4 OFDM symbols, only single-symbol DM-RS is supported. </w:t>
      </w:r>
    </w:p>
    <w:p w14:paraId="409DB76C" w14:textId="77777777" w:rsidR="00AE28C5" w:rsidRPr="00B56231" w:rsidRDefault="00AE28C5" w:rsidP="00AE28C5">
      <w:pPr>
        <w:pStyle w:val="B1"/>
      </w:pPr>
      <w:r w:rsidRPr="00B56231">
        <w:t>-</w:t>
      </w:r>
      <w:r w:rsidRPr="00B56231">
        <w:tab/>
        <w:t xml:space="preserve">if 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is configured,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=10</m:t>
        </m:r>
      </m:oMath>
      <w:r w:rsidRPr="00B56231">
        <w:t xml:space="preserve"> symbols for normal cyclic prefix, the subcarrier spacing configuration </w:t>
      </w:r>
      <m:oMath>
        <m:r>
          <w:rPr>
            <w:rFonts w:ascii="Cambria Math" w:hAnsi="Cambria Math"/>
          </w:rPr>
          <m:t>μ=0</m:t>
        </m:r>
      </m:oMath>
      <w:r w:rsidRPr="00B56231">
        <w:t xml:space="preserve">, </w:t>
      </w:r>
      <w:bookmarkStart w:id="68" w:name="_Hlk26363339"/>
      <w:r w:rsidRPr="00B56231">
        <w:t>single-symbol DM-RS is configured,</w:t>
      </w:r>
      <w:bookmarkEnd w:id="68"/>
      <w:r w:rsidRPr="00B56231">
        <w:t xml:space="preserve"> and at least one PDSCH DM-RS symbol in the PDSCH allocation collides with a symbol containing resource elements as indicated by the higher-layer parameter </w:t>
      </w:r>
      <w:proofErr w:type="spellStart"/>
      <w:r w:rsidRPr="00B56231">
        <w:rPr>
          <w:i/>
        </w:rPr>
        <w:t>lte</w:t>
      </w:r>
      <w:proofErr w:type="spellEnd"/>
      <w:r w:rsidRPr="00B56231">
        <w:rPr>
          <w:i/>
        </w:rPr>
        <w:t>-CRS-</w:t>
      </w:r>
      <w:proofErr w:type="spellStart"/>
      <w:r w:rsidRPr="00B56231">
        <w:rPr>
          <w:i/>
        </w:rPr>
        <w:t>ToMatchAround</w:t>
      </w:r>
      <w:proofErr w:type="spellEnd"/>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 xml:space="preserve">, then </w:t>
      </w:r>
      <m:oMath>
        <m:acc>
          <m:accPr>
            <m:chr m:val="̅"/>
            <m:ctrlPr>
              <w:rPr>
                <w:rFonts w:ascii="Cambria Math" w:hAnsi="Cambria Math"/>
                <w:i/>
              </w:rPr>
            </m:ctrlPr>
          </m:accPr>
          <m:e>
            <m:r>
              <w:rPr>
                <w:rFonts w:ascii="Cambria Math" w:hAnsi="Cambria Math"/>
              </w:rPr>
              <m:t>l</m:t>
            </m:r>
          </m:e>
        </m:acc>
      </m:oMath>
      <w:r w:rsidRPr="00B56231">
        <w:t xml:space="preserve"> shall be incremented by one in all slots.</w:t>
      </w:r>
    </w:p>
    <w:p w14:paraId="7D927157" w14:textId="77777777" w:rsidR="00AE28C5" w:rsidRPr="00B56231" w:rsidRDefault="00AE28C5" w:rsidP="00AE28C5">
      <w:r w:rsidRPr="00B56231">
        <w:t xml:space="preserve">The time-domain index </w:t>
      </w:r>
      <m:oMath>
        <m:r>
          <w:rPr>
            <w:rFonts w:ascii="Cambria Math" w:hAnsi="Cambria Math"/>
          </w:rPr>
          <m:t>l'</m:t>
        </m:r>
      </m:oMath>
      <w:r w:rsidRPr="00B56231">
        <w:t xml:space="preserve"> and the supported antenna ports </w:t>
      </w:r>
      <m:oMath>
        <m:r>
          <w:rPr>
            <w:rFonts w:ascii="Cambria Math" w:hAnsi="Cambria Math"/>
          </w:rPr>
          <m:t>p</m:t>
        </m:r>
      </m:oMath>
      <w:r w:rsidRPr="00B56231">
        <w:t xml:space="preserve"> are given by Table 7.4.1.1.2-5 where </w:t>
      </w:r>
    </w:p>
    <w:p w14:paraId="7612FEE7" w14:textId="77777777" w:rsidR="00AE28C5" w:rsidRPr="00B56231" w:rsidRDefault="00AE28C5" w:rsidP="00AE28C5">
      <w:pPr>
        <w:pStyle w:val="B1"/>
      </w:pPr>
      <w:r w:rsidRPr="00B56231">
        <w:t>-</w:t>
      </w:r>
      <w:r w:rsidRPr="00B56231">
        <w:tab/>
        <w:t xml:space="preserve">single-symbol DM-RS is used if the higher-layer parameter </w:t>
      </w:r>
      <w:proofErr w:type="spellStart"/>
      <w:r w:rsidRPr="00B56231">
        <w:rPr>
          <w:i/>
        </w:rPr>
        <w:t>maxLength</w:t>
      </w:r>
      <w:proofErr w:type="spellEnd"/>
      <w:r w:rsidRPr="00B56231">
        <w:t xml:space="preserve"> in the </w:t>
      </w:r>
      <w:r w:rsidRPr="00B56231">
        <w:rPr>
          <w:i/>
        </w:rPr>
        <w:t>DMRS-</w:t>
      </w:r>
      <w:proofErr w:type="spellStart"/>
      <w:r w:rsidRPr="00B56231">
        <w:rPr>
          <w:i/>
        </w:rPr>
        <w:t>DownlinkConfig</w:t>
      </w:r>
      <w:proofErr w:type="spellEnd"/>
      <w:r w:rsidRPr="00B56231">
        <w:t xml:space="preserve"> IE is not configured;</w:t>
      </w:r>
    </w:p>
    <w:p w14:paraId="51C9DE20" w14:textId="77777777" w:rsidR="00AE28C5" w:rsidRPr="00B56231" w:rsidRDefault="00AE28C5" w:rsidP="00AE28C5">
      <w:pPr>
        <w:pStyle w:val="B1"/>
      </w:pPr>
      <w:r w:rsidRPr="00B56231">
        <w:lastRenderedPageBreak/>
        <w:t>-</w:t>
      </w:r>
      <w:r w:rsidRPr="00B56231">
        <w:tab/>
        <w:t xml:space="preserve">single-symbol or double-symbol DM-RS is determined by the associated DCI if the higher-layer parameter </w:t>
      </w:r>
      <w:proofErr w:type="spellStart"/>
      <w:r w:rsidRPr="00B56231">
        <w:rPr>
          <w:i/>
        </w:rPr>
        <w:t>maxLength</w:t>
      </w:r>
      <w:proofErr w:type="spellEnd"/>
      <w:r w:rsidRPr="00B56231">
        <w:t xml:space="preserve"> in the </w:t>
      </w:r>
      <w:r w:rsidRPr="00B56231">
        <w:rPr>
          <w:i/>
        </w:rPr>
        <w:t>DMRS-</w:t>
      </w:r>
      <w:proofErr w:type="spellStart"/>
      <w:r w:rsidRPr="00B56231">
        <w:rPr>
          <w:i/>
        </w:rPr>
        <w:t>DownlinkConfig</w:t>
      </w:r>
      <w:proofErr w:type="spellEnd"/>
      <w:r w:rsidRPr="00B56231">
        <w:t xml:space="preserve"> IE is equal to 'len2';</w:t>
      </w:r>
    </w:p>
    <w:p w14:paraId="485B555B" w14:textId="77777777" w:rsidR="00AE28C5" w:rsidRPr="00B56231" w:rsidRDefault="00AE28C5" w:rsidP="00AE28C5">
      <w:pPr>
        <w:pStyle w:val="B1"/>
      </w:pPr>
      <w:r w:rsidRPr="00B56231">
        <w:t>-</w:t>
      </w:r>
      <w:r w:rsidRPr="00B56231">
        <w:tab/>
        <w:t xml:space="preserve">basic or enhanced DM-RS multiplexing is controlled by the higher-layer parameter </w:t>
      </w:r>
      <w:proofErr w:type="spellStart"/>
      <w:r w:rsidRPr="00B56231">
        <w:rPr>
          <w:i/>
          <w:iCs/>
        </w:rPr>
        <w:t>dmrs-Type</w:t>
      </w:r>
      <w:r>
        <w:rPr>
          <w:rFonts w:eastAsia="Malgun Gothic"/>
          <w:i/>
          <w:iCs/>
        </w:rPr>
        <w:t>Enh</w:t>
      </w:r>
      <w:proofErr w:type="spellEnd"/>
      <w:r w:rsidRPr="00B56231">
        <w:rPr>
          <w:rFonts w:eastAsia="Malgun Gothic"/>
          <w:i/>
          <w:iCs/>
        </w:rPr>
        <w:t>.</w:t>
      </w:r>
    </w:p>
    <w:p w14:paraId="72E654D4" w14:textId="77777777" w:rsidR="00AE28C5" w:rsidRPr="00B56231" w:rsidRDefault="00AE28C5" w:rsidP="00AE28C5">
      <w:r w:rsidRPr="00B56231">
        <w:t>In absence of CSI-RS configuration, and unless otherwise configured, the UE may assume PDSCH DM-RS and SS/PBCH block to be quasi co-located with respect to Doppler shift, Doppler spread, average delay, delay spread, and, when applicable, spatial Rx parameters. Unless specified otherwise, the UE may assume that the PDSCH DM-RS within the same CDM group are quasi co-located with respect to Doppler shift, Doppler spread, average delay, delay spread, and spatial Rx (when applicable). The UE may assume that DMRS ports associated with a TCI state as described in clause 5.1.6.2 of [6, TS 38.214] of a PDSCH are QCL with QCL Type A, Type D (when applicable) and average gain.</w:t>
      </w:r>
    </w:p>
    <w:p w14:paraId="095141E1" w14:textId="77777777" w:rsidR="00AE28C5" w:rsidRPr="00B56231" w:rsidRDefault="00AE28C5" w:rsidP="00AE28C5">
      <w:r w:rsidRPr="00B56231">
        <w:t>The UE may assume that no DM-RS collides with the SS/PBCH block.</w:t>
      </w:r>
    </w:p>
    <w:p w14:paraId="0D5907C5" w14:textId="77777777" w:rsidR="00AE28C5" w:rsidRPr="00B56231" w:rsidRDefault="00AE28C5" w:rsidP="00AE28C5">
      <w:pPr>
        <w:pStyle w:val="TH"/>
      </w:pPr>
      <w:r w:rsidRPr="00B56231">
        <w:t>Table 7.4.1.1.2-1: Parameters for PDSCH DM-RS configuration type 1.</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AE28C5" w:rsidRPr="00B56231" w14:paraId="064AE4A4" w14:textId="77777777" w:rsidTr="00072956">
        <w:trPr>
          <w:jc w:val="center"/>
        </w:trPr>
        <w:tc>
          <w:tcPr>
            <w:tcW w:w="1797" w:type="dxa"/>
            <w:vAlign w:val="center"/>
          </w:tcPr>
          <w:p w14:paraId="2B8BB86E"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2A2F1FB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6CE07B75" w14:textId="77777777" w:rsidR="00AE28C5" w:rsidRPr="00B56231" w:rsidRDefault="00AE28C5"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7AED1862" w14:textId="77777777" w:rsidR="00AE28C5" w:rsidRPr="00B56231" w:rsidRDefault="00F54CC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74CD628E" w14:textId="77777777" w:rsidR="00AE28C5" w:rsidRPr="00B56231" w:rsidRDefault="00F54CC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AE28C5" w:rsidRPr="00B56231" w14:paraId="3277DA21" w14:textId="77777777" w:rsidTr="00072956">
        <w:trPr>
          <w:jc w:val="center"/>
        </w:trPr>
        <w:tc>
          <w:tcPr>
            <w:tcW w:w="1797" w:type="dxa"/>
          </w:tcPr>
          <w:p w14:paraId="02320F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w:t>
            </w:r>
          </w:p>
        </w:tc>
        <w:tc>
          <w:tcPr>
            <w:tcW w:w="1799" w:type="dxa"/>
          </w:tcPr>
          <w:p w14:paraId="557E8E3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7321C62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71BB49D6"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90C9333"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7923741" w14:textId="77777777" w:rsidTr="00072956">
        <w:trPr>
          <w:jc w:val="center"/>
        </w:trPr>
        <w:tc>
          <w:tcPr>
            <w:tcW w:w="1797" w:type="dxa"/>
          </w:tcPr>
          <w:p w14:paraId="3AF7EC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1001</w:t>
            </w:r>
          </w:p>
        </w:tc>
        <w:tc>
          <w:tcPr>
            <w:tcW w:w="1799" w:type="dxa"/>
          </w:tcPr>
          <w:p w14:paraId="542DFE1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379280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A013117"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AC5210F"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256B3B5" w14:textId="77777777" w:rsidTr="00072956">
        <w:trPr>
          <w:jc w:val="center"/>
        </w:trPr>
        <w:tc>
          <w:tcPr>
            <w:tcW w:w="1797" w:type="dxa"/>
          </w:tcPr>
          <w:p w14:paraId="3F5EADB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1002</w:t>
            </w:r>
          </w:p>
        </w:tc>
        <w:tc>
          <w:tcPr>
            <w:tcW w:w="1799" w:type="dxa"/>
          </w:tcPr>
          <w:p w14:paraId="2E3B8ED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3DE29E0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9D52B9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1F515EB"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E75FDC7" w14:textId="77777777" w:rsidTr="00072956">
        <w:trPr>
          <w:jc w:val="center"/>
        </w:trPr>
        <w:tc>
          <w:tcPr>
            <w:tcW w:w="1797" w:type="dxa"/>
          </w:tcPr>
          <w:p w14:paraId="033910B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1003</w:t>
            </w:r>
          </w:p>
        </w:tc>
        <w:tc>
          <w:tcPr>
            <w:tcW w:w="1799" w:type="dxa"/>
          </w:tcPr>
          <w:p w14:paraId="3F429D3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996EA7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2DAD44F3"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B3AEBD3"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019884B" w14:textId="77777777" w:rsidTr="00072956">
        <w:trPr>
          <w:jc w:val="center"/>
        </w:trPr>
        <w:tc>
          <w:tcPr>
            <w:tcW w:w="1797" w:type="dxa"/>
          </w:tcPr>
          <w:p w14:paraId="1F95AC8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1004</w:t>
            </w:r>
          </w:p>
        </w:tc>
        <w:tc>
          <w:tcPr>
            <w:tcW w:w="1799" w:type="dxa"/>
          </w:tcPr>
          <w:p w14:paraId="4C07E2A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658FCC7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8A37487"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1BA3896"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C85E254" w14:textId="77777777" w:rsidTr="00072956">
        <w:trPr>
          <w:jc w:val="center"/>
        </w:trPr>
        <w:tc>
          <w:tcPr>
            <w:tcW w:w="1797" w:type="dxa"/>
          </w:tcPr>
          <w:p w14:paraId="5E8E68C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1005</w:t>
            </w:r>
          </w:p>
        </w:tc>
        <w:tc>
          <w:tcPr>
            <w:tcW w:w="1799" w:type="dxa"/>
          </w:tcPr>
          <w:p w14:paraId="1855A73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28FC4FB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728B8A9A"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E5135B2"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06C4E1F" w14:textId="77777777" w:rsidTr="00072956">
        <w:trPr>
          <w:jc w:val="center"/>
        </w:trPr>
        <w:tc>
          <w:tcPr>
            <w:tcW w:w="1797" w:type="dxa"/>
          </w:tcPr>
          <w:p w14:paraId="7748834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1006</w:t>
            </w:r>
          </w:p>
        </w:tc>
        <w:tc>
          <w:tcPr>
            <w:tcW w:w="1799" w:type="dxa"/>
          </w:tcPr>
          <w:p w14:paraId="33E262E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EF87B9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6DAA9451"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408CB4E"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0E19809" w14:textId="77777777" w:rsidTr="00072956">
        <w:trPr>
          <w:jc w:val="center"/>
        </w:trPr>
        <w:tc>
          <w:tcPr>
            <w:tcW w:w="1797" w:type="dxa"/>
          </w:tcPr>
          <w:p w14:paraId="75FDCC7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1007</w:t>
            </w:r>
          </w:p>
        </w:tc>
        <w:tc>
          <w:tcPr>
            <w:tcW w:w="1799" w:type="dxa"/>
          </w:tcPr>
          <w:p w14:paraId="249A86F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57397EE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53C78DA9"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9926962"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01B24A79" w14:textId="77777777" w:rsidTr="00072956">
        <w:trPr>
          <w:jc w:val="center"/>
        </w:trPr>
        <w:tc>
          <w:tcPr>
            <w:tcW w:w="1797" w:type="dxa"/>
          </w:tcPr>
          <w:p w14:paraId="19927D6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1008</w:t>
            </w:r>
          </w:p>
        </w:tc>
        <w:tc>
          <w:tcPr>
            <w:tcW w:w="1799" w:type="dxa"/>
          </w:tcPr>
          <w:p w14:paraId="23E1435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3E21F0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64CE0E83"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00F9ACB"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943AB11" w14:textId="77777777" w:rsidTr="00072956">
        <w:trPr>
          <w:jc w:val="center"/>
        </w:trPr>
        <w:tc>
          <w:tcPr>
            <w:tcW w:w="1797" w:type="dxa"/>
          </w:tcPr>
          <w:p w14:paraId="2FDFA69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1009</w:t>
            </w:r>
          </w:p>
        </w:tc>
        <w:tc>
          <w:tcPr>
            <w:tcW w:w="1799" w:type="dxa"/>
          </w:tcPr>
          <w:p w14:paraId="32062C1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31D68BA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0EB78372"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13A6BBB"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0FE20F6" w14:textId="77777777" w:rsidTr="00072956">
        <w:trPr>
          <w:jc w:val="center"/>
        </w:trPr>
        <w:tc>
          <w:tcPr>
            <w:tcW w:w="1797" w:type="dxa"/>
          </w:tcPr>
          <w:p w14:paraId="2406859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1010</w:t>
            </w:r>
          </w:p>
        </w:tc>
        <w:tc>
          <w:tcPr>
            <w:tcW w:w="1799" w:type="dxa"/>
          </w:tcPr>
          <w:p w14:paraId="2940BB1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3356402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0EE7764E"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0B23DEA"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3AFA378" w14:textId="77777777" w:rsidTr="00072956">
        <w:trPr>
          <w:jc w:val="center"/>
        </w:trPr>
        <w:tc>
          <w:tcPr>
            <w:tcW w:w="1797" w:type="dxa"/>
          </w:tcPr>
          <w:p w14:paraId="204346E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1011</w:t>
            </w:r>
          </w:p>
        </w:tc>
        <w:tc>
          <w:tcPr>
            <w:tcW w:w="1799" w:type="dxa"/>
          </w:tcPr>
          <w:p w14:paraId="5002BA1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13AAFA5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21520B6F"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38D6D86"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0DAEB7BE" w14:textId="77777777" w:rsidTr="00072956">
        <w:trPr>
          <w:jc w:val="center"/>
        </w:trPr>
        <w:tc>
          <w:tcPr>
            <w:tcW w:w="1797" w:type="dxa"/>
          </w:tcPr>
          <w:p w14:paraId="441EFA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1012</w:t>
            </w:r>
          </w:p>
        </w:tc>
        <w:tc>
          <w:tcPr>
            <w:tcW w:w="1799" w:type="dxa"/>
          </w:tcPr>
          <w:p w14:paraId="73866E8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74AA4D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55A241FD"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CCA731B"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ED6D7C0" w14:textId="77777777" w:rsidTr="00072956">
        <w:trPr>
          <w:jc w:val="center"/>
        </w:trPr>
        <w:tc>
          <w:tcPr>
            <w:tcW w:w="1797" w:type="dxa"/>
          </w:tcPr>
          <w:p w14:paraId="02CB9AD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1013</w:t>
            </w:r>
          </w:p>
        </w:tc>
        <w:tc>
          <w:tcPr>
            <w:tcW w:w="1799" w:type="dxa"/>
          </w:tcPr>
          <w:p w14:paraId="57FFE10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E68A8D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6022A5D5"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C40D923"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A032E2B" w14:textId="77777777" w:rsidTr="00072956">
        <w:trPr>
          <w:jc w:val="center"/>
        </w:trPr>
        <w:tc>
          <w:tcPr>
            <w:tcW w:w="1797" w:type="dxa"/>
          </w:tcPr>
          <w:p w14:paraId="231FB7E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1014</w:t>
            </w:r>
          </w:p>
        </w:tc>
        <w:tc>
          <w:tcPr>
            <w:tcW w:w="1799" w:type="dxa"/>
          </w:tcPr>
          <w:p w14:paraId="12DE893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E41A45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74B914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9101BB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85C8AA5" w14:textId="77777777" w:rsidTr="00072956">
        <w:trPr>
          <w:jc w:val="center"/>
        </w:trPr>
        <w:tc>
          <w:tcPr>
            <w:tcW w:w="1797" w:type="dxa"/>
          </w:tcPr>
          <w:p w14:paraId="570EEB6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1015</w:t>
            </w:r>
          </w:p>
        </w:tc>
        <w:tc>
          <w:tcPr>
            <w:tcW w:w="1799" w:type="dxa"/>
          </w:tcPr>
          <w:p w14:paraId="726AC38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4DD34A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819" w:type="dxa"/>
          </w:tcPr>
          <w:p w14:paraId="353A575E"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A36836C"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513FAF90" w14:textId="77777777" w:rsidR="00AE28C5" w:rsidRPr="00B56231" w:rsidRDefault="00AE28C5" w:rsidP="00AE28C5"/>
    <w:p w14:paraId="133EF611" w14:textId="77777777" w:rsidR="00AE28C5" w:rsidRPr="00B56231" w:rsidRDefault="00AE28C5" w:rsidP="00AE28C5">
      <w:pPr>
        <w:pStyle w:val="TH"/>
      </w:pPr>
      <w:r w:rsidRPr="00B56231">
        <w:t>Table 7.4.1.1.2-2: Parameters for PDSCH DM-RS configuration type 2.</w:t>
      </w:r>
    </w:p>
    <w:tbl>
      <w:tblPr>
        <w:tblStyle w:val="TableGrid"/>
        <w:tblW w:w="0" w:type="auto"/>
        <w:jc w:val="center"/>
        <w:tblLook w:val="04A0" w:firstRow="1" w:lastRow="0" w:firstColumn="1" w:lastColumn="0" w:noHBand="0" w:noVBand="1"/>
      </w:tblPr>
      <w:tblGrid>
        <w:gridCol w:w="1797"/>
        <w:gridCol w:w="1799"/>
        <w:gridCol w:w="1798"/>
        <w:gridCol w:w="1819"/>
        <w:gridCol w:w="1803"/>
      </w:tblGrid>
      <w:tr w:rsidR="00AE28C5" w:rsidRPr="00B56231" w14:paraId="467A0E66" w14:textId="77777777" w:rsidTr="00072956">
        <w:trPr>
          <w:jc w:val="center"/>
        </w:trPr>
        <w:tc>
          <w:tcPr>
            <w:tcW w:w="1797" w:type="dxa"/>
            <w:vAlign w:val="center"/>
          </w:tcPr>
          <w:p w14:paraId="717299FA"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p</m:t>
                </m:r>
              </m:oMath>
            </m:oMathPara>
          </w:p>
        </w:tc>
        <w:tc>
          <w:tcPr>
            <w:tcW w:w="1799" w:type="dxa"/>
            <w:vAlign w:val="center"/>
          </w:tcPr>
          <w:p w14:paraId="548A07AD"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CDM group </w:t>
            </w:r>
            <m:oMath>
              <m:r>
                <m:rPr>
                  <m:sty m:val="bi"/>
                </m:rPr>
                <w:rPr>
                  <w:rFonts w:ascii="Cambria Math" w:hAnsi="Cambria Math"/>
                  <w:sz w:val="18"/>
                </w:rPr>
                <m:t>λ</m:t>
              </m:r>
            </m:oMath>
          </w:p>
        </w:tc>
        <w:tc>
          <w:tcPr>
            <w:tcW w:w="1798" w:type="dxa"/>
            <w:vAlign w:val="center"/>
          </w:tcPr>
          <w:p w14:paraId="4E555B6D" w14:textId="77777777" w:rsidR="00AE28C5" w:rsidRPr="00B56231" w:rsidRDefault="00AE28C5" w:rsidP="00072956">
            <w:pPr>
              <w:keepNext/>
              <w:keepLines/>
              <w:spacing w:after="0"/>
              <w:jc w:val="center"/>
              <w:rPr>
                <w:rFonts w:ascii="Arial" w:hAnsi="Arial"/>
                <w:b/>
                <w:sz w:val="18"/>
              </w:rPr>
            </w:pPr>
            <m:oMathPara>
              <m:oMath>
                <m:r>
                  <m:rPr>
                    <m:sty m:val="b"/>
                  </m:rPr>
                  <w:rPr>
                    <w:rFonts w:ascii="Cambria Math" w:hAnsi="Cambria Math"/>
                    <w:sz w:val="18"/>
                  </w:rPr>
                  <m:t>Δ</m:t>
                </m:r>
              </m:oMath>
            </m:oMathPara>
          </w:p>
        </w:tc>
        <w:tc>
          <w:tcPr>
            <w:tcW w:w="1819" w:type="dxa"/>
            <w:vAlign w:val="center"/>
          </w:tcPr>
          <w:p w14:paraId="3BA14DCC" w14:textId="77777777" w:rsidR="00AE28C5" w:rsidRPr="00B56231" w:rsidRDefault="00F54CC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3"/>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(0)</m:t>
                          </m:r>
                          <m:ctrlPr>
                            <w:rPr>
                              <w:rFonts w:ascii="Cambria Math" w:eastAsia="Cambria Math" w:hAnsi="Cambria Math"/>
                              <w:b/>
                              <w:sz w:val="18"/>
                            </w:rPr>
                          </m:ctrlPr>
                        </m:e>
                        <m:e>
                          <m:r>
                            <m:rPr>
                              <m:sty m:val="b"/>
                            </m:rPr>
                            <w:rPr>
                              <w:rFonts w:ascii="Cambria Math" w:eastAsia="Cambria Math" w:hAnsi="Cambria Math"/>
                              <w:sz w:val="18"/>
                            </w:rPr>
                            <m:t>…</m:t>
                          </m: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f</m:t>
                              </m:r>
                            </m:sub>
                          </m:sSub>
                          <m:r>
                            <m:rPr>
                              <m:sty m:val="b"/>
                            </m:rPr>
                            <w:rPr>
                              <w:rFonts w:ascii="Cambria Math" w:hAnsi="Cambria Math"/>
                              <w:sz w:val="18"/>
                            </w:rPr>
                            <m:t>(3)</m:t>
                          </m:r>
                        </m:e>
                      </m:mr>
                    </m:m>
                  </m:e>
                </m:d>
              </m:oMath>
            </m:oMathPara>
          </w:p>
        </w:tc>
        <w:tc>
          <w:tcPr>
            <w:tcW w:w="1803" w:type="dxa"/>
            <w:vAlign w:val="center"/>
          </w:tcPr>
          <w:p w14:paraId="363265D9" w14:textId="77777777" w:rsidR="00AE28C5" w:rsidRPr="00B56231" w:rsidRDefault="00F54CC0" w:rsidP="00072956">
            <w:pPr>
              <w:keepNext/>
              <w:keepLines/>
              <w:spacing w:after="0"/>
              <w:jc w:val="center"/>
              <w:rPr>
                <w:rFonts w:ascii="Arial" w:hAnsi="Arial"/>
                <w:b/>
                <w:sz w:val="18"/>
              </w:rPr>
            </w:pPr>
            <m:oMathPara>
              <m:oMath>
                <m:d>
                  <m:dPr>
                    <m:begChr m:val="["/>
                    <m:endChr m:val="]"/>
                    <m:ctrlPr>
                      <w:rPr>
                        <w:rFonts w:ascii="Cambria Math" w:hAnsi="Cambria Math"/>
                        <w:b/>
                        <w:sz w:val="18"/>
                      </w:rPr>
                    </m:ctrlPr>
                  </m:dPr>
                  <m:e>
                    <m:m>
                      <m:mPr>
                        <m:mcs>
                          <m:mc>
                            <m:mcPr>
                              <m:count m:val="2"/>
                              <m:mcJc m:val="center"/>
                            </m:mcPr>
                          </m:mc>
                        </m:mcs>
                        <m:ctrlPr>
                          <w:rPr>
                            <w:rFonts w:ascii="Cambria Math" w:hAnsi="Cambria Math"/>
                            <w:b/>
                            <w:sz w:val="18"/>
                          </w:rPr>
                        </m:ctrlPr>
                      </m:mPr>
                      <m:mr>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(0)</m:t>
                          </m:r>
                          <m:ctrlPr>
                            <w:rPr>
                              <w:rFonts w:ascii="Cambria Math" w:eastAsia="Cambria Math" w:hAnsi="Cambria Math"/>
                              <w:b/>
                              <w:sz w:val="18"/>
                            </w:rPr>
                          </m:ctrlPr>
                        </m:e>
                        <m:e>
                          <m:sSub>
                            <m:sSubPr>
                              <m:ctrlPr>
                                <w:rPr>
                                  <w:rFonts w:ascii="Cambria Math" w:hAnsi="Cambria Math"/>
                                  <w:b/>
                                  <w:sz w:val="18"/>
                                </w:rPr>
                              </m:ctrlPr>
                            </m:sSubPr>
                            <m:e>
                              <m:r>
                                <m:rPr>
                                  <m:sty m:val="bi"/>
                                </m:rPr>
                                <w:rPr>
                                  <w:rFonts w:ascii="Cambria Math" w:hAnsi="Cambria Math"/>
                                  <w:sz w:val="18"/>
                                </w:rPr>
                                <m:t>w</m:t>
                              </m:r>
                            </m:e>
                            <m:sub>
                              <m:r>
                                <m:rPr>
                                  <m:nor/>
                                </m:rPr>
                                <w:rPr>
                                  <w:rFonts w:ascii="Arial" w:hAnsi="Arial"/>
                                  <w:b/>
                                  <w:sz w:val="18"/>
                                </w:rPr>
                                <m:t>t</m:t>
                              </m:r>
                            </m:sub>
                          </m:sSub>
                          <m:r>
                            <m:rPr>
                              <m:sty m:val="b"/>
                            </m:rPr>
                            <w:rPr>
                              <w:rFonts w:ascii="Cambria Math" w:hAnsi="Cambria Math"/>
                              <w:sz w:val="18"/>
                            </w:rPr>
                            <m:t>(1)</m:t>
                          </m:r>
                        </m:e>
                      </m:mr>
                    </m:m>
                  </m:e>
                </m:d>
              </m:oMath>
            </m:oMathPara>
          </w:p>
        </w:tc>
      </w:tr>
      <w:tr w:rsidR="00AE28C5" w:rsidRPr="00B56231" w14:paraId="42758D6B" w14:textId="77777777" w:rsidTr="00072956">
        <w:trPr>
          <w:jc w:val="center"/>
        </w:trPr>
        <w:tc>
          <w:tcPr>
            <w:tcW w:w="1797" w:type="dxa"/>
          </w:tcPr>
          <w:p w14:paraId="53872D5B"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0</w:t>
            </w:r>
          </w:p>
        </w:tc>
        <w:tc>
          <w:tcPr>
            <w:tcW w:w="1799" w:type="dxa"/>
          </w:tcPr>
          <w:p w14:paraId="03E3CE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5580968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11B00D9"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3FC55D4"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7A15098" w14:textId="77777777" w:rsidTr="00072956">
        <w:trPr>
          <w:jc w:val="center"/>
        </w:trPr>
        <w:tc>
          <w:tcPr>
            <w:tcW w:w="1797" w:type="dxa"/>
          </w:tcPr>
          <w:p w14:paraId="32BF0ED3"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1</w:t>
            </w:r>
          </w:p>
        </w:tc>
        <w:tc>
          <w:tcPr>
            <w:tcW w:w="1799" w:type="dxa"/>
          </w:tcPr>
          <w:p w14:paraId="66A87D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68D1879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94B1347"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02F74D1"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61B5415" w14:textId="77777777" w:rsidTr="00072956">
        <w:trPr>
          <w:jc w:val="center"/>
        </w:trPr>
        <w:tc>
          <w:tcPr>
            <w:tcW w:w="1797" w:type="dxa"/>
          </w:tcPr>
          <w:p w14:paraId="229D8274"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2</w:t>
            </w:r>
          </w:p>
        </w:tc>
        <w:tc>
          <w:tcPr>
            <w:tcW w:w="1799" w:type="dxa"/>
          </w:tcPr>
          <w:p w14:paraId="0FA26E9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5785CA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55878AC5"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BE39D6E"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4133B6B" w14:textId="77777777" w:rsidTr="00072956">
        <w:trPr>
          <w:jc w:val="center"/>
        </w:trPr>
        <w:tc>
          <w:tcPr>
            <w:tcW w:w="1797" w:type="dxa"/>
          </w:tcPr>
          <w:p w14:paraId="1175A2A4"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3</w:t>
            </w:r>
          </w:p>
        </w:tc>
        <w:tc>
          <w:tcPr>
            <w:tcW w:w="1799" w:type="dxa"/>
          </w:tcPr>
          <w:p w14:paraId="68ED2E8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E1F507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425F4B3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CD43572"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E6282A9" w14:textId="77777777" w:rsidTr="00072956">
        <w:trPr>
          <w:jc w:val="center"/>
        </w:trPr>
        <w:tc>
          <w:tcPr>
            <w:tcW w:w="1797" w:type="dxa"/>
          </w:tcPr>
          <w:p w14:paraId="00DB4C05"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4</w:t>
            </w:r>
          </w:p>
        </w:tc>
        <w:tc>
          <w:tcPr>
            <w:tcW w:w="1799" w:type="dxa"/>
          </w:tcPr>
          <w:p w14:paraId="78000E9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353DA31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18A6405C"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CFFDA32"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426C335" w14:textId="77777777" w:rsidTr="00072956">
        <w:trPr>
          <w:jc w:val="center"/>
        </w:trPr>
        <w:tc>
          <w:tcPr>
            <w:tcW w:w="1797" w:type="dxa"/>
          </w:tcPr>
          <w:p w14:paraId="643B66B5"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5</w:t>
            </w:r>
          </w:p>
        </w:tc>
        <w:tc>
          <w:tcPr>
            <w:tcW w:w="1799" w:type="dxa"/>
          </w:tcPr>
          <w:p w14:paraId="55E01B5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18701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035AEE5B"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276D719"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3EF79CD" w14:textId="77777777" w:rsidTr="00072956">
        <w:trPr>
          <w:jc w:val="center"/>
        </w:trPr>
        <w:tc>
          <w:tcPr>
            <w:tcW w:w="1797" w:type="dxa"/>
          </w:tcPr>
          <w:p w14:paraId="4E1B9C06"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6</w:t>
            </w:r>
          </w:p>
        </w:tc>
        <w:tc>
          <w:tcPr>
            <w:tcW w:w="1799" w:type="dxa"/>
          </w:tcPr>
          <w:p w14:paraId="143D6ED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3D3089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21FCC5A6"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9372766"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5A13AEB" w14:textId="77777777" w:rsidTr="00072956">
        <w:trPr>
          <w:jc w:val="center"/>
        </w:trPr>
        <w:tc>
          <w:tcPr>
            <w:tcW w:w="1797" w:type="dxa"/>
          </w:tcPr>
          <w:p w14:paraId="25209028"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7</w:t>
            </w:r>
          </w:p>
        </w:tc>
        <w:tc>
          <w:tcPr>
            <w:tcW w:w="1799" w:type="dxa"/>
          </w:tcPr>
          <w:p w14:paraId="6D470A7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5969A9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5A3582A"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67A1C6D"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AE51306" w14:textId="77777777" w:rsidTr="00072956">
        <w:trPr>
          <w:jc w:val="center"/>
        </w:trPr>
        <w:tc>
          <w:tcPr>
            <w:tcW w:w="1797" w:type="dxa"/>
          </w:tcPr>
          <w:p w14:paraId="055E217E"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8</w:t>
            </w:r>
          </w:p>
        </w:tc>
        <w:tc>
          <w:tcPr>
            <w:tcW w:w="1799" w:type="dxa"/>
          </w:tcPr>
          <w:p w14:paraId="0737834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77B38CC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3E2CE6FE"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BA66E5F"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53332AC8" w14:textId="77777777" w:rsidTr="00072956">
        <w:trPr>
          <w:jc w:val="center"/>
        </w:trPr>
        <w:tc>
          <w:tcPr>
            <w:tcW w:w="1797" w:type="dxa"/>
          </w:tcPr>
          <w:p w14:paraId="61177EDB" w14:textId="77777777" w:rsidR="00AE28C5" w:rsidRPr="00B56231" w:rsidRDefault="00AE28C5" w:rsidP="00072956">
            <w:pPr>
              <w:keepNext/>
              <w:keepLines/>
              <w:spacing w:after="0"/>
              <w:jc w:val="center"/>
              <w:rPr>
                <w:rFonts w:ascii="Arial" w:hAnsi="Arial"/>
                <w:sz w:val="18"/>
              </w:rPr>
            </w:pPr>
            <w:r>
              <w:rPr>
                <w:rFonts w:ascii="Arial" w:hAnsi="Arial"/>
                <w:sz w:val="18"/>
              </w:rPr>
              <w:t>100</w:t>
            </w:r>
            <w:r w:rsidRPr="00B56231">
              <w:rPr>
                <w:rFonts w:ascii="Arial" w:hAnsi="Arial"/>
                <w:sz w:val="18"/>
              </w:rPr>
              <w:t>9</w:t>
            </w:r>
          </w:p>
        </w:tc>
        <w:tc>
          <w:tcPr>
            <w:tcW w:w="1799" w:type="dxa"/>
          </w:tcPr>
          <w:p w14:paraId="5D6A81C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5A02AB6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33767A04"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333BEFF"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E6CC404" w14:textId="77777777" w:rsidTr="00072956">
        <w:trPr>
          <w:jc w:val="center"/>
        </w:trPr>
        <w:tc>
          <w:tcPr>
            <w:tcW w:w="1797" w:type="dxa"/>
          </w:tcPr>
          <w:p w14:paraId="6CFD14F1"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10</w:t>
            </w:r>
          </w:p>
        </w:tc>
        <w:tc>
          <w:tcPr>
            <w:tcW w:w="1799" w:type="dxa"/>
          </w:tcPr>
          <w:p w14:paraId="44195D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C12E2E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1B98BB4D"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D562F98"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56C85FB" w14:textId="77777777" w:rsidTr="00072956">
        <w:trPr>
          <w:jc w:val="center"/>
        </w:trPr>
        <w:tc>
          <w:tcPr>
            <w:tcW w:w="1797" w:type="dxa"/>
          </w:tcPr>
          <w:p w14:paraId="2DA8B993"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11</w:t>
            </w:r>
          </w:p>
        </w:tc>
        <w:tc>
          <w:tcPr>
            <w:tcW w:w="1799" w:type="dxa"/>
          </w:tcPr>
          <w:p w14:paraId="3CE41A7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15D712F5"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6FEF36D"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DCDA62B"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4A50CCF" w14:textId="77777777" w:rsidTr="00072956">
        <w:trPr>
          <w:jc w:val="center"/>
        </w:trPr>
        <w:tc>
          <w:tcPr>
            <w:tcW w:w="1797" w:type="dxa"/>
          </w:tcPr>
          <w:p w14:paraId="6F5CB729"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12</w:t>
            </w:r>
          </w:p>
        </w:tc>
        <w:tc>
          <w:tcPr>
            <w:tcW w:w="1799" w:type="dxa"/>
          </w:tcPr>
          <w:p w14:paraId="52EB9CF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33F0F64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3E2435F7"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E372577"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357409E1" w14:textId="77777777" w:rsidTr="00072956">
        <w:trPr>
          <w:jc w:val="center"/>
        </w:trPr>
        <w:tc>
          <w:tcPr>
            <w:tcW w:w="1797" w:type="dxa"/>
          </w:tcPr>
          <w:p w14:paraId="7AE96572"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13</w:t>
            </w:r>
          </w:p>
        </w:tc>
        <w:tc>
          <w:tcPr>
            <w:tcW w:w="1799" w:type="dxa"/>
          </w:tcPr>
          <w:p w14:paraId="66E5B72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15B147C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4D1BCF52"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EED6CCF"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24C3E8DA" w14:textId="77777777" w:rsidTr="00072956">
        <w:trPr>
          <w:jc w:val="center"/>
        </w:trPr>
        <w:tc>
          <w:tcPr>
            <w:tcW w:w="1797" w:type="dxa"/>
          </w:tcPr>
          <w:p w14:paraId="3FABDDEC"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14</w:t>
            </w:r>
          </w:p>
        </w:tc>
        <w:tc>
          <w:tcPr>
            <w:tcW w:w="1799" w:type="dxa"/>
          </w:tcPr>
          <w:p w14:paraId="3F6D70C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648BD45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635EC05C"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5067BB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6E8E33D5" w14:textId="77777777" w:rsidTr="00072956">
        <w:trPr>
          <w:jc w:val="center"/>
        </w:trPr>
        <w:tc>
          <w:tcPr>
            <w:tcW w:w="1797" w:type="dxa"/>
          </w:tcPr>
          <w:p w14:paraId="0AC8CBD7"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15</w:t>
            </w:r>
          </w:p>
        </w:tc>
        <w:tc>
          <w:tcPr>
            <w:tcW w:w="1799" w:type="dxa"/>
          </w:tcPr>
          <w:p w14:paraId="5440A60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4F2D8FB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21EE4189"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4C54DC24"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47F432E4" w14:textId="77777777" w:rsidTr="00072956">
        <w:trPr>
          <w:jc w:val="center"/>
        </w:trPr>
        <w:tc>
          <w:tcPr>
            <w:tcW w:w="1797" w:type="dxa"/>
          </w:tcPr>
          <w:p w14:paraId="60675BA7"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16</w:t>
            </w:r>
          </w:p>
        </w:tc>
        <w:tc>
          <w:tcPr>
            <w:tcW w:w="1799" w:type="dxa"/>
          </w:tcPr>
          <w:p w14:paraId="7833F77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7CA8D23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3946C5A"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200DAEB6"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E2C8517" w14:textId="77777777" w:rsidTr="00072956">
        <w:trPr>
          <w:jc w:val="center"/>
        </w:trPr>
        <w:tc>
          <w:tcPr>
            <w:tcW w:w="1797" w:type="dxa"/>
          </w:tcPr>
          <w:p w14:paraId="7E512632"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17</w:t>
            </w:r>
          </w:p>
        </w:tc>
        <w:tc>
          <w:tcPr>
            <w:tcW w:w="1799" w:type="dxa"/>
          </w:tcPr>
          <w:p w14:paraId="0A33566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6E86B29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407D35E6"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1E898E8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6FB73AB0" w14:textId="77777777" w:rsidTr="00072956">
        <w:trPr>
          <w:jc w:val="center"/>
        </w:trPr>
        <w:tc>
          <w:tcPr>
            <w:tcW w:w="1797" w:type="dxa"/>
          </w:tcPr>
          <w:p w14:paraId="2CFA8CDD"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18</w:t>
            </w:r>
          </w:p>
        </w:tc>
        <w:tc>
          <w:tcPr>
            <w:tcW w:w="1799" w:type="dxa"/>
          </w:tcPr>
          <w:p w14:paraId="22FAB50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06FFB6F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1B1B116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78765C13"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A4239C9" w14:textId="77777777" w:rsidTr="00072956">
        <w:trPr>
          <w:jc w:val="center"/>
        </w:trPr>
        <w:tc>
          <w:tcPr>
            <w:tcW w:w="1797" w:type="dxa"/>
          </w:tcPr>
          <w:p w14:paraId="63536074"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19</w:t>
            </w:r>
          </w:p>
        </w:tc>
        <w:tc>
          <w:tcPr>
            <w:tcW w:w="1799" w:type="dxa"/>
          </w:tcPr>
          <w:p w14:paraId="10A83F5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798" w:type="dxa"/>
          </w:tcPr>
          <w:p w14:paraId="219300D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0</w:t>
            </w:r>
          </w:p>
        </w:tc>
        <w:tc>
          <w:tcPr>
            <w:tcW w:w="1819" w:type="dxa"/>
          </w:tcPr>
          <w:p w14:paraId="1F931058"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67E6BF35"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82670E4" w14:textId="77777777" w:rsidTr="00072956">
        <w:trPr>
          <w:jc w:val="center"/>
        </w:trPr>
        <w:tc>
          <w:tcPr>
            <w:tcW w:w="1797" w:type="dxa"/>
          </w:tcPr>
          <w:p w14:paraId="79AF8C36"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20</w:t>
            </w:r>
          </w:p>
        </w:tc>
        <w:tc>
          <w:tcPr>
            <w:tcW w:w="1799" w:type="dxa"/>
          </w:tcPr>
          <w:p w14:paraId="5EA2FCA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2DC3C1C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49EDB5BA"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F617085"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320752B" w14:textId="77777777" w:rsidTr="00072956">
        <w:trPr>
          <w:jc w:val="center"/>
        </w:trPr>
        <w:tc>
          <w:tcPr>
            <w:tcW w:w="1797" w:type="dxa"/>
          </w:tcPr>
          <w:p w14:paraId="15C594C0"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21</w:t>
            </w:r>
          </w:p>
        </w:tc>
        <w:tc>
          <w:tcPr>
            <w:tcW w:w="1799" w:type="dxa"/>
          </w:tcPr>
          <w:p w14:paraId="57E84CE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w:t>
            </w:r>
          </w:p>
        </w:tc>
        <w:tc>
          <w:tcPr>
            <w:tcW w:w="1798" w:type="dxa"/>
          </w:tcPr>
          <w:p w14:paraId="05DA70B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819" w:type="dxa"/>
          </w:tcPr>
          <w:p w14:paraId="2822E49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5DA7381C"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118BCB10" w14:textId="77777777" w:rsidTr="00072956">
        <w:trPr>
          <w:jc w:val="center"/>
        </w:trPr>
        <w:tc>
          <w:tcPr>
            <w:tcW w:w="1797" w:type="dxa"/>
          </w:tcPr>
          <w:p w14:paraId="3F3BDB25"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22</w:t>
            </w:r>
          </w:p>
        </w:tc>
        <w:tc>
          <w:tcPr>
            <w:tcW w:w="1799" w:type="dxa"/>
          </w:tcPr>
          <w:p w14:paraId="76530343"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69B125F6"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4C0A3BB0"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3FA0A94D"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r w:rsidR="00AE28C5" w:rsidRPr="00B56231" w14:paraId="76212930" w14:textId="77777777" w:rsidTr="00072956">
        <w:trPr>
          <w:jc w:val="center"/>
        </w:trPr>
        <w:tc>
          <w:tcPr>
            <w:tcW w:w="1797" w:type="dxa"/>
          </w:tcPr>
          <w:p w14:paraId="3AF9E15B" w14:textId="77777777" w:rsidR="00AE28C5" w:rsidRPr="00B56231" w:rsidRDefault="00AE28C5" w:rsidP="00072956">
            <w:pPr>
              <w:keepNext/>
              <w:keepLines/>
              <w:spacing w:after="0"/>
              <w:jc w:val="center"/>
              <w:rPr>
                <w:rFonts w:ascii="Arial" w:hAnsi="Arial"/>
                <w:sz w:val="18"/>
              </w:rPr>
            </w:pPr>
            <w:r>
              <w:rPr>
                <w:rFonts w:ascii="Arial" w:hAnsi="Arial"/>
                <w:sz w:val="18"/>
              </w:rPr>
              <w:t>10</w:t>
            </w:r>
            <w:r w:rsidRPr="00B56231">
              <w:rPr>
                <w:rFonts w:ascii="Arial" w:hAnsi="Arial"/>
                <w:sz w:val="18"/>
              </w:rPr>
              <w:t>23</w:t>
            </w:r>
          </w:p>
        </w:tc>
        <w:tc>
          <w:tcPr>
            <w:tcW w:w="1799" w:type="dxa"/>
          </w:tcPr>
          <w:p w14:paraId="1F4730E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2</w:t>
            </w:r>
          </w:p>
        </w:tc>
        <w:tc>
          <w:tcPr>
            <w:tcW w:w="1798" w:type="dxa"/>
          </w:tcPr>
          <w:p w14:paraId="092C0DC0" w14:textId="77777777" w:rsidR="00AE28C5" w:rsidRPr="00B56231" w:rsidRDefault="00AE28C5" w:rsidP="00072956">
            <w:pPr>
              <w:keepNext/>
              <w:keepLines/>
              <w:spacing w:after="0"/>
              <w:jc w:val="center"/>
              <w:rPr>
                <w:rFonts w:ascii="Arial" w:hAnsi="Arial"/>
                <w:sz w:val="18"/>
              </w:rPr>
            </w:pPr>
            <w:r w:rsidRPr="00B56231">
              <w:rPr>
                <w:rFonts w:ascii="Arial" w:hAnsi="Arial"/>
                <w:sz w:val="18"/>
              </w:rPr>
              <w:t>4</w:t>
            </w:r>
          </w:p>
        </w:tc>
        <w:tc>
          <w:tcPr>
            <w:tcW w:w="1819" w:type="dxa"/>
          </w:tcPr>
          <w:p w14:paraId="7A182D94"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4"/>
                              <m:mcJc m:val="center"/>
                            </m:mcPr>
                          </m:mc>
                        </m:mcs>
                        <m:ctrlPr>
                          <w:rPr>
                            <w:rFonts w:ascii="Cambria Math" w:hAnsi="Cambria Math"/>
                            <w:i/>
                            <w:sz w:val="18"/>
                          </w:rPr>
                        </m:ctrlPr>
                      </m:mPr>
                      <m:mr>
                        <m:e>
                          <m:r>
                            <w:rPr>
                              <w:rFonts w:ascii="Cambria Math" w:hAnsi="Cambria Math"/>
                              <w:sz w:val="18"/>
                            </w:rPr>
                            <m:t>+1</m:t>
                          </m:r>
                        </m:e>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c>
          <w:tcPr>
            <w:tcW w:w="1803" w:type="dxa"/>
          </w:tcPr>
          <w:p w14:paraId="0C9974C4" w14:textId="77777777" w:rsidR="00AE28C5" w:rsidRPr="00B56231" w:rsidRDefault="00F54CC0" w:rsidP="00072956">
            <w:pPr>
              <w:keepNext/>
              <w:keepLines/>
              <w:spacing w:after="0"/>
              <w:jc w:val="center"/>
              <w:rPr>
                <w:rFonts w:ascii="Arial" w:hAnsi="Arial"/>
                <w:sz w:val="18"/>
              </w:rPr>
            </w:pPr>
            <m:oMathPara>
              <m:oMath>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r>
                            <w:rPr>
                              <w:rFonts w:ascii="Cambria Math" w:hAnsi="Cambria Math"/>
                              <w:sz w:val="18"/>
                            </w:rPr>
                            <m:t>+1</m:t>
                          </m:r>
                          <m:ctrlPr>
                            <w:rPr>
                              <w:rFonts w:ascii="Cambria Math" w:eastAsia="Cambria Math" w:hAnsi="Cambria Math" w:cs="Cambria Math"/>
                              <w:i/>
                              <w:sz w:val="18"/>
                            </w:rPr>
                          </m:ctrlPr>
                        </m:e>
                        <m:e>
                          <m:r>
                            <w:rPr>
                              <w:rFonts w:ascii="Cambria Math" w:eastAsia="Cambria Math" w:hAnsi="Cambria Math" w:cs="Cambria Math"/>
                              <w:sz w:val="18"/>
                            </w:rPr>
                            <m:t>-1</m:t>
                          </m:r>
                        </m:e>
                      </m:mr>
                    </m:m>
                  </m:e>
                </m:d>
              </m:oMath>
            </m:oMathPara>
          </w:p>
        </w:tc>
      </w:tr>
    </w:tbl>
    <w:p w14:paraId="71361A29" w14:textId="77777777" w:rsidR="00AE28C5" w:rsidRPr="00B56231" w:rsidRDefault="00AE28C5" w:rsidP="00AE28C5"/>
    <w:p w14:paraId="43967D52" w14:textId="77777777" w:rsidR="00AE28C5" w:rsidRPr="00B56231" w:rsidRDefault="00AE28C5" w:rsidP="00AE28C5">
      <w:pPr>
        <w:pStyle w:val="TH"/>
      </w:pPr>
      <w:r w:rsidRPr="00B56231">
        <w:lastRenderedPageBreak/>
        <w:t xml:space="preserve">Table 7.4.1.1.2-3: PDSCH DM-RS positions </w:t>
      </w:r>
      <w:r w:rsidRPr="00B56231">
        <w:rPr>
          <w:position w:val="-6"/>
        </w:rPr>
        <w:object w:dxaOrig="160" w:dyaOrig="300" w14:anchorId="3DE9F620">
          <v:shape id="_x0000_i1055" type="#_x0000_t75" style="width:8.5pt;height:15pt" o:ole="">
            <v:imagedata r:id="rId28" o:title=""/>
          </v:shape>
          <o:OLEObject Type="Embed" ProgID="Equation.3" ShapeID="_x0000_i1055" DrawAspect="Content" ObjectID="_1791009029" r:id="rId58"/>
        </w:object>
      </w:r>
      <w:r w:rsidRPr="00B56231">
        <w:t xml:space="preserve"> for single-symbol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851"/>
        <w:gridCol w:w="851"/>
        <w:gridCol w:w="851"/>
        <w:gridCol w:w="1161"/>
        <w:gridCol w:w="851"/>
        <w:gridCol w:w="738"/>
        <w:gridCol w:w="750"/>
        <w:gridCol w:w="856"/>
      </w:tblGrid>
      <w:tr w:rsidR="00AE28C5" w:rsidRPr="00B56231" w14:paraId="037F5B62" w14:textId="77777777" w:rsidTr="00072956">
        <w:trPr>
          <w:jc w:val="center"/>
        </w:trPr>
        <w:tc>
          <w:tcPr>
            <w:tcW w:w="1967" w:type="dxa"/>
            <w:vMerge w:val="restart"/>
            <w:shd w:val="clear" w:color="auto" w:fill="auto"/>
          </w:tcPr>
          <w:p w14:paraId="7F529850" w14:textId="77777777" w:rsidR="00AE28C5" w:rsidRPr="00B56231" w:rsidRDefault="00F54CC0"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AE28C5" w:rsidRPr="00B56231">
              <w:rPr>
                <w:rFonts w:ascii="Arial" w:eastAsia="Batang" w:hAnsi="Arial"/>
                <w:b/>
                <w:sz w:val="18"/>
              </w:rPr>
              <w:t xml:space="preserve"> in symbols</w:t>
            </w:r>
          </w:p>
        </w:tc>
        <w:tc>
          <w:tcPr>
            <w:tcW w:w="6904" w:type="dxa"/>
            <w:gridSpan w:val="8"/>
            <w:tcBorders>
              <w:bottom w:val="nil"/>
            </w:tcBorders>
            <w:shd w:val="clear" w:color="auto" w:fill="auto"/>
            <w:vAlign w:val="bottom"/>
          </w:tcPr>
          <w:p w14:paraId="1EAA39F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539403B0">
                <v:shape id="_x0000_i1056" type="#_x0000_t75" style="width:8.5pt;height:15pt" o:ole="">
                  <v:imagedata r:id="rId28" o:title=""/>
                </v:shape>
                <o:OLEObject Type="Embed" ProgID="Equation.3" ShapeID="_x0000_i1056" DrawAspect="Content" ObjectID="_1791009030" r:id="rId59"/>
              </w:object>
            </w:r>
          </w:p>
        </w:tc>
      </w:tr>
      <w:tr w:rsidR="00AE28C5" w:rsidRPr="00B56231" w14:paraId="16B15ACE" w14:textId="77777777" w:rsidTr="00072956">
        <w:trPr>
          <w:jc w:val="center"/>
        </w:trPr>
        <w:tc>
          <w:tcPr>
            <w:tcW w:w="1967" w:type="dxa"/>
            <w:vMerge/>
            <w:shd w:val="clear" w:color="auto" w:fill="auto"/>
          </w:tcPr>
          <w:p w14:paraId="47E1621E" w14:textId="77777777" w:rsidR="00AE28C5" w:rsidRPr="00B56231" w:rsidRDefault="00AE28C5" w:rsidP="00072956">
            <w:pPr>
              <w:keepNext/>
              <w:keepLines/>
              <w:spacing w:after="0"/>
              <w:jc w:val="center"/>
              <w:rPr>
                <w:rFonts w:ascii="Arial" w:eastAsia="Batang" w:hAnsi="Arial"/>
                <w:b/>
                <w:sz w:val="18"/>
              </w:rPr>
            </w:pPr>
          </w:p>
        </w:tc>
        <w:tc>
          <w:tcPr>
            <w:tcW w:w="3714" w:type="dxa"/>
            <w:gridSpan w:val="4"/>
            <w:tcBorders>
              <w:top w:val="nil"/>
            </w:tcBorders>
            <w:shd w:val="clear" w:color="auto" w:fill="auto"/>
            <w:vAlign w:val="bottom"/>
          </w:tcPr>
          <w:p w14:paraId="2C7DF67C"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3190" w:type="dxa"/>
            <w:gridSpan w:val="4"/>
            <w:tcBorders>
              <w:top w:val="nil"/>
            </w:tcBorders>
            <w:shd w:val="clear" w:color="auto" w:fill="auto"/>
            <w:vAlign w:val="bottom"/>
          </w:tcPr>
          <w:p w14:paraId="7765C7D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B</w:t>
            </w:r>
          </w:p>
        </w:tc>
      </w:tr>
      <w:tr w:rsidR="00AE28C5" w:rsidRPr="00B56231" w14:paraId="1EE424A1" w14:textId="77777777" w:rsidTr="00072956">
        <w:trPr>
          <w:jc w:val="center"/>
        </w:trPr>
        <w:tc>
          <w:tcPr>
            <w:tcW w:w="1967" w:type="dxa"/>
            <w:vMerge/>
            <w:shd w:val="clear" w:color="auto" w:fill="auto"/>
          </w:tcPr>
          <w:p w14:paraId="2CF54B82" w14:textId="77777777" w:rsidR="00AE28C5" w:rsidRPr="00B56231" w:rsidRDefault="00AE28C5" w:rsidP="00072956">
            <w:pPr>
              <w:keepNext/>
              <w:keepLines/>
              <w:spacing w:after="0"/>
              <w:jc w:val="center"/>
              <w:rPr>
                <w:rFonts w:ascii="Arial" w:eastAsia="Batang" w:hAnsi="Arial"/>
                <w:b/>
                <w:i/>
                <w:sz w:val="18"/>
              </w:rPr>
            </w:pPr>
          </w:p>
        </w:tc>
        <w:tc>
          <w:tcPr>
            <w:tcW w:w="3714" w:type="dxa"/>
            <w:gridSpan w:val="4"/>
            <w:tcBorders>
              <w:bottom w:val="nil"/>
            </w:tcBorders>
            <w:shd w:val="clear" w:color="auto" w:fill="auto"/>
            <w:vAlign w:val="bottom"/>
          </w:tcPr>
          <w:p w14:paraId="595E7651" w14:textId="77777777" w:rsidR="00AE28C5" w:rsidRPr="00B56231" w:rsidRDefault="00AE28C5"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3190" w:type="dxa"/>
            <w:gridSpan w:val="4"/>
            <w:tcBorders>
              <w:bottom w:val="nil"/>
            </w:tcBorders>
            <w:shd w:val="clear" w:color="auto" w:fill="auto"/>
            <w:vAlign w:val="bottom"/>
          </w:tcPr>
          <w:p w14:paraId="17EDF531" w14:textId="77777777" w:rsidR="00AE28C5" w:rsidRPr="00B56231" w:rsidRDefault="00AE28C5"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r>
      <w:tr w:rsidR="00AE28C5" w:rsidRPr="00B56231" w14:paraId="4A40781C" w14:textId="77777777" w:rsidTr="00072956">
        <w:trPr>
          <w:jc w:val="center"/>
        </w:trPr>
        <w:tc>
          <w:tcPr>
            <w:tcW w:w="1967" w:type="dxa"/>
            <w:vMerge/>
            <w:shd w:val="clear" w:color="auto" w:fill="auto"/>
          </w:tcPr>
          <w:p w14:paraId="315E076F" w14:textId="77777777" w:rsidR="00AE28C5" w:rsidRPr="00B56231" w:rsidRDefault="00AE28C5" w:rsidP="00072956">
            <w:pPr>
              <w:keepNext/>
              <w:keepLines/>
              <w:spacing w:after="0"/>
              <w:jc w:val="center"/>
              <w:rPr>
                <w:rFonts w:ascii="Arial" w:eastAsia="Batang" w:hAnsi="Arial"/>
                <w:b/>
                <w:i/>
                <w:sz w:val="18"/>
              </w:rPr>
            </w:pPr>
          </w:p>
        </w:tc>
        <w:tc>
          <w:tcPr>
            <w:tcW w:w="851" w:type="dxa"/>
            <w:tcBorders>
              <w:top w:val="nil"/>
            </w:tcBorders>
            <w:shd w:val="clear" w:color="auto" w:fill="auto"/>
          </w:tcPr>
          <w:p w14:paraId="7F500A15"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3C9FC2E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580450A9"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1161" w:type="dxa"/>
            <w:tcBorders>
              <w:top w:val="nil"/>
            </w:tcBorders>
            <w:shd w:val="clear" w:color="auto" w:fill="auto"/>
          </w:tcPr>
          <w:p w14:paraId="3897473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pos3</w:t>
            </w:r>
          </w:p>
        </w:tc>
        <w:tc>
          <w:tcPr>
            <w:tcW w:w="851" w:type="dxa"/>
            <w:tcBorders>
              <w:top w:val="nil"/>
            </w:tcBorders>
            <w:shd w:val="clear" w:color="auto" w:fill="auto"/>
          </w:tcPr>
          <w:p w14:paraId="1E934745"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738" w:type="dxa"/>
            <w:tcBorders>
              <w:top w:val="nil"/>
            </w:tcBorders>
            <w:shd w:val="clear" w:color="auto" w:fill="auto"/>
          </w:tcPr>
          <w:p w14:paraId="1321F072"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750" w:type="dxa"/>
            <w:tcBorders>
              <w:top w:val="nil"/>
            </w:tcBorders>
            <w:shd w:val="clear" w:color="auto" w:fill="auto"/>
          </w:tcPr>
          <w:p w14:paraId="1811F8BE"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048054C3"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pos3</w:t>
            </w:r>
          </w:p>
        </w:tc>
      </w:tr>
      <w:tr w:rsidR="00AE28C5" w:rsidRPr="00B56231" w14:paraId="7FA54791" w14:textId="77777777" w:rsidTr="00072956">
        <w:trPr>
          <w:jc w:val="center"/>
        </w:trPr>
        <w:tc>
          <w:tcPr>
            <w:tcW w:w="1967" w:type="dxa"/>
            <w:shd w:val="clear" w:color="auto" w:fill="auto"/>
          </w:tcPr>
          <w:p w14:paraId="264C97A6"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2</w:t>
            </w:r>
          </w:p>
        </w:tc>
        <w:tc>
          <w:tcPr>
            <w:tcW w:w="851" w:type="dxa"/>
            <w:shd w:val="clear" w:color="auto" w:fill="auto"/>
          </w:tcPr>
          <w:p w14:paraId="63628E19" w14:textId="77777777" w:rsidR="00AE28C5" w:rsidRPr="00B56231" w:rsidRDefault="00AE28C5" w:rsidP="00072956">
            <w:pPr>
              <w:pStyle w:val="TAC"/>
              <w:rPr>
                <w:rFonts w:cs="Arial"/>
                <w:szCs w:val="18"/>
              </w:rPr>
            </w:pPr>
            <w:r w:rsidRPr="00B56231">
              <w:rPr>
                <w:rFonts w:cs="Arial"/>
                <w:szCs w:val="18"/>
              </w:rPr>
              <w:t>-</w:t>
            </w:r>
          </w:p>
        </w:tc>
        <w:tc>
          <w:tcPr>
            <w:tcW w:w="851" w:type="dxa"/>
            <w:shd w:val="clear" w:color="auto" w:fill="auto"/>
          </w:tcPr>
          <w:p w14:paraId="56F24A45"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8181634" w14:textId="77777777" w:rsidR="00AE28C5" w:rsidRPr="00B56231" w:rsidRDefault="00AE28C5" w:rsidP="00072956">
            <w:pPr>
              <w:pStyle w:val="TAC"/>
              <w:rPr>
                <w:rFonts w:eastAsia="Batang" w:cs="Arial"/>
                <w:szCs w:val="18"/>
              </w:rPr>
            </w:pPr>
            <w:r w:rsidRPr="00B56231">
              <w:rPr>
                <w:rFonts w:eastAsia="Batang" w:cs="Arial"/>
                <w:szCs w:val="18"/>
              </w:rPr>
              <w:t>-</w:t>
            </w:r>
          </w:p>
        </w:tc>
        <w:tc>
          <w:tcPr>
            <w:tcW w:w="1161" w:type="dxa"/>
            <w:shd w:val="clear" w:color="auto" w:fill="auto"/>
          </w:tcPr>
          <w:p w14:paraId="3F189A43"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DE2E038" w14:textId="77777777" w:rsidR="00AE28C5" w:rsidRPr="00B56231" w:rsidRDefault="00AE28C5" w:rsidP="00072956">
            <w:pPr>
              <w:pStyle w:val="TAC"/>
              <w:rPr>
                <w:rFonts w:cs="Arial"/>
                <w:szCs w:val="18"/>
              </w:rPr>
            </w:pPr>
            <w:r w:rsidRPr="00B56231">
              <w:rPr>
                <w:rFonts w:cs="Arial"/>
                <w:position w:val="-10"/>
                <w:szCs w:val="18"/>
              </w:rPr>
              <w:object w:dxaOrig="200" w:dyaOrig="300" w14:anchorId="705E5D83">
                <v:shape id="_x0000_i1057" type="#_x0000_t75" style="width:6.5pt;height:14pt" o:ole="">
                  <v:imagedata r:id="rId19" o:title=""/>
                </v:shape>
                <o:OLEObject Type="Embed" ProgID="Equation.3" ShapeID="_x0000_i1057" DrawAspect="Content" ObjectID="_1791009031" r:id="rId60"/>
              </w:object>
            </w:r>
          </w:p>
        </w:tc>
        <w:tc>
          <w:tcPr>
            <w:tcW w:w="738" w:type="dxa"/>
            <w:shd w:val="clear" w:color="auto" w:fill="auto"/>
          </w:tcPr>
          <w:p w14:paraId="73C0A30D"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F365DFA">
                <v:shape id="_x0000_i1058" type="#_x0000_t75" style="width:6.5pt;height:14pt" o:ole="">
                  <v:imagedata r:id="rId19" o:title=""/>
                </v:shape>
                <o:OLEObject Type="Embed" ProgID="Equation.3" ShapeID="_x0000_i1058" DrawAspect="Content" ObjectID="_1791009032" r:id="rId61"/>
              </w:object>
            </w:r>
          </w:p>
        </w:tc>
        <w:tc>
          <w:tcPr>
            <w:tcW w:w="750" w:type="dxa"/>
            <w:shd w:val="clear" w:color="auto" w:fill="auto"/>
          </w:tcPr>
          <w:p w14:paraId="403C1A57"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5CCB55BE"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45DDDD0E" w14:textId="77777777" w:rsidTr="00072956">
        <w:trPr>
          <w:jc w:val="center"/>
        </w:trPr>
        <w:tc>
          <w:tcPr>
            <w:tcW w:w="1967" w:type="dxa"/>
            <w:shd w:val="clear" w:color="auto" w:fill="auto"/>
          </w:tcPr>
          <w:p w14:paraId="02B774F3"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3</w:t>
            </w:r>
          </w:p>
        </w:tc>
        <w:tc>
          <w:tcPr>
            <w:tcW w:w="851" w:type="dxa"/>
            <w:shd w:val="clear" w:color="auto" w:fill="auto"/>
          </w:tcPr>
          <w:p w14:paraId="530E37B6" w14:textId="77777777" w:rsidR="00AE28C5" w:rsidRPr="00B56231" w:rsidRDefault="00AE28C5" w:rsidP="00072956">
            <w:pPr>
              <w:pStyle w:val="TAC"/>
              <w:rPr>
                <w:rFonts w:cs="Arial"/>
                <w:szCs w:val="18"/>
              </w:rPr>
            </w:pPr>
            <w:r w:rsidRPr="00B56231">
              <w:rPr>
                <w:rFonts w:cs="Arial"/>
                <w:position w:val="-10"/>
                <w:szCs w:val="18"/>
              </w:rPr>
              <w:object w:dxaOrig="200" w:dyaOrig="300" w14:anchorId="13C03589">
                <v:shape id="_x0000_i1059" type="#_x0000_t75" style="width:10pt;height:15pt" o:ole="">
                  <v:imagedata r:id="rId19" o:title=""/>
                </v:shape>
                <o:OLEObject Type="Embed" ProgID="Equation.3" ShapeID="_x0000_i1059" DrawAspect="Content" ObjectID="_1791009033" r:id="rId62"/>
              </w:object>
            </w:r>
          </w:p>
        </w:tc>
        <w:tc>
          <w:tcPr>
            <w:tcW w:w="851" w:type="dxa"/>
            <w:shd w:val="clear" w:color="auto" w:fill="auto"/>
          </w:tcPr>
          <w:p w14:paraId="637C2C1E"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FD28A08">
                <v:shape id="_x0000_i1060" type="#_x0000_t75" style="width:10pt;height:15pt" o:ole="">
                  <v:imagedata r:id="rId19" o:title=""/>
                </v:shape>
                <o:OLEObject Type="Embed" ProgID="Equation.3" ShapeID="_x0000_i1060" DrawAspect="Content" ObjectID="_1791009034" r:id="rId63"/>
              </w:object>
            </w:r>
          </w:p>
        </w:tc>
        <w:tc>
          <w:tcPr>
            <w:tcW w:w="851" w:type="dxa"/>
            <w:shd w:val="clear" w:color="auto" w:fill="auto"/>
          </w:tcPr>
          <w:p w14:paraId="2DB5541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B0636C3">
                <v:shape id="_x0000_i1061" type="#_x0000_t75" style="width:10pt;height:15pt" o:ole="">
                  <v:imagedata r:id="rId19" o:title=""/>
                </v:shape>
                <o:OLEObject Type="Embed" ProgID="Equation.3" ShapeID="_x0000_i1061" DrawAspect="Content" ObjectID="_1791009035" r:id="rId64"/>
              </w:object>
            </w:r>
          </w:p>
        </w:tc>
        <w:tc>
          <w:tcPr>
            <w:tcW w:w="1161" w:type="dxa"/>
            <w:shd w:val="clear" w:color="auto" w:fill="auto"/>
          </w:tcPr>
          <w:p w14:paraId="2066C980"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86FB939">
                <v:shape id="_x0000_i1062" type="#_x0000_t75" style="width:10pt;height:15pt" o:ole="">
                  <v:imagedata r:id="rId19" o:title=""/>
                </v:shape>
                <o:OLEObject Type="Embed" ProgID="Equation.3" ShapeID="_x0000_i1062" DrawAspect="Content" ObjectID="_1791009036" r:id="rId65"/>
              </w:object>
            </w:r>
          </w:p>
        </w:tc>
        <w:tc>
          <w:tcPr>
            <w:tcW w:w="851" w:type="dxa"/>
            <w:shd w:val="clear" w:color="auto" w:fill="auto"/>
          </w:tcPr>
          <w:p w14:paraId="224CE541" w14:textId="77777777" w:rsidR="00AE28C5" w:rsidRPr="00B56231" w:rsidRDefault="00F54CC0" w:rsidP="00072956">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7B03B977"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50" w:type="dxa"/>
            <w:shd w:val="clear" w:color="auto" w:fill="auto"/>
          </w:tcPr>
          <w:p w14:paraId="58EEF5AD"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6253D9F8"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2C7C4134" w14:textId="77777777" w:rsidTr="00072956">
        <w:trPr>
          <w:jc w:val="center"/>
        </w:trPr>
        <w:tc>
          <w:tcPr>
            <w:tcW w:w="1967" w:type="dxa"/>
            <w:shd w:val="clear" w:color="auto" w:fill="auto"/>
          </w:tcPr>
          <w:p w14:paraId="6B763361"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4</w:t>
            </w:r>
          </w:p>
        </w:tc>
        <w:tc>
          <w:tcPr>
            <w:tcW w:w="851" w:type="dxa"/>
            <w:shd w:val="clear" w:color="auto" w:fill="auto"/>
          </w:tcPr>
          <w:p w14:paraId="309E1384" w14:textId="77777777" w:rsidR="00AE28C5" w:rsidRPr="00B56231" w:rsidRDefault="00AE28C5" w:rsidP="00072956">
            <w:pPr>
              <w:pStyle w:val="TAC"/>
              <w:rPr>
                <w:rFonts w:cs="Arial"/>
                <w:szCs w:val="18"/>
              </w:rPr>
            </w:pPr>
            <w:r w:rsidRPr="00B56231">
              <w:rPr>
                <w:rFonts w:cs="Arial"/>
                <w:position w:val="-10"/>
                <w:szCs w:val="18"/>
              </w:rPr>
              <w:object w:dxaOrig="200" w:dyaOrig="300" w14:anchorId="11218625">
                <v:shape id="_x0000_i1063" type="#_x0000_t75" style="width:10pt;height:15pt" o:ole="">
                  <v:imagedata r:id="rId19" o:title=""/>
                </v:shape>
                <o:OLEObject Type="Embed" ProgID="Equation.3" ShapeID="_x0000_i1063" DrawAspect="Content" ObjectID="_1791009037" r:id="rId66"/>
              </w:object>
            </w:r>
          </w:p>
        </w:tc>
        <w:tc>
          <w:tcPr>
            <w:tcW w:w="851" w:type="dxa"/>
            <w:shd w:val="clear" w:color="auto" w:fill="auto"/>
          </w:tcPr>
          <w:p w14:paraId="3B5F6B6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E23E307">
                <v:shape id="_x0000_i1064" type="#_x0000_t75" style="width:10pt;height:15pt" o:ole="">
                  <v:imagedata r:id="rId19" o:title=""/>
                </v:shape>
                <o:OLEObject Type="Embed" ProgID="Equation.3" ShapeID="_x0000_i1064" DrawAspect="Content" ObjectID="_1791009038" r:id="rId67"/>
              </w:object>
            </w:r>
          </w:p>
        </w:tc>
        <w:tc>
          <w:tcPr>
            <w:tcW w:w="851" w:type="dxa"/>
            <w:shd w:val="clear" w:color="auto" w:fill="auto"/>
          </w:tcPr>
          <w:p w14:paraId="56A8D81D"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1C9561D">
                <v:shape id="_x0000_i1065" type="#_x0000_t75" style="width:10pt;height:15pt" o:ole="">
                  <v:imagedata r:id="rId19" o:title=""/>
                </v:shape>
                <o:OLEObject Type="Embed" ProgID="Equation.3" ShapeID="_x0000_i1065" DrawAspect="Content" ObjectID="_1791009039" r:id="rId68"/>
              </w:object>
            </w:r>
          </w:p>
        </w:tc>
        <w:tc>
          <w:tcPr>
            <w:tcW w:w="1161" w:type="dxa"/>
            <w:shd w:val="clear" w:color="auto" w:fill="auto"/>
          </w:tcPr>
          <w:p w14:paraId="2677AE1F"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3F976D2">
                <v:shape id="_x0000_i1066" type="#_x0000_t75" style="width:10pt;height:15pt" o:ole="">
                  <v:imagedata r:id="rId19" o:title=""/>
                </v:shape>
                <o:OLEObject Type="Embed" ProgID="Equation.3" ShapeID="_x0000_i1066" DrawAspect="Content" ObjectID="_1791009040" r:id="rId69"/>
              </w:object>
            </w:r>
          </w:p>
        </w:tc>
        <w:tc>
          <w:tcPr>
            <w:tcW w:w="851" w:type="dxa"/>
            <w:shd w:val="clear" w:color="auto" w:fill="auto"/>
          </w:tcPr>
          <w:p w14:paraId="585FB014" w14:textId="77777777" w:rsidR="00AE28C5" w:rsidRPr="00B56231" w:rsidRDefault="00AE28C5" w:rsidP="00072956">
            <w:pPr>
              <w:pStyle w:val="TAC"/>
              <w:rPr>
                <w:rFonts w:cs="Arial"/>
                <w:szCs w:val="18"/>
              </w:rPr>
            </w:pPr>
            <w:r w:rsidRPr="00B56231">
              <w:rPr>
                <w:rFonts w:cs="Arial"/>
                <w:position w:val="-10"/>
                <w:szCs w:val="18"/>
              </w:rPr>
              <w:object w:dxaOrig="200" w:dyaOrig="300" w14:anchorId="0450196E">
                <v:shape id="_x0000_i1067" type="#_x0000_t75" style="width:6.5pt;height:14pt" o:ole="">
                  <v:imagedata r:id="rId19" o:title=""/>
                </v:shape>
                <o:OLEObject Type="Embed" ProgID="Equation.3" ShapeID="_x0000_i1067" DrawAspect="Content" ObjectID="_1791009041" r:id="rId70"/>
              </w:object>
            </w:r>
          </w:p>
        </w:tc>
        <w:tc>
          <w:tcPr>
            <w:tcW w:w="738" w:type="dxa"/>
            <w:shd w:val="clear" w:color="auto" w:fill="auto"/>
          </w:tcPr>
          <w:p w14:paraId="69F2E0C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FEC3AD9">
                <v:shape id="_x0000_i1068" type="#_x0000_t75" style="width:6.5pt;height:14pt" o:ole="">
                  <v:imagedata r:id="rId19" o:title=""/>
                </v:shape>
                <o:OLEObject Type="Embed" ProgID="Equation.3" ShapeID="_x0000_i1068" DrawAspect="Content" ObjectID="_1791009042" r:id="rId71"/>
              </w:object>
            </w:r>
          </w:p>
        </w:tc>
        <w:tc>
          <w:tcPr>
            <w:tcW w:w="750" w:type="dxa"/>
            <w:shd w:val="clear" w:color="auto" w:fill="auto"/>
          </w:tcPr>
          <w:p w14:paraId="25A6399E"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851" w:type="dxa"/>
            <w:shd w:val="clear" w:color="auto" w:fill="auto"/>
          </w:tcPr>
          <w:p w14:paraId="74FD1785"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r>
      <w:tr w:rsidR="00AE28C5" w:rsidRPr="00B56231" w14:paraId="56BBF113" w14:textId="77777777" w:rsidTr="00072956">
        <w:trPr>
          <w:jc w:val="center"/>
        </w:trPr>
        <w:tc>
          <w:tcPr>
            <w:tcW w:w="1967" w:type="dxa"/>
            <w:shd w:val="clear" w:color="auto" w:fill="auto"/>
          </w:tcPr>
          <w:p w14:paraId="35DE3358"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cs="Arial"/>
                <w:sz w:val="18"/>
              </w:rPr>
              <w:t>5</w:t>
            </w:r>
          </w:p>
        </w:tc>
        <w:tc>
          <w:tcPr>
            <w:tcW w:w="851" w:type="dxa"/>
            <w:shd w:val="clear" w:color="auto" w:fill="auto"/>
          </w:tcPr>
          <w:p w14:paraId="28648D70" w14:textId="77777777" w:rsidR="00AE28C5" w:rsidRPr="00B56231" w:rsidRDefault="00AE28C5" w:rsidP="00072956">
            <w:pPr>
              <w:pStyle w:val="TAC"/>
              <w:rPr>
                <w:rFonts w:cs="Arial"/>
                <w:szCs w:val="18"/>
              </w:rPr>
            </w:pPr>
            <w:r w:rsidRPr="00B56231">
              <w:rPr>
                <w:rFonts w:cs="Arial"/>
                <w:position w:val="-10"/>
                <w:szCs w:val="18"/>
              </w:rPr>
              <w:object w:dxaOrig="200" w:dyaOrig="300" w14:anchorId="749A5EE9">
                <v:shape id="_x0000_i1069" type="#_x0000_t75" style="width:10pt;height:15pt" o:ole="">
                  <v:imagedata r:id="rId19" o:title=""/>
                </v:shape>
                <o:OLEObject Type="Embed" ProgID="Equation.3" ShapeID="_x0000_i1069" DrawAspect="Content" ObjectID="_1791009043" r:id="rId72"/>
              </w:object>
            </w:r>
          </w:p>
        </w:tc>
        <w:tc>
          <w:tcPr>
            <w:tcW w:w="851" w:type="dxa"/>
            <w:shd w:val="clear" w:color="auto" w:fill="auto"/>
          </w:tcPr>
          <w:p w14:paraId="3492CCB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13806CE">
                <v:shape id="_x0000_i1070" type="#_x0000_t75" style="width:10pt;height:15pt" o:ole="">
                  <v:imagedata r:id="rId19" o:title=""/>
                </v:shape>
                <o:OLEObject Type="Embed" ProgID="Equation.3" ShapeID="_x0000_i1070" DrawAspect="Content" ObjectID="_1791009044" r:id="rId73"/>
              </w:object>
            </w:r>
          </w:p>
        </w:tc>
        <w:tc>
          <w:tcPr>
            <w:tcW w:w="851" w:type="dxa"/>
            <w:shd w:val="clear" w:color="auto" w:fill="auto"/>
          </w:tcPr>
          <w:p w14:paraId="7EC3755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D69F7E9">
                <v:shape id="_x0000_i1071" type="#_x0000_t75" style="width:10pt;height:15pt" o:ole="">
                  <v:imagedata r:id="rId19" o:title=""/>
                </v:shape>
                <o:OLEObject Type="Embed" ProgID="Equation.3" ShapeID="_x0000_i1071" DrawAspect="Content" ObjectID="_1791009045" r:id="rId74"/>
              </w:object>
            </w:r>
          </w:p>
        </w:tc>
        <w:tc>
          <w:tcPr>
            <w:tcW w:w="1161" w:type="dxa"/>
            <w:shd w:val="clear" w:color="auto" w:fill="auto"/>
          </w:tcPr>
          <w:p w14:paraId="2B78AE8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5586EC7">
                <v:shape id="_x0000_i1072" type="#_x0000_t75" style="width:10pt;height:15pt" o:ole="">
                  <v:imagedata r:id="rId19" o:title=""/>
                </v:shape>
                <o:OLEObject Type="Embed" ProgID="Equation.3" ShapeID="_x0000_i1072" DrawAspect="Content" ObjectID="_1791009046" r:id="rId75"/>
              </w:object>
            </w:r>
          </w:p>
        </w:tc>
        <w:tc>
          <w:tcPr>
            <w:tcW w:w="851" w:type="dxa"/>
            <w:shd w:val="clear" w:color="auto" w:fill="auto"/>
          </w:tcPr>
          <w:p w14:paraId="4FCBF52A" w14:textId="77777777" w:rsidR="00AE28C5" w:rsidRPr="00B56231" w:rsidRDefault="00F54CC0" w:rsidP="00072956">
            <w:pPr>
              <w:pStyle w:val="TAC"/>
              <w:rPr>
                <w:rFonts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E8925B8"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750" w:type="dxa"/>
            <w:shd w:val="clear" w:color="auto" w:fill="auto"/>
          </w:tcPr>
          <w:p w14:paraId="4E78FF66"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12EADA0D"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7CBDFE5D" w14:textId="77777777" w:rsidTr="00072956">
        <w:trPr>
          <w:jc w:val="center"/>
        </w:trPr>
        <w:tc>
          <w:tcPr>
            <w:tcW w:w="1967" w:type="dxa"/>
            <w:shd w:val="clear" w:color="auto" w:fill="auto"/>
          </w:tcPr>
          <w:p w14:paraId="031C4344" w14:textId="77777777" w:rsidR="00AE28C5" w:rsidRPr="00B56231" w:rsidRDefault="00AE28C5" w:rsidP="00072956">
            <w:pPr>
              <w:keepNext/>
              <w:keepLines/>
              <w:spacing w:after="0"/>
              <w:jc w:val="center"/>
              <w:rPr>
                <w:rFonts w:ascii="Arial" w:eastAsia="Batang" w:hAnsi="Arial" w:cs="Arial"/>
                <w:sz w:val="18"/>
              </w:rPr>
            </w:pPr>
            <w:r w:rsidRPr="00B56231">
              <w:rPr>
                <w:rFonts w:ascii="Arial" w:eastAsia="Batang" w:hAnsi="Arial"/>
                <w:sz w:val="18"/>
              </w:rPr>
              <w:t>6</w:t>
            </w:r>
          </w:p>
        </w:tc>
        <w:tc>
          <w:tcPr>
            <w:tcW w:w="851" w:type="dxa"/>
            <w:shd w:val="clear" w:color="auto" w:fill="auto"/>
          </w:tcPr>
          <w:p w14:paraId="6E4D479D" w14:textId="77777777" w:rsidR="00AE28C5" w:rsidRPr="00B56231" w:rsidRDefault="00AE28C5" w:rsidP="00072956">
            <w:pPr>
              <w:pStyle w:val="TAC"/>
              <w:rPr>
                <w:rFonts w:cs="Arial"/>
                <w:szCs w:val="18"/>
              </w:rPr>
            </w:pPr>
            <w:r w:rsidRPr="00B56231">
              <w:rPr>
                <w:rFonts w:cs="Arial"/>
                <w:position w:val="-10"/>
                <w:szCs w:val="18"/>
              </w:rPr>
              <w:object w:dxaOrig="200" w:dyaOrig="300" w14:anchorId="4C9E868F">
                <v:shape id="_x0000_i1073" type="#_x0000_t75" style="width:10pt;height:15pt" o:ole="">
                  <v:imagedata r:id="rId19" o:title=""/>
                </v:shape>
                <o:OLEObject Type="Embed" ProgID="Equation.3" ShapeID="_x0000_i1073" DrawAspect="Content" ObjectID="_1791009047" r:id="rId76"/>
              </w:object>
            </w:r>
          </w:p>
        </w:tc>
        <w:tc>
          <w:tcPr>
            <w:tcW w:w="851" w:type="dxa"/>
            <w:shd w:val="clear" w:color="auto" w:fill="auto"/>
          </w:tcPr>
          <w:p w14:paraId="25C14FEB"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89CF39D">
                <v:shape id="_x0000_i1074" type="#_x0000_t75" style="width:10pt;height:15pt" o:ole="">
                  <v:imagedata r:id="rId19" o:title=""/>
                </v:shape>
                <o:OLEObject Type="Embed" ProgID="Equation.3" ShapeID="_x0000_i1074" DrawAspect="Content" ObjectID="_1791009048" r:id="rId77"/>
              </w:object>
            </w:r>
          </w:p>
        </w:tc>
        <w:tc>
          <w:tcPr>
            <w:tcW w:w="851" w:type="dxa"/>
            <w:shd w:val="clear" w:color="auto" w:fill="auto"/>
          </w:tcPr>
          <w:p w14:paraId="0423BAE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83ABBCE">
                <v:shape id="_x0000_i1075" type="#_x0000_t75" style="width:10pt;height:15pt" o:ole="">
                  <v:imagedata r:id="rId19" o:title=""/>
                </v:shape>
                <o:OLEObject Type="Embed" ProgID="Equation.3" ShapeID="_x0000_i1075" DrawAspect="Content" ObjectID="_1791009049" r:id="rId78"/>
              </w:object>
            </w:r>
          </w:p>
        </w:tc>
        <w:tc>
          <w:tcPr>
            <w:tcW w:w="1161" w:type="dxa"/>
            <w:shd w:val="clear" w:color="auto" w:fill="auto"/>
          </w:tcPr>
          <w:p w14:paraId="69C6AD53"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043ABB9">
                <v:shape id="_x0000_i1076" type="#_x0000_t75" style="width:10pt;height:15pt" o:ole="">
                  <v:imagedata r:id="rId19" o:title=""/>
                </v:shape>
                <o:OLEObject Type="Embed" ProgID="Equation.3" ShapeID="_x0000_i1076" DrawAspect="Content" ObjectID="_1791009050" r:id="rId79"/>
              </w:object>
            </w:r>
          </w:p>
        </w:tc>
        <w:tc>
          <w:tcPr>
            <w:tcW w:w="851" w:type="dxa"/>
            <w:shd w:val="clear" w:color="auto" w:fill="auto"/>
          </w:tcPr>
          <w:p w14:paraId="05F42ED5" w14:textId="77777777" w:rsidR="00AE28C5" w:rsidRPr="00B56231" w:rsidRDefault="00AE28C5" w:rsidP="00072956">
            <w:pPr>
              <w:pStyle w:val="TAC"/>
              <w:rPr>
                <w:rFonts w:cs="Arial"/>
                <w:szCs w:val="18"/>
              </w:rPr>
            </w:pPr>
            <w:r w:rsidRPr="00B56231">
              <w:rPr>
                <w:rFonts w:eastAsia="SimSun" w:cs="Arial"/>
                <w:noProof/>
                <w:position w:val="-10"/>
                <w:szCs w:val="18"/>
                <w:lang w:eastAsia="en-GB"/>
              </w:rPr>
              <w:drawing>
                <wp:inline distT="0" distB="0" distL="0" distR="0" wp14:anchorId="64A3DAB6" wp14:editId="7D0A5912">
                  <wp:extent cx="140970" cy="191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0970" cy="191135"/>
                          </a:xfrm>
                          <a:prstGeom prst="rect">
                            <a:avLst/>
                          </a:prstGeom>
                          <a:noFill/>
                          <a:ln>
                            <a:noFill/>
                          </a:ln>
                        </pic:spPr>
                      </pic:pic>
                    </a:graphicData>
                  </a:graphic>
                </wp:inline>
              </w:drawing>
            </w:r>
          </w:p>
        </w:tc>
        <w:tc>
          <w:tcPr>
            <w:tcW w:w="738" w:type="dxa"/>
            <w:shd w:val="clear" w:color="auto" w:fill="auto"/>
          </w:tcPr>
          <w:p w14:paraId="03B56784" w14:textId="77777777" w:rsidR="00AE28C5" w:rsidRPr="00B56231" w:rsidRDefault="00AE28C5" w:rsidP="00072956">
            <w:pPr>
              <w:pStyle w:val="TAC"/>
              <w:rPr>
                <w:rFonts w:eastAsia="Batang" w:cs="Arial"/>
                <w:szCs w:val="18"/>
              </w:rPr>
            </w:pPr>
            <w:r w:rsidRPr="00B56231">
              <w:rPr>
                <w:rFonts w:cs="Arial"/>
                <w:noProof/>
                <w:position w:val="-10"/>
                <w:szCs w:val="18"/>
                <w:lang w:eastAsia="en-GB"/>
              </w:rPr>
              <w:drawing>
                <wp:inline distT="0" distB="0" distL="0" distR="0" wp14:anchorId="11080965" wp14:editId="7C5D12EC">
                  <wp:extent cx="241300" cy="191135"/>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41300" cy="191135"/>
                          </a:xfrm>
                          <a:prstGeom prst="rect">
                            <a:avLst/>
                          </a:prstGeom>
                          <a:noFill/>
                          <a:ln>
                            <a:noFill/>
                          </a:ln>
                        </pic:spPr>
                      </pic:pic>
                    </a:graphicData>
                  </a:graphic>
                </wp:inline>
              </w:drawing>
            </w:r>
          </w:p>
        </w:tc>
        <w:tc>
          <w:tcPr>
            <w:tcW w:w="750" w:type="dxa"/>
            <w:shd w:val="clear" w:color="auto" w:fill="auto"/>
          </w:tcPr>
          <w:p w14:paraId="6150E707"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77BBDA98"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7DE5C0CF" w14:textId="77777777" w:rsidTr="00072956">
        <w:trPr>
          <w:jc w:val="center"/>
        </w:trPr>
        <w:tc>
          <w:tcPr>
            <w:tcW w:w="1967" w:type="dxa"/>
            <w:shd w:val="clear" w:color="auto" w:fill="auto"/>
          </w:tcPr>
          <w:p w14:paraId="1FD42D73"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cs="Arial"/>
                <w:sz w:val="18"/>
              </w:rPr>
              <w:t>7</w:t>
            </w:r>
          </w:p>
        </w:tc>
        <w:tc>
          <w:tcPr>
            <w:tcW w:w="851" w:type="dxa"/>
            <w:shd w:val="clear" w:color="auto" w:fill="auto"/>
          </w:tcPr>
          <w:p w14:paraId="29E04B6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F1FA288">
                <v:shape id="_x0000_i1077" type="#_x0000_t75" style="width:10pt;height:15pt" o:ole="">
                  <v:imagedata r:id="rId19" o:title=""/>
                </v:shape>
                <o:OLEObject Type="Embed" ProgID="Equation.3" ShapeID="_x0000_i1077" DrawAspect="Content" ObjectID="_1791009051" r:id="rId82"/>
              </w:object>
            </w:r>
          </w:p>
        </w:tc>
        <w:tc>
          <w:tcPr>
            <w:tcW w:w="851" w:type="dxa"/>
            <w:shd w:val="clear" w:color="auto" w:fill="auto"/>
          </w:tcPr>
          <w:p w14:paraId="1CB971DB"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BAB42CC">
                <v:shape id="_x0000_i1078" type="#_x0000_t75" style="width:10pt;height:15pt" o:ole="">
                  <v:imagedata r:id="rId19" o:title=""/>
                </v:shape>
                <o:OLEObject Type="Embed" ProgID="Equation.3" ShapeID="_x0000_i1078" DrawAspect="Content" ObjectID="_1791009052" r:id="rId83"/>
              </w:object>
            </w:r>
          </w:p>
        </w:tc>
        <w:tc>
          <w:tcPr>
            <w:tcW w:w="851" w:type="dxa"/>
            <w:shd w:val="clear" w:color="auto" w:fill="auto"/>
          </w:tcPr>
          <w:p w14:paraId="1151A452"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42E9500">
                <v:shape id="_x0000_i1079" type="#_x0000_t75" style="width:10pt;height:15pt" o:ole="">
                  <v:imagedata r:id="rId19" o:title=""/>
                </v:shape>
                <o:OLEObject Type="Embed" ProgID="Equation.3" ShapeID="_x0000_i1079" DrawAspect="Content" ObjectID="_1791009053" r:id="rId84"/>
              </w:object>
            </w:r>
          </w:p>
        </w:tc>
        <w:tc>
          <w:tcPr>
            <w:tcW w:w="1161" w:type="dxa"/>
            <w:shd w:val="clear" w:color="auto" w:fill="auto"/>
          </w:tcPr>
          <w:p w14:paraId="0419956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A171BCF">
                <v:shape id="_x0000_i1080" type="#_x0000_t75" style="width:10pt;height:15pt" o:ole="">
                  <v:imagedata r:id="rId19" o:title=""/>
                </v:shape>
                <o:OLEObject Type="Embed" ProgID="Equation.3" ShapeID="_x0000_i1080" DrawAspect="Content" ObjectID="_1791009054" r:id="rId85"/>
              </w:object>
            </w:r>
          </w:p>
        </w:tc>
        <w:tc>
          <w:tcPr>
            <w:tcW w:w="851" w:type="dxa"/>
            <w:shd w:val="clear" w:color="auto" w:fill="auto"/>
          </w:tcPr>
          <w:p w14:paraId="6484C843"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392A2F3">
                <v:shape id="_x0000_i1081" type="#_x0000_t75" style="width:7.5pt;height:14pt" o:ole="">
                  <v:imagedata r:id="rId19" o:title=""/>
                </v:shape>
                <o:OLEObject Type="Embed" ProgID="Equation.3" ShapeID="_x0000_i1081" DrawAspect="Content" ObjectID="_1791009055" r:id="rId86"/>
              </w:object>
            </w:r>
          </w:p>
        </w:tc>
        <w:tc>
          <w:tcPr>
            <w:tcW w:w="738" w:type="dxa"/>
            <w:shd w:val="clear" w:color="auto" w:fill="auto"/>
          </w:tcPr>
          <w:p w14:paraId="55038F40" w14:textId="77777777" w:rsidR="00AE28C5" w:rsidRPr="00B56231" w:rsidRDefault="00AE28C5" w:rsidP="00072956">
            <w:pPr>
              <w:pStyle w:val="TAC"/>
              <w:rPr>
                <w:rFonts w:eastAsia="Batang" w:cs="Arial"/>
                <w:szCs w:val="18"/>
              </w:rPr>
            </w:pPr>
            <w:r w:rsidRPr="00B56231">
              <w:rPr>
                <w:rFonts w:cs="Arial"/>
                <w:noProof/>
                <w:position w:val="-10"/>
                <w:szCs w:val="18"/>
              </w:rPr>
              <w:drawing>
                <wp:inline distT="0" distB="0" distL="0" distR="0" wp14:anchorId="19ABE085" wp14:editId="71D120A9">
                  <wp:extent cx="235585" cy="190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35585" cy="190500"/>
                          </a:xfrm>
                          <a:prstGeom prst="rect">
                            <a:avLst/>
                          </a:prstGeom>
                          <a:noFill/>
                          <a:ln>
                            <a:noFill/>
                          </a:ln>
                        </pic:spPr>
                      </pic:pic>
                    </a:graphicData>
                  </a:graphic>
                </wp:inline>
              </w:drawing>
            </w:r>
          </w:p>
        </w:tc>
        <w:tc>
          <w:tcPr>
            <w:tcW w:w="750" w:type="dxa"/>
            <w:shd w:val="clear" w:color="auto" w:fill="auto"/>
          </w:tcPr>
          <w:p w14:paraId="049B6D16"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c>
          <w:tcPr>
            <w:tcW w:w="851" w:type="dxa"/>
            <w:shd w:val="clear" w:color="auto" w:fill="auto"/>
          </w:tcPr>
          <w:p w14:paraId="59B48882"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,4</m:t>
                </m:r>
              </m:oMath>
            </m:oMathPara>
          </w:p>
        </w:tc>
      </w:tr>
      <w:tr w:rsidR="00AE28C5" w:rsidRPr="00B56231" w14:paraId="5CCA72EE" w14:textId="77777777" w:rsidTr="00072956">
        <w:trPr>
          <w:jc w:val="center"/>
        </w:trPr>
        <w:tc>
          <w:tcPr>
            <w:tcW w:w="1967" w:type="dxa"/>
            <w:shd w:val="clear" w:color="auto" w:fill="auto"/>
          </w:tcPr>
          <w:p w14:paraId="7222C06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3A3B3AC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B821A72">
                <v:shape id="_x0000_i1082" type="#_x0000_t75" style="width:10pt;height:15pt" o:ole="">
                  <v:imagedata r:id="rId19" o:title=""/>
                </v:shape>
                <o:OLEObject Type="Embed" ProgID="Equation.3" ShapeID="_x0000_i1082" DrawAspect="Content" ObjectID="_1791009056" r:id="rId87"/>
              </w:object>
            </w:r>
          </w:p>
        </w:tc>
        <w:tc>
          <w:tcPr>
            <w:tcW w:w="851" w:type="dxa"/>
            <w:shd w:val="clear" w:color="auto" w:fill="auto"/>
          </w:tcPr>
          <w:p w14:paraId="0D49DF26"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93D5CE8">
                <v:shape id="_x0000_i1083" type="#_x0000_t75" style="width:10pt;height:15pt" o:ole="">
                  <v:imagedata r:id="rId19" o:title=""/>
                </v:shape>
                <o:OLEObject Type="Embed" ProgID="Equation.3" ShapeID="_x0000_i1083" DrawAspect="Content" ObjectID="_1791009057" r:id="rId88"/>
              </w:object>
            </w:r>
            <w:r w:rsidRPr="00B56231">
              <w:rPr>
                <w:rFonts w:cs="Arial"/>
                <w:szCs w:val="18"/>
              </w:rPr>
              <w:t>, 7</w:t>
            </w:r>
          </w:p>
        </w:tc>
        <w:tc>
          <w:tcPr>
            <w:tcW w:w="851" w:type="dxa"/>
            <w:shd w:val="clear" w:color="auto" w:fill="auto"/>
          </w:tcPr>
          <w:p w14:paraId="660270E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22213CA">
                <v:shape id="_x0000_i1084" type="#_x0000_t75" style="width:10pt;height:15pt" o:ole="">
                  <v:imagedata r:id="rId19" o:title=""/>
                </v:shape>
                <o:OLEObject Type="Embed" ProgID="Equation.3" ShapeID="_x0000_i1084" DrawAspect="Content" ObjectID="_1791009058" r:id="rId89"/>
              </w:object>
            </w:r>
            <w:r w:rsidRPr="00B56231">
              <w:rPr>
                <w:rFonts w:cs="Arial"/>
                <w:szCs w:val="18"/>
              </w:rPr>
              <w:t>, 7</w:t>
            </w:r>
          </w:p>
        </w:tc>
        <w:tc>
          <w:tcPr>
            <w:tcW w:w="1161" w:type="dxa"/>
            <w:shd w:val="clear" w:color="auto" w:fill="auto"/>
          </w:tcPr>
          <w:p w14:paraId="06B1F4F6"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05DE841">
                <v:shape id="_x0000_i1085" type="#_x0000_t75" style="width:10pt;height:15pt" o:ole="">
                  <v:imagedata r:id="rId19" o:title=""/>
                </v:shape>
                <o:OLEObject Type="Embed" ProgID="Equation.3" ShapeID="_x0000_i1085" DrawAspect="Content" ObjectID="_1791009059" r:id="rId90"/>
              </w:object>
            </w:r>
            <w:r w:rsidRPr="00B56231">
              <w:rPr>
                <w:rFonts w:cs="Arial"/>
                <w:szCs w:val="18"/>
              </w:rPr>
              <w:t>, 7</w:t>
            </w:r>
          </w:p>
        </w:tc>
        <w:tc>
          <w:tcPr>
            <w:tcW w:w="851" w:type="dxa"/>
            <w:shd w:val="clear" w:color="auto" w:fill="auto"/>
          </w:tcPr>
          <w:p w14:paraId="740F26D4"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4518C54"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6</m:t>
                </m:r>
              </m:oMath>
            </m:oMathPara>
          </w:p>
        </w:tc>
        <w:tc>
          <w:tcPr>
            <w:tcW w:w="750" w:type="dxa"/>
            <w:shd w:val="clear" w:color="auto" w:fill="auto"/>
          </w:tcPr>
          <w:p w14:paraId="478128FD"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c>
          <w:tcPr>
            <w:tcW w:w="851" w:type="dxa"/>
            <w:shd w:val="clear" w:color="auto" w:fill="auto"/>
          </w:tcPr>
          <w:p w14:paraId="410E4DC6"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,3, 6</m:t>
                </m:r>
              </m:oMath>
            </m:oMathPara>
          </w:p>
        </w:tc>
      </w:tr>
      <w:tr w:rsidR="00AE28C5" w:rsidRPr="00B56231" w14:paraId="0B99A9E0" w14:textId="77777777" w:rsidTr="00072956">
        <w:trPr>
          <w:jc w:val="center"/>
        </w:trPr>
        <w:tc>
          <w:tcPr>
            <w:tcW w:w="1967" w:type="dxa"/>
            <w:shd w:val="clear" w:color="auto" w:fill="auto"/>
          </w:tcPr>
          <w:p w14:paraId="5DA7F1AC"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0EEF2BD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DA3BE1B">
                <v:shape id="_x0000_i1086" type="#_x0000_t75" style="width:10pt;height:15pt" o:ole="">
                  <v:imagedata r:id="rId19" o:title=""/>
                </v:shape>
                <o:OLEObject Type="Embed" ProgID="Equation.3" ShapeID="_x0000_i1086" DrawAspect="Content" ObjectID="_1791009060" r:id="rId91"/>
              </w:object>
            </w:r>
          </w:p>
        </w:tc>
        <w:tc>
          <w:tcPr>
            <w:tcW w:w="851" w:type="dxa"/>
            <w:shd w:val="clear" w:color="auto" w:fill="auto"/>
          </w:tcPr>
          <w:p w14:paraId="08711D6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DC1105E">
                <v:shape id="_x0000_i1087" type="#_x0000_t75" style="width:10pt;height:15pt" o:ole="">
                  <v:imagedata r:id="rId19" o:title=""/>
                </v:shape>
                <o:OLEObject Type="Embed" ProgID="Equation.3" ShapeID="_x0000_i1087" DrawAspect="Content" ObjectID="_1791009061" r:id="rId92"/>
              </w:object>
            </w:r>
            <w:r w:rsidRPr="00B56231">
              <w:rPr>
                <w:rFonts w:cs="Arial"/>
                <w:szCs w:val="18"/>
              </w:rPr>
              <w:t xml:space="preserve">, </w:t>
            </w:r>
            <w:r w:rsidRPr="00B56231">
              <w:rPr>
                <w:rFonts w:eastAsia="Batang" w:cs="Arial"/>
                <w:szCs w:val="18"/>
              </w:rPr>
              <w:t>7</w:t>
            </w:r>
          </w:p>
        </w:tc>
        <w:tc>
          <w:tcPr>
            <w:tcW w:w="851" w:type="dxa"/>
            <w:shd w:val="clear" w:color="auto" w:fill="auto"/>
          </w:tcPr>
          <w:p w14:paraId="7682243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29D91AF">
                <v:shape id="_x0000_i1088" type="#_x0000_t75" style="width:10pt;height:15pt" o:ole="">
                  <v:imagedata r:id="rId19" o:title=""/>
                </v:shape>
                <o:OLEObject Type="Embed" ProgID="Equation.3" ShapeID="_x0000_i1088" DrawAspect="Content" ObjectID="_1791009062" r:id="rId93"/>
              </w:object>
            </w:r>
            <w:r w:rsidRPr="00B56231">
              <w:rPr>
                <w:rFonts w:cs="Arial"/>
                <w:szCs w:val="18"/>
              </w:rPr>
              <w:t xml:space="preserve">, </w:t>
            </w:r>
            <w:r w:rsidRPr="00B56231">
              <w:rPr>
                <w:rFonts w:eastAsia="Batang" w:cs="Arial"/>
                <w:szCs w:val="18"/>
              </w:rPr>
              <w:t>7</w:t>
            </w:r>
          </w:p>
        </w:tc>
        <w:tc>
          <w:tcPr>
            <w:tcW w:w="1161" w:type="dxa"/>
            <w:shd w:val="clear" w:color="auto" w:fill="auto"/>
          </w:tcPr>
          <w:p w14:paraId="79B4B22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1EAAE82">
                <v:shape id="_x0000_i1089" type="#_x0000_t75" style="width:10pt;height:15pt" o:ole="">
                  <v:imagedata r:id="rId19" o:title=""/>
                </v:shape>
                <o:OLEObject Type="Embed" ProgID="Equation.3" ShapeID="_x0000_i1089" DrawAspect="Content" ObjectID="_1791009063" r:id="rId94"/>
              </w:object>
            </w:r>
            <w:r w:rsidRPr="00B56231">
              <w:rPr>
                <w:rFonts w:cs="Arial"/>
                <w:szCs w:val="18"/>
              </w:rPr>
              <w:t xml:space="preserve">, </w:t>
            </w:r>
            <w:r w:rsidRPr="00B56231">
              <w:rPr>
                <w:rFonts w:eastAsia="Batang" w:cs="Arial"/>
                <w:szCs w:val="18"/>
              </w:rPr>
              <w:t>7</w:t>
            </w:r>
          </w:p>
        </w:tc>
        <w:tc>
          <w:tcPr>
            <w:tcW w:w="851" w:type="dxa"/>
            <w:shd w:val="clear" w:color="auto" w:fill="auto"/>
          </w:tcPr>
          <w:p w14:paraId="2423E115"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0F7EA4CB"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,7</m:t>
                </m:r>
              </m:oMath>
            </m:oMathPara>
          </w:p>
        </w:tc>
        <w:tc>
          <w:tcPr>
            <w:tcW w:w="750" w:type="dxa"/>
            <w:shd w:val="clear" w:color="auto" w:fill="auto"/>
          </w:tcPr>
          <w:p w14:paraId="0884C223"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681869A4"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AE28C5" w:rsidRPr="00B56231" w14:paraId="3A007CCD" w14:textId="77777777" w:rsidTr="00072956">
        <w:trPr>
          <w:jc w:val="center"/>
        </w:trPr>
        <w:tc>
          <w:tcPr>
            <w:tcW w:w="1967" w:type="dxa"/>
            <w:shd w:val="clear" w:color="auto" w:fill="auto"/>
          </w:tcPr>
          <w:p w14:paraId="21169C1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7B6DF9A9"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3357317">
                <v:shape id="_x0000_i1090" type="#_x0000_t75" style="width:10pt;height:15pt" o:ole="">
                  <v:imagedata r:id="rId19" o:title=""/>
                </v:shape>
                <o:OLEObject Type="Embed" ProgID="Equation.3" ShapeID="_x0000_i1090" DrawAspect="Content" ObjectID="_1791009064" r:id="rId95"/>
              </w:object>
            </w:r>
          </w:p>
        </w:tc>
        <w:tc>
          <w:tcPr>
            <w:tcW w:w="851" w:type="dxa"/>
            <w:shd w:val="clear" w:color="auto" w:fill="auto"/>
          </w:tcPr>
          <w:p w14:paraId="450FBF2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048D063C">
                <v:shape id="_x0000_i1091" type="#_x0000_t75" style="width:10pt;height:15pt" o:ole="">
                  <v:imagedata r:id="rId19" o:title=""/>
                </v:shape>
                <o:OLEObject Type="Embed" ProgID="Equation.3" ShapeID="_x0000_i1091" DrawAspect="Content" ObjectID="_1791009065" r:id="rId96"/>
              </w:object>
            </w:r>
            <w:r w:rsidRPr="00B56231">
              <w:rPr>
                <w:rFonts w:cs="Arial"/>
                <w:szCs w:val="18"/>
              </w:rPr>
              <w:t xml:space="preserve">, </w:t>
            </w:r>
            <w:r w:rsidRPr="00B56231">
              <w:rPr>
                <w:rFonts w:eastAsia="Batang" w:cs="Arial"/>
                <w:szCs w:val="18"/>
              </w:rPr>
              <w:t>9</w:t>
            </w:r>
          </w:p>
        </w:tc>
        <w:tc>
          <w:tcPr>
            <w:tcW w:w="851" w:type="dxa"/>
            <w:shd w:val="clear" w:color="auto" w:fill="auto"/>
          </w:tcPr>
          <w:p w14:paraId="082537A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3134ED36">
                <v:shape id="_x0000_i1092" type="#_x0000_t75" style="width:10pt;height:15pt" o:ole="">
                  <v:imagedata r:id="rId19" o:title=""/>
                </v:shape>
                <o:OLEObject Type="Embed" ProgID="Equation.3" ShapeID="_x0000_i1092" DrawAspect="Content" ObjectID="_1791009066" r:id="rId97"/>
              </w:object>
            </w:r>
            <w:r w:rsidRPr="00B56231">
              <w:rPr>
                <w:rFonts w:cs="Arial"/>
                <w:szCs w:val="18"/>
              </w:rPr>
              <w:t xml:space="preserve">, </w:t>
            </w:r>
            <w:r w:rsidRPr="00B56231">
              <w:rPr>
                <w:rFonts w:eastAsia="Batang" w:cs="Arial"/>
                <w:szCs w:val="18"/>
              </w:rPr>
              <w:t>6, 9</w:t>
            </w:r>
          </w:p>
        </w:tc>
        <w:tc>
          <w:tcPr>
            <w:tcW w:w="1161" w:type="dxa"/>
            <w:shd w:val="clear" w:color="auto" w:fill="auto"/>
          </w:tcPr>
          <w:p w14:paraId="16D3C3A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67CFA0C">
                <v:shape id="_x0000_i1093" type="#_x0000_t75" style="width:10pt;height:15pt" o:ole="">
                  <v:imagedata r:id="rId19" o:title=""/>
                </v:shape>
                <o:OLEObject Type="Embed" ProgID="Equation.3" ShapeID="_x0000_i1093" DrawAspect="Content" ObjectID="_1791009067" r:id="rId98"/>
              </w:object>
            </w:r>
            <w:r w:rsidRPr="00B56231">
              <w:rPr>
                <w:rFonts w:cs="Arial"/>
                <w:szCs w:val="18"/>
              </w:rPr>
              <w:t xml:space="preserve">, </w:t>
            </w:r>
            <w:r w:rsidRPr="00B56231">
              <w:rPr>
                <w:rFonts w:eastAsia="Batang" w:cs="Arial"/>
                <w:szCs w:val="18"/>
              </w:rPr>
              <w:t>6, 9</w:t>
            </w:r>
          </w:p>
        </w:tc>
        <w:tc>
          <w:tcPr>
            <w:tcW w:w="851" w:type="dxa"/>
            <w:shd w:val="clear" w:color="auto" w:fill="auto"/>
          </w:tcPr>
          <w:p w14:paraId="55059EEE"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3AEF251"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7</m:t>
                </m:r>
              </m:oMath>
            </m:oMathPara>
          </w:p>
        </w:tc>
        <w:tc>
          <w:tcPr>
            <w:tcW w:w="750" w:type="dxa"/>
            <w:shd w:val="clear" w:color="auto" w:fill="auto"/>
          </w:tcPr>
          <w:p w14:paraId="7992EFCE"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c>
          <w:tcPr>
            <w:tcW w:w="851" w:type="dxa"/>
            <w:shd w:val="clear" w:color="auto" w:fill="auto"/>
          </w:tcPr>
          <w:p w14:paraId="15069EA2"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7</m:t>
                </m:r>
              </m:oMath>
            </m:oMathPara>
          </w:p>
        </w:tc>
      </w:tr>
      <w:tr w:rsidR="00AE28C5" w:rsidRPr="00B56231" w14:paraId="38B8EA88" w14:textId="77777777" w:rsidTr="00072956">
        <w:trPr>
          <w:jc w:val="center"/>
        </w:trPr>
        <w:tc>
          <w:tcPr>
            <w:tcW w:w="1967" w:type="dxa"/>
            <w:shd w:val="clear" w:color="auto" w:fill="auto"/>
          </w:tcPr>
          <w:p w14:paraId="3FC0970B"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5A6F6147"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3917880">
                <v:shape id="_x0000_i1094" type="#_x0000_t75" style="width:10pt;height:15pt" o:ole="">
                  <v:imagedata r:id="rId19" o:title=""/>
                </v:shape>
                <o:OLEObject Type="Embed" ProgID="Equation.3" ShapeID="_x0000_i1094" DrawAspect="Content" ObjectID="_1791009068" r:id="rId99"/>
              </w:object>
            </w:r>
          </w:p>
        </w:tc>
        <w:tc>
          <w:tcPr>
            <w:tcW w:w="851" w:type="dxa"/>
            <w:shd w:val="clear" w:color="auto" w:fill="auto"/>
          </w:tcPr>
          <w:p w14:paraId="7DF3CA4A"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EC88DAE">
                <v:shape id="_x0000_i1095" type="#_x0000_t75" style="width:10pt;height:15pt" o:ole="">
                  <v:imagedata r:id="rId19" o:title=""/>
                </v:shape>
                <o:OLEObject Type="Embed" ProgID="Equation.3" ShapeID="_x0000_i1095" DrawAspect="Content" ObjectID="_1791009069" r:id="rId100"/>
              </w:object>
            </w:r>
            <w:r w:rsidRPr="00B56231">
              <w:rPr>
                <w:rFonts w:cs="Arial"/>
                <w:szCs w:val="18"/>
              </w:rPr>
              <w:t xml:space="preserve">, </w:t>
            </w:r>
            <w:r w:rsidRPr="00B56231">
              <w:rPr>
                <w:rFonts w:eastAsia="Batang" w:cs="Arial"/>
                <w:szCs w:val="18"/>
              </w:rPr>
              <w:t>9</w:t>
            </w:r>
          </w:p>
        </w:tc>
        <w:tc>
          <w:tcPr>
            <w:tcW w:w="851" w:type="dxa"/>
            <w:shd w:val="clear" w:color="auto" w:fill="auto"/>
          </w:tcPr>
          <w:p w14:paraId="0CA46F7F"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7EF03B7A">
                <v:shape id="_x0000_i1096" type="#_x0000_t75" style="width:10pt;height:15pt" o:ole="">
                  <v:imagedata r:id="rId19" o:title=""/>
                </v:shape>
                <o:OLEObject Type="Embed" ProgID="Equation.3" ShapeID="_x0000_i1096" DrawAspect="Content" ObjectID="_1791009070" r:id="rId101"/>
              </w:object>
            </w:r>
            <w:r w:rsidRPr="00B56231">
              <w:rPr>
                <w:rFonts w:cs="Arial"/>
                <w:szCs w:val="18"/>
              </w:rPr>
              <w:t xml:space="preserve">, </w:t>
            </w:r>
            <w:r w:rsidRPr="00B56231">
              <w:rPr>
                <w:rFonts w:eastAsia="Batang" w:cs="Arial"/>
                <w:szCs w:val="18"/>
              </w:rPr>
              <w:t>6, 9</w:t>
            </w:r>
          </w:p>
        </w:tc>
        <w:tc>
          <w:tcPr>
            <w:tcW w:w="1161" w:type="dxa"/>
            <w:shd w:val="clear" w:color="auto" w:fill="auto"/>
          </w:tcPr>
          <w:p w14:paraId="1B56234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126AD68">
                <v:shape id="_x0000_i1097" type="#_x0000_t75" style="width:10pt;height:15pt" o:ole="">
                  <v:imagedata r:id="rId19" o:title=""/>
                </v:shape>
                <o:OLEObject Type="Embed" ProgID="Equation.3" ShapeID="_x0000_i1097" DrawAspect="Content" ObjectID="_1791009071" r:id="rId102"/>
              </w:object>
            </w:r>
            <w:r w:rsidRPr="00B56231">
              <w:rPr>
                <w:rFonts w:cs="Arial"/>
                <w:szCs w:val="18"/>
              </w:rPr>
              <w:t xml:space="preserve">, </w:t>
            </w:r>
            <w:r w:rsidRPr="00B56231">
              <w:rPr>
                <w:rFonts w:eastAsia="Batang" w:cs="Arial"/>
                <w:szCs w:val="18"/>
              </w:rPr>
              <w:t>6, 9</w:t>
            </w:r>
          </w:p>
        </w:tc>
        <w:tc>
          <w:tcPr>
            <w:tcW w:w="851" w:type="dxa"/>
            <w:shd w:val="clear" w:color="auto" w:fill="auto"/>
          </w:tcPr>
          <w:p w14:paraId="5294CB03"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313D18F8"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8</m:t>
                </m:r>
              </m:oMath>
            </m:oMathPara>
          </w:p>
        </w:tc>
        <w:tc>
          <w:tcPr>
            <w:tcW w:w="750" w:type="dxa"/>
            <w:shd w:val="clear" w:color="auto" w:fill="auto"/>
          </w:tcPr>
          <w:p w14:paraId="0FF3A4A2"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4, 8</m:t>
                </m:r>
              </m:oMath>
            </m:oMathPara>
          </w:p>
        </w:tc>
        <w:tc>
          <w:tcPr>
            <w:tcW w:w="851" w:type="dxa"/>
            <w:shd w:val="clear" w:color="auto" w:fill="auto"/>
          </w:tcPr>
          <w:p w14:paraId="10FF99B8"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050BA9B8" w14:textId="77777777" w:rsidTr="00072956">
        <w:trPr>
          <w:jc w:val="center"/>
        </w:trPr>
        <w:tc>
          <w:tcPr>
            <w:tcW w:w="1967" w:type="dxa"/>
            <w:shd w:val="clear" w:color="auto" w:fill="auto"/>
          </w:tcPr>
          <w:p w14:paraId="290A3036"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06E8421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23D752D0">
                <v:shape id="_x0000_i1098" type="#_x0000_t75" style="width:10pt;height:15pt" o:ole="">
                  <v:imagedata r:id="rId19" o:title=""/>
                </v:shape>
                <o:OLEObject Type="Embed" ProgID="Equation.3" ShapeID="_x0000_i1098" DrawAspect="Content" ObjectID="_1791009072" r:id="rId103"/>
              </w:object>
            </w:r>
          </w:p>
        </w:tc>
        <w:tc>
          <w:tcPr>
            <w:tcW w:w="851" w:type="dxa"/>
            <w:shd w:val="clear" w:color="auto" w:fill="auto"/>
          </w:tcPr>
          <w:p w14:paraId="173B2D5E"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1690BBD9">
                <v:shape id="_x0000_i1099" type="#_x0000_t75" style="width:10pt;height:15pt" o:ole="">
                  <v:imagedata r:id="rId19" o:title=""/>
                </v:shape>
                <o:OLEObject Type="Embed" ProgID="Equation.3" ShapeID="_x0000_i1099" DrawAspect="Content" ObjectID="_1791009073" r:id="rId104"/>
              </w:object>
            </w:r>
            <w:r w:rsidRPr="00B56231">
              <w:rPr>
                <w:rFonts w:cs="Arial"/>
                <w:szCs w:val="18"/>
              </w:rPr>
              <w:t>, 9</w:t>
            </w:r>
          </w:p>
        </w:tc>
        <w:tc>
          <w:tcPr>
            <w:tcW w:w="851" w:type="dxa"/>
            <w:shd w:val="clear" w:color="auto" w:fill="auto"/>
          </w:tcPr>
          <w:p w14:paraId="5448228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98335D8">
                <v:shape id="_x0000_i1100" type="#_x0000_t75" style="width:10pt;height:15pt" o:ole="">
                  <v:imagedata r:id="rId19" o:title=""/>
                </v:shape>
                <o:OLEObject Type="Embed" ProgID="Equation.3" ShapeID="_x0000_i1100" DrawAspect="Content" ObjectID="_1791009074" r:id="rId105"/>
              </w:object>
            </w:r>
            <w:r w:rsidRPr="00B56231">
              <w:rPr>
                <w:rFonts w:cs="Arial"/>
                <w:szCs w:val="18"/>
              </w:rPr>
              <w:t xml:space="preserve">, </w:t>
            </w:r>
            <w:r w:rsidRPr="00B56231">
              <w:rPr>
                <w:rFonts w:eastAsia="Batang" w:cs="Arial"/>
                <w:szCs w:val="18"/>
              </w:rPr>
              <w:t>6, 9</w:t>
            </w:r>
          </w:p>
        </w:tc>
        <w:tc>
          <w:tcPr>
            <w:tcW w:w="1161" w:type="dxa"/>
            <w:shd w:val="clear" w:color="auto" w:fill="auto"/>
          </w:tcPr>
          <w:p w14:paraId="6E6245EC"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49B57A48">
                <v:shape id="_x0000_i1101" type="#_x0000_t75" style="width:10pt;height:15pt" o:ole="">
                  <v:imagedata r:id="rId19" o:title=""/>
                </v:shape>
                <o:OLEObject Type="Embed" ProgID="Equation.3" ShapeID="_x0000_i1101" DrawAspect="Content" ObjectID="_1791009075" r:id="rId106"/>
              </w:object>
            </w:r>
            <w:r w:rsidRPr="00B56231">
              <w:rPr>
                <w:rFonts w:cs="Arial"/>
                <w:szCs w:val="18"/>
              </w:rPr>
              <w:t xml:space="preserve">, </w:t>
            </w:r>
            <w:r w:rsidRPr="00B56231">
              <w:rPr>
                <w:rFonts w:eastAsia="Batang" w:cs="Arial"/>
                <w:szCs w:val="18"/>
              </w:rPr>
              <w:t>5, 8, 11</w:t>
            </w:r>
          </w:p>
        </w:tc>
        <w:tc>
          <w:tcPr>
            <w:tcW w:w="851" w:type="dxa"/>
            <w:shd w:val="clear" w:color="auto" w:fill="auto"/>
          </w:tcPr>
          <w:p w14:paraId="4B21729C"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5D369885"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12861BF5"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3DEB4039"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5A2A4A16" w14:textId="77777777" w:rsidTr="00072956">
        <w:trPr>
          <w:jc w:val="center"/>
        </w:trPr>
        <w:tc>
          <w:tcPr>
            <w:tcW w:w="1967" w:type="dxa"/>
            <w:shd w:val="clear" w:color="auto" w:fill="auto"/>
          </w:tcPr>
          <w:p w14:paraId="2B7AB79C"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1DE2A541"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220FBB0">
                <v:shape id="_x0000_i1102" type="#_x0000_t75" style="width:10pt;height:15pt" o:ole="">
                  <v:imagedata r:id="rId19" o:title=""/>
                </v:shape>
                <o:OLEObject Type="Embed" ProgID="Equation.3" ShapeID="_x0000_i1102" DrawAspect="Content" ObjectID="_1791009076" r:id="rId107"/>
              </w:object>
            </w:r>
          </w:p>
        </w:tc>
        <w:tc>
          <w:tcPr>
            <w:tcW w:w="851" w:type="dxa"/>
            <w:shd w:val="clear" w:color="auto" w:fill="auto"/>
          </w:tcPr>
          <w:p w14:paraId="1AEA7054"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56647F7B">
                <v:shape id="_x0000_i1103" type="#_x0000_t75" style="width:10pt;height:15pt" o:ole="">
                  <v:imagedata r:id="rId19" o:title=""/>
                </v:shape>
                <o:OLEObject Type="Embed" ProgID="Equation.3" ShapeID="_x0000_i1103" DrawAspect="Content" ObjectID="_1791009077" r:id="rId108"/>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2EE40575"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87B64C7">
                <v:shape id="_x0000_i1104" type="#_x0000_t75" style="width:10pt;height:15pt" o:ole="">
                  <v:imagedata r:id="rId19" o:title=""/>
                </v:shape>
                <o:OLEObject Type="Embed" ProgID="Equation.3" ShapeID="_x0000_i1104" DrawAspect="Content" ObjectID="_1791009078" r:id="rId109"/>
              </w:object>
            </w:r>
            <w:r w:rsidRPr="00B56231">
              <w:rPr>
                <w:rFonts w:cs="Arial"/>
                <w:szCs w:val="18"/>
              </w:rPr>
              <w:t xml:space="preserve">, </w:t>
            </w:r>
            <w:r w:rsidRPr="00B56231">
              <w:rPr>
                <w:rFonts w:eastAsia="Batang" w:cs="Arial"/>
                <w:szCs w:val="18"/>
              </w:rPr>
              <w:t>7, 11</w:t>
            </w:r>
          </w:p>
        </w:tc>
        <w:tc>
          <w:tcPr>
            <w:tcW w:w="1161" w:type="dxa"/>
            <w:shd w:val="clear" w:color="auto" w:fill="auto"/>
          </w:tcPr>
          <w:p w14:paraId="7CB22328" w14:textId="77777777" w:rsidR="00AE28C5" w:rsidRPr="00B56231" w:rsidRDefault="00AE28C5" w:rsidP="00072956">
            <w:pPr>
              <w:pStyle w:val="TAC"/>
              <w:rPr>
                <w:rFonts w:eastAsia="Batang" w:cs="Arial"/>
                <w:szCs w:val="18"/>
              </w:rPr>
            </w:pPr>
            <w:r w:rsidRPr="00B56231">
              <w:rPr>
                <w:rFonts w:cs="Arial"/>
                <w:position w:val="-10"/>
                <w:szCs w:val="18"/>
              </w:rPr>
              <w:object w:dxaOrig="200" w:dyaOrig="300" w14:anchorId="60D610FD">
                <v:shape id="_x0000_i1105" type="#_x0000_t75" style="width:10pt;height:15pt" o:ole="">
                  <v:imagedata r:id="rId19" o:title=""/>
                </v:shape>
                <o:OLEObject Type="Embed" ProgID="Equation.3" ShapeID="_x0000_i1105" DrawAspect="Content" ObjectID="_1791009079" r:id="rId110"/>
              </w:object>
            </w:r>
            <w:r w:rsidRPr="00B56231">
              <w:rPr>
                <w:rFonts w:cs="Arial"/>
                <w:szCs w:val="18"/>
              </w:rPr>
              <w:t xml:space="preserve">, </w:t>
            </w:r>
            <w:r w:rsidRPr="00B56231">
              <w:rPr>
                <w:rFonts w:eastAsia="Batang" w:cs="Arial"/>
                <w:szCs w:val="18"/>
              </w:rPr>
              <w:t>5, 8, 11</w:t>
            </w:r>
          </w:p>
        </w:tc>
        <w:tc>
          <w:tcPr>
            <w:tcW w:w="851" w:type="dxa"/>
            <w:shd w:val="clear" w:color="auto" w:fill="auto"/>
          </w:tcPr>
          <w:p w14:paraId="58FBA493"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oMath>
            </m:oMathPara>
          </w:p>
        </w:tc>
        <w:tc>
          <w:tcPr>
            <w:tcW w:w="738" w:type="dxa"/>
            <w:shd w:val="clear" w:color="auto" w:fill="auto"/>
          </w:tcPr>
          <w:p w14:paraId="48E57CBC"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,9</m:t>
                </m:r>
              </m:oMath>
            </m:oMathPara>
          </w:p>
        </w:tc>
        <w:tc>
          <w:tcPr>
            <w:tcW w:w="750" w:type="dxa"/>
            <w:shd w:val="clear" w:color="auto" w:fill="auto"/>
          </w:tcPr>
          <w:p w14:paraId="26EF1044"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,5, 9</m:t>
                </m:r>
              </m:oMath>
            </m:oMathPara>
          </w:p>
        </w:tc>
        <w:tc>
          <w:tcPr>
            <w:tcW w:w="851" w:type="dxa"/>
            <w:shd w:val="clear" w:color="auto" w:fill="auto"/>
          </w:tcPr>
          <w:p w14:paraId="3C4FBD9F" w14:textId="77777777" w:rsidR="00AE28C5" w:rsidRPr="00B56231" w:rsidRDefault="00F54CC0" w:rsidP="00072956">
            <w:pPr>
              <w:pStyle w:val="TAC"/>
              <w:rPr>
                <w:rFonts w:eastAsia="Batang" w:cs="Arial"/>
                <w:szCs w:val="18"/>
              </w:rPr>
            </w:pPr>
            <m:oMathPara>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0</m:t>
                    </m:r>
                  </m:sub>
                </m:sSub>
                <m:r>
                  <w:rPr>
                    <w:rFonts w:ascii="Cambria Math" w:hAnsi="Cambria Math" w:cs="Arial"/>
                    <w:szCs w:val="18"/>
                  </w:rPr>
                  <m:t>, 3, 6, 9</m:t>
                </m:r>
              </m:oMath>
            </m:oMathPara>
          </w:p>
        </w:tc>
      </w:tr>
      <w:tr w:rsidR="00AE28C5" w:rsidRPr="00B56231" w14:paraId="6BAA1C39" w14:textId="77777777" w:rsidTr="00072956">
        <w:trPr>
          <w:jc w:val="center"/>
        </w:trPr>
        <w:tc>
          <w:tcPr>
            <w:tcW w:w="1967" w:type="dxa"/>
            <w:shd w:val="clear" w:color="auto" w:fill="auto"/>
          </w:tcPr>
          <w:p w14:paraId="23691937"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11F92A0D" w14:textId="77777777" w:rsidR="00AE28C5" w:rsidRPr="00B56231" w:rsidRDefault="00AE28C5" w:rsidP="00072956">
            <w:pPr>
              <w:pStyle w:val="TAC"/>
              <w:rPr>
                <w:rFonts w:cs="Arial"/>
                <w:szCs w:val="18"/>
              </w:rPr>
            </w:pPr>
            <w:r w:rsidRPr="00B56231">
              <w:rPr>
                <w:rFonts w:cs="Arial"/>
                <w:position w:val="-10"/>
                <w:szCs w:val="18"/>
              </w:rPr>
              <w:object w:dxaOrig="200" w:dyaOrig="300" w14:anchorId="0F56ACEE">
                <v:shape id="_x0000_i1106" type="#_x0000_t75" style="width:10pt;height:15pt" o:ole="">
                  <v:imagedata r:id="rId19" o:title=""/>
                </v:shape>
                <o:OLEObject Type="Embed" ProgID="Equation.3" ShapeID="_x0000_i1106" DrawAspect="Content" ObjectID="_1791009080" r:id="rId111"/>
              </w:object>
            </w:r>
          </w:p>
        </w:tc>
        <w:tc>
          <w:tcPr>
            <w:tcW w:w="851" w:type="dxa"/>
            <w:shd w:val="clear" w:color="auto" w:fill="auto"/>
          </w:tcPr>
          <w:p w14:paraId="1ECEEAC0" w14:textId="77777777" w:rsidR="00AE28C5" w:rsidRPr="00B56231" w:rsidRDefault="00AE28C5" w:rsidP="00072956">
            <w:pPr>
              <w:pStyle w:val="TAC"/>
              <w:rPr>
                <w:rFonts w:cs="Arial"/>
                <w:szCs w:val="18"/>
              </w:rPr>
            </w:pPr>
            <w:r w:rsidRPr="00B56231">
              <w:rPr>
                <w:rFonts w:cs="Arial"/>
                <w:position w:val="-10"/>
                <w:szCs w:val="18"/>
              </w:rPr>
              <w:object w:dxaOrig="200" w:dyaOrig="300" w14:anchorId="0B34D2F9">
                <v:shape id="_x0000_i1107" type="#_x0000_t75" style="width:10pt;height:15pt" o:ole="">
                  <v:imagedata r:id="rId19" o:title=""/>
                </v:shape>
                <o:OLEObject Type="Embed" ProgID="Equation.3" ShapeID="_x0000_i1107" DrawAspect="Content" ObjectID="_1791009081" r:id="rId112"/>
              </w:object>
            </w:r>
            <w:r w:rsidRPr="00B56231">
              <w:rPr>
                <w:rFonts w:cs="Arial"/>
                <w:szCs w:val="18"/>
              </w:rPr>
              <w:t xml:space="preserve">, </w:t>
            </w:r>
            <m:oMath>
              <m:sSub>
                <m:sSubPr>
                  <m:ctrlPr>
                    <w:rPr>
                      <w:rFonts w:ascii="Cambria Math" w:hAnsi="Cambria Math" w:cs="Arial"/>
                      <w:i/>
                      <w:szCs w:val="18"/>
                    </w:rPr>
                  </m:ctrlPr>
                </m:sSubPr>
                <m:e>
                  <m:r>
                    <w:rPr>
                      <w:rFonts w:ascii="Cambria Math" w:hAnsi="Cambria Math" w:cs="Arial"/>
                      <w:szCs w:val="18"/>
                    </w:rPr>
                    <m:t>l</m:t>
                  </m:r>
                </m:e>
                <m:sub>
                  <m:r>
                    <w:rPr>
                      <w:rFonts w:ascii="Cambria Math" w:hAnsi="Cambria Math" w:cs="Arial"/>
                      <w:szCs w:val="18"/>
                    </w:rPr>
                    <m:t>1</m:t>
                  </m:r>
                </m:sub>
              </m:sSub>
            </m:oMath>
          </w:p>
        </w:tc>
        <w:tc>
          <w:tcPr>
            <w:tcW w:w="851" w:type="dxa"/>
            <w:shd w:val="clear" w:color="auto" w:fill="auto"/>
          </w:tcPr>
          <w:p w14:paraId="031079CE" w14:textId="77777777" w:rsidR="00AE28C5" w:rsidRPr="00B56231" w:rsidRDefault="00AE28C5" w:rsidP="00072956">
            <w:pPr>
              <w:pStyle w:val="TAC"/>
              <w:rPr>
                <w:rFonts w:cs="Arial"/>
                <w:szCs w:val="18"/>
              </w:rPr>
            </w:pPr>
            <w:r w:rsidRPr="00B56231">
              <w:rPr>
                <w:rFonts w:cs="Arial"/>
                <w:position w:val="-10"/>
                <w:szCs w:val="18"/>
              </w:rPr>
              <w:object w:dxaOrig="200" w:dyaOrig="300" w14:anchorId="048E49E4">
                <v:shape id="_x0000_i1108" type="#_x0000_t75" style="width:10pt;height:15pt" o:ole="">
                  <v:imagedata r:id="rId19" o:title=""/>
                </v:shape>
                <o:OLEObject Type="Embed" ProgID="Equation.3" ShapeID="_x0000_i1108" DrawAspect="Content" ObjectID="_1791009082" r:id="rId113"/>
              </w:object>
            </w:r>
            <w:r w:rsidRPr="00B56231">
              <w:rPr>
                <w:rFonts w:cs="Arial"/>
                <w:szCs w:val="18"/>
              </w:rPr>
              <w:t xml:space="preserve">, </w:t>
            </w:r>
            <w:r w:rsidRPr="00B56231">
              <w:rPr>
                <w:rFonts w:eastAsia="Batang" w:cs="Arial"/>
                <w:szCs w:val="18"/>
              </w:rPr>
              <w:t>7, 11</w:t>
            </w:r>
          </w:p>
        </w:tc>
        <w:tc>
          <w:tcPr>
            <w:tcW w:w="1161" w:type="dxa"/>
            <w:shd w:val="clear" w:color="auto" w:fill="auto"/>
          </w:tcPr>
          <w:p w14:paraId="2A1D9433" w14:textId="77777777" w:rsidR="00AE28C5" w:rsidRPr="00B56231" w:rsidRDefault="00AE28C5" w:rsidP="00072956">
            <w:pPr>
              <w:pStyle w:val="TAC"/>
              <w:rPr>
                <w:rFonts w:cs="Arial"/>
                <w:szCs w:val="18"/>
              </w:rPr>
            </w:pPr>
            <w:r w:rsidRPr="00B56231">
              <w:rPr>
                <w:rFonts w:cs="Arial"/>
                <w:position w:val="-10"/>
                <w:szCs w:val="18"/>
              </w:rPr>
              <w:object w:dxaOrig="200" w:dyaOrig="300" w14:anchorId="61B5627A">
                <v:shape id="_x0000_i1109" type="#_x0000_t75" style="width:10pt;height:15pt" o:ole="">
                  <v:imagedata r:id="rId19" o:title=""/>
                </v:shape>
                <o:OLEObject Type="Embed" ProgID="Equation.3" ShapeID="_x0000_i1109" DrawAspect="Content" ObjectID="_1791009083" r:id="rId114"/>
              </w:object>
            </w:r>
            <w:r w:rsidRPr="00B56231">
              <w:rPr>
                <w:rFonts w:cs="Arial"/>
                <w:szCs w:val="18"/>
              </w:rPr>
              <w:t xml:space="preserve">, </w:t>
            </w:r>
            <w:r w:rsidRPr="00B56231">
              <w:rPr>
                <w:rFonts w:eastAsia="Batang" w:cs="Arial"/>
                <w:szCs w:val="18"/>
              </w:rPr>
              <w:t>5, 8, 11</w:t>
            </w:r>
          </w:p>
        </w:tc>
        <w:tc>
          <w:tcPr>
            <w:tcW w:w="851" w:type="dxa"/>
            <w:shd w:val="clear" w:color="auto" w:fill="auto"/>
          </w:tcPr>
          <w:p w14:paraId="4BCB437E" w14:textId="77777777" w:rsidR="00AE28C5" w:rsidRPr="00B56231" w:rsidRDefault="00AE28C5" w:rsidP="00072956">
            <w:pPr>
              <w:pStyle w:val="TAC"/>
              <w:rPr>
                <w:rFonts w:cs="Arial"/>
                <w:szCs w:val="18"/>
              </w:rPr>
            </w:pPr>
            <w:r w:rsidRPr="00B56231">
              <w:rPr>
                <w:rFonts w:cs="Arial"/>
                <w:szCs w:val="18"/>
              </w:rPr>
              <w:t>-</w:t>
            </w:r>
          </w:p>
        </w:tc>
        <w:tc>
          <w:tcPr>
            <w:tcW w:w="738" w:type="dxa"/>
            <w:shd w:val="clear" w:color="auto" w:fill="auto"/>
          </w:tcPr>
          <w:p w14:paraId="4FE916E2" w14:textId="77777777" w:rsidR="00AE28C5" w:rsidRPr="00B56231" w:rsidRDefault="00AE28C5" w:rsidP="00072956">
            <w:pPr>
              <w:pStyle w:val="TAC"/>
              <w:rPr>
                <w:rFonts w:eastAsia="Batang" w:cs="Arial"/>
                <w:szCs w:val="18"/>
              </w:rPr>
            </w:pPr>
            <w:r w:rsidRPr="00B56231">
              <w:rPr>
                <w:rFonts w:eastAsia="Batang" w:cs="Arial"/>
                <w:szCs w:val="18"/>
              </w:rPr>
              <w:t>-</w:t>
            </w:r>
          </w:p>
        </w:tc>
        <w:tc>
          <w:tcPr>
            <w:tcW w:w="750" w:type="dxa"/>
            <w:shd w:val="clear" w:color="auto" w:fill="auto"/>
          </w:tcPr>
          <w:p w14:paraId="3C1FBB56" w14:textId="77777777" w:rsidR="00AE28C5" w:rsidRPr="00B56231" w:rsidRDefault="00AE28C5" w:rsidP="00072956">
            <w:pPr>
              <w:pStyle w:val="TAC"/>
              <w:rPr>
                <w:rFonts w:eastAsia="Batang" w:cs="Arial"/>
                <w:szCs w:val="18"/>
              </w:rPr>
            </w:pPr>
            <w:r w:rsidRPr="00B56231">
              <w:rPr>
                <w:rFonts w:eastAsia="Batang" w:cs="Arial"/>
                <w:szCs w:val="18"/>
              </w:rPr>
              <w:t>-</w:t>
            </w:r>
          </w:p>
        </w:tc>
        <w:tc>
          <w:tcPr>
            <w:tcW w:w="851" w:type="dxa"/>
            <w:shd w:val="clear" w:color="auto" w:fill="auto"/>
          </w:tcPr>
          <w:p w14:paraId="2862A6EA" w14:textId="77777777" w:rsidR="00AE28C5" w:rsidRPr="00B56231" w:rsidRDefault="00AE28C5" w:rsidP="00072956">
            <w:pPr>
              <w:pStyle w:val="TAC"/>
              <w:rPr>
                <w:rFonts w:eastAsia="Batang" w:cs="Arial"/>
                <w:szCs w:val="18"/>
              </w:rPr>
            </w:pPr>
            <w:r w:rsidRPr="00B56231">
              <w:rPr>
                <w:rFonts w:eastAsia="Batang" w:cs="Arial"/>
                <w:szCs w:val="18"/>
              </w:rPr>
              <w:t>-</w:t>
            </w:r>
          </w:p>
        </w:tc>
      </w:tr>
    </w:tbl>
    <w:p w14:paraId="78099FE7" w14:textId="77777777" w:rsidR="00AE28C5" w:rsidRPr="00B56231" w:rsidRDefault="00AE28C5" w:rsidP="00AE28C5"/>
    <w:p w14:paraId="24486205" w14:textId="77777777" w:rsidR="00AE28C5" w:rsidRPr="00B56231" w:rsidRDefault="00AE28C5" w:rsidP="00AE28C5">
      <w:pPr>
        <w:pStyle w:val="TH"/>
      </w:pPr>
      <w:r w:rsidRPr="00B56231">
        <w:t xml:space="preserve">Table 7.4.1.1.2-4: PDSCH DM-RS positions </w:t>
      </w:r>
      <w:r w:rsidRPr="00B56231">
        <w:rPr>
          <w:position w:val="-6"/>
        </w:rPr>
        <w:object w:dxaOrig="160" w:dyaOrig="300" w14:anchorId="068FDA6F">
          <v:shape id="_x0000_i1110" type="#_x0000_t75" style="width:8.5pt;height:15pt" o:ole="">
            <v:imagedata r:id="rId28" o:title=""/>
          </v:shape>
          <o:OLEObject Type="Embed" ProgID="Equation.3" ShapeID="_x0000_i1110" DrawAspect="Content" ObjectID="_1791009084" r:id="rId115"/>
        </w:object>
      </w:r>
      <w:r w:rsidRPr="00B56231">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AE28C5" w:rsidRPr="00B56231" w14:paraId="2DDE8588" w14:textId="77777777" w:rsidTr="00072956">
        <w:trPr>
          <w:jc w:val="center"/>
        </w:trPr>
        <w:tc>
          <w:tcPr>
            <w:tcW w:w="2047" w:type="dxa"/>
            <w:vMerge w:val="restart"/>
            <w:shd w:val="clear" w:color="auto" w:fill="auto"/>
          </w:tcPr>
          <w:p w14:paraId="07E53276" w14:textId="77777777" w:rsidR="00AE28C5" w:rsidRPr="00B56231" w:rsidRDefault="00F54CC0" w:rsidP="00072956">
            <w:pPr>
              <w:keepNext/>
              <w:keepLines/>
              <w:spacing w:after="0"/>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AE28C5" w:rsidRPr="00B56231">
              <w:rPr>
                <w:rFonts w:ascii="Arial" w:eastAsia="Batang" w:hAnsi="Arial"/>
                <w:b/>
                <w:sz w:val="18"/>
              </w:rPr>
              <w:t xml:space="preserve"> in symbols</w:t>
            </w:r>
          </w:p>
        </w:tc>
        <w:tc>
          <w:tcPr>
            <w:tcW w:w="5106" w:type="dxa"/>
            <w:gridSpan w:val="6"/>
            <w:tcBorders>
              <w:bottom w:val="nil"/>
            </w:tcBorders>
            <w:shd w:val="clear" w:color="auto" w:fill="auto"/>
            <w:vAlign w:val="bottom"/>
          </w:tcPr>
          <w:p w14:paraId="7ECD87C5"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 xml:space="preserve">DM-RS positions </w:t>
            </w:r>
            <w:r w:rsidRPr="00B56231">
              <w:rPr>
                <w:rFonts w:ascii="Arial" w:eastAsia="Batang" w:hAnsi="Arial"/>
                <w:b/>
                <w:position w:val="-6"/>
                <w:sz w:val="18"/>
              </w:rPr>
              <w:object w:dxaOrig="160" w:dyaOrig="300" w14:anchorId="57BB8E51">
                <v:shape id="_x0000_i1111" type="#_x0000_t75" style="width:8.5pt;height:15pt" o:ole="">
                  <v:imagedata r:id="rId28" o:title=""/>
                </v:shape>
                <o:OLEObject Type="Embed" ProgID="Equation.3" ShapeID="_x0000_i1111" DrawAspect="Content" ObjectID="_1791009085" r:id="rId116"/>
              </w:object>
            </w:r>
          </w:p>
        </w:tc>
      </w:tr>
      <w:tr w:rsidR="00AE28C5" w:rsidRPr="00B56231" w14:paraId="3375E162" w14:textId="77777777" w:rsidTr="00072956">
        <w:trPr>
          <w:jc w:val="center"/>
        </w:trPr>
        <w:tc>
          <w:tcPr>
            <w:tcW w:w="2047" w:type="dxa"/>
            <w:vMerge/>
            <w:shd w:val="clear" w:color="auto" w:fill="auto"/>
          </w:tcPr>
          <w:p w14:paraId="4CB57AB6" w14:textId="77777777" w:rsidR="00AE28C5" w:rsidRPr="00B56231" w:rsidRDefault="00AE28C5" w:rsidP="00072956">
            <w:pPr>
              <w:keepNext/>
              <w:keepLines/>
              <w:spacing w:after="0"/>
              <w:jc w:val="center"/>
              <w:rPr>
                <w:rFonts w:ascii="Arial" w:eastAsia="Batang" w:hAnsi="Arial"/>
                <w:b/>
                <w:sz w:val="18"/>
              </w:rPr>
            </w:pPr>
          </w:p>
        </w:tc>
        <w:tc>
          <w:tcPr>
            <w:tcW w:w="2553" w:type="dxa"/>
            <w:gridSpan w:val="3"/>
            <w:tcBorders>
              <w:top w:val="nil"/>
            </w:tcBorders>
            <w:shd w:val="clear" w:color="auto" w:fill="auto"/>
            <w:vAlign w:val="bottom"/>
          </w:tcPr>
          <w:p w14:paraId="69317CD2"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A</w:t>
            </w:r>
          </w:p>
        </w:tc>
        <w:tc>
          <w:tcPr>
            <w:tcW w:w="2553" w:type="dxa"/>
            <w:gridSpan w:val="3"/>
            <w:tcBorders>
              <w:top w:val="nil"/>
            </w:tcBorders>
            <w:shd w:val="clear" w:color="auto" w:fill="auto"/>
            <w:vAlign w:val="bottom"/>
          </w:tcPr>
          <w:p w14:paraId="2A8E62ED" w14:textId="77777777" w:rsidR="00AE28C5" w:rsidRPr="00B56231" w:rsidRDefault="00AE28C5" w:rsidP="00072956">
            <w:pPr>
              <w:keepNext/>
              <w:keepLines/>
              <w:spacing w:after="0"/>
              <w:jc w:val="center"/>
              <w:rPr>
                <w:rFonts w:ascii="Arial" w:eastAsia="Batang" w:hAnsi="Arial"/>
                <w:b/>
                <w:sz w:val="18"/>
              </w:rPr>
            </w:pPr>
            <w:r w:rsidRPr="00B56231">
              <w:rPr>
                <w:rFonts w:ascii="Arial" w:eastAsia="Batang" w:hAnsi="Arial"/>
                <w:b/>
                <w:sz w:val="18"/>
              </w:rPr>
              <w:t>PDSCH mapping type B</w:t>
            </w:r>
          </w:p>
        </w:tc>
      </w:tr>
      <w:tr w:rsidR="00AE28C5" w:rsidRPr="00B56231" w14:paraId="45480F91" w14:textId="77777777" w:rsidTr="00072956">
        <w:trPr>
          <w:jc w:val="center"/>
        </w:trPr>
        <w:tc>
          <w:tcPr>
            <w:tcW w:w="2047" w:type="dxa"/>
            <w:vMerge/>
            <w:shd w:val="clear" w:color="auto" w:fill="auto"/>
          </w:tcPr>
          <w:p w14:paraId="4C544AC9" w14:textId="77777777" w:rsidR="00AE28C5" w:rsidRPr="00B56231" w:rsidRDefault="00AE28C5" w:rsidP="00072956">
            <w:pPr>
              <w:keepNext/>
              <w:keepLines/>
              <w:spacing w:after="0"/>
              <w:jc w:val="center"/>
              <w:rPr>
                <w:rFonts w:ascii="Arial" w:eastAsia="Batang" w:hAnsi="Arial"/>
                <w:b/>
                <w:sz w:val="18"/>
              </w:rPr>
            </w:pPr>
          </w:p>
        </w:tc>
        <w:tc>
          <w:tcPr>
            <w:tcW w:w="2553" w:type="dxa"/>
            <w:gridSpan w:val="3"/>
            <w:tcBorders>
              <w:bottom w:val="nil"/>
            </w:tcBorders>
            <w:shd w:val="clear" w:color="auto" w:fill="auto"/>
            <w:vAlign w:val="bottom"/>
          </w:tcPr>
          <w:p w14:paraId="58C5E738" w14:textId="77777777" w:rsidR="00AE28C5" w:rsidRPr="00B56231" w:rsidRDefault="00AE28C5"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3B444641" w14:textId="77777777" w:rsidR="00AE28C5" w:rsidRPr="00B56231" w:rsidRDefault="00AE28C5" w:rsidP="00072956">
            <w:pPr>
              <w:keepNext/>
              <w:keepLines/>
              <w:spacing w:after="0"/>
              <w:jc w:val="center"/>
              <w:rPr>
                <w:rFonts w:ascii="Arial" w:eastAsia="Batang" w:hAnsi="Arial"/>
                <w:b/>
                <w:i/>
                <w:sz w:val="18"/>
              </w:rPr>
            </w:pPr>
            <w:proofErr w:type="spellStart"/>
            <w:r w:rsidRPr="00B56231">
              <w:rPr>
                <w:rFonts w:ascii="Arial" w:eastAsia="Batang" w:hAnsi="Arial"/>
                <w:b/>
                <w:i/>
                <w:sz w:val="18"/>
              </w:rPr>
              <w:t>dmrs-AdditionalPosition</w:t>
            </w:r>
            <w:proofErr w:type="spellEnd"/>
          </w:p>
        </w:tc>
      </w:tr>
      <w:tr w:rsidR="00AE28C5" w:rsidRPr="00B56231" w14:paraId="7D87AAF9" w14:textId="77777777" w:rsidTr="00072956">
        <w:trPr>
          <w:jc w:val="center"/>
        </w:trPr>
        <w:tc>
          <w:tcPr>
            <w:tcW w:w="2047" w:type="dxa"/>
            <w:vMerge/>
            <w:shd w:val="clear" w:color="auto" w:fill="auto"/>
          </w:tcPr>
          <w:p w14:paraId="788A135A" w14:textId="77777777" w:rsidR="00AE28C5" w:rsidRPr="00B56231" w:rsidRDefault="00AE28C5" w:rsidP="00072956">
            <w:pPr>
              <w:keepNext/>
              <w:keepLines/>
              <w:spacing w:after="0"/>
              <w:jc w:val="center"/>
              <w:rPr>
                <w:rFonts w:ascii="Arial" w:eastAsia="Batang" w:hAnsi="Arial"/>
                <w:b/>
                <w:sz w:val="18"/>
              </w:rPr>
            </w:pPr>
          </w:p>
        </w:tc>
        <w:tc>
          <w:tcPr>
            <w:tcW w:w="851" w:type="dxa"/>
            <w:tcBorders>
              <w:top w:val="nil"/>
            </w:tcBorders>
            <w:shd w:val="clear" w:color="auto" w:fill="auto"/>
          </w:tcPr>
          <w:p w14:paraId="6415503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20B2423E"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71A40136"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c>
          <w:tcPr>
            <w:tcW w:w="851" w:type="dxa"/>
            <w:tcBorders>
              <w:top w:val="nil"/>
            </w:tcBorders>
            <w:shd w:val="clear" w:color="auto" w:fill="auto"/>
          </w:tcPr>
          <w:p w14:paraId="3BCF79C4"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pos0</w:t>
            </w:r>
          </w:p>
        </w:tc>
        <w:tc>
          <w:tcPr>
            <w:tcW w:w="851" w:type="dxa"/>
            <w:tcBorders>
              <w:top w:val="nil"/>
            </w:tcBorders>
            <w:shd w:val="clear" w:color="auto" w:fill="auto"/>
          </w:tcPr>
          <w:p w14:paraId="217F2581"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pos1</w:t>
            </w:r>
          </w:p>
        </w:tc>
        <w:tc>
          <w:tcPr>
            <w:tcW w:w="851" w:type="dxa"/>
            <w:tcBorders>
              <w:top w:val="nil"/>
            </w:tcBorders>
            <w:shd w:val="clear" w:color="auto" w:fill="auto"/>
          </w:tcPr>
          <w:p w14:paraId="25CE7C6A" w14:textId="77777777" w:rsidR="00AE28C5" w:rsidRPr="00B56231" w:rsidRDefault="00AE28C5" w:rsidP="00072956">
            <w:pPr>
              <w:keepNext/>
              <w:keepLines/>
              <w:spacing w:after="0"/>
              <w:jc w:val="center"/>
              <w:rPr>
                <w:rFonts w:ascii="Arial" w:eastAsia="Batang" w:hAnsi="Arial"/>
                <w:b/>
                <w:i/>
                <w:sz w:val="18"/>
              </w:rPr>
            </w:pPr>
            <w:r w:rsidRPr="00B56231">
              <w:rPr>
                <w:rFonts w:ascii="Arial" w:eastAsia="Batang" w:hAnsi="Arial"/>
                <w:b/>
                <w:i/>
                <w:sz w:val="18"/>
              </w:rPr>
              <w:t>pos2</w:t>
            </w:r>
          </w:p>
        </w:tc>
      </w:tr>
      <w:tr w:rsidR="00AE28C5" w:rsidRPr="00B56231" w14:paraId="14972AB3" w14:textId="77777777" w:rsidTr="00072956">
        <w:trPr>
          <w:jc w:val="center"/>
        </w:trPr>
        <w:tc>
          <w:tcPr>
            <w:tcW w:w="2047" w:type="dxa"/>
            <w:shd w:val="clear" w:color="auto" w:fill="auto"/>
          </w:tcPr>
          <w:p w14:paraId="58B702B3"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&lt;4</w:t>
            </w:r>
          </w:p>
        </w:tc>
        <w:tc>
          <w:tcPr>
            <w:tcW w:w="851" w:type="dxa"/>
            <w:shd w:val="clear" w:color="auto" w:fill="auto"/>
          </w:tcPr>
          <w:p w14:paraId="7FEF6AC2" w14:textId="77777777" w:rsidR="00AE28C5" w:rsidRPr="00B56231" w:rsidRDefault="00AE28C5" w:rsidP="00072956">
            <w:pPr>
              <w:keepNext/>
              <w:keepLines/>
              <w:spacing w:after="0"/>
              <w:jc w:val="center"/>
              <w:rPr>
                <w:rFonts w:ascii="Arial" w:hAnsi="Arial"/>
                <w:sz w:val="18"/>
              </w:rPr>
            </w:pPr>
          </w:p>
        </w:tc>
        <w:tc>
          <w:tcPr>
            <w:tcW w:w="851" w:type="dxa"/>
            <w:shd w:val="clear" w:color="auto" w:fill="auto"/>
          </w:tcPr>
          <w:p w14:paraId="1EDF9D99"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03ADB9A6"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3AB7B839"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35232EE9"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21CB7012" w14:textId="77777777" w:rsidR="00AE28C5" w:rsidRPr="00B56231" w:rsidRDefault="00AE28C5" w:rsidP="00072956">
            <w:pPr>
              <w:keepNext/>
              <w:keepLines/>
              <w:spacing w:after="0"/>
              <w:jc w:val="center"/>
              <w:rPr>
                <w:rFonts w:ascii="Arial" w:eastAsia="Batang" w:hAnsi="Arial"/>
                <w:sz w:val="18"/>
              </w:rPr>
            </w:pPr>
          </w:p>
        </w:tc>
      </w:tr>
      <w:tr w:rsidR="00AE28C5" w:rsidRPr="00B56231" w14:paraId="44E6895B" w14:textId="77777777" w:rsidTr="00072956">
        <w:trPr>
          <w:jc w:val="center"/>
        </w:trPr>
        <w:tc>
          <w:tcPr>
            <w:tcW w:w="2047" w:type="dxa"/>
            <w:shd w:val="clear" w:color="auto" w:fill="auto"/>
          </w:tcPr>
          <w:p w14:paraId="064DC56F"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4</w:t>
            </w:r>
          </w:p>
        </w:tc>
        <w:tc>
          <w:tcPr>
            <w:tcW w:w="851" w:type="dxa"/>
            <w:shd w:val="clear" w:color="auto" w:fill="auto"/>
          </w:tcPr>
          <w:p w14:paraId="709BF3D6"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514FA9E4">
                <v:shape id="_x0000_i1112" type="#_x0000_t75" style="width:10pt;height:15pt" o:ole="">
                  <v:imagedata r:id="rId19" o:title=""/>
                </v:shape>
                <o:OLEObject Type="Embed" ProgID="Equation.3" ShapeID="_x0000_i1112" DrawAspect="Content" ObjectID="_1791009086" r:id="rId117"/>
              </w:object>
            </w:r>
          </w:p>
        </w:tc>
        <w:tc>
          <w:tcPr>
            <w:tcW w:w="851" w:type="dxa"/>
            <w:shd w:val="clear" w:color="auto" w:fill="auto"/>
          </w:tcPr>
          <w:p w14:paraId="29E641A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78358251">
                <v:shape id="_x0000_i1113" type="#_x0000_t75" style="width:10pt;height:15pt" o:ole="">
                  <v:imagedata r:id="rId19" o:title=""/>
                </v:shape>
                <o:OLEObject Type="Embed" ProgID="Equation.3" ShapeID="_x0000_i1113" DrawAspect="Content" ObjectID="_1791009087" r:id="rId118"/>
              </w:object>
            </w:r>
          </w:p>
        </w:tc>
        <w:tc>
          <w:tcPr>
            <w:tcW w:w="851" w:type="dxa"/>
            <w:shd w:val="clear" w:color="auto" w:fill="auto"/>
          </w:tcPr>
          <w:p w14:paraId="017115CF"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6A5E68E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42EA9945"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3D06B1FA" w14:textId="77777777" w:rsidR="00AE28C5" w:rsidRPr="00B56231" w:rsidRDefault="00AE28C5" w:rsidP="00072956">
            <w:pPr>
              <w:keepNext/>
              <w:keepLines/>
              <w:spacing w:after="0"/>
              <w:jc w:val="center"/>
              <w:rPr>
                <w:rFonts w:ascii="Arial" w:eastAsia="Batang" w:hAnsi="Arial"/>
                <w:sz w:val="18"/>
              </w:rPr>
            </w:pPr>
          </w:p>
        </w:tc>
      </w:tr>
      <w:tr w:rsidR="00AE28C5" w:rsidRPr="00B56231" w14:paraId="548A003D" w14:textId="77777777" w:rsidTr="00072956">
        <w:trPr>
          <w:jc w:val="center"/>
        </w:trPr>
        <w:tc>
          <w:tcPr>
            <w:tcW w:w="2047" w:type="dxa"/>
            <w:shd w:val="clear" w:color="auto" w:fill="auto"/>
          </w:tcPr>
          <w:p w14:paraId="5B30311D"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5</w:t>
            </w:r>
          </w:p>
        </w:tc>
        <w:tc>
          <w:tcPr>
            <w:tcW w:w="851" w:type="dxa"/>
            <w:shd w:val="clear" w:color="auto" w:fill="auto"/>
          </w:tcPr>
          <w:p w14:paraId="62D90332"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37D54C3F">
                <v:shape id="_x0000_i1114" type="#_x0000_t75" style="width:10pt;height:15pt" o:ole="">
                  <v:imagedata r:id="rId19" o:title=""/>
                </v:shape>
                <o:OLEObject Type="Embed" ProgID="Equation.3" ShapeID="_x0000_i1114" DrawAspect="Content" ObjectID="_1791009088" r:id="rId119"/>
              </w:object>
            </w:r>
          </w:p>
        </w:tc>
        <w:tc>
          <w:tcPr>
            <w:tcW w:w="851" w:type="dxa"/>
            <w:shd w:val="clear" w:color="auto" w:fill="auto"/>
          </w:tcPr>
          <w:p w14:paraId="3A5C70F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0CDAD93E">
                <v:shape id="_x0000_i1115" type="#_x0000_t75" style="width:10pt;height:15pt" o:ole="">
                  <v:imagedata r:id="rId19" o:title=""/>
                </v:shape>
                <o:OLEObject Type="Embed" ProgID="Equation.3" ShapeID="_x0000_i1115" DrawAspect="Content" ObjectID="_1791009089" r:id="rId120"/>
              </w:object>
            </w:r>
          </w:p>
        </w:tc>
        <w:tc>
          <w:tcPr>
            <w:tcW w:w="851" w:type="dxa"/>
            <w:shd w:val="clear" w:color="auto" w:fill="auto"/>
          </w:tcPr>
          <w:p w14:paraId="076607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704132D0" w14:textId="77777777" w:rsidR="00AE28C5" w:rsidRPr="00B56231" w:rsidRDefault="00F54CC0" w:rsidP="00072956">
            <w:pPr>
              <w:keepNext/>
              <w:keepLines/>
              <w:spacing w:after="0"/>
              <w:rPr>
                <w:rFonts w:ascii="Arial"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104753E5"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1B6A3543" w14:textId="77777777" w:rsidR="00AE28C5" w:rsidRPr="00B56231" w:rsidRDefault="00AE28C5" w:rsidP="00072956">
            <w:pPr>
              <w:keepNext/>
              <w:keepLines/>
              <w:spacing w:after="0"/>
              <w:jc w:val="center"/>
              <w:rPr>
                <w:rFonts w:ascii="Arial" w:eastAsia="Batang" w:hAnsi="Arial"/>
                <w:sz w:val="18"/>
              </w:rPr>
            </w:pPr>
          </w:p>
        </w:tc>
      </w:tr>
      <w:tr w:rsidR="00AE28C5" w:rsidRPr="00B56231" w14:paraId="4675BBB1" w14:textId="77777777" w:rsidTr="00072956">
        <w:trPr>
          <w:jc w:val="center"/>
        </w:trPr>
        <w:tc>
          <w:tcPr>
            <w:tcW w:w="2047" w:type="dxa"/>
            <w:shd w:val="clear" w:color="auto" w:fill="auto"/>
          </w:tcPr>
          <w:p w14:paraId="4D380724" w14:textId="77777777" w:rsidR="00AE28C5" w:rsidRPr="00B56231" w:rsidDel="00317D3F" w:rsidRDefault="00AE28C5" w:rsidP="00072956">
            <w:pPr>
              <w:keepNext/>
              <w:keepLines/>
              <w:spacing w:after="0"/>
              <w:jc w:val="center"/>
              <w:rPr>
                <w:rFonts w:ascii="Arial" w:eastAsia="Batang" w:hAnsi="Arial"/>
                <w:sz w:val="18"/>
              </w:rPr>
            </w:pPr>
            <w:r w:rsidRPr="00B56231">
              <w:rPr>
                <w:rFonts w:ascii="Arial" w:eastAsia="Batang" w:hAnsi="Arial"/>
                <w:sz w:val="18"/>
              </w:rPr>
              <w:t>6</w:t>
            </w:r>
          </w:p>
        </w:tc>
        <w:tc>
          <w:tcPr>
            <w:tcW w:w="851" w:type="dxa"/>
            <w:shd w:val="clear" w:color="auto" w:fill="auto"/>
          </w:tcPr>
          <w:p w14:paraId="7976C7E4"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42CCD685">
                <v:shape id="_x0000_i1116" type="#_x0000_t75" style="width:10pt;height:15pt" o:ole="">
                  <v:imagedata r:id="rId19" o:title=""/>
                </v:shape>
                <o:OLEObject Type="Embed" ProgID="Equation.3" ShapeID="_x0000_i1116" DrawAspect="Content" ObjectID="_1791009090" r:id="rId121"/>
              </w:object>
            </w:r>
          </w:p>
        </w:tc>
        <w:tc>
          <w:tcPr>
            <w:tcW w:w="851" w:type="dxa"/>
            <w:shd w:val="clear" w:color="auto" w:fill="auto"/>
          </w:tcPr>
          <w:p w14:paraId="5CDF7189"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74E9298">
                <v:shape id="_x0000_i1117" type="#_x0000_t75" style="width:10pt;height:15pt" o:ole="">
                  <v:imagedata r:id="rId19" o:title=""/>
                </v:shape>
                <o:OLEObject Type="Embed" ProgID="Equation.3" ShapeID="_x0000_i1117" DrawAspect="Content" ObjectID="_1791009091" r:id="rId122"/>
              </w:object>
            </w:r>
          </w:p>
        </w:tc>
        <w:tc>
          <w:tcPr>
            <w:tcW w:w="851" w:type="dxa"/>
            <w:shd w:val="clear" w:color="auto" w:fill="auto"/>
          </w:tcPr>
          <w:p w14:paraId="03136A6B"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AE62F97" w14:textId="77777777" w:rsidR="00AE28C5" w:rsidRPr="00B56231" w:rsidRDefault="00AE28C5" w:rsidP="00072956">
            <w:pPr>
              <w:keepNext/>
              <w:keepLines/>
              <w:spacing w:after="0"/>
              <w:jc w:val="center"/>
              <w:rPr>
                <w:rFonts w:ascii="Arial" w:hAnsi="Arial"/>
                <w:sz w:val="18"/>
              </w:rPr>
            </w:pPr>
            <w:r w:rsidRPr="00B56231">
              <w:rPr>
                <w:rFonts w:ascii="Arial" w:hAnsi="Arial"/>
                <w:noProof/>
                <w:position w:val="-10"/>
                <w:sz w:val="18"/>
                <w:lang w:eastAsia="en-GB"/>
              </w:rPr>
              <w:drawing>
                <wp:inline distT="0" distB="0" distL="0" distR="0" wp14:anchorId="7EDEE522" wp14:editId="48093F5D">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BBC677D" w14:textId="77777777" w:rsidR="00AE28C5" w:rsidRPr="00B56231" w:rsidRDefault="00AE28C5" w:rsidP="00072956">
            <w:pPr>
              <w:keepNext/>
              <w:keepLines/>
              <w:spacing w:after="0"/>
              <w:jc w:val="center"/>
              <w:rPr>
                <w:rFonts w:ascii="Arial" w:eastAsia="Batang" w:hAnsi="Arial"/>
                <w:sz w:val="18"/>
              </w:rPr>
            </w:pPr>
            <w:r w:rsidRPr="00B56231">
              <w:rPr>
                <w:rFonts w:ascii="Arial" w:hAnsi="Arial"/>
                <w:noProof/>
                <w:position w:val="-10"/>
                <w:sz w:val="18"/>
                <w:lang w:eastAsia="en-GB"/>
              </w:rPr>
              <w:drawing>
                <wp:inline distT="0" distB="0" distL="0" distR="0" wp14:anchorId="25D0AFEC" wp14:editId="51F9C21B">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5DAD04B" w14:textId="77777777" w:rsidR="00AE28C5" w:rsidRPr="00B56231" w:rsidRDefault="00AE28C5" w:rsidP="00072956">
            <w:pPr>
              <w:keepNext/>
              <w:keepLines/>
              <w:spacing w:after="0"/>
              <w:jc w:val="center"/>
              <w:rPr>
                <w:rFonts w:ascii="Arial" w:eastAsia="Batang" w:hAnsi="Arial"/>
                <w:sz w:val="18"/>
              </w:rPr>
            </w:pPr>
          </w:p>
        </w:tc>
      </w:tr>
      <w:tr w:rsidR="00AE28C5" w:rsidRPr="00B56231" w14:paraId="7612A3CF" w14:textId="77777777" w:rsidTr="00072956">
        <w:trPr>
          <w:jc w:val="center"/>
        </w:trPr>
        <w:tc>
          <w:tcPr>
            <w:tcW w:w="2047" w:type="dxa"/>
            <w:shd w:val="clear" w:color="auto" w:fill="auto"/>
          </w:tcPr>
          <w:p w14:paraId="2DAE451A"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7</w:t>
            </w:r>
          </w:p>
        </w:tc>
        <w:tc>
          <w:tcPr>
            <w:tcW w:w="851" w:type="dxa"/>
            <w:shd w:val="clear" w:color="auto" w:fill="auto"/>
          </w:tcPr>
          <w:p w14:paraId="119DBB1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C5AA8BD">
                <v:shape id="_x0000_i1118" type="#_x0000_t75" style="width:10pt;height:15pt" o:ole="">
                  <v:imagedata r:id="rId19" o:title=""/>
                </v:shape>
                <o:OLEObject Type="Embed" ProgID="Equation.3" ShapeID="_x0000_i1118" DrawAspect="Content" ObjectID="_1791009092" r:id="rId123"/>
              </w:object>
            </w:r>
          </w:p>
        </w:tc>
        <w:tc>
          <w:tcPr>
            <w:tcW w:w="851" w:type="dxa"/>
            <w:shd w:val="clear" w:color="auto" w:fill="auto"/>
          </w:tcPr>
          <w:p w14:paraId="6B1ED6CA"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D081422">
                <v:shape id="_x0000_i1119" type="#_x0000_t75" style="width:10pt;height:15pt" o:ole="">
                  <v:imagedata r:id="rId19" o:title=""/>
                </v:shape>
                <o:OLEObject Type="Embed" ProgID="Equation.3" ShapeID="_x0000_i1119" DrawAspect="Content" ObjectID="_1791009093" r:id="rId124"/>
              </w:object>
            </w:r>
          </w:p>
        </w:tc>
        <w:tc>
          <w:tcPr>
            <w:tcW w:w="851" w:type="dxa"/>
            <w:shd w:val="clear" w:color="auto" w:fill="auto"/>
          </w:tcPr>
          <w:p w14:paraId="1922EC23"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6BC9ABCA"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F91C0B">
                <v:shape id="_x0000_i1120" type="#_x0000_t75" style="width:7.5pt;height:14pt" o:ole="">
                  <v:imagedata r:id="rId19" o:title=""/>
                </v:shape>
                <o:OLEObject Type="Embed" ProgID="Equation.3" ShapeID="_x0000_i1120" DrawAspect="Content" ObjectID="_1791009094" r:id="rId125"/>
              </w:object>
            </w:r>
          </w:p>
        </w:tc>
        <w:tc>
          <w:tcPr>
            <w:tcW w:w="851" w:type="dxa"/>
            <w:shd w:val="clear" w:color="auto" w:fill="auto"/>
          </w:tcPr>
          <w:p w14:paraId="32D0639D"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4B5949B">
                <v:shape id="_x0000_i1121" type="#_x0000_t75" style="width:7.5pt;height:14pt" o:ole="">
                  <v:imagedata r:id="rId19" o:title=""/>
                </v:shape>
                <o:OLEObject Type="Embed" ProgID="Equation.3" ShapeID="_x0000_i1121" DrawAspect="Content" ObjectID="_1791009095" r:id="rId126"/>
              </w:object>
            </w:r>
          </w:p>
        </w:tc>
        <w:tc>
          <w:tcPr>
            <w:tcW w:w="851" w:type="dxa"/>
            <w:shd w:val="clear" w:color="auto" w:fill="auto"/>
          </w:tcPr>
          <w:p w14:paraId="7F8A41FE" w14:textId="77777777" w:rsidR="00AE28C5" w:rsidRPr="00B56231" w:rsidRDefault="00AE28C5" w:rsidP="00072956">
            <w:pPr>
              <w:keepNext/>
              <w:keepLines/>
              <w:spacing w:after="0"/>
              <w:jc w:val="center"/>
              <w:rPr>
                <w:rFonts w:ascii="Arial" w:eastAsia="Batang" w:hAnsi="Arial"/>
                <w:sz w:val="18"/>
              </w:rPr>
            </w:pPr>
          </w:p>
        </w:tc>
      </w:tr>
      <w:tr w:rsidR="00AE28C5" w:rsidRPr="00B56231" w14:paraId="51F71C3B" w14:textId="77777777" w:rsidTr="00072956">
        <w:trPr>
          <w:jc w:val="center"/>
        </w:trPr>
        <w:tc>
          <w:tcPr>
            <w:tcW w:w="2047" w:type="dxa"/>
            <w:shd w:val="clear" w:color="auto" w:fill="auto"/>
          </w:tcPr>
          <w:p w14:paraId="442323D3"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8</w:t>
            </w:r>
          </w:p>
        </w:tc>
        <w:tc>
          <w:tcPr>
            <w:tcW w:w="851" w:type="dxa"/>
            <w:shd w:val="clear" w:color="auto" w:fill="auto"/>
          </w:tcPr>
          <w:p w14:paraId="13223796"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512EA81">
                <v:shape id="_x0000_i1122" type="#_x0000_t75" style="width:10pt;height:15pt" o:ole="">
                  <v:imagedata r:id="rId19" o:title=""/>
                </v:shape>
                <o:OLEObject Type="Embed" ProgID="Equation.3" ShapeID="_x0000_i1122" DrawAspect="Content" ObjectID="_1791009096" r:id="rId127"/>
              </w:object>
            </w:r>
          </w:p>
        </w:tc>
        <w:tc>
          <w:tcPr>
            <w:tcW w:w="851" w:type="dxa"/>
            <w:shd w:val="clear" w:color="auto" w:fill="auto"/>
          </w:tcPr>
          <w:p w14:paraId="22BB387B"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1BB3BCA">
                <v:shape id="_x0000_i1123" type="#_x0000_t75" style="width:10pt;height:15pt" o:ole="">
                  <v:imagedata r:id="rId19" o:title=""/>
                </v:shape>
                <o:OLEObject Type="Embed" ProgID="Equation.3" ShapeID="_x0000_i1123" DrawAspect="Content" ObjectID="_1791009097" r:id="rId128"/>
              </w:object>
            </w:r>
          </w:p>
        </w:tc>
        <w:tc>
          <w:tcPr>
            <w:tcW w:w="851" w:type="dxa"/>
            <w:shd w:val="clear" w:color="auto" w:fill="auto"/>
          </w:tcPr>
          <w:p w14:paraId="03728900"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5BFE6EF5"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4AF3A26B"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7FAAAE8C" w14:textId="77777777" w:rsidR="00AE28C5" w:rsidRPr="00B56231" w:rsidRDefault="00AE28C5" w:rsidP="00072956">
            <w:pPr>
              <w:keepNext/>
              <w:keepLines/>
              <w:spacing w:after="0"/>
              <w:jc w:val="center"/>
              <w:rPr>
                <w:rFonts w:ascii="Arial" w:eastAsia="Batang" w:hAnsi="Arial"/>
                <w:sz w:val="18"/>
              </w:rPr>
            </w:pPr>
          </w:p>
        </w:tc>
      </w:tr>
      <w:tr w:rsidR="00AE28C5" w:rsidRPr="00B56231" w14:paraId="4EEAAA81" w14:textId="77777777" w:rsidTr="00072956">
        <w:trPr>
          <w:jc w:val="center"/>
        </w:trPr>
        <w:tc>
          <w:tcPr>
            <w:tcW w:w="2047" w:type="dxa"/>
            <w:shd w:val="clear" w:color="auto" w:fill="auto"/>
          </w:tcPr>
          <w:p w14:paraId="1002E884"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9</w:t>
            </w:r>
          </w:p>
        </w:tc>
        <w:tc>
          <w:tcPr>
            <w:tcW w:w="851" w:type="dxa"/>
            <w:shd w:val="clear" w:color="auto" w:fill="auto"/>
          </w:tcPr>
          <w:p w14:paraId="5A9EC4B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16F1A7ED">
                <v:shape id="_x0000_i1124" type="#_x0000_t75" style="width:10pt;height:15pt" o:ole="">
                  <v:imagedata r:id="rId19" o:title=""/>
                </v:shape>
                <o:OLEObject Type="Embed" ProgID="Equation.3" ShapeID="_x0000_i1124" DrawAspect="Content" ObjectID="_1791009098" r:id="rId129"/>
              </w:object>
            </w:r>
          </w:p>
        </w:tc>
        <w:tc>
          <w:tcPr>
            <w:tcW w:w="851" w:type="dxa"/>
            <w:shd w:val="clear" w:color="auto" w:fill="auto"/>
          </w:tcPr>
          <w:p w14:paraId="17ED0270"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4FC3E605">
                <v:shape id="_x0000_i1125" type="#_x0000_t75" style="width:10pt;height:15pt" o:ole="">
                  <v:imagedata r:id="rId19" o:title=""/>
                </v:shape>
                <o:OLEObject Type="Embed" ProgID="Equation.3" ShapeID="_x0000_i1125" DrawAspect="Content" ObjectID="_1791009099" r:id="rId130"/>
              </w:object>
            </w:r>
          </w:p>
        </w:tc>
        <w:tc>
          <w:tcPr>
            <w:tcW w:w="851" w:type="dxa"/>
            <w:shd w:val="clear" w:color="auto" w:fill="auto"/>
          </w:tcPr>
          <w:p w14:paraId="7A833C61"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7B05033"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62016AD9"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m:oMathPara>
          </w:p>
        </w:tc>
        <w:tc>
          <w:tcPr>
            <w:tcW w:w="851" w:type="dxa"/>
            <w:shd w:val="clear" w:color="auto" w:fill="auto"/>
          </w:tcPr>
          <w:p w14:paraId="6B6CFB1E" w14:textId="77777777" w:rsidR="00AE28C5" w:rsidRPr="00B56231" w:rsidRDefault="00AE28C5" w:rsidP="00072956">
            <w:pPr>
              <w:keepNext/>
              <w:keepLines/>
              <w:spacing w:after="0"/>
              <w:jc w:val="center"/>
              <w:rPr>
                <w:rFonts w:ascii="Arial" w:eastAsia="Batang" w:hAnsi="Arial"/>
                <w:sz w:val="18"/>
              </w:rPr>
            </w:pPr>
          </w:p>
        </w:tc>
      </w:tr>
      <w:tr w:rsidR="00AE28C5" w:rsidRPr="00B56231" w14:paraId="677D3371" w14:textId="77777777" w:rsidTr="00072956">
        <w:trPr>
          <w:jc w:val="center"/>
        </w:trPr>
        <w:tc>
          <w:tcPr>
            <w:tcW w:w="2047" w:type="dxa"/>
            <w:shd w:val="clear" w:color="auto" w:fill="auto"/>
          </w:tcPr>
          <w:p w14:paraId="1B9BF367"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10</w:t>
            </w:r>
          </w:p>
        </w:tc>
        <w:tc>
          <w:tcPr>
            <w:tcW w:w="851" w:type="dxa"/>
            <w:shd w:val="clear" w:color="auto" w:fill="auto"/>
          </w:tcPr>
          <w:p w14:paraId="48D57668"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5C2D20">
                <v:shape id="_x0000_i1126" type="#_x0000_t75" style="width:10pt;height:15pt" o:ole="">
                  <v:imagedata r:id="rId19" o:title=""/>
                </v:shape>
                <o:OLEObject Type="Embed" ProgID="Equation.3" ShapeID="_x0000_i1126" DrawAspect="Content" ObjectID="_1791009100" r:id="rId131"/>
              </w:object>
            </w:r>
          </w:p>
        </w:tc>
        <w:tc>
          <w:tcPr>
            <w:tcW w:w="851" w:type="dxa"/>
            <w:shd w:val="clear" w:color="auto" w:fill="auto"/>
          </w:tcPr>
          <w:p w14:paraId="402C5244"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03C0043">
                <v:shape id="_x0000_i1127" type="#_x0000_t75" style="width:10pt;height:15pt" o:ole="">
                  <v:imagedata r:id="rId19" o:title=""/>
                </v:shape>
                <o:OLEObject Type="Embed" ProgID="Equation.3" ShapeID="_x0000_i1127" DrawAspect="Content" ObjectID="_1791009101" r:id="rId132"/>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7F5CD669"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279A86F0"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6E376459"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5E11AF41" w14:textId="77777777" w:rsidR="00AE28C5" w:rsidRPr="00B56231" w:rsidRDefault="00AE28C5" w:rsidP="00072956">
            <w:pPr>
              <w:keepNext/>
              <w:keepLines/>
              <w:spacing w:after="0"/>
              <w:jc w:val="center"/>
              <w:rPr>
                <w:rFonts w:ascii="Arial" w:eastAsia="Batang" w:hAnsi="Arial"/>
                <w:sz w:val="18"/>
              </w:rPr>
            </w:pPr>
          </w:p>
        </w:tc>
      </w:tr>
      <w:tr w:rsidR="00AE28C5" w:rsidRPr="00B56231" w14:paraId="3600E2E6" w14:textId="77777777" w:rsidTr="00072956">
        <w:trPr>
          <w:jc w:val="center"/>
        </w:trPr>
        <w:tc>
          <w:tcPr>
            <w:tcW w:w="2047" w:type="dxa"/>
            <w:shd w:val="clear" w:color="auto" w:fill="auto"/>
          </w:tcPr>
          <w:p w14:paraId="492B664B"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11</w:t>
            </w:r>
          </w:p>
        </w:tc>
        <w:tc>
          <w:tcPr>
            <w:tcW w:w="851" w:type="dxa"/>
            <w:shd w:val="clear" w:color="auto" w:fill="auto"/>
          </w:tcPr>
          <w:p w14:paraId="210028D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8E2E9CD">
                <v:shape id="_x0000_i1128" type="#_x0000_t75" style="width:10pt;height:15pt" o:ole="">
                  <v:imagedata r:id="rId19" o:title=""/>
                </v:shape>
                <o:OLEObject Type="Embed" ProgID="Equation.3" ShapeID="_x0000_i1128" DrawAspect="Content" ObjectID="_1791009102" r:id="rId133"/>
              </w:object>
            </w:r>
          </w:p>
        </w:tc>
        <w:tc>
          <w:tcPr>
            <w:tcW w:w="851" w:type="dxa"/>
            <w:shd w:val="clear" w:color="auto" w:fill="auto"/>
          </w:tcPr>
          <w:p w14:paraId="1E2B483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43020AF">
                <v:shape id="_x0000_i1129" type="#_x0000_t75" style="width:10pt;height:15pt" o:ole="">
                  <v:imagedata r:id="rId19" o:title=""/>
                </v:shape>
                <o:OLEObject Type="Embed" ProgID="Equation.3" ShapeID="_x0000_i1129" DrawAspect="Content" ObjectID="_1791009103" r:id="rId134"/>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7D7D97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5630CF2B"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29888043"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m:oMathPara>
          </w:p>
        </w:tc>
        <w:tc>
          <w:tcPr>
            <w:tcW w:w="851" w:type="dxa"/>
            <w:shd w:val="clear" w:color="auto" w:fill="auto"/>
          </w:tcPr>
          <w:p w14:paraId="74AD436F" w14:textId="77777777" w:rsidR="00AE28C5" w:rsidRPr="00B56231" w:rsidRDefault="00AE28C5" w:rsidP="00072956">
            <w:pPr>
              <w:keepNext/>
              <w:keepLines/>
              <w:spacing w:after="0"/>
              <w:jc w:val="center"/>
              <w:rPr>
                <w:rFonts w:ascii="Arial" w:eastAsia="Batang" w:hAnsi="Arial"/>
                <w:sz w:val="18"/>
              </w:rPr>
            </w:pPr>
          </w:p>
        </w:tc>
      </w:tr>
      <w:tr w:rsidR="00AE28C5" w:rsidRPr="00B56231" w14:paraId="5D99304E" w14:textId="77777777" w:rsidTr="00072956">
        <w:trPr>
          <w:jc w:val="center"/>
        </w:trPr>
        <w:tc>
          <w:tcPr>
            <w:tcW w:w="2047" w:type="dxa"/>
            <w:shd w:val="clear" w:color="auto" w:fill="auto"/>
          </w:tcPr>
          <w:p w14:paraId="5B0D68D8"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12</w:t>
            </w:r>
          </w:p>
        </w:tc>
        <w:tc>
          <w:tcPr>
            <w:tcW w:w="851" w:type="dxa"/>
            <w:shd w:val="clear" w:color="auto" w:fill="auto"/>
          </w:tcPr>
          <w:p w14:paraId="2C7C17C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6562B0CA">
                <v:shape id="_x0000_i1130" type="#_x0000_t75" style="width:10pt;height:15pt" o:ole="">
                  <v:imagedata r:id="rId19" o:title=""/>
                </v:shape>
                <o:OLEObject Type="Embed" ProgID="Equation.3" ShapeID="_x0000_i1130" DrawAspect="Content" ObjectID="_1791009104" r:id="rId135"/>
              </w:object>
            </w:r>
          </w:p>
        </w:tc>
        <w:tc>
          <w:tcPr>
            <w:tcW w:w="851" w:type="dxa"/>
            <w:shd w:val="clear" w:color="auto" w:fill="auto"/>
          </w:tcPr>
          <w:p w14:paraId="2FA85FE5"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16251FB5">
                <v:shape id="_x0000_i1131" type="#_x0000_t75" style="width:10pt;height:15pt" o:ole="">
                  <v:imagedata r:id="rId19" o:title=""/>
                </v:shape>
                <o:OLEObject Type="Embed" ProgID="Equation.3" ShapeID="_x0000_i1131" DrawAspect="Content" ObjectID="_1791009105" r:id="rId136"/>
              </w:object>
            </w:r>
            <w:r w:rsidRPr="00B56231">
              <w:rPr>
                <w:rFonts w:ascii="Arial" w:hAnsi="Arial"/>
                <w:sz w:val="18"/>
              </w:rPr>
              <w:t xml:space="preserve">, </w:t>
            </w:r>
            <w:r w:rsidRPr="00B56231">
              <w:rPr>
                <w:rFonts w:ascii="Arial" w:eastAsia="Batang" w:hAnsi="Arial"/>
                <w:sz w:val="18"/>
              </w:rPr>
              <w:t>8</w:t>
            </w:r>
          </w:p>
        </w:tc>
        <w:tc>
          <w:tcPr>
            <w:tcW w:w="851" w:type="dxa"/>
            <w:shd w:val="clear" w:color="auto" w:fill="auto"/>
          </w:tcPr>
          <w:p w14:paraId="697395AD"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242049D"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09B7AAB1"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661C0FDB" w14:textId="77777777" w:rsidR="00AE28C5" w:rsidRPr="00B56231" w:rsidRDefault="00AE28C5" w:rsidP="00072956">
            <w:pPr>
              <w:keepNext/>
              <w:keepLines/>
              <w:spacing w:after="0"/>
              <w:jc w:val="center"/>
              <w:rPr>
                <w:rFonts w:ascii="Arial" w:eastAsia="Batang" w:hAnsi="Arial"/>
                <w:sz w:val="18"/>
              </w:rPr>
            </w:pPr>
          </w:p>
        </w:tc>
      </w:tr>
      <w:tr w:rsidR="00AE28C5" w:rsidRPr="00B56231" w14:paraId="2DCE53A0" w14:textId="77777777" w:rsidTr="00072956">
        <w:trPr>
          <w:jc w:val="center"/>
        </w:trPr>
        <w:tc>
          <w:tcPr>
            <w:tcW w:w="2047" w:type="dxa"/>
            <w:shd w:val="clear" w:color="auto" w:fill="auto"/>
          </w:tcPr>
          <w:p w14:paraId="58DF01D1"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13</w:t>
            </w:r>
          </w:p>
        </w:tc>
        <w:tc>
          <w:tcPr>
            <w:tcW w:w="851" w:type="dxa"/>
            <w:shd w:val="clear" w:color="auto" w:fill="auto"/>
          </w:tcPr>
          <w:p w14:paraId="7E5594D3"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293E32EE">
                <v:shape id="_x0000_i1132" type="#_x0000_t75" style="width:10pt;height:15pt" o:ole="">
                  <v:imagedata r:id="rId19" o:title=""/>
                </v:shape>
                <o:OLEObject Type="Embed" ProgID="Equation.3" ShapeID="_x0000_i1132" DrawAspect="Content" ObjectID="_1791009106" r:id="rId137"/>
              </w:object>
            </w:r>
          </w:p>
        </w:tc>
        <w:tc>
          <w:tcPr>
            <w:tcW w:w="851" w:type="dxa"/>
            <w:shd w:val="clear" w:color="auto" w:fill="auto"/>
          </w:tcPr>
          <w:p w14:paraId="343B640E" w14:textId="77777777" w:rsidR="00AE28C5" w:rsidRPr="00B56231" w:rsidRDefault="00AE28C5" w:rsidP="00072956">
            <w:pPr>
              <w:keepNext/>
              <w:keepLines/>
              <w:spacing w:after="0"/>
              <w:jc w:val="center"/>
              <w:rPr>
                <w:rFonts w:ascii="Arial" w:eastAsia="Batang" w:hAnsi="Arial"/>
                <w:sz w:val="18"/>
              </w:rPr>
            </w:pPr>
            <w:r w:rsidRPr="00B56231">
              <w:rPr>
                <w:rFonts w:ascii="Arial" w:hAnsi="Arial"/>
                <w:position w:val="-10"/>
                <w:sz w:val="18"/>
              </w:rPr>
              <w:object w:dxaOrig="200" w:dyaOrig="300" w14:anchorId="52349593">
                <v:shape id="_x0000_i1133" type="#_x0000_t75" style="width:10pt;height:15pt" o:ole="">
                  <v:imagedata r:id="rId19" o:title=""/>
                </v:shape>
                <o:OLEObject Type="Embed" ProgID="Equation.3" ShapeID="_x0000_i1133" DrawAspect="Content" ObjectID="_1791009107" r:id="rId138"/>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57A3B3C"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1D3F57F2"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m:oMathPara>
          </w:p>
        </w:tc>
        <w:tc>
          <w:tcPr>
            <w:tcW w:w="851" w:type="dxa"/>
            <w:shd w:val="clear" w:color="auto" w:fill="auto"/>
          </w:tcPr>
          <w:p w14:paraId="221DAF04" w14:textId="77777777" w:rsidR="00AE28C5" w:rsidRPr="00B56231" w:rsidRDefault="00F54CC0" w:rsidP="00072956">
            <w:pPr>
              <w:keepNext/>
              <w:keepLines/>
              <w:spacing w:after="0"/>
              <w:jc w:val="center"/>
              <w:rPr>
                <w:rFonts w:ascii="Arial" w:eastAsia="Batang" w:hAnsi="Arial"/>
                <w:sz w:val="18"/>
              </w:rPr>
            </w:pPr>
            <m:oMathPara>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m:oMathPara>
          </w:p>
        </w:tc>
        <w:tc>
          <w:tcPr>
            <w:tcW w:w="851" w:type="dxa"/>
            <w:shd w:val="clear" w:color="auto" w:fill="auto"/>
          </w:tcPr>
          <w:p w14:paraId="67CFE698" w14:textId="77777777" w:rsidR="00AE28C5" w:rsidRPr="00B56231" w:rsidRDefault="00AE28C5" w:rsidP="00072956">
            <w:pPr>
              <w:keepNext/>
              <w:keepLines/>
              <w:spacing w:after="0"/>
              <w:jc w:val="center"/>
              <w:rPr>
                <w:rFonts w:ascii="Arial" w:eastAsia="Batang" w:hAnsi="Arial"/>
                <w:sz w:val="18"/>
              </w:rPr>
            </w:pPr>
          </w:p>
        </w:tc>
      </w:tr>
      <w:tr w:rsidR="00AE28C5" w:rsidRPr="00B56231" w14:paraId="2F47C5DA" w14:textId="77777777" w:rsidTr="00072956">
        <w:trPr>
          <w:jc w:val="center"/>
        </w:trPr>
        <w:tc>
          <w:tcPr>
            <w:tcW w:w="2047" w:type="dxa"/>
            <w:shd w:val="clear" w:color="auto" w:fill="auto"/>
          </w:tcPr>
          <w:p w14:paraId="5F6AE502"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14</w:t>
            </w:r>
          </w:p>
        </w:tc>
        <w:tc>
          <w:tcPr>
            <w:tcW w:w="851" w:type="dxa"/>
            <w:shd w:val="clear" w:color="auto" w:fill="auto"/>
          </w:tcPr>
          <w:p w14:paraId="22E06D4C"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465AFC52">
                <v:shape id="_x0000_i1134" type="#_x0000_t75" style="width:10pt;height:15pt" o:ole="">
                  <v:imagedata r:id="rId19" o:title=""/>
                </v:shape>
                <o:OLEObject Type="Embed" ProgID="Equation.3" ShapeID="_x0000_i1134" DrawAspect="Content" ObjectID="_1791009108" r:id="rId139"/>
              </w:object>
            </w:r>
          </w:p>
        </w:tc>
        <w:tc>
          <w:tcPr>
            <w:tcW w:w="851" w:type="dxa"/>
            <w:shd w:val="clear" w:color="auto" w:fill="auto"/>
          </w:tcPr>
          <w:p w14:paraId="16CDC1D9" w14:textId="77777777" w:rsidR="00AE28C5" w:rsidRPr="00B56231" w:rsidRDefault="00AE28C5" w:rsidP="00072956">
            <w:pPr>
              <w:keepNext/>
              <w:keepLines/>
              <w:spacing w:after="0"/>
              <w:jc w:val="center"/>
              <w:rPr>
                <w:rFonts w:ascii="Arial" w:hAnsi="Arial"/>
                <w:sz w:val="18"/>
              </w:rPr>
            </w:pPr>
            <w:r w:rsidRPr="00B56231">
              <w:rPr>
                <w:rFonts w:ascii="Arial" w:hAnsi="Arial"/>
                <w:position w:val="-10"/>
                <w:sz w:val="18"/>
              </w:rPr>
              <w:object w:dxaOrig="200" w:dyaOrig="300" w14:anchorId="2B8EC06A">
                <v:shape id="_x0000_i1135" type="#_x0000_t75" style="width:10pt;height:15pt" o:ole="">
                  <v:imagedata r:id="rId19" o:title=""/>
                </v:shape>
                <o:OLEObject Type="Embed" ProgID="Equation.3" ShapeID="_x0000_i1135" DrawAspect="Content" ObjectID="_1791009109" r:id="rId140"/>
              </w:object>
            </w:r>
            <w:r w:rsidRPr="00B56231">
              <w:rPr>
                <w:rFonts w:ascii="Arial" w:hAnsi="Arial"/>
                <w:sz w:val="18"/>
              </w:rPr>
              <w:t xml:space="preserve">, </w:t>
            </w:r>
            <w:r w:rsidRPr="00B56231">
              <w:rPr>
                <w:rFonts w:ascii="Arial" w:eastAsia="Batang" w:hAnsi="Arial"/>
                <w:sz w:val="18"/>
              </w:rPr>
              <w:t>10</w:t>
            </w:r>
          </w:p>
        </w:tc>
        <w:tc>
          <w:tcPr>
            <w:tcW w:w="851" w:type="dxa"/>
            <w:shd w:val="clear" w:color="auto" w:fill="auto"/>
          </w:tcPr>
          <w:p w14:paraId="6E924F03" w14:textId="77777777" w:rsidR="00AE28C5" w:rsidRPr="00B56231" w:rsidRDefault="00AE28C5" w:rsidP="00072956">
            <w:pPr>
              <w:keepNext/>
              <w:keepLines/>
              <w:spacing w:after="0"/>
              <w:jc w:val="center"/>
              <w:rPr>
                <w:rFonts w:ascii="Arial" w:eastAsia="Batang" w:hAnsi="Arial"/>
                <w:sz w:val="18"/>
              </w:rPr>
            </w:pPr>
          </w:p>
        </w:tc>
        <w:tc>
          <w:tcPr>
            <w:tcW w:w="851" w:type="dxa"/>
            <w:shd w:val="clear" w:color="auto" w:fill="auto"/>
          </w:tcPr>
          <w:p w14:paraId="7DEE143B" w14:textId="77777777" w:rsidR="00AE28C5" w:rsidRPr="00B56231" w:rsidRDefault="00AE28C5" w:rsidP="00072956">
            <w:pPr>
              <w:keepNext/>
              <w:keepLines/>
              <w:spacing w:after="0"/>
              <w:jc w:val="center"/>
              <w:rPr>
                <w:rFonts w:ascii="Arial" w:hAnsi="Arial"/>
                <w:sz w:val="18"/>
              </w:rPr>
            </w:pPr>
            <w:r w:rsidRPr="00B56231">
              <w:rPr>
                <w:rFonts w:ascii="Arial" w:hAnsi="Arial"/>
                <w:sz w:val="18"/>
              </w:rPr>
              <w:t>-</w:t>
            </w:r>
          </w:p>
        </w:tc>
        <w:tc>
          <w:tcPr>
            <w:tcW w:w="851" w:type="dxa"/>
            <w:shd w:val="clear" w:color="auto" w:fill="auto"/>
          </w:tcPr>
          <w:p w14:paraId="318B1C3D" w14:textId="77777777" w:rsidR="00AE28C5" w:rsidRPr="00B56231" w:rsidRDefault="00AE28C5" w:rsidP="00072956">
            <w:pPr>
              <w:keepNext/>
              <w:keepLines/>
              <w:spacing w:after="0"/>
              <w:jc w:val="center"/>
              <w:rPr>
                <w:rFonts w:ascii="Arial" w:eastAsia="Batang" w:hAnsi="Arial"/>
                <w:sz w:val="18"/>
              </w:rPr>
            </w:pPr>
            <w:r w:rsidRPr="00B56231">
              <w:rPr>
                <w:rFonts w:ascii="Arial" w:eastAsia="Batang" w:hAnsi="Arial"/>
                <w:sz w:val="18"/>
              </w:rPr>
              <w:t>-</w:t>
            </w:r>
          </w:p>
        </w:tc>
        <w:tc>
          <w:tcPr>
            <w:tcW w:w="851" w:type="dxa"/>
            <w:shd w:val="clear" w:color="auto" w:fill="auto"/>
          </w:tcPr>
          <w:p w14:paraId="40C70CED" w14:textId="77777777" w:rsidR="00AE28C5" w:rsidRPr="00B56231" w:rsidRDefault="00AE28C5" w:rsidP="00072956">
            <w:pPr>
              <w:keepNext/>
              <w:keepLines/>
              <w:spacing w:after="0"/>
              <w:jc w:val="center"/>
              <w:rPr>
                <w:rFonts w:ascii="Arial" w:eastAsia="Batang" w:hAnsi="Arial"/>
                <w:sz w:val="18"/>
              </w:rPr>
            </w:pPr>
          </w:p>
        </w:tc>
      </w:tr>
    </w:tbl>
    <w:p w14:paraId="6F7E094B" w14:textId="77777777" w:rsidR="00AE28C5" w:rsidRPr="00B56231" w:rsidRDefault="00AE28C5" w:rsidP="00AE28C5"/>
    <w:p w14:paraId="51377EED" w14:textId="77777777" w:rsidR="00AE28C5" w:rsidRPr="00B56231" w:rsidRDefault="00AE28C5" w:rsidP="00AE28C5">
      <w:pPr>
        <w:pStyle w:val="TH"/>
      </w:pPr>
      <w:r w:rsidRPr="00B56231">
        <w:t xml:space="preserve">Table 7.4.1.1.2-5: PDSCH DM-RS time index </w:t>
      </w:r>
      <m:oMath>
        <m:r>
          <m:rPr>
            <m:sty m:val="bi"/>
          </m:rPr>
          <w:rPr>
            <w:rFonts w:ascii="Cambria Math" w:hAnsi="Cambria Math"/>
          </w:rPr>
          <m:t>l'</m:t>
        </m:r>
      </m:oMath>
      <w:r w:rsidRPr="00B56231">
        <w:t xml:space="preserve"> and antenna ports </w:t>
      </w:r>
      <m:oMath>
        <m:r>
          <m:rPr>
            <m:sty m:val="bi"/>
          </m:rPr>
          <w:rPr>
            <w:rFonts w:ascii="Cambria Math" w:eastAsia="Batang" w:hAnsi="Cambria Math"/>
          </w:rPr>
          <m:t>p</m:t>
        </m:r>
      </m:oMath>
      <w:r w:rsidRPr="00B56231">
        <w:t>.</w:t>
      </w:r>
    </w:p>
    <w:tbl>
      <w:tblPr>
        <w:tblStyle w:val="TableGrid"/>
        <w:tblW w:w="8803" w:type="dxa"/>
        <w:jc w:val="center"/>
        <w:tblLook w:val="04A0" w:firstRow="1" w:lastRow="0" w:firstColumn="1" w:lastColumn="0" w:noHBand="0" w:noVBand="1"/>
      </w:tblPr>
      <w:tblGrid>
        <w:gridCol w:w="1278"/>
        <w:gridCol w:w="2119"/>
        <w:gridCol w:w="665"/>
        <w:gridCol w:w="2331"/>
        <w:gridCol w:w="2410"/>
      </w:tblGrid>
      <w:tr w:rsidR="00AE28C5" w:rsidRPr="00B56231" w14:paraId="63EFE4DD" w14:textId="77777777" w:rsidTr="00072956">
        <w:trPr>
          <w:jc w:val="center"/>
        </w:trPr>
        <w:tc>
          <w:tcPr>
            <w:tcW w:w="1278" w:type="dxa"/>
            <w:vMerge w:val="restart"/>
          </w:tcPr>
          <w:p w14:paraId="590D2D8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DM-RS multiplexing </w:t>
            </w:r>
          </w:p>
        </w:tc>
        <w:tc>
          <w:tcPr>
            <w:tcW w:w="2119" w:type="dxa"/>
            <w:vMerge w:val="restart"/>
          </w:tcPr>
          <w:p w14:paraId="69986F4E"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DM-RS duration</w:t>
            </w:r>
          </w:p>
        </w:tc>
        <w:tc>
          <w:tcPr>
            <w:tcW w:w="665" w:type="dxa"/>
            <w:vMerge w:val="restart"/>
          </w:tcPr>
          <w:p w14:paraId="17F2E652" w14:textId="77777777" w:rsidR="00AE28C5" w:rsidRPr="00B56231" w:rsidRDefault="00AE28C5" w:rsidP="00072956">
            <w:pPr>
              <w:keepNext/>
              <w:keepLines/>
              <w:spacing w:after="0"/>
              <w:jc w:val="center"/>
              <w:rPr>
                <w:rFonts w:ascii="Arial" w:hAnsi="Arial"/>
                <w:b/>
                <w:sz w:val="18"/>
              </w:rPr>
            </w:pPr>
            <m:oMathPara>
              <m:oMath>
                <m:r>
                  <m:rPr>
                    <m:sty m:val="bi"/>
                  </m:rPr>
                  <w:rPr>
                    <w:rFonts w:ascii="Cambria Math" w:hAnsi="Cambria Math"/>
                    <w:sz w:val="18"/>
                  </w:rPr>
                  <m:t>l</m:t>
                </m:r>
                <m:r>
                  <m:rPr>
                    <m:sty m:val="b"/>
                  </m:rPr>
                  <w:rPr>
                    <w:rFonts w:ascii="Cambria Math" w:hAnsi="Cambria Math"/>
                    <w:sz w:val="18"/>
                  </w:rPr>
                  <m:t>'</m:t>
                </m:r>
              </m:oMath>
            </m:oMathPara>
          </w:p>
        </w:tc>
        <w:tc>
          <w:tcPr>
            <w:tcW w:w="4741" w:type="dxa"/>
            <w:gridSpan w:val="2"/>
            <w:tcBorders>
              <w:bottom w:val="nil"/>
            </w:tcBorders>
          </w:tcPr>
          <w:p w14:paraId="5C7A893E"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 xml:space="preserve">Supported antenna ports </w:t>
            </w:r>
            <m:oMath>
              <m:r>
                <m:rPr>
                  <m:sty m:val="bi"/>
                </m:rPr>
                <w:rPr>
                  <w:rFonts w:ascii="Cambria Math" w:hAnsi="Cambria Math"/>
                  <w:sz w:val="18"/>
                </w:rPr>
                <m:t>p</m:t>
              </m:r>
            </m:oMath>
          </w:p>
        </w:tc>
      </w:tr>
      <w:tr w:rsidR="00AE28C5" w:rsidRPr="00B56231" w14:paraId="5E09952B" w14:textId="77777777" w:rsidTr="00072956">
        <w:trPr>
          <w:jc w:val="center"/>
        </w:trPr>
        <w:tc>
          <w:tcPr>
            <w:tcW w:w="1278" w:type="dxa"/>
            <w:vMerge/>
          </w:tcPr>
          <w:p w14:paraId="052BEE38" w14:textId="77777777" w:rsidR="00AE28C5" w:rsidRPr="00B56231" w:rsidRDefault="00AE28C5" w:rsidP="00072956">
            <w:pPr>
              <w:keepNext/>
              <w:keepLines/>
              <w:spacing w:after="0"/>
              <w:jc w:val="center"/>
              <w:rPr>
                <w:rFonts w:ascii="Arial" w:hAnsi="Arial"/>
                <w:b/>
                <w:sz w:val="18"/>
              </w:rPr>
            </w:pPr>
          </w:p>
        </w:tc>
        <w:tc>
          <w:tcPr>
            <w:tcW w:w="2119" w:type="dxa"/>
            <w:vMerge/>
            <w:tcBorders>
              <w:bottom w:val="single" w:sz="4" w:space="0" w:color="auto"/>
            </w:tcBorders>
          </w:tcPr>
          <w:p w14:paraId="015E9E75" w14:textId="77777777" w:rsidR="00AE28C5" w:rsidRPr="00B56231" w:rsidRDefault="00AE28C5" w:rsidP="00072956">
            <w:pPr>
              <w:keepNext/>
              <w:keepLines/>
              <w:spacing w:after="0"/>
              <w:jc w:val="center"/>
              <w:rPr>
                <w:rFonts w:ascii="Arial" w:hAnsi="Arial"/>
                <w:b/>
                <w:sz w:val="18"/>
              </w:rPr>
            </w:pPr>
          </w:p>
        </w:tc>
        <w:tc>
          <w:tcPr>
            <w:tcW w:w="665" w:type="dxa"/>
            <w:vMerge/>
          </w:tcPr>
          <w:p w14:paraId="25F1A641" w14:textId="77777777" w:rsidR="00AE28C5" w:rsidRPr="00B56231" w:rsidRDefault="00AE28C5" w:rsidP="00072956">
            <w:pPr>
              <w:keepNext/>
              <w:keepLines/>
              <w:spacing w:after="0"/>
              <w:jc w:val="center"/>
              <w:rPr>
                <w:rFonts w:ascii="Arial" w:hAnsi="Arial"/>
                <w:b/>
                <w:sz w:val="18"/>
              </w:rPr>
            </w:pPr>
          </w:p>
        </w:tc>
        <w:tc>
          <w:tcPr>
            <w:tcW w:w="2331" w:type="dxa"/>
            <w:tcBorders>
              <w:top w:val="nil"/>
            </w:tcBorders>
          </w:tcPr>
          <w:p w14:paraId="4283C47C"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Configuration type 1</w:t>
            </w:r>
          </w:p>
        </w:tc>
        <w:tc>
          <w:tcPr>
            <w:tcW w:w="2410" w:type="dxa"/>
            <w:tcBorders>
              <w:top w:val="nil"/>
            </w:tcBorders>
          </w:tcPr>
          <w:p w14:paraId="5415A937" w14:textId="77777777" w:rsidR="00AE28C5" w:rsidRPr="00B56231" w:rsidRDefault="00AE28C5" w:rsidP="00072956">
            <w:pPr>
              <w:keepNext/>
              <w:keepLines/>
              <w:spacing w:after="0"/>
              <w:jc w:val="center"/>
              <w:rPr>
                <w:rFonts w:ascii="Arial" w:hAnsi="Arial"/>
                <w:b/>
                <w:sz w:val="18"/>
              </w:rPr>
            </w:pPr>
            <w:r w:rsidRPr="00B56231">
              <w:rPr>
                <w:rFonts w:ascii="Arial" w:hAnsi="Arial"/>
                <w:b/>
                <w:sz w:val="18"/>
              </w:rPr>
              <w:t>Configuration type 2</w:t>
            </w:r>
          </w:p>
        </w:tc>
      </w:tr>
      <w:tr w:rsidR="00AE28C5" w:rsidRPr="00B56231" w14:paraId="029CCAF5" w14:textId="77777777" w:rsidTr="00072956">
        <w:trPr>
          <w:jc w:val="center"/>
        </w:trPr>
        <w:tc>
          <w:tcPr>
            <w:tcW w:w="1278" w:type="dxa"/>
            <w:vMerge w:val="restart"/>
          </w:tcPr>
          <w:p w14:paraId="30AC8BEE" w14:textId="77777777" w:rsidR="00AE28C5" w:rsidRPr="00B56231" w:rsidRDefault="00AE28C5" w:rsidP="00072956">
            <w:pPr>
              <w:keepNext/>
              <w:keepLines/>
              <w:spacing w:after="0"/>
              <w:jc w:val="center"/>
              <w:rPr>
                <w:rFonts w:ascii="Arial" w:hAnsi="Arial"/>
                <w:sz w:val="18"/>
              </w:rPr>
            </w:pPr>
            <w:r w:rsidRPr="00B56231">
              <w:rPr>
                <w:rFonts w:ascii="Arial" w:hAnsi="Arial"/>
                <w:sz w:val="18"/>
              </w:rPr>
              <w:t>Basic</w:t>
            </w:r>
          </w:p>
        </w:tc>
        <w:tc>
          <w:tcPr>
            <w:tcW w:w="2119" w:type="dxa"/>
            <w:tcBorders>
              <w:left w:val="nil"/>
            </w:tcBorders>
          </w:tcPr>
          <w:p w14:paraId="6681063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7ED88D99" w14:textId="77777777" w:rsidR="00AE28C5" w:rsidRPr="00B56231" w:rsidRDefault="00AE28C5" w:rsidP="00072956">
            <w:pPr>
              <w:keepNext/>
              <w:keepLines/>
              <w:spacing w:after="0"/>
              <w:rPr>
                <w:rFonts w:ascii="Arial" w:hAnsi="Arial"/>
                <w:sz w:val="18"/>
              </w:rPr>
            </w:pPr>
            <w:r w:rsidRPr="00B56231">
              <w:rPr>
                <w:rFonts w:ascii="Arial" w:hAnsi="Arial"/>
                <w:sz w:val="18"/>
              </w:rPr>
              <w:t>0</w:t>
            </w:r>
          </w:p>
        </w:tc>
        <w:tc>
          <w:tcPr>
            <w:tcW w:w="2331" w:type="dxa"/>
          </w:tcPr>
          <w:p w14:paraId="54BD1F11"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1003</w:t>
            </w:r>
          </w:p>
        </w:tc>
        <w:tc>
          <w:tcPr>
            <w:tcW w:w="2410" w:type="dxa"/>
          </w:tcPr>
          <w:p w14:paraId="765DAC02"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1005 </w:t>
            </w:r>
          </w:p>
        </w:tc>
      </w:tr>
      <w:tr w:rsidR="00AE28C5" w:rsidRPr="00B56231" w14:paraId="5C8AFFDE" w14:textId="77777777" w:rsidTr="00072956">
        <w:trPr>
          <w:jc w:val="center"/>
        </w:trPr>
        <w:tc>
          <w:tcPr>
            <w:tcW w:w="1278" w:type="dxa"/>
            <w:vMerge/>
          </w:tcPr>
          <w:p w14:paraId="5422C0CA" w14:textId="77777777" w:rsidR="00AE28C5" w:rsidRPr="00B56231" w:rsidRDefault="00AE28C5" w:rsidP="00072956">
            <w:pPr>
              <w:keepNext/>
              <w:keepLines/>
              <w:spacing w:after="0"/>
              <w:jc w:val="center"/>
              <w:rPr>
                <w:rFonts w:ascii="Arial" w:hAnsi="Arial"/>
                <w:sz w:val="18"/>
              </w:rPr>
            </w:pPr>
          </w:p>
        </w:tc>
        <w:tc>
          <w:tcPr>
            <w:tcW w:w="2119" w:type="dxa"/>
            <w:tcBorders>
              <w:left w:val="nil"/>
            </w:tcBorders>
            <w:vAlign w:val="center"/>
          </w:tcPr>
          <w:p w14:paraId="544AF088" w14:textId="77777777" w:rsidR="00AE28C5" w:rsidRPr="00B56231" w:rsidRDefault="00AE28C5"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59FA7882" w14:textId="77777777" w:rsidR="00AE28C5" w:rsidRPr="00B56231" w:rsidRDefault="00AE28C5" w:rsidP="00072956">
            <w:pPr>
              <w:keepNext/>
              <w:keepLines/>
              <w:spacing w:after="0"/>
              <w:rPr>
                <w:rFonts w:ascii="Arial" w:hAnsi="Arial"/>
                <w:sz w:val="18"/>
              </w:rPr>
            </w:pPr>
            <w:r w:rsidRPr="00B56231">
              <w:rPr>
                <w:rFonts w:ascii="Arial" w:hAnsi="Arial"/>
                <w:sz w:val="18"/>
              </w:rPr>
              <w:t>0, 1</w:t>
            </w:r>
          </w:p>
        </w:tc>
        <w:tc>
          <w:tcPr>
            <w:tcW w:w="2331" w:type="dxa"/>
          </w:tcPr>
          <w:p w14:paraId="78EDEAA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1007 </w:t>
            </w:r>
          </w:p>
        </w:tc>
        <w:tc>
          <w:tcPr>
            <w:tcW w:w="2410" w:type="dxa"/>
          </w:tcPr>
          <w:p w14:paraId="5A507AF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1011</w:t>
            </w:r>
          </w:p>
        </w:tc>
      </w:tr>
      <w:tr w:rsidR="00AE28C5" w:rsidRPr="00B56231" w14:paraId="202BDAC4" w14:textId="77777777" w:rsidTr="00072956">
        <w:trPr>
          <w:jc w:val="center"/>
        </w:trPr>
        <w:tc>
          <w:tcPr>
            <w:tcW w:w="1278" w:type="dxa"/>
            <w:vMerge w:val="restart"/>
          </w:tcPr>
          <w:p w14:paraId="5B86DE2F" w14:textId="77777777" w:rsidR="00AE28C5" w:rsidRPr="00B56231" w:rsidRDefault="00AE28C5" w:rsidP="00072956">
            <w:pPr>
              <w:keepNext/>
              <w:keepLines/>
              <w:spacing w:after="0"/>
              <w:jc w:val="center"/>
              <w:rPr>
                <w:rFonts w:ascii="Arial" w:hAnsi="Arial"/>
                <w:sz w:val="18"/>
              </w:rPr>
            </w:pPr>
            <w:r w:rsidRPr="00B56231">
              <w:rPr>
                <w:rFonts w:ascii="Arial" w:hAnsi="Arial"/>
                <w:sz w:val="18"/>
              </w:rPr>
              <w:t>Enhanced</w:t>
            </w:r>
          </w:p>
        </w:tc>
        <w:tc>
          <w:tcPr>
            <w:tcW w:w="2119" w:type="dxa"/>
            <w:tcBorders>
              <w:left w:val="nil"/>
            </w:tcBorders>
          </w:tcPr>
          <w:p w14:paraId="6006988C" w14:textId="77777777" w:rsidR="00AE28C5" w:rsidRPr="00B56231" w:rsidRDefault="00AE28C5" w:rsidP="00072956">
            <w:pPr>
              <w:keepNext/>
              <w:keepLines/>
              <w:spacing w:after="0"/>
              <w:jc w:val="center"/>
              <w:rPr>
                <w:rFonts w:ascii="Arial" w:hAnsi="Arial"/>
                <w:sz w:val="18"/>
              </w:rPr>
            </w:pPr>
            <w:r w:rsidRPr="00B56231">
              <w:rPr>
                <w:rFonts w:ascii="Arial" w:hAnsi="Arial"/>
                <w:sz w:val="18"/>
              </w:rPr>
              <w:t>single-symbol DM-RS</w:t>
            </w:r>
          </w:p>
        </w:tc>
        <w:tc>
          <w:tcPr>
            <w:tcW w:w="665" w:type="dxa"/>
          </w:tcPr>
          <w:p w14:paraId="78172D24" w14:textId="77777777" w:rsidR="00AE28C5" w:rsidRPr="00B56231" w:rsidRDefault="00AE28C5" w:rsidP="00072956">
            <w:pPr>
              <w:keepNext/>
              <w:keepLines/>
              <w:spacing w:after="0"/>
              <w:rPr>
                <w:rFonts w:ascii="Arial" w:hAnsi="Arial"/>
                <w:sz w:val="18"/>
              </w:rPr>
            </w:pPr>
            <w:r w:rsidRPr="00B56231">
              <w:rPr>
                <w:rFonts w:ascii="Arial" w:hAnsi="Arial"/>
                <w:sz w:val="18"/>
              </w:rPr>
              <w:t>0</w:t>
            </w:r>
          </w:p>
        </w:tc>
        <w:tc>
          <w:tcPr>
            <w:tcW w:w="2331" w:type="dxa"/>
          </w:tcPr>
          <w:p w14:paraId="2C2BA8B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1003, 1008 – 1011</w:t>
            </w:r>
          </w:p>
        </w:tc>
        <w:tc>
          <w:tcPr>
            <w:tcW w:w="2410" w:type="dxa"/>
          </w:tcPr>
          <w:p w14:paraId="21F3C727"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1005, 1012 – 1017</w:t>
            </w:r>
          </w:p>
        </w:tc>
      </w:tr>
      <w:tr w:rsidR="00AE28C5" w:rsidRPr="00B56231" w14:paraId="5FAF56DA" w14:textId="77777777" w:rsidTr="00072956">
        <w:trPr>
          <w:jc w:val="center"/>
        </w:trPr>
        <w:tc>
          <w:tcPr>
            <w:tcW w:w="1278" w:type="dxa"/>
            <w:vMerge/>
          </w:tcPr>
          <w:p w14:paraId="4D746280" w14:textId="77777777" w:rsidR="00AE28C5" w:rsidRPr="00B56231" w:rsidRDefault="00AE28C5" w:rsidP="00072956">
            <w:pPr>
              <w:keepNext/>
              <w:keepLines/>
              <w:spacing w:after="0"/>
              <w:jc w:val="center"/>
              <w:rPr>
                <w:rFonts w:ascii="Arial" w:hAnsi="Arial"/>
                <w:sz w:val="18"/>
              </w:rPr>
            </w:pPr>
          </w:p>
        </w:tc>
        <w:tc>
          <w:tcPr>
            <w:tcW w:w="2119" w:type="dxa"/>
            <w:tcBorders>
              <w:left w:val="nil"/>
            </w:tcBorders>
            <w:vAlign w:val="center"/>
          </w:tcPr>
          <w:p w14:paraId="04F3A56A" w14:textId="77777777" w:rsidR="00AE28C5" w:rsidRPr="00B56231" w:rsidRDefault="00AE28C5" w:rsidP="00072956">
            <w:pPr>
              <w:keepNext/>
              <w:keepLines/>
              <w:spacing w:after="0"/>
              <w:jc w:val="center"/>
              <w:rPr>
                <w:rFonts w:ascii="Arial" w:hAnsi="Arial"/>
                <w:sz w:val="18"/>
              </w:rPr>
            </w:pPr>
            <w:r w:rsidRPr="00B56231">
              <w:rPr>
                <w:rFonts w:ascii="Arial" w:hAnsi="Arial"/>
                <w:sz w:val="18"/>
              </w:rPr>
              <w:t>double-symbol DM-RS</w:t>
            </w:r>
          </w:p>
        </w:tc>
        <w:tc>
          <w:tcPr>
            <w:tcW w:w="665" w:type="dxa"/>
          </w:tcPr>
          <w:p w14:paraId="121D8FFA" w14:textId="77777777" w:rsidR="00AE28C5" w:rsidRPr="00B56231" w:rsidRDefault="00AE28C5" w:rsidP="00072956">
            <w:pPr>
              <w:keepNext/>
              <w:keepLines/>
              <w:spacing w:after="0"/>
              <w:rPr>
                <w:rFonts w:ascii="Arial" w:hAnsi="Arial"/>
                <w:sz w:val="18"/>
              </w:rPr>
            </w:pPr>
            <w:r w:rsidRPr="00B56231">
              <w:rPr>
                <w:rFonts w:ascii="Arial" w:hAnsi="Arial"/>
                <w:sz w:val="18"/>
              </w:rPr>
              <w:t>0, 1</w:t>
            </w:r>
          </w:p>
        </w:tc>
        <w:tc>
          <w:tcPr>
            <w:tcW w:w="2331" w:type="dxa"/>
          </w:tcPr>
          <w:p w14:paraId="132933B4" w14:textId="77777777" w:rsidR="00AE28C5" w:rsidRPr="00B56231" w:rsidRDefault="00AE28C5" w:rsidP="00072956">
            <w:pPr>
              <w:keepNext/>
              <w:keepLines/>
              <w:spacing w:after="0"/>
              <w:jc w:val="center"/>
              <w:rPr>
                <w:rFonts w:ascii="Arial" w:hAnsi="Arial"/>
                <w:sz w:val="18"/>
              </w:rPr>
            </w:pPr>
            <w:r w:rsidRPr="00B56231">
              <w:rPr>
                <w:rFonts w:ascii="Arial" w:hAnsi="Arial"/>
                <w:sz w:val="18"/>
              </w:rPr>
              <w:t>1000 – 1015</w:t>
            </w:r>
          </w:p>
        </w:tc>
        <w:tc>
          <w:tcPr>
            <w:tcW w:w="2410" w:type="dxa"/>
          </w:tcPr>
          <w:p w14:paraId="2EB1379D" w14:textId="77777777" w:rsidR="00AE28C5" w:rsidRPr="00B56231" w:rsidRDefault="00AE28C5" w:rsidP="00072956">
            <w:pPr>
              <w:keepNext/>
              <w:keepLines/>
              <w:spacing w:after="0"/>
              <w:jc w:val="center"/>
              <w:rPr>
                <w:rFonts w:ascii="Arial" w:hAnsi="Arial"/>
                <w:sz w:val="18"/>
              </w:rPr>
            </w:pPr>
            <w:r w:rsidRPr="00B56231">
              <w:rPr>
                <w:rFonts w:ascii="Arial" w:hAnsi="Arial"/>
                <w:sz w:val="18"/>
              </w:rPr>
              <w:t xml:space="preserve">1000 – 1023 </w:t>
            </w:r>
          </w:p>
        </w:tc>
      </w:tr>
    </w:tbl>
    <w:p w14:paraId="6FCEC38A" w14:textId="77777777" w:rsidR="001E41F3" w:rsidRDefault="001E41F3" w:rsidP="00965A8B">
      <w:pPr>
        <w:pStyle w:val="Heading5"/>
        <w:rPr>
          <w:noProof/>
        </w:rPr>
      </w:pPr>
    </w:p>
    <w:sectPr w:rsidR="001E41F3" w:rsidSect="000B7FED">
      <w:headerReference w:type="even" r:id="rId141"/>
      <w:headerReference w:type="default" r:id="rId142"/>
      <w:headerReference w:type="first" r:id="rId14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33DD" w14:textId="77777777" w:rsidR="00135D89" w:rsidRDefault="00135D89">
      <w:r>
        <w:separator/>
      </w:r>
    </w:p>
  </w:endnote>
  <w:endnote w:type="continuationSeparator" w:id="0">
    <w:p w14:paraId="296E24B6" w14:textId="77777777" w:rsidR="00135D89" w:rsidRDefault="0013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MingLiU-ExtB"/>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EC7E" w14:textId="77777777" w:rsidR="00135D89" w:rsidRDefault="00135D89">
      <w:r>
        <w:separator/>
      </w:r>
    </w:p>
  </w:footnote>
  <w:footnote w:type="continuationSeparator" w:id="0">
    <w:p w14:paraId="14DF7ED9" w14:textId="77777777" w:rsidR="00135D89" w:rsidRDefault="00135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273FF7"/>
    <w:multiLevelType w:val="hybridMultilevel"/>
    <w:tmpl w:val="402AD73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E0A4A77"/>
    <w:multiLevelType w:val="hybridMultilevel"/>
    <w:tmpl w:val="53B6F7B6"/>
    <w:lvl w:ilvl="0" w:tplc="0C68533A">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05893600">
    <w:abstractNumId w:val="2"/>
  </w:num>
  <w:num w:numId="2" w16cid:durableId="1420249986">
    <w:abstractNumId w:val="4"/>
  </w:num>
  <w:num w:numId="3" w16cid:durableId="431244447">
    <w:abstractNumId w:val="35"/>
  </w:num>
  <w:num w:numId="4" w16cid:durableId="2136753567">
    <w:abstractNumId w:val="11"/>
  </w:num>
  <w:num w:numId="5" w16cid:durableId="1261914668">
    <w:abstractNumId w:val="28"/>
  </w:num>
  <w:num w:numId="6" w16cid:durableId="1386875211">
    <w:abstractNumId w:val="0"/>
  </w:num>
  <w:num w:numId="7" w16cid:durableId="1625958978">
    <w:abstractNumId w:val="24"/>
  </w:num>
  <w:num w:numId="8" w16cid:durableId="1143036785">
    <w:abstractNumId w:val="26"/>
  </w:num>
  <w:num w:numId="9" w16cid:durableId="972248947">
    <w:abstractNumId w:val="27"/>
  </w:num>
  <w:num w:numId="10" w16cid:durableId="783112074">
    <w:abstractNumId w:val="37"/>
  </w:num>
  <w:num w:numId="11" w16cid:durableId="104158747">
    <w:abstractNumId w:val="13"/>
  </w:num>
  <w:num w:numId="12" w16cid:durableId="1718776320">
    <w:abstractNumId w:val="19"/>
  </w:num>
  <w:num w:numId="13" w16cid:durableId="6366931">
    <w:abstractNumId w:val="15"/>
  </w:num>
  <w:num w:numId="14" w16cid:durableId="1671562253">
    <w:abstractNumId w:val="22"/>
  </w:num>
  <w:num w:numId="15" w16cid:durableId="489180235">
    <w:abstractNumId w:val="39"/>
  </w:num>
  <w:num w:numId="16" w16cid:durableId="1273778442">
    <w:abstractNumId w:val="23"/>
  </w:num>
  <w:num w:numId="17" w16cid:durableId="1103691875">
    <w:abstractNumId w:val="20"/>
  </w:num>
  <w:num w:numId="18" w16cid:durableId="1879856251">
    <w:abstractNumId w:val="36"/>
  </w:num>
  <w:num w:numId="19" w16cid:durableId="613907972">
    <w:abstractNumId w:val="17"/>
  </w:num>
  <w:num w:numId="20" w16cid:durableId="1831945402">
    <w:abstractNumId w:val="14"/>
  </w:num>
  <w:num w:numId="21" w16cid:durableId="1635527857">
    <w:abstractNumId w:val="10"/>
  </w:num>
  <w:num w:numId="22" w16cid:durableId="1646740984">
    <w:abstractNumId w:val="3"/>
  </w:num>
  <w:num w:numId="23" w16cid:durableId="1392458332">
    <w:abstractNumId w:val="25"/>
  </w:num>
  <w:num w:numId="24" w16cid:durableId="843980359">
    <w:abstractNumId w:val="38"/>
  </w:num>
  <w:num w:numId="25" w16cid:durableId="1412854443">
    <w:abstractNumId w:val="33"/>
  </w:num>
  <w:num w:numId="26" w16cid:durableId="614561821">
    <w:abstractNumId w:val="7"/>
  </w:num>
  <w:num w:numId="27" w16cid:durableId="1600915344">
    <w:abstractNumId w:val="40"/>
  </w:num>
  <w:num w:numId="28" w16cid:durableId="1438255244">
    <w:abstractNumId w:val="12"/>
  </w:num>
  <w:num w:numId="29" w16cid:durableId="1762027531">
    <w:abstractNumId w:val="34"/>
  </w:num>
  <w:num w:numId="30" w16cid:durableId="1954440195">
    <w:abstractNumId w:val="9"/>
  </w:num>
  <w:num w:numId="31" w16cid:durableId="1086002545">
    <w:abstractNumId w:val="30"/>
  </w:num>
  <w:num w:numId="32"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16cid:durableId="1623077492">
    <w:abstractNumId w:val="6"/>
  </w:num>
  <w:num w:numId="34" w16cid:durableId="937785395">
    <w:abstractNumId w:val="32"/>
  </w:num>
  <w:num w:numId="35" w16cid:durableId="41910061">
    <w:abstractNumId w:val="5"/>
  </w:num>
  <w:num w:numId="36" w16cid:durableId="1193225349">
    <w:abstractNumId w:val="1"/>
  </w:num>
  <w:num w:numId="37" w16cid:durableId="585303778">
    <w:abstractNumId w:val="21"/>
  </w:num>
  <w:num w:numId="38" w16cid:durableId="1326009405">
    <w:abstractNumId w:val="8"/>
  </w:num>
  <w:num w:numId="39" w16cid:durableId="1957981085">
    <w:abstractNumId w:val="29"/>
  </w:num>
  <w:num w:numId="40" w16cid:durableId="407771153">
    <w:abstractNumId w:val="31"/>
  </w:num>
  <w:num w:numId="41" w16cid:durableId="167984189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1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98"/>
    <w:rsid w:val="00022E4A"/>
    <w:rsid w:val="00026B4A"/>
    <w:rsid w:val="000A6394"/>
    <w:rsid w:val="000B7FED"/>
    <w:rsid w:val="000C038A"/>
    <w:rsid w:val="000C6598"/>
    <w:rsid w:val="000D44B3"/>
    <w:rsid w:val="00135D89"/>
    <w:rsid w:val="00145D43"/>
    <w:rsid w:val="00151A43"/>
    <w:rsid w:val="00192C46"/>
    <w:rsid w:val="001A08B3"/>
    <w:rsid w:val="001A7B60"/>
    <w:rsid w:val="001B52F0"/>
    <w:rsid w:val="001B7A65"/>
    <w:rsid w:val="001E41F3"/>
    <w:rsid w:val="001F5CD3"/>
    <w:rsid w:val="0026004D"/>
    <w:rsid w:val="002640DD"/>
    <w:rsid w:val="00275D12"/>
    <w:rsid w:val="00284FEB"/>
    <w:rsid w:val="002860C4"/>
    <w:rsid w:val="002B5741"/>
    <w:rsid w:val="002D2171"/>
    <w:rsid w:val="002D25C5"/>
    <w:rsid w:val="002E472E"/>
    <w:rsid w:val="00300B70"/>
    <w:rsid w:val="00305409"/>
    <w:rsid w:val="003403E0"/>
    <w:rsid w:val="00346847"/>
    <w:rsid w:val="0036006D"/>
    <w:rsid w:val="003609EF"/>
    <w:rsid w:val="0036231A"/>
    <w:rsid w:val="00374DD4"/>
    <w:rsid w:val="003E1A36"/>
    <w:rsid w:val="00410371"/>
    <w:rsid w:val="004242F1"/>
    <w:rsid w:val="004809EC"/>
    <w:rsid w:val="004B75B7"/>
    <w:rsid w:val="004F663A"/>
    <w:rsid w:val="005141D9"/>
    <w:rsid w:val="0051580D"/>
    <w:rsid w:val="00547111"/>
    <w:rsid w:val="00592D74"/>
    <w:rsid w:val="005B0040"/>
    <w:rsid w:val="005E2C44"/>
    <w:rsid w:val="00621188"/>
    <w:rsid w:val="006257ED"/>
    <w:rsid w:val="00653735"/>
    <w:rsid w:val="00653DE4"/>
    <w:rsid w:val="00665C47"/>
    <w:rsid w:val="00695808"/>
    <w:rsid w:val="006B46FB"/>
    <w:rsid w:val="006B564A"/>
    <w:rsid w:val="006D18F5"/>
    <w:rsid w:val="006E21FB"/>
    <w:rsid w:val="00734425"/>
    <w:rsid w:val="00746C7F"/>
    <w:rsid w:val="00792342"/>
    <w:rsid w:val="007977A8"/>
    <w:rsid w:val="007B512A"/>
    <w:rsid w:val="007C1441"/>
    <w:rsid w:val="007C2097"/>
    <w:rsid w:val="007D6A07"/>
    <w:rsid w:val="007F7259"/>
    <w:rsid w:val="008040A8"/>
    <w:rsid w:val="008279FA"/>
    <w:rsid w:val="00856912"/>
    <w:rsid w:val="00860B2D"/>
    <w:rsid w:val="008626E7"/>
    <w:rsid w:val="00870EE7"/>
    <w:rsid w:val="008863B9"/>
    <w:rsid w:val="008A45A6"/>
    <w:rsid w:val="008D3CCC"/>
    <w:rsid w:val="008F3789"/>
    <w:rsid w:val="008F686C"/>
    <w:rsid w:val="00903291"/>
    <w:rsid w:val="009148DE"/>
    <w:rsid w:val="00916780"/>
    <w:rsid w:val="00941E30"/>
    <w:rsid w:val="0095652D"/>
    <w:rsid w:val="00965A8B"/>
    <w:rsid w:val="009777D9"/>
    <w:rsid w:val="0099054F"/>
    <w:rsid w:val="00991B88"/>
    <w:rsid w:val="009A5753"/>
    <w:rsid w:val="009A579D"/>
    <w:rsid w:val="009D5F45"/>
    <w:rsid w:val="009E3297"/>
    <w:rsid w:val="009F734F"/>
    <w:rsid w:val="00A246B6"/>
    <w:rsid w:val="00A47E70"/>
    <w:rsid w:val="00A50CF0"/>
    <w:rsid w:val="00A7671C"/>
    <w:rsid w:val="00AA2CBC"/>
    <w:rsid w:val="00AC5820"/>
    <w:rsid w:val="00AD1CD8"/>
    <w:rsid w:val="00AE28C5"/>
    <w:rsid w:val="00B258BB"/>
    <w:rsid w:val="00B340B2"/>
    <w:rsid w:val="00B67B97"/>
    <w:rsid w:val="00B968C8"/>
    <w:rsid w:val="00BA3EC5"/>
    <w:rsid w:val="00BA51D9"/>
    <w:rsid w:val="00BB5DFC"/>
    <w:rsid w:val="00BC25DE"/>
    <w:rsid w:val="00BD279D"/>
    <w:rsid w:val="00BD6BB8"/>
    <w:rsid w:val="00C66BA2"/>
    <w:rsid w:val="00C870F6"/>
    <w:rsid w:val="00C95985"/>
    <w:rsid w:val="00CA00FA"/>
    <w:rsid w:val="00CC3389"/>
    <w:rsid w:val="00CC5026"/>
    <w:rsid w:val="00CC68D0"/>
    <w:rsid w:val="00D03F9A"/>
    <w:rsid w:val="00D06D51"/>
    <w:rsid w:val="00D24991"/>
    <w:rsid w:val="00D50255"/>
    <w:rsid w:val="00D66520"/>
    <w:rsid w:val="00D84AE9"/>
    <w:rsid w:val="00DE34CF"/>
    <w:rsid w:val="00E023DF"/>
    <w:rsid w:val="00E049AE"/>
    <w:rsid w:val="00E13F3D"/>
    <w:rsid w:val="00E34898"/>
    <w:rsid w:val="00EB09B7"/>
    <w:rsid w:val="00EE7D7C"/>
    <w:rsid w:val="00F01090"/>
    <w:rsid w:val="00F03384"/>
    <w:rsid w:val="00F25D98"/>
    <w:rsid w:val="00F300FB"/>
    <w:rsid w:val="00F54CC0"/>
    <w:rsid w:val="00FB6386"/>
    <w:rsid w:val="00FF475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B0040"/>
    <w:rPr>
      <w:rFonts w:ascii="Arial" w:hAnsi="Arial"/>
      <w:sz w:val="24"/>
      <w:lang w:val="en-GB" w:eastAsia="en-US"/>
    </w:rPr>
  </w:style>
  <w:style w:type="character" w:customStyle="1" w:styleId="Heading6Char">
    <w:name w:val="Heading 6 Char"/>
    <w:link w:val="Heading6"/>
    <w:uiPriority w:val="9"/>
    <w:rsid w:val="005B0040"/>
    <w:rPr>
      <w:rFonts w:ascii="Arial" w:hAnsi="Arial"/>
      <w:lang w:val="en-GB" w:eastAsia="en-US"/>
    </w:rPr>
  </w:style>
  <w:style w:type="character" w:customStyle="1" w:styleId="TALChar">
    <w:name w:val="TAL Char"/>
    <w:link w:val="TAL"/>
    <w:qFormat/>
    <w:rsid w:val="005B0040"/>
    <w:rPr>
      <w:rFonts w:ascii="Arial" w:hAnsi="Arial"/>
      <w:sz w:val="18"/>
      <w:lang w:val="en-GB" w:eastAsia="en-US"/>
    </w:rPr>
  </w:style>
  <w:style w:type="character" w:customStyle="1" w:styleId="TACChar">
    <w:name w:val="TAC Char"/>
    <w:link w:val="TAC"/>
    <w:qFormat/>
    <w:locked/>
    <w:rsid w:val="005B0040"/>
    <w:rPr>
      <w:rFonts w:ascii="Arial" w:hAnsi="Arial"/>
      <w:sz w:val="18"/>
      <w:lang w:val="en-GB" w:eastAsia="en-US"/>
    </w:rPr>
  </w:style>
  <w:style w:type="character" w:customStyle="1" w:styleId="TAHCar">
    <w:name w:val="TAH Car"/>
    <w:link w:val="TAH"/>
    <w:qFormat/>
    <w:rsid w:val="005B0040"/>
    <w:rPr>
      <w:rFonts w:ascii="Arial" w:hAnsi="Arial"/>
      <w:b/>
      <w:sz w:val="18"/>
      <w:lang w:val="en-GB" w:eastAsia="en-US"/>
    </w:rPr>
  </w:style>
  <w:style w:type="character" w:customStyle="1" w:styleId="B10">
    <w:name w:val="B1 (文字)"/>
    <w:link w:val="B1"/>
    <w:qFormat/>
    <w:locked/>
    <w:rsid w:val="005B0040"/>
    <w:rPr>
      <w:rFonts w:ascii="Times New Roman" w:hAnsi="Times New Roman"/>
      <w:lang w:val="en-GB" w:eastAsia="en-US"/>
    </w:rPr>
  </w:style>
  <w:style w:type="character" w:customStyle="1" w:styleId="THChar">
    <w:name w:val="TH Char"/>
    <w:link w:val="TH"/>
    <w:qFormat/>
    <w:rsid w:val="005B0040"/>
    <w:rPr>
      <w:rFonts w:ascii="Arial" w:hAnsi="Arial"/>
      <w:b/>
      <w:lang w:val="en-GB" w:eastAsia="en-US"/>
    </w:rPr>
  </w:style>
  <w:style w:type="character" w:customStyle="1" w:styleId="TFZchn">
    <w:name w:val="TF Zchn"/>
    <w:link w:val="TF"/>
    <w:locked/>
    <w:rsid w:val="005B0040"/>
    <w:rPr>
      <w:rFonts w:ascii="Arial" w:hAnsi="Arial"/>
      <w:b/>
      <w:lang w:val="en-GB" w:eastAsia="en-US"/>
    </w:rPr>
  </w:style>
  <w:style w:type="character" w:customStyle="1" w:styleId="B2Char">
    <w:name w:val="B2 Char"/>
    <w:link w:val="B2"/>
    <w:uiPriority w:val="99"/>
    <w:qFormat/>
    <w:rsid w:val="005B0040"/>
    <w:rPr>
      <w:rFonts w:ascii="Times New Roman" w:hAnsi="Times New Roman"/>
      <w:lang w:val="en-GB" w:eastAsia="en-US"/>
    </w:rPr>
  </w:style>
  <w:style w:type="paragraph" w:customStyle="1" w:styleId="TAJ">
    <w:name w:val="TAJ"/>
    <w:basedOn w:val="TH"/>
    <w:rsid w:val="005B0040"/>
  </w:style>
  <w:style w:type="paragraph" w:customStyle="1" w:styleId="Guidance">
    <w:name w:val="Guidance"/>
    <w:basedOn w:val="Normal"/>
    <w:rsid w:val="005B0040"/>
    <w:rPr>
      <w:i/>
      <w:color w:val="0000FF"/>
    </w:rPr>
  </w:style>
  <w:style w:type="character" w:customStyle="1" w:styleId="CommentTextChar">
    <w:name w:val="Comment Text Char"/>
    <w:link w:val="CommentText"/>
    <w:uiPriority w:val="99"/>
    <w:qFormat/>
    <w:rsid w:val="005B0040"/>
    <w:rPr>
      <w:rFonts w:ascii="Times New Roman" w:hAnsi="Times New Roman"/>
      <w:lang w:val="en-GB" w:eastAsia="en-US"/>
    </w:rPr>
  </w:style>
  <w:style w:type="character" w:customStyle="1" w:styleId="BalloonTextChar">
    <w:name w:val="Balloon Text Char"/>
    <w:link w:val="BalloonText"/>
    <w:rsid w:val="005B0040"/>
    <w:rPr>
      <w:rFonts w:ascii="Tahoma" w:hAnsi="Tahoma" w:cs="Tahoma"/>
      <w:sz w:val="16"/>
      <w:szCs w:val="16"/>
      <w:lang w:val="en-GB" w:eastAsia="en-US"/>
    </w:rPr>
  </w:style>
  <w:style w:type="character" w:customStyle="1" w:styleId="CommentSubjectChar">
    <w:name w:val="Comment Subject Char"/>
    <w:link w:val="CommentSubject"/>
    <w:uiPriority w:val="99"/>
    <w:rsid w:val="005B0040"/>
    <w:rPr>
      <w:rFonts w:ascii="Times New Roman" w:hAnsi="Times New Roman"/>
      <w:b/>
      <w:bCs/>
      <w:lang w:val="en-GB" w:eastAsia="en-US"/>
    </w:rPr>
  </w:style>
  <w:style w:type="table" w:styleId="TableGrid">
    <w:name w:val="Table Grid"/>
    <w:aliases w:val="TableGrid"/>
    <w:basedOn w:val="TableNormal"/>
    <w:uiPriority w:val="39"/>
    <w:qFormat/>
    <w:rsid w:val="005B004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5B0040"/>
    <w:rPr>
      <w:rFonts w:ascii="Arial" w:hAnsi="Arial"/>
      <w:sz w:val="18"/>
      <w:lang w:eastAsia="en-US"/>
    </w:rPr>
  </w:style>
  <w:style w:type="paragraph" w:styleId="NormalWeb">
    <w:name w:val="Normal (Web)"/>
    <w:basedOn w:val="Normal"/>
    <w:uiPriority w:val="99"/>
    <w:unhideWhenUsed/>
    <w:qFormat/>
    <w:rsid w:val="005B0040"/>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B0040"/>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B0040"/>
    <w:rPr>
      <w:rFonts w:ascii="Calibri" w:hAnsi="Calibri"/>
      <w:sz w:val="22"/>
      <w:szCs w:val="22"/>
      <w:lang w:val="en-US" w:eastAsia="en-US"/>
    </w:rPr>
  </w:style>
  <w:style w:type="paragraph" w:styleId="Revision">
    <w:name w:val="Revision"/>
    <w:hidden/>
    <w:uiPriority w:val="99"/>
    <w:semiHidden/>
    <w:rsid w:val="005B0040"/>
    <w:rPr>
      <w:rFonts w:ascii="Times New Roman" w:hAnsi="Times New Roman"/>
      <w:lang w:val="en-GB" w:eastAsia="en-US"/>
    </w:rPr>
  </w:style>
  <w:style w:type="paragraph" w:customStyle="1" w:styleId="RAN1bullet2">
    <w:name w:val="RAN1 bullet2"/>
    <w:basedOn w:val="Normal"/>
    <w:link w:val="RAN1bullet2Char"/>
    <w:qFormat/>
    <w:rsid w:val="005B0040"/>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B0040"/>
    <w:rPr>
      <w:rFonts w:ascii="Times" w:eastAsia="Batang" w:hAnsi="Times"/>
      <w:lang w:val="en-US" w:eastAsia="en-US"/>
    </w:rPr>
  </w:style>
  <w:style w:type="paragraph" w:customStyle="1" w:styleId="RAN1bullet1">
    <w:name w:val="RAN1 bullet1"/>
    <w:basedOn w:val="Normal"/>
    <w:link w:val="RAN1bullet1Char"/>
    <w:qFormat/>
    <w:rsid w:val="005B0040"/>
    <w:pPr>
      <w:numPr>
        <w:numId w:val="2"/>
      </w:numPr>
      <w:spacing w:after="0"/>
    </w:pPr>
    <w:rPr>
      <w:rFonts w:ascii="Times" w:eastAsia="Batang" w:hAnsi="Times"/>
      <w:szCs w:val="24"/>
      <w:lang w:eastAsia="x-none"/>
    </w:rPr>
  </w:style>
  <w:style w:type="character" w:customStyle="1" w:styleId="RAN1bullet1Char">
    <w:name w:val="RAN1 bullet1 Char"/>
    <w:link w:val="RAN1bullet1"/>
    <w:rsid w:val="005B0040"/>
    <w:rPr>
      <w:rFonts w:ascii="Times" w:eastAsia="Batang" w:hAnsi="Times"/>
      <w:szCs w:val="24"/>
      <w:lang w:val="en-GB" w:eastAsia="x-none"/>
    </w:rPr>
  </w:style>
  <w:style w:type="paragraph" w:customStyle="1" w:styleId="RAN1tdoc">
    <w:name w:val="RAN1 tdoc"/>
    <w:basedOn w:val="Normal"/>
    <w:link w:val="RAN1tdocChar"/>
    <w:qFormat/>
    <w:rsid w:val="005B004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B004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B0040"/>
    <w:pPr>
      <w:numPr>
        <w:ilvl w:val="2"/>
        <w:numId w:val="3"/>
      </w:numPr>
    </w:pPr>
  </w:style>
  <w:style w:type="character" w:customStyle="1" w:styleId="RAN1bullet3Char">
    <w:name w:val="RAN1 bullet3 Char"/>
    <w:link w:val="RAN1bullet3"/>
    <w:qFormat/>
    <w:rsid w:val="005B0040"/>
    <w:rPr>
      <w:rFonts w:ascii="Times" w:eastAsia="Batang" w:hAnsi="Times"/>
      <w:lang w:val="en-US" w:eastAsia="en-US"/>
    </w:rPr>
  </w:style>
  <w:style w:type="paragraph" w:customStyle="1" w:styleId="Proposal">
    <w:name w:val="Proposal"/>
    <w:basedOn w:val="Normal"/>
    <w:link w:val="ProposalChar"/>
    <w:qFormat/>
    <w:rsid w:val="005B004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B0040"/>
    <w:rPr>
      <w:rFonts w:ascii="Times New Roman" w:hAnsi="Times New Roman"/>
      <w:b/>
      <w:bCs/>
      <w:lang w:val="en-GB" w:eastAsia="zh-CN"/>
    </w:rPr>
  </w:style>
  <w:style w:type="paragraph" w:customStyle="1" w:styleId="ZchnZchn">
    <w:name w:val="Zchn Zchn"/>
    <w:rsid w:val="005B0040"/>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B0040"/>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B0040"/>
    <w:rPr>
      <w:rFonts w:ascii="Times New Roman" w:hAnsi="Times New Roman"/>
      <w:szCs w:val="24"/>
      <w:lang w:val="en-US" w:eastAsia="en-US"/>
    </w:rPr>
  </w:style>
  <w:style w:type="paragraph" w:styleId="TOCHeading">
    <w:name w:val="TOC Heading"/>
    <w:basedOn w:val="Heading1"/>
    <w:next w:val="Normal"/>
    <w:uiPriority w:val="39"/>
    <w:unhideWhenUsed/>
    <w:qFormat/>
    <w:rsid w:val="005B004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5B0040"/>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B0040"/>
    <w:rPr>
      <w:rFonts w:ascii="Times" w:eastAsia="Batang" w:hAnsi="Times"/>
      <w:szCs w:val="24"/>
      <w:lang w:val="en-GB" w:eastAsia="x-none"/>
    </w:rPr>
  </w:style>
  <w:style w:type="paragraph" w:customStyle="1" w:styleId="Comments">
    <w:name w:val="Comments"/>
    <w:basedOn w:val="Normal"/>
    <w:link w:val="CommentsChar"/>
    <w:qFormat/>
    <w:rsid w:val="005B0040"/>
    <w:pPr>
      <w:spacing w:before="40" w:after="0"/>
    </w:pPr>
    <w:rPr>
      <w:rFonts w:ascii="Arial" w:eastAsia="MS Mincho" w:hAnsi="Arial"/>
      <w:i/>
      <w:sz w:val="18"/>
      <w:szCs w:val="24"/>
      <w:lang w:eastAsia="en-GB"/>
    </w:rPr>
  </w:style>
  <w:style w:type="character" w:customStyle="1" w:styleId="CommentsChar">
    <w:name w:val="Comments Char"/>
    <w:link w:val="Comments"/>
    <w:rsid w:val="005B0040"/>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B0040"/>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5B0040"/>
    <w:rPr>
      <w:rFonts w:ascii="Times New Roman" w:hAnsi="Times New Roman"/>
      <w:b/>
      <w:lang w:val="en-GB" w:eastAsia="ar-SA"/>
    </w:rPr>
  </w:style>
  <w:style w:type="paragraph" w:customStyle="1" w:styleId="onecomwebmail-msonormal">
    <w:name w:val="onecomwebmail-msonormal"/>
    <w:basedOn w:val="Normal"/>
    <w:rsid w:val="005B0040"/>
    <w:pPr>
      <w:spacing w:before="100" w:beforeAutospacing="1" w:after="100" w:afterAutospacing="1"/>
    </w:pPr>
    <w:rPr>
      <w:sz w:val="24"/>
      <w:szCs w:val="24"/>
      <w:lang w:val="en-US"/>
    </w:rPr>
  </w:style>
  <w:style w:type="paragraph" w:customStyle="1" w:styleId="text">
    <w:name w:val="text"/>
    <w:basedOn w:val="Normal"/>
    <w:link w:val="textChar"/>
    <w:qFormat/>
    <w:rsid w:val="005B0040"/>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B0040"/>
    <w:rPr>
      <w:rFonts w:ascii="Calibri" w:eastAsia="SimSun" w:hAnsi="Calibri"/>
      <w:kern w:val="2"/>
      <w:sz w:val="24"/>
      <w:lang w:val="en-US" w:eastAsia="zh-CN"/>
    </w:rPr>
  </w:style>
  <w:style w:type="paragraph" w:customStyle="1" w:styleId="bullet1">
    <w:name w:val="bullet1"/>
    <w:basedOn w:val="text"/>
    <w:link w:val="bullet1Char"/>
    <w:qFormat/>
    <w:rsid w:val="005B0040"/>
    <w:pPr>
      <w:widowControl/>
      <w:numPr>
        <w:ilvl w:val="2"/>
        <w:numId w:val="5"/>
      </w:numPr>
      <w:spacing w:after="0"/>
      <w:ind w:left="720"/>
      <w:jc w:val="left"/>
    </w:pPr>
    <w:rPr>
      <w:szCs w:val="24"/>
      <w:lang w:val="en-GB"/>
    </w:rPr>
  </w:style>
  <w:style w:type="character" w:customStyle="1" w:styleId="bullet1Char">
    <w:name w:val="bullet1 Char"/>
    <w:link w:val="bullet1"/>
    <w:rsid w:val="005B0040"/>
    <w:rPr>
      <w:rFonts w:ascii="Calibri" w:eastAsia="SimSun" w:hAnsi="Calibri"/>
      <w:kern w:val="2"/>
      <w:sz w:val="24"/>
      <w:szCs w:val="24"/>
      <w:lang w:val="en-GB" w:eastAsia="zh-CN"/>
    </w:rPr>
  </w:style>
  <w:style w:type="paragraph" w:customStyle="1" w:styleId="bullet2">
    <w:name w:val="bullet2"/>
    <w:basedOn w:val="text"/>
    <w:link w:val="bullet2Char"/>
    <w:qFormat/>
    <w:rsid w:val="005B0040"/>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B0040"/>
    <w:rPr>
      <w:rFonts w:ascii="Times" w:eastAsia="SimSun" w:hAnsi="Times"/>
      <w:kern w:val="2"/>
      <w:sz w:val="24"/>
      <w:szCs w:val="24"/>
      <w:lang w:val="en-GB" w:eastAsia="zh-CN"/>
    </w:rPr>
  </w:style>
  <w:style w:type="paragraph" w:customStyle="1" w:styleId="bullet3">
    <w:name w:val="bullet3"/>
    <w:basedOn w:val="text"/>
    <w:link w:val="bullet3Char"/>
    <w:qFormat/>
    <w:rsid w:val="005B0040"/>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B0040"/>
    <w:rPr>
      <w:rFonts w:ascii="Times" w:eastAsia="Batang" w:hAnsi="Times"/>
      <w:szCs w:val="24"/>
      <w:lang w:val="en-GB" w:eastAsia="en-US"/>
    </w:rPr>
  </w:style>
  <w:style w:type="paragraph" w:customStyle="1" w:styleId="bullet4">
    <w:name w:val="bullet4"/>
    <w:basedOn w:val="text"/>
    <w:qFormat/>
    <w:rsid w:val="005B0040"/>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B004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B0040"/>
    <w:rPr>
      <w:rFonts w:ascii="Times New Roman" w:eastAsia="Malgun Gothic" w:hAnsi="Times New Roman" w:cs="Batang"/>
      <w:lang w:val="en-GB" w:eastAsia="en-US"/>
    </w:rPr>
  </w:style>
  <w:style w:type="paragraph" w:customStyle="1" w:styleId="tdoc">
    <w:name w:val="tdoc"/>
    <w:basedOn w:val="Normal"/>
    <w:link w:val="tdocChar"/>
    <w:qFormat/>
    <w:rsid w:val="005B0040"/>
    <w:pPr>
      <w:spacing w:after="0"/>
      <w:ind w:left="1440" w:hanging="1440"/>
    </w:pPr>
    <w:rPr>
      <w:rFonts w:ascii="Times" w:eastAsia="Batang" w:hAnsi="Times"/>
      <w:szCs w:val="24"/>
    </w:rPr>
  </w:style>
  <w:style w:type="character" w:customStyle="1" w:styleId="tdocChar">
    <w:name w:val="tdoc Char"/>
    <w:link w:val="tdoc"/>
    <w:rsid w:val="005B0040"/>
    <w:rPr>
      <w:rFonts w:ascii="Times" w:eastAsia="Batang" w:hAnsi="Times"/>
      <w:szCs w:val="24"/>
      <w:lang w:val="en-GB" w:eastAsia="en-US"/>
    </w:rPr>
  </w:style>
  <w:style w:type="character" w:styleId="Strong">
    <w:name w:val="Strong"/>
    <w:uiPriority w:val="22"/>
    <w:qFormat/>
    <w:rsid w:val="005B0040"/>
    <w:rPr>
      <w:b/>
      <w:bCs/>
    </w:rPr>
  </w:style>
  <w:style w:type="paragraph" w:customStyle="1" w:styleId="maintext">
    <w:name w:val="main text"/>
    <w:basedOn w:val="Normal"/>
    <w:link w:val="maintextChar"/>
    <w:qFormat/>
    <w:rsid w:val="005B004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B0040"/>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0040"/>
    <w:rPr>
      <w:rFonts w:ascii="Times New Roman" w:hAnsi="Times New Roman"/>
      <w:sz w:val="16"/>
      <w:lang w:val="en-GB" w:eastAsia="en-US"/>
    </w:rPr>
  </w:style>
  <w:style w:type="character" w:customStyle="1" w:styleId="DocumentMapChar">
    <w:name w:val="Document Map Char"/>
    <w:link w:val="DocumentMap"/>
    <w:uiPriority w:val="99"/>
    <w:rsid w:val="005B0040"/>
    <w:rPr>
      <w:rFonts w:ascii="Tahoma" w:hAnsi="Tahoma" w:cs="Tahoma"/>
      <w:shd w:val="clear" w:color="auto" w:fill="000080"/>
      <w:lang w:val="en-GB" w:eastAsia="en-US"/>
    </w:rPr>
  </w:style>
  <w:style w:type="character" w:customStyle="1" w:styleId="NOChar">
    <w:name w:val="NO Char"/>
    <w:link w:val="NO"/>
    <w:rsid w:val="005B0040"/>
    <w:rPr>
      <w:rFonts w:ascii="Times New Roman" w:hAnsi="Times New Roman"/>
      <w:lang w:val="en-GB" w:eastAsia="en-US"/>
    </w:rPr>
  </w:style>
  <w:style w:type="table" w:customStyle="1" w:styleId="TableGrid1">
    <w:name w:val="Table Grid1"/>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B0040"/>
  </w:style>
  <w:style w:type="character" w:styleId="PlaceholderText">
    <w:name w:val="Placeholder Text"/>
    <w:basedOn w:val="DefaultParagraphFont"/>
    <w:uiPriority w:val="99"/>
    <w:rsid w:val="005B0040"/>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5B0040"/>
    <w:rPr>
      <w:rFonts w:ascii="Arial" w:hAnsi="Arial"/>
      <w:sz w:val="36"/>
      <w:lang w:val="en-GB" w:eastAsia="en-US"/>
    </w:rPr>
  </w:style>
  <w:style w:type="character" w:customStyle="1" w:styleId="Heading2Char">
    <w:name w:val="Heading 2 Char"/>
    <w:aliases w:val="标题 2 Char"/>
    <w:basedOn w:val="DefaultParagraphFont"/>
    <w:rsid w:val="005B0040"/>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rsid w:val="005B0040"/>
    <w:rPr>
      <w:rFonts w:ascii="Arial" w:hAnsi="Arial"/>
      <w:sz w:val="28"/>
      <w:lang w:val="en-GB" w:eastAsia="en-US"/>
    </w:rPr>
  </w:style>
  <w:style w:type="character" w:customStyle="1" w:styleId="Heading5Char">
    <w:name w:val="Heading 5 Char"/>
    <w:aliases w:val="h5 Char,Heading5 Char,H5 Char"/>
    <w:basedOn w:val="DefaultParagraphFont"/>
    <w:link w:val="Heading5"/>
    <w:rsid w:val="005B0040"/>
    <w:rPr>
      <w:rFonts w:ascii="Arial" w:hAnsi="Arial"/>
      <w:sz w:val="22"/>
      <w:lang w:val="en-GB" w:eastAsia="en-US"/>
    </w:rPr>
  </w:style>
  <w:style w:type="character" w:customStyle="1" w:styleId="Heading7Char">
    <w:name w:val="Heading 7 Char"/>
    <w:basedOn w:val="DefaultParagraphFont"/>
    <w:link w:val="Heading7"/>
    <w:uiPriority w:val="9"/>
    <w:rsid w:val="005B0040"/>
    <w:rPr>
      <w:rFonts w:ascii="Arial" w:hAnsi="Arial"/>
      <w:lang w:val="en-GB" w:eastAsia="en-US"/>
    </w:rPr>
  </w:style>
  <w:style w:type="character" w:customStyle="1" w:styleId="Heading8Char">
    <w:name w:val="Heading 8 Char"/>
    <w:aliases w:val="Table Heading Char"/>
    <w:basedOn w:val="DefaultParagraphFont"/>
    <w:link w:val="Heading8"/>
    <w:rsid w:val="005B0040"/>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B0040"/>
    <w:rPr>
      <w:rFonts w:ascii="Arial" w:hAnsi="Arial"/>
      <w:sz w:val="36"/>
      <w:lang w:val="en-GB" w:eastAsia="en-US"/>
    </w:rPr>
  </w:style>
  <w:style w:type="table" w:customStyle="1" w:styleId="TableGrid2">
    <w:name w:val="Table Grid2"/>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B0040"/>
    <w:rPr>
      <w:rFonts w:ascii="Arial" w:hAnsi="Arial"/>
      <w:b/>
      <w:noProof/>
      <w:sz w:val="18"/>
      <w:lang w:val="en-GB" w:eastAsia="en-US"/>
    </w:rPr>
  </w:style>
  <w:style w:type="paragraph" w:customStyle="1" w:styleId="CharChar1CharCharCharChar">
    <w:name w:val="Char Char1 Char Char Char Char"/>
    <w:semiHidden/>
    <w:rsid w:val="005B004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B0040"/>
    <w:pPr>
      <w:widowControl w:val="0"/>
      <w:spacing w:after="0"/>
      <w:ind w:firstLine="420"/>
      <w:jc w:val="both"/>
    </w:pPr>
    <w:rPr>
      <w:kern w:val="2"/>
      <w:sz w:val="21"/>
      <w:lang w:val="en-US" w:eastAsia="zh-CN"/>
    </w:rPr>
  </w:style>
  <w:style w:type="paragraph" w:customStyle="1" w:styleId="a0">
    <w:name w:val="表格文字居左"/>
    <w:basedOn w:val="Normal"/>
    <w:next w:val="Normal"/>
    <w:rsid w:val="005B0040"/>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5B0040"/>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B0040"/>
    <w:rPr>
      <w:rFonts w:ascii="Arial" w:hAnsi="Arial"/>
      <w:sz w:val="32"/>
      <w:lang w:val="en-GB" w:eastAsia="en-US"/>
    </w:rPr>
  </w:style>
  <w:style w:type="paragraph" w:customStyle="1" w:styleId="z-TopofForm1">
    <w:name w:val="z-Top of Form1"/>
    <w:basedOn w:val="Normal"/>
    <w:next w:val="Normal"/>
    <w:hidden/>
    <w:uiPriority w:val="99"/>
    <w:unhideWhenUsed/>
    <w:rsid w:val="005B004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B0040"/>
    <w:rPr>
      <w:rFonts w:ascii="Arial" w:hAnsi="Arial"/>
      <w:vanish/>
      <w:sz w:val="16"/>
      <w:szCs w:val="16"/>
      <w:lang w:val="en-US" w:eastAsia="zh-CN"/>
    </w:rPr>
  </w:style>
  <w:style w:type="character" w:customStyle="1" w:styleId="hps">
    <w:name w:val="hps"/>
    <w:basedOn w:val="DefaultParagraphFont"/>
    <w:rsid w:val="005B0040"/>
  </w:style>
  <w:style w:type="paragraph" w:customStyle="1" w:styleId="z-BottomofForm1">
    <w:name w:val="z-Bottom of Form1"/>
    <w:basedOn w:val="Normal"/>
    <w:next w:val="Normal"/>
    <w:hidden/>
    <w:uiPriority w:val="99"/>
    <w:unhideWhenUsed/>
    <w:rsid w:val="005B004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B0040"/>
    <w:rPr>
      <w:rFonts w:ascii="Arial" w:hAnsi="Arial"/>
      <w:vanish/>
      <w:sz w:val="16"/>
      <w:szCs w:val="16"/>
      <w:lang w:val="en-US" w:eastAsia="zh-CN"/>
    </w:rPr>
  </w:style>
  <w:style w:type="paragraph" w:customStyle="1" w:styleId="Date1">
    <w:name w:val="Date1"/>
    <w:basedOn w:val="Normal"/>
    <w:next w:val="Normal"/>
    <w:uiPriority w:val="99"/>
    <w:unhideWhenUsed/>
    <w:rsid w:val="005B0040"/>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B0040"/>
    <w:rPr>
      <w:rFonts w:ascii="Times New Roman" w:hAnsi="Times New Roman"/>
      <w:lang w:val="en-US" w:eastAsia="zh-CN"/>
    </w:rPr>
  </w:style>
  <w:style w:type="paragraph" w:customStyle="1" w:styleId="tablecell">
    <w:name w:val="tablecell"/>
    <w:basedOn w:val="Normal"/>
    <w:qFormat/>
    <w:rsid w:val="005B0040"/>
    <w:pPr>
      <w:autoSpaceDE w:val="0"/>
      <w:autoSpaceDN w:val="0"/>
      <w:adjustRightInd w:val="0"/>
      <w:snapToGrid w:val="0"/>
      <w:spacing w:before="40" w:after="40"/>
    </w:pPr>
    <w:rPr>
      <w:lang w:val="en-US"/>
    </w:rPr>
  </w:style>
  <w:style w:type="character" w:customStyle="1" w:styleId="shorttext">
    <w:name w:val="short_text"/>
    <w:basedOn w:val="DefaultParagraphFont"/>
    <w:rsid w:val="005B0040"/>
  </w:style>
  <w:style w:type="paragraph" w:customStyle="1" w:styleId="tableheader">
    <w:name w:val="tableheader"/>
    <w:basedOn w:val="Normal"/>
    <w:qFormat/>
    <w:rsid w:val="005B0040"/>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B0040"/>
    <w:pPr>
      <w:spacing w:after="0"/>
    </w:pPr>
    <w:rPr>
      <w:rFonts w:eastAsia="Calibri"/>
      <w:szCs w:val="21"/>
    </w:rPr>
  </w:style>
  <w:style w:type="character" w:customStyle="1" w:styleId="PlainTextChar">
    <w:name w:val="Plain Text Char"/>
    <w:basedOn w:val="DefaultParagraphFont"/>
    <w:link w:val="PlainText"/>
    <w:uiPriority w:val="99"/>
    <w:rsid w:val="005B0040"/>
    <w:rPr>
      <w:rFonts w:ascii="Times New Roman" w:eastAsia="Calibri" w:hAnsi="Times New Roman"/>
      <w:szCs w:val="21"/>
      <w:lang w:val="en-GB" w:eastAsia="en-US"/>
    </w:rPr>
  </w:style>
  <w:style w:type="character" w:customStyle="1" w:styleId="apple-converted-space">
    <w:name w:val="apple-converted-space"/>
    <w:basedOn w:val="DefaultParagraphFont"/>
    <w:rsid w:val="005B0040"/>
  </w:style>
  <w:style w:type="character" w:customStyle="1" w:styleId="keyword">
    <w:name w:val="keyword"/>
    <w:basedOn w:val="DefaultParagraphFont"/>
    <w:rsid w:val="005B0040"/>
  </w:style>
  <w:style w:type="paragraph" w:customStyle="1" w:styleId="Test">
    <w:name w:val="Test"/>
    <w:basedOn w:val="Normal"/>
    <w:rsid w:val="005B0040"/>
    <w:pPr>
      <w:spacing w:before="60" w:after="60" w:line="280" w:lineRule="atLeast"/>
      <w:ind w:left="2160"/>
      <w:jc w:val="both"/>
    </w:pPr>
    <w:rPr>
      <w:rFonts w:eastAsia="MS Mincho"/>
    </w:rPr>
  </w:style>
  <w:style w:type="paragraph" w:customStyle="1" w:styleId="Doc-text2">
    <w:name w:val="Doc-text2"/>
    <w:basedOn w:val="Normal"/>
    <w:link w:val="Doc-text2Char"/>
    <w:qFormat/>
    <w:rsid w:val="005B0040"/>
    <w:pPr>
      <w:spacing w:after="200" w:line="276" w:lineRule="auto"/>
    </w:pPr>
    <w:rPr>
      <w:lang w:val="en-US" w:eastAsia="zh-CN"/>
    </w:rPr>
  </w:style>
  <w:style w:type="character" w:customStyle="1" w:styleId="Doc-text2Char">
    <w:name w:val="Doc-text2 Char"/>
    <w:link w:val="Doc-text2"/>
    <w:rsid w:val="005B0040"/>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B004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B0040"/>
    <w:rPr>
      <w:rFonts w:ascii="Times New Roman" w:hAnsi="Times New Roman"/>
      <w:lang w:val="en-US" w:eastAsia="zh-CN"/>
    </w:rPr>
  </w:style>
  <w:style w:type="paragraph" w:customStyle="1" w:styleId="ordinary-output">
    <w:name w:val="ordinary-output"/>
    <w:basedOn w:val="Normal"/>
    <w:rsid w:val="005B004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B0040"/>
  </w:style>
  <w:style w:type="character" w:customStyle="1" w:styleId="PLChar">
    <w:name w:val="PL Char"/>
    <w:link w:val="PL"/>
    <w:qFormat/>
    <w:rsid w:val="005B0040"/>
    <w:rPr>
      <w:rFonts w:ascii="Courier New" w:hAnsi="Courier New"/>
      <w:noProof/>
      <w:sz w:val="16"/>
      <w:lang w:val="en-GB" w:eastAsia="en-US"/>
    </w:rPr>
  </w:style>
  <w:style w:type="paragraph" w:customStyle="1" w:styleId="3GPPNormalText">
    <w:name w:val="3GPP Normal Text"/>
    <w:basedOn w:val="BodyText"/>
    <w:link w:val="3GPPNormalTextChar"/>
    <w:qFormat/>
    <w:rsid w:val="005B0040"/>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B0040"/>
    <w:rPr>
      <w:rFonts w:ascii="Times New Roman" w:eastAsia="MS Mincho" w:hAnsi="Times New Roman"/>
      <w:sz w:val="22"/>
      <w:szCs w:val="24"/>
      <w:lang w:val="en-US" w:eastAsia="zh-CN"/>
    </w:rPr>
  </w:style>
  <w:style w:type="paragraph" w:styleId="ListNumber3">
    <w:name w:val="List Number 3"/>
    <w:basedOn w:val="Normal"/>
    <w:rsid w:val="005B0040"/>
    <w:pPr>
      <w:numPr>
        <w:numId w:val="6"/>
      </w:numPr>
      <w:overflowPunct w:val="0"/>
      <w:autoSpaceDE w:val="0"/>
      <w:autoSpaceDN w:val="0"/>
      <w:adjustRightInd w:val="0"/>
      <w:textAlignment w:val="baseline"/>
    </w:pPr>
  </w:style>
  <w:style w:type="table" w:customStyle="1" w:styleId="1">
    <w:name w:val="网格型1"/>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B0040"/>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B0040"/>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B004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B0040"/>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B0040"/>
  </w:style>
  <w:style w:type="paragraph" w:styleId="Title">
    <w:name w:val="Title"/>
    <w:aliases w:val="Heading 31"/>
    <w:basedOn w:val="Normal"/>
    <w:link w:val="TitleChar1"/>
    <w:qFormat/>
    <w:rsid w:val="005B004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5B0040"/>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B0040"/>
    <w:rPr>
      <w:rFonts w:ascii="Arial" w:eastAsia="MS Mincho" w:hAnsi="Arial"/>
      <w:b/>
      <w:sz w:val="24"/>
      <w:lang w:val="de-DE" w:eastAsia="ja-JP"/>
    </w:rPr>
  </w:style>
  <w:style w:type="character" w:customStyle="1" w:styleId="B1Char">
    <w:name w:val="B1 Char"/>
    <w:locked/>
    <w:rsid w:val="005B0040"/>
    <w:rPr>
      <w:rFonts w:ascii="Times New Roman" w:eastAsia="SimSun" w:hAnsi="Times New Roman" w:cs="Times New Roman"/>
      <w:sz w:val="20"/>
      <w:szCs w:val="20"/>
      <w:lang w:val="en-GB"/>
    </w:rPr>
  </w:style>
  <w:style w:type="paragraph" w:customStyle="1" w:styleId="TableText">
    <w:name w:val="TableText"/>
    <w:basedOn w:val="BodyTextIndent"/>
    <w:rsid w:val="005B004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B0040"/>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B004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B004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B004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B004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B0040"/>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B004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B004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B004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B0040"/>
  </w:style>
  <w:style w:type="paragraph" w:customStyle="1" w:styleId="CRfront">
    <w:name w:val="CR_front"/>
    <w:next w:val="Normal"/>
    <w:rsid w:val="005B0040"/>
    <w:rPr>
      <w:rFonts w:ascii="Arial" w:eastAsia="MS Mincho" w:hAnsi="Arial"/>
      <w:lang w:val="en-GB" w:eastAsia="en-US"/>
    </w:rPr>
  </w:style>
  <w:style w:type="paragraph" w:customStyle="1" w:styleId="berschrift2Head2A2">
    <w:name w:val="Überschrift 2.Head2A.2"/>
    <w:basedOn w:val="Heading1"/>
    <w:next w:val="Normal"/>
    <w:rsid w:val="005B004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B004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B0040"/>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B004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B0040"/>
    <w:pPr>
      <w:spacing w:before="360" w:after="0" w:line="240" w:lineRule="atLeast"/>
      <w:jc w:val="center"/>
    </w:pPr>
    <w:rPr>
      <w:rFonts w:eastAsia="MS Mincho"/>
      <w:lang w:val="en-US" w:eastAsia="ja-JP"/>
    </w:rPr>
  </w:style>
  <w:style w:type="character" w:styleId="Emphasis">
    <w:name w:val="Emphasis"/>
    <w:qFormat/>
    <w:rsid w:val="005B0040"/>
    <w:rPr>
      <w:i/>
      <w:iCs/>
    </w:rPr>
  </w:style>
  <w:style w:type="paragraph" w:styleId="BodyTextIndent2">
    <w:name w:val="Body Text Indent 2"/>
    <w:basedOn w:val="Normal"/>
    <w:link w:val="BodyTextIndent2Char"/>
    <w:rsid w:val="005B0040"/>
    <w:pPr>
      <w:ind w:leftChars="100" w:left="200"/>
    </w:pPr>
    <w:rPr>
      <w:rFonts w:eastAsia="MS Mincho"/>
      <w:lang w:eastAsia="ja-JP"/>
    </w:rPr>
  </w:style>
  <w:style w:type="character" w:customStyle="1" w:styleId="BodyTextIndent2Char">
    <w:name w:val="Body Text Indent 2 Char"/>
    <w:basedOn w:val="DefaultParagraphFont"/>
    <w:link w:val="BodyTextIndent2"/>
    <w:rsid w:val="005B0040"/>
    <w:rPr>
      <w:rFonts w:ascii="Times New Roman" w:eastAsia="MS Mincho" w:hAnsi="Times New Roman"/>
      <w:lang w:val="en-GB" w:eastAsia="ja-JP"/>
    </w:rPr>
  </w:style>
  <w:style w:type="paragraph" w:styleId="BodyText2">
    <w:name w:val="Body Text 2"/>
    <w:basedOn w:val="Normal"/>
    <w:link w:val="BodyText2Char"/>
    <w:rsid w:val="005B0040"/>
    <w:rPr>
      <w:rFonts w:eastAsia="MS Mincho"/>
      <w:i/>
      <w:iCs/>
      <w:lang w:eastAsia="ja-JP"/>
    </w:rPr>
  </w:style>
  <w:style w:type="character" w:customStyle="1" w:styleId="BodyText2Char">
    <w:name w:val="Body Text 2 Char"/>
    <w:basedOn w:val="DefaultParagraphFont"/>
    <w:link w:val="BodyText2"/>
    <w:rsid w:val="005B0040"/>
    <w:rPr>
      <w:rFonts w:ascii="Times New Roman" w:eastAsia="MS Mincho" w:hAnsi="Times New Roman"/>
      <w:i/>
      <w:iCs/>
      <w:lang w:val="en-GB" w:eastAsia="ja-JP"/>
    </w:rPr>
  </w:style>
  <w:style w:type="character" w:customStyle="1" w:styleId="ListChar">
    <w:name w:val="List Char"/>
    <w:link w:val="List"/>
    <w:rsid w:val="005B0040"/>
    <w:rPr>
      <w:rFonts w:ascii="Times New Roman" w:hAnsi="Times New Roman"/>
      <w:lang w:val="en-GB" w:eastAsia="en-US"/>
    </w:rPr>
  </w:style>
  <w:style w:type="character" w:customStyle="1" w:styleId="List2Char">
    <w:name w:val="List 2 Char"/>
    <w:basedOn w:val="ListChar"/>
    <w:link w:val="List2"/>
    <w:rsid w:val="005B0040"/>
    <w:rPr>
      <w:rFonts w:ascii="Times New Roman" w:hAnsi="Times New Roman"/>
      <w:lang w:val="en-GB" w:eastAsia="en-US"/>
    </w:rPr>
  </w:style>
  <w:style w:type="character" w:customStyle="1" w:styleId="List3Char">
    <w:name w:val="List 3 Char"/>
    <w:basedOn w:val="List2Char"/>
    <w:link w:val="List3"/>
    <w:rsid w:val="005B0040"/>
    <w:rPr>
      <w:rFonts w:ascii="Times New Roman" w:hAnsi="Times New Roman"/>
      <w:lang w:val="en-GB" w:eastAsia="en-US"/>
    </w:rPr>
  </w:style>
  <w:style w:type="character" w:customStyle="1" w:styleId="B3Char">
    <w:name w:val="B3 Char"/>
    <w:basedOn w:val="List3Char"/>
    <w:link w:val="B3"/>
    <w:rsid w:val="005B0040"/>
    <w:rPr>
      <w:rFonts w:ascii="Times New Roman" w:hAnsi="Times New Roman"/>
      <w:lang w:val="en-GB" w:eastAsia="en-US"/>
    </w:rPr>
  </w:style>
  <w:style w:type="paragraph" w:styleId="ListContinue2">
    <w:name w:val="List Continue 2"/>
    <w:basedOn w:val="Normal"/>
    <w:rsid w:val="005B0040"/>
    <w:pPr>
      <w:ind w:leftChars="400" w:left="850"/>
    </w:pPr>
    <w:rPr>
      <w:rFonts w:eastAsia="MS Mincho"/>
      <w:lang w:eastAsia="ja-JP"/>
    </w:rPr>
  </w:style>
  <w:style w:type="paragraph" w:styleId="BodyTextIndent">
    <w:name w:val="Body Text Indent"/>
    <w:basedOn w:val="Normal"/>
    <w:link w:val="BodyTextIndentChar1"/>
    <w:uiPriority w:val="99"/>
    <w:rsid w:val="005B0040"/>
    <w:pPr>
      <w:spacing w:after="120"/>
      <w:ind w:left="283"/>
    </w:pPr>
  </w:style>
  <w:style w:type="character" w:customStyle="1" w:styleId="BodyTextIndentChar1">
    <w:name w:val="Body Text Indent Char1"/>
    <w:basedOn w:val="DefaultParagraphFont"/>
    <w:link w:val="BodyTextIndent"/>
    <w:uiPriority w:val="99"/>
    <w:rsid w:val="005B0040"/>
    <w:rPr>
      <w:rFonts w:ascii="Times New Roman" w:hAnsi="Times New Roman"/>
      <w:lang w:val="en-GB" w:eastAsia="en-US"/>
    </w:rPr>
  </w:style>
  <w:style w:type="paragraph" w:styleId="BodyTextFirstIndent2">
    <w:name w:val="Body Text First Indent 2"/>
    <w:basedOn w:val="BodyTextIndent"/>
    <w:link w:val="BodyTextFirstIndent2Char"/>
    <w:rsid w:val="005B004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B0040"/>
    <w:rPr>
      <w:rFonts w:ascii="Times New Roman" w:eastAsia="MS Mincho" w:hAnsi="Times New Roman"/>
      <w:lang w:val="en-GB" w:eastAsia="en-US"/>
    </w:rPr>
  </w:style>
  <w:style w:type="character" w:styleId="PageNumber">
    <w:name w:val="page number"/>
    <w:basedOn w:val="DefaultParagraphFont"/>
    <w:rsid w:val="005B0040"/>
  </w:style>
  <w:style w:type="paragraph" w:customStyle="1" w:styleId="List1">
    <w:name w:val="List 1"/>
    <w:basedOn w:val="Normal"/>
    <w:rsid w:val="005B0040"/>
    <w:pPr>
      <w:spacing w:after="120"/>
      <w:ind w:left="568" w:hanging="284"/>
    </w:pPr>
    <w:rPr>
      <w:rFonts w:ascii="Arial" w:eastAsia="MS Mincho" w:hAnsi="Arial"/>
      <w:szCs w:val="22"/>
      <w:lang w:eastAsia="ja-JP"/>
    </w:rPr>
  </w:style>
  <w:style w:type="paragraph" w:customStyle="1" w:styleId="assocaitedwith">
    <w:name w:val="assocaited with"/>
    <w:basedOn w:val="Normal"/>
    <w:rsid w:val="005B0040"/>
    <w:pPr>
      <w:jc w:val="center"/>
    </w:pPr>
    <w:rPr>
      <w:rFonts w:eastAsia="MS Mincho"/>
      <w:lang w:eastAsia="ja-JP"/>
    </w:rPr>
  </w:style>
  <w:style w:type="paragraph" w:customStyle="1" w:styleId="Nor">
    <w:name w:val="Nor'"/>
    <w:basedOn w:val="assocaitedwith"/>
    <w:rsid w:val="005B0040"/>
    <w:rPr>
      <w:b/>
    </w:rPr>
  </w:style>
  <w:style w:type="character" w:customStyle="1" w:styleId="B1Char1">
    <w:name w:val="B1 Char1"/>
    <w:qFormat/>
    <w:rsid w:val="005B0040"/>
    <w:rPr>
      <w:rFonts w:ascii="Times New Roman" w:hAnsi="Times New Roman"/>
      <w:lang w:val="en-GB" w:eastAsia="ja-JP"/>
    </w:rPr>
  </w:style>
  <w:style w:type="table" w:styleId="TableClassic2">
    <w:name w:val="Table Classic 2"/>
    <w:basedOn w:val="TableNormal"/>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B0040"/>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B0040"/>
    <w:rPr>
      <w:rFonts w:ascii="Calibri" w:eastAsia="SimSun" w:hAnsi="Calibri"/>
      <w:kern w:val="2"/>
      <w:sz w:val="21"/>
      <w:szCs w:val="22"/>
      <w:lang w:val="en-US" w:eastAsia="zh-CN"/>
    </w:rPr>
  </w:style>
  <w:style w:type="paragraph" w:customStyle="1" w:styleId="00BodyText">
    <w:name w:val="00 BodyText"/>
    <w:basedOn w:val="Normal"/>
    <w:rsid w:val="005B0040"/>
    <w:pPr>
      <w:spacing w:after="220"/>
    </w:pPr>
    <w:rPr>
      <w:rFonts w:ascii="Arial" w:eastAsia="SimSun" w:hAnsi="Arial"/>
      <w:sz w:val="22"/>
      <w:szCs w:val="24"/>
      <w:lang w:val="en-US"/>
    </w:rPr>
  </w:style>
  <w:style w:type="paragraph" w:customStyle="1" w:styleId="a1">
    <w:name w:val="样式 正文"/>
    <w:basedOn w:val="Normal"/>
    <w:link w:val="Char"/>
    <w:rsid w:val="005B0040"/>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B0040"/>
    <w:rPr>
      <w:rFonts w:ascii="Times New Roman" w:eastAsia="SimSun" w:hAnsi="Times New Roman" w:cs="SimSun"/>
      <w:kern w:val="2"/>
      <w:sz w:val="21"/>
      <w:lang w:val="en-US" w:eastAsia="zh-CN"/>
    </w:rPr>
  </w:style>
  <w:style w:type="paragraph" w:customStyle="1" w:styleId="a2">
    <w:name w:val="公式"/>
    <w:basedOn w:val="Normal"/>
    <w:rsid w:val="005B0040"/>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B0040"/>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B0040"/>
    <w:rPr>
      <w:rFonts w:ascii="Times New Roman" w:eastAsia="MS Mincho" w:hAnsi="Times New Roman"/>
      <w:szCs w:val="24"/>
      <w:lang w:val="en-GB" w:eastAsia="en-US"/>
    </w:rPr>
  </w:style>
  <w:style w:type="paragraph" w:customStyle="1" w:styleId="Doc-title">
    <w:name w:val="Doc-title"/>
    <w:basedOn w:val="Normal"/>
    <w:link w:val="Doc-titleChar"/>
    <w:qFormat/>
    <w:rsid w:val="005B0040"/>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B004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B004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B0040"/>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B0040"/>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B0040"/>
    <w:pPr>
      <w:pBdr>
        <w:top w:val="single" w:sz="12" w:space="0" w:color="auto"/>
      </w:pBdr>
      <w:spacing w:before="360" w:after="240"/>
    </w:pPr>
    <w:rPr>
      <w:b/>
      <w:i/>
      <w:sz w:val="26"/>
    </w:rPr>
  </w:style>
  <w:style w:type="paragraph" w:customStyle="1" w:styleId="CharCharCharCharCharChar">
    <w:name w:val="Char Char Char Char Char Char"/>
    <w:semiHidden/>
    <w:rsid w:val="005B0040"/>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B0040"/>
    <w:pPr>
      <w:numPr>
        <w:numId w:val="12"/>
      </w:numPr>
      <w:spacing w:after="0"/>
      <w:jc w:val="both"/>
    </w:pPr>
    <w:rPr>
      <w:rFonts w:eastAsia="MS Mincho"/>
    </w:rPr>
  </w:style>
  <w:style w:type="paragraph" w:customStyle="1" w:styleId="FigureCaption">
    <w:name w:val="Figure Caption"/>
    <w:aliases w:val="fc Char,Figure Caption Char"/>
    <w:basedOn w:val="Normal"/>
    <w:rsid w:val="005B004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B0040"/>
    <w:pPr>
      <w:spacing w:before="120" w:after="120" w:line="240" w:lineRule="atLeast"/>
      <w:jc w:val="right"/>
    </w:pPr>
    <w:rPr>
      <w:sz w:val="22"/>
      <w:lang w:val="en-US"/>
    </w:rPr>
  </w:style>
  <w:style w:type="paragraph" w:customStyle="1" w:styleId="multifig">
    <w:name w:val="multifig"/>
    <w:basedOn w:val="Normal"/>
    <w:rsid w:val="005B004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B004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B004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B0040"/>
    <w:pPr>
      <w:spacing w:before="120" w:after="0" w:line="240" w:lineRule="exact"/>
      <w:jc w:val="both"/>
    </w:pPr>
    <w:rPr>
      <w:rFonts w:eastAsia="MS Mincho"/>
      <w:lang w:val="en-US"/>
    </w:rPr>
  </w:style>
  <w:style w:type="character" w:customStyle="1" w:styleId="Style10ptCharChar">
    <w:name w:val="Style 10 pt Char Char"/>
    <w:rsid w:val="005B004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B0040"/>
    <w:pPr>
      <w:spacing w:before="60" w:after="60" w:line="240" w:lineRule="exact"/>
      <w:jc w:val="both"/>
    </w:pPr>
    <w:rPr>
      <w:rFonts w:eastAsia="MS Mincho"/>
      <w:b/>
      <w:lang w:val="en-US"/>
    </w:rPr>
  </w:style>
  <w:style w:type="character" w:customStyle="1" w:styleId="Style10ptBoldCharChar">
    <w:name w:val="Style 10 pt Bold Char Char"/>
    <w:rsid w:val="005B004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B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B0040"/>
    <w:rPr>
      <w:rFonts w:ascii="Courier New" w:eastAsia="Batang" w:hAnsi="Courier New" w:cs="Courier New"/>
      <w:lang w:val="en-US" w:eastAsia="ko-KR"/>
    </w:rPr>
  </w:style>
  <w:style w:type="paragraph" w:customStyle="1" w:styleId="Bullet0">
    <w:name w:val="Bullet"/>
    <w:basedOn w:val="Normal"/>
    <w:rsid w:val="005B0040"/>
    <w:pPr>
      <w:numPr>
        <w:numId w:val="11"/>
      </w:numPr>
      <w:spacing w:after="0"/>
    </w:pPr>
    <w:rPr>
      <w:sz w:val="24"/>
      <w:szCs w:val="24"/>
      <w:lang w:val="en-US"/>
    </w:rPr>
  </w:style>
  <w:style w:type="character" w:customStyle="1" w:styleId="FigureCaption1">
    <w:name w:val="Figure Caption1"/>
    <w:aliases w:val="fc Char1,Figure Caption Char Char"/>
    <w:rsid w:val="005B0040"/>
    <w:rPr>
      <w:rFonts w:ascii="Arial" w:eastAsia="????" w:hAnsi="Arial" w:cs="Arial"/>
      <w:color w:val="0000FF"/>
      <w:kern w:val="2"/>
      <w:lang w:val="en-US" w:eastAsia="en-US" w:bidi="ar-SA"/>
    </w:rPr>
  </w:style>
  <w:style w:type="paragraph" w:customStyle="1" w:styleId="FigureCentered">
    <w:name w:val="FigureCentered"/>
    <w:basedOn w:val="Normal"/>
    <w:next w:val="Normal"/>
    <w:rsid w:val="005B0040"/>
    <w:pPr>
      <w:keepNext/>
      <w:spacing w:before="60" w:after="60" w:line="240" w:lineRule="atLeast"/>
      <w:jc w:val="center"/>
    </w:pPr>
    <w:rPr>
      <w:sz w:val="24"/>
      <w:lang w:val="en-US"/>
    </w:rPr>
  </w:style>
  <w:style w:type="character" w:customStyle="1" w:styleId="Equation-NumberedChar">
    <w:name w:val="Equation-Numbered Char"/>
    <w:rsid w:val="005B0040"/>
    <w:rPr>
      <w:rFonts w:ascii="Arial" w:eastAsia="SimSun" w:hAnsi="Arial" w:cs="Arial"/>
      <w:color w:val="0000FF"/>
      <w:kern w:val="2"/>
      <w:sz w:val="22"/>
      <w:lang w:val="en-US" w:eastAsia="en-US" w:bidi="ar-SA"/>
    </w:rPr>
  </w:style>
  <w:style w:type="paragraph" w:customStyle="1" w:styleId="item">
    <w:name w:val="item"/>
    <w:basedOn w:val="Normal"/>
    <w:rsid w:val="005B0040"/>
    <w:pPr>
      <w:numPr>
        <w:numId w:val="13"/>
      </w:numPr>
      <w:spacing w:after="0"/>
      <w:jc w:val="both"/>
    </w:pPr>
    <w:rPr>
      <w:rFonts w:eastAsia="MS Mincho"/>
    </w:rPr>
  </w:style>
  <w:style w:type="paragraph" w:customStyle="1" w:styleId="PaperTableCell">
    <w:name w:val="PaperTableCell"/>
    <w:basedOn w:val="Normal"/>
    <w:rsid w:val="005B0040"/>
    <w:pPr>
      <w:spacing w:after="0"/>
      <w:jc w:val="both"/>
    </w:pPr>
    <w:rPr>
      <w:sz w:val="16"/>
      <w:szCs w:val="24"/>
      <w:lang w:val="en-US"/>
    </w:rPr>
  </w:style>
  <w:style w:type="character" w:styleId="LineNumber">
    <w:name w:val="line number"/>
    <w:rsid w:val="005B0040"/>
    <w:rPr>
      <w:rFonts w:ascii="Arial" w:eastAsia="SimSun" w:hAnsi="Arial" w:cs="Arial"/>
      <w:color w:val="0000FF"/>
      <w:kern w:val="2"/>
      <w:sz w:val="18"/>
      <w:lang w:val="en-US" w:eastAsia="zh-CN" w:bidi="ar-SA"/>
    </w:rPr>
  </w:style>
  <w:style w:type="paragraph" w:customStyle="1" w:styleId="figure0">
    <w:name w:val="figure"/>
    <w:basedOn w:val="Normal"/>
    <w:rsid w:val="005B0040"/>
    <w:pPr>
      <w:keepNext/>
      <w:keepLines/>
      <w:spacing w:before="60" w:after="60" w:line="240" w:lineRule="atLeast"/>
      <w:jc w:val="center"/>
    </w:pPr>
    <w:rPr>
      <w:lang w:val="en-US"/>
    </w:rPr>
  </w:style>
  <w:style w:type="character" w:customStyle="1" w:styleId="moz-txt-tag">
    <w:name w:val="moz-txt-tag"/>
    <w:rsid w:val="005B0040"/>
    <w:rPr>
      <w:rFonts w:ascii="Arial" w:eastAsia="SimSun" w:hAnsi="Arial" w:cs="Arial"/>
      <w:color w:val="0000FF"/>
      <w:kern w:val="2"/>
      <w:lang w:val="en-US" w:eastAsia="zh-CN" w:bidi="ar-SA"/>
    </w:rPr>
  </w:style>
  <w:style w:type="character" w:customStyle="1" w:styleId="GuidanceChar">
    <w:name w:val="Guidance Char"/>
    <w:rsid w:val="005B0040"/>
    <w:rPr>
      <w:i/>
      <w:color w:val="0000FF"/>
      <w:lang w:val="en-GB" w:eastAsia="en-US" w:bidi="ar-SA"/>
    </w:rPr>
  </w:style>
  <w:style w:type="paragraph" w:customStyle="1" w:styleId="BodyTextIndent31">
    <w:name w:val="Body Text Indent 31"/>
    <w:basedOn w:val="Normal"/>
    <w:next w:val="BodyTextIndent3"/>
    <w:link w:val="BodyTextIndent3Char"/>
    <w:rsid w:val="005B004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B0040"/>
    <w:rPr>
      <w:rFonts w:ascii="Times New Roman" w:hAnsi="Times New Roman"/>
      <w:lang w:val="en-US" w:eastAsia="ja-JP"/>
    </w:rPr>
  </w:style>
  <w:style w:type="paragraph" w:customStyle="1" w:styleId="tah0">
    <w:name w:val="tah"/>
    <w:basedOn w:val="Normal"/>
    <w:rsid w:val="005B0040"/>
    <w:pPr>
      <w:keepNext/>
      <w:spacing w:after="0"/>
      <w:jc w:val="center"/>
    </w:pPr>
    <w:rPr>
      <w:rFonts w:ascii="Arial" w:eastAsia="Calibri" w:hAnsi="Arial" w:cs="Arial"/>
      <w:b/>
      <w:bCs/>
      <w:sz w:val="18"/>
      <w:szCs w:val="18"/>
      <w:lang w:val="en-US"/>
    </w:rPr>
  </w:style>
  <w:style w:type="paragraph" w:customStyle="1" w:styleId="tac0">
    <w:name w:val="tac"/>
    <w:basedOn w:val="Normal"/>
    <w:rsid w:val="005B0040"/>
    <w:pPr>
      <w:keepNext/>
      <w:spacing w:after="0"/>
      <w:jc w:val="center"/>
    </w:pPr>
    <w:rPr>
      <w:rFonts w:ascii="Arial" w:eastAsia="Calibri" w:hAnsi="Arial" w:cs="Arial"/>
      <w:sz w:val="18"/>
      <w:szCs w:val="18"/>
      <w:lang w:val="en-US"/>
    </w:rPr>
  </w:style>
  <w:style w:type="paragraph" w:customStyle="1" w:styleId="th0">
    <w:name w:val="th"/>
    <w:basedOn w:val="Normal"/>
    <w:rsid w:val="005B004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B004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B004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B004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B004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B0040"/>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B004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B0040"/>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B0040"/>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B0040"/>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B0040"/>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B0040"/>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B004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B004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B004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B004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B004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B004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B004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B0040"/>
    <w:rPr>
      <w:rFonts w:ascii="Arial" w:hAnsi="Arial"/>
      <w:sz w:val="24"/>
      <w:lang w:val="en-GB" w:eastAsia="ja-JP" w:bidi="ar-SA"/>
    </w:rPr>
  </w:style>
  <w:style w:type="paragraph" w:customStyle="1" w:styleId="NormalAfter3pt">
    <w:name w:val="Normal + After:  3 pt"/>
    <w:basedOn w:val="Normal"/>
    <w:rsid w:val="005B0040"/>
    <w:pPr>
      <w:tabs>
        <w:tab w:val="num" w:pos="2560"/>
      </w:tabs>
      <w:ind w:left="2560" w:hanging="357"/>
    </w:pPr>
    <w:rPr>
      <w:lang w:val="en-AU" w:eastAsia="ko-KR"/>
    </w:rPr>
  </w:style>
  <w:style w:type="character" w:customStyle="1" w:styleId="B1Zchn">
    <w:name w:val="B1 Zchn"/>
    <w:qFormat/>
    <w:rsid w:val="005B0040"/>
    <w:rPr>
      <w:rFonts w:ascii="Times New Roman" w:eastAsia="Times New Roman" w:hAnsi="Times New Roman" w:cs="Times New Roman"/>
      <w:sz w:val="20"/>
      <w:szCs w:val="20"/>
      <w:lang w:val="en-GB" w:eastAsia="ko-KR"/>
    </w:rPr>
  </w:style>
  <w:style w:type="character" w:customStyle="1" w:styleId="CharChar5">
    <w:name w:val="Char Char5"/>
    <w:semiHidden/>
    <w:rsid w:val="005B0040"/>
    <w:rPr>
      <w:rFonts w:ascii="Times New Roman" w:hAnsi="Times New Roman"/>
      <w:lang w:eastAsia="en-US"/>
    </w:rPr>
  </w:style>
  <w:style w:type="paragraph" w:customStyle="1" w:styleId="CharChar3CharCharCharCharCharChar">
    <w:name w:val="Char Char3 Char Char Char Char Char Char"/>
    <w:semiHidden/>
    <w:rsid w:val="005B004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B0040"/>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B0040"/>
    <w:pPr>
      <w:overflowPunct w:val="0"/>
      <w:autoSpaceDE w:val="0"/>
      <w:autoSpaceDN w:val="0"/>
      <w:adjustRightInd w:val="0"/>
    </w:pPr>
    <w:rPr>
      <w:lang w:val="en-US" w:eastAsia="zh-CN"/>
    </w:rPr>
  </w:style>
  <w:style w:type="character" w:customStyle="1" w:styleId="TableCellChar">
    <w:name w:val="Table Cell Char"/>
    <w:link w:val="TableCell0"/>
    <w:rsid w:val="005B0040"/>
    <w:rPr>
      <w:rFonts w:ascii="Arial" w:hAnsi="Arial"/>
      <w:sz w:val="18"/>
      <w:lang w:val="en-US" w:eastAsia="zh-CN"/>
    </w:rPr>
  </w:style>
  <w:style w:type="paragraph" w:customStyle="1" w:styleId="CharCharCharCharCharChar1">
    <w:name w:val="Char Char Char Char Char Char1"/>
    <w:semiHidden/>
    <w:rsid w:val="005B004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B0040"/>
  </w:style>
  <w:style w:type="character" w:customStyle="1" w:styleId="opdicttext22">
    <w:name w:val="op_dict_text22"/>
    <w:basedOn w:val="DefaultParagraphFont"/>
    <w:rsid w:val="005B0040"/>
  </w:style>
  <w:style w:type="character" w:customStyle="1" w:styleId="def">
    <w:name w:val="def"/>
    <w:basedOn w:val="DefaultParagraphFont"/>
    <w:rsid w:val="005B0040"/>
  </w:style>
  <w:style w:type="paragraph" w:customStyle="1" w:styleId="Normalwithindent">
    <w:name w:val="Normal with indent"/>
    <w:basedOn w:val="Normal"/>
    <w:link w:val="NormalwithindentChar"/>
    <w:qFormat/>
    <w:rsid w:val="005B004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B0040"/>
    <w:rPr>
      <w:rFonts w:ascii="Times New Roman" w:eastAsia="Malgun Gothic" w:hAnsi="Times New Roman"/>
      <w:lang w:val="en-GB" w:eastAsia="zh-CN"/>
    </w:rPr>
  </w:style>
  <w:style w:type="paragraph" w:styleId="NoSpacing">
    <w:name w:val="No Spacing"/>
    <w:uiPriority w:val="1"/>
    <w:qFormat/>
    <w:rsid w:val="005B0040"/>
    <w:rPr>
      <w:rFonts w:ascii="Calibri" w:eastAsia="SimSun" w:hAnsi="Calibri"/>
      <w:sz w:val="22"/>
      <w:szCs w:val="22"/>
      <w:lang w:val="en-US" w:eastAsia="zh-CN"/>
    </w:rPr>
  </w:style>
  <w:style w:type="character" w:customStyle="1" w:styleId="high-light-bg4">
    <w:name w:val="high-light-bg4"/>
    <w:basedOn w:val="DefaultParagraphFont"/>
    <w:rsid w:val="005B0040"/>
  </w:style>
  <w:style w:type="character" w:customStyle="1" w:styleId="TitleChar2">
    <w:name w:val="Title Char2"/>
    <w:basedOn w:val="DefaultParagraphFont"/>
    <w:uiPriority w:val="10"/>
    <w:locked/>
    <w:rsid w:val="005B004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B004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B0040"/>
    <w:pPr>
      <w:spacing w:before="100" w:after="100"/>
      <w:ind w:left="860"/>
    </w:pPr>
    <w:rPr>
      <w:rFonts w:ascii="Times" w:eastAsia="MS Gothic" w:hAnsi="Times"/>
      <w:sz w:val="24"/>
      <w:lang w:eastAsia="ja-JP"/>
    </w:rPr>
  </w:style>
  <w:style w:type="paragraph" w:customStyle="1" w:styleId="a">
    <w:name w:val="佐藤２"/>
    <w:basedOn w:val="Normal"/>
    <w:rsid w:val="005B0040"/>
    <w:pPr>
      <w:numPr>
        <w:numId w:val="20"/>
      </w:numPr>
    </w:pPr>
    <w:rPr>
      <w:rFonts w:eastAsia="MS Gothic"/>
      <w:sz w:val="24"/>
      <w:lang w:eastAsia="ja-JP"/>
    </w:rPr>
  </w:style>
  <w:style w:type="paragraph" w:customStyle="1" w:styleId="ListBulletLast">
    <w:name w:val="List Bullet Last"/>
    <w:aliases w:val="lbl"/>
    <w:basedOn w:val="ListBullet"/>
    <w:next w:val="BodyText"/>
    <w:rsid w:val="005B0040"/>
    <w:pPr>
      <w:spacing w:after="240"/>
      <w:ind w:left="714" w:hanging="357"/>
    </w:pPr>
    <w:rPr>
      <w:rFonts w:ascii="Arial" w:eastAsia="MS Gothic" w:hAnsi="Arial"/>
      <w:sz w:val="24"/>
      <w:lang w:eastAsia="ja-JP"/>
    </w:rPr>
  </w:style>
  <w:style w:type="paragraph" w:styleId="BodyText3">
    <w:name w:val="Body Text 3"/>
    <w:basedOn w:val="Normal"/>
    <w:link w:val="BodyText3Char"/>
    <w:rsid w:val="005B0040"/>
    <w:pPr>
      <w:spacing w:after="0"/>
      <w:jc w:val="both"/>
    </w:pPr>
    <w:rPr>
      <w:rFonts w:eastAsia="MS Gothic"/>
      <w:sz w:val="24"/>
      <w:lang w:eastAsia="ja-JP"/>
    </w:rPr>
  </w:style>
  <w:style w:type="character" w:customStyle="1" w:styleId="BodyText3Char">
    <w:name w:val="Body Text 3 Char"/>
    <w:basedOn w:val="DefaultParagraphFont"/>
    <w:link w:val="BodyText3"/>
    <w:rsid w:val="005B0040"/>
    <w:rPr>
      <w:rFonts w:ascii="Times New Roman" w:eastAsia="MS Gothic" w:hAnsi="Times New Roman"/>
      <w:sz w:val="24"/>
      <w:lang w:val="en-GB" w:eastAsia="ja-JP"/>
    </w:rPr>
  </w:style>
  <w:style w:type="paragraph" w:customStyle="1" w:styleId="TableText1">
    <w:name w:val="Table_Text"/>
    <w:basedOn w:val="Normal"/>
    <w:rsid w:val="005B004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B004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B004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B0040"/>
    <w:rPr>
      <w:rFonts w:eastAsia="MS Gothic"/>
      <w:b/>
      <w:noProof w:val="0"/>
      <w:kern w:val="2"/>
      <w:sz w:val="24"/>
      <w:lang w:val="en-GB"/>
    </w:rPr>
  </w:style>
  <w:style w:type="paragraph" w:customStyle="1" w:styleId="Normal1CharChar">
    <w:name w:val="Normal1 Char Char"/>
    <w:rsid w:val="005B004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B0040"/>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B004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B0040"/>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B004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B0040"/>
    <w:rPr>
      <w:rFonts w:ascii="Times New Roman" w:eastAsia="MS Gothic" w:hAnsi="Times New Roman"/>
      <w:sz w:val="24"/>
      <w:lang w:val="en-GB" w:eastAsia="ja-JP"/>
    </w:rPr>
  </w:style>
  <w:style w:type="character" w:customStyle="1" w:styleId="Doc-titleChar">
    <w:name w:val="Doc-title Char"/>
    <w:link w:val="Doc-title"/>
    <w:rsid w:val="005B0040"/>
    <w:rPr>
      <w:rFonts w:ascii="Arial" w:eastAsia="SimSun" w:hAnsi="Arial" w:cs="Arial"/>
      <w:lang w:val="en-US" w:eastAsia="zh-CN"/>
    </w:rPr>
  </w:style>
  <w:style w:type="paragraph" w:customStyle="1" w:styleId="msonormal0">
    <w:name w:val="msonormal"/>
    <w:basedOn w:val="Normal"/>
    <w:rsid w:val="005B0040"/>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B004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B0040"/>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B004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B0040"/>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B0040"/>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B004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B004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B004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B004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B004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B004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B004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B004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B004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B004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B004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B004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B004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B004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B004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B0040"/>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B0040"/>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B004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B00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B004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B004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B004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B004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B004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B004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B004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B004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B004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B004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B0040"/>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B004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B0040"/>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B0040"/>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B0040"/>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B004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B004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B004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B004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B004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B004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B0040"/>
    <w:rPr>
      <w:rFonts w:ascii="Arial" w:hAnsi="Arial"/>
      <w:vanish/>
      <w:color w:val="FF0000"/>
      <w:sz w:val="24"/>
    </w:rPr>
  </w:style>
  <w:style w:type="paragraph" w:customStyle="1" w:styleId="Bulletedo1">
    <w:name w:val="Bulleted o 1"/>
    <w:basedOn w:val="Normal"/>
    <w:rsid w:val="005B0040"/>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B0040"/>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B0040"/>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B004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B0040"/>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B0040"/>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B0040"/>
    <w:rPr>
      <w:rFonts w:ascii="Arial" w:hAnsi="Arial"/>
      <w:sz w:val="32"/>
      <w:lang w:val="en-GB" w:eastAsia="en-US"/>
    </w:rPr>
  </w:style>
  <w:style w:type="character" w:customStyle="1" w:styleId="CharChar3">
    <w:name w:val="Char Char3"/>
    <w:rsid w:val="005B0040"/>
    <w:rPr>
      <w:rFonts w:ascii="Arial" w:hAnsi="Arial"/>
      <w:sz w:val="36"/>
      <w:lang w:val="en-GB" w:eastAsia="en-US" w:bidi="ar-SA"/>
    </w:rPr>
  </w:style>
  <w:style w:type="character" w:customStyle="1" w:styleId="CharChar2">
    <w:name w:val="Char Char2"/>
    <w:rsid w:val="005B0040"/>
    <w:rPr>
      <w:rFonts w:ascii="Arial" w:hAnsi="Arial"/>
      <w:sz w:val="32"/>
      <w:lang w:val="en-GB" w:eastAsia="en-US" w:bidi="ar-SA"/>
    </w:rPr>
  </w:style>
  <w:style w:type="character" w:customStyle="1" w:styleId="CharChar1">
    <w:name w:val="Char Char1"/>
    <w:rsid w:val="005B0040"/>
    <w:rPr>
      <w:rFonts w:ascii="Arial" w:hAnsi="Arial"/>
      <w:sz w:val="28"/>
      <w:lang w:val="en-GB" w:eastAsia="en-US" w:bidi="ar-SA"/>
    </w:rPr>
  </w:style>
  <w:style w:type="character" w:customStyle="1" w:styleId="CharChar">
    <w:name w:val="Char Char"/>
    <w:rsid w:val="005B0040"/>
    <w:rPr>
      <w:rFonts w:ascii="Arial" w:hAnsi="Arial"/>
      <w:sz w:val="22"/>
      <w:lang w:val="en-GB" w:eastAsia="en-US" w:bidi="ar-SA"/>
    </w:rPr>
  </w:style>
  <w:style w:type="table" w:styleId="DarkList-Accent6">
    <w:name w:val="Dark List Accent 6"/>
    <w:basedOn w:val="TableNormal"/>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B004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B0040"/>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B004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B004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B0040"/>
  </w:style>
  <w:style w:type="paragraph" w:customStyle="1" w:styleId="onecomwebmail-msolistparagraph">
    <w:name w:val="onecomwebmail-msolistparagraph"/>
    <w:basedOn w:val="Normal"/>
    <w:rsid w:val="005B0040"/>
    <w:pPr>
      <w:spacing w:before="100" w:beforeAutospacing="1" w:after="100" w:afterAutospacing="1"/>
    </w:pPr>
    <w:rPr>
      <w:sz w:val="24"/>
      <w:szCs w:val="24"/>
      <w:lang w:val="sv-SE" w:eastAsia="sv-SE"/>
    </w:rPr>
  </w:style>
  <w:style w:type="paragraph" w:customStyle="1" w:styleId="onecomwebmail-tah">
    <w:name w:val="onecomwebmail-tah"/>
    <w:basedOn w:val="Normal"/>
    <w:rsid w:val="005B0040"/>
    <w:pPr>
      <w:spacing w:before="100" w:beforeAutospacing="1" w:after="100" w:afterAutospacing="1"/>
    </w:pPr>
    <w:rPr>
      <w:sz w:val="24"/>
      <w:szCs w:val="24"/>
      <w:lang w:val="sv-SE" w:eastAsia="sv-SE"/>
    </w:rPr>
  </w:style>
  <w:style w:type="paragraph" w:customStyle="1" w:styleId="onecomwebmail-tac">
    <w:name w:val="onecomwebmail-tac"/>
    <w:basedOn w:val="Normal"/>
    <w:rsid w:val="005B004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B0040"/>
  </w:style>
  <w:style w:type="character" w:customStyle="1" w:styleId="onecomwebmail-size">
    <w:name w:val="onecomwebmail-size"/>
    <w:basedOn w:val="DefaultParagraphFont"/>
    <w:rsid w:val="005B0040"/>
  </w:style>
  <w:style w:type="table" w:customStyle="1" w:styleId="TableGridLight11">
    <w:name w:val="Table Grid Light1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B004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B0040"/>
    <w:rPr>
      <w:rFonts w:ascii="Courier New" w:hAnsi="Courier New"/>
      <w:sz w:val="24"/>
    </w:rPr>
  </w:style>
  <w:style w:type="paragraph" w:customStyle="1" w:styleId="PatAppl">
    <w:name w:val="Pat Appl"/>
    <w:basedOn w:val="Normal"/>
    <w:link w:val="PatApplChar"/>
    <w:qFormat/>
    <w:rsid w:val="005B0040"/>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5B0040"/>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B004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B0040"/>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B0040"/>
    <w:pPr>
      <w:spacing w:after="0"/>
      <w:ind w:left="720"/>
      <w:contextualSpacing/>
    </w:pPr>
    <w:rPr>
      <w:sz w:val="24"/>
      <w:szCs w:val="24"/>
      <w:lang w:val="en-US" w:eastAsia="zh-CN"/>
    </w:rPr>
  </w:style>
  <w:style w:type="paragraph" w:customStyle="1" w:styleId="TdocHeader2">
    <w:name w:val="Tdoc_Header_2"/>
    <w:basedOn w:val="Normal"/>
    <w:rsid w:val="005B004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B0040"/>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B0040"/>
    <w:pPr>
      <w:spacing w:after="0"/>
      <w:ind w:left="720" w:hanging="720"/>
    </w:pPr>
    <w:rPr>
      <w:rFonts w:ascii="Times" w:eastAsia="Batang" w:hAnsi="Times"/>
      <w:szCs w:val="24"/>
    </w:rPr>
  </w:style>
  <w:style w:type="paragraph" w:customStyle="1" w:styleId="Default">
    <w:name w:val="Default"/>
    <w:rsid w:val="005B0040"/>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B0040"/>
    <w:pPr>
      <w:numPr>
        <w:ilvl w:val="2"/>
        <w:numId w:val="22"/>
      </w:numPr>
      <w:spacing w:after="0"/>
    </w:pPr>
    <w:rPr>
      <w:szCs w:val="24"/>
      <w:lang w:val="en-US"/>
    </w:rPr>
  </w:style>
  <w:style w:type="paragraph" w:customStyle="1" w:styleId="Statement">
    <w:name w:val="Statement"/>
    <w:basedOn w:val="Normal"/>
    <w:rsid w:val="005B0040"/>
    <w:pPr>
      <w:keepNext/>
      <w:spacing w:after="0"/>
      <w:ind w:left="601" w:hanging="601"/>
    </w:pPr>
    <w:rPr>
      <w:rFonts w:eastAsia="Batang"/>
      <w:b/>
      <w:i/>
      <w:szCs w:val="24"/>
      <w:lang w:val="en-US" w:eastAsia="ko-KR"/>
    </w:rPr>
  </w:style>
  <w:style w:type="character" w:customStyle="1" w:styleId="Alcatel-Lucent-4">
    <w:name w:val="Alcatel-Lucent-4"/>
    <w:semiHidden/>
    <w:rsid w:val="005B0040"/>
    <w:rPr>
      <w:rFonts w:ascii="Arial" w:hAnsi="Arial"/>
      <w:color w:val="auto"/>
      <w:sz w:val="20"/>
    </w:rPr>
  </w:style>
  <w:style w:type="paragraph" w:customStyle="1" w:styleId="StatementBody">
    <w:name w:val="Statement Body"/>
    <w:basedOn w:val="Normal"/>
    <w:link w:val="StatementBodyChar"/>
    <w:rsid w:val="005B0040"/>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5B0040"/>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B004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B0040"/>
    <w:rPr>
      <w:rFonts w:ascii="Arial" w:hAnsi="Arial"/>
      <w:color w:val="auto"/>
      <w:sz w:val="20"/>
    </w:rPr>
  </w:style>
  <w:style w:type="character" w:customStyle="1" w:styleId="UnresolvedMention1">
    <w:name w:val="Unresolved Mention1"/>
    <w:uiPriority w:val="99"/>
    <w:semiHidden/>
    <w:unhideWhenUsed/>
    <w:rsid w:val="005B0040"/>
    <w:rPr>
      <w:color w:val="808080"/>
      <w:shd w:val="clear" w:color="auto" w:fill="E6E6E6"/>
    </w:rPr>
  </w:style>
  <w:style w:type="character" w:customStyle="1" w:styleId="5">
    <w:name w:val="(文字) (文字)5"/>
    <w:semiHidden/>
    <w:rsid w:val="005B0040"/>
    <w:rPr>
      <w:rFonts w:ascii="Times New Roman" w:hAnsi="Times New Roman"/>
      <w:lang w:val="x-none" w:eastAsia="en-US"/>
    </w:rPr>
  </w:style>
  <w:style w:type="paragraph" w:customStyle="1" w:styleId="TableCell1">
    <w:name w:val="TableCell"/>
    <w:basedOn w:val="Normal"/>
    <w:qFormat/>
    <w:rsid w:val="005B004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B0040"/>
    <w:pPr>
      <w:spacing w:after="0"/>
      <w:ind w:left="720"/>
      <w:contextualSpacing/>
    </w:pPr>
    <w:rPr>
      <w:sz w:val="24"/>
      <w:szCs w:val="24"/>
      <w:lang w:val="en-US" w:eastAsia="zh-CN"/>
    </w:rPr>
  </w:style>
  <w:style w:type="paragraph" w:customStyle="1" w:styleId="ListParagraph2">
    <w:name w:val="List Paragraph2"/>
    <w:basedOn w:val="Normal"/>
    <w:qFormat/>
    <w:rsid w:val="005B0040"/>
    <w:pPr>
      <w:spacing w:after="0"/>
      <w:ind w:left="720"/>
      <w:contextualSpacing/>
    </w:pPr>
    <w:rPr>
      <w:sz w:val="24"/>
      <w:szCs w:val="24"/>
      <w:lang w:val="en-US" w:eastAsia="zh-CN"/>
    </w:rPr>
  </w:style>
  <w:style w:type="paragraph" w:customStyle="1" w:styleId="ListParagraph5">
    <w:name w:val="List Paragraph5"/>
    <w:basedOn w:val="Normal"/>
    <w:qFormat/>
    <w:rsid w:val="005B0040"/>
    <w:pPr>
      <w:spacing w:after="0"/>
      <w:ind w:left="720"/>
      <w:contextualSpacing/>
    </w:pPr>
    <w:rPr>
      <w:sz w:val="24"/>
      <w:szCs w:val="24"/>
      <w:lang w:val="en-US" w:eastAsia="zh-CN"/>
    </w:rPr>
  </w:style>
  <w:style w:type="paragraph" w:customStyle="1" w:styleId="ListParagraph4">
    <w:name w:val="List Paragraph4"/>
    <w:basedOn w:val="Normal"/>
    <w:qFormat/>
    <w:rsid w:val="005B0040"/>
    <w:pPr>
      <w:spacing w:after="0"/>
      <w:ind w:left="720"/>
      <w:contextualSpacing/>
    </w:pPr>
    <w:rPr>
      <w:sz w:val="24"/>
      <w:szCs w:val="24"/>
      <w:lang w:val="en-US" w:eastAsia="zh-CN"/>
    </w:rPr>
  </w:style>
  <w:style w:type="character" w:styleId="SubtleEmphasis">
    <w:name w:val="Subtle Emphasis"/>
    <w:basedOn w:val="DefaultParagraphFont"/>
    <w:uiPriority w:val="19"/>
    <w:qFormat/>
    <w:rsid w:val="005B0040"/>
    <w:rPr>
      <w:i/>
      <w:color w:val="404040"/>
    </w:rPr>
  </w:style>
  <w:style w:type="paragraph" w:customStyle="1" w:styleId="62">
    <w:name w:val="标题 62"/>
    <w:basedOn w:val="Normal"/>
    <w:rsid w:val="005B0040"/>
    <w:pPr>
      <w:tabs>
        <w:tab w:val="num" w:pos="1152"/>
      </w:tabs>
      <w:spacing w:after="0"/>
    </w:pPr>
    <w:rPr>
      <w:rFonts w:ascii="Times" w:eastAsia="MS PGothic" w:hAnsi="Times" w:cs="Times"/>
      <w:lang w:val="en-US" w:eastAsia="ja-JP"/>
    </w:rPr>
  </w:style>
  <w:style w:type="paragraph" w:customStyle="1" w:styleId="72">
    <w:name w:val="标题 72"/>
    <w:basedOn w:val="Normal"/>
    <w:rsid w:val="005B004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B0040"/>
    <w:pPr>
      <w:spacing w:after="0"/>
      <w:ind w:left="720"/>
      <w:contextualSpacing/>
    </w:pPr>
    <w:rPr>
      <w:sz w:val="24"/>
      <w:szCs w:val="24"/>
      <w:lang w:val="en-US" w:eastAsia="zh-CN"/>
    </w:rPr>
  </w:style>
  <w:style w:type="paragraph" w:customStyle="1" w:styleId="ListParagraph6">
    <w:name w:val="List Paragraph6"/>
    <w:basedOn w:val="Normal"/>
    <w:qFormat/>
    <w:rsid w:val="005B0040"/>
    <w:pPr>
      <w:spacing w:after="0"/>
      <w:ind w:left="720"/>
      <w:contextualSpacing/>
    </w:pPr>
    <w:rPr>
      <w:sz w:val="24"/>
      <w:szCs w:val="24"/>
      <w:lang w:val="en-US" w:eastAsia="zh-CN"/>
    </w:rPr>
  </w:style>
  <w:style w:type="paragraph" w:customStyle="1" w:styleId="61">
    <w:name w:val="标题 61"/>
    <w:basedOn w:val="Normal"/>
    <w:rsid w:val="005B0040"/>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B0040"/>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5B0040"/>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B004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B0040"/>
    <w:rPr>
      <w:rFonts w:ascii="Arial" w:hAnsi="Arial"/>
      <w:spacing w:val="2"/>
      <w:lang w:val="en-US" w:eastAsia="en-US"/>
    </w:rPr>
  </w:style>
  <w:style w:type="character" w:customStyle="1" w:styleId="13">
    <w:name w:val="表 (青) 13 (文字)"/>
    <w:link w:val="ColorfulList-Accent1"/>
    <w:uiPriority w:val="34"/>
    <w:locked/>
    <w:rsid w:val="005B0040"/>
    <w:rPr>
      <w:rFonts w:eastAsia="MS Gothic"/>
      <w:sz w:val="24"/>
      <w:lang w:val="en-GB" w:eastAsia="en-US"/>
    </w:rPr>
  </w:style>
  <w:style w:type="table" w:styleId="ColorfulList-Accent1">
    <w:name w:val="Colorful List Accent 1"/>
    <w:basedOn w:val="TableNormal"/>
    <w:link w:val="13"/>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B004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B004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B004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B0040"/>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B0040"/>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B004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B0040"/>
    <w:rPr>
      <w:rFonts w:ascii="Arial" w:hAnsi="Arial"/>
      <w:b/>
      <w:i/>
      <w:sz w:val="26"/>
      <w:lang w:val="en-GB" w:eastAsia="x-none"/>
    </w:rPr>
  </w:style>
  <w:style w:type="paragraph" w:customStyle="1" w:styleId="Paragraph">
    <w:name w:val="Paragraph"/>
    <w:basedOn w:val="Normal"/>
    <w:link w:val="ParagraphChar"/>
    <w:qFormat/>
    <w:rsid w:val="005B0040"/>
    <w:pPr>
      <w:spacing w:before="220" w:after="0"/>
    </w:pPr>
    <w:rPr>
      <w:rFonts w:eastAsia="SimSun"/>
      <w:sz w:val="22"/>
    </w:rPr>
  </w:style>
  <w:style w:type="character" w:customStyle="1" w:styleId="ParagraphChar">
    <w:name w:val="Paragraph Char"/>
    <w:link w:val="Paragraph"/>
    <w:locked/>
    <w:rsid w:val="005B0040"/>
    <w:rPr>
      <w:rFonts w:ascii="Times New Roman" w:eastAsia="SimSun" w:hAnsi="Times New Roman"/>
      <w:sz w:val="22"/>
      <w:lang w:val="en-GB" w:eastAsia="en-US"/>
    </w:rPr>
  </w:style>
  <w:style w:type="character" w:customStyle="1" w:styleId="ColorfulList-Accent1Char">
    <w:name w:val="Colorful List - Accent 1 Char"/>
    <w:uiPriority w:val="34"/>
    <w:locked/>
    <w:rsid w:val="005B0040"/>
    <w:rPr>
      <w:rFonts w:eastAsia="MS Gothic"/>
      <w:sz w:val="24"/>
      <w:lang w:val="x-none" w:eastAsia="en-US"/>
    </w:rPr>
  </w:style>
  <w:style w:type="table" w:styleId="GridTable4-Accent5">
    <w:name w:val="Grid Table 4 Accent 5"/>
    <w:basedOn w:val="TableNormal"/>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B0040"/>
    <w:rPr>
      <w:color w:val="000000"/>
    </w:rPr>
  </w:style>
  <w:style w:type="numbering" w:customStyle="1" w:styleId="StyleBulletedSymbolsymbolLeft025Hanging025">
    <w:name w:val="Style Bulleted Symbol (symbol) Left:  0.25&quot; Hanging:  0.25&quot;"/>
    <w:rsid w:val="005B0040"/>
    <w:pPr>
      <w:numPr>
        <w:numId w:val="26"/>
      </w:numPr>
    </w:pPr>
  </w:style>
  <w:style w:type="table" w:customStyle="1" w:styleId="TableGrid11">
    <w:name w:val="Table Grid11"/>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B004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B0040"/>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B0040"/>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B0040"/>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B0040"/>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B0040"/>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B0040"/>
    <w:rPr>
      <w:sz w:val="24"/>
      <w:lang w:val="en-GB" w:eastAsia="en-US"/>
    </w:rPr>
  </w:style>
  <w:style w:type="character" w:customStyle="1" w:styleId="CommentaireCar">
    <w:name w:val="Commentaire Car"/>
    <w:rsid w:val="005B0040"/>
    <w:rPr>
      <w:sz w:val="20"/>
    </w:rPr>
  </w:style>
  <w:style w:type="character" w:customStyle="1" w:styleId="citationref">
    <w:name w:val="citationref"/>
    <w:rsid w:val="005B0040"/>
  </w:style>
  <w:style w:type="character" w:customStyle="1" w:styleId="mw-mmv-title">
    <w:name w:val="mw-mmv-title"/>
    <w:rsid w:val="005B0040"/>
  </w:style>
  <w:style w:type="character" w:customStyle="1" w:styleId="legend-color">
    <w:name w:val="legend-color"/>
    <w:rsid w:val="005B0040"/>
  </w:style>
  <w:style w:type="paragraph" w:customStyle="1" w:styleId="Equationlegend">
    <w:name w:val="Equation_legend"/>
    <w:basedOn w:val="NormalIndent"/>
    <w:link w:val="EquationlegendChar"/>
    <w:rsid w:val="005B004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B0040"/>
    <w:rPr>
      <w:rFonts w:ascii="Times New Roman" w:hAnsi="Times New Roman"/>
      <w:sz w:val="24"/>
      <w:lang w:val="en-US" w:eastAsia="en-US"/>
    </w:rPr>
  </w:style>
  <w:style w:type="character" w:customStyle="1" w:styleId="Char0">
    <w:name w:val="标题 Char"/>
    <w:basedOn w:val="DefaultParagraphFont"/>
    <w:uiPriority w:val="10"/>
    <w:rsid w:val="005B004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B0040"/>
    <w:rPr>
      <w:rFonts w:ascii="Times" w:eastAsia="Batang" w:hAnsi="Times"/>
      <w:sz w:val="24"/>
      <w:lang w:val="en-GB" w:eastAsia="x-none"/>
    </w:rPr>
  </w:style>
  <w:style w:type="character" w:customStyle="1" w:styleId="colour">
    <w:name w:val="colour"/>
    <w:basedOn w:val="DefaultParagraphFont"/>
    <w:rsid w:val="005B0040"/>
    <w:rPr>
      <w:rFonts w:cs="Times New Roman"/>
    </w:rPr>
  </w:style>
  <w:style w:type="character" w:customStyle="1" w:styleId="highlight">
    <w:name w:val="highlight"/>
    <w:basedOn w:val="DefaultParagraphFont"/>
    <w:rsid w:val="005B0040"/>
    <w:rPr>
      <w:rFonts w:cs="Times New Roman"/>
    </w:rPr>
  </w:style>
  <w:style w:type="character" w:customStyle="1" w:styleId="TitleChar4">
    <w:name w:val="Title Char4"/>
    <w:basedOn w:val="DefaultParagraphFont"/>
    <w:uiPriority w:val="10"/>
    <w:locked/>
    <w:rsid w:val="005B004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B0040"/>
    <w:pPr>
      <w:numPr>
        <w:numId w:val="28"/>
      </w:numPr>
    </w:pPr>
  </w:style>
  <w:style w:type="numbering" w:customStyle="1" w:styleId="StyleBulleted">
    <w:name w:val="Style Bulleted"/>
    <w:rsid w:val="005B0040"/>
    <w:pPr>
      <w:numPr>
        <w:numId w:val="23"/>
      </w:numPr>
    </w:pPr>
  </w:style>
  <w:style w:type="numbering" w:customStyle="1" w:styleId="StyleBulletedSymbolsymbolLeft025Hanging0252">
    <w:name w:val="Style Bulleted Symbol (symbol) Left:  0.25&quot; Hanging:  0.25&quot;2"/>
    <w:rsid w:val="005B0040"/>
    <w:pPr>
      <w:numPr>
        <w:numId w:val="29"/>
      </w:numPr>
    </w:pPr>
  </w:style>
  <w:style w:type="numbering" w:customStyle="1" w:styleId="StyleBulletedSymbolsymbolLeft025Hanging0251">
    <w:name w:val="Style Bulleted Symbol (symbol) Left:  0.25&quot; Hanging:  0.25&quot;1"/>
    <w:rsid w:val="005B0040"/>
    <w:pPr>
      <w:numPr>
        <w:numId w:val="27"/>
      </w:numPr>
    </w:pPr>
  </w:style>
  <w:style w:type="paragraph" w:customStyle="1" w:styleId="onecomwebmail-onecomwebmail-msonormal">
    <w:name w:val="onecomwebmail-onecomwebmail-msonormal"/>
    <w:basedOn w:val="Normal"/>
    <w:rsid w:val="005B004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B0040"/>
    <w:pPr>
      <w:ind w:left="720"/>
    </w:pPr>
  </w:style>
  <w:style w:type="paragraph" w:styleId="z-TopofForm">
    <w:name w:val="HTML Top of Form"/>
    <w:basedOn w:val="Normal"/>
    <w:next w:val="Normal"/>
    <w:link w:val="z-TopofFormChar"/>
    <w:hidden/>
    <w:uiPriority w:val="99"/>
    <w:rsid w:val="005B0040"/>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5B0040"/>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B0040"/>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5B0040"/>
    <w:rPr>
      <w:rFonts w:ascii="Arial" w:hAnsi="Arial" w:cs="Arial"/>
      <w:vanish/>
      <w:sz w:val="16"/>
      <w:szCs w:val="16"/>
      <w:lang w:val="en-GB" w:eastAsia="en-US"/>
    </w:rPr>
  </w:style>
  <w:style w:type="paragraph" w:styleId="Date">
    <w:name w:val="Date"/>
    <w:basedOn w:val="Normal"/>
    <w:next w:val="Normal"/>
    <w:link w:val="DateChar"/>
    <w:uiPriority w:val="99"/>
    <w:rsid w:val="005B0040"/>
    <w:rPr>
      <w:lang w:val="en-US" w:eastAsia="zh-CN"/>
    </w:rPr>
  </w:style>
  <w:style w:type="character" w:customStyle="1" w:styleId="DateChar1">
    <w:name w:val="Date Char1"/>
    <w:basedOn w:val="DefaultParagraphFont"/>
    <w:rsid w:val="005B0040"/>
    <w:rPr>
      <w:rFonts w:ascii="Times New Roman" w:hAnsi="Times New Roman"/>
      <w:lang w:val="en-GB" w:eastAsia="en-US"/>
    </w:rPr>
  </w:style>
  <w:style w:type="paragraph" w:styleId="Subtitle">
    <w:name w:val="Subtitle"/>
    <w:basedOn w:val="Normal"/>
    <w:next w:val="Normal"/>
    <w:link w:val="SubtitleChar"/>
    <w:uiPriority w:val="11"/>
    <w:qFormat/>
    <w:rsid w:val="005B0040"/>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5B0040"/>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B0040"/>
    <w:pPr>
      <w:spacing w:after="120"/>
      <w:ind w:left="283"/>
    </w:pPr>
    <w:rPr>
      <w:sz w:val="16"/>
      <w:szCs w:val="16"/>
    </w:rPr>
  </w:style>
  <w:style w:type="character" w:customStyle="1" w:styleId="BodyTextIndent3Char1">
    <w:name w:val="Body Text Indent 3 Char1"/>
    <w:basedOn w:val="DefaultParagraphFont"/>
    <w:link w:val="BodyTextIndent3"/>
    <w:rsid w:val="005B0040"/>
    <w:rPr>
      <w:rFonts w:ascii="Times New Roman" w:hAnsi="Times New Roman"/>
      <w:sz w:val="16"/>
      <w:szCs w:val="16"/>
      <w:lang w:val="en-GB" w:eastAsia="en-US"/>
    </w:rPr>
  </w:style>
  <w:style w:type="numbering" w:customStyle="1" w:styleId="NoList2">
    <w:name w:val="No List2"/>
    <w:next w:val="NoList"/>
    <w:uiPriority w:val="99"/>
    <w:semiHidden/>
    <w:unhideWhenUsed/>
    <w:rsid w:val="005B0040"/>
  </w:style>
  <w:style w:type="table" w:customStyle="1" w:styleId="TableGrid30">
    <w:name w:val="Table Grid3"/>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B0040"/>
    <w:pPr>
      <w:pBdr>
        <w:top w:val="single" w:sz="12" w:space="0" w:color="auto"/>
      </w:pBdr>
      <w:spacing w:before="360" w:after="240"/>
    </w:pPr>
    <w:rPr>
      <w:b/>
      <w:i/>
      <w:sz w:val="26"/>
    </w:rPr>
  </w:style>
  <w:style w:type="numbering" w:customStyle="1" w:styleId="113">
    <w:name w:val="无列表11"/>
    <w:next w:val="NoList"/>
    <w:uiPriority w:val="99"/>
    <w:semiHidden/>
    <w:unhideWhenUsed/>
    <w:rsid w:val="005B0040"/>
  </w:style>
  <w:style w:type="table" w:customStyle="1" w:styleId="DarkList-Accent61">
    <w:name w:val="Dark List - Accent 61"/>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B0040"/>
  </w:style>
  <w:style w:type="table" w:customStyle="1" w:styleId="TableGrid12">
    <w:name w:val="Table Grid12"/>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B0040"/>
  </w:style>
  <w:style w:type="numbering" w:customStyle="1" w:styleId="StyleBulleted1">
    <w:name w:val="Style Bulleted1"/>
    <w:rsid w:val="005B0040"/>
  </w:style>
  <w:style w:type="numbering" w:customStyle="1" w:styleId="StyleBulletedSymbolsymbolLeft025Hanging02521">
    <w:name w:val="Style Bulleted Symbol (symbol) Left:  0.25&quot; Hanging:  0.25&quot;21"/>
    <w:rsid w:val="005B0040"/>
  </w:style>
  <w:style w:type="numbering" w:customStyle="1" w:styleId="StyleBulletedSymbolsymbolLeft025Hanging02511">
    <w:name w:val="Style Bulleted Symbol (symbol) Left:  0.25&quot; Hanging:  0.25&quot;11"/>
    <w:rsid w:val="005B0040"/>
  </w:style>
  <w:style w:type="numbering" w:customStyle="1" w:styleId="NoList3">
    <w:name w:val="No List3"/>
    <w:next w:val="NoList"/>
    <w:uiPriority w:val="99"/>
    <w:semiHidden/>
    <w:unhideWhenUsed/>
    <w:rsid w:val="005B0040"/>
  </w:style>
  <w:style w:type="table" w:customStyle="1" w:styleId="TableGrid40">
    <w:name w:val="Table Grid4"/>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B0040"/>
    <w:pPr>
      <w:pBdr>
        <w:top w:val="single" w:sz="12" w:space="0" w:color="auto"/>
      </w:pBdr>
      <w:spacing w:before="360" w:after="240"/>
    </w:pPr>
    <w:rPr>
      <w:b/>
      <w:i/>
      <w:sz w:val="26"/>
    </w:rPr>
  </w:style>
  <w:style w:type="numbering" w:customStyle="1" w:styleId="122">
    <w:name w:val="无列表12"/>
    <w:next w:val="NoList"/>
    <w:uiPriority w:val="99"/>
    <w:semiHidden/>
    <w:unhideWhenUsed/>
    <w:rsid w:val="005B0040"/>
  </w:style>
  <w:style w:type="table" w:customStyle="1" w:styleId="DarkList-Accent62">
    <w:name w:val="Dark List - Accent 62"/>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B0040"/>
  </w:style>
  <w:style w:type="table" w:customStyle="1" w:styleId="TableGrid13">
    <w:name w:val="Table Grid13"/>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B0040"/>
  </w:style>
  <w:style w:type="numbering" w:customStyle="1" w:styleId="StyleBulleted2">
    <w:name w:val="Style Bulleted2"/>
    <w:rsid w:val="005B0040"/>
  </w:style>
  <w:style w:type="numbering" w:customStyle="1" w:styleId="StyleBulletedSymbolsymbolLeft025Hanging02522">
    <w:name w:val="Style Bulleted Symbol (symbol) Left:  0.25&quot; Hanging:  0.25&quot;22"/>
    <w:rsid w:val="005B0040"/>
  </w:style>
  <w:style w:type="numbering" w:customStyle="1" w:styleId="StyleBulletedSymbolsymbolLeft025Hanging02512">
    <w:name w:val="Style Bulleted Symbol (symbol) Left:  0.25&quot; Hanging:  0.25&quot;12"/>
    <w:rsid w:val="005B0040"/>
  </w:style>
  <w:style w:type="table" w:customStyle="1" w:styleId="TableGrid5">
    <w:name w:val="Table Grid5"/>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B0040"/>
  </w:style>
  <w:style w:type="table" w:customStyle="1" w:styleId="TableGrid6">
    <w:name w:val="Table Grid6"/>
    <w:basedOn w:val="TableNormal"/>
    <w:next w:val="TableGrid"/>
    <w:uiPriority w:val="39"/>
    <w:qFormat/>
    <w:rsid w:val="005B004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B004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B004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B004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B004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B004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B004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B004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B004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B004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B004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B004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B004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B004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B0040"/>
    <w:pPr>
      <w:pBdr>
        <w:top w:val="single" w:sz="12" w:space="0" w:color="auto"/>
      </w:pBdr>
      <w:spacing w:before="360" w:after="240"/>
    </w:pPr>
    <w:rPr>
      <w:b/>
      <w:i/>
      <w:sz w:val="26"/>
    </w:rPr>
  </w:style>
  <w:style w:type="numbering" w:customStyle="1" w:styleId="132">
    <w:name w:val="无列表13"/>
    <w:next w:val="NoList"/>
    <w:uiPriority w:val="99"/>
    <w:semiHidden/>
    <w:unhideWhenUsed/>
    <w:rsid w:val="005B0040"/>
  </w:style>
  <w:style w:type="table" w:customStyle="1" w:styleId="DarkList-Accent63">
    <w:name w:val="Dark List - Accent 63"/>
    <w:basedOn w:val="TableNormal"/>
    <w:next w:val="DarkList-Accent6"/>
    <w:uiPriority w:val="70"/>
    <w:rsid w:val="005B0040"/>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B004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B004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B0040"/>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B0040"/>
  </w:style>
  <w:style w:type="table" w:customStyle="1" w:styleId="TableGrid14">
    <w:name w:val="Table Grid14"/>
    <w:basedOn w:val="TableNormal"/>
    <w:next w:val="TableGrid"/>
    <w:rsid w:val="005B0040"/>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B0040"/>
  </w:style>
  <w:style w:type="numbering" w:customStyle="1" w:styleId="StyleBulleted3">
    <w:name w:val="Style Bulleted3"/>
    <w:rsid w:val="005B0040"/>
  </w:style>
  <w:style w:type="numbering" w:customStyle="1" w:styleId="StyleBulletedSymbolsymbolLeft025Hanging02523">
    <w:name w:val="Style Bulleted Symbol (symbol) Left:  0.25&quot; Hanging:  0.25&quot;23"/>
    <w:rsid w:val="005B0040"/>
  </w:style>
  <w:style w:type="numbering" w:customStyle="1" w:styleId="StyleBulletedSymbolsymbolLeft025Hanging02513">
    <w:name w:val="Style Bulleted Symbol (symbol) Left:  0.25&quot; Hanging:  0.25&quot;13"/>
    <w:rsid w:val="005B0040"/>
  </w:style>
  <w:style w:type="table" w:customStyle="1" w:styleId="TableGrid7">
    <w:name w:val="Table Grid7"/>
    <w:basedOn w:val="TableNormal"/>
    <w:next w:val="TableGrid"/>
    <w:uiPriority w:val="39"/>
    <w:qFormat/>
    <w:rsid w:val="005B0040"/>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B0040"/>
  </w:style>
  <w:style w:type="paragraph" w:customStyle="1" w:styleId="14">
    <w:name w:val="목록 단락1"/>
    <w:basedOn w:val="Normal"/>
    <w:uiPriority w:val="34"/>
    <w:qFormat/>
    <w:rsid w:val="005B0040"/>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B0040"/>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B0040"/>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B0040"/>
  </w:style>
  <w:style w:type="paragraph" w:customStyle="1" w:styleId="3GPPText">
    <w:name w:val="3GPP Text"/>
    <w:basedOn w:val="Normal"/>
    <w:link w:val="3GPPTextChar"/>
    <w:qFormat/>
    <w:rsid w:val="005B0040"/>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5B0040"/>
    <w:rPr>
      <w:rFonts w:ascii="Malgun Gothic" w:eastAsia="Malgun Gothic" w:hAnsi="Malgun Gothic" w:cs="Batang"/>
      <w:lang w:eastAsia="en-US"/>
    </w:rPr>
  </w:style>
  <w:style w:type="paragraph" w:customStyle="1" w:styleId="Style1">
    <w:name w:val="Style1"/>
    <w:basedOn w:val="Normal"/>
    <w:link w:val="Style1Char"/>
    <w:qFormat/>
    <w:rsid w:val="005B0040"/>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5B0040"/>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5B0040"/>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5B0040"/>
    <w:pPr>
      <w:keepNext w:val="0"/>
      <w:keepLines w:val="0"/>
      <w:spacing w:before="360" w:after="0"/>
      <w:ind w:left="0" w:firstLine="0"/>
      <w:outlineLvl w:val="9"/>
    </w:pPr>
    <w:rPr>
      <w:b/>
      <w:sz w:val="20"/>
      <w:lang w:val="en-US"/>
    </w:rPr>
  </w:style>
  <w:style w:type="paragraph" w:customStyle="1" w:styleId="ProgramStyle">
    <w:name w:val="ProgramStyle"/>
    <w:next w:val="BodyText"/>
    <w:rsid w:val="005B0040"/>
    <w:rPr>
      <w:rFonts w:ascii="Courier New" w:hAnsi="Courier New"/>
      <w:sz w:val="16"/>
      <w:lang w:val="en-US" w:eastAsia="en-US"/>
    </w:rPr>
  </w:style>
  <w:style w:type="paragraph" w:customStyle="1" w:styleId="TableStyle">
    <w:name w:val="TableStyle"/>
    <w:rsid w:val="005B0040"/>
    <w:pPr>
      <w:ind w:left="85"/>
    </w:pPr>
    <w:rPr>
      <w:rFonts w:ascii="Arial" w:hAnsi="Arial"/>
      <w:sz w:val="22"/>
      <w:lang w:val="en-US" w:eastAsia="en-US"/>
    </w:rPr>
  </w:style>
  <w:style w:type="paragraph" w:customStyle="1" w:styleId="Listabcdoublelinewide">
    <w:name w:val="List abc double line (wide)"/>
    <w:rsid w:val="005B0040"/>
    <w:pPr>
      <w:numPr>
        <w:numId w:val="35"/>
      </w:numPr>
      <w:spacing w:before="240"/>
    </w:pPr>
    <w:rPr>
      <w:rFonts w:ascii="Arial" w:hAnsi="Arial"/>
      <w:lang w:val="en-US" w:eastAsia="en-US" w:bidi="ar-DZ"/>
    </w:rPr>
  </w:style>
  <w:style w:type="paragraph" w:customStyle="1" w:styleId="NoSpellcheck">
    <w:name w:val="NoSpellcheck"/>
    <w:rsid w:val="005B0040"/>
    <w:rPr>
      <w:rFonts w:ascii="Arial" w:hAnsi="Arial"/>
      <w:noProof/>
      <w:sz w:val="12"/>
      <w:lang w:val="en-US" w:eastAsia="en-US"/>
    </w:rPr>
  </w:style>
  <w:style w:type="paragraph" w:customStyle="1" w:styleId="Contents">
    <w:name w:val="Contents"/>
    <w:next w:val="Text0"/>
    <w:rsid w:val="005B0040"/>
    <w:pPr>
      <w:spacing w:before="360" w:after="120"/>
    </w:pPr>
    <w:rPr>
      <w:rFonts w:ascii="Arial" w:hAnsi="Arial"/>
      <w:b/>
      <w:lang w:val="en-US" w:eastAsia="en-US"/>
    </w:rPr>
  </w:style>
  <w:style w:type="paragraph" w:customStyle="1" w:styleId="Listabcsinglelinewide">
    <w:name w:val="List abc single line (wide)"/>
    <w:rsid w:val="005B0040"/>
    <w:pPr>
      <w:numPr>
        <w:numId w:val="36"/>
      </w:numPr>
    </w:pPr>
    <w:rPr>
      <w:rFonts w:ascii="Arial" w:hAnsi="Arial"/>
      <w:lang w:val="en-US" w:eastAsia="en-US" w:bidi="ar-DZ"/>
    </w:rPr>
  </w:style>
  <w:style w:type="paragraph" w:customStyle="1" w:styleId="Keyword0">
    <w:name w:val="Keyword"/>
    <w:basedOn w:val="BodyText"/>
    <w:next w:val="BodyText"/>
    <w:rsid w:val="005B0040"/>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5B0040"/>
    <w:pPr>
      <w:numPr>
        <w:numId w:val="33"/>
      </w:numPr>
      <w:spacing w:before="240"/>
    </w:pPr>
    <w:rPr>
      <w:rFonts w:ascii="Arial" w:hAnsi="Arial"/>
      <w:lang w:val="en-US" w:eastAsia="en-US"/>
    </w:rPr>
  </w:style>
  <w:style w:type="paragraph" w:customStyle="1" w:styleId="Listnumbersinglelinewide">
    <w:name w:val="List number single line (wide)"/>
    <w:rsid w:val="005B0040"/>
    <w:pPr>
      <w:numPr>
        <w:numId w:val="34"/>
      </w:numPr>
    </w:pPr>
    <w:rPr>
      <w:rFonts w:ascii="Arial" w:hAnsi="Arial"/>
      <w:lang w:val="en-US" w:eastAsia="en-US"/>
    </w:rPr>
  </w:style>
  <w:style w:type="paragraph" w:customStyle="1" w:styleId="ListBulletwide">
    <w:name w:val="List Bullet (wide)"/>
    <w:rsid w:val="005B0040"/>
    <w:pPr>
      <w:numPr>
        <w:numId w:val="37"/>
      </w:numPr>
    </w:pPr>
    <w:rPr>
      <w:rFonts w:ascii="Arial" w:hAnsi="Arial"/>
      <w:lang w:val="en-US" w:eastAsia="en-US"/>
    </w:rPr>
  </w:style>
  <w:style w:type="paragraph" w:customStyle="1" w:styleId="ListBullet2wide">
    <w:name w:val="List Bullet 2 (wide)"/>
    <w:rsid w:val="005B0040"/>
    <w:pPr>
      <w:numPr>
        <w:numId w:val="38"/>
      </w:numPr>
      <w:spacing w:before="240"/>
    </w:pPr>
    <w:rPr>
      <w:rFonts w:ascii="Arial" w:hAnsi="Arial"/>
      <w:lang w:val="en-US" w:eastAsia="en-US"/>
    </w:rPr>
  </w:style>
  <w:style w:type="paragraph" w:customStyle="1" w:styleId="CaptionWide">
    <w:name w:val="Caption (Wide)"/>
    <w:next w:val="BodyText"/>
    <w:rsid w:val="005B0040"/>
    <w:pPr>
      <w:tabs>
        <w:tab w:val="left" w:pos="1134"/>
      </w:tabs>
      <w:spacing w:before="120" w:after="60"/>
      <w:ind w:left="964" w:hanging="964"/>
    </w:pPr>
    <w:rPr>
      <w:rFonts w:ascii="Arial" w:hAnsi="Arial"/>
      <w:lang w:val="en-US" w:eastAsia="en-US"/>
    </w:rPr>
  </w:style>
  <w:style w:type="paragraph" w:customStyle="1" w:styleId="Footercompany">
    <w:name w:val="Footercompany"/>
    <w:rsid w:val="005B0040"/>
    <w:rPr>
      <w:rFonts w:ascii="Arial" w:hAnsi="Arial" w:cs="Helvetica"/>
      <w:b/>
      <w:bCs/>
      <w:noProof/>
      <w:sz w:val="16"/>
      <w:lang w:val="en-US" w:eastAsia="en-US"/>
    </w:rPr>
  </w:style>
  <w:style w:type="character" w:customStyle="1" w:styleId="ThorbjrnTrnstrm">
    <w:name w:val="Thorbjörn Tärnström"/>
    <w:semiHidden/>
    <w:rsid w:val="005B0040"/>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5B0040"/>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5B0040"/>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5B0040"/>
    <w:rPr>
      <w:rFonts w:ascii="Arial" w:hAnsi="Arial"/>
      <w:spacing w:val="2"/>
      <w:lang w:val="en-US" w:eastAsia="en-US"/>
    </w:rPr>
  </w:style>
  <w:style w:type="paragraph" w:customStyle="1" w:styleId="Instructiontext">
    <w:name w:val="Instruction text"/>
    <w:basedOn w:val="BodyText"/>
    <w:link w:val="InstructiontextChar"/>
    <w:uiPriority w:val="99"/>
    <w:rsid w:val="005B0040"/>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5B0040"/>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5B0040"/>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5B0040"/>
    <w:pPr>
      <w:spacing w:before="100" w:after="100"/>
    </w:pPr>
  </w:style>
  <w:style w:type="character" w:customStyle="1" w:styleId="IvDtableinstructionChar">
    <w:name w:val="IvD tableinstruction Char"/>
    <w:basedOn w:val="IvDInstructiontextChar"/>
    <w:link w:val="IvDtableinstruction"/>
    <w:rsid w:val="005B0040"/>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5B0040"/>
    <w:rPr>
      <w:color w:val="605E5C"/>
      <w:shd w:val="clear" w:color="auto" w:fill="E1DFDD"/>
    </w:rPr>
  </w:style>
  <w:style w:type="numbering" w:customStyle="1" w:styleId="CurrentList1">
    <w:name w:val="Current List1"/>
    <w:uiPriority w:val="99"/>
    <w:rsid w:val="005B0040"/>
    <w:pPr>
      <w:numPr>
        <w:numId w:val="39"/>
      </w:numPr>
    </w:pPr>
  </w:style>
  <w:style w:type="character" w:styleId="Mention">
    <w:name w:val="Mention"/>
    <w:basedOn w:val="DefaultParagraphFont"/>
    <w:uiPriority w:val="99"/>
    <w:unhideWhenUsed/>
    <w:rsid w:val="005B0040"/>
    <w:rPr>
      <w:color w:val="2B579A"/>
      <w:shd w:val="clear" w:color="auto" w:fill="E1DFDD"/>
    </w:rPr>
  </w:style>
  <w:style w:type="paragraph" w:customStyle="1" w:styleId="CaptionFigureWide">
    <w:name w:val="CaptionFigureWide"/>
    <w:next w:val="BodyText"/>
    <w:rsid w:val="005B0040"/>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5B004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5B004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5B0040"/>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5B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88.bin"/><Relationship Id="rId21" Type="http://schemas.openxmlformats.org/officeDocument/2006/relationships/image" Target="media/image6.wmf"/><Relationship Id="rId42" Type="http://schemas.openxmlformats.org/officeDocument/2006/relationships/oleObject" Target="embeddings/oleObject19.bin"/><Relationship Id="rId63" Type="http://schemas.openxmlformats.org/officeDocument/2006/relationships/oleObject" Target="embeddings/oleObject36.bin"/><Relationship Id="rId84" Type="http://schemas.openxmlformats.org/officeDocument/2006/relationships/oleObject" Target="embeddings/oleObject55.bin"/><Relationship Id="rId138" Type="http://schemas.openxmlformats.org/officeDocument/2006/relationships/oleObject" Target="embeddings/oleObject109.bin"/><Relationship Id="rId107" Type="http://schemas.openxmlformats.org/officeDocument/2006/relationships/oleObject" Target="embeddings/oleObject78.bin"/><Relationship Id="rId11" Type="http://schemas.openxmlformats.org/officeDocument/2006/relationships/hyperlink" Target="http://www.3gpp.org/ftp/Specs/html-info/21900.htm" TargetMode="External"/><Relationship Id="rId32" Type="http://schemas.openxmlformats.org/officeDocument/2006/relationships/image" Target="media/image10.wmf"/><Relationship Id="rId53" Type="http://schemas.openxmlformats.org/officeDocument/2006/relationships/oleObject" Target="embeddings/oleObject26.bin"/><Relationship Id="rId74" Type="http://schemas.openxmlformats.org/officeDocument/2006/relationships/oleObject" Target="embeddings/oleObject47.bin"/><Relationship Id="rId128" Type="http://schemas.openxmlformats.org/officeDocument/2006/relationships/oleObject" Target="embeddings/oleObject99.bin"/><Relationship Id="rId5" Type="http://schemas.openxmlformats.org/officeDocument/2006/relationships/settings" Target="settings.xml"/><Relationship Id="rId90" Type="http://schemas.openxmlformats.org/officeDocument/2006/relationships/oleObject" Target="embeddings/oleObject61.bin"/><Relationship Id="rId95" Type="http://schemas.openxmlformats.org/officeDocument/2006/relationships/oleObject" Target="embeddings/oleObject66.bin"/><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image" Target="media/image12.wmf"/><Relationship Id="rId48" Type="http://schemas.openxmlformats.org/officeDocument/2006/relationships/oleObject" Target="embeddings/oleObject23.bin"/><Relationship Id="rId64" Type="http://schemas.openxmlformats.org/officeDocument/2006/relationships/oleObject" Target="embeddings/oleObject37.bin"/><Relationship Id="rId69" Type="http://schemas.openxmlformats.org/officeDocument/2006/relationships/oleObject" Target="embeddings/oleObject42.bin"/><Relationship Id="rId113" Type="http://schemas.openxmlformats.org/officeDocument/2006/relationships/oleObject" Target="embeddings/oleObject84.bin"/><Relationship Id="rId118" Type="http://schemas.openxmlformats.org/officeDocument/2006/relationships/oleObject" Target="embeddings/oleObject89.bin"/><Relationship Id="rId134" Type="http://schemas.openxmlformats.org/officeDocument/2006/relationships/oleObject" Target="embeddings/oleObject105.bin"/><Relationship Id="rId139" Type="http://schemas.openxmlformats.org/officeDocument/2006/relationships/oleObject" Target="embeddings/oleObject110.bin"/><Relationship Id="rId80" Type="http://schemas.openxmlformats.org/officeDocument/2006/relationships/image" Target="media/image16.wmf"/><Relationship Id="rId85" Type="http://schemas.openxmlformats.org/officeDocument/2006/relationships/oleObject" Target="embeddings/oleObject56.bin"/><Relationship Id="rId12" Type="http://schemas.openxmlformats.org/officeDocument/2006/relationships/header" Target="header1.xml"/><Relationship Id="rId17" Type="http://schemas.openxmlformats.org/officeDocument/2006/relationships/oleObject" Target="embeddings/oleObject2.bin"/><Relationship Id="rId33" Type="http://schemas.openxmlformats.org/officeDocument/2006/relationships/oleObject" Target="embeddings/oleObject11.bin"/><Relationship Id="rId38" Type="http://schemas.openxmlformats.org/officeDocument/2006/relationships/oleObject" Target="embeddings/oleObject16.bin"/><Relationship Id="rId59" Type="http://schemas.openxmlformats.org/officeDocument/2006/relationships/oleObject" Target="embeddings/oleObject32.bin"/><Relationship Id="rId103" Type="http://schemas.openxmlformats.org/officeDocument/2006/relationships/oleObject" Target="embeddings/oleObject74.bin"/><Relationship Id="rId108" Type="http://schemas.openxmlformats.org/officeDocument/2006/relationships/oleObject" Target="embeddings/oleObject79.bin"/><Relationship Id="rId124" Type="http://schemas.openxmlformats.org/officeDocument/2006/relationships/oleObject" Target="embeddings/oleObject95.bin"/><Relationship Id="rId129" Type="http://schemas.openxmlformats.org/officeDocument/2006/relationships/oleObject" Target="embeddings/oleObject100.bin"/><Relationship Id="rId54" Type="http://schemas.openxmlformats.org/officeDocument/2006/relationships/oleObject" Target="embeddings/oleObject27.bin"/><Relationship Id="rId70" Type="http://schemas.openxmlformats.org/officeDocument/2006/relationships/oleObject" Target="embeddings/oleObject43.bin"/><Relationship Id="rId75" Type="http://schemas.openxmlformats.org/officeDocument/2006/relationships/oleObject" Target="embeddings/oleObject48.bin"/><Relationship Id="rId91" Type="http://schemas.openxmlformats.org/officeDocument/2006/relationships/oleObject" Target="embeddings/oleObject62.bin"/><Relationship Id="rId96" Type="http://schemas.openxmlformats.org/officeDocument/2006/relationships/oleObject" Target="embeddings/oleObject67.bin"/><Relationship Id="rId140" Type="http://schemas.openxmlformats.org/officeDocument/2006/relationships/oleObject" Target="embeddings/oleObject111.bin"/><Relationship Id="rId14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7.wmf"/><Relationship Id="rId28" Type="http://schemas.openxmlformats.org/officeDocument/2006/relationships/image" Target="media/image9.wmf"/><Relationship Id="rId49" Type="http://schemas.openxmlformats.org/officeDocument/2006/relationships/oleObject" Target="embeddings/oleObject24.bin"/><Relationship Id="rId114" Type="http://schemas.openxmlformats.org/officeDocument/2006/relationships/oleObject" Target="embeddings/oleObject85.bin"/><Relationship Id="rId119" Type="http://schemas.openxmlformats.org/officeDocument/2006/relationships/oleObject" Target="embeddings/oleObject90.bin"/><Relationship Id="rId44" Type="http://schemas.openxmlformats.org/officeDocument/2006/relationships/oleObject" Target="embeddings/oleObject20.bin"/><Relationship Id="rId60" Type="http://schemas.openxmlformats.org/officeDocument/2006/relationships/oleObject" Target="embeddings/oleObject33.bin"/><Relationship Id="rId65" Type="http://schemas.openxmlformats.org/officeDocument/2006/relationships/oleObject" Target="embeddings/oleObject38.bin"/><Relationship Id="rId81" Type="http://schemas.openxmlformats.org/officeDocument/2006/relationships/image" Target="media/image17.wmf"/><Relationship Id="rId86" Type="http://schemas.openxmlformats.org/officeDocument/2006/relationships/oleObject" Target="embeddings/oleObject57.bin"/><Relationship Id="rId130" Type="http://schemas.openxmlformats.org/officeDocument/2006/relationships/oleObject" Target="embeddings/oleObject101.bin"/><Relationship Id="rId135" Type="http://schemas.openxmlformats.org/officeDocument/2006/relationships/oleObject" Target="embeddings/oleObject106.bin"/><Relationship Id="rId13" Type="http://schemas.openxmlformats.org/officeDocument/2006/relationships/image" Target="media/image1.wmf"/><Relationship Id="rId18" Type="http://schemas.openxmlformats.org/officeDocument/2006/relationships/image" Target="media/image4.wmf"/><Relationship Id="rId39" Type="http://schemas.openxmlformats.org/officeDocument/2006/relationships/oleObject" Target="embeddings/oleObject17.bin"/><Relationship Id="rId109" Type="http://schemas.openxmlformats.org/officeDocument/2006/relationships/oleObject" Target="embeddings/oleObject80.bin"/><Relationship Id="rId34" Type="http://schemas.openxmlformats.org/officeDocument/2006/relationships/oleObject" Target="embeddings/oleObject12.bin"/><Relationship Id="rId50" Type="http://schemas.openxmlformats.org/officeDocument/2006/relationships/image" Target="media/image14.wmf"/><Relationship Id="rId55" Type="http://schemas.openxmlformats.org/officeDocument/2006/relationships/oleObject" Target="embeddings/oleObject28.bin"/><Relationship Id="rId76" Type="http://schemas.openxmlformats.org/officeDocument/2006/relationships/oleObject" Target="embeddings/oleObject49.bin"/><Relationship Id="rId97" Type="http://schemas.openxmlformats.org/officeDocument/2006/relationships/oleObject" Target="embeddings/oleObject68.bin"/><Relationship Id="rId104" Type="http://schemas.openxmlformats.org/officeDocument/2006/relationships/oleObject" Target="embeddings/oleObject75.bin"/><Relationship Id="rId120" Type="http://schemas.openxmlformats.org/officeDocument/2006/relationships/oleObject" Target="embeddings/oleObject91.bin"/><Relationship Id="rId125" Type="http://schemas.openxmlformats.org/officeDocument/2006/relationships/oleObject" Target="embeddings/oleObject96.bin"/><Relationship Id="rId141" Type="http://schemas.openxmlformats.org/officeDocument/2006/relationships/header" Target="header2.xm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44.bin"/><Relationship Id="rId92" Type="http://schemas.openxmlformats.org/officeDocument/2006/relationships/oleObject" Target="embeddings/oleObject63.bin"/><Relationship Id="rId2" Type="http://schemas.openxmlformats.org/officeDocument/2006/relationships/customXml" Target="../customXml/item1.xml"/><Relationship Id="rId29" Type="http://schemas.openxmlformats.org/officeDocument/2006/relationships/oleObject" Target="embeddings/oleObject8.bin"/><Relationship Id="rId24" Type="http://schemas.openxmlformats.org/officeDocument/2006/relationships/oleObject" Target="embeddings/oleObject5.bin"/><Relationship Id="rId40" Type="http://schemas.openxmlformats.org/officeDocument/2006/relationships/oleObject" Target="embeddings/oleObject18.bin"/><Relationship Id="rId45" Type="http://schemas.openxmlformats.org/officeDocument/2006/relationships/image" Target="media/image13.wmf"/><Relationship Id="rId66" Type="http://schemas.openxmlformats.org/officeDocument/2006/relationships/oleObject" Target="embeddings/oleObject39.bin"/><Relationship Id="rId87" Type="http://schemas.openxmlformats.org/officeDocument/2006/relationships/oleObject" Target="embeddings/oleObject58.bin"/><Relationship Id="rId110" Type="http://schemas.openxmlformats.org/officeDocument/2006/relationships/oleObject" Target="embeddings/oleObject81.bin"/><Relationship Id="rId115" Type="http://schemas.openxmlformats.org/officeDocument/2006/relationships/oleObject" Target="embeddings/oleObject86.bin"/><Relationship Id="rId131" Type="http://schemas.openxmlformats.org/officeDocument/2006/relationships/oleObject" Target="embeddings/oleObject102.bin"/><Relationship Id="rId136" Type="http://schemas.openxmlformats.org/officeDocument/2006/relationships/oleObject" Target="embeddings/oleObject107.bin"/><Relationship Id="rId61" Type="http://schemas.openxmlformats.org/officeDocument/2006/relationships/oleObject" Target="embeddings/oleObject34.bin"/><Relationship Id="rId82" Type="http://schemas.openxmlformats.org/officeDocument/2006/relationships/oleObject" Target="embeddings/oleObject53.bin"/><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oleObject" Target="embeddings/oleObject13.bin"/><Relationship Id="rId56" Type="http://schemas.openxmlformats.org/officeDocument/2006/relationships/oleObject" Target="embeddings/oleObject29.bin"/><Relationship Id="rId77" Type="http://schemas.openxmlformats.org/officeDocument/2006/relationships/oleObject" Target="embeddings/oleObject50.bin"/><Relationship Id="rId100" Type="http://schemas.openxmlformats.org/officeDocument/2006/relationships/oleObject" Target="embeddings/oleObject71.bin"/><Relationship Id="rId105" Type="http://schemas.openxmlformats.org/officeDocument/2006/relationships/oleObject" Target="embeddings/oleObject76.bin"/><Relationship Id="rId126" Type="http://schemas.openxmlformats.org/officeDocument/2006/relationships/oleObject" Target="embeddings/oleObject97.bin"/><Relationship Id="rId8" Type="http://schemas.openxmlformats.org/officeDocument/2006/relationships/endnotes" Target="endnotes.xml"/><Relationship Id="rId51" Type="http://schemas.openxmlformats.org/officeDocument/2006/relationships/oleObject" Target="embeddings/oleObject25.bin"/><Relationship Id="rId72" Type="http://schemas.openxmlformats.org/officeDocument/2006/relationships/oleObject" Target="embeddings/oleObject45.bin"/><Relationship Id="rId93" Type="http://schemas.openxmlformats.org/officeDocument/2006/relationships/oleObject" Target="embeddings/oleObject64.bin"/><Relationship Id="rId98" Type="http://schemas.openxmlformats.org/officeDocument/2006/relationships/oleObject" Target="embeddings/oleObject69.bin"/><Relationship Id="rId121" Type="http://schemas.openxmlformats.org/officeDocument/2006/relationships/oleObject" Target="embeddings/oleObject92.bin"/><Relationship Id="rId142" Type="http://schemas.openxmlformats.org/officeDocument/2006/relationships/header" Target="header3.xml"/><Relationship Id="rId3" Type="http://schemas.openxmlformats.org/officeDocument/2006/relationships/numbering" Target="numbering.xml"/><Relationship Id="rId25" Type="http://schemas.openxmlformats.org/officeDocument/2006/relationships/oleObject" Target="embeddings/oleObject6.bin"/><Relationship Id="rId46" Type="http://schemas.openxmlformats.org/officeDocument/2006/relationships/oleObject" Target="embeddings/oleObject21.bin"/><Relationship Id="rId67" Type="http://schemas.openxmlformats.org/officeDocument/2006/relationships/oleObject" Target="embeddings/oleObject40.bin"/><Relationship Id="rId116" Type="http://schemas.openxmlformats.org/officeDocument/2006/relationships/oleObject" Target="embeddings/oleObject87.bin"/><Relationship Id="rId137" Type="http://schemas.openxmlformats.org/officeDocument/2006/relationships/oleObject" Target="embeddings/oleObject108.bin"/><Relationship Id="rId20" Type="http://schemas.openxmlformats.org/officeDocument/2006/relationships/oleObject" Target="embeddings/oleObject3.bin"/><Relationship Id="rId41" Type="http://schemas.openxmlformats.org/officeDocument/2006/relationships/image" Target="media/image11.wmf"/><Relationship Id="rId62" Type="http://schemas.openxmlformats.org/officeDocument/2006/relationships/oleObject" Target="embeddings/oleObject35.bin"/><Relationship Id="rId83" Type="http://schemas.openxmlformats.org/officeDocument/2006/relationships/oleObject" Target="embeddings/oleObject54.bin"/><Relationship Id="rId88" Type="http://schemas.openxmlformats.org/officeDocument/2006/relationships/oleObject" Target="embeddings/oleObject59.bin"/><Relationship Id="rId111" Type="http://schemas.openxmlformats.org/officeDocument/2006/relationships/oleObject" Target="embeddings/oleObject82.bin"/><Relationship Id="rId132" Type="http://schemas.openxmlformats.org/officeDocument/2006/relationships/oleObject" Target="embeddings/oleObject103.bin"/><Relationship Id="rId15" Type="http://schemas.openxmlformats.org/officeDocument/2006/relationships/image" Target="media/image2.wmf"/><Relationship Id="rId36" Type="http://schemas.openxmlformats.org/officeDocument/2006/relationships/oleObject" Target="embeddings/oleObject14.bin"/><Relationship Id="rId57" Type="http://schemas.openxmlformats.org/officeDocument/2006/relationships/oleObject" Target="embeddings/oleObject30.bin"/><Relationship Id="rId106" Type="http://schemas.openxmlformats.org/officeDocument/2006/relationships/oleObject" Target="embeddings/oleObject77.bin"/><Relationship Id="rId127" Type="http://schemas.openxmlformats.org/officeDocument/2006/relationships/oleObject" Target="embeddings/oleObject98.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52" Type="http://schemas.openxmlformats.org/officeDocument/2006/relationships/image" Target="media/image15.wmf"/><Relationship Id="rId73" Type="http://schemas.openxmlformats.org/officeDocument/2006/relationships/oleObject" Target="embeddings/oleObject46.bin"/><Relationship Id="rId78" Type="http://schemas.openxmlformats.org/officeDocument/2006/relationships/oleObject" Target="embeddings/oleObject51.bin"/><Relationship Id="rId94" Type="http://schemas.openxmlformats.org/officeDocument/2006/relationships/oleObject" Target="embeddings/oleObject65.bin"/><Relationship Id="rId99" Type="http://schemas.openxmlformats.org/officeDocument/2006/relationships/oleObject" Target="embeddings/oleObject70.bin"/><Relationship Id="rId101" Type="http://schemas.openxmlformats.org/officeDocument/2006/relationships/oleObject" Target="embeddings/oleObject72.bin"/><Relationship Id="rId122" Type="http://schemas.openxmlformats.org/officeDocument/2006/relationships/oleObject" Target="embeddings/oleObject93.bin"/><Relationship Id="rId143"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image" Target="media/image8.wmf"/><Relationship Id="rId47" Type="http://schemas.openxmlformats.org/officeDocument/2006/relationships/oleObject" Target="embeddings/oleObject22.bin"/><Relationship Id="rId68" Type="http://schemas.openxmlformats.org/officeDocument/2006/relationships/oleObject" Target="embeddings/oleObject41.bin"/><Relationship Id="rId89" Type="http://schemas.openxmlformats.org/officeDocument/2006/relationships/oleObject" Target="embeddings/oleObject60.bin"/><Relationship Id="rId112" Type="http://schemas.openxmlformats.org/officeDocument/2006/relationships/oleObject" Target="embeddings/oleObject83.bin"/><Relationship Id="rId133" Type="http://schemas.openxmlformats.org/officeDocument/2006/relationships/oleObject" Target="embeddings/oleObject104.bin"/><Relationship Id="rId16" Type="http://schemas.openxmlformats.org/officeDocument/2006/relationships/image" Target="media/image3.wmf"/><Relationship Id="rId37" Type="http://schemas.openxmlformats.org/officeDocument/2006/relationships/oleObject" Target="embeddings/oleObject15.bin"/><Relationship Id="rId58" Type="http://schemas.openxmlformats.org/officeDocument/2006/relationships/oleObject" Target="embeddings/oleObject31.bin"/><Relationship Id="rId79" Type="http://schemas.openxmlformats.org/officeDocument/2006/relationships/oleObject" Target="embeddings/oleObject52.bin"/><Relationship Id="rId102" Type="http://schemas.openxmlformats.org/officeDocument/2006/relationships/oleObject" Target="embeddings/oleObject73.bin"/><Relationship Id="rId123" Type="http://schemas.openxmlformats.org/officeDocument/2006/relationships/oleObject" Target="embeddings/oleObject94.bin"/><Relationship Id="rId14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10</Pages>
  <Words>3155</Words>
  <Characters>20624</Characters>
  <Application>Microsoft Office Word</Application>
  <DocSecurity>0</DocSecurity>
  <Lines>171</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37</cp:revision>
  <cp:lastPrinted>1899-12-31T23:00:00Z</cp:lastPrinted>
  <dcterms:created xsi:type="dcterms:W3CDTF">2024-10-18T08:59:00Z</dcterms:created>
  <dcterms:modified xsi:type="dcterms:W3CDTF">2024-10-21T07:38:00Z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