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815B" w14:textId="677FF399" w:rsidR="00142B05" w:rsidRPr="005900A4" w:rsidRDefault="00142B05" w:rsidP="00142B05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WG1 #11</w:t>
      </w:r>
      <w:r>
        <w:rPr>
          <w:b/>
          <w:sz w:val="24"/>
          <w:lang w:val="en-US" w:eastAsia="zh-CN"/>
        </w:rPr>
        <w:t>8bis</w:t>
      </w:r>
      <w:r>
        <w:rPr>
          <w:b/>
          <w:i/>
          <w:sz w:val="28"/>
        </w:rPr>
        <w:tab/>
      </w:r>
      <w:r w:rsidRPr="005900A4">
        <w:rPr>
          <w:b/>
          <w:sz w:val="24"/>
        </w:rPr>
        <w:t>R1-</w:t>
      </w:r>
      <w:r w:rsidRPr="005900A4">
        <w:rPr>
          <w:b/>
          <w:sz w:val="24"/>
        </w:rPr>
        <w:t>xxxxx</w:t>
      </w:r>
    </w:p>
    <w:p w14:paraId="27EF4B4A" w14:textId="3E136345" w:rsidR="00142B05" w:rsidRDefault="00142B05" w:rsidP="00142B05">
      <w:pPr>
        <w:pStyle w:val="CRCoverPage"/>
        <w:outlineLvl w:val="0"/>
        <w:rPr>
          <w:b/>
          <w:sz w:val="24"/>
          <w:lang w:eastAsia="ja-JP"/>
        </w:rPr>
      </w:pPr>
      <w:r>
        <w:rPr>
          <w:b/>
          <w:sz w:val="24"/>
          <w:lang w:eastAsia="ja-JP"/>
        </w:rPr>
        <w:t xml:space="preserve">Hefei, China, October </w:t>
      </w:r>
      <w:r w:rsidR="005900A4">
        <w:rPr>
          <w:b/>
          <w:sz w:val="24"/>
          <w:lang w:eastAsia="ja-JP"/>
        </w:rPr>
        <w:t xml:space="preserve">14 – 18, </w:t>
      </w:r>
      <w:r>
        <w:rPr>
          <w:b/>
          <w:sz w:val="24"/>
          <w:lang w:eastAsia="ja-JP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88CC58" w:rsidR="001E41F3" w:rsidRDefault="00D252BB">
            <w:pPr>
              <w:pStyle w:val="CRCoverPage"/>
              <w:spacing w:after="0"/>
              <w:jc w:val="center"/>
              <w:rPr>
                <w:noProof/>
              </w:rPr>
            </w:pPr>
            <w:r w:rsidRPr="00D252BB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52B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D252BB" w:rsidRDefault="00D252BB" w:rsidP="00D252B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656149" w:rsidR="00D252BB" w:rsidRPr="00410371" w:rsidRDefault="00D252BB" w:rsidP="00D252B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38.211</w:t>
            </w:r>
          </w:p>
        </w:tc>
        <w:tc>
          <w:tcPr>
            <w:tcW w:w="709" w:type="dxa"/>
          </w:tcPr>
          <w:p w14:paraId="77009707" w14:textId="1ED20A0C" w:rsidR="00D252BB" w:rsidRDefault="00D252BB" w:rsidP="00D252B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95AEDF" w:rsidR="00D252BB" w:rsidRPr="00410371" w:rsidRDefault="00D252BB" w:rsidP="00D252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20356CEE" w:rsidR="00D252BB" w:rsidRDefault="00D252BB" w:rsidP="00D252B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8303BB" w:rsidR="00D252BB" w:rsidRPr="00410371" w:rsidRDefault="00D252BB" w:rsidP="00D252B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42C74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389B0652" w:rsidR="00D252BB" w:rsidRDefault="00D252BB" w:rsidP="00D252B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F9B689" w:rsidR="00D252BB" w:rsidRPr="0013069A" w:rsidRDefault="004A688F" w:rsidP="00D252B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3069A">
              <w:rPr>
                <w:b/>
                <w:bCs/>
                <w:noProof/>
                <w:sz w:val="28"/>
              </w:rPr>
              <w:t>17.9.0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D252BB" w:rsidRDefault="00D252BB" w:rsidP="00D252B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B0B933" w:rsidR="00F25D98" w:rsidRDefault="004D24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6CF0D99" w:rsidR="00F25D98" w:rsidRDefault="004D24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678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A76783" w:rsidRDefault="00A76783" w:rsidP="00A767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25E5A3" w:rsidR="00A76783" w:rsidRDefault="00A76783" w:rsidP="00A76783">
            <w:pPr>
              <w:pStyle w:val="CRCoverPage"/>
              <w:spacing w:after="0"/>
              <w:ind w:left="100"/>
              <w:rPr>
                <w:noProof/>
              </w:rPr>
            </w:pPr>
            <w:r w:rsidRPr="008A3C7F">
              <w:rPr>
                <w:noProof/>
              </w:rPr>
              <w:t>Alignment of parameter names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55CA15" w:rsidR="001E41F3" w:rsidRDefault="00A76783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5364C69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CF7115" w:rsidR="001E41F3" w:rsidRDefault="00A200C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200CA">
              <w:t>NR_SL_enh</w:t>
            </w:r>
            <w:proofErr w:type="spellEnd"/>
            <w:r w:rsidRPr="00A200CA">
              <w:t>-Core</w:t>
            </w:r>
            <w:r w:rsidR="004664E6">
              <w:t xml:space="preserve">, </w:t>
            </w:r>
            <w:proofErr w:type="spellStart"/>
            <w:r w:rsidR="004664E6" w:rsidRPr="004664E6">
              <w:t>NR_MIMO_evo_DL_UL</w:t>
            </w:r>
            <w:proofErr w:type="spellEnd"/>
            <w:r w:rsidR="004664E6" w:rsidRPr="004664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A6811F" w:rsidR="001E41F3" w:rsidRDefault="004D248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2024-10-18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E59930" w:rsidR="001E41F3" w:rsidRPr="00154F79" w:rsidRDefault="004A688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154F7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1721DB" w:rsidR="001E41F3" w:rsidRDefault="00154F7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7A856" w14:textId="77777777" w:rsidR="001E41F3" w:rsidRDefault="00185972" w:rsidP="0018597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Incorrect description of </w:t>
            </w:r>
            <w:r w:rsidR="002850C3">
              <w:rPr>
                <w:noProof/>
              </w:rPr>
              <w:t>S-SS/PBCH block (R1-</w:t>
            </w:r>
            <w:r w:rsidR="00C714D8">
              <w:rPr>
                <w:noProof/>
              </w:rPr>
              <w:t>2409198)</w:t>
            </w:r>
          </w:p>
          <w:p w14:paraId="708AA7DE" w14:textId="067792BA" w:rsidR="00641685" w:rsidRDefault="007A6535" w:rsidP="0018597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Incorrect value range for </w:t>
            </w:r>
            <w:proofErr w:type="spellStart"/>
            <w:r>
              <w:rPr>
                <w:i/>
              </w:rPr>
              <w:t>dmrs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TypeA</w:t>
            </w:r>
            <w:proofErr w:type="spellEnd"/>
            <w:r>
              <w:rPr>
                <w:i/>
              </w:rPr>
              <w:t>-Position</w:t>
            </w:r>
            <w:r>
              <w:rPr>
                <w:iCs/>
              </w:rPr>
              <w:t xml:space="preserve"> (R1-</w:t>
            </w:r>
            <w:r w:rsidR="003A290D">
              <w:rPr>
                <w:iCs/>
              </w:rPr>
              <w:t>2408205)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066636" w14:textId="77777777" w:rsidR="001E41F3" w:rsidRDefault="000A0E92" w:rsidP="00C714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of block index description</w:t>
            </w:r>
          </w:p>
          <w:p w14:paraId="31C656EC" w14:textId="01B27DC5" w:rsidR="003A290D" w:rsidRDefault="003A290D" w:rsidP="00C714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of the value range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13160E" w14:textId="77777777" w:rsidR="001E41F3" w:rsidRDefault="00BC49E8" w:rsidP="000A0E9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C49E8">
              <w:rPr>
                <w:noProof/>
              </w:rPr>
              <w:t>The antenna port description for DMRS associated with a PSBCH in TS 38.211 is unclear.</w:t>
            </w:r>
          </w:p>
          <w:p w14:paraId="5C4BEB44" w14:textId="7C162917" w:rsidR="003A290D" w:rsidRDefault="003A290D" w:rsidP="000A0E9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Misalignment between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603B6C" w:rsidR="001E41F3" w:rsidRDefault="00054F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7.3.2.2, </w:t>
            </w:r>
            <w:r w:rsidR="00224560">
              <w:rPr>
                <w:noProof/>
              </w:rPr>
              <w:t>8.2.4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2E2293" w:rsidR="001E41F3" w:rsidRDefault="00A636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F15251" w:rsidR="001E41F3" w:rsidRDefault="00A636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EFE35C" w:rsidR="001E41F3" w:rsidRDefault="00A636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49FBD5" w14:textId="77777777" w:rsidR="00054F35" w:rsidRDefault="00054F35" w:rsidP="00054F35">
      <w:pPr>
        <w:pStyle w:val="Heading4"/>
      </w:pPr>
      <w:bookmarkStart w:id="1" w:name="_Toc29230432"/>
      <w:bookmarkStart w:id="2" w:name="_Toc36026691"/>
      <w:bookmarkStart w:id="3" w:name="_Toc45107530"/>
      <w:bookmarkStart w:id="4" w:name="_Toc51774199"/>
      <w:bookmarkStart w:id="5" w:name="_Toc176258939"/>
      <w:bookmarkStart w:id="6" w:name="_Toc19796491"/>
      <w:bookmarkStart w:id="7" w:name="_Toc26459717"/>
      <w:bookmarkStart w:id="8" w:name="_Toc29230367"/>
      <w:bookmarkStart w:id="9" w:name="_Toc36026626"/>
      <w:bookmarkStart w:id="10" w:name="_Toc45107465"/>
      <w:bookmarkStart w:id="11" w:name="_Toc51774134"/>
      <w:bookmarkStart w:id="12" w:name="_Toc176258874"/>
      <w:r>
        <w:lastRenderedPageBreak/>
        <w:t>7.3.2.2</w:t>
      </w:r>
      <w:r>
        <w:tab/>
        <w:t>Control-resource set (CORESET)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64EF1BE" w14:textId="77777777" w:rsidR="00054F35" w:rsidRDefault="00054F35" w:rsidP="00054F35">
      <w:r>
        <w:t xml:space="preserve">A control-resource set consists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</m:oMath>
      <w:r>
        <w:t xml:space="preserve"> resource blocks in the frequency domain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1,2,3</m:t>
            </m:r>
          </m:e>
        </m:d>
      </m:oMath>
      <w:r>
        <w:t xml:space="preserve"> symbols in the time domain.</w:t>
      </w:r>
    </w:p>
    <w:p w14:paraId="7D9CFE48" w14:textId="77777777" w:rsidR="00054F35" w:rsidRDefault="00054F35" w:rsidP="00054F35">
      <w:r>
        <w:t>A control-channel element consists of 6 resource-element groups (REGs) where a resource-element group equals one resource block during one OFDM symbol. Resource-element groups within a control-resource set are numbered in increasing order in a time-first manner, starting with 0 for the first OFDM symbol and the lowest-numbered resource block in the control resource set.</w:t>
      </w:r>
    </w:p>
    <w:p w14:paraId="0AD3FE74" w14:textId="77777777" w:rsidR="00054F35" w:rsidRDefault="00054F35" w:rsidP="00054F35">
      <w:r>
        <w:t>A UE can be configured with multiple control-resource sets. Each control-resource set is associated with one CCE-to-REG mapping only.</w:t>
      </w:r>
    </w:p>
    <w:p w14:paraId="01D56A02" w14:textId="77777777" w:rsidR="00054F35" w:rsidRDefault="00054F35" w:rsidP="00054F35">
      <w:r>
        <w:t>The CCE-to-REG mapping for a control-resource set can be interleaved or non-interleaved and is described by REG bundles:</w:t>
      </w:r>
    </w:p>
    <w:p w14:paraId="7350753D" w14:textId="77777777" w:rsidR="00054F35" w:rsidRDefault="00054F35" w:rsidP="00054F35">
      <w:pPr>
        <w:pStyle w:val="B1"/>
      </w:pPr>
      <w:r>
        <w:t>-</w:t>
      </w:r>
      <w:r>
        <w:tab/>
        <w:t xml:space="preserve">REG bundle </w:t>
      </w:r>
      <w:bookmarkStart w:id="13" w:name="_Hlk500448813"/>
      <w:r>
        <w:rPr>
          <w:position w:val="-6"/>
        </w:rPr>
        <w:object w:dxaOrig="135" w:dyaOrig="240" w14:anchorId="318160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pt;height:12pt" o:ole="">
            <v:imagedata r:id="rId13" o:title=""/>
          </v:shape>
          <o:OLEObject Type="Embed" ProgID="Equation.3" ShapeID="_x0000_i1025" DrawAspect="Content" ObjectID="_1790769078" r:id="rId14"/>
        </w:object>
      </w:r>
      <w:bookmarkEnd w:id="13"/>
      <w:r>
        <w:t xml:space="preserve"> is defined as REGs </w:t>
      </w:r>
      <w:r>
        <w:rPr>
          <w:position w:val="-10"/>
        </w:rPr>
        <w:object w:dxaOrig="1800" w:dyaOrig="300" w14:anchorId="4B617875">
          <v:shape id="_x0000_i1026" type="#_x0000_t75" style="width:90pt;height:15pt" o:ole="">
            <v:imagedata r:id="rId15" o:title=""/>
          </v:shape>
          <o:OLEObject Type="Embed" ProgID="Equation.3" ShapeID="_x0000_i1026" DrawAspect="Content" ObjectID="_1790769079" r:id="rId16"/>
        </w:object>
      </w:r>
      <w:r>
        <w:t xml:space="preserve"> where </w:t>
      </w:r>
      <w:bookmarkStart w:id="14" w:name="_Hlk500448903"/>
      <m:oMath>
        <m:r>
          <w:rPr>
            <w:rFonts w:ascii="Cambria Math" w:hAnsi="Cambria Math"/>
          </w:rPr>
          <m:t>L</m:t>
        </m:r>
      </m:oMath>
      <w:r>
        <w:t xml:space="preserve"> is the REG bundle size,</w:t>
      </w:r>
      <w:bookmarkEnd w:id="14"/>
      <w:r>
        <w:t xml:space="preserve"> </w:t>
      </w:r>
      <m:oMath>
        <m:r>
          <w:rPr>
            <w:rFonts w:ascii="Cambria Math" w:hAnsi="Cambria Math"/>
          </w:rPr>
          <m:t>i=0,1,…,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REG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CORESET</m:t>
                </m:r>
              </m:sup>
            </m:sSubSup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>-1</m:t>
        </m:r>
      </m:oMath>
      <w:r>
        <w:t xml:space="preserve">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REG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</m:oMath>
      <w:r>
        <w:t xml:space="preserve"> is the number of REGs in the CORESET</w:t>
      </w:r>
    </w:p>
    <w:p w14:paraId="70AE8CEF" w14:textId="77777777" w:rsidR="00054F35" w:rsidRDefault="00054F35" w:rsidP="00054F35">
      <w:pPr>
        <w:pStyle w:val="B1"/>
      </w:pPr>
      <w:r>
        <w:t>-</w:t>
      </w:r>
      <w:r>
        <w:tab/>
        <w:t xml:space="preserve">CCE </w:t>
      </w:r>
      <w:bookmarkStart w:id="15" w:name="_Hlk500448980"/>
      <w:r>
        <w:rPr>
          <w:position w:val="-10"/>
        </w:rPr>
        <w:object w:dxaOrig="180" w:dyaOrig="285" w14:anchorId="7556F0AD">
          <v:shape id="_x0000_i1027" type="#_x0000_t75" style="width:9pt;height:14.5pt" o:ole="">
            <v:imagedata r:id="rId17" o:title=""/>
          </v:shape>
          <o:OLEObject Type="Embed" ProgID="Equation.3" ShapeID="_x0000_i1027" DrawAspect="Content" ObjectID="_1790769080" r:id="rId18"/>
        </w:object>
      </w:r>
      <w:bookmarkEnd w:id="15"/>
      <w:r>
        <w:t xml:space="preserve"> consists of REG bundles </w:t>
      </w:r>
      <w:r>
        <w:rPr>
          <w:position w:val="-10"/>
        </w:rPr>
        <w:object w:dxaOrig="3615" w:dyaOrig="300" w14:anchorId="235C0453">
          <v:shape id="_x0000_i1028" type="#_x0000_t75" style="width:181pt;height:15pt" o:ole="">
            <v:imagedata r:id="rId19" o:title=""/>
          </v:shape>
          <o:OLEObject Type="Embed" ProgID="Equation.3" ShapeID="_x0000_i1028" DrawAspect="Content" ObjectID="_1790769081" r:id="rId20"/>
        </w:object>
      </w:r>
      <w:r>
        <w:t xml:space="preserve"> where </w:t>
      </w:r>
      <w:r>
        <w:rPr>
          <w:position w:val="-10"/>
        </w:rPr>
        <w:object w:dxaOrig="390" w:dyaOrig="300" w14:anchorId="1C1EB826">
          <v:shape id="_x0000_i1029" type="#_x0000_t75" style="width:19.5pt;height:15pt" o:ole="">
            <v:imagedata r:id="rId21" o:title=""/>
          </v:shape>
          <o:OLEObject Type="Embed" ProgID="Equation.3" ShapeID="_x0000_i1029" DrawAspect="Content" ObjectID="_1790769082" r:id="rId22"/>
        </w:object>
      </w:r>
      <w:r>
        <w:t xml:space="preserve"> is an interleaver</w:t>
      </w:r>
    </w:p>
    <w:p w14:paraId="7361B39E" w14:textId="77777777" w:rsidR="00054F35" w:rsidRDefault="00054F35" w:rsidP="00054F35">
      <w:bookmarkStart w:id="16" w:name="_Hlk500448443"/>
      <w:r>
        <w:t xml:space="preserve">For non-interleaved CCE-to-REG mapping, </w:t>
      </w:r>
      <m:oMath>
        <m:r>
          <w:rPr>
            <w:rFonts w:ascii="Cambria Math" w:hAnsi="Cambria Math"/>
          </w:rPr>
          <m:t>L=6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  <w:r>
        <w:t>.</w:t>
      </w:r>
    </w:p>
    <w:p w14:paraId="0634ABEA" w14:textId="77777777" w:rsidR="00054F35" w:rsidRDefault="00054F35" w:rsidP="00054F35">
      <w:r>
        <w:t xml:space="preserve">For interleaved CCE-to-REG mapping, </w:t>
      </w:r>
      <m:oMath>
        <m:r>
          <w:rPr>
            <w:rFonts w:ascii="Cambria Math" w:hAnsi="Cambria Math"/>
          </w:rPr>
          <m:t>L∈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2,6</m:t>
            </m:r>
          </m:e>
        </m:d>
      </m:oMath>
      <w:r>
        <w:t xml:space="preserve">for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  <m:r>
          <w:rPr>
            <w:rFonts w:ascii="Cambria Math" w:hAnsi="Cambria Math"/>
          </w:rPr>
          <m:t>=1</m:t>
        </m:r>
      </m:oMath>
      <w:r>
        <w:t xml:space="preserve"> and </w:t>
      </w:r>
      <m:oMath>
        <m:r>
          <w:rPr>
            <w:rFonts w:ascii="Cambria Math" w:hAnsi="Cambria Math"/>
          </w:rPr>
          <m:t>L∈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symb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CORESET</m:t>
                </m:r>
              </m:sup>
            </m:sSubSup>
            <m:r>
              <w:rPr>
                <w:rFonts w:ascii="Cambria Math" w:hAnsi="Cambria Math"/>
              </w:rPr>
              <m:t>,6</m:t>
            </m:r>
          </m:e>
        </m:d>
      </m:oMath>
      <w:r>
        <w:t xml:space="preserve"> for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2,3</m:t>
            </m:r>
          </m:e>
        </m:d>
      </m:oMath>
      <w:r>
        <w:t xml:space="preserve">. The interleaver is defined </w:t>
      </w:r>
      <w:proofErr w:type="gramStart"/>
      <w:r>
        <w:t>by</w:t>
      </w:r>
      <w:proofErr w:type="gramEnd"/>
      <w:r>
        <w:t xml:space="preserve"> </w:t>
      </w:r>
    </w:p>
    <w:p w14:paraId="2DB3D8B2" w14:textId="77777777" w:rsidR="00054F35" w:rsidRDefault="00054F35" w:rsidP="00054F35">
      <w:pPr>
        <w:pStyle w:val="EQ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rC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shift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m:t>mod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REG</m:t>
                      </m:r>
                    </m:sub>
                    <m:sup>
                      <m:r>
                        <m:rPr>
                          <m:nor/>
                        </m:rPr>
                        <m:t>CORESET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cR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r</m:t>
          </m:r>
          <m:r>
            <m:rPr>
              <m:sty m:val="p"/>
              <m:aln/>
            </m:rPr>
            <w:rPr>
              <w:rFonts w:ascii="Cambria Math" w:hAnsi="Cambria Math"/>
            </w:rPr>
            <m:t>=0,1,…,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-1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c</m:t>
          </m:r>
          <m:r>
            <m:rPr>
              <m:sty m:val="p"/>
              <m:aln/>
            </m:rPr>
            <w:rPr>
              <w:rFonts w:ascii="Cambria Math" w:hAnsi="Cambria Math"/>
            </w:rPr>
            <m:t>=0,1,…,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-1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C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REG</m:t>
                  </m:r>
                </m:sub>
                <m:sup>
                  <m:r>
                    <m:rPr>
                      <m:nor/>
                    </m:rPr>
                    <m:t>CORESET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LR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678CF057" w14:textId="77777777" w:rsidR="00054F35" w:rsidRDefault="00054F35" w:rsidP="00054F35">
      <w:r>
        <w:t xml:space="preserve">where </w:t>
      </w:r>
      <w:r>
        <w:rPr>
          <w:position w:val="-10"/>
        </w:rPr>
        <w:object w:dxaOrig="915" w:dyaOrig="300" w14:anchorId="618B5508">
          <v:shape id="_x0000_i1030" type="#_x0000_t75" style="width:46pt;height:15pt" o:ole="">
            <v:imagedata r:id="rId23" o:title=""/>
          </v:shape>
          <o:OLEObject Type="Embed" ProgID="Equation.3" ShapeID="_x0000_i1030" DrawAspect="Content" ObjectID="_1790769083" r:id="rId24"/>
        </w:object>
      </w:r>
      <w:r>
        <w:t>.</w:t>
      </w:r>
    </w:p>
    <w:bookmarkEnd w:id="16"/>
    <w:p w14:paraId="24ED24FB" w14:textId="77777777" w:rsidR="00054F35" w:rsidRDefault="00054F35" w:rsidP="00054F35">
      <w:r>
        <w:t xml:space="preserve">The UE is not expected to handle configurations resulting in the quantity </w:t>
      </w:r>
      <m:oMath>
        <m:r>
          <w:rPr>
            <w:rFonts w:ascii="Cambria Math" w:hAnsi="Cambria Math"/>
          </w:rPr>
          <m:t>C</m:t>
        </m:r>
      </m:oMath>
      <w:r>
        <w:t xml:space="preserve"> not being an integer.</w:t>
      </w:r>
    </w:p>
    <w:p w14:paraId="38B06FD3" w14:textId="77777777" w:rsidR="00054F35" w:rsidRDefault="00054F35" w:rsidP="00054F35">
      <w:r>
        <w:t xml:space="preserve">For a CORESET configured by the </w:t>
      </w:r>
      <w:proofErr w:type="spellStart"/>
      <w:r>
        <w:rPr>
          <w:i/>
        </w:rPr>
        <w:t>ControlResourceSet</w:t>
      </w:r>
      <w:proofErr w:type="spellEnd"/>
      <w:r>
        <w:t xml:space="preserve"> IE: </w:t>
      </w:r>
    </w:p>
    <w:p w14:paraId="63BEC5CC" w14:textId="77777777" w:rsidR="00054F35" w:rsidRDefault="00054F35" w:rsidP="00054F35">
      <w:pPr>
        <w:pStyle w:val="B1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</m:oMath>
      <w:r>
        <w:t xml:space="preserve"> is given by the higher-layer parameter </w:t>
      </w:r>
      <w:proofErr w:type="spellStart"/>
      <w:proofErr w:type="gramStart"/>
      <w:r>
        <w:rPr>
          <w:i/>
        </w:rPr>
        <w:t>frequencyDomainResources</w:t>
      </w:r>
      <w:proofErr w:type="spellEnd"/>
      <w:r>
        <w:t>;</w:t>
      </w:r>
      <w:proofErr w:type="gramEnd"/>
    </w:p>
    <w:p w14:paraId="28B6FC47" w14:textId="70F5E731" w:rsidR="00054F35" w:rsidRDefault="00054F35" w:rsidP="00054F35">
      <w:pPr>
        <w:pStyle w:val="B1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</m:oMath>
      <w:r>
        <w:t xml:space="preserve"> is given by the higher-layer parameter </w:t>
      </w:r>
      <w:r>
        <w:rPr>
          <w:i/>
        </w:rPr>
        <w:t>duration</w:t>
      </w:r>
      <w: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  <m:r>
          <w:rPr>
            <w:rFonts w:ascii="Cambria Math" w:hAnsi="Cambria Math"/>
          </w:rPr>
          <m:t>=3</m:t>
        </m:r>
      </m:oMath>
      <w:r>
        <w:t xml:space="preserve"> is supported only if the higher-layer parameter </w:t>
      </w:r>
      <w:proofErr w:type="spellStart"/>
      <w:r>
        <w:rPr>
          <w:i/>
        </w:rPr>
        <w:t>dmrs</w:t>
      </w:r>
      <w:proofErr w:type="spellEnd"/>
      <w:r>
        <w:rPr>
          <w:i/>
        </w:rPr>
        <w:t>-</w:t>
      </w:r>
      <w:proofErr w:type="spellStart"/>
      <w:r>
        <w:rPr>
          <w:i/>
        </w:rPr>
        <w:t>TypeA</w:t>
      </w:r>
      <w:proofErr w:type="spellEnd"/>
      <w:r>
        <w:rPr>
          <w:i/>
        </w:rPr>
        <w:t>-Position</w:t>
      </w:r>
      <w:r>
        <w:t xml:space="preserve"> equals </w:t>
      </w:r>
      <w:del w:id="17" w:author="Stefan Parkvall" w:date="2024-10-18T11:22:00Z">
        <w:r w:rsidDel="00054F35">
          <w:delText>3</w:delText>
        </w:r>
      </w:del>
      <w:ins w:id="18" w:author="Stefan Parkvall" w:date="2024-10-18T11:22:00Z">
        <w:r>
          <w:t>’pos3</w:t>
        </w:r>
        <w:proofErr w:type="gramStart"/>
        <w:r>
          <w:t>’</w:t>
        </w:r>
      </w:ins>
      <w:r>
        <w:t>;</w:t>
      </w:r>
      <w:proofErr w:type="gramEnd"/>
    </w:p>
    <w:p w14:paraId="0EF8E91E" w14:textId="77777777" w:rsidR="00054F35" w:rsidRDefault="00054F35" w:rsidP="00054F35">
      <w:pPr>
        <w:pStyle w:val="B1"/>
      </w:pPr>
      <w:r>
        <w:t>-</w:t>
      </w:r>
      <w:r>
        <w:tab/>
        <w:t xml:space="preserve">interleaved or non-interleaved mapping is given by the higher-layer parameter </w:t>
      </w:r>
      <w:proofErr w:type="spellStart"/>
      <w:r>
        <w:rPr>
          <w:i/>
        </w:rPr>
        <w:t>cce</w:t>
      </w:r>
      <w:proofErr w:type="spellEnd"/>
      <w:r>
        <w:rPr>
          <w:i/>
        </w:rPr>
        <w:t>-REG-</w:t>
      </w:r>
      <w:proofErr w:type="spellStart"/>
      <w:proofErr w:type="gramStart"/>
      <w:r>
        <w:rPr>
          <w:i/>
        </w:rPr>
        <w:t>MappingType</w:t>
      </w:r>
      <w:proofErr w:type="spellEnd"/>
      <w:r>
        <w:t>;</w:t>
      </w:r>
      <w:proofErr w:type="gramEnd"/>
    </w:p>
    <w:p w14:paraId="7E13D5A6" w14:textId="77777777" w:rsidR="00054F35" w:rsidRDefault="00054F35" w:rsidP="00054F35">
      <w:pPr>
        <w:pStyle w:val="B1"/>
      </w:pPr>
      <w:r>
        <w:t>-</w:t>
      </w:r>
      <w:r>
        <w:tab/>
      </w:r>
      <m:oMath>
        <m:r>
          <w:rPr>
            <w:rFonts w:ascii="Cambria Math" w:hAnsi="Cambria Math"/>
          </w:rPr>
          <m:t>L</m:t>
        </m:r>
      </m:oMath>
      <w:r>
        <w:t xml:space="preserve"> equals 6 for non-interleaved mapping and is given by the higher-layer parameter </w:t>
      </w:r>
      <w:r>
        <w:rPr>
          <w:i/>
        </w:rPr>
        <w:t>reg-</w:t>
      </w:r>
      <w:proofErr w:type="spellStart"/>
      <w:r>
        <w:rPr>
          <w:i/>
        </w:rPr>
        <w:t>BundleSize</w:t>
      </w:r>
      <w:proofErr w:type="spellEnd"/>
      <w:r>
        <w:t xml:space="preserve"> for interleaved </w:t>
      </w:r>
      <w:proofErr w:type="gramStart"/>
      <w:r>
        <w:t>mapping;</w:t>
      </w:r>
      <w:proofErr w:type="gramEnd"/>
    </w:p>
    <w:p w14:paraId="59F83285" w14:textId="77777777" w:rsidR="00054F35" w:rsidRDefault="00054F35" w:rsidP="00054F35">
      <w:pPr>
        <w:pStyle w:val="B1"/>
      </w:pPr>
      <w:r>
        <w:t>-</w:t>
      </w:r>
      <w:r>
        <w:tab/>
      </w:r>
      <m:oMath>
        <m:r>
          <w:rPr>
            <w:rFonts w:ascii="Cambria Math" w:hAnsi="Cambria Math"/>
          </w:rPr>
          <m:t>R</m:t>
        </m:r>
      </m:oMath>
      <w:r>
        <w:t xml:space="preserve"> is given by the higher-layer parameter </w:t>
      </w:r>
      <w:proofErr w:type="spellStart"/>
      <w:proofErr w:type="gramStart"/>
      <w:r>
        <w:rPr>
          <w:i/>
        </w:rPr>
        <w:t>interleaverSize</w:t>
      </w:r>
      <w:proofErr w:type="spellEnd"/>
      <w:r>
        <w:t>;</w:t>
      </w:r>
      <w:proofErr w:type="gramEnd"/>
    </w:p>
    <w:p w14:paraId="21B703D7" w14:textId="77777777" w:rsidR="00054F35" w:rsidRDefault="00054F35" w:rsidP="00054F35">
      <w:pPr>
        <w:pStyle w:val="B1"/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shift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0,1,…,274</m:t>
            </m:r>
          </m:e>
        </m:d>
      </m:oMath>
      <w:r>
        <w:t xml:space="preserve"> is given by the higher-layer parameter </w:t>
      </w:r>
      <w:proofErr w:type="spellStart"/>
      <w:r>
        <w:rPr>
          <w:i/>
        </w:rPr>
        <w:t>shiftIndex</w:t>
      </w:r>
      <w:proofErr w:type="spellEnd"/>
      <w:r>
        <w:t xml:space="preserve"> if provided, otherwise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shift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</m:oMath>
      <w:r>
        <w:t>;</w:t>
      </w:r>
    </w:p>
    <w:p w14:paraId="051B1BB0" w14:textId="77777777" w:rsidR="00054F35" w:rsidRDefault="00054F35" w:rsidP="00054F35">
      <w:pPr>
        <w:pStyle w:val="B1"/>
      </w:pPr>
      <w:r>
        <w:t>-</w:t>
      </w:r>
      <w:r>
        <w:tab/>
        <w:t xml:space="preserve">for both interleaved and non-interleaved mapping, the UE may assume </w:t>
      </w:r>
    </w:p>
    <w:p w14:paraId="7C01D479" w14:textId="77777777" w:rsidR="00054F35" w:rsidRDefault="00054F35" w:rsidP="00054F35">
      <w:pPr>
        <w:pStyle w:val="B2"/>
      </w:pPr>
      <w:r>
        <w:t>-</w:t>
      </w:r>
      <w:r>
        <w:tab/>
        <w:t xml:space="preserve">the same precoding being used within a REG bundle if the higher-layer parameter </w:t>
      </w:r>
      <w:proofErr w:type="spellStart"/>
      <w:r>
        <w:rPr>
          <w:i/>
        </w:rPr>
        <w:t>precoderGranularity</w:t>
      </w:r>
      <w:proofErr w:type="spellEnd"/>
      <w:r>
        <w:rPr>
          <w:i/>
        </w:rPr>
        <w:t xml:space="preserve"> </w:t>
      </w:r>
      <w:r>
        <w:t xml:space="preserve">equals </w:t>
      </w:r>
      <w:proofErr w:type="spellStart"/>
      <w:r>
        <w:rPr>
          <w:i/>
        </w:rPr>
        <w:t>sameAsREG</w:t>
      </w:r>
      <w:proofErr w:type="spellEnd"/>
      <w:r>
        <w:rPr>
          <w:i/>
        </w:rPr>
        <w:t>-</w:t>
      </w:r>
      <w:proofErr w:type="gramStart"/>
      <w:r>
        <w:rPr>
          <w:i/>
        </w:rPr>
        <w:t>bundle</w:t>
      </w:r>
      <w:r>
        <w:t>;</w:t>
      </w:r>
      <w:proofErr w:type="gramEnd"/>
      <w:r>
        <w:t xml:space="preserve"> </w:t>
      </w:r>
    </w:p>
    <w:p w14:paraId="6D41263B" w14:textId="77777777" w:rsidR="00054F35" w:rsidRDefault="00054F35" w:rsidP="00054F35">
      <w:pPr>
        <w:pStyle w:val="B2"/>
      </w:pPr>
      <w:r>
        <w:t>-</w:t>
      </w:r>
      <w:r>
        <w:tab/>
        <w:t xml:space="preserve">the same precoding being used across the all resource-element groups </w:t>
      </w:r>
      <w:bookmarkStart w:id="19" w:name="_Hlk498503446"/>
      <w:r>
        <w:t>within the set of contiguous resource blocks in the</w:t>
      </w:r>
      <w:bookmarkEnd w:id="19"/>
      <w:r>
        <w:t xml:space="preserve"> CORESET, and that no resource elements in the CORESET overlap with an SSB or LTE cell-specific reference signals as indicated by the higher-layer parameter </w:t>
      </w:r>
      <w:proofErr w:type="spellStart"/>
      <w:r>
        <w:rPr>
          <w:i/>
        </w:rPr>
        <w:t>lte</w:t>
      </w:r>
      <w:proofErr w:type="spellEnd"/>
      <w:r>
        <w:rPr>
          <w:i/>
        </w:rPr>
        <w:t>-CRS-</w:t>
      </w:r>
      <w:proofErr w:type="spellStart"/>
      <w:r>
        <w:rPr>
          <w:i/>
        </w:rPr>
        <w:t>ToMatchAround</w:t>
      </w:r>
      <w:proofErr w:type="spellEnd"/>
      <w:r>
        <w:rPr>
          <w:iCs/>
        </w:rPr>
        <w:t xml:space="preserve">, </w:t>
      </w:r>
      <w:r>
        <w:rPr>
          <w:i/>
        </w:rPr>
        <w:t>lte-CRS-PatternList1</w:t>
      </w:r>
      <w:r>
        <w:rPr>
          <w:iCs/>
        </w:rPr>
        <w:t>,</w:t>
      </w:r>
      <w:r>
        <w:t xml:space="preserve"> or </w:t>
      </w:r>
      <w:r>
        <w:rPr>
          <w:i/>
        </w:rPr>
        <w:t>lte-CRS-PatternList2</w:t>
      </w:r>
      <w:r>
        <w:t xml:space="preserve">, if the higher-layer parameter </w:t>
      </w:r>
      <w:proofErr w:type="spellStart"/>
      <w:r>
        <w:rPr>
          <w:i/>
        </w:rPr>
        <w:t>precoderGranularity</w:t>
      </w:r>
      <w:proofErr w:type="spellEnd"/>
      <w:r>
        <w:rPr>
          <w:i/>
        </w:rPr>
        <w:t xml:space="preserve"> </w:t>
      </w:r>
      <w:r>
        <w:t xml:space="preserve">equals </w:t>
      </w:r>
      <w:proofErr w:type="spellStart"/>
      <w:r>
        <w:rPr>
          <w:i/>
        </w:rPr>
        <w:t>allContiguousRBs</w:t>
      </w:r>
      <w:proofErr w:type="spellEnd"/>
      <w:r>
        <w:t>.</w:t>
      </w:r>
    </w:p>
    <w:p w14:paraId="7764A46F" w14:textId="77777777" w:rsidR="00054F35" w:rsidRDefault="00054F35" w:rsidP="00054F35">
      <w:r>
        <w:t xml:space="preserve">For CORESET 0 configured by the </w:t>
      </w:r>
      <w:proofErr w:type="spellStart"/>
      <w:r>
        <w:rPr>
          <w:i/>
        </w:rPr>
        <w:t>ControlResourceSetZero</w:t>
      </w:r>
      <w:proofErr w:type="spellEnd"/>
      <w:r>
        <w:t xml:space="preserve"> IE:</w:t>
      </w:r>
    </w:p>
    <w:p w14:paraId="6B053207" w14:textId="77777777" w:rsidR="00054F35" w:rsidRDefault="00054F35" w:rsidP="00054F35">
      <w:pPr>
        <w:pStyle w:val="B1"/>
      </w:pPr>
      <w:r>
        <w:lastRenderedPageBreak/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CORESET</m:t>
            </m:r>
          </m:sup>
        </m:sSubSup>
      </m:oMath>
      <w:r>
        <w:t xml:space="preserve"> are defined by clause 13 of [5, TS 38.213</w:t>
      </w:r>
      <w:proofErr w:type="gramStart"/>
      <w:r>
        <w:t>];</w:t>
      </w:r>
      <w:proofErr w:type="gramEnd"/>
    </w:p>
    <w:p w14:paraId="415D328D" w14:textId="77777777" w:rsidR="00054F35" w:rsidRDefault="00054F35" w:rsidP="00054F35">
      <w:pPr>
        <w:pStyle w:val="B1"/>
      </w:pPr>
      <w:r>
        <w:t>-</w:t>
      </w:r>
      <w:r>
        <w:tab/>
        <w:t xml:space="preserve">the UE may assume interleaved mapping </w:t>
      </w:r>
    </w:p>
    <w:p w14:paraId="2F691661" w14:textId="77777777" w:rsidR="00054F35" w:rsidRDefault="00054F35" w:rsidP="00054F35">
      <w:pPr>
        <w:pStyle w:val="B1"/>
      </w:pPr>
      <w:r>
        <w:t>-</w:t>
      </w:r>
      <w:r>
        <w:tab/>
      </w:r>
      <m:oMath>
        <m:r>
          <w:rPr>
            <w:rFonts w:ascii="Cambria Math" w:hAnsi="Cambria Math"/>
          </w:rPr>
          <m:t>L=6</m:t>
        </m:r>
      </m:oMath>
      <w:r>
        <w:t>;</w:t>
      </w:r>
    </w:p>
    <w:p w14:paraId="6D8C41D4" w14:textId="77777777" w:rsidR="00054F35" w:rsidRDefault="00054F35" w:rsidP="00054F35">
      <w:pPr>
        <w:pStyle w:val="B1"/>
      </w:pPr>
      <w:r>
        <w:t>-</w:t>
      </w:r>
      <w:r>
        <w:tab/>
      </w:r>
      <m:oMath>
        <m:r>
          <w:rPr>
            <w:rFonts w:ascii="Cambria Math" w:hAnsi="Cambria Math"/>
          </w:rPr>
          <m:t>R=2</m:t>
        </m:r>
      </m:oMath>
      <w:r>
        <w:t>;</w:t>
      </w:r>
    </w:p>
    <w:p w14:paraId="38C663DE" w14:textId="77777777" w:rsidR="00054F35" w:rsidRDefault="00054F35" w:rsidP="00054F35">
      <w:pPr>
        <w:pStyle w:val="B1"/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shift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  <m:r>
          <w:rPr>
            <w:rFonts w:ascii="Cambria Math" w:hAnsi="Cambria Math"/>
          </w:rPr>
          <m:t>;</m:t>
        </m:r>
      </m:oMath>
    </w:p>
    <w:p w14:paraId="2DF20D3F" w14:textId="77777777" w:rsidR="00054F35" w:rsidRDefault="00054F35" w:rsidP="00054F35">
      <w:pPr>
        <w:pStyle w:val="B1"/>
      </w:pPr>
      <w:r>
        <w:t>-</w:t>
      </w:r>
      <w:r>
        <w:tab/>
        <w:t xml:space="preserve">the UE may assume normal cyclic prefix when CORESET 0 is configured by MIB or </w:t>
      </w:r>
      <w:proofErr w:type="gramStart"/>
      <w:r>
        <w:t>SIB1;</w:t>
      </w:r>
      <w:proofErr w:type="gramEnd"/>
    </w:p>
    <w:p w14:paraId="39F2FC4F" w14:textId="77777777" w:rsidR="00054F35" w:rsidRDefault="00054F35" w:rsidP="00054F35">
      <w:pPr>
        <w:pStyle w:val="B1"/>
      </w:pPr>
      <w:r>
        <w:t>-</w:t>
      </w:r>
      <w:r>
        <w:tab/>
        <w:t>the UE may assume the same precoding being used within a REG bundle.</w:t>
      </w:r>
    </w:p>
    <w:p w14:paraId="723EF719" w14:textId="77777777" w:rsidR="00054F35" w:rsidRDefault="00054F35">
      <w:pPr>
        <w:spacing w:after="0"/>
        <w:rPr>
          <w:rFonts w:ascii="Arial" w:hAnsi="Arial"/>
          <w:sz w:val="28"/>
        </w:rPr>
      </w:pPr>
      <w:r>
        <w:br w:type="page"/>
      </w:r>
    </w:p>
    <w:p w14:paraId="1DB942E9" w14:textId="0B45078A" w:rsidR="00D10ED3" w:rsidRDefault="00D10ED3" w:rsidP="00D10ED3">
      <w:pPr>
        <w:pStyle w:val="Heading3"/>
      </w:pPr>
      <w:r>
        <w:lastRenderedPageBreak/>
        <w:t>8.2.4</w:t>
      </w:r>
      <w:r>
        <w:tab/>
        <w:t>Antenna ports</w:t>
      </w:r>
      <w:bookmarkEnd w:id="1"/>
      <w:bookmarkEnd w:id="2"/>
      <w:bookmarkEnd w:id="3"/>
      <w:bookmarkEnd w:id="4"/>
      <w:bookmarkEnd w:id="5"/>
    </w:p>
    <w:p w14:paraId="6748B8C9" w14:textId="77777777" w:rsidR="00D10ED3" w:rsidRDefault="00D10ED3" w:rsidP="00D10ED3">
      <w:r>
        <w:t xml:space="preserve">An antenna port is defined in clause 4.4.1. </w:t>
      </w:r>
    </w:p>
    <w:p w14:paraId="6BE5F68C" w14:textId="77777777" w:rsidR="00D10ED3" w:rsidRDefault="00D10ED3" w:rsidP="00D10ED3">
      <w:r>
        <w:t xml:space="preserve">The following antenna ports are defined for the </w:t>
      </w:r>
      <w:proofErr w:type="spellStart"/>
      <w:r>
        <w:t>sidelink</w:t>
      </w:r>
      <w:proofErr w:type="spellEnd"/>
      <w:r>
        <w:t>:</w:t>
      </w:r>
    </w:p>
    <w:p w14:paraId="7030388A" w14:textId="77777777" w:rsidR="00D10ED3" w:rsidRDefault="00D10ED3" w:rsidP="00D10ED3">
      <w:pPr>
        <w:pStyle w:val="B1"/>
      </w:pPr>
      <w:r>
        <w:t>-</w:t>
      </w:r>
      <w:r>
        <w:tab/>
        <w:t>Antenna ports starting with 1000 for PSSCH</w:t>
      </w:r>
    </w:p>
    <w:p w14:paraId="04F604B1" w14:textId="77777777" w:rsidR="00D10ED3" w:rsidRDefault="00D10ED3" w:rsidP="00D10ED3">
      <w:pPr>
        <w:pStyle w:val="B1"/>
      </w:pPr>
      <w:r>
        <w:t>-</w:t>
      </w:r>
      <w:r>
        <w:tab/>
        <w:t>Antenna ports starting with 2000 for PSCCH</w:t>
      </w:r>
    </w:p>
    <w:p w14:paraId="6D1EA5D5" w14:textId="77777777" w:rsidR="00D10ED3" w:rsidRDefault="00D10ED3" w:rsidP="00D10ED3">
      <w:pPr>
        <w:pStyle w:val="B1"/>
      </w:pPr>
      <w:r>
        <w:t>-</w:t>
      </w:r>
      <w:r>
        <w:tab/>
        <w:t>Antenna ports starting with 3000 for CSI-RS</w:t>
      </w:r>
    </w:p>
    <w:p w14:paraId="4BCCCAAC" w14:textId="77777777" w:rsidR="00D10ED3" w:rsidRDefault="00D10ED3" w:rsidP="00D10ED3">
      <w:pPr>
        <w:pStyle w:val="B1"/>
      </w:pPr>
      <w:r>
        <w:t>-</w:t>
      </w:r>
      <w:r>
        <w:tab/>
        <w:t>Antenna ports starting with 4000 for S-SS/PSBCH</w:t>
      </w:r>
    </w:p>
    <w:p w14:paraId="0A8810B7" w14:textId="77777777" w:rsidR="00D10ED3" w:rsidRDefault="00D10ED3" w:rsidP="00D10ED3">
      <w:pPr>
        <w:pStyle w:val="B1"/>
      </w:pPr>
      <w:r>
        <w:t>-</w:t>
      </w:r>
      <w:r>
        <w:tab/>
        <w:t>Antenna ports starting with 5000 for PSFCH</w:t>
      </w:r>
    </w:p>
    <w:p w14:paraId="20F5E2FF" w14:textId="78B42908" w:rsidR="00D10ED3" w:rsidRDefault="00D10ED3" w:rsidP="00D10ED3">
      <w:r>
        <w:t>For DM-RS associated with a PSBCH, the channel over which a PSBCH symbol on one antenna port is conveyed can be inferred from the channel over which a DM-RS symbol on the same antenna port is conveyed only if the two symbols are within a S-SS/PSBCH block transmitted within the same slot, and with the same block index</w:t>
      </w:r>
      <w:del w:id="20" w:author="Stefan Parkvall" w:date="2024-10-18T11:10:00Z">
        <w:r w:rsidDel="002554C6">
          <w:delText xml:space="preserve"> according to clause 8.4.3.1</w:delText>
        </w:r>
      </w:del>
      <w:r>
        <w:t xml:space="preserve">. </w:t>
      </w:r>
    </w:p>
    <w:p w14:paraId="1412120D" w14:textId="77777777" w:rsidR="00D10ED3" w:rsidRDefault="00D10ED3" w:rsidP="00D10ED3">
      <w:r>
        <w:t xml:space="preserve">For DM-RS associated with a PSSCH, the channel over which a PSSCH symbol on one antenna port is conveyed can be inferred from the channel over which a DM-RS symbol on the same antenna port is conveyed only if the two symbols are within the same frequency resource as the scheduled PSSCH and in the same slot. </w:t>
      </w:r>
    </w:p>
    <w:p w14:paraId="144B4628" w14:textId="77777777" w:rsidR="00D10ED3" w:rsidRDefault="00D10ED3" w:rsidP="00D10ED3">
      <w:r>
        <w:t>For DM-RS associated with a PSCCH, the channel over which a PSCCH symbol on one antenna port is conveyed can be inferred from the channel over which a DM-RS symbol on the same antenna port is conveyed only if the two symbols are within the same frequency resource as the transmitted PSCCH and in the same slot.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806A2"/>
    <w:multiLevelType w:val="hybridMultilevel"/>
    <w:tmpl w:val="C73E31D2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140664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an Parkvall">
    <w15:presenceInfo w15:providerId="None" w15:userId="Stefan Parkv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F35"/>
    <w:rsid w:val="000A0E92"/>
    <w:rsid w:val="000A6394"/>
    <w:rsid w:val="000B7FED"/>
    <w:rsid w:val="000C038A"/>
    <w:rsid w:val="000C6598"/>
    <w:rsid w:val="000D44B3"/>
    <w:rsid w:val="0013069A"/>
    <w:rsid w:val="00142B05"/>
    <w:rsid w:val="00145D43"/>
    <w:rsid w:val="00151A43"/>
    <w:rsid w:val="00154F79"/>
    <w:rsid w:val="00185972"/>
    <w:rsid w:val="00192C46"/>
    <w:rsid w:val="001A08B3"/>
    <w:rsid w:val="001A7B60"/>
    <w:rsid w:val="001B52F0"/>
    <w:rsid w:val="001B7A65"/>
    <w:rsid w:val="001E41F3"/>
    <w:rsid w:val="001F2CA0"/>
    <w:rsid w:val="00224560"/>
    <w:rsid w:val="002554C6"/>
    <w:rsid w:val="0026004D"/>
    <w:rsid w:val="002640DD"/>
    <w:rsid w:val="00275D12"/>
    <w:rsid w:val="00284FEB"/>
    <w:rsid w:val="002850C3"/>
    <w:rsid w:val="002860C4"/>
    <w:rsid w:val="002B5741"/>
    <w:rsid w:val="002E472E"/>
    <w:rsid w:val="00305409"/>
    <w:rsid w:val="003609EF"/>
    <w:rsid w:val="0036231A"/>
    <w:rsid w:val="00374DD4"/>
    <w:rsid w:val="003A290D"/>
    <w:rsid w:val="003E1A36"/>
    <w:rsid w:val="00410371"/>
    <w:rsid w:val="004242F1"/>
    <w:rsid w:val="004664E6"/>
    <w:rsid w:val="004A688F"/>
    <w:rsid w:val="004B75B7"/>
    <w:rsid w:val="004D248F"/>
    <w:rsid w:val="005141D9"/>
    <w:rsid w:val="0051580D"/>
    <w:rsid w:val="00547111"/>
    <w:rsid w:val="005900A4"/>
    <w:rsid w:val="00592D74"/>
    <w:rsid w:val="005A4C04"/>
    <w:rsid w:val="005C586A"/>
    <w:rsid w:val="005E2C44"/>
    <w:rsid w:val="00621188"/>
    <w:rsid w:val="006257ED"/>
    <w:rsid w:val="00641685"/>
    <w:rsid w:val="00653DE4"/>
    <w:rsid w:val="00665C47"/>
    <w:rsid w:val="00695808"/>
    <w:rsid w:val="006B46FB"/>
    <w:rsid w:val="006E21FB"/>
    <w:rsid w:val="00792342"/>
    <w:rsid w:val="007977A8"/>
    <w:rsid w:val="007A6535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00CA"/>
    <w:rsid w:val="00A246B6"/>
    <w:rsid w:val="00A47E70"/>
    <w:rsid w:val="00A50CF0"/>
    <w:rsid w:val="00A63676"/>
    <w:rsid w:val="00A7671C"/>
    <w:rsid w:val="00A76783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49E8"/>
    <w:rsid w:val="00BD279D"/>
    <w:rsid w:val="00BD6BB8"/>
    <w:rsid w:val="00C66BA2"/>
    <w:rsid w:val="00C714D8"/>
    <w:rsid w:val="00C870F6"/>
    <w:rsid w:val="00C95985"/>
    <w:rsid w:val="00CC5026"/>
    <w:rsid w:val="00CC68D0"/>
    <w:rsid w:val="00D03F9A"/>
    <w:rsid w:val="00D06D51"/>
    <w:rsid w:val="00D10ED3"/>
    <w:rsid w:val="00D24991"/>
    <w:rsid w:val="00D252BB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DefaultParagraphFont"/>
    <w:link w:val="Heading3"/>
    <w:uiPriority w:val="9"/>
    <w:rsid w:val="00D10ED3"/>
    <w:rPr>
      <w:rFonts w:ascii="Arial" w:hAnsi="Arial"/>
      <w:sz w:val="28"/>
      <w:lang w:val="en-GB" w:eastAsia="en-US"/>
    </w:rPr>
  </w:style>
  <w:style w:type="character" w:customStyle="1" w:styleId="B10">
    <w:name w:val="B1 (文字)"/>
    <w:link w:val="B1"/>
    <w:qFormat/>
    <w:locked/>
    <w:rsid w:val="00D10ED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C586A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054F35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054F3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4</Pages>
  <Words>903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Stefan Parkvall</cp:lastModifiedBy>
  <cp:revision>28</cp:revision>
  <cp:lastPrinted>1899-12-31T23:00:00Z</cp:lastPrinted>
  <dcterms:created xsi:type="dcterms:W3CDTF">2024-10-18T08:59:00Z</dcterms:created>
  <dcterms:modified xsi:type="dcterms:W3CDTF">2024-10-18T12:24:00Z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