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76247BE0"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A03409">
        <w:t>5</w:t>
      </w:r>
      <w:r w:rsidRPr="00ED477C">
        <w:tab/>
      </w:r>
      <w:r w:rsidR="00091557" w:rsidRPr="009A0890">
        <w:rPr>
          <w:sz w:val="32"/>
          <w:szCs w:val="32"/>
          <w:highlight w:val="yellow"/>
        </w:rPr>
        <w:t>R</w:t>
      </w:r>
      <w:r w:rsidR="008F1C4E" w:rsidRPr="009A0890">
        <w:rPr>
          <w:sz w:val="32"/>
          <w:szCs w:val="32"/>
          <w:highlight w:val="yellow"/>
        </w:rPr>
        <w:t>1</w:t>
      </w:r>
      <w:r w:rsidR="00091557" w:rsidRPr="009A0890">
        <w:rPr>
          <w:sz w:val="32"/>
          <w:szCs w:val="32"/>
          <w:highlight w:val="yellow"/>
        </w:rPr>
        <w:t>-</w:t>
      </w:r>
      <w:r w:rsidR="00EB3BFF" w:rsidRPr="009A0890">
        <w:rPr>
          <w:sz w:val="32"/>
          <w:szCs w:val="32"/>
          <w:highlight w:val="yellow"/>
        </w:rPr>
        <w:t>2</w:t>
      </w:r>
      <w:r w:rsidR="00394EE1" w:rsidRPr="009A0890">
        <w:rPr>
          <w:sz w:val="32"/>
          <w:szCs w:val="32"/>
          <w:highlight w:val="yellow"/>
        </w:rPr>
        <w:t>3</w:t>
      </w:r>
      <w:r w:rsidR="009A0890" w:rsidRPr="009A0890">
        <w:rPr>
          <w:sz w:val="32"/>
          <w:szCs w:val="32"/>
          <w:highlight w:val="yellow"/>
        </w:rPr>
        <w:t>xxxxx</w:t>
      </w:r>
    </w:p>
    <w:p w14:paraId="3086AC07" w14:textId="493E5A0A" w:rsidR="00E90E49" w:rsidRDefault="00A03409" w:rsidP="00357380">
      <w:pPr>
        <w:pStyle w:val="3GPPHeader"/>
      </w:pPr>
      <w:r>
        <w:t>Chicago</w:t>
      </w:r>
      <w:r w:rsidR="00E74A0F">
        <w:t xml:space="preserve">, </w:t>
      </w:r>
      <w:r>
        <w:t>USA</w:t>
      </w:r>
      <w:r w:rsidR="00E6608A">
        <w:t xml:space="preserve">, </w:t>
      </w:r>
      <w:r>
        <w:t>November</w:t>
      </w:r>
      <w:r w:rsidR="008B136F">
        <w:t xml:space="preserve"> </w:t>
      </w:r>
      <w:r>
        <w:t>13</w:t>
      </w:r>
      <w:r w:rsidRPr="00A03409">
        <w:rPr>
          <w:vertAlign w:val="superscript"/>
        </w:rPr>
        <w:t>th</w:t>
      </w:r>
      <w:r>
        <w:t xml:space="preserve"> -17</w:t>
      </w:r>
      <w:r w:rsidRPr="00A03409">
        <w:rPr>
          <w:vertAlign w:val="superscript"/>
        </w:rPr>
        <w:t>th</w:t>
      </w:r>
      <w:r>
        <w:t>, 2023</w:t>
      </w:r>
    </w:p>
    <w:p w14:paraId="2DEADCD4" w14:textId="77777777" w:rsidR="008E4CC4" w:rsidRPr="00ED477C" w:rsidRDefault="008E4CC4" w:rsidP="00357380">
      <w:pPr>
        <w:pStyle w:val="3GPPHeader"/>
      </w:pPr>
    </w:p>
    <w:p w14:paraId="3982483C" w14:textId="613377EC" w:rsidR="00E90E49" w:rsidRPr="00741C1C" w:rsidRDefault="00E90E49" w:rsidP="00311702">
      <w:pPr>
        <w:pStyle w:val="3GPPHeader"/>
        <w:rPr>
          <w:sz w:val="22"/>
        </w:rPr>
      </w:pPr>
      <w:r w:rsidRPr="00580A3D">
        <w:rPr>
          <w:sz w:val="22"/>
        </w:rPr>
        <w:t>Agenda Item:</w:t>
      </w:r>
      <w:r w:rsidRPr="00580A3D">
        <w:rPr>
          <w:sz w:val="22"/>
        </w:rPr>
        <w:tab/>
      </w:r>
      <w:r w:rsidR="00E6608A">
        <w:rPr>
          <w:sz w:val="22"/>
        </w:rPr>
        <w:t>8.6.1</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33BD0356"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 xml:space="preserve">#1 </w:t>
      </w:r>
      <w:r w:rsidR="00FD3627">
        <w:rPr>
          <w:sz w:val="22"/>
        </w:rPr>
        <w:t>–</w:t>
      </w:r>
      <w:r w:rsidR="00314484">
        <w:rPr>
          <w:sz w:val="22"/>
        </w:rPr>
        <w:t xml:space="preserve"> </w:t>
      </w:r>
      <w:r w:rsidR="00E6608A">
        <w:rPr>
          <w:sz w:val="22"/>
        </w:rPr>
        <w:t xml:space="preserve">Maintenance of </w:t>
      </w:r>
      <w:r w:rsidR="00F46A16">
        <w:rPr>
          <w:sz w:val="22"/>
        </w:rPr>
        <w:t>XR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1"/>
      </w:pPr>
      <w:r>
        <w:t>1</w:t>
      </w:r>
      <w:r w:rsidR="00AF0DA9">
        <w:tab/>
      </w:r>
      <w:r w:rsidR="00E90E49" w:rsidRPr="00CE0424">
        <w:t>Introduction</w:t>
      </w:r>
    </w:p>
    <w:p w14:paraId="65CCC503" w14:textId="56A33B84" w:rsidR="009F5842" w:rsidRPr="00522073" w:rsidRDefault="009F5842" w:rsidP="009F5842">
      <w:pPr>
        <w:pStyle w:val="aa"/>
        <w:rPr>
          <w:rFonts w:cs="Arial"/>
        </w:rPr>
      </w:pPr>
      <w:r w:rsidRPr="00522073">
        <w:rPr>
          <w:rFonts w:cs="Arial"/>
        </w:rPr>
        <w:t>In RAN plenary 98-e, the Rel-18 WI on eXtended Reality (XR) was agreed and was further revised in RAN#99, with the following objectives:</w:t>
      </w:r>
    </w:p>
    <w:tbl>
      <w:tblPr>
        <w:tblStyle w:val="aff5"/>
        <w:tblW w:w="0" w:type="auto"/>
        <w:tblLook w:val="04A0" w:firstRow="1" w:lastRow="0" w:firstColumn="1" w:lastColumn="0" w:noHBand="0" w:noVBand="1"/>
      </w:tblPr>
      <w:tblGrid>
        <w:gridCol w:w="9629"/>
      </w:tblGrid>
      <w:tr w:rsidR="009F5842" w:rsidRPr="004A5600" w14:paraId="758D01A6" w14:textId="77777777" w:rsidTr="00541010">
        <w:tc>
          <w:tcPr>
            <w:tcW w:w="9629" w:type="dxa"/>
          </w:tcPr>
          <w:p w14:paraId="7BAEE904"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related to power saving:</w:t>
            </w:r>
          </w:p>
          <w:p w14:paraId="002E31FF"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DRX support of XR frame rates corresponding to non-integer periodicities (through at least semi-static mechanisms e.g. RRC signalling) (RAN2).</w:t>
            </w:r>
          </w:p>
          <w:p w14:paraId="0740BAB6"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related to capacity:</w:t>
            </w:r>
          </w:p>
          <w:p w14:paraId="59479F00" w14:textId="77777777" w:rsidR="009F5842" w:rsidRPr="004A5600" w:rsidRDefault="009F5842" w:rsidP="00541010">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Multiple Configured Grant (CG) PUSCH transmission occasions in a period of a single CG PUSCH configuration (RAN1, RAN2);</w:t>
            </w:r>
            <w:r w:rsidRPr="004A5600">
              <w:rPr>
                <w:rFonts w:cs="Times New Roman"/>
                <w:sz w:val="20"/>
                <w:szCs w:val="18"/>
              </w:rPr>
              <w:t xml:space="preserve">  </w:t>
            </w:r>
          </w:p>
          <w:p w14:paraId="2BABA4C6" w14:textId="77777777" w:rsidR="009F5842" w:rsidRPr="004A5600" w:rsidRDefault="009F5842" w:rsidP="00541010">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Dynamic indication of unused CG PUSCH occasion(s) based on Uplink Control Information (UCI) by the UE (RAN1, RAN2);</w:t>
            </w:r>
          </w:p>
          <w:p w14:paraId="72DD0C0E"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Buffer Status Report (BSR) enhancements including at least new Buffer Status Table(s) (RAN2);</w:t>
            </w:r>
          </w:p>
          <w:p w14:paraId="252463E8"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Delay reporting of buffered data in uplink (RAN2);</w:t>
            </w:r>
          </w:p>
          <w:p w14:paraId="001987A3"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Discard operation of PDU Sets for DL and UL (RAN2, RAN3);</w:t>
            </w:r>
          </w:p>
          <w:p w14:paraId="6E752F36"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for XR Awareness:</w:t>
            </w:r>
          </w:p>
          <w:p w14:paraId="20A110E6"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Signalling by CN of semi-static information per QoS flow (e.g. PDU set QoS parameters), dynamic information per PDU set (PDU Set information and Identification) and End of Data Burst indication (RAN3, RAN2);</w:t>
            </w:r>
          </w:p>
          <w:p w14:paraId="5E12066B"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Impact of identifying by UE of PDU Sets, Data bursts and PSI, as needed (RAN2);</w:t>
            </w:r>
          </w:p>
          <w:p w14:paraId="748D1FEB"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Provisioning by UE of XR traffic assistance information e.g. periodicity, UL traffic arrival information (RAN2, RAN3);</w:t>
            </w:r>
          </w:p>
          <w:p w14:paraId="650E6D89" w14:textId="77777777" w:rsidR="009F5842" w:rsidRPr="004A5600" w:rsidRDefault="009F5842" w:rsidP="00541010">
            <w:pPr>
              <w:pStyle w:val="B1"/>
              <w:rPr>
                <w:rFonts w:cs="Times New Roman"/>
                <w:i/>
                <w:iCs/>
                <w:sz w:val="20"/>
                <w:szCs w:val="18"/>
              </w:rPr>
            </w:pPr>
            <w:r w:rsidRPr="004A5600">
              <w:rPr>
                <w:rFonts w:cs="Times New Roman"/>
                <w:sz w:val="20"/>
                <w:szCs w:val="18"/>
              </w:rPr>
              <w:t>-</w:t>
            </w:r>
            <w:r w:rsidRPr="004A5600">
              <w:rPr>
                <w:rFonts w:cs="Times New Roman"/>
                <w:sz w:val="20"/>
                <w:szCs w:val="18"/>
              </w:rPr>
              <w:tab/>
            </w:r>
            <w:r w:rsidRPr="004A5600">
              <w:rPr>
                <w:rFonts w:eastAsia="Times New Roman" w:cs="Times New Roman"/>
                <w:sz w:val="20"/>
                <w:szCs w:val="18"/>
              </w:rPr>
              <w:t>Support signalling the congestion information from RAN to the CN in alignment with SA2 (RAN3);</w:t>
            </w:r>
          </w:p>
        </w:tc>
      </w:tr>
    </w:tbl>
    <w:p w14:paraId="374B7834" w14:textId="77777777" w:rsidR="0093500F" w:rsidRPr="004A5600" w:rsidRDefault="0093500F" w:rsidP="008C2919">
      <w:pPr>
        <w:pStyle w:val="aa"/>
        <w:rPr>
          <w:rFonts w:ascii="Times New Roman" w:hAnsi="Times New Roman" w:cs="Times New Roman"/>
        </w:rPr>
      </w:pPr>
    </w:p>
    <w:p w14:paraId="4184957D" w14:textId="0809A781" w:rsidR="00FE0F9C" w:rsidRPr="00522073" w:rsidRDefault="00FE0F9C" w:rsidP="000D6EB5">
      <w:pPr>
        <w:pStyle w:val="aa"/>
        <w:rPr>
          <w:rFonts w:cs="Arial"/>
          <w:szCs w:val="20"/>
          <w:lang w:eastAsia="ja-JP"/>
        </w:rPr>
      </w:pPr>
      <w:r w:rsidRPr="00522073">
        <w:rPr>
          <w:rFonts w:cs="Arial"/>
          <w:szCs w:val="20"/>
          <w:lang w:eastAsia="ja-JP"/>
        </w:rPr>
        <w:t xml:space="preserve">The normative work </w:t>
      </w:r>
      <w:r w:rsidR="000D5727" w:rsidRPr="00522073">
        <w:rPr>
          <w:rFonts w:cs="Arial"/>
          <w:szCs w:val="20"/>
          <w:lang w:eastAsia="ja-JP"/>
        </w:rPr>
        <w:t>in RAN1 was completed i</w:t>
      </w:r>
      <w:r w:rsidR="00A03409" w:rsidRPr="00522073">
        <w:rPr>
          <w:rFonts w:cs="Arial"/>
          <w:szCs w:val="20"/>
          <w:lang w:eastAsia="ja-JP"/>
        </w:rPr>
        <w:t>n RAN1#114 meeting</w:t>
      </w:r>
      <w:r w:rsidR="000D5727" w:rsidRPr="00522073">
        <w:rPr>
          <w:rFonts w:cs="Arial"/>
          <w:szCs w:val="20"/>
          <w:lang w:eastAsia="ja-JP"/>
        </w:rPr>
        <w:t xml:space="preserve">. The first version of </w:t>
      </w:r>
      <w:r w:rsidR="00925847" w:rsidRPr="00522073">
        <w:rPr>
          <w:rFonts w:cs="Arial"/>
          <w:szCs w:val="20"/>
          <w:lang w:eastAsia="ja-JP"/>
        </w:rPr>
        <w:t xml:space="preserve">the </w:t>
      </w:r>
      <w:r w:rsidR="000D5727" w:rsidRPr="00522073">
        <w:rPr>
          <w:rFonts w:cs="Arial"/>
          <w:szCs w:val="20"/>
          <w:lang w:eastAsia="ja-JP"/>
        </w:rPr>
        <w:t xml:space="preserve">specifications for introducing the </w:t>
      </w:r>
      <w:r w:rsidR="00925847" w:rsidRPr="00522073">
        <w:rPr>
          <w:rFonts w:cs="Arial"/>
          <w:szCs w:val="20"/>
          <w:lang w:eastAsia="ja-JP"/>
        </w:rPr>
        <w:t xml:space="preserve">XR capacity </w:t>
      </w:r>
      <w:r w:rsidR="000D5727" w:rsidRPr="00522073">
        <w:rPr>
          <w:rFonts w:cs="Arial"/>
          <w:szCs w:val="20"/>
          <w:lang w:eastAsia="ja-JP"/>
        </w:rPr>
        <w:t xml:space="preserve">enhancements </w:t>
      </w:r>
      <w:r w:rsidR="00925847" w:rsidRPr="00522073">
        <w:rPr>
          <w:rFonts w:cs="Arial"/>
          <w:szCs w:val="20"/>
          <w:lang w:eastAsia="ja-JP"/>
        </w:rPr>
        <w:t xml:space="preserve">features were </w:t>
      </w:r>
      <w:r w:rsidR="00816654" w:rsidRPr="00522073">
        <w:rPr>
          <w:rFonts w:cs="Arial"/>
          <w:szCs w:val="20"/>
          <w:lang w:eastAsia="ja-JP"/>
        </w:rPr>
        <w:t>endorsed in RAN plenary meeting#101, as well as endorsement of “</w:t>
      </w:r>
      <w:r w:rsidR="00CE14C0" w:rsidRPr="00522073">
        <w:rPr>
          <w:rFonts w:cs="Arial"/>
          <w:szCs w:val="20"/>
          <w:lang w:eastAsia="ja-JP"/>
        </w:rPr>
        <w:t xml:space="preserve">Resuming </w:t>
      </w:r>
      <w:r w:rsidR="00816654" w:rsidRPr="00522073">
        <w:rPr>
          <w:rFonts w:cs="Arial"/>
          <w:szCs w:val="20"/>
          <w:lang w:eastAsia="ja-JP"/>
        </w:rPr>
        <w:t xml:space="preserve">PDCCH </w:t>
      </w:r>
      <w:r w:rsidR="00CE14C0" w:rsidRPr="00522073">
        <w:rPr>
          <w:rFonts w:cs="Arial"/>
          <w:szCs w:val="20"/>
          <w:lang w:eastAsia="ja-JP"/>
        </w:rPr>
        <w:t>monitoring after UL NACK”.</w:t>
      </w:r>
      <w:r w:rsidR="00816654" w:rsidRPr="00522073">
        <w:rPr>
          <w:rFonts w:cs="Arial"/>
          <w:szCs w:val="20"/>
          <w:lang w:eastAsia="ja-JP"/>
        </w:rPr>
        <w:t xml:space="preserve"> </w:t>
      </w:r>
      <w:r w:rsidR="000362F1" w:rsidRPr="00522073">
        <w:rPr>
          <w:rFonts w:cs="Arial"/>
          <w:szCs w:val="20"/>
          <w:lang w:eastAsia="ja-JP"/>
        </w:rPr>
        <w:t>Th</w:t>
      </w:r>
      <w:r w:rsidR="00CE14C0" w:rsidRPr="00522073">
        <w:rPr>
          <w:rFonts w:cs="Arial"/>
          <w:szCs w:val="20"/>
          <w:lang w:eastAsia="ja-JP"/>
        </w:rPr>
        <w:t xml:space="preserve">is meeting, </w:t>
      </w:r>
      <w:r w:rsidR="000362F1" w:rsidRPr="00522073">
        <w:rPr>
          <w:rFonts w:cs="Arial"/>
          <w:szCs w:val="20"/>
          <w:lang w:eastAsia="ja-JP"/>
        </w:rPr>
        <w:t xml:space="preserve">the discussion is focused on </w:t>
      </w:r>
      <w:r w:rsidR="00CE14C0" w:rsidRPr="00522073">
        <w:rPr>
          <w:rFonts w:cs="Arial"/>
          <w:szCs w:val="20"/>
          <w:lang w:eastAsia="ja-JP"/>
        </w:rPr>
        <w:t xml:space="preserve">the maintenance issues regarding </w:t>
      </w:r>
      <w:r w:rsidR="000362F1" w:rsidRPr="00522073">
        <w:rPr>
          <w:rFonts w:cs="Arial"/>
          <w:szCs w:val="20"/>
          <w:lang w:eastAsia="ja-JP"/>
        </w:rPr>
        <w:t>the specified features.</w:t>
      </w:r>
    </w:p>
    <w:p w14:paraId="6F14F7FA" w14:textId="1828D62D" w:rsidR="00F83F71" w:rsidRPr="00522073" w:rsidRDefault="00054134" w:rsidP="000D6EB5">
      <w:pPr>
        <w:pStyle w:val="aa"/>
        <w:rPr>
          <w:rFonts w:cs="Arial"/>
          <w:szCs w:val="20"/>
          <w:lang w:eastAsia="x-none"/>
        </w:rPr>
      </w:pPr>
      <w:r w:rsidRPr="00522073">
        <w:rPr>
          <w:rFonts w:cs="Arial"/>
          <w:szCs w:val="20"/>
          <w:lang w:eastAsia="ja-JP"/>
        </w:rPr>
        <w:t>This document provides a summary of the contributions submitted to RAN1#11</w:t>
      </w:r>
      <w:r w:rsidR="00A03409" w:rsidRPr="00522073">
        <w:rPr>
          <w:rFonts w:cs="Arial"/>
          <w:szCs w:val="20"/>
          <w:lang w:eastAsia="ja-JP"/>
        </w:rPr>
        <w:t>5</w:t>
      </w:r>
      <w:r w:rsidRPr="00522073">
        <w:rPr>
          <w:rFonts w:cs="Arial"/>
          <w:szCs w:val="20"/>
          <w:lang w:eastAsia="ja-JP"/>
        </w:rPr>
        <w:t xml:space="preserve"> under Agenda item </w:t>
      </w:r>
      <w:r w:rsidR="00204A2C" w:rsidRPr="00522073">
        <w:rPr>
          <w:rFonts w:cs="Arial"/>
          <w:szCs w:val="20"/>
          <w:lang w:eastAsia="ja-JP"/>
        </w:rPr>
        <w:t>8.6</w:t>
      </w:r>
      <w:r w:rsidR="00BA50B2" w:rsidRPr="00522073">
        <w:rPr>
          <w:rFonts w:cs="Arial"/>
          <w:szCs w:val="20"/>
          <w:lang w:eastAsia="ja-JP"/>
        </w:rPr>
        <w:t>.</w:t>
      </w:r>
      <w:r w:rsidRPr="00522073">
        <w:rPr>
          <w:rFonts w:cs="Arial"/>
          <w:szCs w:val="20"/>
          <w:lang w:eastAsia="ja-JP"/>
        </w:rPr>
        <w:t xml:space="preserve"> </w:t>
      </w:r>
      <w:r w:rsidRPr="00522073">
        <w:rPr>
          <w:rFonts w:cs="Arial"/>
          <w:szCs w:val="20"/>
          <w:lang w:eastAsia="x-none"/>
        </w:rPr>
        <w:t>It is also intended to facilitate the discussions regarding the topic</w:t>
      </w:r>
      <w:r w:rsidR="008B78B0" w:rsidRPr="00522073">
        <w:rPr>
          <w:rFonts w:cs="Arial"/>
          <w:szCs w:val="20"/>
          <w:lang w:eastAsia="x-none"/>
        </w:rPr>
        <w:t>s</w:t>
      </w:r>
      <w:r w:rsidRPr="00522073">
        <w:rPr>
          <w:rFonts w:cs="Arial"/>
          <w:szCs w:val="20"/>
          <w:lang w:eastAsia="x-none"/>
        </w:rPr>
        <w:t xml:space="preserve"> with respect to the following assignment by the RAN1 Chair:</w:t>
      </w:r>
    </w:p>
    <w:p w14:paraId="28B24E29" w14:textId="77777777" w:rsidR="0052566C" w:rsidRPr="00522073" w:rsidRDefault="0052566C" w:rsidP="0052566C">
      <w:pPr>
        <w:rPr>
          <w:rFonts w:cs="Arial"/>
          <w:szCs w:val="20"/>
          <w:highlight w:val="cyan"/>
          <w:lang w:eastAsia="x-none"/>
        </w:rPr>
      </w:pPr>
      <w:r w:rsidRPr="00522073">
        <w:rPr>
          <w:rFonts w:cs="Arial"/>
          <w:szCs w:val="20"/>
          <w:highlight w:val="cyan"/>
          <w:lang w:eastAsia="x-none"/>
        </w:rPr>
        <w:t>[115-R18-XR] Email discussion on XR – Sorour (Ericsson)</w:t>
      </w:r>
    </w:p>
    <w:p w14:paraId="1F768FEF" w14:textId="011CDD67" w:rsidR="00EB2D83" w:rsidRPr="00522073" w:rsidRDefault="0052566C" w:rsidP="00EB2D83">
      <w:pPr>
        <w:numPr>
          <w:ilvl w:val="0"/>
          <w:numId w:val="20"/>
        </w:numPr>
        <w:spacing w:after="0" w:line="240" w:lineRule="auto"/>
        <w:rPr>
          <w:rFonts w:cs="Arial"/>
          <w:szCs w:val="20"/>
          <w:lang w:eastAsia="x-none"/>
        </w:rPr>
      </w:pPr>
      <w:r w:rsidRPr="00522073">
        <w:rPr>
          <w:rFonts w:cs="Arial"/>
          <w:szCs w:val="20"/>
          <w:highlight w:val="cyan"/>
          <w:lang w:eastAsia="x-none"/>
        </w:rPr>
        <w:lastRenderedPageBreak/>
        <w:t>To be used for sharing updates on online/offline schedule, details on what is to be discussed in online/offline sessions, tdoc number of the moderator summary for online session, etc</w:t>
      </w:r>
    </w:p>
    <w:p w14:paraId="37392B39" w14:textId="77777777" w:rsidR="00432BDD" w:rsidRPr="004A5600" w:rsidRDefault="00432BDD" w:rsidP="00EB2D83">
      <w:pPr>
        <w:spacing w:after="0" w:line="240" w:lineRule="auto"/>
        <w:rPr>
          <w:rFonts w:ascii="Times New Roman" w:hAnsi="Times New Roman" w:cs="Times New Roman"/>
          <w:lang w:eastAsia="x-none"/>
        </w:rPr>
      </w:pPr>
    </w:p>
    <w:p w14:paraId="53B89A1B" w14:textId="2B6407B3" w:rsidR="0082724E" w:rsidRDefault="008307C6" w:rsidP="004A432E">
      <w:pPr>
        <w:pStyle w:val="1"/>
      </w:pPr>
      <w:bookmarkStart w:id="0" w:name="_Ref178064866"/>
      <w:r>
        <w:t>2</w:t>
      </w:r>
      <w:r w:rsidR="00AF0DA9">
        <w:tab/>
      </w:r>
      <w:bookmarkEnd w:id="0"/>
      <w:r w:rsidR="00B875AC">
        <w:t>Maintenance issues</w:t>
      </w:r>
    </w:p>
    <w:p w14:paraId="07A40B66" w14:textId="211AEC6B" w:rsidR="00D20A3D" w:rsidRDefault="008E66E3" w:rsidP="00D20A3D">
      <w:pPr>
        <w:pStyle w:val="21"/>
      </w:pPr>
      <w:r>
        <w:t>2.</w:t>
      </w:r>
      <w:r w:rsidR="005058DD">
        <w:t>1</w:t>
      </w:r>
      <w:r w:rsidR="00A039B1">
        <w:tab/>
      </w:r>
      <w:r w:rsidR="007C65A1">
        <w:t>Issue#</w:t>
      </w:r>
      <w:r w:rsidR="00897EA7">
        <w:t>1</w:t>
      </w:r>
      <w:r w:rsidR="007C65A1">
        <w:t xml:space="preserve">: </w:t>
      </w:r>
      <w:r w:rsidR="00D20A3D">
        <w:t>CG release/activation on applicability of UTO-UCI</w:t>
      </w:r>
    </w:p>
    <w:p w14:paraId="6B140F9C" w14:textId="499EA208" w:rsidR="00897EA7" w:rsidRDefault="00897EA7" w:rsidP="00897EA7">
      <w:pPr>
        <w:rPr>
          <w:lang w:val="en-GB" w:eastAsia="ja-JP"/>
        </w:rPr>
      </w:pPr>
      <w:r w:rsidRPr="009D6229">
        <w:rPr>
          <w:highlight w:val="cyan"/>
          <w:lang w:val="en-GB" w:eastAsia="ja-JP"/>
        </w:rPr>
        <w:t>Moderator’s summary:</w:t>
      </w:r>
    </w:p>
    <w:p w14:paraId="2C089353" w14:textId="77777777" w:rsidR="005C45CD" w:rsidRDefault="005C45CD" w:rsidP="00897EA7">
      <w:pPr>
        <w:rPr>
          <w:lang w:val="en-GB" w:eastAsia="ja-JP"/>
        </w:rPr>
      </w:pPr>
      <w:r>
        <w:rPr>
          <w:lang w:val="en-GB" w:eastAsia="ja-JP"/>
        </w:rPr>
        <w:t xml:space="preserve">See </w:t>
      </w:r>
      <w:r>
        <w:rPr>
          <w:lang w:val="en-GB" w:eastAsia="ja-JP"/>
        </w:rPr>
        <w:fldChar w:fldCharType="begin"/>
      </w:r>
      <w:r>
        <w:rPr>
          <w:lang w:val="en-GB" w:eastAsia="ja-JP"/>
        </w:rPr>
        <w:instrText xml:space="preserve"> REF _Ref150627481 \h </w:instrText>
      </w:r>
      <w:r>
        <w:rPr>
          <w:lang w:val="en-GB" w:eastAsia="ja-JP"/>
        </w:rPr>
      </w:r>
      <w:r>
        <w:rPr>
          <w:lang w:val="en-GB" w:eastAsia="ja-JP"/>
        </w:rPr>
        <w:fldChar w:fldCharType="separate"/>
      </w:r>
      <w:r>
        <w:t xml:space="preserve">Table </w:t>
      </w:r>
      <w:r>
        <w:rPr>
          <w:noProof/>
        </w:rPr>
        <w:t>1</w:t>
      </w:r>
      <w:r>
        <w:rPr>
          <w:lang w:val="en-GB" w:eastAsia="ja-JP"/>
        </w:rPr>
        <w:fldChar w:fldCharType="end"/>
      </w:r>
      <w:r>
        <w:rPr>
          <w:lang w:val="en-GB" w:eastAsia="ja-JP"/>
        </w:rPr>
        <w:t>.</w:t>
      </w:r>
    </w:p>
    <w:p w14:paraId="186D8EE7" w14:textId="5C8D1918" w:rsidR="00897EA7" w:rsidRDefault="00897EA7" w:rsidP="00897EA7">
      <w:pPr>
        <w:rPr>
          <w:lang w:val="en-GB" w:eastAsia="ja-JP"/>
        </w:rPr>
      </w:pPr>
      <w:r>
        <w:rPr>
          <w:lang w:val="en-GB" w:eastAsia="ja-JP"/>
        </w:rPr>
        <w:t xml:space="preserve">During the last meeting, an issue was raised regarding the status of already indicated CG PUSCH TOs by UTO-UCI with respect to de-activation/release and initialization/re-initialization. </w:t>
      </w:r>
    </w:p>
    <w:p w14:paraId="38C0033D" w14:textId="5FBFA056" w:rsidR="00F31407" w:rsidRDefault="00F31407" w:rsidP="00897EA7">
      <w:pPr>
        <w:rPr>
          <w:lang w:val="en-GB" w:eastAsia="ja-JP"/>
        </w:rPr>
      </w:pPr>
      <w:r>
        <w:rPr>
          <w:lang w:val="en-GB" w:eastAsia="ja-JP"/>
        </w:rPr>
        <w:t>Companies’ views are summarized below:</w:t>
      </w:r>
    </w:p>
    <w:p w14:paraId="02696829" w14:textId="06712EE0" w:rsidR="00897EA7" w:rsidRPr="009105E9" w:rsidRDefault="00897EA7">
      <w:pPr>
        <w:pStyle w:val="aff0"/>
        <w:numPr>
          <w:ilvl w:val="0"/>
          <w:numId w:val="45"/>
        </w:numPr>
        <w:rPr>
          <w:lang w:val="en-GB" w:eastAsia="ja-JP"/>
        </w:rPr>
      </w:pPr>
      <w:r w:rsidRPr="009105E9">
        <w:rPr>
          <w:lang w:val="en-GB" w:eastAsia="ja-JP"/>
        </w:rPr>
        <w:t>No need for additional specification</w:t>
      </w:r>
    </w:p>
    <w:p w14:paraId="3F1FF049" w14:textId="1978A8E6" w:rsidR="00897EA7" w:rsidRPr="00897EA7" w:rsidRDefault="009105E9">
      <w:pPr>
        <w:pStyle w:val="aff0"/>
        <w:numPr>
          <w:ilvl w:val="1"/>
          <w:numId w:val="45"/>
        </w:numPr>
        <w:rPr>
          <w:lang w:val="en-GB" w:eastAsia="ja-JP"/>
        </w:rPr>
      </w:pPr>
      <w:r>
        <w:rPr>
          <w:lang w:val="en-GB" w:eastAsia="ja-JP"/>
        </w:rPr>
        <w:t>FW, IDC, Apple, Samsung, Ericsson, QC, Nokia (with clarification TP)</w:t>
      </w:r>
    </w:p>
    <w:p w14:paraId="3774D779" w14:textId="27FF0F1A" w:rsidR="00897EA7" w:rsidRDefault="00897EA7" w:rsidP="00897EA7">
      <w:pPr>
        <w:rPr>
          <w:lang w:val="en-GB" w:eastAsia="ja-JP"/>
        </w:rPr>
      </w:pPr>
    </w:p>
    <w:p w14:paraId="7EF320F9" w14:textId="64A91C98" w:rsidR="00897EA7" w:rsidRPr="009105E9" w:rsidRDefault="00897EA7">
      <w:pPr>
        <w:pStyle w:val="aff0"/>
        <w:numPr>
          <w:ilvl w:val="0"/>
          <w:numId w:val="45"/>
        </w:numPr>
        <w:rPr>
          <w:lang w:val="en-GB" w:eastAsia="ja-JP"/>
        </w:rPr>
      </w:pPr>
      <w:r w:rsidRPr="009105E9">
        <w:rPr>
          <w:lang w:val="en-GB" w:eastAsia="ja-JP"/>
        </w:rPr>
        <w:t xml:space="preserve">Need for additional </w:t>
      </w:r>
      <w:r w:rsidR="009105E9" w:rsidRPr="009105E9">
        <w:rPr>
          <w:lang w:val="en-GB" w:eastAsia="ja-JP"/>
        </w:rPr>
        <w:t>specification.</w:t>
      </w:r>
    </w:p>
    <w:p w14:paraId="6BBAEDCE" w14:textId="24DE4F71" w:rsidR="009105E9" w:rsidRPr="009105E9" w:rsidRDefault="009105E9">
      <w:pPr>
        <w:pStyle w:val="aff0"/>
        <w:numPr>
          <w:ilvl w:val="1"/>
          <w:numId w:val="45"/>
        </w:numPr>
        <w:rPr>
          <w:lang w:val="en-GB" w:eastAsia="ja-JP"/>
        </w:rPr>
      </w:pPr>
      <w:r>
        <w:rPr>
          <w:lang w:val="en-GB" w:eastAsia="ja-JP"/>
        </w:rPr>
        <w:t>Xiaomi, LG</w:t>
      </w:r>
    </w:p>
    <w:p w14:paraId="0E81E801" w14:textId="04D112D3" w:rsidR="00897EA7" w:rsidRDefault="00897EA7" w:rsidP="00897EA7">
      <w:pPr>
        <w:rPr>
          <w:lang w:val="en-GB" w:eastAsia="ja-JP"/>
        </w:rPr>
      </w:pPr>
    </w:p>
    <w:p w14:paraId="3E3CCCE0" w14:textId="5C6B3876" w:rsidR="004D60B1" w:rsidRDefault="00F31407" w:rsidP="00897EA7">
      <w:pPr>
        <w:rPr>
          <w:lang w:val="en-GB" w:eastAsia="ja-JP"/>
        </w:rPr>
      </w:pPr>
      <w:r w:rsidRPr="004D60B1">
        <w:rPr>
          <w:highlight w:val="cyan"/>
          <w:lang w:val="en-GB" w:eastAsia="ja-JP"/>
        </w:rPr>
        <w:t xml:space="preserve">Moderator </w:t>
      </w:r>
      <w:r w:rsidR="004D60B1" w:rsidRPr="004D60B1">
        <w:rPr>
          <w:highlight w:val="cyan"/>
          <w:lang w:val="en-GB" w:eastAsia="ja-JP"/>
        </w:rPr>
        <w:t>observation</w:t>
      </w:r>
      <w:r w:rsidRPr="004D60B1">
        <w:rPr>
          <w:highlight w:val="cyan"/>
          <w:lang w:val="en-GB" w:eastAsia="ja-JP"/>
        </w:rPr>
        <w:t>:</w:t>
      </w:r>
      <w:r>
        <w:rPr>
          <w:lang w:val="en-GB" w:eastAsia="ja-JP"/>
        </w:rPr>
        <w:t xml:space="preserve"> It seems fundamentally there is no disagreement between companies. All seems to share the same view</w:t>
      </w:r>
      <w:r w:rsidR="004D60B1">
        <w:rPr>
          <w:lang w:val="en-GB" w:eastAsia="ja-JP"/>
        </w:rPr>
        <w:t xml:space="preserve"> (please review the proposals and motivations provided by companies below)</w:t>
      </w:r>
      <w:r>
        <w:rPr>
          <w:lang w:val="en-GB" w:eastAsia="ja-JP"/>
        </w:rPr>
        <w:t xml:space="preserve"> </w:t>
      </w:r>
      <w:r w:rsidRPr="00F31407">
        <w:rPr>
          <mc:AlternateContent>
            <mc:Choice Requires="w16se"/>
            <mc:Fallback>
              <w:rFonts w:ascii="Segoe UI Emoji" w:eastAsia="Segoe UI Emoji" w:hAnsi="Segoe UI Emoji" w:cs="Segoe UI Emoji"/>
            </mc:Fallback>
          </mc:AlternateContent>
          <w:lang w:val="en-GB" w:eastAsia="ja-JP"/>
        </w:rPr>
        <mc:AlternateContent>
          <mc:Choice Requires="w16se">
            <w16se:symEx w16se:font="Segoe UI Emoji" w16se:char="1F60A"/>
          </mc:Choice>
          <mc:Fallback>
            <w:t>😊</w:t>
          </mc:Fallback>
        </mc:AlternateContent>
      </w:r>
      <w:r>
        <w:rPr>
          <w:lang w:val="en-GB" w:eastAsia="ja-JP"/>
        </w:rPr>
        <w:t xml:space="preserve"> The only difference is whether the behaviour should be specified. </w:t>
      </w:r>
    </w:p>
    <w:p w14:paraId="4D0934EB" w14:textId="410DFA21" w:rsidR="00F31407" w:rsidRDefault="004D60B1" w:rsidP="00897EA7">
      <w:pPr>
        <w:rPr>
          <w:lang w:val="en-GB" w:eastAsia="ja-JP"/>
        </w:rPr>
      </w:pPr>
      <w:r>
        <w:rPr>
          <w:lang w:val="en-GB" w:eastAsia="ja-JP"/>
        </w:rPr>
        <w:t>T</w:t>
      </w:r>
      <w:r w:rsidR="00F31407">
        <w:rPr>
          <w:lang w:val="en-GB" w:eastAsia="ja-JP"/>
        </w:rPr>
        <w:t>hree companies proposed TP for this purpose (Nokia, LG and Xiaomi). From Moderator’s perspective</w:t>
      </w:r>
      <w:r>
        <w:rPr>
          <w:lang w:val="en-GB" w:eastAsia="ja-JP"/>
        </w:rPr>
        <w:t>,</w:t>
      </w:r>
      <w:r w:rsidR="00F31407">
        <w:rPr>
          <w:lang w:val="en-GB" w:eastAsia="ja-JP"/>
        </w:rPr>
        <w:t xml:space="preserve"> LG’s TP is the </w:t>
      </w:r>
      <w:r>
        <w:rPr>
          <w:lang w:val="en-GB" w:eastAsia="ja-JP"/>
        </w:rPr>
        <w:t>most complete and fits description in 38.213. As this topic, has caused some discussion, it is perhaps helpful to adopt the TP proposed by LG.</w:t>
      </w:r>
    </w:p>
    <w:p w14:paraId="50418A6C" w14:textId="7D68212E" w:rsidR="009D6229" w:rsidRDefault="009D6229" w:rsidP="00897EA7">
      <w:pPr>
        <w:rPr>
          <w:lang w:val="en-GB" w:eastAsia="ja-JP"/>
        </w:rPr>
      </w:pPr>
    </w:p>
    <w:p w14:paraId="2DD0BD5A" w14:textId="3683E859" w:rsidR="00EE0CF6" w:rsidRDefault="009D6229" w:rsidP="00897EA7">
      <w:pPr>
        <w:rPr>
          <w:lang w:val="en-GB" w:eastAsia="ja-JP"/>
        </w:rPr>
      </w:pPr>
      <w:r w:rsidRPr="009D6229">
        <w:rPr>
          <w:highlight w:val="cyan"/>
          <w:lang w:val="en-GB" w:eastAsia="ja-JP"/>
        </w:rPr>
        <w:t>Moderator’s recommendation:</w:t>
      </w:r>
      <w:r>
        <w:rPr>
          <w:lang w:val="en-GB" w:eastAsia="ja-JP"/>
        </w:rPr>
        <w:t xml:space="preserve"> Based on the observation above, Moderator recommends </w:t>
      </w:r>
      <w:r w:rsidR="005C45CD">
        <w:rPr>
          <w:lang w:val="en-GB" w:eastAsia="ja-JP"/>
        </w:rPr>
        <w:t>adopting</w:t>
      </w:r>
      <w:r>
        <w:rPr>
          <w:lang w:val="en-GB" w:eastAsia="ja-JP"/>
        </w:rPr>
        <w:t xml:space="preserve"> LG’s TP.</w:t>
      </w:r>
    </w:p>
    <w:p w14:paraId="76256416" w14:textId="1D285687" w:rsidR="005C45CD" w:rsidRDefault="005C45CD" w:rsidP="005C45CD">
      <w:pPr>
        <w:pStyle w:val="a5"/>
        <w:keepNext/>
      </w:pPr>
      <w:bookmarkStart w:id="1" w:name="_Ref150627481"/>
      <w:r>
        <w:t xml:space="preserve">Table </w:t>
      </w:r>
      <w:r>
        <w:fldChar w:fldCharType="begin"/>
      </w:r>
      <w:r>
        <w:instrText xml:space="preserve"> SEQ Table \* ARABIC </w:instrText>
      </w:r>
      <w:r>
        <w:fldChar w:fldCharType="separate"/>
      </w:r>
      <w:r w:rsidR="00C61536">
        <w:rPr>
          <w:noProof/>
        </w:rPr>
        <w:t>1</w:t>
      </w:r>
      <w:r>
        <w:fldChar w:fldCharType="end"/>
      </w:r>
      <w:bookmarkEnd w:id="1"/>
      <w:r>
        <w:t>: Companies’ views and proposals</w:t>
      </w:r>
    </w:p>
    <w:tbl>
      <w:tblPr>
        <w:tblStyle w:val="aff5"/>
        <w:tblW w:w="0" w:type="auto"/>
        <w:tblLook w:val="04A0" w:firstRow="1" w:lastRow="0" w:firstColumn="1" w:lastColumn="0" w:noHBand="0" w:noVBand="1"/>
      </w:tblPr>
      <w:tblGrid>
        <w:gridCol w:w="9629"/>
      </w:tblGrid>
      <w:tr w:rsidR="00EE0CF6" w14:paraId="434FED02" w14:textId="77777777" w:rsidTr="00EE0CF6">
        <w:tc>
          <w:tcPr>
            <w:tcW w:w="9629" w:type="dxa"/>
          </w:tcPr>
          <w:p w14:paraId="518097C4" w14:textId="77777777" w:rsidR="00EE0CF6" w:rsidRPr="005C45CD" w:rsidRDefault="00EE0CF6" w:rsidP="005C45CD">
            <w:pPr>
              <w:pStyle w:val="affc"/>
              <w:shd w:val="clear" w:color="auto" w:fill="FFC000" w:themeFill="accent4"/>
              <w:rPr>
                <w:lang w:val="en-US"/>
              </w:rPr>
            </w:pPr>
            <w:r w:rsidRPr="005C45CD">
              <w:rPr>
                <w:lang w:val="en-US"/>
              </w:rPr>
              <w:t>FW</w:t>
            </w:r>
          </w:p>
          <w:p w14:paraId="4D4B1F5C" w14:textId="77777777" w:rsidR="00EE0CF6" w:rsidRDefault="00EE0CF6" w:rsidP="00EE0CF6">
            <w:pPr>
              <w:rPr>
                <w:b/>
              </w:rPr>
            </w:pPr>
            <w:r>
              <w:rPr>
                <w:b/>
              </w:rPr>
              <w:t xml:space="preserve">Observation 1: </w:t>
            </w:r>
            <w:r w:rsidRPr="00C52BA0">
              <w:rPr>
                <w:b/>
              </w:rPr>
              <w:t xml:space="preserve">UTO-UCI is just used by UE to indicate the status (e.g., used, or unused) of PUSCH occasions of the CG to gNB. Whether/how to reallocate/reschedule the unused </w:t>
            </w:r>
            <w:r>
              <w:rPr>
                <w:b/>
              </w:rPr>
              <w:t xml:space="preserve">PUSCH occasions </w:t>
            </w:r>
            <w:r w:rsidRPr="00C52BA0">
              <w:rPr>
                <w:b/>
              </w:rPr>
              <w:t>(or even the used PUSCH occasion</w:t>
            </w:r>
            <w:r>
              <w:rPr>
                <w:b/>
              </w:rPr>
              <w:t>s</w:t>
            </w:r>
            <w:r w:rsidRPr="00C52BA0">
              <w:rPr>
                <w:b/>
              </w:rPr>
              <w:t xml:space="preserve">) is completely </w:t>
            </w:r>
            <w:r w:rsidRPr="00D63850">
              <w:rPr>
                <w:b/>
              </w:rPr>
              <w:t>up to</w:t>
            </w:r>
            <w:r w:rsidRPr="00C52BA0">
              <w:rPr>
                <w:b/>
              </w:rPr>
              <w:t xml:space="preserve"> gNB implementation.</w:t>
            </w:r>
          </w:p>
          <w:p w14:paraId="56D1A265" w14:textId="2A15E998" w:rsidR="00EE0CF6" w:rsidRPr="005C45CD" w:rsidRDefault="00EE0CF6" w:rsidP="00897EA7">
            <w:pPr>
              <w:rPr>
                <w:b/>
              </w:rPr>
            </w:pPr>
            <w:r>
              <w:rPr>
                <w:b/>
              </w:rPr>
              <w:t>Proposal 2: A TP for i</w:t>
            </w:r>
            <w:r w:rsidRPr="001F6E5F">
              <w:rPr>
                <w:b/>
              </w:rPr>
              <w:t>mpacts of CG release/activation on applicability of UTO-UCI is not needed</w:t>
            </w:r>
            <w:r w:rsidRPr="002D419C">
              <w:rPr>
                <w:b/>
              </w:rPr>
              <w:t>.</w:t>
            </w:r>
          </w:p>
        </w:tc>
      </w:tr>
      <w:tr w:rsidR="00EE0CF6" w14:paraId="12E27CDB" w14:textId="77777777" w:rsidTr="00EE0CF6">
        <w:tc>
          <w:tcPr>
            <w:tcW w:w="9629" w:type="dxa"/>
          </w:tcPr>
          <w:p w14:paraId="6CD42322" w14:textId="77777777" w:rsidR="00EE0CF6" w:rsidRPr="005C45CD" w:rsidRDefault="00EE0CF6" w:rsidP="005C45CD">
            <w:pPr>
              <w:pStyle w:val="affc"/>
              <w:shd w:val="clear" w:color="auto" w:fill="FFC000" w:themeFill="accent4"/>
            </w:pPr>
            <w:r w:rsidRPr="005C45CD">
              <w:t>IDC</w:t>
            </w:r>
          </w:p>
          <w:p w14:paraId="2154CC42" w14:textId="77777777" w:rsidR="00EE0CF6" w:rsidRDefault="00EE0CF6" w:rsidP="00EE0CF6">
            <w:pPr>
              <w:spacing w:before="240"/>
              <w:rPr>
                <w:lang w:val="en-GB" w:eastAsia="zh-CN"/>
              </w:rPr>
            </w:pPr>
            <w:r>
              <w:rPr>
                <w:lang w:val="en-GB" w:eastAsia="zh-CN"/>
              </w:rPr>
              <w:t xml:space="preserve">Based on the discussion during RAN1#114bis [1], it is clear that the UTO-UCI indication is valid only for the activated CG configuration, and there is no need to assume any new consequences regarding a previously transmitted UTO-UCI when the CG configuration is re-activated (upon deactivation) or released. The UE can assume the TOs become invalid regardless of whether </w:t>
            </w:r>
            <w:r>
              <w:rPr>
                <w:lang w:val="en-GB" w:eastAsia="zh-CN"/>
              </w:rPr>
              <w:lastRenderedPageBreak/>
              <w:t xml:space="preserve">they were previously indicated in UTO-UCI as used or unused upon deactivation or release of the CG configuration. As such, the TP is not necessary.   </w:t>
            </w:r>
          </w:p>
          <w:p w14:paraId="6C444A47" w14:textId="11169319" w:rsidR="00EE0CF6" w:rsidRPr="005C45CD" w:rsidRDefault="00EE0CF6" w:rsidP="005C45CD">
            <w:pPr>
              <w:spacing w:after="120" w:line="240" w:lineRule="auto"/>
              <w:rPr>
                <w:rFonts w:cs="Times New Roman"/>
                <w:b/>
                <w:bCs/>
              </w:rPr>
            </w:pPr>
            <w:r w:rsidRPr="001D7789">
              <w:rPr>
                <w:rFonts w:cs="Times New Roman"/>
                <w:b/>
                <w:bCs/>
                <w:i/>
                <w:iCs/>
              </w:rPr>
              <w:t xml:space="preserve">Proposal </w:t>
            </w:r>
            <w:r>
              <w:rPr>
                <w:rFonts w:cs="Times New Roman"/>
                <w:b/>
                <w:bCs/>
                <w:i/>
                <w:iCs/>
              </w:rPr>
              <w:t>2</w:t>
            </w:r>
            <w:r w:rsidRPr="001D7789">
              <w:rPr>
                <w:rFonts w:cs="Times New Roman"/>
                <w:b/>
                <w:bCs/>
                <w:i/>
                <w:iCs/>
              </w:rPr>
              <w:t>:</w:t>
            </w:r>
            <w:r w:rsidRPr="001D7789">
              <w:rPr>
                <w:rFonts w:cs="Times New Roman"/>
                <w:b/>
                <w:bCs/>
              </w:rPr>
              <w:t xml:space="preserve"> </w:t>
            </w:r>
            <w:r>
              <w:rPr>
                <w:rFonts w:cs="Times New Roman"/>
                <w:b/>
                <w:bCs/>
              </w:rPr>
              <w:t xml:space="preserve">Do not adopt the proposed </w:t>
            </w:r>
            <w:r w:rsidRPr="008735AD">
              <w:rPr>
                <w:rFonts w:cs="Times New Roman"/>
                <w:b/>
                <w:bCs/>
              </w:rPr>
              <w:t xml:space="preserve">TP </w:t>
            </w:r>
            <w:r>
              <w:rPr>
                <w:rFonts w:cs="Times New Roman"/>
                <w:b/>
                <w:bCs/>
              </w:rPr>
              <w:t xml:space="preserve">on </w:t>
            </w:r>
            <w:r w:rsidRPr="005B4121">
              <w:rPr>
                <w:rFonts w:cs="Times New Roman"/>
                <w:b/>
                <w:bCs/>
              </w:rPr>
              <w:t>UTO-UCI indication and CG release/deactivation</w:t>
            </w:r>
            <w:r>
              <w:rPr>
                <w:rFonts w:cs="Times New Roman"/>
                <w:b/>
                <w:bCs/>
              </w:rPr>
              <w:t xml:space="preserve"> under</w:t>
            </w:r>
            <w:r w:rsidRPr="008735AD">
              <w:rPr>
                <w:rFonts w:cs="Times New Roman"/>
                <w:b/>
                <w:bCs/>
              </w:rPr>
              <w:t xml:space="preserve"> </w:t>
            </w:r>
            <w:r>
              <w:rPr>
                <w:rFonts w:cs="Times New Roman"/>
                <w:b/>
                <w:bCs/>
              </w:rPr>
              <w:t>Clause</w:t>
            </w:r>
            <w:r w:rsidRPr="008735AD">
              <w:rPr>
                <w:rFonts w:cs="Times New Roman"/>
                <w:b/>
                <w:bCs/>
              </w:rPr>
              <w:t xml:space="preserve"> </w:t>
            </w:r>
            <w:r>
              <w:rPr>
                <w:rFonts w:cs="Times New Roman"/>
                <w:b/>
                <w:bCs/>
              </w:rPr>
              <w:t>9.3.1</w:t>
            </w:r>
            <w:r w:rsidRPr="008735AD">
              <w:rPr>
                <w:rFonts w:cs="Times New Roman"/>
                <w:b/>
                <w:bCs/>
              </w:rPr>
              <w:t xml:space="preserve"> in TS 38.21</w:t>
            </w:r>
            <w:r>
              <w:rPr>
                <w:rFonts w:cs="Times New Roman"/>
                <w:b/>
                <w:bCs/>
              </w:rPr>
              <w:t>3</w:t>
            </w:r>
            <w:r w:rsidRPr="008735AD">
              <w:rPr>
                <w:rFonts w:cs="Times New Roman"/>
                <w:b/>
                <w:bCs/>
              </w:rPr>
              <w:t>.</w:t>
            </w:r>
            <w:r>
              <w:rPr>
                <w:lang w:val="en-GB" w:eastAsia="zh-CN"/>
              </w:rPr>
              <w:t xml:space="preserve"> </w:t>
            </w:r>
          </w:p>
        </w:tc>
      </w:tr>
      <w:tr w:rsidR="00EE0CF6" w14:paraId="4D526E4C" w14:textId="77777777" w:rsidTr="00EE0CF6">
        <w:tc>
          <w:tcPr>
            <w:tcW w:w="9629" w:type="dxa"/>
          </w:tcPr>
          <w:p w14:paraId="2F547C73" w14:textId="77777777" w:rsidR="00EE0CF6" w:rsidRDefault="00EE0CF6" w:rsidP="005C45CD">
            <w:pPr>
              <w:pStyle w:val="affc"/>
              <w:shd w:val="clear" w:color="auto" w:fill="FFC000" w:themeFill="accent4"/>
            </w:pPr>
            <w:r>
              <w:lastRenderedPageBreak/>
              <w:t>Apple</w:t>
            </w:r>
          </w:p>
          <w:p w14:paraId="787C02CB" w14:textId="1F4765BC" w:rsidR="00EE0CF6" w:rsidRDefault="00EE0CF6" w:rsidP="00EE0CF6">
            <w:pPr>
              <w:rPr>
                <w:lang w:eastAsia="zh-CN"/>
              </w:rPr>
            </w:pPr>
            <w:r>
              <w:rPr>
                <w:lang w:eastAsia="zh-CN"/>
              </w:rPr>
              <w:t>At RAN1 #114bis, one discussion was to handle the UTO signaling during transit period:</w:t>
            </w:r>
          </w:p>
          <w:p w14:paraId="4884159D" w14:textId="77777777" w:rsidR="00EE0CF6" w:rsidRDefault="00EE0CF6">
            <w:pPr>
              <w:pStyle w:val="aff0"/>
              <w:numPr>
                <w:ilvl w:val="0"/>
                <w:numId w:val="39"/>
              </w:numPr>
              <w:spacing w:line="240" w:lineRule="auto"/>
              <w:rPr>
                <w:lang w:eastAsia="zh-CN"/>
              </w:rPr>
            </w:pPr>
            <w:r>
              <w:rPr>
                <w:lang w:eastAsia="zh-CN"/>
              </w:rPr>
              <w:t>A CG configuration (CG-1) is deactivated;</w:t>
            </w:r>
          </w:p>
          <w:p w14:paraId="0E3E0938" w14:textId="77777777" w:rsidR="00EE0CF6" w:rsidRPr="002E3F04" w:rsidRDefault="00EE0CF6">
            <w:pPr>
              <w:pStyle w:val="aff0"/>
              <w:numPr>
                <w:ilvl w:val="0"/>
                <w:numId w:val="39"/>
              </w:numPr>
              <w:spacing w:line="240" w:lineRule="auto"/>
              <w:rPr>
                <w:lang w:eastAsia="zh-CN"/>
              </w:rPr>
            </w:pPr>
            <w:r>
              <w:rPr>
                <w:lang w:eastAsia="zh-CN"/>
              </w:rPr>
              <w:t xml:space="preserve">A CG configuration (CG-2) is re-activated (NW sends an activation DCI with the same  </w:t>
            </w:r>
            <w:r w:rsidRPr="002E3F04">
              <w:rPr>
                <w:i/>
                <w:iCs/>
                <w:lang w:eastAsia="zh-CN"/>
              </w:rPr>
              <w:t>configuredGrantConfigIndex</w:t>
            </w:r>
            <w:r>
              <w:rPr>
                <w:i/>
                <w:iCs/>
                <w:lang w:eastAsia="zh-CN"/>
              </w:rPr>
              <w:t xml:space="preserve">  as CG-1 which was previously activated) </w:t>
            </w:r>
          </w:p>
          <w:p w14:paraId="7CF4735F" w14:textId="77777777" w:rsidR="00EE0CF6" w:rsidRDefault="00EE0CF6" w:rsidP="00EE0CF6">
            <w:pPr>
              <w:rPr>
                <w:lang w:eastAsia="zh-CN"/>
              </w:rPr>
            </w:pPr>
          </w:p>
          <w:p w14:paraId="5DB0F8EB" w14:textId="311F77E5" w:rsidR="00EE0CF6" w:rsidRDefault="00EE0CF6" w:rsidP="00EE0CF6">
            <w:pPr>
              <w:rPr>
                <w:lang w:eastAsia="zh-CN"/>
              </w:rPr>
            </w:pPr>
            <w:r>
              <w:rPr>
                <w:lang w:eastAsia="zh-CN"/>
              </w:rPr>
              <w:t>In both cases, since the CG PUSCH transmissions associated with CG-1 are not applicable anymore, the UE should be allowed to transmit a CG PUSCH associated with another CG configuration. No special handling is needed for that in Rel-18. We have:</w:t>
            </w:r>
          </w:p>
          <w:p w14:paraId="15DCA92A" w14:textId="6F9B3A7B" w:rsidR="00EE0CF6" w:rsidRPr="005C45CD" w:rsidRDefault="00EE0CF6" w:rsidP="00897EA7">
            <w:pPr>
              <w:rPr>
                <w:b/>
                <w:bCs/>
                <w:lang w:eastAsia="zh-CN"/>
              </w:rPr>
            </w:pPr>
            <w:r w:rsidRPr="00E57B63">
              <w:rPr>
                <w:b/>
                <w:bCs/>
                <w:lang w:eastAsia="zh-CN"/>
              </w:rPr>
              <w:t>Proposal</w:t>
            </w:r>
            <w:r>
              <w:rPr>
                <w:b/>
                <w:bCs/>
                <w:lang w:eastAsia="zh-CN"/>
              </w:rPr>
              <w:t xml:space="preserve"> 1</w:t>
            </w:r>
            <w:r w:rsidRPr="00E57B63">
              <w:rPr>
                <w:b/>
                <w:bCs/>
                <w:lang w:eastAsia="zh-CN"/>
              </w:rPr>
              <w:t>: no special handling is introduced to handle CG configuration’s deactivation or reactivation.</w:t>
            </w:r>
          </w:p>
        </w:tc>
      </w:tr>
      <w:tr w:rsidR="00EE0CF6" w14:paraId="3132FA11" w14:textId="77777777" w:rsidTr="00EE0CF6">
        <w:tc>
          <w:tcPr>
            <w:tcW w:w="9629" w:type="dxa"/>
          </w:tcPr>
          <w:p w14:paraId="02458A1D" w14:textId="77777777" w:rsidR="00EE0CF6" w:rsidRPr="002769C0" w:rsidRDefault="00EE0CF6" w:rsidP="005C45CD">
            <w:pPr>
              <w:pStyle w:val="affc"/>
              <w:shd w:val="clear" w:color="auto" w:fill="FFC000" w:themeFill="accent4"/>
            </w:pPr>
            <w:r w:rsidRPr="002769C0">
              <w:t>Samsung</w:t>
            </w:r>
          </w:p>
          <w:p w14:paraId="40D024A5" w14:textId="77777777" w:rsidR="00EE0CF6" w:rsidRDefault="00EE0CF6" w:rsidP="00EE0CF6">
            <w:pPr>
              <w:snapToGrid w:val="0"/>
              <w:spacing w:after="0" w:line="240" w:lineRule="auto"/>
              <w:jc w:val="both"/>
              <w:rPr>
                <w:iCs/>
              </w:rPr>
            </w:pPr>
            <w:r>
              <w:rPr>
                <w:iCs/>
              </w:rPr>
              <w:t xml:space="preserve">For release of CG-PUSCH transmissions for a CG configuration, based on existing specifications, the UE subsequently transmits a CG-PUSCH that includes a MAC-CE that confirms the release and subsequently all resources are released. There is no ambiguity for the overall operation or for the applicability of UTO-UCI which becomes null after the UE releases the resources for the (deactivated) CG configuration. Used TOs are released (known to both UE and gNB) and unused TOs are treated as usual (including for scheduling the UE itself).  </w:t>
            </w:r>
          </w:p>
          <w:p w14:paraId="0C1AAAEF" w14:textId="77777777" w:rsidR="00EE0CF6" w:rsidRDefault="00EE0CF6" w:rsidP="00EE0CF6">
            <w:pPr>
              <w:snapToGrid w:val="0"/>
              <w:spacing w:after="0" w:line="240" w:lineRule="auto"/>
              <w:jc w:val="both"/>
              <w:rPr>
                <w:iCs/>
              </w:rPr>
            </w:pPr>
          </w:p>
          <w:p w14:paraId="761C46E5" w14:textId="77777777" w:rsidR="00EE0CF6" w:rsidRPr="002860FE" w:rsidRDefault="00EE0CF6" w:rsidP="00EE0CF6">
            <w:pPr>
              <w:snapToGrid w:val="0"/>
              <w:spacing w:after="0" w:line="240" w:lineRule="auto"/>
              <w:jc w:val="both"/>
              <w:rPr>
                <w:iCs/>
              </w:rPr>
            </w:pPr>
            <w:r>
              <w:rPr>
                <w:iCs/>
              </w:rPr>
              <w:t>For re-activation of CG-PUSCH transmissions for a CG configuration, as the resources were previously released, UTO-UCI prior to the release (and prior to the re-activation) is evidently not applicable. In general, there is no impact from the existence of UTO-UCI on legacy procedures.</w:t>
            </w:r>
          </w:p>
          <w:p w14:paraId="35D8C89C" w14:textId="77777777" w:rsidR="00EE0CF6" w:rsidRDefault="00EE0CF6" w:rsidP="00EE0CF6">
            <w:pPr>
              <w:snapToGrid w:val="0"/>
              <w:spacing w:after="0" w:line="240" w:lineRule="auto"/>
              <w:jc w:val="both"/>
              <w:rPr>
                <w:rFonts w:cs="Arial"/>
                <w:color w:val="000000"/>
              </w:rPr>
            </w:pPr>
          </w:p>
          <w:p w14:paraId="6E5E42BB" w14:textId="01AC68E1" w:rsidR="00EE0CF6" w:rsidRPr="005C45CD" w:rsidRDefault="00EE0CF6" w:rsidP="005C45CD">
            <w:pPr>
              <w:snapToGrid w:val="0"/>
              <w:spacing w:after="0" w:line="240" w:lineRule="auto"/>
              <w:jc w:val="both"/>
              <w:rPr>
                <w:rFonts w:eastAsiaTheme="minorEastAsia"/>
                <w:i/>
                <w:iCs/>
                <w:u w:val="single"/>
                <w:lang w:eastAsia="zh-CN"/>
              </w:rPr>
            </w:pPr>
            <w:r>
              <w:rPr>
                <w:rFonts w:eastAsiaTheme="minorEastAsia"/>
                <w:b/>
                <w:bCs/>
                <w:u w:val="single"/>
                <w:lang w:eastAsia="zh-CN"/>
              </w:rPr>
              <w:t>Observation 3</w:t>
            </w:r>
            <w:r w:rsidRPr="00097AA2">
              <w:rPr>
                <w:rFonts w:eastAsiaTheme="minorEastAsia"/>
                <w:b/>
                <w:bCs/>
                <w:u w:val="single"/>
                <w:lang w:eastAsia="zh-CN"/>
              </w:rPr>
              <w:t xml:space="preserve">: </w:t>
            </w:r>
            <w:r>
              <w:rPr>
                <w:rFonts w:eastAsiaTheme="minorEastAsia"/>
                <w:b/>
                <w:bCs/>
                <w:u w:val="single"/>
                <w:lang w:eastAsia="zh-CN"/>
              </w:rPr>
              <w:t xml:space="preserve"> </w:t>
            </w:r>
            <w:r>
              <w:rPr>
                <w:rFonts w:eastAsiaTheme="minorEastAsia"/>
                <w:i/>
                <w:iCs/>
                <w:u w:val="single"/>
                <w:lang w:eastAsia="zh-CN"/>
              </w:rPr>
              <w:t>Existence of UTO-UCI does not affect legacy use by a UE of resources for a CG configuration after release or after re-activation of respective CG-PUSCH transmissions</w:t>
            </w:r>
            <w:r w:rsidRPr="00451CD4">
              <w:rPr>
                <w:rFonts w:eastAsiaTheme="minorEastAsia"/>
                <w:i/>
                <w:iCs/>
                <w:u w:val="single"/>
                <w:lang w:eastAsia="zh-CN"/>
              </w:rPr>
              <w:t>.</w:t>
            </w:r>
          </w:p>
        </w:tc>
      </w:tr>
      <w:tr w:rsidR="00EE0CF6" w14:paraId="02D4BDF5" w14:textId="77777777" w:rsidTr="00EE0CF6">
        <w:tc>
          <w:tcPr>
            <w:tcW w:w="9629" w:type="dxa"/>
          </w:tcPr>
          <w:p w14:paraId="3739D0A5" w14:textId="77777777" w:rsidR="00EE0CF6" w:rsidRDefault="00EE0CF6" w:rsidP="005C45CD">
            <w:pPr>
              <w:pStyle w:val="affc"/>
              <w:shd w:val="clear" w:color="auto" w:fill="FFC000" w:themeFill="accent4"/>
            </w:pPr>
            <w:r>
              <w:t>Eri</w:t>
            </w:r>
            <w:r w:rsidRPr="005C45CD">
              <w:rPr>
                <w:shd w:val="clear" w:color="auto" w:fill="FFC000" w:themeFill="accent4"/>
              </w:rPr>
              <w:t>csson</w:t>
            </w:r>
          </w:p>
          <w:p w14:paraId="400623EE" w14:textId="77777777" w:rsidR="00EE0CF6" w:rsidRDefault="00EE0CF6" w:rsidP="00EE0CF6">
            <w:r>
              <w:t>In our view, the indication of UTO-UCI is associated to the ongoing configured grant. If the UE receives release/deactivation/re-initialization, based on these actions the ongoing configured grant would be abandoned and a new one in case of deactivation/re-initialization would be effective. Therefore, the previously indicated UTO-UCI for any transmission occasion is only meaningful in the context of the configured grant that is associated with, and it is not reasonable to assume the information by the indicated UTO-UCI can be assumed to be applicable to the new configured grant. Hence, it is not clear if any clarification is needed.</w:t>
            </w:r>
          </w:p>
          <w:p w14:paraId="469D4112" w14:textId="77777777" w:rsidR="00EE0CF6" w:rsidRDefault="00EE0CF6" w:rsidP="00EE0CF6">
            <w:pPr>
              <w:pStyle w:val="Proposal"/>
            </w:pPr>
            <w:bookmarkStart w:id="2" w:name="_Toc149832773"/>
            <w:r>
              <w:t>There is no need for specification of the status of indicated UTO-UCI for a configured grant after release/deactivation/re-initialization.</w:t>
            </w:r>
            <w:bookmarkEnd w:id="2"/>
          </w:p>
          <w:p w14:paraId="0BB03B04" w14:textId="77777777" w:rsidR="00EE0CF6" w:rsidRPr="00EE0CF6" w:rsidRDefault="00EE0CF6" w:rsidP="00897EA7">
            <w:pPr>
              <w:rPr>
                <w:lang w:eastAsia="ja-JP"/>
              </w:rPr>
            </w:pPr>
          </w:p>
        </w:tc>
      </w:tr>
      <w:tr w:rsidR="00EE0CF6" w14:paraId="1B99FBCB" w14:textId="77777777" w:rsidTr="00EE0CF6">
        <w:tc>
          <w:tcPr>
            <w:tcW w:w="9629" w:type="dxa"/>
          </w:tcPr>
          <w:p w14:paraId="7A63A9C7" w14:textId="77777777" w:rsidR="00EE0CF6" w:rsidRDefault="00EE0CF6" w:rsidP="005C45CD">
            <w:pPr>
              <w:pStyle w:val="affc"/>
              <w:shd w:val="clear" w:color="auto" w:fill="FFC000" w:themeFill="accent4"/>
            </w:pPr>
            <w:r>
              <w:t>Qualcomm</w:t>
            </w:r>
          </w:p>
          <w:p w14:paraId="5C752FA0" w14:textId="77777777" w:rsidR="00EE0CF6" w:rsidRDefault="00EE0CF6" w:rsidP="00EE0CF6">
            <w:r>
              <w:t xml:space="preserve">The UE may receive a re-activation DCI for a Type-2 CG configuration that can reduce MCS, time domain or frequency domain resource allocation for the CG configuration. Then the UE may not have sufficient UL resources in future “not unused” CG PUSCH TOs to transmit the remaining UL data. The UE needs to switch some “unused” CG PUSCH TOs in the future to “not </w:t>
            </w:r>
            <w:r>
              <w:lastRenderedPageBreak/>
              <w:t xml:space="preserve">unused”. However, Rel-18 has concluded that a CG PUSCH TO indicated as “unused” cannot be switched to “not unused” later. This issue was brought up by </w:t>
            </w:r>
            <w:r>
              <w:fldChar w:fldCharType="begin"/>
            </w:r>
            <w:r>
              <w:instrText xml:space="preserve"> REF _Ref149473901 \r \h </w:instrText>
            </w:r>
            <w:r>
              <w:fldChar w:fldCharType="separate"/>
            </w:r>
            <w:r>
              <w:t>[5]</w:t>
            </w:r>
            <w:r>
              <w:fldChar w:fldCharType="end"/>
            </w:r>
            <w:r>
              <w:t xml:space="preserve"> and was discussed in RAN1 #114bis without conclusion </w:t>
            </w:r>
            <w:r>
              <w:fldChar w:fldCharType="begin"/>
            </w:r>
            <w:r>
              <w:instrText xml:space="preserve"> REF _Ref149470907 \r \h </w:instrText>
            </w:r>
            <w:r>
              <w:fldChar w:fldCharType="separate"/>
            </w:r>
            <w:r>
              <w:t>[2]</w:t>
            </w:r>
            <w:r>
              <w:fldChar w:fldCharType="end"/>
            </w:r>
            <w:r>
              <w:t xml:space="preserve">. We notice a similar issue exists when a future CG PUSCH TO indicated as “not unused” is cancelled by SFI, UL cancellation indication in DCI format 2_4 or a PDSCH or PUSCH scheduled by dynamic grant. </w:t>
            </w:r>
          </w:p>
          <w:p w14:paraId="16B1028A" w14:textId="77777777" w:rsidR="00EE0CF6" w:rsidRDefault="00EE0CF6" w:rsidP="00EE0CF6">
            <w:pPr>
              <w:rPr>
                <w:b/>
                <w:bCs/>
                <w:i/>
                <w:iCs/>
              </w:rPr>
            </w:pPr>
            <w:bookmarkStart w:id="3" w:name="o1"/>
            <w:r w:rsidRPr="0009097A">
              <w:rPr>
                <w:b/>
                <w:bCs/>
                <w:i/>
                <w:iCs/>
              </w:rPr>
              <w:t xml:space="preserve">Observation </w:t>
            </w:r>
            <w:r w:rsidRPr="00F64EC3">
              <w:rPr>
                <w:b/>
                <w:bCs/>
                <w:i/>
                <w:iCs/>
              </w:rPr>
              <w:fldChar w:fldCharType="begin"/>
            </w:r>
            <w:r w:rsidRPr="00F64EC3">
              <w:rPr>
                <w:b/>
                <w:bCs/>
                <w:i/>
                <w:iCs/>
              </w:rPr>
              <w:instrText xml:space="preserve"> SEQ Observation \* ARABIC </w:instrText>
            </w:r>
            <w:r w:rsidRPr="00F64EC3">
              <w:rPr>
                <w:b/>
                <w:bCs/>
                <w:i/>
                <w:iCs/>
              </w:rPr>
              <w:fldChar w:fldCharType="separate"/>
            </w:r>
            <w:r>
              <w:rPr>
                <w:b/>
                <w:bCs/>
                <w:i/>
                <w:iCs/>
                <w:noProof/>
              </w:rPr>
              <w:t>1</w:t>
            </w:r>
            <w:r w:rsidRPr="00F64EC3">
              <w:rPr>
                <w:b/>
                <w:bCs/>
                <w:i/>
                <w:iCs/>
              </w:rPr>
              <w:fldChar w:fldCharType="end"/>
            </w:r>
            <w:r>
              <w:rPr>
                <w:b/>
                <w:bCs/>
                <w:i/>
                <w:iCs/>
              </w:rPr>
              <w:t>: There are cases that a DCI causes UL resources to become insufficient in future “not unused” CG PUSCH TOs for transmitting the remaining UL data in the CG period.</w:t>
            </w:r>
          </w:p>
          <w:p w14:paraId="1FBB33D0" w14:textId="77777777" w:rsidR="00EE0CF6" w:rsidRDefault="00EE0CF6">
            <w:pPr>
              <w:pStyle w:val="aff0"/>
              <w:numPr>
                <w:ilvl w:val="0"/>
                <w:numId w:val="43"/>
              </w:numPr>
              <w:overflowPunct w:val="0"/>
              <w:autoSpaceDE w:val="0"/>
              <w:autoSpaceDN w:val="0"/>
              <w:adjustRightInd w:val="0"/>
              <w:spacing w:after="180" w:line="240" w:lineRule="auto"/>
              <w:contextualSpacing/>
              <w:textAlignment w:val="baseline"/>
              <w:rPr>
                <w:b/>
                <w:bCs/>
                <w:i/>
                <w:iCs/>
              </w:rPr>
            </w:pPr>
            <w:r>
              <w:rPr>
                <w:b/>
                <w:bCs/>
                <w:i/>
                <w:iCs/>
              </w:rPr>
              <w:t>Re-activation DCI grants lower MCS or less time and frequency resources in each CG PUSCH TO</w:t>
            </w:r>
          </w:p>
          <w:p w14:paraId="6BBF7792" w14:textId="77777777" w:rsidR="00EE0CF6" w:rsidRDefault="00EE0CF6">
            <w:pPr>
              <w:pStyle w:val="aff0"/>
              <w:numPr>
                <w:ilvl w:val="0"/>
                <w:numId w:val="43"/>
              </w:numPr>
              <w:overflowPunct w:val="0"/>
              <w:autoSpaceDE w:val="0"/>
              <w:autoSpaceDN w:val="0"/>
              <w:adjustRightInd w:val="0"/>
              <w:spacing w:after="180" w:line="240" w:lineRule="auto"/>
              <w:contextualSpacing/>
              <w:textAlignment w:val="baseline"/>
              <w:rPr>
                <w:b/>
                <w:bCs/>
                <w:i/>
                <w:iCs/>
              </w:rPr>
            </w:pPr>
            <w:r>
              <w:rPr>
                <w:b/>
                <w:bCs/>
                <w:i/>
                <w:iCs/>
              </w:rPr>
              <w:t>“Not unused” CG PUSCH TO is cancelled by SFI, UL cancellation indication in DCI format 2_4 or a PDSCH or PUSCH scheduled by dynamic grant.</w:t>
            </w:r>
          </w:p>
          <w:bookmarkEnd w:id="3"/>
          <w:p w14:paraId="2B5B010B" w14:textId="77777777" w:rsidR="00EE0CF6" w:rsidRDefault="00EE0CF6" w:rsidP="00EE0CF6">
            <w:r>
              <w:t>To fully benefit from the Rel-18 CG enhancements, the UE should be allowed to switch one or multiple future CG PUSCH TOs that have been indicated as “unused” to “not unused” so that the UE still has enough resources to transmit the remaining UL data in the CG period. However, this requires dedicated discussion that is more suitable in Rel-19 rather than in Rel-18 as maintenance.</w:t>
            </w:r>
          </w:p>
          <w:p w14:paraId="368807A4" w14:textId="2BD96D51" w:rsidR="00EE0CF6" w:rsidRPr="005C45CD" w:rsidRDefault="00EE0CF6" w:rsidP="00897EA7">
            <w:pPr>
              <w:rPr>
                <w:b/>
                <w:bCs/>
                <w:i/>
                <w:iCs/>
              </w:rPr>
            </w:pPr>
            <w:bookmarkStart w:id="4" w:name="p2"/>
            <w:r>
              <w:rPr>
                <w:b/>
                <w:bCs/>
                <w:i/>
                <w:iCs/>
              </w:rPr>
              <w:t xml:space="preserve">Proposal </w:t>
            </w:r>
            <w:r w:rsidRPr="00FB409F">
              <w:rPr>
                <w:b/>
                <w:bCs/>
                <w:i/>
                <w:iCs/>
              </w:rPr>
              <w:fldChar w:fldCharType="begin"/>
            </w:r>
            <w:r w:rsidRPr="00FB409F">
              <w:rPr>
                <w:b/>
                <w:bCs/>
                <w:i/>
                <w:iCs/>
              </w:rPr>
              <w:instrText xml:space="preserve"> SEQ Proposal \* ARABIC </w:instrText>
            </w:r>
            <w:r w:rsidRPr="00FB409F">
              <w:rPr>
                <w:b/>
                <w:bCs/>
                <w:i/>
                <w:iCs/>
              </w:rPr>
              <w:fldChar w:fldCharType="separate"/>
            </w:r>
            <w:r>
              <w:rPr>
                <w:b/>
                <w:bCs/>
                <w:i/>
                <w:iCs/>
                <w:noProof/>
              </w:rPr>
              <w:t>2</w:t>
            </w:r>
            <w:r w:rsidRPr="00FB409F">
              <w:rPr>
                <w:b/>
                <w:bCs/>
                <w:i/>
                <w:iCs/>
              </w:rPr>
              <w:fldChar w:fldCharType="end"/>
            </w:r>
            <w:r w:rsidRPr="009F01D4">
              <w:rPr>
                <w:b/>
                <w:bCs/>
                <w:i/>
                <w:iCs/>
              </w:rPr>
              <w:t>:</w:t>
            </w:r>
            <w:r>
              <w:rPr>
                <w:b/>
                <w:bCs/>
                <w:i/>
                <w:iCs/>
              </w:rPr>
              <w:t xml:space="preserve"> Solution to the insufficient UL resource issue caused by a DCI including CG re-activation DCI, SFI, UL cancellation indication or UL/DL dynamic grant can be discussed in Rel-19 as further UTO-UCI optimization for XR capacity enhancements.</w:t>
            </w:r>
            <w:bookmarkEnd w:id="4"/>
          </w:p>
        </w:tc>
      </w:tr>
      <w:tr w:rsidR="00EE0CF6" w14:paraId="02C7AD44" w14:textId="77777777" w:rsidTr="00EE0CF6">
        <w:tc>
          <w:tcPr>
            <w:tcW w:w="9629" w:type="dxa"/>
          </w:tcPr>
          <w:p w14:paraId="45B2460A" w14:textId="77777777" w:rsidR="00EE0CF6" w:rsidRPr="004234DC" w:rsidRDefault="00EE0CF6" w:rsidP="005C45CD">
            <w:pPr>
              <w:pStyle w:val="affc"/>
              <w:shd w:val="clear" w:color="auto" w:fill="FFC000" w:themeFill="accent4"/>
              <w:rPr>
                <w:lang w:val="en-US"/>
              </w:rPr>
            </w:pPr>
            <w:r>
              <w:lastRenderedPageBreak/>
              <w:t>Nokia</w:t>
            </w:r>
          </w:p>
          <w:p w14:paraId="6335C200" w14:textId="77777777" w:rsidR="00EE0CF6" w:rsidRDefault="00EE0CF6" w:rsidP="00EE0CF6">
            <w:pPr>
              <w:jc w:val="both"/>
            </w:pPr>
            <w:r>
              <w:t xml:space="preserve">Another issue raised during RAN1#114bis was the case related to UTO-UCI and CG deactivation. Particularly, when the indication of UTO-UCI is no longer valid: after gNB sends the deactivation command or after it received the confirmation for deactivation from UE. We think this indeed an ambiguous case and shall be resolved. Next, we describe one particular scenario related to </w:t>
            </w:r>
            <w:r w:rsidRPr="00AE6BE7">
              <w:t>CG deactivation</w:t>
            </w:r>
            <w:r>
              <w:t xml:space="preserve"> and compare different possible solutions. </w:t>
            </w:r>
          </w:p>
          <w:p w14:paraId="20606812" w14:textId="77777777" w:rsidR="00EE0CF6" w:rsidRDefault="00EE0CF6" w:rsidP="00EE0CF6">
            <w:pPr>
              <w:jc w:val="both"/>
            </w:pPr>
            <w:r>
              <w:t xml:space="preserve">The very first TO when UE may send confirmation is “unused”: </w:t>
            </w:r>
          </w:p>
          <w:p w14:paraId="2D854DDC" w14:textId="77777777" w:rsidR="00EE0CF6" w:rsidRPr="00CC1354" w:rsidRDefault="00EE0CF6">
            <w:pPr>
              <w:pStyle w:val="aff0"/>
              <w:numPr>
                <w:ilvl w:val="0"/>
                <w:numId w:val="41"/>
              </w:numPr>
              <w:spacing w:line="240" w:lineRule="auto"/>
              <w:contextualSpacing/>
              <w:jc w:val="both"/>
              <w:rPr>
                <w:sz w:val="20"/>
                <w:szCs w:val="20"/>
                <w:lang w:val="en-US"/>
              </w:rPr>
            </w:pPr>
            <w:r>
              <w:rPr>
                <w:b/>
                <w:bCs/>
                <w:sz w:val="20"/>
                <w:szCs w:val="20"/>
                <w:lang w:val="en-US"/>
              </w:rPr>
              <w:t xml:space="preserve">Approach 1: </w:t>
            </w:r>
            <w:r w:rsidRPr="00572679">
              <w:rPr>
                <w:b/>
                <w:bCs/>
                <w:sz w:val="20"/>
                <w:szCs w:val="20"/>
                <w:lang w:val="en-US"/>
              </w:rPr>
              <w:t>Indication</w:t>
            </w:r>
            <w:r>
              <w:rPr>
                <w:b/>
                <w:bCs/>
                <w:sz w:val="20"/>
                <w:szCs w:val="20"/>
                <w:lang w:val="en-US"/>
              </w:rPr>
              <w:t xml:space="preserve"> in UTO-UCI</w:t>
            </w:r>
            <w:r w:rsidRPr="00572679">
              <w:rPr>
                <w:b/>
                <w:bCs/>
                <w:sz w:val="20"/>
                <w:szCs w:val="20"/>
                <w:lang w:val="en-US"/>
              </w:rPr>
              <w:t xml:space="preserve"> is no longer valid after gNB sends the deactivation command</w:t>
            </w:r>
            <w:r>
              <w:rPr>
                <w:sz w:val="20"/>
                <w:szCs w:val="20"/>
                <w:lang w:val="en-US"/>
              </w:rPr>
              <w:t xml:space="preserve">. </w:t>
            </w:r>
            <w:r w:rsidRPr="00572679">
              <w:rPr>
                <w:sz w:val="20"/>
                <w:szCs w:val="20"/>
                <w:lang w:val="en-US"/>
              </w:rPr>
              <w:t>In</w:t>
            </w:r>
            <w:r>
              <w:rPr>
                <w:sz w:val="20"/>
                <w:szCs w:val="20"/>
                <w:lang w:val="en-US"/>
              </w:rPr>
              <w:t xml:space="preserve"> that approach</w:t>
            </w:r>
            <w:r w:rsidRPr="00572679">
              <w:rPr>
                <w:sz w:val="20"/>
                <w:szCs w:val="20"/>
                <w:lang w:val="en-US"/>
              </w:rPr>
              <w:t xml:space="preserve">, the indication of “unused” is no longer valid after gNB sends the deactivation command, UE do not need to wait for the next TO. </w:t>
            </w:r>
            <w:r w:rsidRPr="00CC1354">
              <w:rPr>
                <w:sz w:val="20"/>
                <w:szCs w:val="20"/>
                <w:lang w:val="en-US"/>
              </w:rPr>
              <w:t>However, we already have an agreement that chang</w:t>
            </w:r>
            <w:r>
              <w:rPr>
                <w:sz w:val="20"/>
                <w:szCs w:val="20"/>
                <w:lang w:val="en-US"/>
              </w:rPr>
              <w:t>ing</w:t>
            </w:r>
            <w:r w:rsidRPr="00CC1354">
              <w:rPr>
                <w:sz w:val="20"/>
                <w:szCs w:val="20"/>
                <w:lang w:val="en-US"/>
              </w:rPr>
              <w:t xml:space="preserve"> from u</w:t>
            </w:r>
            <w:r>
              <w:rPr>
                <w:sz w:val="20"/>
                <w:szCs w:val="20"/>
                <w:lang w:val="en-US"/>
              </w:rPr>
              <w:t>nused to used is not possible. Moreover, gNB might</w:t>
            </w:r>
            <w:r w:rsidRPr="14AE78D3">
              <w:rPr>
                <w:sz w:val="20"/>
                <w:szCs w:val="20"/>
                <w:lang w:val="en-US"/>
              </w:rPr>
              <w:t xml:space="preserve"> have</w:t>
            </w:r>
            <w:r>
              <w:rPr>
                <w:sz w:val="20"/>
                <w:szCs w:val="20"/>
                <w:lang w:val="en-US"/>
              </w:rPr>
              <w:t xml:space="preserve"> already re-used the resources, thus this may cause some issues.</w:t>
            </w:r>
          </w:p>
          <w:p w14:paraId="6E08CA29" w14:textId="77777777" w:rsidR="00EE0CF6" w:rsidRPr="00CC1354" w:rsidRDefault="00EE0CF6">
            <w:pPr>
              <w:pStyle w:val="aff0"/>
              <w:numPr>
                <w:ilvl w:val="0"/>
                <w:numId w:val="41"/>
              </w:numPr>
              <w:spacing w:line="240" w:lineRule="auto"/>
              <w:contextualSpacing/>
              <w:jc w:val="both"/>
              <w:rPr>
                <w:lang w:val="en-US"/>
              </w:rPr>
            </w:pPr>
            <w:r w:rsidRPr="1B154810">
              <w:rPr>
                <w:b/>
                <w:bCs/>
                <w:sz w:val="20"/>
                <w:szCs w:val="20"/>
                <w:lang w:val="en-US"/>
              </w:rPr>
              <w:t>Approach 2: Indication in UTO-UCI is no longer valid after</w:t>
            </w:r>
            <w:r>
              <w:rPr>
                <w:b/>
                <w:bCs/>
                <w:sz w:val="20"/>
                <w:szCs w:val="20"/>
                <w:lang w:val="en-US"/>
              </w:rPr>
              <w:t xml:space="preserve"> UE sends the confirmation and</w:t>
            </w:r>
            <w:r w:rsidRPr="1B154810">
              <w:rPr>
                <w:b/>
                <w:bCs/>
                <w:sz w:val="20"/>
                <w:szCs w:val="20"/>
                <w:lang w:val="en-US"/>
              </w:rPr>
              <w:t xml:space="preserve"> gNB receives the confirmation.</w:t>
            </w:r>
            <w:r w:rsidRPr="1B154810">
              <w:rPr>
                <w:sz w:val="20"/>
                <w:szCs w:val="20"/>
                <w:lang w:val="en-US"/>
              </w:rPr>
              <w:t xml:space="preserve"> In that approach, the indication of “unused” is still valid after gNB sends the deactivation command and before it receives the confirmation from UE, UE needs to wait for the next TO that is available. Or, more likely, gNB will schedule the UE to send the confirmation with dynamic grant. </w:t>
            </w:r>
          </w:p>
          <w:p w14:paraId="62406D8B" w14:textId="77777777" w:rsidR="00EE0CF6" w:rsidRDefault="00EE0CF6" w:rsidP="00EE0CF6">
            <w:pPr>
              <w:jc w:val="both"/>
              <w:rPr>
                <w:highlight w:val="yellow"/>
              </w:rPr>
            </w:pPr>
          </w:p>
          <w:p w14:paraId="5CB76801" w14:textId="77777777" w:rsidR="00EE0CF6" w:rsidRPr="00A84926" w:rsidRDefault="00EE0CF6" w:rsidP="00EE0CF6">
            <w:pPr>
              <w:jc w:val="both"/>
            </w:pPr>
            <w:r w:rsidRPr="00A84926">
              <w:t xml:space="preserve">Based on the comparison above, we think that Approach 2 is the most convenient one, the indication from UTO-UCI </w:t>
            </w:r>
            <w:r>
              <w:t>is</w:t>
            </w:r>
            <w:r w:rsidRPr="00A84926">
              <w:t xml:space="preserve"> no longer valid when all CG resources are released, thus after gNB received the confirmation. Thus, no extra optimization is needed.</w:t>
            </w:r>
          </w:p>
          <w:p w14:paraId="031DC788" w14:textId="77777777" w:rsidR="00EE0CF6" w:rsidRPr="00A84926" w:rsidRDefault="00EE0CF6" w:rsidP="00EE0CF6">
            <w:pPr>
              <w:jc w:val="both"/>
              <w:rPr>
                <w:i/>
                <w:iCs/>
              </w:rPr>
            </w:pPr>
            <w:r w:rsidRPr="00A84926">
              <w:rPr>
                <w:b/>
                <w:bCs/>
                <w:i/>
                <w:iCs/>
              </w:rPr>
              <w:t>Proposal 4:</w:t>
            </w:r>
            <w:r w:rsidRPr="00A84926">
              <w:rPr>
                <w:i/>
                <w:iCs/>
              </w:rPr>
              <w:t xml:space="preserve"> Confirm that indication in UTO-UCI is no longer </w:t>
            </w:r>
            <w:r>
              <w:rPr>
                <w:i/>
                <w:iCs/>
              </w:rPr>
              <w:t>applicable</w:t>
            </w:r>
            <w:r w:rsidRPr="00A84926">
              <w:rPr>
                <w:i/>
                <w:iCs/>
              </w:rPr>
              <w:t xml:space="preserve"> when the CG resources are released, thus when gNB receives the confirmation</w:t>
            </w:r>
            <w:r>
              <w:rPr>
                <w:i/>
                <w:iCs/>
              </w:rPr>
              <w:t xml:space="preserve"> for CG deactivation</w:t>
            </w:r>
            <w:r w:rsidRPr="00A84926">
              <w:rPr>
                <w:i/>
                <w:iCs/>
              </w:rPr>
              <w:t>.</w:t>
            </w:r>
          </w:p>
          <w:p w14:paraId="287C65BA" w14:textId="77777777" w:rsidR="00EE0CF6" w:rsidRDefault="00EE0CF6" w:rsidP="00EE0CF6">
            <w:pPr>
              <w:jc w:val="both"/>
              <w:rPr>
                <w:highlight w:val="yellow"/>
              </w:rPr>
            </w:pPr>
          </w:p>
          <w:p w14:paraId="475768B0" w14:textId="77777777" w:rsidR="00EE0CF6" w:rsidRPr="008151E8" w:rsidRDefault="00EE0CF6" w:rsidP="00EE0CF6">
            <w:pPr>
              <w:jc w:val="both"/>
            </w:pPr>
            <w:r w:rsidRPr="008151E8">
              <w:t>One possible way to capture the clarification is updating TS 38.213 (9.3.1). Another alternative is to capture the clarification in TS 38.321 where more details about CG deactivation are provided.</w:t>
            </w:r>
          </w:p>
          <w:p w14:paraId="7F5809CA" w14:textId="77777777" w:rsidR="00EE0CF6" w:rsidRDefault="00EE0CF6" w:rsidP="00EE0CF6">
            <w:pPr>
              <w:jc w:val="both"/>
              <w:rPr>
                <w:i/>
                <w:iCs/>
              </w:rPr>
            </w:pPr>
            <w:r w:rsidRPr="008151E8">
              <w:rPr>
                <w:b/>
                <w:bCs/>
                <w:i/>
                <w:iCs/>
              </w:rPr>
              <w:lastRenderedPageBreak/>
              <w:t>Proposal 5:</w:t>
            </w:r>
            <w:r w:rsidRPr="008151E8">
              <w:rPr>
                <w:i/>
                <w:iCs/>
              </w:rPr>
              <w:t xml:space="preserve"> Decide if clarification related to applicability of UTO-UCI indication is needed in TS 38.213</w:t>
            </w:r>
            <w:r>
              <w:rPr>
                <w:i/>
                <w:iCs/>
              </w:rPr>
              <w:t xml:space="preserve"> or in TS 38.321.</w:t>
            </w:r>
            <w:r w:rsidRPr="008151E8">
              <w:rPr>
                <w:i/>
                <w:iCs/>
              </w:rPr>
              <w:t xml:space="preserve"> </w:t>
            </w:r>
            <w:r>
              <w:rPr>
                <w:i/>
                <w:iCs/>
              </w:rPr>
              <w:t>I</w:t>
            </w:r>
            <w:r w:rsidRPr="008151E8">
              <w:rPr>
                <w:i/>
                <w:iCs/>
              </w:rPr>
              <w:t xml:space="preserve">f </w:t>
            </w:r>
            <w:r>
              <w:rPr>
                <w:i/>
                <w:iCs/>
              </w:rPr>
              <w:t xml:space="preserve">decided to </w:t>
            </w:r>
            <w:r w:rsidRPr="0F61AAC2">
              <w:rPr>
                <w:i/>
                <w:iCs/>
              </w:rPr>
              <w:t>include</w:t>
            </w:r>
            <w:r>
              <w:rPr>
                <w:i/>
                <w:iCs/>
              </w:rPr>
              <w:t xml:space="preserve"> it to TS 38.213</w:t>
            </w:r>
            <w:r w:rsidRPr="008151E8">
              <w:rPr>
                <w:i/>
                <w:iCs/>
              </w:rPr>
              <w:t xml:space="preserve"> consider the following TP</w:t>
            </w:r>
            <w:r>
              <w:rPr>
                <w:i/>
                <w:iCs/>
              </w:rPr>
              <w:t xml:space="preserve"> for TS 38.213 (9.3.1)</w:t>
            </w:r>
            <w:r w:rsidRPr="008151E8">
              <w:rPr>
                <w:i/>
                <w:iCs/>
              </w:rPr>
              <w:t>.</w:t>
            </w:r>
          </w:p>
          <w:tbl>
            <w:tblPr>
              <w:tblStyle w:val="aff5"/>
              <w:tblW w:w="0" w:type="auto"/>
              <w:tblLook w:val="04A0" w:firstRow="1" w:lastRow="0" w:firstColumn="1" w:lastColumn="0" w:noHBand="0" w:noVBand="1"/>
            </w:tblPr>
            <w:tblGrid>
              <w:gridCol w:w="9403"/>
            </w:tblGrid>
            <w:tr w:rsidR="00EE0CF6" w14:paraId="77C82167" w14:textId="77777777" w:rsidTr="00112613">
              <w:tc>
                <w:tcPr>
                  <w:tcW w:w="9629" w:type="dxa"/>
                </w:tcPr>
                <w:p w14:paraId="6F7C9320" w14:textId="77777777" w:rsidR="00EE0CF6" w:rsidRPr="00B916EC" w:rsidRDefault="00EE0CF6" w:rsidP="00EE0CF6">
                  <w:pPr>
                    <w:pStyle w:val="31"/>
                    <w:ind w:left="720" w:hanging="720"/>
                  </w:pPr>
                  <w:r w:rsidRPr="00B916EC">
                    <w:t>9.</w:t>
                  </w:r>
                  <w:r>
                    <w:t>3</w:t>
                  </w:r>
                  <w:r w:rsidRPr="00B916EC">
                    <w:t>.1</w:t>
                  </w:r>
                  <w:r w:rsidRPr="00B916EC">
                    <w:tab/>
                  </w:r>
                  <w:r>
                    <w:t>UE procedure for reporting</w:t>
                  </w:r>
                  <w:r w:rsidRPr="00B916EC">
                    <w:t xml:space="preserve"> </w:t>
                  </w:r>
                  <w:r>
                    <w:t>UTO-UCI</w:t>
                  </w:r>
                </w:p>
                <w:p w14:paraId="19251F80" w14:textId="77777777" w:rsidR="00EE0CF6" w:rsidRDefault="00EE0CF6" w:rsidP="00EE0CF6">
                  <w:r>
                    <w:t xml:space="preserve">If the UE is provided </w:t>
                  </w:r>
                  <w:r w:rsidRPr="008A67FA">
                    <w:rPr>
                      <w:i/>
                      <w:iCs/>
                    </w:rPr>
                    <w:t>nrof_UTO_UCI</w:t>
                  </w:r>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FA0758">
                    <w:t xml:space="preserve"> </w:t>
                  </w:r>
                  <w:r>
                    <w:t xml:space="preserve">in </w:t>
                  </w:r>
                  <w:r w:rsidRPr="005E3F46">
                    <w:rPr>
                      <w:i/>
                      <w:iCs/>
                    </w:rPr>
                    <w:t>configuredGrantConfig</w:t>
                  </w:r>
                  <w:r w:rsidRPr="00FA0758">
                    <w:t xml:space="preserve"> </w:t>
                  </w:r>
                  <w:r>
                    <w:t xml:space="preserve">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40362221" w14:textId="77777777" w:rsidR="00EE0CF6" w:rsidRDefault="00EE0CF6" w:rsidP="00EE0CF6">
                  <w:pPr>
                    <w:rPr>
                      <w:i/>
                      <w:iCs/>
                    </w:rPr>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PUSCH </w:t>
                  </w:r>
                  <w:r w:rsidRPr="0058363D">
                    <w:t>due to collision of the PUSCH with DL symbol</w:t>
                  </w:r>
                  <w:r>
                    <w:t>(s)</w:t>
                  </w:r>
                  <w:r w:rsidRPr="0058363D">
                    <w:t xml:space="preserve"> indicated by </w:t>
                  </w:r>
                  <w:r w:rsidRPr="0058363D">
                    <w:rPr>
                      <w:i/>
                    </w:rPr>
                    <w:t>tdd-UL-DL-ConfigurationCommon</w:t>
                  </w:r>
                  <w:r w:rsidRPr="0058363D">
                    <w:t xml:space="preserve"> or </w:t>
                  </w:r>
                  <w:r w:rsidRPr="0058363D">
                    <w:rPr>
                      <w:i/>
                    </w:rPr>
                    <w:t>tdd-UL-DL-ConfigurationDedicated</w:t>
                  </w:r>
                  <w:r w:rsidRPr="0058363D">
                    <w:t xml:space="preserve"> if provided, or </w:t>
                  </w:r>
                  <w:r>
                    <w:t xml:space="preserve">with </w:t>
                  </w:r>
                  <w:r w:rsidRPr="0058363D">
                    <w:t xml:space="preserve">symbol(s) of an SS/PBCH block with index provided by </w:t>
                  </w:r>
                  <w:r w:rsidRPr="0058363D">
                    <w:rPr>
                      <w:i/>
                    </w:rPr>
                    <w:t>ssb-PositionsInBurst</w:t>
                  </w:r>
                  <w:r w:rsidRPr="00FD56D2">
                    <w:t>,</w:t>
                  </w:r>
                  <w:r w:rsidRPr="0058363D">
                    <w:rPr>
                      <w:u w:val="single"/>
                    </w:rPr>
                    <w:t xml:space="preserve"> </w:t>
                  </w:r>
                  <w:r>
                    <w:t>based on the procedures in Clause 11.1.</w:t>
                  </w:r>
                  <w:r w:rsidRPr="00A81160">
                    <w:t xml:space="preserve"> </w:t>
                  </w:r>
                  <w:r>
                    <w:t xml:space="preserve">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9D5298">
                    <w:rPr>
                      <w:color w:val="4472C4" w:themeColor="accent1"/>
                      <w:u w:val="single"/>
                    </w:rPr>
                    <w:t xml:space="preserve">The indication provided by UTO-UCI is applicable </w:t>
                  </w:r>
                  <w:r w:rsidRPr="009D5298">
                    <w:rPr>
                      <w:rStyle w:val="ui-provider"/>
                      <w:color w:val="4472C4" w:themeColor="accent1"/>
                      <w:u w:val="single"/>
                    </w:rPr>
                    <w:t>until the configured uplink grant deactivation.</w:t>
                  </w:r>
                </w:p>
              </w:tc>
            </w:tr>
          </w:tbl>
          <w:p w14:paraId="53B66F51" w14:textId="77777777" w:rsidR="00EE0CF6" w:rsidRDefault="00EE0CF6" w:rsidP="00EE0CF6">
            <w:pPr>
              <w:rPr>
                <w:i/>
                <w:iCs/>
              </w:rPr>
            </w:pPr>
          </w:p>
          <w:p w14:paraId="7D5D63B9" w14:textId="77777777" w:rsidR="00EE0CF6" w:rsidRPr="00EE0CF6" w:rsidRDefault="00EE0CF6" w:rsidP="00897EA7">
            <w:pPr>
              <w:rPr>
                <w:lang w:eastAsia="ja-JP"/>
              </w:rPr>
            </w:pPr>
          </w:p>
        </w:tc>
      </w:tr>
      <w:tr w:rsidR="00EE0CF6" w14:paraId="05A814C9" w14:textId="77777777" w:rsidTr="00EE0CF6">
        <w:tc>
          <w:tcPr>
            <w:tcW w:w="9629" w:type="dxa"/>
          </w:tcPr>
          <w:p w14:paraId="612F78EB" w14:textId="3E1DBEFE" w:rsidR="00EE0CF6" w:rsidRDefault="00EE0CF6" w:rsidP="005C45CD">
            <w:pPr>
              <w:pStyle w:val="affc"/>
              <w:shd w:val="clear" w:color="auto" w:fill="FFC000" w:themeFill="accent4"/>
            </w:pPr>
            <w:r>
              <w:lastRenderedPageBreak/>
              <w:t>Xiaomi</w:t>
            </w:r>
          </w:p>
          <w:p w14:paraId="753EC0E2" w14:textId="77777777" w:rsidR="00EE0CF6" w:rsidRDefault="00EE0CF6" w:rsidP="00EE0CF6">
            <w:r>
              <w:rPr>
                <w:b/>
              </w:rPr>
              <w:t>Observation 4</w:t>
            </w:r>
            <w:r>
              <w:t>: CG de-activation/release has no effect on the behaviour of both UE and gNB if the UE didn't miss the releasing DCI.</w:t>
            </w:r>
          </w:p>
          <w:p w14:paraId="037AA56D" w14:textId="77777777" w:rsidR="00EE0CF6" w:rsidRDefault="00EE0CF6" w:rsidP="00EE0CF6">
            <w:r>
              <w:rPr>
                <w:b/>
              </w:rPr>
              <w:t>Observation 5</w:t>
            </w:r>
            <w:r>
              <w:t>: gNB needs to be restricted from assuming that UTO-UCI is always valid until it receives a confirmation MAC CE from UE for avoiding potential ambiguity because of DCI missing.</w:t>
            </w:r>
          </w:p>
          <w:p w14:paraId="1328FBE0" w14:textId="77777777" w:rsidR="00EE0CF6" w:rsidRDefault="00EE0CF6" w:rsidP="00EE0CF6">
            <w:r>
              <w:rPr>
                <w:b/>
                <w:color w:val="E66E0A"/>
              </w:rPr>
              <w:t>Proposal 3</w:t>
            </w:r>
            <w:r>
              <w:t>: Proposed TP for Clause 9.3.1 of 38.213:</w:t>
            </w:r>
          </w:p>
          <w:p w14:paraId="414EC353" w14:textId="1634ED6B" w:rsidR="00EE0CF6" w:rsidRPr="00EE0CF6" w:rsidRDefault="00EE0CF6" w:rsidP="00EE0CF6">
            <w:pPr>
              <w:ind w:left="720"/>
            </w:pPr>
            <w:r>
              <w:t>For a Type-2 CG-PUSCH configuration an indicated UTO-UCI bit in a CG-PUSCH transmission is appicable unless the gNB receives Configured Grant Confirmation MAC CE or Multiple Entry Configured Grant Confirmation MAC CE MAC CE from the UE.</w:t>
            </w:r>
          </w:p>
        </w:tc>
      </w:tr>
      <w:tr w:rsidR="00EE0CF6" w14:paraId="0A703BF3" w14:textId="77777777" w:rsidTr="00EE0CF6">
        <w:tc>
          <w:tcPr>
            <w:tcW w:w="9629" w:type="dxa"/>
          </w:tcPr>
          <w:p w14:paraId="611C7851" w14:textId="77777777" w:rsidR="00EE0CF6" w:rsidRDefault="00EE0CF6" w:rsidP="005C45CD">
            <w:pPr>
              <w:pStyle w:val="affc"/>
              <w:shd w:val="clear" w:color="auto" w:fill="FFC000" w:themeFill="accent4"/>
            </w:pPr>
            <w:r>
              <w:t>LG</w:t>
            </w:r>
          </w:p>
          <w:p w14:paraId="1C40ADEB" w14:textId="77777777" w:rsidR="00EE0CF6" w:rsidRDefault="00EE0CF6" w:rsidP="005C45CD">
            <w:pPr>
              <w:pStyle w:val="Doc"/>
              <w:ind w:firstLineChars="0" w:firstLine="0"/>
            </w:pPr>
            <w:r>
              <w:rPr>
                <w:rFonts w:hint="eastAsia"/>
              </w:rPr>
              <w:t>T</w:t>
            </w:r>
            <w:r>
              <w:t xml:space="preserve">here are two representative cases that change upcoming CG PUSCH occasions. One is re-initialization via activation DCI and the other is deactivation via release DCI. </w:t>
            </w:r>
          </w:p>
          <w:p w14:paraId="785CD8D3" w14:textId="77777777" w:rsidR="00EE0CF6" w:rsidRDefault="00EE0CF6" w:rsidP="005C45CD">
            <w:pPr>
              <w:pStyle w:val="Doc"/>
              <w:ind w:firstLineChars="0" w:firstLine="0"/>
            </w:pPr>
            <w:r>
              <w:t xml:space="preserve">For re-initialization, it is ambiguous whether CG PUSCHs can be distinguished according to whether those are activated by different activation DCI, since the current description only consider whether it is same configuration or not. For example, if an activation DCI indicates to only change MCS and UE re-initializes CG PUSCHs via the activation DCI, re-initialized CG PUSCHs could be interpreted as “subsequent CG-PUSCH” by the description. </w:t>
            </w:r>
            <w:r>
              <w:rPr>
                <w:rFonts w:hint="eastAsia"/>
              </w:rPr>
              <w:t>I</w:t>
            </w:r>
            <w:r>
              <w:t>t seems necessary to clarify whether the old UTO-UCI is applicable.</w:t>
            </w:r>
          </w:p>
          <w:p w14:paraId="1CF7094C" w14:textId="77777777" w:rsidR="00EE0CF6" w:rsidRDefault="00EE0CF6" w:rsidP="00EE0CF6">
            <w:pPr>
              <w:pStyle w:val="Doc"/>
              <w:ind w:firstLineChars="0" w:firstLine="0"/>
            </w:pPr>
            <w:r w:rsidRPr="00322A88">
              <w:rPr>
                <w:noProof/>
              </w:rPr>
              <w:lastRenderedPageBreak/>
              <w:drawing>
                <wp:inline distT="0" distB="0" distL="0" distR="0" wp14:anchorId="6D5D29BC" wp14:editId="54EAC034">
                  <wp:extent cx="5860755" cy="1343736"/>
                  <wp:effectExtent l="19050" t="19050" r="26035" b="27940"/>
                  <wp:docPr id="2087733720" name="그림 1" descr="텍스트, 폰트, 스크린샷, 화이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33720" name="그림 1" descr="텍스트, 폰트, 스크린샷, 화이트이(가) 표시된 사진&#10;&#10;자동 생성된 설명"/>
                          <pic:cNvPicPr/>
                        </pic:nvPicPr>
                        <pic:blipFill>
                          <a:blip r:embed="rId11"/>
                          <a:stretch>
                            <a:fillRect/>
                          </a:stretch>
                        </pic:blipFill>
                        <pic:spPr>
                          <a:xfrm>
                            <a:off x="0" y="0"/>
                            <a:ext cx="5914431" cy="1356043"/>
                          </a:xfrm>
                          <a:prstGeom prst="rect">
                            <a:avLst/>
                          </a:prstGeom>
                          <a:ln>
                            <a:solidFill>
                              <a:schemeClr val="accent1"/>
                            </a:solidFill>
                          </a:ln>
                        </pic:spPr>
                      </pic:pic>
                    </a:graphicData>
                  </a:graphic>
                </wp:inline>
              </w:drawing>
            </w:r>
          </w:p>
          <w:p w14:paraId="4C2C58CA" w14:textId="77777777" w:rsidR="00EE0CF6" w:rsidRDefault="00EE0CF6" w:rsidP="00EE0CF6">
            <w:pPr>
              <w:pStyle w:val="Doc"/>
              <w:ind w:firstLineChars="0" w:firstLine="0"/>
              <w:jc w:val="center"/>
            </w:pPr>
            <w:r>
              <w:rPr>
                <w:rFonts w:hint="eastAsia"/>
              </w:rPr>
              <w:t>F</w:t>
            </w:r>
            <w:r>
              <w:t>igure 1.</w:t>
            </w:r>
          </w:p>
          <w:p w14:paraId="5C570F5A" w14:textId="77777777" w:rsidR="00EE0CF6" w:rsidRDefault="00EE0CF6" w:rsidP="005C45CD">
            <w:pPr>
              <w:pStyle w:val="Doc"/>
              <w:ind w:firstLineChars="0" w:firstLine="0"/>
            </w:pPr>
            <w:r>
              <w:t xml:space="preserve">Also, when CG PUSCH are re-initialized, confirmation MAC-CE is triggered in MAC layer at the UE and need to be transmitted to inform the gNB of successful activation of CG configuration. The firstly activated CG PUSCH typically conveys the confirmation MAC-CE to gNB. If the old UTO-UCI is still applicable, as shown in Figure 1 where first 3 re-activated PUSCHs cannot be used, UE may not able to transmit the confirmation immediately due to UTO-UCI, unless gNB schedules additional PUSCH resource to the UE.  </w:t>
            </w:r>
          </w:p>
          <w:p w14:paraId="12F4E4F6" w14:textId="77777777" w:rsidR="00EE0CF6" w:rsidRDefault="00EE0CF6" w:rsidP="005C45CD">
            <w:pPr>
              <w:pStyle w:val="Doc"/>
              <w:ind w:firstLineChars="0" w:firstLine="0"/>
            </w:pPr>
            <w:r>
              <w:t>Once UE receives release DCI from gNB, UE releases the resource immediately after first transmission of Configured Grant Confirmation MAC-CE, rather than just after the reception of release DCI. Thus, the CG resources remains active until the MAC-CE transmission even if UE receives release DCI. If UTO-UCI is applicable even after the reception of release DCI, UE may need another UL grant to transmit CG confirmation MAC-CE to release CG, especially when the upcoming CG PUSCHs are indicated as unused. It may impose gNB burden to schedule redundant UL grant just to receive confirmation MAC-CE.</w:t>
            </w:r>
          </w:p>
          <w:p w14:paraId="58006F1B" w14:textId="77777777" w:rsidR="00EE0CF6" w:rsidRDefault="00EE0CF6" w:rsidP="00EE0CF6">
            <w:pPr>
              <w:pStyle w:val="Doc"/>
              <w:ind w:firstLineChars="0" w:firstLine="0"/>
            </w:pPr>
            <w:r w:rsidRPr="00050DE9">
              <w:rPr>
                <w:noProof/>
              </w:rPr>
              <w:drawing>
                <wp:inline distT="0" distB="0" distL="0" distR="0" wp14:anchorId="4EA3144D" wp14:editId="5AFB940F">
                  <wp:extent cx="5983307" cy="1193061"/>
                  <wp:effectExtent l="19050" t="19050" r="17780" b="26670"/>
                  <wp:docPr id="1317083697" name="그림 1" descr="텍스트, 폰트, 라인, 영수증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83697" name="그림 1" descr="텍스트, 폰트, 라인, 영수증이(가) 표시된 사진&#10;&#10;자동 생성된 설명"/>
                          <pic:cNvPicPr/>
                        </pic:nvPicPr>
                        <pic:blipFill>
                          <a:blip r:embed="rId12"/>
                          <a:stretch>
                            <a:fillRect/>
                          </a:stretch>
                        </pic:blipFill>
                        <pic:spPr>
                          <a:xfrm>
                            <a:off x="0" y="0"/>
                            <a:ext cx="6017159" cy="1199811"/>
                          </a:xfrm>
                          <a:prstGeom prst="rect">
                            <a:avLst/>
                          </a:prstGeom>
                          <a:ln>
                            <a:solidFill>
                              <a:schemeClr val="accent1"/>
                            </a:solidFill>
                          </a:ln>
                        </pic:spPr>
                      </pic:pic>
                    </a:graphicData>
                  </a:graphic>
                </wp:inline>
              </w:drawing>
            </w:r>
            <w:r w:rsidRPr="00050DE9" w:rsidDel="00322A88">
              <w:rPr>
                <w:rFonts w:hint="eastAsia"/>
              </w:rPr>
              <w:t xml:space="preserve"> </w:t>
            </w:r>
          </w:p>
          <w:p w14:paraId="23B3526D" w14:textId="77777777" w:rsidR="00EE0CF6" w:rsidRDefault="00EE0CF6" w:rsidP="00EE0CF6">
            <w:pPr>
              <w:pStyle w:val="Doc"/>
              <w:ind w:firstLineChars="0" w:firstLine="0"/>
              <w:jc w:val="center"/>
            </w:pPr>
            <w:r>
              <w:t>Figure 2.</w:t>
            </w:r>
          </w:p>
          <w:p w14:paraId="316DDD7D" w14:textId="77777777" w:rsidR="00EE0CF6" w:rsidRDefault="00EE0CF6" w:rsidP="005C45CD">
            <w:pPr>
              <w:pStyle w:val="Doc"/>
              <w:ind w:firstLineChars="0" w:firstLine="0"/>
              <w:rPr>
                <w:rFonts w:eastAsiaTheme="minorEastAsia"/>
              </w:rPr>
            </w:pPr>
            <w:r>
              <w:rPr>
                <w:rFonts w:eastAsiaTheme="minorEastAsia"/>
              </w:rPr>
              <w:t xml:space="preserve">For both cases, it is beneficial that gNB and UE ignore the old UTO-UCI and treat it as invalid. In other words, gNB assumes there is no “unused” PUSCH occasions on the CG configuration and UE should be able to generate TB and be allowed to re-indicate upcoming PUSCH occasions as “not unused” regardless of whether the PUSCH occasions was indicated as “unused” previously. </w:t>
            </w:r>
          </w:p>
          <w:p w14:paraId="5ED6DF99" w14:textId="77777777" w:rsidR="00EE0CF6" w:rsidRDefault="00EE0CF6" w:rsidP="00EE0CF6">
            <w:pPr>
              <w:pStyle w:val="rProposal"/>
              <w:ind w:left="1101" w:hanging="1101"/>
            </w:pPr>
            <w:r>
              <w:rPr>
                <w:rFonts w:hint="eastAsia"/>
              </w:rPr>
              <w:t xml:space="preserve">Proposal 3: Once CG PUSCH </w:t>
            </w:r>
            <w:r>
              <w:t>is</w:t>
            </w:r>
            <w:r>
              <w:rPr>
                <w:rFonts w:hint="eastAsia"/>
              </w:rPr>
              <w:t xml:space="preserve"> re-activated</w:t>
            </w:r>
            <w:r>
              <w:t xml:space="preserve"> (or released)</w:t>
            </w:r>
            <w:r>
              <w:rPr>
                <w:rFonts w:hint="eastAsia"/>
              </w:rPr>
              <w:t>, the UTO-UCI previously transmitted before the re-activation</w:t>
            </w:r>
            <w:r>
              <w:t xml:space="preserve"> (or release)</w:t>
            </w:r>
            <w:r>
              <w:rPr>
                <w:rFonts w:hint="eastAsia"/>
              </w:rPr>
              <w:t>, is invalid for the CG PUSCH</w:t>
            </w:r>
            <w:r>
              <w:t>(s)</w:t>
            </w:r>
            <w:r>
              <w:rPr>
                <w:rFonts w:hint="eastAsia"/>
              </w:rPr>
              <w:t xml:space="preserve"> newly activated.</w:t>
            </w:r>
          </w:p>
          <w:p w14:paraId="744CCC97" w14:textId="77777777" w:rsidR="00EE0CF6" w:rsidRDefault="00EE0CF6" w:rsidP="00EE0CF6">
            <w:pPr>
              <w:pStyle w:val="rProposal"/>
              <w:ind w:left="1101" w:hanging="1101"/>
            </w:pPr>
            <w:r w:rsidRPr="008718B4">
              <w:t xml:space="preserve">Proposal 4: When CG PUSCH </w:t>
            </w:r>
            <w:r>
              <w:t>is</w:t>
            </w:r>
            <w:r w:rsidRPr="008718B4">
              <w:t xml:space="preserve"> re-activated</w:t>
            </w:r>
            <w:r>
              <w:t xml:space="preserve"> (or released)</w:t>
            </w:r>
            <w:r w:rsidRPr="008718B4">
              <w:t>, it is allowed</w:t>
            </w:r>
            <w:r>
              <w:t xml:space="preserve"> for UE</w:t>
            </w:r>
            <w:r w:rsidRPr="008718B4">
              <w:t xml:space="preserve"> to re-indicate a PUSCH occasion as “not unused” even if the PUSCH occasion was indicated as “unused” before the re-activation</w:t>
            </w:r>
            <w:r>
              <w:t xml:space="preserve"> (or release)</w:t>
            </w:r>
            <w:r w:rsidRPr="008718B4">
              <w:t>.</w:t>
            </w:r>
          </w:p>
          <w:p w14:paraId="4151BF28" w14:textId="77777777" w:rsidR="00EE0CF6" w:rsidRPr="00393627" w:rsidRDefault="00EE0CF6" w:rsidP="00EE0CF6">
            <w:pPr>
              <w:pStyle w:val="rProposal"/>
              <w:ind w:left="1101" w:hanging="1101"/>
              <w:rPr>
                <w:lang w:val="en-US"/>
              </w:rPr>
            </w:pPr>
            <w:r>
              <w:rPr>
                <w:rFonts w:hint="eastAsia"/>
                <w:lang w:val="en-US"/>
              </w:rPr>
              <w:t>P</w:t>
            </w:r>
            <w:r>
              <w:rPr>
                <w:lang w:val="en-US"/>
              </w:rPr>
              <w:t>roposal 5: Adopt following TP</w:t>
            </w:r>
            <w:r w:rsidRPr="00393627">
              <w:rPr>
                <w:lang w:val="en-US"/>
              </w:rPr>
              <w:t xml:space="preserve"> for Clause </w:t>
            </w:r>
            <w:r>
              <w:rPr>
                <w:lang w:val="en-US"/>
              </w:rPr>
              <w:t>9.3.1</w:t>
            </w:r>
            <w:r w:rsidRPr="00393627">
              <w:rPr>
                <w:lang w:val="en-US"/>
              </w:rPr>
              <w:t xml:space="preserve"> of 38.21</w:t>
            </w:r>
            <w:r>
              <w:rPr>
                <w:lang w:val="en-US"/>
              </w:rPr>
              <w:t>3</w:t>
            </w:r>
            <w:r w:rsidRPr="00393627">
              <w:rPr>
                <w:lang w:val="en-US"/>
              </w:rPr>
              <w:t>:</w:t>
            </w:r>
          </w:p>
          <w:tbl>
            <w:tblPr>
              <w:tblW w:w="9190" w:type="dxa"/>
              <w:tblInd w:w="42" w:type="dxa"/>
              <w:tblCellMar>
                <w:left w:w="42" w:type="dxa"/>
                <w:right w:w="42" w:type="dxa"/>
              </w:tblCellMar>
              <w:tblLook w:val="0000" w:firstRow="0" w:lastRow="0" w:firstColumn="0" w:lastColumn="0" w:noHBand="0" w:noVBand="0"/>
            </w:tblPr>
            <w:tblGrid>
              <w:gridCol w:w="2567"/>
              <w:gridCol w:w="6623"/>
            </w:tblGrid>
            <w:tr w:rsidR="00EE0CF6" w:rsidRPr="00393627" w14:paraId="4A75D49C" w14:textId="77777777" w:rsidTr="00EE0CF6">
              <w:trPr>
                <w:trHeight w:val="1895"/>
              </w:trPr>
              <w:tc>
                <w:tcPr>
                  <w:tcW w:w="2567" w:type="dxa"/>
                  <w:tcBorders>
                    <w:top w:val="single" w:sz="4" w:space="0" w:color="auto"/>
                    <w:left w:val="single" w:sz="4" w:space="0" w:color="auto"/>
                  </w:tcBorders>
                </w:tcPr>
                <w:p w14:paraId="781F3692" w14:textId="77777777" w:rsidR="00EE0CF6" w:rsidRPr="00393627" w:rsidRDefault="00EE0CF6" w:rsidP="00EE0CF6">
                  <w:pPr>
                    <w:tabs>
                      <w:tab w:val="right" w:pos="2184"/>
                    </w:tabs>
                    <w:spacing w:after="0" w:line="240" w:lineRule="auto"/>
                    <w:rPr>
                      <w:rFonts w:eastAsia="宋体"/>
                      <w:b/>
                      <w:i/>
                      <w:noProof/>
                      <w:lang w:eastAsia="ko-KR"/>
                    </w:rPr>
                  </w:pPr>
                  <w:r w:rsidRPr="00393627">
                    <w:rPr>
                      <w:rFonts w:eastAsia="宋体"/>
                      <w:b/>
                      <w:i/>
                      <w:noProof/>
                      <w:lang w:eastAsia="ko-KR"/>
                    </w:rPr>
                    <w:lastRenderedPageBreak/>
                    <w:t>Reason for change:</w:t>
                  </w:r>
                </w:p>
              </w:tc>
              <w:tc>
                <w:tcPr>
                  <w:tcW w:w="6622" w:type="dxa"/>
                  <w:tcBorders>
                    <w:top w:val="single" w:sz="4" w:space="0" w:color="auto"/>
                    <w:right w:val="single" w:sz="4" w:space="0" w:color="auto"/>
                  </w:tcBorders>
                  <w:shd w:val="pct30" w:color="FFFF00" w:fill="auto"/>
                </w:tcPr>
                <w:p w14:paraId="607D8575" w14:textId="77777777" w:rsidR="00EE0CF6" w:rsidRPr="00393627" w:rsidRDefault="00EE0CF6" w:rsidP="00EE0CF6">
                  <w:pPr>
                    <w:rPr>
                      <w:rFonts w:eastAsia="Calibri" w:cs="Arial"/>
                      <w:lang w:eastAsia="ja-JP"/>
                    </w:rPr>
                  </w:pPr>
                  <w:r>
                    <w:rPr>
                      <w:rFonts w:eastAsia="Calibri" w:cs="Arial"/>
                      <w:lang w:eastAsia="ja-JP"/>
                    </w:rPr>
                    <w:t xml:space="preserve"> </w:t>
                  </w:r>
                  <w:r w:rsidRPr="004000BB">
                    <w:rPr>
                      <w:rFonts w:eastAsia="Calibri" w:cs="Arial"/>
                      <w:lang w:eastAsia="ja-JP"/>
                    </w:rPr>
                    <w:t>UTO-UCI is indicating the usage of upcoming ‘subsequent CG-PUSCH TOs’ for the same CG configuration. However, the upcoming CG PUSCH occasions could be changed by activation/release DCI or RRC re-configuration. If there are some changes on upcoming CG PUSCH occasion</w:t>
                  </w:r>
                  <w:r>
                    <w:rPr>
                      <w:rFonts w:eastAsia="Calibri" w:cs="Arial"/>
                      <w:lang w:eastAsia="ja-JP"/>
                    </w:rPr>
                    <w:t xml:space="preserve"> via DCI</w:t>
                  </w:r>
                  <w:r w:rsidRPr="004000BB">
                    <w:rPr>
                      <w:rFonts w:eastAsia="Calibri" w:cs="Arial"/>
                      <w:lang w:eastAsia="ja-JP"/>
                    </w:rPr>
                    <w:t>,</w:t>
                  </w:r>
                  <w:r>
                    <w:rPr>
                      <w:rFonts w:eastAsia="Calibri" w:cs="Arial"/>
                      <w:lang w:eastAsia="ja-JP"/>
                    </w:rPr>
                    <w:t xml:space="preserve"> it is ambiguous whether the previous UTO-UCI can be applied to upcoming CG PUSCH occasions after the reception of activation/release DCI. </w:t>
                  </w:r>
                </w:p>
              </w:tc>
            </w:tr>
            <w:tr w:rsidR="00EE0CF6" w:rsidRPr="00393627" w14:paraId="68799658" w14:textId="77777777" w:rsidTr="00EE0CF6">
              <w:trPr>
                <w:trHeight w:val="83"/>
              </w:trPr>
              <w:tc>
                <w:tcPr>
                  <w:tcW w:w="2567" w:type="dxa"/>
                  <w:tcBorders>
                    <w:left w:val="single" w:sz="4" w:space="0" w:color="auto"/>
                  </w:tcBorders>
                </w:tcPr>
                <w:p w14:paraId="256A4F39" w14:textId="77777777" w:rsidR="00EE0CF6" w:rsidRPr="00393627" w:rsidRDefault="00EE0CF6" w:rsidP="00EE0CF6">
                  <w:pPr>
                    <w:spacing w:after="0" w:line="240" w:lineRule="auto"/>
                    <w:rPr>
                      <w:rFonts w:eastAsia="宋体"/>
                      <w:b/>
                      <w:i/>
                      <w:noProof/>
                      <w:sz w:val="8"/>
                      <w:szCs w:val="8"/>
                      <w:lang w:eastAsia="ko-KR"/>
                    </w:rPr>
                  </w:pPr>
                </w:p>
              </w:tc>
              <w:tc>
                <w:tcPr>
                  <w:tcW w:w="6622" w:type="dxa"/>
                  <w:tcBorders>
                    <w:right w:val="single" w:sz="4" w:space="0" w:color="auto"/>
                  </w:tcBorders>
                </w:tcPr>
                <w:p w14:paraId="7A6DFC6B" w14:textId="77777777" w:rsidR="00EE0CF6" w:rsidRPr="00393627" w:rsidRDefault="00EE0CF6" w:rsidP="00EE0CF6">
                  <w:pPr>
                    <w:spacing w:after="0" w:line="240" w:lineRule="auto"/>
                    <w:rPr>
                      <w:rFonts w:eastAsia="宋体"/>
                      <w:noProof/>
                      <w:sz w:val="8"/>
                      <w:szCs w:val="8"/>
                      <w:lang w:eastAsia="ko-KR"/>
                    </w:rPr>
                  </w:pPr>
                </w:p>
              </w:tc>
            </w:tr>
            <w:tr w:rsidR="00EE0CF6" w:rsidRPr="00393627" w14:paraId="57BE506B" w14:textId="77777777" w:rsidTr="00EE0CF6">
              <w:trPr>
                <w:trHeight w:val="704"/>
              </w:trPr>
              <w:tc>
                <w:tcPr>
                  <w:tcW w:w="2567" w:type="dxa"/>
                  <w:tcBorders>
                    <w:left w:val="single" w:sz="4" w:space="0" w:color="auto"/>
                  </w:tcBorders>
                </w:tcPr>
                <w:p w14:paraId="1B89A961" w14:textId="77777777" w:rsidR="00EE0CF6" w:rsidRPr="00393627" w:rsidRDefault="00EE0CF6" w:rsidP="00EE0CF6">
                  <w:pPr>
                    <w:tabs>
                      <w:tab w:val="right" w:pos="2184"/>
                    </w:tabs>
                    <w:spacing w:after="0" w:line="240" w:lineRule="auto"/>
                    <w:rPr>
                      <w:rFonts w:eastAsia="宋体"/>
                      <w:b/>
                      <w:i/>
                      <w:noProof/>
                      <w:lang w:eastAsia="ko-KR"/>
                    </w:rPr>
                  </w:pPr>
                  <w:r w:rsidRPr="00393627">
                    <w:rPr>
                      <w:rFonts w:eastAsia="宋体"/>
                      <w:b/>
                      <w:i/>
                      <w:noProof/>
                      <w:lang w:eastAsia="ko-KR"/>
                    </w:rPr>
                    <w:t>Summary of change:</w:t>
                  </w:r>
                </w:p>
              </w:tc>
              <w:tc>
                <w:tcPr>
                  <w:tcW w:w="6622" w:type="dxa"/>
                  <w:tcBorders>
                    <w:right w:val="single" w:sz="4" w:space="0" w:color="auto"/>
                  </w:tcBorders>
                  <w:shd w:val="pct30" w:color="FFFF00" w:fill="auto"/>
                </w:tcPr>
                <w:p w14:paraId="0B33A7F0" w14:textId="77777777" w:rsidR="00EE0CF6" w:rsidRPr="00393627" w:rsidRDefault="00EE0CF6" w:rsidP="00EE0CF6">
                  <w:pPr>
                    <w:spacing w:after="0" w:line="240" w:lineRule="auto"/>
                    <w:rPr>
                      <w:rFonts w:eastAsia="宋体"/>
                      <w:noProof/>
                      <w:lang w:eastAsia="ko-KR"/>
                    </w:rPr>
                  </w:pPr>
                  <w:r w:rsidRPr="00393627">
                    <w:rPr>
                      <w:rFonts w:eastAsia="宋体"/>
                      <w:noProof/>
                      <w:lang w:eastAsia="ko-KR"/>
                    </w:rPr>
                    <w:t xml:space="preserve">Clarify that the </w:t>
                  </w:r>
                  <w:r>
                    <w:rPr>
                      <w:rFonts w:eastAsia="宋体"/>
                      <w:noProof/>
                      <w:lang w:eastAsia="ko-KR"/>
                    </w:rPr>
                    <w:t>previously transmitted UTO-UCI is not applicable to CG PUSCH occasions after the reception of activation/release DCI for the same configurration.</w:t>
                  </w:r>
                </w:p>
              </w:tc>
            </w:tr>
            <w:tr w:rsidR="00EE0CF6" w:rsidRPr="00393627" w14:paraId="6C11C9B9" w14:textId="77777777" w:rsidTr="00EE0CF6">
              <w:trPr>
                <w:trHeight w:val="83"/>
              </w:trPr>
              <w:tc>
                <w:tcPr>
                  <w:tcW w:w="2567" w:type="dxa"/>
                  <w:tcBorders>
                    <w:left w:val="single" w:sz="4" w:space="0" w:color="auto"/>
                  </w:tcBorders>
                </w:tcPr>
                <w:p w14:paraId="3B1FF57C" w14:textId="77777777" w:rsidR="00EE0CF6" w:rsidRPr="00393627" w:rsidRDefault="00EE0CF6" w:rsidP="00EE0CF6">
                  <w:pPr>
                    <w:spacing w:after="0" w:line="240" w:lineRule="auto"/>
                    <w:rPr>
                      <w:rFonts w:eastAsia="宋体"/>
                      <w:b/>
                      <w:i/>
                      <w:noProof/>
                      <w:sz w:val="8"/>
                      <w:szCs w:val="8"/>
                      <w:lang w:eastAsia="ko-KR"/>
                    </w:rPr>
                  </w:pPr>
                </w:p>
              </w:tc>
              <w:tc>
                <w:tcPr>
                  <w:tcW w:w="6622" w:type="dxa"/>
                  <w:tcBorders>
                    <w:right w:val="single" w:sz="4" w:space="0" w:color="auto"/>
                  </w:tcBorders>
                </w:tcPr>
                <w:p w14:paraId="54195D01" w14:textId="77777777" w:rsidR="00EE0CF6" w:rsidRPr="00393627" w:rsidRDefault="00EE0CF6" w:rsidP="00EE0CF6">
                  <w:pPr>
                    <w:spacing w:after="0" w:line="240" w:lineRule="auto"/>
                    <w:rPr>
                      <w:rFonts w:eastAsia="宋体"/>
                      <w:noProof/>
                      <w:sz w:val="8"/>
                      <w:szCs w:val="8"/>
                      <w:lang w:eastAsia="ko-KR"/>
                    </w:rPr>
                  </w:pPr>
                </w:p>
              </w:tc>
            </w:tr>
            <w:tr w:rsidR="00EE0CF6" w:rsidRPr="00393627" w14:paraId="34ABDAE8" w14:textId="77777777" w:rsidTr="00EE0CF6">
              <w:trPr>
                <w:trHeight w:val="687"/>
              </w:trPr>
              <w:tc>
                <w:tcPr>
                  <w:tcW w:w="2567" w:type="dxa"/>
                  <w:tcBorders>
                    <w:left w:val="single" w:sz="4" w:space="0" w:color="auto"/>
                    <w:bottom w:val="single" w:sz="4" w:space="0" w:color="auto"/>
                  </w:tcBorders>
                </w:tcPr>
                <w:p w14:paraId="0174C0A9" w14:textId="77777777" w:rsidR="00EE0CF6" w:rsidRPr="00393627" w:rsidRDefault="00EE0CF6" w:rsidP="00EE0CF6">
                  <w:pPr>
                    <w:tabs>
                      <w:tab w:val="right" w:pos="2184"/>
                    </w:tabs>
                    <w:spacing w:after="0" w:line="240" w:lineRule="auto"/>
                    <w:rPr>
                      <w:rFonts w:eastAsia="宋体"/>
                      <w:b/>
                      <w:i/>
                      <w:noProof/>
                      <w:lang w:eastAsia="ko-KR"/>
                    </w:rPr>
                  </w:pPr>
                  <w:r w:rsidRPr="00393627">
                    <w:rPr>
                      <w:rFonts w:eastAsia="宋体"/>
                      <w:b/>
                      <w:i/>
                      <w:noProof/>
                      <w:lang w:eastAsia="ko-KR"/>
                    </w:rPr>
                    <w:t>Consequences if not approved:</w:t>
                  </w:r>
                </w:p>
              </w:tc>
              <w:tc>
                <w:tcPr>
                  <w:tcW w:w="6622" w:type="dxa"/>
                  <w:tcBorders>
                    <w:bottom w:val="single" w:sz="4" w:space="0" w:color="auto"/>
                    <w:right w:val="single" w:sz="4" w:space="0" w:color="auto"/>
                  </w:tcBorders>
                  <w:shd w:val="pct30" w:color="FFFF00" w:fill="auto"/>
                </w:tcPr>
                <w:p w14:paraId="770FD002" w14:textId="77777777" w:rsidR="00EE0CF6" w:rsidRPr="00393627" w:rsidRDefault="00EE0CF6" w:rsidP="00EE0CF6">
                  <w:pPr>
                    <w:spacing w:after="0" w:line="240" w:lineRule="auto"/>
                    <w:rPr>
                      <w:rFonts w:eastAsiaTheme="minorEastAsia"/>
                      <w:lang w:eastAsia="ko-KR"/>
                    </w:rPr>
                  </w:pPr>
                  <w:r>
                    <w:rPr>
                      <w:rFonts w:eastAsiaTheme="minorEastAsia"/>
                      <w:lang w:eastAsia="ko-KR"/>
                    </w:rPr>
                    <w:t xml:space="preserve">UE behavior remains ambiguous for the case when UE receives activation/release DCI for the CG PUSCH occasions where previously indicated as “unused”. </w:t>
                  </w:r>
                </w:p>
              </w:tc>
            </w:tr>
            <w:tr w:rsidR="00EE0CF6" w:rsidRPr="00393627" w14:paraId="4875A590" w14:textId="77777777" w:rsidTr="00EE0CF6">
              <w:trPr>
                <w:trHeight w:val="2353"/>
              </w:trPr>
              <w:tc>
                <w:tcPr>
                  <w:tcW w:w="9190" w:type="dxa"/>
                  <w:gridSpan w:val="2"/>
                  <w:tcBorders>
                    <w:top w:val="single" w:sz="4" w:space="0" w:color="auto"/>
                    <w:left w:val="single" w:sz="4" w:space="0" w:color="auto"/>
                    <w:bottom w:val="single" w:sz="4" w:space="0" w:color="auto"/>
                    <w:right w:val="single" w:sz="4" w:space="0" w:color="auto"/>
                  </w:tcBorders>
                </w:tcPr>
                <w:p w14:paraId="3FF9D72A" w14:textId="77777777" w:rsidR="00EE0CF6" w:rsidRPr="00B27FD2" w:rsidRDefault="00EE0CF6" w:rsidP="00EE0CF6">
                  <w:pPr>
                    <w:keepNext/>
                    <w:keepLines/>
                    <w:overflowPunct w:val="0"/>
                    <w:autoSpaceDE w:val="0"/>
                    <w:autoSpaceDN w:val="0"/>
                    <w:adjustRightInd w:val="0"/>
                    <w:spacing w:before="120" w:line="240" w:lineRule="auto"/>
                    <w:ind w:left="1134" w:hanging="1134"/>
                    <w:textAlignment w:val="baseline"/>
                    <w:outlineLvl w:val="2"/>
                    <w:rPr>
                      <w:rFonts w:eastAsia="宋体"/>
                      <w:sz w:val="28"/>
                      <w:lang w:eastAsia="ja-JP"/>
                    </w:rPr>
                  </w:pPr>
                  <w:r w:rsidRPr="00B27FD2">
                    <w:rPr>
                      <w:rFonts w:eastAsia="宋体"/>
                      <w:sz w:val="28"/>
                      <w:lang w:eastAsia="ja-JP"/>
                    </w:rPr>
                    <w:t>9.3.1</w:t>
                  </w:r>
                  <w:r w:rsidRPr="00B27FD2">
                    <w:rPr>
                      <w:rFonts w:eastAsia="宋体"/>
                      <w:sz w:val="28"/>
                      <w:lang w:eastAsia="ja-JP"/>
                    </w:rPr>
                    <w:tab/>
                    <w:t>UE procedure for reporting UTO-UCI</w:t>
                  </w:r>
                </w:p>
                <w:p w14:paraId="6EC03AC6" w14:textId="77777777" w:rsidR="00EE0CF6" w:rsidRPr="00B27FD2" w:rsidRDefault="00EE0CF6" w:rsidP="00EE0CF6">
                  <w:pPr>
                    <w:rPr>
                      <w:rFonts w:eastAsia="Calibri" w:cs="Arial"/>
                    </w:rPr>
                  </w:pPr>
                  <w:r w:rsidRPr="00B27FD2">
                    <w:rPr>
                      <w:rFonts w:eastAsia="Calibri" w:cs="Arial"/>
                    </w:rPr>
                    <w:t xml:space="preserve">If the UE is provided </w:t>
                  </w:r>
                  <w:r w:rsidRPr="00B27FD2">
                    <w:rPr>
                      <w:rFonts w:eastAsia="Calibri" w:cs="Arial"/>
                      <w:i/>
                      <w:iCs/>
                    </w:rPr>
                    <w:t>nrof_UTO_UCI</w:t>
                  </w:r>
                  <w:r w:rsidRPr="00B27FD2">
                    <w:rPr>
                      <w:rFonts w:eastAsia="Calibri" w:cs="Arial"/>
                    </w:rPr>
                    <w:t xml:space="preserve"> with value equal to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in </w:t>
                  </w:r>
                  <w:r w:rsidRPr="00B27FD2">
                    <w:rPr>
                      <w:rFonts w:eastAsia="Calibri" w:cs="Arial"/>
                      <w:i/>
                      <w:iCs/>
                    </w:rPr>
                    <w:t>configuredGrantConfig</w:t>
                  </w:r>
                  <w:r w:rsidRPr="00B27FD2">
                    <w:rPr>
                      <w:rFonts w:eastAsia="Calibri" w:cs="Arial"/>
                    </w:rPr>
                    <w:t xml:space="preserve"> of a CG-PUSCH configuration, the UE multiplexes UTO-UCI represented by a bitmap of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bits in each CG-PUSCH transmission for the CG-PUSCH configuration. </w:t>
                  </w:r>
                </w:p>
                <w:p w14:paraId="5F9BB9EF" w14:textId="77777777" w:rsidR="00EE0CF6" w:rsidRPr="00393627" w:rsidRDefault="00EE0CF6" w:rsidP="00EE0CF6">
                  <w:pPr>
                    <w:spacing w:after="0" w:line="240" w:lineRule="auto"/>
                    <w:rPr>
                      <w:rFonts w:eastAsia="宋体"/>
                      <w:noProof/>
                      <w:lang w:eastAsia="ko-KR"/>
                    </w:rPr>
                  </w:pPr>
                  <w:r w:rsidRPr="00B27FD2">
                    <w:rPr>
                      <w:rFonts w:eastAsia="Calibri" w:cs="Arial"/>
                    </w:rPr>
                    <w:t xml:space="preserve">The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bits of UTO-UCI, </w:t>
                  </w:r>
                  <m:oMath>
                    <m:sSubSup>
                      <m:sSubSupPr>
                        <m:ctrlPr>
                          <w:rPr>
                            <w:rFonts w:ascii="Cambria Math" w:eastAsia="Calibri" w:hAnsi="Cambria Math" w:cs="Arial"/>
                          </w:rPr>
                        </m:ctrlPr>
                      </m:sSubSupPr>
                      <m:e>
                        <m:acc>
                          <m:accPr>
                            <m:chr m:val="̃"/>
                            <m:ctrlPr>
                              <w:rPr>
                                <w:rFonts w:ascii="Cambria Math" w:eastAsia="Calibri" w:hAnsi="Cambria Math" w:cs="Arial"/>
                              </w:rPr>
                            </m:ctrlPr>
                          </m:accPr>
                          <m:e>
                            <m:r>
                              <w:rPr>
                                <w:rFonts w:ascii="Cambria Math" w:eastAsia="Calibri" w:hAnsi="Cambria Math" w:cs="Arial"/>
                                <w:lang w:eastAsia="zh-CN"/>
                              </w:rPr>
                              <m:t>o</m:t>
                            </m:r>
                          </m:e>
                        </m:acc>
                      </m:e>
                      <m:sub>
                        <m:r>
                          <m:rPr>
                            <m:sty m:val="p"/>
                          </m:rPr>
                          <w:rPr>
                            <w:rFonts w:ascii="Cambria Math" w:eastAsia="Calibri" w:hAnsi="Cambria Math" w:cs="Arial"/>
                            <w:lang w:eastAsia="zh-CN"/>
                          </w:rPr>
                          <m:t>0</m:t>
                        </m:r>
                      </m:sub>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bSup>
                    <m:r>
                      <m:rPr>
                        <m:sty m:val="p"/>
                      </m:rPr>
                      <w:rPr>
                        <w:rFonts w:ascii="Cambria Math" w:eastAsia="Calibri" w:hAnsi="Cambria Math" w:cs="Arial"/>
                        <w:lang w:eastAsia="zh-CN"/>
                      </w:rPr>
                      <m:t xml:space="preserve">, </m:t>
                    </m:r>
                    <m:sSubSup>
                      <m:sSubSupPr>
                        <m:ctrlPr>
                          <w:rPr>
                            <w:rFonts w:ascii="Cambria Math" w:eastAsia="Calibri" w:hAnsi="Cambria Math" w:cs="Arial"/>
                          </w:rPr>
                        </m:ctrlPr>
                      </m:sSubSupPr>
                      <m:e>
                        <m:acc>
                          <m:accPr>
                            <m:chr m:val="̃"/>
                            <m:ctrlPr>
                              <w:rPr>
                                <w:rFonts w:ascii="Cambria Math" w:eastAsia="Calibri" w:hAnsi="Cambria Math" w:cs="Arial"/>
                              </w:rPr>
                            </m:ctrlPr>
                          </m:accPr>
                          <m:e>
                            <m:r>
                              <w:rPr>
                                <w:rFonts w:ascii="Cambria Math" w:eastAsia="Calibri" w:hAnsi="Cambria Math" w:cs="Arial"/>
                                <w:lang w:eastAsia="zh-CN"/>
                              </w:rPr>
                              <m:t>o</m:t>
                            </m:r>
                          </m:e>
                        </m:acc>
                      </m:e>
                      <m:sub>
                        <m:r>
                          <m:rPr>
                            <m:sty m:val="p"/>
                          </m:rPr>
                          <w:rPr>
                            <w:rFonts w:ascii="Cambria Math" w:eastAsia="Calibri" w:hAnsi="Cambria Math" w:cs="Arial"/>
                            <w:lang w:eastAsia="zh-CN"/>
                          </w:rPr>
                          <m:t>1</m:t>
                        </m:r>
                      </m:sub>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bSup>
                    <m:r>
                      <m:rPr>
                        <m:sty m:val="p"/>
                      </m:rPr>
                      <w:rPr>
                        <w:rFonts w:ascii="Cambria Math" w:eastAsia="Calibri" w:hAnsi="Cambria Math" w:cs="Arial"/>
                        <w:lang w:eastAsia="zh-CN"/>
                      </w:rPr>
                      <m:t xml:space="preserve">, …, </m:t>
                    </m:r>
                    <m:sSubSup>
                      <m:sSubSupPr>
                        <m:ctrlPr>
                          <w:rPr>
                            <w:rFonts w:ascii="Cambria Math" w:eastAsia="Calibri" w:hAnsi="Cambria Math" w:cs="Arial"/>
                          </w:rPr>
                        </m:ctrlPr>
                      </m:sSubSupPr>
                      <m:e>
                        <m:acc>
                          <m:accPr>
                            <m:chr m:val="̃"/>
                            <m:ctrlPr>
                              <w:rPr>
                                <w:rFonts w:ascii="Cambria Math" w:eastAsia="Calibri" w:hAnsi="Cambria Math" w:cs="Arial"/>
                              </w:rPr>
                            </m:ctrlPr>
                          </m:accPr>
                          <m:e>
                            <m:r>
                              <w:rPr>
                                <w:rFonts w:ascii="Cambria Math" w:eastAsia="Calibri" w:hAnsi="Cambria Math" w:cs="Arial"/>
                                <w:lang w:eastAsia="zh-CN"/>
                              </w:rPr>
                              <m:t>o</m:t>
                            </m:r>
                          </m:e>
                        </m:acc>
                      </m:e>
                      <m:sub>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r>
                          <m:rPr>
                            <m:sty m:val="p"/>
                          </m:rPr>
                          <w:rPr>
                            <w:rFonts w:ascii="Cambria Math" w:eastAsia="Calibri" w:hAnsi="Cambria Math" w:cs="Arial"/>
                            <w:lang w:eastAsia="zh-CN"/>
                          </w:rPr>
                          <m:t>-1</m:t>
                        </m:r>
                      </m:sub>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bSup>
                  </m:oMath>
                  <w:r w:rsidRPr="00B27FD2">
                    <w:rPr>
                      <w:rFonts w:eastAsia="Calibri" w:cs="Arial"/>
                    </w:rPr>
                    <w:t xml:space="preserve">, have a one-to-one mapping to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subsequent CG-PUSCH TOs in ascending order of start time. For unpaired spectrum operation, the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subsequent CG-PUSCH TOs exclude invalid ones where a UE does not transmit a PUSCH 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B27FD2">
                    <w:rPr>
                      <w:rFonts w:eastAsia="Calibri" w:cs="Arial"/>
                      <w:color w:val="FF0000"/>
                    </w:rPr>
                    <w:t>For a Type-2 CG-PUSCH configuration</w:t>
                  </w:r>
                  <w:r>
                    <w:rPr>
                      <w:rFonts w:eastAsia="Calibri" w:cs="Arial"/>
                      <w:color w:val="FF0000"/>
                    </w:rPr>
                    <w:t>,</w:t>
                  </w:r>
                  <w:r w:rsidRPr="00B27FD2">
                    <w:rPr>
                      <w:rFonts w:eastAsia="Calibri" w:cs="Arial"/>
                      <w:color w:val="FF0000"/>
                    </w:rPr>
                    <w:t xml:space="preserve"> an indicated UTO-UCI bit in a CG-PUSCH transmission is applicable </w:t>
                  </w:r>
                  <w:r>
                    <w:rPr>
                      <w:rFonts w:eastAsia="Calibri" w:cs="Arial"/>
                      <w:color w:val="FF0000"/>
                    </w:rPr>
                    <w:t>for</w:t>
                  </w:r>
                  <w:r w:rsidRPr="00B27FD2">
                    <w:rPr>
                      <w:rFonts w:eastAsia="Calibri" w:cs="Arial"/>
                      <w:color w:val="FF0000"/>
                    </w:rPr>
                    <w:t xml:space="preserve"> the corresponding CG PUSCH </w:t>
                  </w:r>
                  <w:r>
                    <w:rPr>
                      <w:rFonts w:eastAsia="Calibri" w:cs="Arial"/>
                      <w:color w:val="FF0000"/>
                    </w:rPr>
                    <w:t xml:space="preserve">TO only when it </w:t>
                  </w:r>
                  <w:r w:rsidRPr="00B27FD2">
                    <w:rPr>
                      <w:rFonts w:eastAsia="Calibri" w:cs="Arial"/>
                      <w:color w:val="FF0000"/>
                    </w:rPr>
                    <w:t>occurs before the UE receives a DCI format that indicates a</w:t>
                  </w:r>
                  <w:r>
                    <w:rPr>
                      <w:rFonts w:eastAsia="Calibri" w:cs="Arial"/>
                      <w:color w:val="FF0000"/>
                    </w:rPr>
                    <w:t>n</w:t>
                  </w:r>
                  <w:r w:rsidRPr="00B27FD2">
                    <w:rPr>
                      <w:rFonts w:eastAsia="Calibri" w:cs="Arial"/>
                      <w:color w:val="FF0000"/>
                    </w:rPr>
                    <w:t xml:space="preserve"> </w:t>
                  </w:r>
                  <w:r>
                    <w:rPr>
                      <w:rFonts w:eastAsia="Calibri" w:cs="Arial"/>
                      <w:color w:val="FF0000"/>
                    </w:rPr>
                    <w:t>activation/</w:t>
                  </w:r>
                  <w:r w:rsidRPr="00B27FD2">
                    <w:rPr>
                      <w:rFonts w:eastAsia="Calibri" w:cs="Arial"/>
                      <w:color w:val="FF0000"/>
                    </w:rPr>
                    <w:t xml:space="preserve">release for the </w:t>
                  </w:r>
                  <w:r>
                    <w:rPr>
                      <w:rFonts w:eastAsia="Calibri" w:cs="Arial"/>
                      <w:color w:val="FF0000"/>
                    </w:rPr>
                    <w:t xml:space="preserve">same </w:t>
                  </w:r>
                  <w:r w:rsidRPr="00B27FD2">
                    <w:rPr>
                      <w:rFonts w:eastAsia="Calibri" w:cs="Arial"/>
                      <w:color w:val="FF0000"/>
                    </w:rPr>
                    <w:t>Type-2 CG-PUSCH configuration</w:t>
                  </w:r>
                  <w:r>
                    <w:rPr>
                      <w:rFonts w:eastAsia="Calibri" w:cs="Arial"/>
                      <w:color w:val="FF0000"/>
                    </w:rPr>
                    <w:t>.</w:t>
                  </w:r>
                </w:p>
                <w:p w14:paraId="7438F756" w14:textId="77777777" w:rsidR="00EE0CF6" w:rsidRPr="00393627" w:rsidRDefault="00EE0CF6" w:rsidP="00EE0CF6">
                  <w:pPr>
                    <w:spacing w:after="0" w:line="240" w:lineRule="auto"/>
                    <w:jc w:val="center"/>
                    <w:rPr>
                      <w:rFonts w:eastAsia="宋体"/>
                      <w:noProof/>
                      <w:lang w:eastAsia="ko-KR"/>
                    </w:rPr>
                  </w:pPr>
                </w:p>
              </w:tc>
            </w:tr>
          </w:tbl>
          <w:p w14:paraId="4751066C" w14:textId="77777777" w:rsidR="00EE0CF6" w:rsidRPr="00EE0CF6" w:rsidRDefault="00EE0CF6" w:rsidP="00897EA7">
            <w:pPr>
              <w:rPr>
                <w:lang w:eastAsia="ja-JP"/>
              </w:rPr>
            </w:pPr>
          </w:p>
        </w:tc>
      </w:tr>
    </w:tbl>
    <w:p w14:paraId="542F11F7" w14:textId="77777777" w:rsidR="009105E9" w:rsidRDefault="009105E9" w:rsidP="009105E9">
      <w:pPr>
        <w:rPr>
          <w:b/>
        </w:rPr>
      </w:pPr>
    </w:p>
    <w:p w14:paraId="5AD35F9C" w14:textId="1EF0352D" w:rsidR="00593CCC" w:rsidRDefault="00593CCC" w:rsidP="00053F71">
      <w:pPr>
        <w:pStyle w:val="31"/>
      </w:pPr>
      <w:r>
        <w:t>2.1.1</w:t>
      </w:r>
      <w:r>
        <w:tab/>
        <w:t>Initial discussion</w:t>
      </w:r>
    </w:p>
    <w:p w14:paraId="7A07C79F" w14:textId="77777777"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issues raised above and the corresponding proposal, as well as Moderator’s observation and recommendation? Do you have a different view as compared to the recommendation?</w:t>
      </w:r>
    </w:p>
    <w:tbl>
      <w:tblPr>
        <w:tblStyle w:val="aff5"/>
        <w:tblW w:w="0" w:type="auto"/>
        <w:tblLook w:val="04A0" w:firstRow="1" w:lastRow="0" w:firstColumn="1" w:lastColumn="0" w:noHBand="0" w:noVBand="1"/>
      </w:tblPr>
      <w:tblGrid>
        <w:gridCol w:w="1838"/>
        <w:gridCol w:w="7791"/>
      </w:tblGrid>
      <w:tr w:rsidR="00593CCC" w14:paraId="589C7267" w14:textId="77777777" w:rsidTr="00112613">
        <w:tc>
          <w:tcPr>
            <w:tcW w:w="1838" w:type="dxa"/>
            <w:shd w:val="clear" w:color="auto" w:fill="A5A5A5" w:themeFill="accent3"/>
          </w:tcPr>
          <w:p w14:paraId="17822ACE"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77B0E70A" w14:textId="77777777" w:rsidR="00593CCC" w:rsidRDefault="00593CCC" w:rsidP="00112613">
            <w:pPr>
              <w:rPr>
                <w:lang w:val="en-GB" w:eastAsia="ja-JP"/>
              </w:rPr>
            </w:pPr>
            <w:r>
              <w:rPr>
                <w:lang w:val="en-GB" w:eastAsia="ja-JP"/>
              </w:rPr>
              <w:t>Comment</w:t>
            </w:r>
          </w:p>
        </w:tc>
      </w:tr>
      <w:tr w:rsidR="00593CCC" w14:paraId="28302643" w14:textId="77777777" w:rsidTr="00112613">
        <w:tc>
          <w:tcPr>
            <w:tcW w:w="1838" w:type="dxa"/>
          </w:tcPr>
          <w:p w14:paraId="04DDB85B" w14:textId="16C6B59D" w:rsidR="00593CCC" w:rsidRPr="00CF6D7C" w:rsidRDefault="00CF6D7C" w:rsidP="00112613">
            <w:pPr>
              <w:rPr>
                <w:rFonts w:eastAsia="等线" w:hint="eastAsia"/>
                <w:lang w:val="en-GB" w:eastAsia="zh-CN"/>
              </w:rPr>
            </w:pPr>
            <w:r>
              <w:rPr>
                <w:rFonts w:eastAsia="等线" w:hint="eastAsia"/>
                <w:lang w:val="en-GB" w:eastAsia="zh-CN"/>
              </w:rPr>
              <w:t>D</w:t>
            </w:r>
            <w:r>
              <w:rPr>
                <w:rFonts w:eastAsia="等线"/>
                <w:lang w:val="en-GB" w:eastAsia="zh-CN"/>
              </w:rPr>
              <w:t>OCOMO</w:t>
            </w:r>
          </w:p>
        </w:tc>
        <w:tc>
          <w:tcPr>
            <w:tcW w:w="7791" w:type="dxa"/>
          </w:tcPr>
          <w:p w14:paraId="48F633DB" w14:textId="3ADF0CAE" w:rsidR="00593CCC" w:rsidRPr="00CF6D7C" w:rsidRDefault="00CF6D7C" w:rsidP="00112613">
            <w:pPr>
              <w:rPr>
                <w:rFonts w:eastAsia="等线" w:hint="eastAsia"/>
                <w:lang w:val="en-GB" w:eastAsia="zh-CN"/>
              </w:rPr>
            </w:pPr>
            <w:r>
              <w:rPr>
                <w:rFonts w:eastAsia="等线" w:hint="eastAsia"/>
                <w:lang w:val="en-GB" w:eastAsia="zh-CN"/>
              </w:rPr>
              <w:t>Actual</w:t>
            </w:r>
            <w:r>
              <w:rPr>
                <w:rFonts w:eastAsia="等线"/>
                <w:lang w:val="en-GB" w:eastAsia="zh-CN"/>
              </w:rPr>
              <w:t>ly we don’t think there would be ambiguity on UE behavior without modification. But we are fine with moderator’s suggestion to adopt LGE’s TP.</w:t>
            </w:r>
          </w:p>
        </w:tc>
      </w:tr>
      <w:tr w:rsidR="00593CCC" w14:paraId="024526C0" w14:textId="77777777" w:rsidTr="00112613">
        <w:tc>
          <w:tcPr>
            <w:tcW w:w="1838" w:type="dxa"/>
          </w:tcPr>
          <w:p w14:paraId="5A3899AD" w14:textId="77777777" w:rsidR="00593CCC" w:rsidRDefault="00593CCC" w:rsidP="00112613">
            <w:pPr>
              <w:rPr>
                <w:lang w:val="en-GB" w:eastAsia="ja-JP"/>
              </w:rPr>
            </w:pPr>
          </w:p>
        </w:tc>
        <w:tc>
          <w:tcPr>
            <w:tcW w:w="7791" w:type="dxa"/>
          </w:tcPr>
          <w:p w14:paraId="486C6AAC" w14:textId="77777777" w:rsidR="00593CCC" w:rsidRDefault="00593CCC" w:rsidP="00112613">
            <w:pPr>
              <w:rPr>
                <w:lang w:val="en-GB" w:eastAsia="ja-JP"/>
              </w:rPr>
            </w:pPr>
          </w:p>
        </w:tc>
      </w:tr>
      <w:tr w:rsidR="00593CCC" w14:paraId="55575230" w14:textId="77777777" w:rsidTr="00112613">
        <w:tc>
          <w:tcPr>
            <w:tcW w:w="1838" w:type="dxa"/>
          </w:tcPr>
          <w:p w14:paraId="31EC3432" w14:textId="77777777" w:rsidR="00593CCC" w:rsidRDefault="00593CCC" w:rsidP="00112613">
            <w:pPr>
              <w:rPr>
                <w:lang w:val="en-GB" w:eastAsia="ja-JP"/>
              </w:rPr>
            </w:pPr>
          </w:p>
        </w:tc>
        <w:tc>
          <w:tcPr>
            <w:tcW w:w="7791" w:type="dxa"/>
          </w:tcPr>
          <w:p w14:paraId="4D9B2E98" w14:textId="77777777" w:rsidR="00593CCC" w:rsidRDefault="00593CCC" w:rsidP="00112613">
            <w:pPr>
              <w:rPr>
                <w:lang w:val="en-GB" w:eastAsia="ja-JP"/>
              </w:rPr>
            </w:pPr>
          </w:p>
        </w:tc>
      </w:tr>
      <w:tr w:rsidR="00593CCC" w14:paraId="5BE249B6" w14:textId="77777777" w:rsidTr="00112613">
        <w:tc>
          <w:tcPr>
            <w:tcW w:w="1838" w:type="dxa"/>
          </w:tcPr>
          <w:p w14:paraId="11F8D488" w14:textId="77777777" w:rsidR="00593CCC" w:rsidRDefault="00593CCC" w:rsidP="00112613">
            <w:pPr>
              <w:rPr>
                <w:lang w:val="en-GB" w:eastAsia="ja-JP"/>
              </w:rPr>
            </w:pPr>
          </w:p>
        </w:tc>
        <w:tc>
          <w:tcPr>
            <w:tcW w:w="7791" w:type="dxa"/>
          </w:tcPr>
          <w:p w14:paraId="11FE17C3" w14:textId="77777777" w:rsidR="00593CCC" w:rsidRDefault="00593CCC" w:rsidP="00112613">
            <w:pPr>
              <w:rPr>
                <w:lang w:val="en-GB" w:eastAsia="ja-JP"/>
              </w:rPr>
            </w:pPr>
          </w:p>
        </w:tc>
      </w:tr>
      <w:tr w:rsidR="00593CCC" w14:paraId="669CEEAB" w14:textId="77777777" w:rsidTr="00112613">
        <w:tc>
          <w:tcPr>
            <w:tcW w:w="1838" w:type="dxa"/>
          </w:tcPr>
          <w:p w14:paraId="1332BBF6" w14:textId="77777777" w:rsidR="00593CCC" w:rsidRDefault="00593CCC" w:rsidP="00112613">
            <w:pPr>
              <w:rPr>
                <w:lang w:val="en-GB" w:eastAsia="ja-JP"/>
              </w:rPr>
            </w:pPr>
          </w:p>
        </w:tc>
        <w:tc>
          <w:tcPr>
            <w:tcW w:w="7791" w:type="dxa"/>
          </w:tcPr>
          <w:p w14:paraId="1C6194FA" w14:textId="77777777" w:rsidR="00593CCC" w:rsidRDefault="00593CCC" w:rsidP="00112613">
            <w:pPr>
              <w:rPr>
                <w:lang w:val="en-GB" w:eastAsia="ja-JP"/>
              </w:rPr>
            </w:pPr>
          </w:p>
        </w:tc>
      </w:tr>
    </w:tbl>
    <w:p w14:paraId="2D7D0AA3" w14:textId="77777777" w:rsidR="00593CCC" w:rsidRPr="0000676E" w:rsidRDefault="00593CCC" w:rsidP="00593CCC">
      <w:pPr>
        <w:rPr>
          <w:lang w:val="en-GB" w:eastAsia="ja-JP"/>
        </w:rPr>
      </w:pPr>
    </w:p>
    <w:p w14:paraId="67619EB7" w14:textId="77777777" w:rsidR="000D5C67" w:rsidRDefault="000D5C67" w:rsidP="005058DD">
      <w:pPr>
        <w:rPr>
          <w:lang w:val="en-GB" w:eastAsia="ja-JP"/>
        </w:rPr>
      </w:pPr>
    </w:p>
    <w:p w14:paraId="550569A4" w14:textId="151EED79" w:rsidR="003C5CDF" w:rsidRDefault="003C5CDF" w:rsidP="003C5CDF">
      <w:pPr>
        <w:pStyle w:val="21"/>
      </w:pPr>
      <w:r>
        <w:lastRenderedPageBreak/>
        <w:t>2.2</w:t>
      </w:r>
      <w:r>
        <w:tab/>
        <w:t>Issue#</w:t>
      </w:r>
      <w:r w:rsidR="009D6229">
        <w:t>2</w:t>
      </w:r>
      <w:r>
        <w:t xml:space="preserve">: </w:t>
      </w:r>
      <w:r w:rsidR="004D60B1">
        <w:t>Lack of support for repetition and TBoMs for Multi-PUSCH</w:t>
      </w:r>
    </w:p>
    <w:p w14:paraId="31BB139F" w14:textId="321FE491" w:rsidR="009D6229" w:rsidRDefault="009D6229" w:rsidP="004D60B1">
      <w:pPr>
        <w:rPr>
          <w:lang w:val="en-GB" w:eastAsia="ja-JP"/>
        </w:rPr>
      </w:pPr>
      <w:r w:rsidRPr="009D6229">
        <w:rPr>
          <w:highlight w:val="cyan"/>
          <w:lang w:val="en-GB" w:eastAsia="ja-JP"/>
        </w:rPr>
        <w:t>Moderator’s summary:</w:t>
      </w:r>
    </w:p>
    <w:p w14:paraId="447B7FFC" w14:textId="058922A8" w:rsidR="005C45CD" w:rsidRDefault="005C45CD" w:rsidP="004D60B1">
      <w:pPr>
        <w:rPr>
          <w:lang w:val="en-GB" w:eastAsia="ja-JP"/>
        </w:rPr>
      </w:pPr>
      <w:r>
        <w:rPr>
          <w:lang w:val="en-GB" w:eastAsia="ja-JP"/>
        </w:rPr>
        <w:t xml:space="preserve">See </w:t>
      </w:r>
      <w:r>
        <w:rPr>
          <w:lang w:val="en-GB" w:eastAsia="ja-JP"/>
        </w:rPr>
        <w:fldChar w:fldCharType="begin"/>
      </w:r>
      <w:r>
        <w:rPr>
          <w:lang w:val="en-GB" w:eastAsia="ja-JP"/>
        </w:rPr>
        <w:instrText xml:space="preserve"> REF _Ref150627518 \h </w:instrText>
      </w:r>
      <w:r>
        <w:rPr>
          <w:lang w:val="en-GB" w:eastAsia="ja-JP"/>
        </w:rPr>
      </w:r>
      <w:r>
        <w:rPr>
          <w:lang w:val="en-GB" w:eastAsia="ja-JP"/>
        </w:rPr>
        <w:fldChar w:fldCharType="separate"/>
      </w:r>
      <w:r>
        <w:t xml:space="preserve">Table </w:t>
      </w:r>
      <w:r>
        <w:rPr>
          <w:noProof/>
        </w:rPr>
        <w:t>2</w:t>
      </w:r>
      <w:r>
        <w:rPr>
          <w:lang w:val="en-GB" w:eastAsia="ja-JP"/>
        </w:rPr>
        <w:fldChar w:fldCharType="end"/>
      </w:r>
      <w:r>
        <w:rPr>
          <w:lang w:val="en-GB" w:eastAsia="ja-JP"/>
        </w:rPr>
        <w:t>’.</w:t>
      </w:r>
    </w:p>
    <w:p w14:paraId="796156C0" w14:textId="60089651" w:rsidR="004D60B1" w:rsidRDefault="004D60B1" w:rsidP="004D60B1">
      <w:pPr>
        <w:rPr>
          <w:lang w:val="en-GB" w:eastAsia="ja-JP"/>
        </w:rPr>
      </w:pPr>
      <w:r>
        <w:rPr>
          <w:lang w:val="en-GB" w:eastAsia="ja-JP"/>
        </w:rPr>
        <w:t xml:space="preserve">Repetition is not supported for multi-PUSCH. One company proposed last time that in case, repetition is obtained from TDRA, UE ignores repetition factor (i.e. assumes =1). </w:t>
      </w:r>
    </w:p>
    <w:p w14:paraId="7034E504" w14:textId="3842C077" w:rsidR="005B44BB" w:rsidRDefault="005B44BB" w:rsidP="004D60B1">
      <w:pPr>
        <w:rPr>
          <w:lang w:val="en-GB" w:eastAsia="ja-JP"/>
        </w:rPr>
      </w:pPr>
      <w:r>
        <w:rPr>
          <w:lang w:val="en-GB" w:eastAsia="ja-JP"/>
        </w:rPr>
        <w:t>All companies except, do not see the need, which means the repetition factor should be configured with 1 if supported.</w:t>
      </w:r>
    </w:p>
    <w:p w14:paraId="73DE725D" w14:textId="3AC42737" w:rsidR="005B44BB" w:rsidRDefault="009D6229">
      <w:pPr>
        <w:pStyle w:val="aff0"/>
        <w:numPr>
          <w:ilvl w:val="0"/>
          <w:numId w:val="46"/>
        </w:numPr>
        <w:rPr>
          <w:lang w:val="en-GB" w:eastAsia="ja-JP"/>
        </w:rPr>
      </w:pPr>
      <w:r>
        <w:rPr>
          <w:lang w:val="en-GB" w:eastAsia="ja-JP"/>
        </w:rPr>
        <w:t xml:space="preserve">Alt 1) </w:t>
      </w:r>
      <w:r w:rsidR="005B44BB">
        <w:rPr>
          <w:lang w:val="en-GB" w:eastAsia="ja-JP"/>
        </w:rPr>
        <w:t>Repetition is not supported == repetition factor if provided should be 1.</w:t>
      </w:r>
    </w:p>
    <w:p w14:paraId="7F43A3EF" w14:textId="3FA1D10F" w:rsidR="005B44BB" w:rsidRPr="005B44BB" w:rsidRDefault="005B44BB">
      <w:pPr>
        <w:pStyle w:val="aff0"/>
        <w:numPr>
          <w:ilvl w:val="1"/>
          <w:numId w:val="46"/>
        </w:numPr>
        <w:rPr>
          <w:lang w:val="en-US" w:eastAsia="ja-JP"/>
        </w:rPr>
      </w:pPr>
      <w:r w:rsidRPr="005B44BB">
        <w:rPr>
          <w:lang w:val="en-US" w:eastAsia="ja-JP"/>
        </w:rPr>
        <w:t>Vivo, Xiaomi, IDC, DCM, Apple, Nokia, Sams</w:t>
      </w:r>
      <w:r>
        <w:rPr>
          <w:lang w:val="en-US" w:eastAsia="ja-JP"/>
        </w:rPr>
        <w:t>ung, LG, OPPO</w:t>
      </w:r>
    </w:p>
    <w:p w14:paraId="716757FD" w14:textId="2DD40D64" w:rsidR="005B44BB" w:rsidRDefault="009D6229">
      <w:pPr>
        <w:pStyle w:val="aff0"/>
        <w:numPr>
          <w:ilvl w:val="0"/>
          <w:numId w:val="46"/>
        </w:numPr>
        <w:rPr>
          <w:lang w:val="en-GB" w:eastAsia="ja-JP"/>
        </w:rPr>
      </w:pPr>
      <w:r>
        <w:rPr>
          <w:lang w:val="en-GB" w:eastAsia="ja-JP"/>
        </w:rPr>
        <w:t xml:space="preserve">Alt 2) </w:t>
      </w:r>
      <w:r w:rsidR="005B44BB">
        <w:rPr>
          <w:lang w:val="en-GB" w:eastAsia="ja-JP"/>
        </w:rPr>
        <w:t>Repetition is not supported ==  repetition factor if provided, repK should be  1 and numberOfRepetitions from TDRA should be assumed 1.</w:t>
      </w:r>
    </w:p>
    <w:p w14:paraId="1924B316" w14:textId="4AAA66C7" w:rsidR="005B44BB" w:rsidRDefault="005B44BB">
      <w:pPr>
        <w:pStyle w:val="aff0"/>
        <w:numPr>
          <w:ilvl w:val="1"/>
          <w:numId w:val="46"/>
        </w:numPr>
        <w:rPr>
          <w:lang w:val="en-GB" w:eastAsia="ja-JP"/>
        </w:rPr>
      </w:pPr>
      <w:r>
        <w:rPr>
          <w:lang w:val="en-GB" w:eastAsia="ja-JP"/>
        </w:rPr>
        <w:t>Ericsson</w:t>
      </w:r>
    </w:p>
    <w:p w14:paraId="068ABA41" w14:textId="0AFBED5D" w:rsidR="005B44BB" w:rsidRPr="005B44BB" w:rsidRDefault="005B44BB" w:rsidP="005B44BB">
      <w:pPr>
        <w:pStyle w:val="aff0"/>
        <w:rPr>
          <w:lang w:val="en-GB" w:eastAsia="ja-JP"/>
        </w:rPr>
      </w:pPr>
    </w:p>
    <w:p w14:paraId="271B6529" w14:textId="0635B591" w:rsidR="005B44BB" w:rsidRDefault="005B44BB" w:rsidP="004D60B1">
      <w:pPr>
        <w:rPr>
          <w:lang w:val="en-GB" w:eastAsia="ja-JP"/>
        </w:rPr>
      </w:pPr>
      <w:r>
        <w:rPr>
          <w:lang w:val="en-GB" w:eastAsia="ja-JP"/>
        </w:rPr>
        <w:t>Besides companies provided suggestion to improve the existing text.</w:t>
      </w:r>
    </w:p>
    <w:p w14:paraId="558323E9" w14:textId="124439D4" w:rsidR="005B44BB" w:rsidRDefault="005B44BB">
      <w:pPr>
        <w:pStyle w:val="aff0"/>
        <w:numPr>
          <w:ilvl w:val="0"/>
          <w:numId w:val="47"/>
        </w:numPr>
        <w:rPr>
          <w:lang w:val="en-GB" w:eastAsia="ja-JP"/>
        </w:rPr>
      </w:pPr>
      <w:r>
        <w:rPr>
          <w:lang w:val="en-GB" w:eastAsia="ja-JP"/>
        </w:rPr>
        <w:t xml:space="preserve">Vivo, DCM: </w:t>
      </w:r>
      <w:r w:rsidR="009D6229">
        <w:rPr>
          <w:lang w:val="en-GB" w:eastAsia="ja-JP"/>
        </w:rPr>
        <w:t xml:space="preserve">improved description and </w:t>
      </w:r>
      <w:r>
        <w:rPr>
          <w:lang w:val="en-GB" w:eastAsia="ja-JP"/>
        </w:rPr>
        <w:t>emphasi</w:t>
      </w:r>
      <w:r w:rsidR="009D6229">
        <w:rPr>
          <w:lang w:val="en-GB" w:eastAsia="ja-JP"/>
        </w:rPr>
        <w:t>zing</w:t>
      </w:r>
      <w:r>
        <w:rPr>
          <w:lang w:val="en-GB" w:eastAsia="ja-JP"/>
        </w:rPr>
        <w:t xml:space="preserve"> that repetition factor shall be one.</w:t>
      </w:r>
    </w:p>
    <w:p w14:paraId="6B96D6FB" w14:textId="7D52FD7A" w:rsidR="009D6229" w:rsidRPr="009D6229" w:rsidRDefault="005B44BB">
      <w:pPr>
        <w:pStyle w:val="aff0"/>
        <w:numPr>
          <w:ilvl w:val="0"/>
          <w:numId w:val="47"/>
        </w:numPr>
        <w:rPr>
          <w:lang w:val="en-GB" w:eastAsia="ja-JP"/>
        </w:rPr>
      </w:pPr>
      <w:r>
        <w:rPr>
          <w:lang w:val="en-GB" w:eastAsia="ja-JP"/>
        </w:rPr>
        <w:t xml:space="preserve">IDC, </w:t>
      </w:r>
      <w:r w:rsidR="009D6229">
        <w:rPr>
          <w:lang w:val="en-GB" w:eastAsia="ja-JP"/>
        </w:rPr>
        <w:t>Xiaomi</w:t>
      </w:r>
      <w:r>
        <w:rPr>
          <w:lang w:val="en-GB" w:eastAsia="ja-JP"/>
        </w:rPr>
        <w:t>, Samsung</w:t>
      </w:r>
      <w:r w:rsidR="009D6229">
        <w:rPr>
          <w:lang w:val="en-GB" w:eastAsia="ja-JP"/>
        </w:rPr>
        <w:t>: improved description (slight difference by eventually similar).</w:t>
      </w:r>
    </w:p>
    <w:p w14:paraId="1C6A9CCC" w14:textId="0C907003" w:rsidR="009D6229" w:rsidRDefault="009D6229" w:rsidP="009D6229">
      <w:pPr>
        <w:rPr>
          <w:lang w:val="en-GB" w:eastAsia="ja-JP"/>
        </w:rPr>
      </w:pPr>
    </w:p>
    <w:p w14:paraId="1C25D4B2" w14:textId="4FCDCBFD" w:rsidR="009D6229" w:rsidRDefault="009D6229" w:rsidP="009D6229">
      <w:pPr>
        <w:rPr>
          <w:lang w:val="en-GB" w:eastAsia="ja-JP"/>
        </w:rPr>
      </w:pPr>
      <w:r w:rsidRPr="009D6229">
        <w:rPr>
          <w:highlight w:val="cyan"/>
          <w:lang w:val="en-GB" w:eastAsia="ja-JP"/>
        </w:rPr>
        <w:t>Moderator’s observation:</w:t>
      </w:r>
    </w:p>
    <w:p w14:paraId="459CE1D9" w14:textId="720A4E15" w:rsidR="009D6229" w:rsidRDefault="009D6229" w:rsidP="009D6229">
      <w:pPr>
        <w:rPr>
          <w:lang w:val="en-GB" w:eastAsia="ja-JP"/>
        </w:rPr>
      </w:pPr>
      <w:r>
        <w:rPr>
          <w:lang w:val="en-GB" w:eastAsia="ja-JP"/>
        </w:rPr>
        <w:t>It is recommended to conclude on Alt .2. Regarding the TP for Alt. 2, since it</w:t>
      </w:r>
      <w:r w:rsidRPr="009D6229">
        <w:rPr>
          <w:lang w:val="en-GB" w:eastAsia="ja-JP"/>
        </w:rPr>
        <w:t xml:space="preserve"> is redundant to emphasize if it is stated repetition is not supported</w:t>
      </w:r>
      <w:r>
        <w:rPr>
          <w:lang w:val="en-GB" w:eastAsia="ja-JP"/>
        </w:rPr>
        <w:t xml:space="preserve">, Moderator suggests to adopt Proposed TP by Samsung (Alternative 2) since cases of repetition and TBoMs are clearly separated (just to avoid potential issues </w:t>
      </w:r>
      <w:r w:rsidRPr="009D6229">
        <w:rPr>
          <mc:AlternateContent>
            <mc:Choice Requires="w16se"/>
            <mc:Fallback>
              <w:rFonts w:ascii="Segoe UI Emoji" w:eastAsia="Segoe UI Emoji" w:hAnsi="Segoe UI Emoji" w:cs="Segoe UI Emoji"/>
            </mc:Fallback>
          </mc:AlternateContent>
          <w:lang w:val="en-GB" w:eastAsia="ja-JP"/>
        </w:rPr>
        <mc:AlternateContent>
          <mc:Choice Requires="w16se">
            <w16se:symEx w16se:font="Segoe UI Emoji" w16se:char="1F60A"/>
          </mc:Choice>
          <mc:Fallback>
            <w:t>😊</w:t>
          </mc:Fallback>
        </mc:AlternateContent>
      </w:r>
      <w:r>
        <w:rPr>
          <w:lang w:val="en-GB" w:eastAsia="ja-JP"/>
        </w:rPr>
        <w:t>).</w:t>
      </w:r>
    </w:p>
    <w:p w14:paraId="10627B89" w14:textId="104B9A1F" w:rsidR="009D6229" w:rsidRDefault="009D6229" w:rsidP="009D6229">
      <w:pPr>
        <w:rPr>
          <w:lang w:val="en-GB" w:eastAsia="ja-JP"/>
        </w:rPr>
      </w:pPr>
      <w:r w:rsidRPr="009D6229">
        <w:rPr>
          <w:highlight w:val="cyan"/>
          <w:lang w:val="en-GB" w:eastAsia="ja-JP"/>
        </w:rPr>
        <w:t>Moderator recommendation:</w:t>
      </w:r>
      <w:r>
        <w:rPr>
          <w:lang w:val="en-GB" w:eastAsia="ja-JP"/>
        </w:rPr>
        <w:t xml:space="preserve"> Adopt Samsung’s TP (Alternative 2).</w:t>
      </w:r>
    </w:p>
    <w:p w14:paraId="3F645D18" w14:textId="77777777" w:rsidR="005C45CD" w:rsidRDefault="005C45CD" w:rsidP="009D6229">
      <w:pPr>
        <w:rPr>
          <w:lang w:val="en-GB" w:eastAsia="ja-JP"/>
        </w:rPr>
      </w:pPr>
    </w:p>
    <w:p w14:paraId="5A3DCF00" w14:textId="60464BFC" w:rsidR="005C45CD" w:rsidRDefault="005C45CD" w:rsidP="005C45CD">
      <w:pPr>
        <w:pStyle w:val="a5"/>
        <w:keepNext/>
      </w:pPr>
      <w:bookmarkStart w:id="5" w:name="_Ref150627518"/>
      <w:r>
        <w:t xml:space="preserve">Table </w:t>
      </w:r>
      <w:r>
        <w:fldChar w:fldCharType="begin"/>
      </w:r>
      <w:r>
        <w:instrText xml:space="preserve"> SEQ Table \* ARABIC </w:instrText>
      </w:r>
      <w:r>
        <w:fldChar w:fldCharType="separate"/>
      </w:r>
      <w:r w:rsidR="00C61536">
        <w:rPr>
          <w:noProof/>
        </w:rPr>
        <w:t>2</w:t>
      </w:r>
      <w:r>
        <w:fldChar w:fldCharType="end"/>
      </w:r>
      <w:bookmarkEnd w:id="5"/>
      <w:r>
        <w:t>: Companies’ views and proposals</w:t>
      </w:r>
    </w:p>
    <w:tbl>
      <w:tblPr>
        <w:tblStyle w:val="aff5"/>
        <w:tblW w:w="0" w:type="auto"/>
        <w:tblLook w:val="04A0" w:firstRow="1" w:lastRow="0" w:firstColumn="1" w:lastColumn="0" w:noHBand="0" w:noVBand="1"/>
      </w:tblPr>
      <w:tblGrid>
        <w:gridCol w:w="9629"/>
      </w:tblGrid>
      <w:tr w:rsidR="005C45CD" w14:paraId="7309E35D" w14:textId="77777777" w:rsidTr="005C45CD">
        <w:tc>
          <w:tcPr>
            <w:tcW w:w="9629" w:type="dxa"/>
          </w:tcPr>
          <w:p w14:paraId="0B44D36A" w14:textId="77777777" w:rsidR="005C45CD" w:rsidRDefault="005C45CD" w:rsidP="005C45CD">
            <w:pPr>
              <w:pStyle w:val="affc"/>
              <w:shd w:val="clear" w:color="auto" w:fill="FFC000" w:themeFill="accent4"/>
            </w:pPr>
            <w:r>
              <w:t>Vivo</w:t>
            </w:r>
          </w:p>
          <w:p w14:paraId="6A6F2D65" w14:textId="77777777" w:rsidR="005C45CD" w:rsidRDefault="005C45CD" w:rsidP="005C45CD">
            <w:r>
              <w:rPr>
                <w:b/>
              </w:rPr>
              <w:t>Observation 2</w:t>
            </w:r>
            <w:r>
              <w:t>: Since repetition for multi-PUSCH CG is not supported in Rel-18, it is guaranteed by proper gNB's configuration/indication that only repetition factor equal to one is applied to a multi-PUSCH CG configuration.</w:t>
            </w:r>
          </w:p>
          <w:p w14:paraId="59FF7179" w14:textId="3DDC5A0C" w:rsidR="005C45CD" w:rsidRPr="005C45CD" w:rsidRDefault="005C45CD" w:rsidP="005C45CD">
            <w:r>
              <w:rPr>
                <w:b/>
                <w:color w:val="E66E0A"/>
              </w:rPr>
              <w:t>Proposal 2</w:t>
            </w:r>
            <w:r>
              <w:t>: Adopt the TP2 for TS38.214 to clarify that Type A repetition is not supported for multi-PUSCH CG in Rel-18.</w:t>
            </w:r>
          </w:p>
          <w:tbl>
            <w:tblPr>
              <w:tblStyle w:val="aff5"/>
              <w:tblW w:w="0" w:type="auto"/>
              <w:tblLook w:val="04A0" w:firstRow="1" w:lastRow="0" w:firstColumn="1" w:lastColumn="0" w:noHBand="0" w:noVBand="1"/>
            </w:tblPr>
            <w:tblGrid>
              <w:gridCol w:w="8392"/>
            </w:tblGrid>
            <w:tr w:rsidR="005C45CD" w:rsidRPr="00EE424B" w14:paraId="259608F6" w14:textId="77777777" w:rsidTr="00112613">
              <w:trPr>
                <w:trHeight w:val="3551"/>
              </w:trPr>
              <w:tc>
                <w:tcPr>
                  <w:tcW w:w="8392" w:type="dxa"/>
                </w:tcPr>
                <w:p w14:paraId="37B12259" w14:textId="77777777" w:rsidR="005C45CD" w:rsidRPr="0045115A" w:rsidRDefault="005C45CD" w:rsidP="005C45CD">
                  <w:pPr>
                    <w:keepNext/>
                    <w:keepLines/>
                    <w:overflowPunct w:val="0"/>
                    <w:autoSpaceDE w:val="0"/>
                    <w:autoSpaceDN w:val="0"/>
                    <w:adjustRightInd w:val="0"/>
                    <w:spacing w:before="120" w:after="180"/>
                    <w:jc w:val="center"/>
                    <w:textAlignment w:val="baseline"/>
                    <w:outlineLvl w:val="3"/>
                    <w:rPr>
                      <w:rFonts w:eastAsia="MS Mincho"/>
                      <w:sz w:val="24"/>
                      <w:szCs w:val="20"/>
                      <w:lang w:val="en-GB" w:eastAsia="ja-JP"/>
                    </w:rPr>
                  </w:pPr>
                  <w:r>
                    <w:rPr>
                      <w:rFonts w:ascii="Times" w:eastAsiaTheme="minorEastAsia" w:hAnsi="Times"/>
                      <w:szCs w:val="18"/>
                      <w:lang w:val="en-GB" w:eastAsia="zh-CN"/>
                    </w:rPr>
                    <w:lastRenderedPageBreak/>
                    <w:t>--------------------------------------------</w:t>
                  </w:r>
                  <w:r w:rsidRPr="00A1458B">
                    <w:rPr>
                      <w:rFonts w:ascii="Times" w:eastAsiaTheme="minorEastAsia" w:hAnsi="Times"/>
                      <w:b/>
                      <w:sz w:val="28"/>
                      <w:szCs w:val="28"/>
                      <w:lang w:val="en-GB" w:eastAsia="zh-CN"/>
                    </w:rPr>
                    <w:t>TP</w:t>
                  </w:r>
                  <w:r>
                    <w:rPr>
                      <w:rFonts w:ascii="Times" w:eastAsiaTheme="minorEastAsia" w:hAnsi="Times"/>
                      <w:b/>
                      <w:sz w:val="28"/>
                      <w:szCs w:val="28"/>
                      <w:lang w:val="en-GB" w:eastAsia="zh-CN"/>
                    </w:rPr>
                    <w:t>2</w:t>
                  </w:r>
                  <w:r>
                    <w:rPr>
                      <w:rFonts w:ascii="Times" w:eastAsiaTheme="minorEastAsia" w:hAnsi="Times"/>
                      <w:szCs w:val="18"/>
                      <w:lang w:val="en-GB" w:eastAsia="zh-CN"/>
                    </w:rPr>
                    <w:t>--------------------------------------------</w:t>
                  </w:r>
                </w:p>
                <w:p w14:paraId="217F7FAF" w14:textId="77777777" w:rsidR="005C45CD" w:rsidRPr="00580A4A" w:rsidRDefault="005C45CD" w:rsidP="005C45CD">
                  <w:pPr>
                    <w:keepNext/>
                    <w:keepLines/>
                    <w:overflowPunct w:val="0"/>
                    <w:autoSpaceDE w:val="0"/>
                    <w:autoSpaceDN w:val="0"/>
                    <w:adjustRightInd w:val="0"/>
                    <w:spacing w:before="120" w:after="180"/>
                    <w:textAlignment w:val="baseline"/>
                    <w:outlineLvl w:val="3"/>
                    <w:rPr>
                      <w:rFonts w:eastAsia="宋体"/>
                      <w:sz w:val="24"/>
                      <w:szCs w:val="20"/>
                      <w:lang w:val="en-GB" w:eastAsia="ja-JP"/>
                    </w:rPr>
                  </w:pPr>
                  <w:r w:rsidRPr="00580A4A">
                    <w:rPr>
                      <w:rFonts w:eastAsia="宋体"/>
                      <w:sz w:val="24"/>
                      <w:szCs w:val="20"/>
                      <w:lang w:val="en-GB" w:eastAsia="ja-JP"/>
                    </w:rPr>
                    <w:t>6.1.2.3</w:t>
                  </w:r>
                  <w:r w:rsidRPr="00580A4A">
                    <w:rPr>
                      <w:rFonts w:eastAsia="宋体"/>
                      <w:sz w:val="24"/>
                      <w:szCs w:val="20"/>
                      <w:lang w:val="en-GB" w:eastAsia="ja-JP"/>
                    </w:rPr>
                    <w:tab/>
                    <w:t>Resource allocation for uplink transmission with configured grant</w:t>
                  </w:r>
                </w:p>
                <w:p w14:paraId="33521DC3" w14:textId="77777777" w:rsidR="005C45CD" w:rsidRPr="00580A4A" w:rsidRDefault="005C45CD" w:rsidP="005C45CD">
                  <w:pPr>
                    <w:rPr>
                      <w:rFonts w:eastAsia="Malgun Gothic"/>
                      <w:noProof/>
                      <w:color w:val="0000FF"/>
                      <w:szCs w:val="20"/>
                      <w:lang w:eastAsia="ko-KR"/>
                    </w:rPr>
                  </w:pPr>
                  <w:r w:rsidRPr="000C2EBF">
                    <w:rPr>
                      <w:rFonts w:eastAsia="Batang"/>
                      <w:szCs w:val="18"/>
                      <w:lang w:val="en-GB"/>
                    </w:rPr>
                    <w:t>…</w:t>
                  </w:r>
                </w:p>
                <w:p w14:paraId="704C9CBA" w14:textId="77777777" w:rsidR="005C45CD" w:rsidRPr="000C2EBF" w:rsidRDefault="005C45CD" w:rsidP="005C45CD">
                  <w:pPr>
                    <w:rPr>
                      <w:rFonts w:eastAsia="Calibri"/>
                      <w:iCs/>
                      <w:szCs w:val="20"/>
                    </w:rPr>
                  </w:pPr>
                  <w:r w:rsidRPr="00580A4A">
                    <w:rPr>
                      <w:rFonts w:eastAsia="Calibri"/>
                      <w:color w:val="000000"/>
                      <w:szCs w:val="20"/>
                    </w:rPr>
                    <w:t xml:space="preserve">For PUSCH transmissions with a Type 1 or Type 2 configured grant, the number of (nominal) repetitions </w:t>
                  </w:r>
                  <w:r w:rsidRPr="00580A4A">
                    <w:rPr>
                      <w:rFonts w:eastAsia="Calibri"/>
                      <w:i/>
                      <w:color w:val="000000"/>
                      <w:szCs w:val="20"/>
                    </w:rPr>
                    <w:t>K</w:t>
                  </w:r>
                  <w:r w:rsidRPr="00580A4A">
                    <w:rPr>
                      <w:rFonts w:eastAsia="Calibri"/>
                      <w:color w:val="000000"/>
                      <w:szCs w:val="20"/>
                    </w:rPr>
                    <w:t xml:space="preserve"> to be applied to the transmitted transport block is provided by the indexed row in the time domain resource allocation table </w:t>
                  </w:r>
                  <w:r w:rsidRPr="00580A4A">
                    <w:rPr>
                      <w:rFonts w:eastAsia="Calibri"/>
                      <w:szCs w:val="20"/>
                    </w:rPr>
                    <w:t xml:space="preserve">if </w:t>
                  </w:r>
                  <w:r w:rsidRPr="00580A4A">
                    <w:rPr>
                      <w:rFonts w:eastAsia="Calibri"/>
                      <w:i/>
                      <w:szCs w:val="20"/>
                    </w:rPr>
                    <w:t>numberOfRepetitions</w:t>
                  </w:r>
                  <w:r w:rsidRPr="00580A4A">
                    <w:rPr>
                      <w:rFonts w:eastAsia="Calibri"/>
                      <w:szCs w:val="20"/>
                    </w:rPr>
                    <w:t xml:space="preserve"> is present in the table; otherwise </w:t>
                  </w:r>
                  <w:r w:rsidRPr="00580A4A">
                    <w:rPr>
                      <w:rFonts w:eastAsia="Calibri"/>
                      <w:i/>
                      <w:szCs w:val="20"/>
                    </w:rPr>
                    <w:t>K</w:t>
                  </w:r>
                  <w:r w:rsidRPr="00580A4A">
                    <w:rPr>
                      <w:rFonts w:eastAsia="Calibri"/>
                      <w:szCs w:val="20"/>
                    </w:rPr>
                    <w:t xml:space="preserve"> is provided by </w:t>
                  </w:r>
                  <w:r w:rsidRPr="00580A4A">
                    <w:rPr>
                      <w:rFonts w:eastAsia="Calibri"/>
                      <w:color w:val="000000"/>
                      <w:szCs w:val="20"/>
                    </w:rPr>
                    <w:t xml:space="preserve">the higher layer configured parameters </w:t>
                  </w:r>
                  <w:r w:rsidRPr="00580A4A">
                    <w:rPr>
                      <w:rFonts w:eastAsia="Calibri"/>
                      <w:i/>
                      <w:color w:val="000000"/>
                      <w:szCs w:val="20"/>
                    </w:rPr>
                    <w:t xml:space="preserve">repK. </w:t>
                  </w:r>
                  <w:r w:rsidRPr="00626BDA">
                    <w:rPr>
                      <w:rFonts w:eastAsia="Calibri"/>
                      <w:iCs/>
                      <w:color w:val="FF0000"/>
                      <w:szCs w:val="20"/>
                    </w:rPr>
                    <w:t xml:space="preserve">For a </w:t>
                  </w:r>
                  <w:r w:rsidRPr="00626BDA">
                    <w:rPr>
                      <w:rFonts w:eastAsia="Calibri"/>
                      <w:i/>
                      <w:color w:val="FF0000"/>
                      <w:szCs w:val="20"/>
                    </w:rPr>
                    <w:t>configuredGrantConfig</w:t>
                  </w:r>
                  <w:r w:rsidRPr="00626BDA">
                    <w:rPr>
                      <w:rFonts w:eastAsia="Calibri"/>
                      <w:iCs/>
                      <w:color w:val="FF0000"/>
                      <w:szCs w:val="20"/>
                    </w:rPr>
                    <w:t>,</w:t>
                  </w:r>
                  <w:r w:rsidRPr="00684B8C">
                    <w:rPr>
                      <w:rFonts w:eastAsia="Calibri"/>
                      <w:iCs/>
                      <w:color w:val="000000"/>
                      <w:szCs w:val="20"/>
                    </w:rPr>
                    <w:t xml:space="preserve"> </w:t>
                  </w:r>
                  <w:r w:rsidRPr="00684B8C">
                    <w:rPr>
                      <w:rFonts w:eastAsia="Calibri"/>
                      <w:iCs/>
                      <w:strike/>
                      <w:color w:val="FF0000"/>
                      <w:szCs w:val="20"/>
                    </w:rPr>
                    <w:t xml:space="preserve">If </w:t>
                  </w:r>
                  <w:r w:rsidRPr="00626BDA">
                    <w:rPr>
                      <w:rFonts w:eastAsia="Calibri"/>
                      <w:iCs/>
                      <w:color w:val="FF0000"/>
                      <w:szCs w:val="20"/>
                    </w:rPr>
                    <w:t>if</w:t>
                  </w:r>
                  <w:r w:rsidRPr="00580A4A">
                    <w:rPr>
                      <w:rFonts w:eastAsia="Calibri"/>
                      <w:iCs/>
                      <w:color w:val="000000"/>
                      <w:szCs w:val="20"/>
                    </w:rPr>
                    <w:t xml:space="preserve"> a UE is configured with higher layer parameter [</w:t>
                  </w:r>
                  <w:r w:rsidRPr="00580A4A">
                    <w:rPr>
                      <w:rFonts w:eastAsia="Calibri"/>
                      <w:i/>
                      <w:color w:val="000000"/>
                      <w:szCs w:val="20"/>
                    </w:rPr>
                    <w:t>nrofSlots_InCGperiod</w:t>
                  </w:r>
                  <w:r w:rsidRPr="00580A4A">
                    <w:rPr>
                      <w:rFonts w:eastAsia="Calibri"/>
                      <w:iCs/>
                      <w:color w:val="000000"/>
                      <w:szCs w:val="20"/>
                    </w:rPr>
                    <w:t xml:space="preserve">], </w:t>
                  </w:r>
                  <w:r w:rsidRPr="00684B8C">
                    <w:rPr>
                      <w:rFonts w:eastAsia="Calibri"/>
                      <w:iCs/>
                      <w:strike/>
                      <w:color w:val="FF0000"/>
                      <w:szCs w:val="20"/>
                    </w:rPr>
                    <w:t xml:space="preserve">in a </w:t>
                  </w:r>
                  <w:r w:rsidRPr="00684B8C">
                    <w:rPr>
                      <w:rFonts w:eastAsia="Calibri"/>
                      <w:i/>
                      <w:strike/>
                      <w:color w:val="FF0000"/>
                      <w:szCs w:val="20"/>
                    </w:rPr>
                    <w:t>configuredGrantConfig</w:t>
                  </w:r>
                  <w:r w:rsidRPr="00684B8C">
                    <w:rPr>
                      <w:rFonts w:eastAsia="Calibri"/>
                      <w:iCs/>
                      <w:strike/>
                      <w:color w:val="FF0000"/>
                      <w:szCs w:val="20"/>
                    </w:rPr>
                    <w:t>,</w:t>
                  </w:r>
                  <w:r w:rsidRPr="00626BDA">
                    <w:rPr>
                      <w:rFonts w:eastAsia="Calibri"/>
                      <w:iCs/>
                      <w:color w:val="FF0000"/>
                      <w:szCs w:val="20"/>
                    </w:rPr>
                    <w:t xml:space="preserve"> the UE expects </w:t>
                  </w:r>
                  <w:r w:rsidRPr="00626BDA">
                    <w:rPr>
                      <w:rFonts w:eastAsia="Calibri"/>
                      <w:i/>
                      <w:iCs/>
                      <w:color w:val="FF0000"/>
                      <w:szCs w:val="20"/>
                    </w:rPr>
                    <w:t>K</w:t>
                  </w:r>
                  <w:r w:rsidRPr="00626BDA">
                    <w:rPr>
                      <w:rFonts w:eastAsia="Calibri"/>
                      <w:iCs/>
                      <w:color w:val="FF0000"/>
                      <w:szCs w:val="20"/>
                    </w:rPr>
                    <w:t xml:space="preserve"> shall be equal to one, and the UE does not support</w:t>
                  </w:r>
                  <w:r w:rsidRPr="00580A4A">
                    <w:rPr>
                      <w:rFonts w:eastAsia="Calibri"/>
                      <w:iCs/>
                      <w:color w:val="000000"/>
                      <w:szCs w:val="20"/>
                    </w:rPr>
                    <w:t xml:space="preserve"> </w:t>
                  </w:r>
                  <w:r w:rsidRPr="00580A4A">
                    <w:rPr>
                      <w:rFonts w:eastAsia="Calibri"/>
                      <w:iCs/>
                      <w:strike/>
                      <w:color w:val="FF0000"/>
                      <w:szCs w:val="20"/>
                    </w:rPr>
                    <w:t>neither repetition of the transmitted transport block nor</w:t>
                  </w:r>
                  <w:r w:rsidRPr="00580A4A">
                    <w:rPr>
                      <w:rFonts w:eastAsia="Calibri"/>
                      <w:iCs/>
                      <w:color w:val="FF0000"/>
                      <w:szCs w:val="20"/>
                    </w:rPr>
                    <w:t xml:space="preserve"> </w:t>
                  </w:r>
                  <w:r w:rsidRPr="00580A4A">
                    <w:rPr>
                      <w:rFonts w:eastAsia="Calibri"/>
                      <w:iCs/>
                      <w:color w:val="000000"/>
                      <w:szCs w:val="20"/>
                    </w:rPr>
                    <w:t xml:space="preserve">the TB processing over multiple slots </w:t>
                  </w:r>
                  <w:r w:rsidRPr="00580A4A">
                    <w:rPr>
                      <w:rFonts w:eastAsia="Calibri"/>
                      <w:iCs/>
                      <w:strike/>
                      <w:color w:val="FF0000"/>
                      <w:szCs w:val="20"/>
                    </w:rPr>
                    <w:t>is supported</w:t>
                  </w:r>
                  <w:r w:rsidRPr="00580A4A">
                    <w:rPr>
                      <w:rFonts w:eastAsia="Calibri"/>
                      <w:iCs/>
                      <w:color w:val="FF0000"/>
                      <w:szCs w:val="20"/>
                    </w:rPr>
                    <w:t xml:space="preserve"> </w:t>
                  </w:r>
                  <w:r w:rsidRPr="00580A4A">
                    <w:rPr>
                      <w:rFonts w:eastAsia="Calibri"/>
                      <w:iCs/>
                      <w:szCs w:val="20"/>
                    </w:rPr>
                    <w:t xml:space="preserve">for the </w:t>
                  </w:r>
                  <w:r w:rsidRPr="00580A4A">
                    <w:rPr>
                      <w:rFonts w:eastAsia="Calibri"/>
                      <w:i/>
                      <w:szCs w:val="20"/>
                    </w:rPr>
                    <w:t>configuredGrantConfig</w:t>
                  </w:r>
                  <w:r w:rsidRPr="00580A4A">
                    <w:rPr>
                      <w:rFonts w:eastAsia="Calibri"/>
                      <w:iCs/>
                      <w:szCs w:val="20"/>
                    </w:rPr>
                    <w:t>.</w:t>
                  </w:r>
                </w:p>
                <w:p w14:paraId="46257212" w14:textId="77777777" w:rsidR="005C45CD" w:rsidRPr="00580A4A" w:rsidRDefault="005C45CD" w:rsidP="005C45CD">
                  <w:pPr>
                    <w:rPr>
                      <w:rFonts w:eastAsia="Malgun Gothic"/>
                      <w:noProof/>
                      <w:color w:val="0000FF"/>
                      <w:szCs w:val="20"/>
                      <w:lang w:eastAsia="ko-KR"/>
                    </w:rPr>
                  </w:pPr>
                  <w:r w:rsidRPr="000C2EBF">
                    <w:rPr>
                      <w:rFonts w:eastAsia="Batang"/>
                      <w:szCs w:val="18"/>
                      <w:lang w:val="en-GB"/>
                    </w:rPr>
                    <w:t>…</w:t>
                  </w:r>
                </w:p>
              </w:tc>
            </w:tr>
          </w:tbl>
          <w:p w14:paraId="07E298D7" w14:textId="77777777" w:rsidR="005C45CD" w:rsidRDefault="005C45CD" w:rsidP="005C45CD">
            <w:pPr>
              <w:spacing w:beforeLines="50" w:before="120" w:afterLines="50" w:after="120"/>
              <w:jc w:val="both"/>
              <w:rPr>
                <w:rFonts w:eastAsia="宋体"/>
                <w:lang w:eastAsia="zh-CN"/>
              </w:rPr>
            </w:pPr>
          </w:p>
          <w:p w14:paraId="51E9024B" w14:textId="77777777" w:rsidR="005C45CD" w:rsidRDefault="005C45CD" w:rsidP="009D6229">
            <w:pPr>
              <w:rPr>
                <w:lang w:val="en-GB" w:eastAsia="ja-JP"/>
              </w:rPr>
            </w:pPr>
          </w:p>
        </w:tc>
      </w:tr>
      <w:tr w:rsidR="005C45CD" w14:paraId="706DE29E" w14:textId="77777777" w:rsidTr="005C45CD">
        <w:tc>
          <w:tcPr>
            <w:tcW w:w="9629" w:type="dxa"/>
          </w:tcPr>
          <w:p w14:paraId="5455026C" w14:textId="77777777" w:rsidR="005C45CD" w:rsidRDefault="005C45CD" w:rsidP="005C45CD">
            <w:pPr>
              <w:pStyle w:val="affc"/>
              <w:shd w:val="clear" w:color="auto" w:fill="FFC000" w:themeFill="accent4"/>
            </w:pPr>
            <w:r>
              <w:lastRenderedPageBreak/>
              <w:t>Xiaomi</w:t>
            </w:r>
          </w:p>
          <w:p w14:paraId="5C4AC445" w14:textId="77777777" w:rsidR="005C45CD" w:rsidRDefault="005C45CD" w:rsidP="005C45CD">
            <w:pPr>
              <w:spacing w:afterLines="50" w:after="120"/>
              <w:jc w:val="both"/>
              <w:rPr>
                <w:rFonts w:ascii="Times New Roman" w:hAnsi="Times New Roman"/>
                <w:b/>
                <w:bCs/>
                <w:sz w:val="21"/>
                <w:szCs w:val="20"/>
                <w:lang w:eastAsia="ja-JP"/>
              </w:rPr>
            </w:pPr>
            <w:r w:rsidRPr="00EE48F5">
              <w:rPr>
                <w:rFonts w:ascii="Times New Roman" w:hAnsi="Times New Roman"/>
                <w:b/>
                <w:bCs/>
                <w:i/>
                <w:sz w:val="21"/>
                <w:szCs w:val="20"/>
                <w:lang w:eastAsia="ja-JP"/>
              </w:rPr>
              <w:t xml:space="preserve">Proposal </w:t>
            </w:r>
            <w:r>
              <w:rPr>
                <w:rFonts w:ascii="Times New Roman" w:hAnsi="Times New Roman"/>
                <w:b/>
                <w:bCs/>
                <w:i/>
                <w:sz w:val="21"/>
                <w:szCs w:val="20"/>
                <w:lang w:eastAsia="ja-JP"/>
              </w:rPr>
              <w:t>4</w:t>
            </w:r>
            <w:r w:rsidRPr="00EC77D0">
              <w:rPr>
                <w:rFonts w:ascii="Times New Roman" w:hAnsi="Times New Roman"/>
                <w:b/>
                <w:bCs/>
                <w:sz w:val="21"/>
                <w:szCs w:val="20"/>
                <w:lang w:eastAsia="ja-JP"/>
              </w:rPr>
              <w:t>:</w:t>
            </w:r>
            <w:r>
              <w:rPr>
                <w:rFonts w:ascii="Times New Roman" w:hAnsi="Times New Roman"/>
                <w:b/>
                <w:bCs/>
                <w:sz w:val="21"/>
                <w:szCs w:val="20"/>
                <w:lang w:eastAsia="ja-JP"/>
              </w:rPr>
              <w:t xml:space="preserve"> </w:t>
            </w:r>
            <w:r w:rsidRPr="00A44947">
              <w:rPr>
                <w:rFonts w:ascii="Times New Roman" w:hAnsi="Times New Roman"/>
                <w:b/>
                <w:bCs/>
                <w:sz w:val="21"/>
                <w:szCs w:val="20"/>
                <w:lang w:eastAsia="ja-JP"/>
              </w:rPr>
              <w:t>Proposed TP</w:t>
            </w:r>
            <w:r>
              <w:rPr>
                <w:rFonts w:ascii="Times New Roman" w:hAnsi="Times New Roman"/>
                <w:b/>
                <w:bCs/>
                <w:sz w:val="21"/>
                <w:szCs w:val="20"/>
                <w:lang w:eastAsia="ja-JP"/>
              </w:rPr>
              <w:t xml:space="preserve"> f</w:t>
            </w:r>
            <w:r w:rsidRPr="00A44947">
              <w:rPr>
                <w:rFonts w:ascii="Times New Roman" w:hAnsi="Times New Roman"/>
                <w:b/>
                <w:bCs/>
                <w:sz w:val="21"/>
                <w:szCs w:val="20"/>
                <w:lang w:eastAsia="ja-JP"/>
              </w:rPr>
              <w:t xml:space="preserve">or </w:t>
            </w:r>
            <w:r w:rsidRPr="00356635">
              <w:rPr>
                <w:rFonts w:ascii="Times New Roman" w:hAnsi="Times New Roman"/>
                <w:b/>
                <w:bCs/>
                <w:sz w:val="21"/>
                <w:szCs w:val="20"/>
                <w:lang w:eastAsia="ja-JP"/>
              </w:rPr>
              <w:t>Clause 6.1.2.3 of 38.214</w:t>
            </w:r>
            <w:r w:rsidRPr="00A44947">
              <w:rPr>
                <w:rFonts w:ascii="Times New Roman" w:hAnsi="Times New Roman"/>
                <w:b/>
                <w:bCs/>
                <w:sz w:val="21"/>
                <w:szCs w:val="20"/>
                <w:lang w:eastAsia="ja-JP"/>
              </w:rPr>
              <w:t>:</w:t>
            </w:r>
          </w:p>
          <w:tbl>
            <w:tblPr>
              <w:tblStyle w:val="aff5"/>
              <w:tblW w:w="0" w:type="auto"/>
              <w:tblLook w:val="04A0" w:firstRow="1" w:lastRow="0" w:firstColumn="1" w:lastColumn="0" w:noHBand="0" w:noVBand="1"/>
            </w:tblPr>
            <w:tblGrid>
              <w:gridCol w:w="8926"/>
            </w:tblGrid>
            <w:tr w:rsidR="005C45CD" w14:paraId="2622B02D" w14:textId="77777777" w:rsidTr="00112613">
              <w:tc>
                <w:tcPr>
                  <w:tcW w:w="8926" w:type="dxa"/>
                </w:tcPr>
                <w:p w14:paraId="3B587F81" w14:textId="77777777" w:rsidR="005C45CD" w:rsidRPr="0011285E" w:rsidRDefault="005C45CD" w:rsidP="005C45CD">
                  <w:pPr>
                    <w:spacing w:beforeLines="50" w:before="120" w:afterLines="50" w:after="120"/>
                    <w:jc w:val="center"/>
                    <w:rPr>
                      <w:noProof/>
                      <w:color w:val="0000FF"/>
                    </w:rPr>
                  </w:pPr>
                  <w:r>
                    <w:rPr>
                      <w:noProof/>
                      <w:color w:val="0000FF"/>
                    </w:rPr>
                    <w:t>******************** unchnaged text omitted *****************************</w:t>
                  </w:r>
                </w:p>
                <w:p w14:paraId="4D205C0B" w14:textId="77777777" w:rsidR="005C45CD" w:rsidRPr="00356635" w:rsidRDefault="005C45CD" w:rsidP="005C45CD">
                  <w:pPr>
                    <w:spacing w:beforeLines="50" w:before="120" w:afterLines="50" w:after="120"/>
                    <w:jc w:val="both"/>
                  </w:pPr>
                  <w:r w:rsidRPr="00E04DB5">
                    <w:rPr>
                      <w:color w:val="000000"/>
                      <w:szCs w:val="20"/>
                    </w:rPr>
                    <w:t xml:space="preserve">For PUSCH transmissions with a Type 1 or Type 2 configured grant, the number of (nominal) repetitions </w:t>
                  </w:r>
                  <w:r w:rsidRPr="00E04DB5">
                    <w:rPr>
                      <w:i/>
                      <w:color w:val="000000"/>
                      <w:szCs w:val="20"/>
                    </w:rPr>
                    <w:t>K</w:t>
                  </w:r>
                  <w:r w:rsidRPr="00E04DB5">
                    <w:rPr>
                      <w:color w:val="000000"/>
                      <w:szCs w:val="20"/>
                    </w:rPr>
                    <w:t xml:space="preserve"> to be applied to the transmitted transport block is provided by the indexed row in the time domain resource allocation table </w:t>
                  </w:r>
                  <w:r w:rsidRPr="00E04DB5">
                    <w:rPr>
                      <w:szCs w:val="20"/>
                    </w:rPr>
                    <w:t xml:space="preserve">if </w:t>
                  </w:r>
                  <w:r w:rsidRPr="00E04DB5">
                    <w:rPr>
                      <w:i/>
                      <w:szCs w:val="20"/>
                    </w:rPr>
                    <w:t>numberOfRepetitions</w:t>
                  </w:r>
                  <w:r w:rsidRPr="00E04DB5">
                    <w:rPr>
                      <w:szCs w:val="20"/>
                    </w:rPr>
                    <w:t xml:space="preserve"> is present in the table; otherwise </w:t>
                  </w:r>
                  <w:r w:rsidRPr="00E04DB5">
                    <w:rPr>
                      <w:i/>
                      <w:szCs w:val="20"/>
                    </w:rPr>
                    <w:t>K</w:t>
                  </w:r>
                  <w:r w:rsidRPr="00E04DB5">
                    <w:rPr>
                      <w:szCs w:val="20"/>
                    </w:rPr>
                    <w:t xml:space="preserve"> is provided by </w:t>
                  </w:r>
                  <w:r w:rsidRPr="00E04DB5">
                    <w:rPr>
                      <w:color w:val="000000"/>
                      <w:szCs w:val="20"/>
                    </w:rPr>
                    <w:t xml:space="preserve">the higher layer </w:t>
                  </w:r>
                  <w:r w:rsidRPr="008D22F4">
                    <w:rPr>
                      <w:color w:val="000000"/>
                      <w:szCs w:val="20"/>
                    </w:rPr>
                    <w:t xml:space="preserve">configured parameters </w:t>
                  </w:r>
                  <w:r w:rsidRPr="008D22F4">
                    <w:rPr>
                      <w:i/>
                      <w:color w:val="000000"/>
                      <w:szCs w:val="20"/>
                    </w:rPr>
                    <w:t>repK.</w:t>
                  </w:r>
                </w:p>
                <w:p w14:paraId="6D77E637" w14:textId="77777777" w:rsidR="005C45CD" w:rsidRPr="00A44947" w:rsidRDefault="005C45CD" w:rsidP="005C45CD">
                  <w:pPr>
                    <w:spacing w:afterLines="50" w:after="120"/>
                    <w:jc w:val="both"/>
                    <w:rPr>
                      <w:rFonts w:ascii="Times New Roman" w:eastAsia="Yu Mincho" w:hAnsi="Times New Roman"/>
                      <w:b/>
                      <w:bCs/>
                      <w:sz w:val="21"/>
                      <w:szCs w:val="20"/>
                      <w:lang w:eastAsia="ja-JP"/>
                    </w:rPr>
                  </w:pPr>
                  <w:r w:rsidRPr="008D22F4">
                    <w:rPr>
                      <w:iCs/>
                      <w:color w:val="FF0000"/>
                      <w:szCs w:val="20"/>
                      <w:u w:val="single"/>
                    </w:rPr>
                    <w:t xml:space="preserve">For a </w:t>
                  </w:r>
                  <w:r w:rsidRPr="008D22F4">
                    <w:rPr>
                      <w:i/>
                      <w:color w:val="FF0000"/>
                      <w:szCs w:val="20"/>
                      <w:u w:val="single"/>
                    </w:rPr>
                    <w:t>configuredGrantConfig</w:t>
                  </w:r>
                  <w:r w:rsidRPr="008D22F4">
                    <w:rPr>
                      <w:iCs/>
                      <w:color w:val="FF0000"/>
                      <w:szCs w:val="20"/>
                      <w:u w:val="single"/>
                    </w:rPr>
                    <w:t>,</w:t>
                  </w:r>
                  <w:r w:rsidRPr="008D22F4">
                    <w:rPr>
                      <w:iCs/>
                      <w:color w:val="000000"/>
                      <w:szCs w:val="20"/>
                    </w:rPr>
                    <w:t xml:space="preserve"> </w:t>
                  </w:r>
                  <w:r w:rsidRPr="008D22F4">
                    <w:rPr>
                      <w:iCs/>
                      <w:strike/>
                      <w:color w:val="FF0000"/>
                      <w:szCs w:val="20"/>
                    </w:rPr>
                    <w:t xml:space="preserve">If </w:t>
                  </w:r>
                  <w:r w:rsidRPr="008D22F4">
                    <w:rPr>
                      <w:iCs/>
                      <w:color w:val="FF0000"/>
                      <w:szCs w:val="20"/>
                      <w:u w:val="single"/>
                    </w:rPr>
                    <w:t>if</w:t>
                  </w:r>
                  <w:r w:rsidRPr="008D22F4">
                    <w:rPr>
                      <w:iCs/>
                      <w:color w:val="000000"/>
                      <w:szCs w:val="20"/>
                    </w:rPr>
                    <w:t xml:space="preserve"> a UE is configured with higher layer parameter [</w:t>
                  </w:r>
                  <w:r w:rsidRPr="008D22F4">
                    <w:rPr>
                      <w:i/>
                      <w:color w:val="000000"/>
                      <w:szCs w:val="20"/>
                    </w:rPr>
                    <w:t>nrofSlots_InCGperiod</w:t>
                  </w:r>
                  <w:r w:rsidRPr="008D22F4">
                    <w:rPr>
                      <w:iCs/>
                      <w:color w:val="000000"/>
                      <w:szCs w:val="20"/>
                    </w:rPr>
                    <w:t xml:space="preserve">], </w:t>
                  </w:r>
                  <w:r w:rsidRPr="008D22F4">
                    <w:rPr>
                      <w:iCs/>
                      <w:strike/>
                      <w:color w:val="FF0000"/>
                      <w:szCs w:val="20"/>
                    </w:rPr>
                    <w:t xml:space="preserve">in a </w:t>
                  </w:r>
                  <w:r w:rsidRPr="008D22F4">
                    <w:rPr>
                      <w:i/>
                      <w:strike/>
                      <w:color w:val="FF0000"/>
                      <w:szCs w:val="20"/>
                    </w:rPr>
                    <w:t>configuredGrantConfig</w:t>
                  </w:r>
                  <w:r w:rsidRPr="008D22F4">
                    <w:rPr>
                      <w:iCs/>
                      <w:strike/>
                      <w:color w:val="FF0000"/>
                      <w:szCs w:val="20"/>
                    </w:rPr>
                    <w:t>,</w:t>
                  </w:r>
                  <w:r w:rsidRPr="008D22F4">
                    <w:rPr>
                      <w:iCs/>
                      <w:color w:val="FF0000"/>
                      <w:szCs w:val="20"/>
                      <w:u w:val="single"/>
                    </w:rPr>
                    <w:t xml:space="preserve"> the UE does not support repetition</w:t>
                  </w:r>
                  <w:r>
                    <w:rPr>
                      <w:iCs/>
                      <w:color w:val="FF0000"/>
                      <w:szCs w:val="20"/>
                      <w:u w:val="single"/>
                    </w:rPr>
                    <w:t xml:space="preserve"> and </w:t>
                  </w:r>
                  <w:r w:rsidRPr="008D22F4">
                    <w:rPr>
                      <w:iCs/>
                      <w:strike/>
                      <w:color w:val="FF0000"/>
                      <w:szCs w:val="20"/>
                    </w:rPr>
                    <w:t>neither repetition of the transmitted transport block nor</w:t>
                  </w:r>
                  <w:r w:rsidRPr="008D22F4">
                    <w:rPr>
                      <w:iCs/>
                      <w:color w:val="FF0000"/>
                      <w:szCs w:val="20"/>
                    </w:rPr>
                    <w:t xml:space="preserve"> </w:t>
                  </w:r>
                  <w:r w:rsidRPr="008D22F4">
                    <w:rPr>
                      <w:iCs/>
                      <w:color w:val="000000"/>
                      <w:szCs w:val="20"/>
                    </w:rPr>
                    <w:t xml:space="preserve">the TB processing over multiple slots </w:t>
                  </w:r>
                  <w:r w:rsidRPr="008D22F4">
                    <w:rPr>
                      <w:iCs/>
                      <w:strike/>
                      <w:color w:val="FF0000"/>
                      <w:szCs w:val="20"/>
                    </w:rPr>
                    <w:t>is supported</w:t>
                  </w:r>
                  <w:r w:rsidRPr="008D22F4">
                    <w:rPr>
                      <w:iCs/>
                      <w:color w:val="FF0000"/>
                      <w:szCs w:val="20"/>
                    </w:rPr>
                    <w:t xml:space="preserve"> </w:t>
                  </w:r>
                  <w:r w:rsidRPr="00774862">
                    <w:rPr>
                      <w:iCs/>
                      <w:szCs w:val="20"/>
                    </w:rPr>
                    <w:t xml:space="preserve">for the </w:t>
                  </w:r>
                  <w:r w:rsidRPr="00774862">
                    <w:rPr>
                      <w:i/>
                      <w:szCs w:val="20"/>
                    </w:rPr>
                    <w:t>configuredGrantConfig</w:t>
                  </w:r>
                  <w:r w:rsidRPr="00774862">
                    <w:rPr>
                      <w:iCs/>
                      <w:szCs w:val="20"/>
                    </w:rPr>
                    <w:t>.</w:t>
                  </w:r>
                </w:p>
                <w:p w14:paraId="2BC7AC1D" w14:textId="77777777" w:rsidR="005C45CD" w:rsidRPr="0014473A" w:rsidRDefault="005C45CD" w:rsidP="005C45CD">
                  <w:pPr>
                    <w:jc w:val="center"/>
                    <w:rPr>
                      <w:rFonts w:ascii="Times New Roman" w:eastAsia="Yu Mincho" w:hAnsi="Times New Roman"/>
                      <w:b/>
                      <w:bCs/>
                      <w:sz w:val="21"/>
                      <w:szCs w:val="20"/>
                      <w:lang w:eastAsia="ja-JP"/>
                    </w:rPr>
                  </w:pPr>
                  <w:r>
                    <w:rPr>
                      <w:noProof/>
                      <w:color w:val="0000FF"/>
                    </w:rPr>
                    <w:t>******************** unchnaged text omitted *****************************</w:t>
                  </w:r>
                </w:p>
              </w:tc>
            </w:tr>
          </w:tbl>
          <w:p w14:paraId="5D646B1B" w14:textId="47273293" w:rsidR="005C45CD" w:rsidRDefault="005C45CD" w:rsidP="009D6229">
            <w:pPr>
              <w:rPr>
                <w:lang w:val="en-GB" w:eastAsia="ja-JP"/>
              </w:rPr>
            </w:pPr>
          </w:p>
        </w:tc>
      </w:tr>
      <w:tr w:rsidR="005C45CD" w14:paraId="6A11F59F" w14:textId="77777777" w:rsidTr="005C45CD">
        <w:tc>
          <w:tcPr>
            <w:tcW w:w="9629" w:type="dxa"/>
          </w:tcPr>
          <w:p w14:paraId="3CC940FC" w14:textId="77777777" w:rsidR="009531E2" w:rsidRDefault="009531E2" w:rsidP="009531E2">
            <w:pPr>
              <w:pStyle w:val="affc"/>
              <w:shd w:val="clear" w:color="auto" w:fill="FFC000" w:themeFill="accent4"/>
            </w:pPr>
            <w:r>
              <w:t>IDC</w:t>
            </w:r>
          </w:p>
          <w:p w14:paraId="0FCEE9FA" w14:textId="77777777" w:rsidR="009531E2" w:rsidRDefault="009531E2" w:rsidP="009531E2">
            <w:pPr>
              <w:rPr>
                <w:rFonts w:cs="Times New Roman"/>
              </w:rPr>
            </w:pPr>
            <w:r>
              <w:rPr>
                <w:rFonts w:cs="Times New Roman"/>
              </w:rPr>
              <w:t xml:space="preserve">In our view, </w:t>
            </w:r>
            <w:r w:rsidRPr="00CC6BB0">
              <w:rPr>
                <w:rFonts w:cs="Times New Roman"/>
              </w:rPr>
              <w:t xml:space="preserve">indicating </w:t>
            </w:r>
            <w:r>
              <w:rPr>
                <w:rFonts w:cs="Times New Roman"/>
              </w:rPr>
              <w:t xml:space="preserve">in the TP that </w:t>
            </w:r>
            <w:r w:rsidRPr="00CC6BB0">
              <w:rPr>
                <w:rFonts w:cs="Times New Roman"/>
              </w:rPr>
              <w:t xml:space="preserve">“the UE assumes the repetition factor equal to one”, and then “UE does not support repetition” seems unnecessary. </w:t>
            </w:r>
            <w:r>
              <w:rPr>
                <w:rFonts w:cs="Times New Roman"/>
              </w:rPr>
              <w:t xml:space="preserve">For clarity and to avoid any misinterpretation with the text leading up to the TP (e.g. on repetitions and repK), </w:t>
            </w:r>
            <w:r w:rsidRPr="00CC6BB0">
              <w:rPr>
                <w:rFonts w:cs="Times New Roman"/>
              </w:rPr>
              <w:t>we prefer remo</w:t>
            </w:r>
            <w:r>
              <w:rPr>
                <w:rFonts w:cs="Times New Roman"/>
              </w:rPr>
              <w:t>ving</w:t>
            </w:r>
            <w:r w:rsidRPr="00CC6BB0">
              <w:rPr>
                <w:rFonts w:cs="Times New Roman"/>
              </w:rPr>
              <w:t xml:space="preserve"> the text “the UE assumes the repetition factor equal to one” from the TP. </w:t>
            </w:r>
          </w:p>
          <w:p w14:paraId="0FF2DAEA" w14:textId="77777777" w:rsidR="009531E2" w:rsidRDefault="009531E2" w:rsidP="009531E2">
            <w:pPr>
              <w:spacing w:after="120" w:line="240" w:lineRule="auto"/>
              <w:rPr>
                <w:rFonts w:cs="Times New Roman"/>
                <w:b/>
                <w:bCs/>
              </w:rPr>
            </w:pPr>
            <w:r w:rsidRPr="001D7789">
              <w:rPr>
                <w:rFonts w:cs="Times New Roman"/>
                <w:b/>
                <w:bCs/>
                <w:i/>
                <w:iCs/>
              </w:rPr>
              <w:t xml:space="preserve">Proposal </w:t>
            </w:r>
            <w:r>
              <w:rPr>
                <w:rFonts w:cs="Times New Roman"/>
                <w:b/>
                <w:bCs/>
                <w:i/>
                <w:iCs/>
              </w:rPr>
              <w:t>1</w:t>
            </w:r>
            <w:r w:rsidRPr="001D7789">
              <w:rPr>
                <w:rFonts w:cs="Times New Roman"/>
                <w:b/>
                <w:bCs/>
                <w:i/>
                <w:iCs/>
              </w:rPr>
              <w:t>:</w:t>
            </w:r>
            <w:r w:rsidRPr="001D7789">
              <w:rPr>
                <w:rFonts w:cs="Times New Roman"/>
                <w:b/>
                <w:bCs/>
              </w:rPr>
              <w:t xml:space="preserve"> </w:t>
            </w:r>
            <w:r w:rsidRPr="008735AD">
              <w:rPr>
                <w:rFonts w:cs="Times New Roman"/>
                <w:b/>
                <w:bCs/>
              </w:rPr>
              <w:t xml:space="preserve">Adopt the following TP </w:t>
            </w:r>
            <w:r>
              <w:rPr>
                <w:rFonts w:cs="Times New Roman"/>
                <w:b/>
                <w:bCs/>
              </w:rPr>
              <w:t>under</w:t>
            </w:r>
            <w:r w:rsidRPr="008735AD">
              <w:rPr>
                <w:rFonts w:cs="Times New Roman"/>
                <w:b/>
                <w:bCs/>
              </w:rPr>
              <w:t xml:space="preserve"> </w:t>
            </w:r>
            <w:r>
              <w:rPr>
                <w:rFonts w:cs="Times New Roman"/>
                <w:b/>
                <w:bCs/>
              </w:rPr>
              <w:t>Clause</w:t>
            </w:r>
            <w:r w:rsidRPr="008735AD">
              <w:rPr>
                <w:rFonts w:cs="Times New Roman"/>
                <w:b/>
                <w:bCs/>
              </w:rPr>
              <w:t xml:space="preserve"> 6.1.2.3 in TS 38.214</w:t>
            </w:r>
          </w:p>
          <w:tbl>
            <w:tblPr>
              <w:tblStyle w:val="aff5"/>
              <w:tblW w:w="0" w:type="auto"/>
              <w:tblLook w:val="04A0" w:firstRow="1" w:lastRow="0" w:firstColumn="1" w:lastColumn="0" w:noHBand="0" w:noVBand="1"/>
            </w:tblPr>
            <w:tblGrid>
              <w:gridCol w:w="9085"/>
            </w:tblGrid>
            <w:tr w:rsidR="009531E2" w14:paraId="5B5155B8" w14:textId="77777777" w:rsidTr="009531E2">
              <w:trPr>
                <w:trHeight w:val="3894"/>
              </w:trPr>
              <w:tc>
                <w:tcPr>
                  <w:tcW w:w="9085" w:type="dxa"/>
                </w:tcPr>
                <w:p w14:paraId="72C4F43C" w14:textId="77777777" w:rsidR="009531E2" w:rsidRDefault="009531E2" w:rsidP="009531E2">
                  <w:pPr>
                    <w:pStyle w:val="40"/>
                    <w:ind w:left="0"/>
                    <w:jc w:val="both"/>
                  </w:pPr>
                  <w:r w:rsidRPr="0048482F">
                    <w:lastRenderedPageBreak/>
                    <w:t>6.1.2.3</w:t>
                  </w:r>
                  <w:r w:rsidRPr="0048482F">
                    <w:tab/>
                    <w:t>Resource allocation for uplink transmission with</w:t>
                  </w:r>
                  <w:r>
                    <w:t xml:space="preserve"> configured</w:t>
                  </w:r>
                  <w:r w:rsidRPr="0048482F">
                    <w:t xml:space="preserve"> grant</w:t>
                  </w:r>
                </w:p>
                <w:p w14:paraId="08DA889A" w14:textId="77777777" w:rsidR="009531E2" w:rsidRPr="00A147E1" w:rsidRDefault="009531E2" w:rsidP="009531E2">
                  <w:pPr>
                    <w:pStyle w:val="CRCoverPage"/>
                    <w:spacing w:after="0"/>
                    <w:jc w:val="both"/>
                    <w:rPr>
                      <w:noProof/>
                      <w:color w:val="0000FF"/>
                    </w:rPr>
                  </w:pPr>
                </w:p>
                <w:p w14:paraId="42B73783" w14:textId="77777777" w:rsidR="009531E2" w:rsidRPr="0011285E" w:rsidRDefault="009531E2" w:rsidP="009531E2">
                  <w:pPr>
                    <w:pStyle w:val="CRCoverPage"/>
                    <w:spacing w:after="0"/>
                    <w:jc w:val="both"/>
                    <w:rPr>
                      <w:noProof/>
                      <w:color w:val="0000FF"/>
                      <w:lang w:val="en-US"/>
                    </w:rPr>
                  </w:pPr>
                  <w:r>
                    <w:rPr>
                      <w:noProof/>
                      <w:color w:val="0000FF"/>
                      <w:lang w:val="en-US"/>
                    </w:rPr>
                    <w:t>******************** unchnaged text omitted *****************************</w:t>
                  </w:r>
                </w:p>
                <w:p w14:paraId="09D985F1" w14:textId="77777777" w:rsidR="009531E2" w:rsidRDefault="009531E2" w:rsidP="009531E2">
                  <w:pPr>
                    <w:rPr>
                      <w:rFonts w:cs="Times New Roman"/>
                      <w:color w:val="000000"/>
                      <w:szCs w:val="20"/>
                    </w:rPr>
                  </w:pPr>
                  <w:r w:rsidRPr="00E04DB5">
                    <w:rPr>
                      <w:color w:val="000000"/>
                      <w:szCs w:val="20"/>
                    </w:rPr>
                    <w:t xml:space="preserve">For PUSCH transmissions with a Type 1 or Type 2 configured grant, the number of (nominal) repetitions </w:t>
                  </w:r>
                  <w:r w:rsidRPr="00E04DB5">
                    <w:rPr>
                      <w:i/>
                      <w:color w:val="000000"/>
                      <w:szCs w:val="20"/>
                    </w:rPr>
                    <w:t>K</w:t>
                  </w:r>
                  <w:r w:rsidRPr="00E04DB5">
                    <w:rPr>
                      <w:color w:val="000000"/>
                      <w:szCs w:val="20"/>
                    </w:rPr>
                    <w:t xml:space="preserve"> to be applied to the transmitted transport block is provided by the indexed row in the time domain resource allocation table </w:t>
                  </w:r>
                  <w:r w:rsidRPr="00E04DB5">
                    <w:rPr>
                      <w:szCs w:val="20"/>
                    </w:rPr>
                    <w:t xml:space="preserve">if </w:t>
                  </w:r>
                  <w:r w:rsidRPr="00E04DB5">
                    <w:rPr>
                      <w:i/>
                      <w:szCs w:val="20"/>
                    </w:rPr>
                    <w:t>numberOfRepetitions</w:t>
                  </w:r>
                  <w:r w:rsidRPr="00E04DB5">
                    <w:rPr>
                      <w:szCs w:val="20"/>
                    </w:rPr>
                    <w:t xml:space="preserve"> is present in the table; otherwise </w:t>
                  </w:r>
                  <w:r w:rsidRPr="00E04DB5">
                    <w:rPr>
                      <w:i/>
                      <w:szCs w:val="20"/>
                    </w:rPr>
                    <w:t>K</w:t>
                  </w:r>
                  <w:r w:rsidRPr="00E04DB5">
                    <w:rPr>
                      <w:szCs w:val="20"/>
                    </w:rPr>
                    <w:t xml:space="preserve"> is provided by </w:t>
                  </w:r>
                  <w:r w:rsidRPr="00E04DB5">
                    <w:rPr>
                      <w:color w:val="000000"/>
                      <w:szCs w:val="20"/>
                    </w:rPr>
                    <w:t xml:space="preserve">the higher layer </w:t>
                  </w:r>
                  <w:r w:rsidRPr="008D22F4">
                    <w:rPr>
                      <w:color w:val="000000"/>
                      <w:szCs w:val="20"/>
                    </w:rPr>
                    <w:t xml:space="preserve">configured parameters </w:t>
                  </w:r>
                  <w:r w:rsidRPr="008D22F4">
                    <w:rPr>
                      <w:i/>
                      <w:color w:val="000000"/>
                      <w:szCs w:val="20"/>
                    </w:rPr>
                    <w:t xml:space="preserve">repK. </w:t>
                  </w:r>
                  <w:r w:rsidRPr="008D22F4">
                    <w:rPr>
                      <w:iCs/>
                      <w:color w:val="FF0000"/>
                      <w:szCs w:val="20"/>
                      <w:u w:val="single"/>
                    </w:rPr>
                    <w:t xml:space="preserve">For a </w:t>
                  </w:r>
                  <w:r w:rsidRPr="008D22F4">
                    <w:rPr>
                      <w:i/>
                      <w:color w:val="FF0000"/>
                      <w:szCs w:val="20"/>
                      <w:u w:val="single"/>
                    </w:rPr>
                    <w:t>configuredGrantConfig</w:t>
                  </w:r>
                  <w:r w:rsidRPr="008D22F4">
                    <w:rPr>
                      <w:iCs/>
                      <w:color w:val="FF0000"/>
                      <w:szCs w:val="20"/>
                      <w:u w:val="single"/>
                    </w:rPr>
                    <w:t>,</w:t>
                  </w:r>
                  <w:r w:rsidRPr="008D22F4">
                    <w:rPr>
                      <w:iCs/>
                      <w:color w:val="000000"/>
                      <w:szCs w:val="20"/>
                    </w:rPr>
                    <w:t xml:space="preserve"> </w:t>
                  </w:r>
                  <w:r w:rsidRPr="008D22F4">
                    <w:rPr>
                      <w:iCs/>
                      <w:strike/>
                      <w:color w:val="FF0000"/>
                      <w:szCs w:val="20"/>
                    </w:rPr>
                    <w:t xml:space="preserve">If </w:t>
                  </w:r>
                  <w:r w:rsidRPr="008D22F4">
                    <w:rPr>
                      <w:iCs/>
                      <w:color w:val="FF0000"/>
                      <w:szCs w:val="20"/>
                      <w:u w:val="single"/>
                    </w:rPr>
                    <w:t>if</w:t>
                  </w:r>
                  <w:r w:rsidRPr="008D22F4">
                    <w:rPr>
                      <w:iCs/>
                      <w:color w:val="000000"/>
                      <w:szCs w:val="20"/>
                    </w:rPr>
                    <w:t xml:space="preserve"> a UE is configured with higher layer parameter [</w:t>
                  </w:r>
                  <w:r w:rsidRPr="008D22F4">
                    <w:rPr>
                      <w:i/>
                      <w:color w:val="000000"/>
                      <w:szCs w:val="20"/>
                    </w:rPr>
                    <w:t>nrofSlots_InCGperiod</w:t>
                  </w:r>
                  <w:r w:rsidRPr="008D22F4">
                    <w:rPr>
                      <w:iCs/>
                      <w:color w:val="000000"/>
                      <w:szCs w:val="20"/>
                    </w:rPr>
                    <w:t xml:space="preserve">], </w:t>
                  </w:r>
                  <w:r w:rsidRPr="008D22F4">
                    <w:rPr>
                      <w:iCs/>
                      <w:strike/>
                      <w:color w:val="FF0000"/>
                      <w:szCs w:val="20"/>
                    </w:rPr>
                    <w:t xml:space="preserve">in a </w:t>
                  </w:r>
                  <w:r w:rsidRPr="008D22F4">
                    <w:rPr>
                      <w:i/>
                      <w:strike/>
                      <w:color w:val="FF0000"/>
                      <w:szCs w:val="20"/>
                    </w:rPr>
                    <w:t>configuredGrantConfig</w:t>
                  </w:r>
                  <w:r w:rsidRPr="008D22F4">
                    <w:rPr>
                      <w:iCs/>
                      <w:strike/>
                      <w:color w:val="FF0000"/>
                      <w:szCs w:val="20"/>
                    </w:rPr>
                    <w:t>,</w:t>
                  </w:r>
                  <w:r w:rsidRPr="008D22F4">
                    <w:rPr>
                      <w:iCs/>
                      <w:color w:val="FF0000"/>
                      <w:szCs w:val="20"/>
                      <w:u w:val="single"/>
                    </w:rPr>
                    <w:t xml:space="preserve"> the UE does not support repetition, and the UE does not support</w:t>
                  </w:r>
                  <w:r w:rsidRPr="008D22F4">
                    <w:rPr>
                      <w:iCs/>
                      <w:color w:val="000000"/>
                      <w:szCs w:val="20"/>
                    </w:rPr>
                    <w:t xml:space="preserve"> </w:t>
                  </w:r>
                  <w:r w:rsidRPr="008D22F4">
                    <w:rPr>
                      <w:iCs/>
                      <w:strike/>
                      <w:color w:val="FF0000"/>
                      <w:szCs w:val="20"/>
                    </w:rPr>
                    <w:t>neither repetition of the transmitted transport block nor</w:t>
                  </w:r>
                  <w:r w:rsidRPr="008D22F4">
                    <w:rPr>
                      <w:iCs/>
                      <w:color w:val="FF0000"/>
                      <w:szCs w:val="20"/>
                    </w:rPr>
                    <w:t xml:space="preserve"> </w:t>
                  </w:r>
                  <w:r w:rsidRPr="008D22F4">
                    <w:rPr>
                      <w:iCs/>
                      <w:color w:val="000000"/>
                      <w:szCs w:val="20"/>
                    </w:rPr>
                    <w:t xml:space="preserve">the TB processing over multiple slots </w:t>
                  </w:r>
                  <w:r w:rsidRPr="008D22F4">
                    <w:rPr>
                      <w:iCs/>
                      <w:strike/>
                      <w:color w:val="FF0000"/>
                      <w:szCs w:val="20"/>
                    </w:rPr>
                    <w:t>is supported</w:t>
                  </w:r>
                  <w:r w:rsidRPr="008D22F4">
                    <w:rPr>
                      <w:iCs/>
                      <w:color w:val="FF0000"/>
                      <w:szCs w:val="20"/>
                    </w:rPr>
                    <w:t xml:space="preserve"> </w:t>
                  </w:r>
                  <w:r w:rsidRPr="008D22F4">
                    <w:rPr>
                      <w:iCs/>
                      <w:strike/>
                      <w:color w:val="FF0000"/>
                      <w:szCs w:val="20"/>
                    </w:rPr>
                    <w:t xml:space="preserve">for the </w:t>
                  </w:r>
                  <w:r w:rsidRPr="008D22F4">
                    <w:rPr>
                      <w:i/>
                      <w:strike/>
                      <w:color w:val="FF0000"/>
                      <w:szCs w:val="20"/>
                    </w:rPr>
                    <w:t>configuredGrantConfig</w:t>
                  </w:r>
                  <w:r w:rsidRPr="008D22F4">
                    <w:rPr>
                      <w:iCs/>
                      <w:color w:val="000000"/>
                      <w:szCs w:val="20"/>
                    </w:rPr>
                    <w:t>.</w:t>
                  </w:r>
                </w:p>
                <w:p w14:paraId="78F430DC" w14:textId="77777777" w:rsidR="009531E2" w:rsidRPr="0011285E" w:rsidRDefault="009531E2" w:rsidP="009531E2">
                  <w:pPr>
                    <w:pStyle w:val="CRCoverPage"/>
                    <w:spacing w:after="0"/>
                    <w:jc w:val="both"/>
                    <w:rPr>
                      <w:noProof/>
                      <w:color w:val="0000FF"/>
                      <w:lang w:val="en-US"/>
                    </w:rPr>
                  </w:pPr>
                  <w:r>
                    <w:rPr>
                      <w:noProof/>
                      <w:color w:val="0000FF"/>
                      <w:lang w:val="en-US"/>
                    </w:rPr>
                    <w:t>******************** unchnaged text omitted *****************************</w:t>
                  </w:r>
                </w:p>
                <w:p w14:paraId="4B035E9C" w14:textId="77777777" w:rsidR="009531E2" w:rsidRDefault="009531E2" w:rsidP="009531E2">
                  <w:pPr>
                    <w:spacing w:after="120"/>
                    <w:rPr>
                      <w:rFonts w:cs="Times New Roman"/>
                      <w:b/>
                      <w:bCs/>
                    </w:rPr>
                  </w:pPr>
                </w:p>
              </w:tc>
            </w:tr>
          </w:tbl>
          <w:p w14:paraId="429BB23F" w14:textId="77777777" w:rsidR="005C45CD" w:rsidRDefault="005C45CD" w:rsidP="009D6229">
            <w:pPr>
              <w:rPr>
                <w:lang w:val="en-GB" w:eastAsia="ja-JP"/>
              </w:rPr>
            </w:pPr>
          </w:p>
        </w:tc>
      </w:tr>
      <w:tr w:rsidR="005C45CD" w14:paraId="43ADFB9A" w14:textId="77777777" w:rsidTr="005C45CD">
        <w:tc>
          <w:tcPr>
            <w:tcW w:w="9629" w:type="dxa"/>
          </w:tcPr>
          <w:p w14:paraId="7844135E" w14:textId="77777777" w:rsidR="009531E2" w:rsidRPr="001D7789" w:rsidRDefault="009531E2" w:rsidP="009531E2">
            <w:pPr>
              <w:spacing w:after="120" w:line="240" w:lineRule="auto"/>
              <w:rPr>
                <w:rFonts w:cs="Times New Roman"/>
                <w:b/>
                <w:bCs/>
              </w:rPr>
            </w:pPr>
          </w:p>
          <w:p w14:paraId="66A7EB24" w14:textId="77777777" w:rsidR="009531E2" w:rsidRPr="00031957" w:rsidRDefault="009531E2" w:rsidP="009531E2">
            <w:pPr>
              <w:pStyle w:val="affc"/>
              <w:shd w:val="clear" w:color="auto" w:fill="FFC000" w:themeFill="accent4"/>
            </w:pPr>
            <w:r>
              <w:t>DCM</w:t>
            </w:r>
          </w:p>
          <w:p w14:paraId="52F4B6CB" w14:textId="77777777" w:rsidR="009531E2" w:rsidRDefault="009531E2" w:rsidP="009531E2">
            <w:pPr>
              <w:spacing w:afterLines="50" w:after="120"/>
              <w:jc w:val="both"/>
              <w:rPr>
                <w:rFonts w:eastAsia="宋体"/>
                <w:b/>
                <w:bCs/>
                <w:szCs w:val="24"/>
                <w:lang w:eastAsia="zh-CN"/>
              </w:rPr>
            </w:pPr>
            <w:r w:rsidRPr="00C66C56">
              <w:rPr>
                <w:rFonts w:eastAsia="宋体" w:hint="eastAsia"/>
                <w:b/>
                <w:bCs/>
                <w:szCs w:val="24"/>
                <w:lang w:eastAsia="zh-CN"/>
              </w:rPr>
              <w:t>P</w:t>
            </w:r>
            <w:r w:rsidRPr="00C66C56">
              <w:rPr>
                <w:rFonts w:eastAsia="宋体"/>
                <w:b/>
                <w:bCs/>
                <w:szCs w:val="24"/>
                <w:lang w:eastAsia="zh-CN"/>
              </w:rPr>
              <w:t>roposal 1: If a UE is configured with higher layer parameter [</w:t>
            </w:r>
            <w:r w:rsidRPr="00C66C56">
              <w:rPr>
                <w:rFonts w:eastAsia="宋体"/>
                <w:b/>
                <w:bCs/>
                <w:i/>
                <w:iCs/>
                <w:szCs w:val="24"/>
                <w:lang w:eastAsia="zh-CN"/>
              </w:rPr>
              <w:t>nrofSlots_InCGperiod</w:t>
            </w:r>
            <w:r w:rsidRPr="00C66C56">
              <w:rPr>
                <w:rFonts w:eastAsia="宋体"/>
                <w:b/>
                <w:bCs/>
                <w:szCs w:val="24"/>
                <w:lang w:eastAsia="zh-CN"/>
              </w:rPr>
              <w:t xml:space="preserve">] in a </w:t>
            </w:r>
            <w:r w:rsidRPr="00C66C56">
              <w:rPr>
                <w:rFonts w:eastAsia="宋体"/>
                <w:b/>
                <w:bCs/>
                <w:i/>
                <w:iCs/>
                <w:szCs w:val="24"/>
                <w:lang w:eastAsia="zh-CN"/>
              </w:rPr>
              <w:t>configuredGrantConfig</w:t>
            </w:r>
            <w:r w:rsidRPr="00C66C56">
              <w:rPr>
                <w:rFonts w:eastAsia="宋体"/>
                <w:b/>
                <w:bCs/>
                <w:szCs w:val="24"/>
                <w:lang w:eastAsia="zh-CN"/>
              </w:rPr>
              <w:t>, UE doesn’t expect the repetition factor to be larger than 1.</w:t>
            </w:r>
          </w:p>
          <w:p w14:paraId="1115671C" w14:textId="77777777" w:rsidR="009531E2" w:rsidRPr="00705538" w:rsidRDefault="009531E2" w:rsidP="009531E2">
            <w:pPr>
              <w:spacing w:afterLines="50" w:after="120"/>
              <w:jc w:val="both"/>
              <w:rPr>
                <w:rFonts w:eastAsia="宋体"/>
                <w:b/>
                <w:bCs/>
                <w:szCs w:val="24"/>
                <w:lang w:eastAsia="zh-CN"/>
              </w:rPr>
            </w:pPr>
          </w:p>
          <w:p w14:paraId="7D215D15" w14:textId="77777777" w:rsidR="009531E2" w:rsidRPr="00705538" w:rsidRDefault="009531E2" w:rsidP="009531E2">
            <w:pPr>
              <w:spacing w:afterLines="50" w:after="120"/>
              <w:jc w:val="both"/>
              <w:rPr>
                <w:rFonts w:eastAsia="宋体"/>
                <w:b/>
                <w:bCs/>
                <w:szCs w:val="24"/>
                <w:lang w:eastAsia="zh-CN"/>
              </w:rPr>
            </w:pPr>
            <w:r w:rsidRPr="00705538">
              <w:rPr>
                <w:rFonts w:eastAsia="宋体" w:hint="eastAsia"/>
                <w:b/>
                <w:bCs/>
                <w:szCs w:val="24"/>
                <w:lang w:eastAsia="zh-CN"/>
              </w:rPr>
              <w:t>P</w:t>
            </w:r>
            <w:r w:rsidRPr="00705538">
              <w:rPr>
                <w:rFonts w:eastAsia="宋体"/>
                <w:b/>
                <w:bCs/>
                <w:szCs w:val="24"/>
                <w:lang w:eastAsia="zh-CN"/>
              </w:rPr>
              <w:t>roposal 2: For RRC parameter configuration,</w:t>
            </w:r>
          </w:p>
          <w:p w14:paraId="03FCEC83" w14:textId="77777777" w:rsidR="009531E2" w:rsidRPr="00C66C56" w:rsidRDefault="009531E2">
            <w:pPr>
              <w:pStyle w:val="aff0"/>
              <w:numPr>
                <w:ilvl w:val="0"/>
                <w:numId w:val="37"/>
              </w:numPr>
              <w:spacing w:afterLines="50" w:after="120" w:line="240" w:lineRule="auto"/>
              <w:jc w:val="both"/>
              <w:rPr>
                <w:rFonts w:eastAsia="宋体"/>
                <w:b/>
                <w:bCs/>
                <w:i/>
                <w:iCs/>
                <w:szCs w:val="24"/>
                <w:lang w:val="en-US" w:eastAsia="zh-CN"/>
              </w:rPr>
            </w:pPr>
            <w:r w:rsidRPr="00C66C56">
              <w:rPr>
                <w:rFonts w:eastAsia="宋体"/>
                <w:b/>
                <w:bCs/>
                <w:i/>
                <w:iCs/>
                <w:szCs w:val="24"/>
                <w:lang w:val="en-US" w:eastAsia="zh-CN"/>
              </w:rPr>
              <w:t>nrofSlots_InCGperiod</w:t>
            </w:r>
            <w:r w:rsidRPr="00C66C56">
              <w:rPr>
                <w:rFonts w:eastAsia="宋体"/>
                <w:b/>
                <w:bCs/>
                <w:szCs w:val="24"/>
                <w:lang w:val="en-US" w:eastAsia="zh-CN"/>
              </w:rPr>
              <w:t xml:space="preserve"> is NOT configured if </w:t>
            </w:r>
            <w:r w:rsidRPr="00C66C56">
              <w:rPr>
                <w:rFonts w:eastAsia="宋体"/>
                <w:b/>
                <w:bCs/>
                <w:i/>
                <w:iCs/>
                <w:szCs w:val="24"/>
                <w:lang w:val="en-US" w:eastAsia="zh-CN"/>
              </w:rPr>
              <w:t>repK</w:t>
            </w:r>
            <w:r w:rsidRPr="00C66C56">
              <w:rPr>
                <w:rFonts w:eastAsia="宋体"/>
                <w:b/>
                <w:bCs/>
                <w:szCs w:val="24"/>
                <w:lang w:val="en-US" w:eastAsia="zh-CN"/>
              </w:rPr>
              <w:t xml:space="preserve"> is configured with value larger than 1 in </w:t>
            </w:r>
            <w:r w:rsidRPr="00C66C56">
              <w:rPr>
                <w:rFonts w:eastAsia="宋体"/>
                <w:b/>
                <w:bCs/>
                <w:i/>
                <w:iCs/>
                <w:szCs w:val="24"/>
                <w:lang w:val="en-US" w:eastAsia="zh-CN"/>
              </w:rPr>
              <w:t>ConfiguredGrantConfig.</w:t>
            </w:r>
          </w:p>
          <w:p w14:paraId="190A1710" w14:textId="77777777" w:rsidR="009531E2" w:rsidRPr="00705538" w:rsidRDefault="009531E2">
            <w:pPr>
              <w:pStyle w:val="aff0"/>
              <w:numPr>
                <w:ilvl w:val="0"/>
                <w:numId w:val="37"/>
              </w:numPr>
              <w:spacing w:afterLines="50" w:after="120" w:line="240" w:lineRule="auto"/>
              <w:jc w:val="both"/>
              <w:rPr>
                <w:rFonts w:eastAsia="宋体"/>
                <w:b/>
                <w:bCs/>
                <w:szCs w:val="24"/>
                <w:lang w:val="en-US" w:eastAsia="zh-CN"/>
              </w:rPr>
            </w:pPr>
            <w:r w:rsidRPr="00C66C56">
              <w:rPr>
                <w:rFonts w:eastAsia="宋体"/>
                <w:b/>
                <w:bCs/>
                <w:szCs w:val="24"/>
                <w:lang w:val="en-US" w:eastAsia="zh-CN"/>
              </w:rPr>
              <w:t xml:space="preserve">UE doesn’t expect to be simultaneously configured with </w:t>
            </w:r>
            <w:r w:rsidRPr="00C66C56">
              <w:rPr>
                <w:rFonts w:eastAsia="宋体"/>
                <w:b/>
                <w:bCs/>
                <w:i/>
                <w:iCs/>
                <w:szCs w:val="24"/>
                <w:lang w:val="en-US" w:eastAsia="zh-CN"/>
              </w:rPr>
              <w:t>nrofSlots_InCGperiod</w:t>
            </w:r>
            <w:r w:rsidRPr="00C66C56">
              <w:rPr>
                <w:rFonts w:eastAsia="宋体"/>
                <w:b/>
                <w:bCs/>
                <w:szCs w:val="24"/>
                <w:lang w:val="en-US" w:eastAsia="zh-CN"/>
              </w:rPr>
              <w:t xml:space="preserve"> and </w:t>
            </w:r>
            <w:r w:rsidRPr="00C66C56">
              <w:rPr>
                <w:rFonts w:eastAsia="宋体"/>
                <w:b/>
                <w:bCs/>
                <w:i/>
                <w:iCs/>
                <w:szCs w:val="24"/>
                <w:lang w:val="en-US" w:eastAsia="zh-CN"/>
              </w:rPr>
              <w:t>repK-17</w:t>
            </w:r>
            <w:r w:rsidRPr="00C66C56">
              <w:rPr>
                <w:rFonts w:eastAsia="宋体"/>
                <w:b/>
                <w:bCs/>
                <w:szCs w:val="24"/>
                <w:lang w:val="en-US" w:eastAsia="zh-CN"/>
              </w:rPr>
              <w:t xml:space="preserve"> in </w:t>
            </w:r>
            <w:r w:rsidRPr="00592710">
              <w:rPr>
                <w:rFonts w:eastAsia="宋体"/>
                <w:b/>
                <w:bCs/>
                <w:i/>
                <w:iCs/>
                <w:szCs w:val="24"/>
                <w:lang w:val="en-US" w:eastAsia="zh-CN"/>
              </w:rPr>
              <w:t>ConfiguredGrantConfig</w:t>
            </w:r>
            <w:r w:rsidRPr="00C66C56">
              <w:rPr>
                <w:rFonts w:eastAsia="宋体"/>
                <w:b/>
                <w:bCs/>
                <w:szCs w:val="24"/>
                <w:lang w:val="en-US" w:eastAsia="zh-CN"/>
              </w:rPr>
              <w:t>.</w:t>
            </w:r>
          </w:p>
          <w:p w14:paraId="33238081" w14:textId="77777777" w:rsidR="009531E2" w:rsidRDefault="009531E2" w:rsidP="009531E2">
            <w:pPr>
              <w:spacing w:afterLines="50" w:after="120"/>
              <w:jc w:val="both"/>
              <w:rPr>
                <w:rFonts w:eastAsia="宋体"/>
                <w:b/>
                <w:bCs/>
                <w:szCs w:val="24"/>
                <w:lang w:eastAsia="zh-CN"/>
              </w:rPr>
            </w:pPr>
          </w:p>
          <w:p w14:paraId="74059779" w14:textId="77777777" w:rsidR="009531E2" w:rsidRPr="00C66C56" w:rsidRDefault="009531E2" w:rsidP="009531E2">
            <w:pPr>
              <w:spacing w:afterLines="50" w:after="120"/>
              <w:jc w:val="both"/>
              <w:rPr>
                <w:rFonts w:eastAsia="宋体"/>
                <w:b/>
                <w:bCs/>
                <w:szCs w:val="24"/>
                <w:lang w:eastAsia="zh-CN"/>
              </w:rPr>
            </w:pPr>
            <w:r>
              <w:rPr>
                <w:rFonts w:eastAsia="宋体"/>
                <w:b/>
                <w:bCs/>
                <w:szCs w:val="24"/>
                <w:lang w:eastAsia="zh-CN"/>
              </w:rPr>
              <w:t>P</w:t>
            </w:r>
            <w:r w:rsidRPr="00C66C56">
              <w:rPr>
                <w:rFonts w:eastAsia="宋体"/>
                <w:b/>
                <w:bCs/>
                <w:szCs w:val="24"/>
                <w:lang w:eastAsia="zh-CN"/>
              </w:rPr>
              <w:t xml:space="preserve">roposal </w:t>
            </w:r>
            <w:r>
              <w:rPr>
                <w:rFonts w:eastAsia="宋体"/>
                <w:b/>
                <w:bCs/>
                <w:szCs w:val="24"/>
                <w:lang w:eastAsia="zh-CN"/>
              </w:rPr>
              <w:t>3</w:t>
            </w:r>
            <w:r w:rsidRPr="00C66C56">
              <w:rPr>
                <w:rFonts w:eastAsia="宋体"/>
                <w:b/>
                <w:bCs/>
                <w:szCs w:val="24"/>
                <w:lang w:eastAsia="zh-CN"/>
              </w:rPr>
              <w:t xml:space="preserve">: </w:t>
            </w:r>
            <w:r>
              <w:rPr>
                <w:rFonts w:eastAsia="宋体"/>
                <w:b/>
                <w:bCs/>
                <w:szCs w:val="24"/>
                <w:lang w:eastAsia="zh-CN"/>
              </w:rPr>
              <w:t>For type 2 CG, i</w:t>
            </w:r>
            <w:r w:rsidRPr="00C66C56">
              <w:rPr>
                <w:rFonts w:eastAsia="宋体"/>
                <w:b/>
                <w:bCs/>
                <w:szCs w:val="24"/>
                <w:lang w:eastAsia="zh-CN"/>
              </w:rPr>
              <w:t>f UE is configured with higher layer parameter [</w:t>
            </w:r>
            <w:r w:rsidRPr="00C66C56">
              <w:rPr>
                <w:rFonts w:eastAsia="宋体"/>
                <w:b/>
                <w:bCs/>
                <w:i/>
                <w:iCs/>
                <w:szCs w:val="24"/>
                <w:lang w:eastAsia="zh-CN"/>
              </w:rPr>
              <w:t>nrofSlots_InCGperiod</w:t>
            </w:r>
            <w:r w:rsidRPr="00C66C56">
              <w:rPr>
                <w:rFonts w:eastAsia="宋体"/>
                <w:b/>
                <w:bCs/>
                <w:szCs w:val="24"/>
                <w:lang w:eastAsia="zh-CN"/>
              </w:rPr>
              <w:t xml:space="preserve">], UE doesn’t expect the TDRA row indicated by activation DCI indicates </w:t>
            </w:r>
            <w:r w:rsidRPr="00C66C56">
              <w:rPr>
                <w:rFonts w:eastAsia="宋体"/>
                <w:b/>
                <w:bCs/>
                <w:i/>
                <w:iCs/>
                <w:szCs w:val="24"/>
                <w:lang w:eastAsia="zh-CN"/>
              </w:rPr>
              <w:t xml:space="preserve">numberOfRepetitions </w:t>
            </w:r>
            <w:r w:rsidRPr="00C66C56">
              <w:rPr>
                <w:rFonts w:eastAsia="宋体"/>
                <w:b/>
                <w:bCs/>
                <w:szCs w:val="24"/>
                <w:lang w:eastAsia="zh-CN"/>
              </w:rPr>
              <w:t>value larger than 1.</w:t>
            </w:r>
          </w:p>
          <w:p w14:paraId="1590E928" w14:textId="77777777" w:rsidR="009531E2" w:rsidRPr="00C66C56" w:rsidRDefault="009531E2">
            <w:pPr>
              <w:pStyle w:val="aff0"/>
              <w:numPr>
                <w:ilvl w:val="1"/>
                <w:numId w:val="37"/>
              </w:numPr>
              <w:spacing w:afterLines="50" w:after="120" w:line="240" w:lineRule="auto"/>
              <w:jc w:val="both"/>
              <w:rPr>
                <w:rFonts w:eastAsia="宋体"/>
                <w:b/>
                <w:bCs/>
                <w:szCs w:val="24"/>
                <w:lang w:val="en-US" w:eastAsia="zh-CN"/>
              </w:rPr>
            </w:pPr>
            <w:r>
              <w:rPr>
                <w:rFonts w:eastAsia="宋体"/>
                <w:b/>
                <w:bCs/>
                <w:szCs w:val="24"/>
                <w:lang w:val="en-US" w:eastAsia="zh-CN"/>
              </w:rPr>
              <w:t>Adopt following TP</w:t>
            </w:r>
            <w:r w:rsidRPr="00C66C56">
              <w:rPr>
                <w:rFonts w:eastAsia="宋体"/>
                <w:b/>
                <w:bCs/>
                <w:szCs w:val="24"/>
                <w:lang w:val="en-US" w:eastAsia="zh-CN"/>
              </w:rPr>
              <w:t>.</w:t>
            </w:r>
          </w:p>
          <w:tbl>
            <w:tblPr>
              <w:tblStyle w:val="aff5"/>
              <w:tblW w:w="0" w:type="auto"/>
              <w:tblLook w:val="04A0" w:firstRow="1" w:lastRow="0" w:firstColumn="1" w:lastColumn="0" w:noHBand="0" w:noVBand="1"/>
            </w:tblPr>
            <w:tblGrid>
              <w:gridCol w:w="8926"/>
            </w:tblGrid>
            <w:tr w:rsidR="009531E2" w14:paraId="23465B99" w14:textId="77777777" w:rsidTr="00112613">
              <w:tc>
                <w:tcPr>
                  <w:tcW w:w="8926" w:type="dxa"/>
                </w:tcPr>
                <w:p w14:paraId="734D6218" w14:textId="77777777" w:rsidR="009531E2" w:rsidRDefault="009531E2" w:rsidP="009531E2">
                  <w:pPr>
                    <w:jc w:val="both"/>
                    <w:rPr>
                      <w:b/>
                      <w:bCs/>
                      <w:sz w:val="20"/>
                    </w:rPr>
                  </w:pPr>
                  <w:r w:rsidRPr="00E04DB5">
                    <w:rPr>
                      <w:b/>
                      <w:bCs/>
                      <w:sz w:val="20"/>
                    </w:rPr>
                    <w:t>TS 38.214, Clause 6.1.2.3</w:t>
                  </w:r>
                </w:p>
                <w:p w14:paraId="7AB92641" w14:textId="77777777" w:rsidR="009531E2" w:rsidRPr="009618B5" w:rsidRDefault="009531E2" w:rsidP="009531E2">
                  <w:pPr>
                    <w:jc w:val="both"/>
                    <w:rPr>
                      <w:rFonts w:eastAsia="宋体"/>
                      <w:b/>
                      <w:bCs/>
                      <w:sz w:val="20"/>
                      <w:lang w:eastAsia="zh-CN"/>
                    </w:rPr>
                  </w:pPr>
                  <w:r>
                    <w:rPr>
                      <w:rFonts w:eastAsia="宋体" w:hint="eastAsia"/>
                      <w:b/>
                      <w:bCs/>
                      <w:sz w:val="20"/>
                      <w:lang w:eastAsia="zh-CN"/>
                    </w:rPr>
                    <w:t>&lt;</w:t>
                  </w:r>
                  <w:r>
                    <w:rPr>
                      <w:rFonts w:eastAsia="宋体"/>
                      <w:b/>
                      <w:bCs/>
                      <w:sz w:val="20"/>
                      <w:lang w:eastAsia="zh-CN"/>
                    </w:rPr>
                    <w:t>********************************************omitted**************************************&gt;</w:t>
                  </w:r>
                </w:p>
                <w:p w14:paraId="2BFD8F6A" w14:textId="77777777" w:rsidR="009531E2" w:rsidRDefault="009531E2" w:rsidP="009531E2">
                  <w:pPr>
                    <w:spacing w:afterLines="50" w:after="120"/>
                    <w:jc w:val="both"/>
                    <w:rPr>
                      <w:iCs/>
                      <w:color w:val="000000"/>
                      <w:sz w:val="20"/>
                    </w:rPr>
                  </w:pPr>
                  <w:r w:rsidRPr="00E04DB5">
                    <w:rPr>
                      <w:color w:val="000000"/>
                      <w:sz w:val="20"/>
                    </w:rPr>
                    <w:t xml:space="preserve">For PUSCH transmissions with a Type 1 or Type 2 configured grant, the number of (nominal) repetitions </w:t>
                  </w:r>
                  <w:r w:rsidRPr="00E04DB5">
                    <w:rPr>
                      <w:i/>
                      <w:color w:val="000000"/>
                      <w:sz w:val="20"/>
                    </w:rPr>
                    <w:t>K</w:t>
                  </w:r>
                  <w:r w:rsidRPr="00E04DB5">
                    <w:rPr>
                      <w:color w:val="000000"/>
                      <w:sz w:val="20"/>
                    </w:rPr>
                    <w:t xml:space="preserve"> to be applied to the transmitted transport block is provided by the indexed row in the time domain resource allocation table </w:t>
                  </w:r>
                  <w:r w:rsidRPr="00E04DB5">
                    <w:rPr>
                      <w:sz w:val="20"/>
                    </w:rPr>
                    <w:t xml:space="preserve">if </w:t>
                  </w:r>
                  <w:r w:rsidRPr="00E04DB5">
                    <w:rPr>
                      <w:i/>
                      <w:sz w:val="20"/>
                    </w:rPr>
                    <w:t>numberOfRepetitions</w:t>
                  </w:r>
                  <w:r w:rsidRPr="00E04DB5">
                    <w:rPr>
                      <w:sz w:val="20"/>
                    </w:rPr>
                    <w:t xml:space="preserve"> is present in the table; otherwise </w:t>
                  </w:r>
                  <w:r w:rsidRPr="00E04DB5">
                    <w:rPr>
                      <w:i/>
                      <w:sz w:val="20"/>
                    </w:rPr>
                    <w:t>K</w:t>
                  </w:r>
                  <w:r w:rsidRPr="00E04DB5">
                    <w:rPr>
                      <w:sz w:val="20"/>
                    </w:rPr>
                    <w:t xml:space="preserve"> is provided by </w:t>
                  </w:r>
                  <w:r w:rsidRPr="00E04DB5">
                    <w:rPr>
                      <w:color w:val="000000"/>
                      <w:sz w:val="20"/>
                    </w:rPr>
                    <w:t xml:space="preserve">the higher layer configured parameters </w:t>
                  </w:r>
                  <w:r w:rsidRPr="00E04DB5">
                    <w:rPr>
                      <w:i/>
                      <w:color w:val="000000"/>
                      <w:sz w:val="20"/>
                    </w:rPr>
                    <w:t>repK.</w:t>
                  </w:r>
                  <w:ins w:id="6" w:author="DOCOMO" w:date="2023-10-31T10:18:00Z">
                    <w:r w:rsidRPr="00E04DB5">
                      <w:rPr>
                        <w:i/>
                        <w:color w:val="000000"/>
                        <w:sz w:val="20"/>
                      </w:rPr>
                      <w:t xml:space="preserve"> </w:t>
                    </w:r>
                    <w:r w:rsidRPr="009618B5">
                      <w:rPr>
                        <w:iCs/>
                        <w:color w:val="000000"/>
                        <w:sz w:val="20"/>
                      </w:rPr>
                      <w:t xml:space="preserve">For PUSCH transmissions with a Type 2 configured grant, if UE is configured with </w:t>
                    </w:r>
                    <w:r w:rsidRPr="00013821">
                      <w:rPr>
                        <w:i/>
                        <w:color w:val="000000"/>
                        <w:sz w:val="20"/>
                      </w:rPr>
                      <w:t>nrofSlots_InCGperiod</w:t>
                    </w:r>
                    <w:r w:rsidRPr="009618B5">
                      <w:rPr>
                        <w:iCs/>
                        <w:color w:val="000000"/>
                        <w:sz w:val="20"/>
                      </w:rPr>
                      <w:t xml:space="preserve">, UE doesn’t expect the TDRA row indicated by activation DCI indicates </w:t>
                    </w:r>
                    <w:r w:rsidRPr="00796553">
                      <w:rPr>
                        <w:i/>
                        <w:color w:val="000000"/>
                        <w:sz w:val="20"/>
                      </w:rPr>
                      <w:t>numberOfRepetitions</w:t>
                    </w:r>
                    <w:r w:rsidRPr="009618B5">
                      <w:rPr>
                        <w:iCs/>
                        <w:color w:val="000000"/>
                        <w:sz w:val="20"/>
                      </w:rPr>
                      <w:t xml:space="preserve"> value larger than 1.</w:t>
                    </w:r>
                  </w:ins>
                </w:p>
                <w:p w14:paraId="39739C77" w14:textId="77777777" w:rsidR="009531E2" w:rsidRDefault="009531E2" w:rsidP="009531E2">
                  <w:pPr>
                    <w:spacing w:afterLines="50" w:after="120"/>
                    <w:jc w:val="both"/>
                    <w:rPr>
                      <w:rFonts w:eastAsia="宋体"/>
                      <w:szCs w:val="24"/>
                      <w:lang w:eastAsia="zh-CN"/>
                    </w:rPr>
                  </w:pPr>
                  <w:r>
                    <w:rPr>
                      <w:rFonts w:eastAsia="宋体" w:hint="eastAsia"/>
                      <w:b/>
                      <w:bCs/>
                      <w:sz w:val="20"/>
                      <w:lang w:eastAsia="zh-CN"/>
                    </w:rPr>
                    <w:t>&lt;</w:t>
                  </w:r>
                  <w:r>
                    <w:rPr>
                      <w:rFonts w:eastAsia="宋体"/>
                      <w:b/>
                      <w:bCs/>
                      <w:sz w:val="20"/>
                      <w:lang w:eastAsia="zh-CN"/>
                    </w:rPr>
                    <w:t>********************************************omitted**************************************&gt;</w:t>
                  </w:r>
                </w:p>
              </w:tc>
            </w:tr>
          </w:tbl>
          <w:p w14:paraId="5D34B24E" w14:textId="77777777" w:rsidR="009531E2" w:rsidRDefault="009531E2" w:rsidP="009531E2">
            <w:pPr>
              <w:spacing w:afterLines="50" w:after="120"/>
              <w:jc w:val="both"/>
              <w:rPr>
                <w:rFonts w:eastAsia="宋体"/>
                <w:szCs w:val="24"/>
                <w:lang w:eastAsia="zh-CN"/>
              </w:rPr>
            </w:pPr>
          </w:p>
          <w:p w14:paraId="49A93D3E" w14:textId="77777777" w:rsidR="009531E2" w:rsidRDefault="009531E2" w:rsidP="009531E2">
            <w:pPr>
              <w:spacing w:afterLines="50" w:after="120"/>
              <w:jc w:val="both"/>
              <w:rPr>
                <w:rFonts w:eastAsia="宋体"/>
                <w:b/>
                <w:bCs/>
                <w:szCs w:val="24"/>
                <w:lang w:eastAsia="zh-CN"/>
              </w:rPr>
            </w:pPr>
            <w:r w:rsidRPr="0034198F">
              <w:rPr>
                <w:rFonts w:eastAsia="宋体" w:hint="eastAsia"/>
                <w:b/>
                <w:bCs/>
                <w:szCs w:val="24"/>
                <w:lang w:eastAsia="zh-CN"/>
              </w:rPr>
              <w:t>P</w:t>
            </w:r>
            <w:r w:rsidRPr="0034198F">
              <w:rPr>
                <w:rFonts w:eastAsia="宋体"/>
                <w:b/>
                <w:bCs/>
                <w:szCs w:val="24"/>
                <w:lang w:eastAsia="zh-CN"/>
              </w:rPr>
              <w:t xml:space="preserve">roposal </w:t>
            </w:r>
            <w:r>
              <w:rPr>
                <w:rFonts w:eastAsia="宋体"/>
                <w:b/>
                <w:bCs/>
                <w:szCs w:val="24"/>
                <w:lang w:eastAsia="zh-CN"/>
              </w:rPr>
              <w:t>4</w:t>
            </w:r>
            <w:r w:rsidRPr="0034198F">
              <w:rPr>
                <w:rFonts w:eastAsia="宋体"/>
                <w:b/>
                <w:bCs/>
                <w:szCs w:val="24"/>
                <w:lang w:eastAsia="zh-CN"/>
              </w:rPr>
              <w:t>:</w:t>
            </w:r>
            <w:r w:rsidRPr="0034198F">
              <w:rPr>
                <w:rFonts w:eastAsia="宋体" w:hint="eastAsia"/>
                <w:b/>
                <w:bCs/>
                <w:szCs w:val="24"/>
                <w:lang w:eastAsia="zh-CN"/>
              </w:rPr>
              <w:t xml:space="preserve"> </w:t>
            </w:r>
            <w:r w:rsidRPr="0034198F">
              <w:rPr>
                <w:rFonts w:eastAsia="宋体"/>
                <w:b/>
                <w:bCs/>
                <w:szCs w:val="24"/>
                <w:lang w:eastAsia="zh-CN"/>
              </w:rPr>
              <w:t xml:space="preserve">For type 2 CG, if UE is configured with higher layer parameter [nrofSlots_InCGperiod], UE doesn’t expect the TDRA row indicated by activation DCI indicates </w:t>
            </w:r>
            <w:r w:rsidRPr="0034198F">
              <w:rPr>
                <w:rFonts w:eastAsia="宋体"/>
                <w:b/>
                <w:bCs/>
                <w:i/>
                <w:iCs/>
                <w:szCs w:val="24"/>
                <w:lang w:eastAsia="zh-CN"/>
              </w:rPr>
              <w:t>numberOfSlotsTBoMS</w:t>
            </w:r>
            <w:r w:rsidRPr="0034198F">
              <w:rPr>
                <w:rFonts w:eastAsia="宋体"/>
                <w:b/>
                <w:bCs/>
                <w:szCs w:val="24"/>
                <w:lang w:eastAsia="zh-CN"/>
              </w:rPr>
              <w:t xml:space="preserve"> value larger than 1.</w:t>
            </w:r>
          </w:p>
          <w:p w14:paraId="7C9F445E" w14:textId="77777777" w:rsidR="009531E2" w:rsidRDefault="009531E2">
            <w:pPr>
              <w:pStyle w:val="aff0"/>
              <w:numPr>
                <w:ilvl w:val="0"/>
                <w:numId w:val="38"/>
              </w:numPr>
              <w:spacing w:afterLines="50" w:after="120" w:line="240" w:lineRule="auto"/>
              <w:jc w:val="both"/>
              <w:rPr>
                <w:rFonts w:eastAsia="宋体"/>
                <w:b/>
                <w:bCs/>
                <w:szCs w:val="24"/>
                <w:lang w:val="en-US" w:eastAsia="zh-CN"/>
              </w:rPr>
            </w:pPr>
            <w:r>
              <w:rPr>
                <w:rFonts w:eastAsia="宋体" w:hint="eastAsia"/>
                <w:b/>
                <w:bCs/>
                <w:szCs w:val="24"/>
                <w:lang w:val="en-US" w:eastAsia="zh-CN"/>
              </w:rPr>
              <w:t>A</w:t>
            </w:r>
            <w:r>
              <w:rPr>
                <w:rFonts w:eastAsia="宋体"/>
                <w:b/>
                <w:bCs/>
                <w:szCs w:val="24"/>
                <w:lang w:val="en-US" w:eastAsia="zh-CN"/>
              </w:rPr>
              <w:t>dopt the following TP.</w:t>
            </w:r>
          </w:p>
          <w:tbl>
            <w:tblPr>
              <w:tblStyle w:val="aff5"/>
              <w:tblW w:w="0" w:type="auto"/>
              <w:tblLook w:val="04A0" w:firstRow="1" w:lastRow="0" w:firstColumn="1" w:lastColumn="0" w:noHBand="0" w:noVBand="1"/>
            </w:tblPr>
            <w:tblGrid>
              <w:gridCol w:w="8926"/>
            </w:tblGrid>
            <w:tr w:rsidR="009531E2" w14:paraId="028623BD" w14:textId="77777777" w:rsidTr="00112613">
              <w:tc>
                <w:tcPr>
                  <w:tcW w:w="8926" w:type="dxa"/>
                </w:tcPr>
                <w:p w14:paraId="050EC9FB" w14:textId="77777777" w:rsidR="009531E2" w:rsidRDefault="009531E2" w:rsidP="009531E2">
                  <w:pPr>
                    <w:jc w:val="both"/>
                    <w:rPr>
                      <w:b/>
                      <w:bCs/>
                      <w:sz w:val="20"/>
                    </w:rPr>
                  </w:pPr>
                  <w:r w:rsidRPr="00E04DB5">
                    <w:rPr>
                      <w:b/>
                      <w:bCs/>
                      <w:sz w:val="20"/>
                    </w:rPr>
                    <w:lastRenderedPageBreak/>
                    <w:t>TS 38.214, Clause 6.1.2.3</w:t>
                  </w:r>
                </w:p>
                <w:p w14:paraId="2367512A" w14:textId="77777777" w:rsidR="009531E2" w:rsidRPr="009618B5" w:rsidRDefault="009531E2" w:rsidP="009531E2">
                  <w:pPr>
                    <w:jc w:val="both"/>
                    <w:rPr>
                      <w:rFonts w:eastAsia="宋体"/>
                      <w:b/>
                      <w:bCs/>
                      <w:sz w:val="20"/>
                      <w:lang w:eastAsia="zh-CN"/>
                    </w:rPr>
                  </w:pPr>
                  <w:r>
                    <w:rPr>
                      <w:rFonts w:eastAsia="宋体" w:hint="eastAsia"/>
                      <w:b/>
                      <w:bCs/>
                      <w:sz w:val="20"/>
                      <w:lang w:eastAsia="zh-CN"/>
                    </w:rPr>
                    <w:t>&lt;</w:t>
                  </w:r>
                  <w:r>
                    <w:rPr>
                      <w:rFonts w:eastAsia="宋体"/>
                      <w:b/>
                      <w:bCs/>
                      <w:sz w:val="20"/>
                      <w:lang w:eastAsia="zh-CN"/>
                    </w:rPr>
                    <w:t>********************************************omitted**************************************&gt;</w:t>
                  </w:r>
                </w:p>
                <w:p w14:paraId="4DA18DD3" w14:textId="77777777" w:rsidR="009531E2" w:rsidRDefault="009531E2" w:rsidP="009531E2">
                  <w:pPr>
                    <w:spacing w:afterLines="50" w:after="120"/>
                    <w:jc w:val="both"/>
                    <w:rPr>
                      <w:iCs/>
                      <w:color w:val="000000"/>
                      <w:sz w:val="20"/>
                    </w:rPr>
                  </w:pPr>
                  <w:r w:rsidRPr="00E04DB5">
                    <w:rPr>
                      <w:color w:val="000000"/>
                      <w:sz w:val="20"/>
                    </w:rPr>
                    <w:t xml:space="preserve">For PUSCH transmissions with a Type 1 or Type 2 configured grant, the number of (nominal) repetitions </w:t>
                  </w:r>
                  <w:r w:rsidRPr="00E04DB5">
                    <w:rPr>
                      <w:i/>
                      <w:color w:val="000000"/>
                      <w:sz w:val="20"/>
                    </w:rPr>
                    <w:t>K</w:t>
                  </w:r>
                  <w:r w:rsidRPr="00E04DB5">
                    <w:rPr>
                      <w:color w:val="000000"/>
                      <w:sz w:val="20"/>
                    </w:rPr>
                    <w:t xml:space="preserve"> to be applied to the transmitted transport block is provided by the indexed row in the time domain resource allocation table </w:t>
                  </w:r>
                  <w:r w:rsidRPr="00E04DB5">
                    <w:rPr>
                      <w:sz w:val="20"/>
                    </w:rPr>
                    <w:t xml:space="preserve">if </w:t>
                  </w:r>
                  <w:r w:rsidRPr="00E04DB5">
                    <w:rPr>
                      <w:i/>
                      <w:sz w:val="20"/>
                    </w:rPr>
                    <w:t>numberOfRepetitions</w:t>
                  </w:r>
                  <w:r w:rsidRPr="00E04DB5">
                    <w:rPr>
                      <w:sz w:val="20"/>
                    </w:rPr>
                    <w:t xml:space="preserve"> is present in the table; otherwise </w:t>
                  </w:r>
                  <w:r w:rsidRPr="00E04DB5">
                    <w:rPr>
                      <w:i/>
                      <w:sz w:val="20"/>
                    </w:rPr>
                    <w:t>K</w:t>
                  </w:r>
                  <w:r w:rsidRPr="00E04DB5">
                    <w:rPr>
                      <w:sz w:val="20"/>
                    </w:rPr>
                    <w:t xml:space="preserve"> is provided by </w:t>
                  </w:r>
                  <w:r w:rsidRPr="00E04DB5">
                    <w:rPr>
                      <w:color w:val="000000"/>
                      <w:sz w:val="20"/>
                    </w:rPr>
                    <w:t xml:space="preserve">the higher layer configured parameters </w:t>
                  </w:r>
                  <w:r w:rsidRPr="00E04DB5">
                    <w:rPr>
                      <w:i/>
                      <w:color w:val="000000"/>
                      <w:sz w:val="20"/>
                    </w:rPr>
                    <w:t>repK.</w:t>
                  </w:r>
                  <w:ins w:id="7" w:author="DOCOMO" w:date="2023-10-31T10:18:00Z">
                    <w:r w:rsidRPr="00E04DB5">
                      <w:rPr>
                        <w:i/>
                        <w:color w:val="000000"/>
                        <w:sz w:val="20"/>
                      </w:rPr>
                      <w:t xml:space="preserve"> </w:t>
                    </w:r>
                    <w:r w:rsidRPr="009618B5">
                      <w:rPr>
                        <w:iCs/>
                        <w:color w:val="000000"/>
                        <w:sz w:val="20"/>
                      </w:rPr>
                      <w:t xml:space="preserve">For PUSCH transmissions with a Type 2 configured grant, if UE is configured with </w:t>
                    </w:r>
                    <w:r w:rsidRPr="00013821">
                      <w:rPr>
                        <w:i/>
                        <w:color w:val="000000"/>
                        <w:sz w:val="20"/>
                      </w:rPr>
                      <w:t>nrofSlots_InCGperiod</w:t>
                    </w:r>
                    <w:r w:rsidRPr="009618B5">
                      <w:rPr>
                        <w:iCs/>
                        <w:color w:val="000000"/>
                        <w:sz w:val="20"/>
                      </w:rPr>
                      <w:t xml:space="preserve">, UE doesn’t expect the TDRA row indicated by activation DCI indicates </w:t>
                    </w:r>
                  </w:ins>
                  <w:ins w:id="8" w:author="DOCOMO" w:date="2023-10-31T10:25:00Z">
                    <w:r w:rsidRPr="0034198F">
                      <w:rPr>
                        <w:i/>
                        <w:iCs/>
                        <w:color w:val="000000"/>
                        <w:sz w:val="20"/>
                        <w:u w:val="single"/>
                      </w:rPr>
                      <w:t>numberOfSlotsTBoMS</w:t>
                    </w:r>
                    <w:r>
                      <w:rPr>
                        <w:i/>
                        <w:iCs/>
                        <w:color w:val="000000"/>
                        <w:sz w:val="20"/>
                        <w:u w:val="single"/>
                      </w:rPr>
                      <w:t xml:space="preserve"> </w:t>
                    </w:r>
                  </w:ins>
                  <w:ins w:id="9" w:author="DOCOMO" w:date="2023-10-31T10:18:00Z">
                    <w:r w:rsidRPr="009618B5">
                      <w:rPr>
                        <w:iCs/>
                        <w:color w:val="000000"/>
                        <w:sz w:val="20"/>
                      </w:rPr>
                      <w:t>value larger than 1.</w:t>
                    </w:r>
                  </w:ins>
                </w:p>
                <w:p w14:paraId="49CAC220" w14:textId="77777777" w:rsidR="009531E2" w:rsidRDefault="009531E2" w:rsidP="009531E2">
                  <w:pPr>
                    <w:spacing w:afterLines="50" w:after="120"/>
                    <w:jc w:val="both"/>
                    <w:rPr>
                      <w:rFonts w:eastAsia="宋体"/>
                      <w:szCs w:val="24"/>
                      <w:lang w:eastAsia="zh-CN"/>
                    </w:rPr>
                  </w:pPr>
                  <w:r>
                    <w:rPr>
                      <w:rFonts w:eastAsia="宋体" w:hint="eastAsia"/>
                      <w:b/>
                      <w:bCs/>
                      <w:sz w:val="20"/>
                      <w:lang w:eastAsia="zh-CN"/>
                    </w:rPr>
                    <w:t>&lt;</w:t>
                  </w:r>
                  <w:r>
                    <w:rPr>
                      <w:rFonts w:eastAsia="宋体"/>
                      <w:b/>
                      <w:bCs/>
                      <w:sz w:val="20"/>
                      <w:lang w:eastAsia="zh-CN"/>
                    </w:rPr>
                    <w:t>********************************************omitted**************************************&gt;</w:t>
                  </w:r>
                </w:p>
              </w:tc>
            </w:tr>
          </w:tbl>
          <w:p w14:paraId="4E08D3B1" w14:textId="16610563" w:rsidR="009531E2" w:rsidRDefault="009531E2" w:rsidP="009D6229">
            <w:pPr>
              <w:rPr>
                <w:lang w:val="en-GB" w:eastAsia="ja-JP"/>
              </w:rPr>
            </w:pPr>
          </w:p>
        </w:tc>
      </w:tr>
      <w:tr w:rsidR="005C45CD" w14:paraId="263E08FB" w14:textId="77777777" w:rsidTr="005C45CD">
        <w:tc>
          <w:tcPr>
            <w:tcW w:w="9629" w:type="dxa"/>
          </w:tcPr>
          <w:p w14:paraId="6F74BFE3" w14:textId="77777777" w:rsidR="009531E2" w:rsidRPr="00356635" w:rsidRDefault="009531E2" w:rsidP="009531E2">
            <w:pPr>
              <w:pStyle w:val="affc"/>
              <w:shd w:val="clear" w:color="auto" w:fill="FFC000" w:themeFill="accent4"/>
            </w:pPr>
            <w:r>
              <w:lastRenderedPageBreak/>
              <w:t>Apple</w:t>
            </w:r>
          </w:p>
          <w:p w14:paraId="6CF265F1" w14:textId="77777777" w:rsidR="009531E2" w:rsidRDefault="009531E2" w:rsidP="009531E2">
            <w:pPr>
              <w:jc w:val="both"/>
              <w:rPr>
                <w:b/>
                <w:bCs/>
                <w:szCs w:val="20"/>
              </w:rPr>
            </w:pPr>
            <w:r w:rsidRPr="00380DF8">
              <w:rPr>
                <w:b/>
                <w:bCs/>
                <w:szCs w:val="20"/>
              </w:rPr>
              <w:t>Proposal</w:t>
            </w:r>
            <w:r>
              <w:rPr>
                <w:b/>
                <w:bCs/>
                <w:szCs w:val="20"/>
              </w:rPr>
              <w:t xml:space="preserve"> 2</w:t>
            </w:r>
            <w:r w:rsidRPr="00380DF8">
              <w:rPr>
                <w:b/>
                <w:bCs/>
                <w:szCs w:val="20"/>
              </w:rPr>
              <w:t xml:space="preserve">: </w:t>
            </w:r>
            <w:r>
              <w:rPr>
                <w:b/>
                <w:bCs/>
                <w:szCs w:val="20"/>
              </w:rPr>
              <w:t>Reflect the following the specification text if further clarification is needed:</w:t>
            </w:r>
          </w:p>
          <w:p w14:paraId="2A3DBFC5" w14:textId="77777777" w:rsidR="009531E2" w:rsidRPr="00E01BFE" w:rsidRDefault="009531E2">
            <w:pPr>
              <w:pStyle w:val="aff0"/>
              <w:numPr>
                <w:ilvl w:val="0"/>
                <w:numId w:val="40"/>
              </w:numPr>
              <w:spacing w:line="240" w:lineRule="auto"/>
              <w:jc w:val="both"/>
              <w:rPr>
                <w:b/>
                <w:bCs/>
                <w:sz w:val="20"/>
                <w:szCs w:val="20"/>
              </w:rPr>
            </w:pPr>
            <w:r w:rsidRPr="00380DF8">
              <w:rPr>
                <w:b/>
                <w:bCs/>
                <w:sz w:val="20"/>
                <w:szCs w:val="20"/>
              </w:rPr>
              <w:t>If the UE does not support Type-A PUSCH repetition, or the UE support Type-A PUSCH repetition but the network does not configure Type-A PUSCH repetition; in either case avoid the use of “repetition factor” in the specification text</w:t>
            </w:r>
            <w:r>
              <w:rPr>
                <w:b/>
                <w:bCs/>
                <w:sz w:val="20"/>
                <w:szCs w:val="20"/>
              </w:rPr>
              <w:t>;</w:t>
            </w:r>
          </w:p>
          <w:p w14:paraId="1DF2ADBA" w14:textId="77777777" w:rsidR="009531E2" w:rsidRPr="00380DF8" w:rsidRDefault="009531E2">
            <w:pPr>
              <w:pStyle w:val="aff0"/>
              <w:numPr>
                <w:ilvl w:val="0"/>
                <w:numId w:val="40"/>
              </w:numPr>
              <w:spacing w:line="240" w:lineRule="auto"/>
              <w:jc w:val="both"/>
              <w:rPr>
                <w:b/>
                <w:bCs/>
                <w:sz w:val="20"/>
                <w:szCs w:val="20"/>
              </w:rPr>
            </w:pPr>
            <w:r w:rsidRPr="00380DF8">
              <w:rPr>
                <w:b/>
                <w:bCs/>
                <w:sz w:val="20"/>
                <w:szCs w:val="20"/>
              </w:rPr>
              <w:t>The UE does support Type-A PUSCH repetition, and the network does configure Type-A PUSCH repetition, only an entry in a TDRA table with repetition factor can be referred by RRC signaling for Type-1 CG or DCI for Type-2 CG.</w:t>
            </w:r>
          </w:p>
          <w:p w14:paraId="049A15AC" w14:textId="2171A03C" w:rsidR="009531E2" w:rsidRPr="009531E2" w:rsidRDefault="009531E2" w:rsidP="009D6229">
            <w:pPr>
              <w:rPr>
                <w:lang w:val="x-none" w:eastAsia="ja-JP"/>
              </w:rPr>
            </w:pPr>
          </w:p>
        </w:tc>
      </w:tr>
      <w:tr w:rsidR="005C45CD" w14:paraId="40061043" w14:textId="77777777" w:rsidTr="005C45CD">
        <w:tc>
          <w:tcPr>
            <w:tcW w:w="9629" w:type="dxa"/>
          </w:tcPr>
          <w:p w14:paraId="57937F8A" w14:textId="77777777" w:rsidR="009531E2" w:rsidRDefault="009531E2" w:rsidP="009531E2">
            <w:pPr>
              <w:pStyle w:val="affc"/>
              <w:shd w:val="clear" w:color="auto" w:fill="FFC000" w:themeFill="accent4"/>
            </w:pPr>
            <w:r>
              <w:t>Nokia</w:t>
            </w:r>
          </w:p>
          <w:p w14:paraId="5090BF0D" w14:textId="77777777" w:rsidR="009531E2" w:rsidRPr="00CC1354" w:rsidRDefault="009531E2" w:rsidP="009531E2">
            <w:pPr>
              <w:jc w:val="both"/>
              <w:rPr>
                <w:i/>
                <w:iCs/>
              </w:rPr>
            </w:pPr>
            <w:r w:rsidRPr="00CC1354">
              <w:rPr>
                <w:b/>
                <w:bCs/>
                <w:i/>
                <w:iCs/>
              </w:rPr>
              <w:t>Proposal 2:</w:t>
            </w:r>
            <w:r w:rsidRPr="00CC1354">
              <w:rPr>
                <w:i/>
                <w:iCs/>
              </w:rPr>
              <w:t xml:space="preserve"> Further optimization for repetitions and multi-PUSCH CG is not needed, i.e., the repetition is not supported means to choose the row from TDRA table where the repetition factors</w:t>
            </w:r>
            <w:r>
              <w:rPr>
                <w:i/>
                <w:iCs/>
              </w:rPr>
              <w:t xml:space="preserve"> is</w:t>
            </w:r>
            <w:r w:rsidRPr="00CC1354">
              <w:rPr>
                <w:i/>
                <w:iCs/>
              </w:rPr>
              <w:t xml:space="preserve"> </w:t>
            </w:r>
            <w:r>
              <w:rPr>
                <w:i/>
                <w:iCs/>
              </w:rPr>
              <w:t>1</w:t>
            </w:r>
            <w:r w:rsidRPr="00CC1354">
              <w:rPr>
                <w:i/>
                <w:iCs/>
              </w:rPr>
              <w:t xml:space="preserve"> and not overriding any other repetition factors by 1.</w:t>
            </w:r>
          </w:p>
          <w:p w14:paraId="5BFE4178" w14:textId="77777777" w:rsidR="009531E2" w:rsidRDefault="009531E2" w:rsidP="009531E2">
            <w:pPr>
              <w:jc w:val="both"/>
            </w:pPr>
            <w:r>
              <w:t>In any case, we think that further clarification details of that shall be captured in RRC and UE features and not in TS 38.214.</w:t>
            </w:r>
          </w:p>
          <w:p w14:paraId="34EB4014" w14:textId="764AE425" w:rsidR="009531E2" w:rsidRPr="009531E2" w:rsidRDefault="009531E2" w:rsidP="009531E2">
            <w:pPr>
              <w:jc w:val="both"/>
              <w:rPr>
                <w:i/>
                <w:iCs/>
              </w:rPr>
            </w:pPr>
            <w:r w:rsidRPr="00203A32">
              <w:rPr>
                <w:b/>
                <w:bCs/>
                <w:i/>
                <w:iCs/>
              </w:rPr>
              <w:t xml:space="preserve">Proposal </w:t>
            </w:r>
            <w:r>
              <w:rPr>
                <w:b/>
                <w:bCs/>
                <w:i/>
                <w:iCs/>
              </w:rPr>
              <w:t>3</w:t>
            </w:r>
            <w:r w:rsidRPr="00203A32">
              <w:rPr>
                <w:b/>
                <w:bCs/>
                <w:i/>
                <w:iCs/>
              </w:rPr>
              <w:t>:</w:t>
            </w:r>
            <w:r w:rsidRPr="00203A32">
              <w:rPr>
                <w:i/>
                <w:iCs/>
              </w:rPr>
              <w:t xml:space="preserve"> TS 38.214 already captures that the repetition is not supported for multi-PUSCH. Any further clarification</w:t>
            </w:r>
            <w:r>
              <w:rPr>
                <w:i/>
                <w:iCs/>
              </w:rPr>
              <w:t>, if needed,</w:t>
            </w:r>
            <w:r w:rsidRPr="00203A32">
              <w:rPr>
                <w:i/>
                <w:iCs/>
              </w:rPr>
              <w:t xml:space="preserve"> shall be </w:t>
            </w:r>
            <w:r>
              <w:rPr>
                <w:i/>
                <w:iCs/>
              </w:rPr>
              <w:t>captured</w:t>
            </w:r>
            <w:r w:rsidRPr="00203A32">
              <w:rPr>
                <w:i/>
                <w:iCs/>
              </w:rPr>
              <w:t xml:space="preserve"> in RRC or UE features</w:t>
            </w:r>
            <w:r>
              <w:rPr>
                <w:i/>
                <w:iCs/>
              </w:rPr>
              <w:t xml:space="preserve"> specifications</w:t>
            </w:r>
            <w:r w:rsidRPr="00203A32">
              <w:rPr>
                <w:i/>
                <w:iCs/>
              </w:rPr>
              <w:t xml:space="preserve">. </w:t>
            </w:r>
          </w:p>
        </w:tc>
      </w:tr>
      <w:tr w:rsidR="005C45CD" w14:paraId="08D762FA" w14:textId="77777777" w:rsidTr="005C45CD">
        <w:tc>
          <w:tcPr>
            <w:tcW w:w="9629" w:type="dxa"/>
          </w:tcPr>
          <w:p w14:paraId="285C7B6B" w14:textId="77777777" w:rsidR="009531E2" w:rsidRDefault="009531E2" w:rsidP="009531E2">
            <w:pPr>
              <w:pStyle w:val="affc"/>
              <w:shd w:val="clear" w:color="auto" w:fill="FFC000" w:themeFill="accent4"/>
            </w:pPr>
            <w:r>
              <w:t>Samsung</w:t>
            </w:r>
          </w:p>
          <w:p w14:paraId="7EF788F1" w14:textId="77777777" w:rsidR="009531E2" w:rsidRDefault="009531E2" w:rsidP="009531E2">
            <w:pPr>
              <w:snapToGrid w:val="0"/>
              <w:spacing w:after="0" w:line="240" w:lineRule="auto"/>
              <w:jc w:val="both"/>
              <w:rPr>
                <w:iCs/>
                <w:color w:val="000000"/>
              </w:rPr>
            </w:pPr>
            <w:r>
              <w:rPr>
                <w:iCs/>
                <w:color w:val="000000"/>
              </w:rPr>
              <w:t xml:space="preserve">For possibly capturing some statement in the specifications, two alternatives were identified in RAN1#114bis based on the following. The difference is that “Alternative 1” requires a UE (provided </w:t>
            </w:r>
            <w:r w:rsidRPr="008D22F4">
              <w:rPr>
                <w:i/>
                <w:color w:val="000000"/>
              </w:rPr>
              <w:t>nrofSlots_InCGperiod</w:t>
            </w:r>
            <w:r>
              <w:rPr>
                <w:iCs/>
                <w:color w:val="000000"/>
              </w:rPr>
              <w:t xml:space="preserve">) to consider a TDRA indication that includes a repetition factor larger than one as being valid, ignore it (for a CG configuration associated with </w:t>
            </w:r>
            <w:r w:rsidRPr="008D22F4">
              <w:rPr>
                <w:i/>
                <w:color w:val="000000"/>
              </w:rPr>
              <w:t>nrofSlots_InCGperiod</w:t>
            </w:r>
            <w:r>
              <w:rPr>
                <w:iCs/>
                <w:color w:val="000000"/>
              </w:rPr>
              <w:t xml:space="preserve">), and assume that the repetition factor is 1. In that respect, “Alternative 1” is a minor optimization over a direct statement of no repetition support in “Alternative 2” but it also only requires minor specification impact for the UE behavior regarding the indicated repetition factor depending on whether or not a CG configuration is associated with </w:t>
            </w:r>
            <w:r w:rsidRPr="008D22F4">
              <w:rPr>
                <w:i/>
                <w:color w:val="000000"/>
              </w:rPr>
              <w:t>nrofSlots_InCGperiod</w:t>
            </w:r>
            <w:r>
              <w:rPr>
                <w:iCs/>
                <w:color w:val="000000"/>
              </w:rPr>
              <w:t xml:space="preserve">. At this stage, when there is no material operation impact, it is probably more appropriate to complete the specifications according to the simpler of the various options. </w:t>
            </w:r>
          </w:p>
          <w:p w14:paraId="794D73EB" w14:textId="77777777" w:rsidR="009531E2" w:rsidRDefault="009531E2" w:rsidP="009531E2">
            <w:pPr>
              <w:pStyle w:val="bullet2"/>
              <w:numPr>
                <w:ilvl w:val="1"/>
                <w:numId w:val="0"/>
              </w:numPr>
              <w:snapToGrid w:val="0"/>
              <w:jc w:val="both"/>
              <w:rPr>
                <w:rFonts w:ascii="Times New Roman" w:hAnsi="Times New Roman"/>
                <w:kern w:val="0"/>
                <w:sz w:val="20"/>
                <w:szCs w:val="20"/>
                <w:lang w:val="en-US"/>
              </w:rPr>
            </w:pPr>
          </w:p>
          <w:tbl>
            <w:tblPr>
              <w:tblStyle w:val="aff5"/>
              <w:tblW w:w="0" w:type="auto"/>
              <w:tblLook w:val="04A0" w:firstRow="1" w:lastRow="0" w:firstColumn="1" w:lastColumn="0" w:noHBand="0" w:noVBand="1"/>
            </w:tblPr>
            <w:tblGrid>
              <w:gridCol w:w="8926"/>
            </w:tblGrid>
            <w:tr w:rsidR="009531E2" w14:paraId="2C163D7B" w14:textId="77777777" w:rsidTr="00112613">
              <w:trPr>
                <w:trHeight w:val="3117"/>
              </w:trPr>
              <w:tc>
                <w:tcPr>
                  <w:tcW w:w="8926" w:type="dxa"/>
                </w:tcPr>
                <w:p w14:paraId="2B64EDA4" w14:textId="77777777" w:rsidR="009531E2" w:rsidRPr="00DA44CF" w:rsidRDefault="009531E2" w:rsidP="009531E2">
                  <w:pPr>
                    <w:spacing w:after="60" w:line="240" w:lineRule="auto"/>
                    <w:rPr>
                      <w:b/>
                      <w:bCs/>
                      <w:u w:val="single"/>
                      <w:lang w:val="en-GB" w:eastAsia="x-none"/>
                    </w:rPr>
                  </w:pPr>
                  <w:r>
                    <w:rPr>
                      <w:b/>
                      <w:bCs/>
                      <w:u w:val="single"/>
                      <w:lang w:val="en-GB" w:eastAsia="x-none"/>
                    </w:rPr>
                    <w:lastRenderedPageBreak/>
                    <w:t>Alternative</w:t>
                  </w:r>
                  <w:r w:rsidRPr="00DA44CF">
                    <w:rPr>
                      <w:b/>
                      <w:bCs/>
                      <w:u w:val="single"/>
                      <w:lang w:val="en-GB" w:eastAsia="x-none"/>
                    </w:rPr>
                    <w:t xml:space="preserve"> 1</w:t>
                  </w:r>
                </w:p>
                <w:p w14:paraId="59FD7C60" w14:textId="77777777" w:rsidR="009531E2" w:rsidRPr="00774862" w:rsidRDefault="009531E2" w:rsidP="009531E2">
                  <w:pPr>
                    <w:spacing w:after="0" w:line="240" w:lineRule="auto"/>
                  </w:pPr>
                  <w:r w:rsidRPr="00E04DB5">
                    <w:rPr>
                      <w:color w:val="000000"/>
                    </w:rPr>
                    <w:t xml:space="preserve">For PUSCH transmissions with a Type 1 or Type 2 configured grant, the number of (nominal) repetitions </w:t>
                  </w:r>
                  <w:r w:rsidRPr="00E04DB5">
                    <w:rPr>
                      <w:i/>
                      <w:color w:val="000000"/>
                    </w:rPr>
                    <w:t>K</w:t>
                  </w:r>
                  <w:r w:rsidRPr="00E04DB5">
                    <w:rPr>
                      <w:color w:val="000000"/>
                    </w:rPr>
                    <w:t xml:space="preserve"> to be applied to the transmitted transport block is provided by the indexed row in the time domain resource allocation table </w:t>
                  </w:r>
                  <w:r w:rsidRPr="00E04DB5">
                    <w:t xml:space="preserve">if </w:t>
                  </w:r>
                  <w:r w:rsidRPr="00E04DB5">
                    <w:rPr>
                      <w:i/>
                    </w:rPr>
                    <w:t>numberOfRepetitions</w:t>
                  </w:r>
                  <w:r w:rsidRPr="00E04DB5">
                    <w:t xml:space="preserve"> is present in the table; otherwise </w:t>
                  </w:r>
                  <w:r w:rsidRPr="00E04DB5">
                    <w:rPr>
                      <w:i/>
                    </w:rPr>
                    <w:t>K</w:t>
                  </w:r>
                  <w:r w:rsidRPr="00E04DB5">
                    <w:t xml:space="preserve"> is provided by </w:t>
                  </w:r>
                  <w:r w:rsidRPr="00E04DB5">
                    <w:rPr>
                      <w:color w:val="000000"/>
                    </w:rPr>
                    <w:t xml:space="preserve">the higher layer </w:t>
                  </w:r>
                  <w:r w:rsidRPr="008D22F4">
                    <w:rPr>
                      <w:color w:val="000000"/>
                    </w:rPr>
                    <w:t xml:space="preserve">configured parameters </w:t>
                  </w:r>
                  <w:r w:rsidRPr="008D22F4">
                    <w:rPr>
                      <w:i/>
                      <w:color w:val="000000"/>
                    </w:rPr>
                    <w:t xml:space="preserve">repK. </w:t>
                  </w:r>
                  <w:r w:rsidRPr="008D22F4">
                    <w:rPr>
                      <w:iCs/>
                      <w:color w:val="FF0000"/>
                      <w:u w:val="single"/>
                    </w:rPr>
                    <w:t xml:space="preserve">For a </w:t>
                  </w:r>
                  <w:r w:rsidRPr="008D22F4">
                    <w:rPr>
                      <w:i/>
                      <w:color w:val="FF0000"/>
                      <w:u w:val="single"/>
                    </w:rPr>
                    <w:t>configuredGrantConfig</w:t>
                  </w:r>
                  <w:r w:rsidRPr="008D22F4">
                    <w:rPr>
                      <w:iCs/>
                      <w:color w:val="FF0000"/>
                      <w:u w:val="single"/>
                    </w:rPr>
                    <w:t>,</w:t>
                  </w:r>
                  <w:r w:rsidRPr="008D22F4">
                    <w:rPr>
                      <w:iCs/>
                      <w:color w:val="000000"/>
                    </w:rPr>
                    <w:t xml:space="preserve"> </w:t>
                  </w:r>
                  <w:r w:rsidRPr="008D22F4">
                    <w:rPr>
                      <w:iCs/>
                      <w:strike/>
                      <w:color w:val="FF0000"/>
                    </w:rPr>
                    <w:t xml:space="preserve">If </w:t>
                  </w:r>
                  <w:r w:rsidRPr="008D22F4">
                    <w:rPr>
                      <w:iCs/>
                      <w:color w:val="FF0000"/>
                      <w:u w:val="single"/>
                    </w:rPr>
                    <w:t>if</w:t>
                  </w:r>
                  <w:r w:rsidRPr="008D22F4">
                    <w:rPr>
                      <w:iCs/>
                      <w:color w:val="000000"/>
                    </w:rPr>
                    <w:t xml:space="preserve"> a UE is configured with higher layer parameter [</w:t>
                  </w:r>
                  <w:r w:rsidRPr="008D22F4">
                    <w:rPr>
                      <w:i/>
                      <w:color w:val="000000"/>
                    </w:rPr>
                    <w:t>nrofSlots_InCGperiod</w:t>
                  </w:r>
                  <w:r w:rsidRPr="008D22F4">
                    <w:rPr>
                      <w:iCs/>
                      <w:color w:val="000000"/>
                    </w:rPr>
                    <w:t xml:space="preserve">], </w:t>
                  </w:r>
                  <w:r w:rsidRPr="008D22F4">
                    <w:rPr>
                      <w:iCs/>
                      <w:strike/>
                      <w:color w:val="FF0000"/>
                    </w:rPr>
                    <w:t xml:space="preserve">in a </w:t>
                  </w:r>
                  <w:r w:rsidRPr="008D22F4">
                    <w:rPr>
                      <w:i/>
                      <w:strike/>
                      <w:color w:val="FF0000"/>
                    </w:rPr>
                    <w:t>configuredGrantConfig</w:t>
                  </w:r>
                  <w:r w:rsidRPr="008D22F4">
                    <w:rPr>
                      <w:iCs/>
                      <w:strike/>
                      <w:color w:val="FF0000"/>
                    </w:rPr>
                    <w:t>,</w:t>
                  </w:r>
                  <w:r w:rsidRPr="008D22F4">
                    <w:rPr>
                      <w:iCs/>
                      <w:color w:val="FF0000"/>
                      <w:u w:val="single"/>
                    </w:rPr>
                    <w:t xml:space="preserve"> the UE assumes the repetition factor equal to one and does not support repetition</w:t>
                  </w:r>
                  <w:r>
                    <w:rPr>
                      <w:iCs/>
                      <w:color w:val="FF0000"/>
                      <w:u w:val="single"/>
                    </w:rPr>
                    <w:t xml:space="preserve"> for the </w:t>
                  </w:r>
                  <w:r w:rsidRPr="008D22F4">
                    <w:rPr>
                      <w:i/>
                      <w:color w:val="FF0000"/>
                      <w:u w:val="single"/>
                    </w:rPr>
                    <w:t>configuredGrantConfig</w:t>
                  </w:r>
                  <w:r w:rsidRPr="008D22F4">
                    <w:rPr>
                      <w:iCs/>
                      <w:color w:val="FF0000"/>
                      <w:u w:val="single"/>
                    </w:rPr>
                    <w:t>, and the UE does not support</w:t>
                  </w:r>
                  <w:r w:rsidRPr="008D22F4">
                    <w:rPr>
                      <w:iCs/>
                      <w:color w:val="000000"/>
                    </w:rPr>
                    <w:t xml:space="preserve"> </w:t>
                  </w:r>
                  <w:r w:rsidRPr="008D22F4">
                    <w:rPr>
                      <w:iCs/>
                      <w:strike/>
                      <w:color w:val="FF0000"/>
                    </w:rPr>
                    <w:t>neither repetition of the transmitted transport block nor</w:t>
                  </w:r>
                  <w:r w:rsidRPr="008D22F4">
                    <w:rPr>
                      <w:iCs/>
                      <w:color w:val="FF0000"/>
                    </w:rPr>
                    <w:t xml:space="preserve"> </w:t>
                  </w:r>
                  <w:r w:rsidRPr="008D22F4">
                    <w:rPr>
                      <w:iCs/>
                      <w:color w:val="000000"/>
                    </w:rPr>
                    <w:t xml:space="preserve">the TB processing over multiple slots </w:t>
                  </w:r>
                  <w:r w:rsidRPr="008D22F4">
                    <w:rPr>
                      <w:iCs/>
                      <w:strike/>
                      <w:color w:val="FF0000"/>
                    </w:rPr>
                    <w:t>is supported</w:t>
                  </w:r>
                  <w:r w:rsidRPr="008D22F4">
                    <w:rPr>
                      <w:iCs/>
                      <w:color w:val="FF0000"/>
                    </w:rPr>
                    <w:t xml:space="preserve"> </w:t>
                  </w:r>
                  <w:r w:rsidRPr="00774862">
                    <w:rPr>
                      <w:iCs/>
                    </w:rPr>
                    <w:t xml:space="preserve">for the </w:t>
                  </w:r>
                  <w:r w:rsidRPr="00774862">
                    <w:rPr>
                      <w:i/>
                    </w:rPr>
                    <w:t>configuredGrantConfig</w:t>
                  </w:r>
                  <w:r w:rsidRPr="00774862">
                    <w:rPr>
                      <w:iCs/>
                    </w:rPr>
                    <w:t>.</w:t>
                  </w:r>
                </w:p>
                <w:p w14:paraId="6C9959DF" w14:textId="77777777" w:rsidR="009531E2" w:rsidRDefault="009531E2" w:rsidP="009531E2">
                  <w:pPr>
                    <w:overflowPunct w:val="0"/>
                    <w:autoSpaceDE w:val="0"/>
                    <w:autoSpaceDN w:val="0"/>
                    <w:adjustRightInd w:val="0"/>
                    <w:spacing w:line="240" w:lineRule="auto"/>
                    <w:contextualSpacing/>
                    <w:jc w:val="both"/>
                    <w:textAlignment w:val="baseline"/>
                    <w:rPr>
                      <w:rFonts w:eastAsia="Calibri"/>
                      <w:lang w:eastAsia="ja-JP"/>
                    </w:rPr>
                  </w:pPr>
                </w:p>
                <w:p w14:paraId="5219A889" w14:textId="77777777" w:rsidR="009531E2" w:rsidRPr="00DA44CF" w:rsidRDefault="009531E2" w:rsidP="009531E2">
                  <w:pPr>
                    <w:spacing w:after="60" w:line="240" w:lineRule="auto"/>
                    <w:rPr>
                      <w:b/>
                      <w:bCs/>
                      <w:u w:val="single"/>
                      <w:lang w:val="en-GB" w:eastAsia="x-none"/>
                    </w:rPr>
                  </w:pPr>
                  <w:r>
                    <w:rPr>
                      <w:b/>
                      <w:bCs/>
                      <w:u w:val="single"/>
                      <w:lang w:val="en-GB" w:eastAsia="x-none"/>
                    </w:rPr>
                    <w:t>Alternative</w:t>
                  </w:r>
                  <w:r w:rsidRPr="00DA44CF">
                    <w:rPr>
                      <w:b/>
                      <w:bCs/>
                      <w:u w:val="single"/>
                      <w:lang w:val="en-GB" w:eastAsia="x-none"/>
                    </w:rPr>
                    <w:t xml:space="preserve"> </w:t>
                  </w:r>
                  <w:r>
                    <w:rPr>
                      <w:b/>
                      <w:bCs/>
                      <w:u w:val="single"/>
                      <w:lang w:val="en-GB" w:eastAsia="x-none"/>
                    </w:rPr>
                    <w:t>2</w:t>
                  </w:r>
                </w:p>
                <w:p w14:paraId="3D637898" w14:textId="77777777" w:rsidR="009531E2" w:rsidRPr="00901931" w:rsidRDefault="009531E2" w:rsidP="009531E2">
                  <w:pPr>
                    <w:overflowPunct w:val="0"/>
                    <w:autoSpaceDE w:val="0"/>
                    <w:autoSpaceDN w:val="0"/>
                    <w:adjustRightInd w:val="0"/>
                    <w:spacing w:line="240" w:lineRule="auto"/>
                    <w:contextualSpacing/>
                    <w:jc w:val="both"/>
                    <w:textAlignment w:val="baseline"/>
                    <w:rPr>
                      <w:rFonts w:eastAsia="Calibri"/>
                      <w:lang w:eastAsia="ja-JP"/>
                    </w:rPr>
                  </w:pPr>
                  <w:r w:rsidRPr="00E04DB5">
                    <w:rPr>
                      <w:color w:val="000000"/>
                    </w:rPr>
                    <w:t xml:space="preserve">For PUSCH transmissions with a Type 1 or Type 2 configured grant, the number of (nominal) repetitions </w:t>
                  </w:r>
                  <w:r w:rsidRPr="00E04DB5">
                    <w:rPr>
                      <w:i/>
                      <w:color w:val="000000"/>
                    </w:rPr>
                    <w:t>K</w:t>
                  </w:r>
                  <w:r w:rsidRPr="00E04DB5">
                    <w:rPr>
                      <w:color w:val="000000"/>
                    </w:rPr>
                    <w:t xml:space="preserve"> to be applied to the transmitted transport block is provided by the indexed row in the time domain resource allocation table </w:t>
                  </w:r>
                  <w:r w:rsidRPr="00E04DB5">
                    <w:t xml:space="preserve">if </w:t>
                  </w:r>
                  <w:r w:rsidRPr="00E04DB5">
                    <w:rPr>
                      <w:i/>
                    </w:rPr>
                    <w:t>numberOfRepetitions</w:t>
                  </w:r>
                  <w:r w:rsidRPr="00E04DB5">
                    <w:t xml:space="preserve"> is present in the table; otherwise </w:t>
                  </w:r>
                  <w:r w:rsidRPr="00E04DB5">
                    <w:rPr>
                      <w:i/>
                    </w:rPr>
                    <w:t>K</w:t>
                  </w:r>
                  <w:r w:rsidRPr="00E04DB5">
                    <w:t xml:space="preserve"> is provided by </w:t>
                  </w:r>
                  <w:r w:rsidRPr="00E04DB5">
                    <w:rPr>
                      <w:color w:val="000000"/>
                    </w:rPr>
                    <w:t xml:space="preserve">the higher layer </w:t>
                  </w:r>
                  <w:r w:rsidRPr="008D22F4">
                    <w:rPr>
                      <w:color w:val="000000"/>
                    </w:rPr>
                    <w:t xml:space="preserve">configured parameters </w:t>
                  </w:r>
                  <w:r w:rsidRPr="008D22F4">
                    <w:rPr>
                      <w:i/>
                      <w:color w:val="000000"/>
                    </w:rPr>
                    <w:t xml:space="preserve">repK. </w:t>
                  </w:r>
                  <w:r w:rsidRPr="00174E0F">
                    <w:rPr>
                      <w:iCs/>
                      <w:color w:val="FF0000"/>
                      <w:u w:val="single"/>
                    </w:rPr>
                    <w:t xml:space="preserve">For a </w:t>
                  </w:r>
                  <w:r w:rsidRPr="00174E0F">
                    <w:rPr>
                      <w:i/>
                      <w:color w:val="FF0000"/>
                      <w:u w:val="single"/>
                    </w:rPr>
                    <w:t>configuredGrantConfig</w:t>
                  </w:r>
                  <w:r w:rsidRPr="00174E0F">
                    <w:rPr>
                      <w:iCs/>
                      <w:color w:val="FF0000"/>
                      <w:u w:val="single"/>
                    </w:rPr>
                    <w:t>,</w:t>
                  </w:r>
                  <w:r w:rsidRPr="00174E0F">
                    <w:rPr>
                      <w:iCs/>
                      <w:color w:val="000000"/>
                    </w:rPr>
                    <w:t xml:space="preserve"> </w:t>
                  </w:r>
                  <w:r w:rsidRPr="00174E0F">
                    <w:rPr>
                      <w:iCs/>
                      <w:strike/>
                      <w:color w:val="FF0000"/>
                    </w:rPr>
                    <w:t xml:space="preserve">If </w:t>
                  </w:r>
                  <w:r w:rsidRPr="00174E0F">
                    <w:rPr>
                      <w:iCs/>
                      <w:color w:val="FF0000"/>
                      <w:u w:val="single"/>
                    </w:rPr>
                    <w:t>if</w:t>
                  </w:r>
                  <w:r w:rsidRPr="00174E0F">
                    <w:rPr>
                      <w:iCs/>
                      <w:color w:val="000000"/>
                    </w:rPr>
                    <w:t xml:space="preserve"> a UE is configured with higher layer parameter [</w:t>
                  </w:r>
                  <w:r w:rsidRPr="00174E0F">
                    <w:rPr>
                      <w:i/>
                      <w:color w:val="000000"/>
                    </w:rPr>
                    <w:t>nrofSlots_InCGperiod</w:t>
                  </w:r>
                  <w:r w:rsidRPr="00174E0F">
                    <w:rPr>
                      <w:iCs/>
                      <w:color w:val="000000"/>
                    </w:rPr>
                    <w:t xml:space="preserve">], </w:t>
                  </w:r>
                  <w:r w:rsidRPr="00174E0F">
                    <w:rPr>
                      <w:iCs/>
                      <w:strike/>
                      <w:color w:val="FF0000"/>
                    </w:rPr>
                    <w:t xml:space="preserve">in a </w:t>
                  </w:r>
                  <w:r w:rsidRPr="00174E0F">
                    <w:rPr>
                      <w:i/>
                      <w:strike/>
                      <w:color w:val="FF0000"/>
                    </w:rPr>
                    <w:t>configuredGrantConfig</w:t>
                  </w:r>
                  <w:r w:rsidRPr="00174E0F">
                    <w:rPr>
                      <w:iCs/>
                      <w:strike/>
                      <w:color w:val="FF0000"/>
                    </w:rPr>
                    <w:t>,</w:t>
                  </w:r>
                  <w:r w:rsidRPr="00174E0F">
                    <w:rPr>
                      <w:iCs/>
                      <w:color w:val="FF0000"/>
                      <w:u w:val="single"/>
                    </w:rPr>
                    <w:t xml:space="preserve"> the UE does not support repetition and does not support</w:t>
                  </w:r>
                  <w:r w:rsidRPr="00174E0F">
                    <w:rPr>
                      <w:iCs/>
                      <w:color w:val="000000"/>
                    </w:rPr>
                    <w:t xml:space="preserve"> </w:t>
                  </w:r>
                  <w:r w:rsidRPr="00174E0F">
                    <w:rPr>
                      <w:iCs/>
                      <w:strike/>
                      <w:color w:val="FF0000"/>
                    </w:rPr>
                    <w:t>neither repetition of the transmitted transport block nor</w:t>
                  </w:r>
                  <w:r w:rsidRPr="00174E0F">
                    <w:rPr>
                      <w:iCs/>
                      <w:color w:val="FF0000"/>
                    </w:rPr>
                    <w:t xml:space="preserve"> </w:t>
                  </w:r>
                  <w:r w:rsidRPr="00174E0F">
                    <w:rPr>
                      <w:iCs/>
                      <w:color w:val="000000"/>
                    </w:rPr>
                    <w:t xml:space="preserve">the TB processing over multiple slots </w:t>
                  </w:r>
                  <w:r w:rsidRPr="00174E0F">
                    <w:rPr>
                      <w:iCs/>
                      <w:strike/>
                      <w:color w:val="FF0000"/>
                    </w:rPr>
                    <w:t>is supported</w:t>
                  </w:r>
                  <w:r w:rsidRPr="00174E0F">
                    <w:rPr>
                      <w:iCs/>
                      <w:color w:val="FF0000"/>
                    </w:rPr>
                    <w:t xml:space="preserve"> </w:t>
                  </w:r>
                  <w:r w:rsidRPr="00174E0F">
                    <w:rPr>
                      <w:iCs/>
                    </w:rPr>
                    <w:t xml:space="preserve">for the </w:t>
                  </w:r>
                  <w:r w:rsidRPr="00174E0F">
                    <w:rPr>
                      <w:i/>
                    </w:rPr>
                    <w:t>configuredGrantConfig</w:t>
                  </w:r>
                  <w:r w:rsidRPr="00174E0F">
                    <w:rPr>
                      <w:iCs/>
                    </w:rPr>
                    <w:t>.</w:t>
                  </w:r>
                </w:p>
              </w:tc>
            </w:tr>
          </w:tbl>
          <w:p w14:paraId="6C415E7D" w14:textId="77777777" w:rsidR="009531E2" w:rsidRDefault="009531E2" w:rsidP="009531E2">
            <w:pPr>
              <w:snapToGrid w:val="0"/>
              <w:spacing w:after="0" w:line="240" w:lineRule="auto"/>
              <w:jc w:val="both"/>
            </w:pPr>
          </w:p>
          <w:p w14:paraId="22D2D434" w14:textId="77777777" w:rsidR="009531E2" w:rsidRPr="004C474E" w:rsidRDefault="009531E2" w:rsidP="009531E2">
            <w:pPr>
              <w:snapToGrid w:val="0"/>
              <w:spacing w:after="0" w:line="240" w:lineRule="auto"/>
              <w:jc w:val="both"/>
              <w:rPr>
                <w:i/>
                <w:color w:val="000000"/>
                <w:u w:val="single"/>
              </w:rPr>
            </w:pPr>
            <w:r w:rsidRPr="004C474E">
              <w:rPr>
                <w:b/>
                <w:bCs/>
                <w:i/>
                <w:color w:val="000000"/>
                <w:u w:val="single"/>
              </w:rPr>
              <w:t>Observation 1</w:t>
            </w:r>
            <w:r w:rsidRPr="004C474E">
              <w:rPr>
                <w:i/>
                <w:color w:val="000000"/>
                <w:u w:val="single"/>
              </w:rPr>
              <w:t xml:space="preserve">: If </w:t>
            </w:r>
            <w:r>
              <w:rPr>
                <w:i/>
                <w:color w:val="000000"/>
                <w:u w:val="single"/>
              </w:rPr>
              <w:t xml:space="preserve">no support of </w:t>
            </w:r>
            <w:r w:rsidRPr="004C474E">
              <w:rPr>
                <w:i/>
                <w:color w:val="000000"/>
                <w:u w:val="single"/>
              </w:rPr>
              <w:t xml:space="preserve">repetitions or TBoMS for CG-PUSCH transmissions </w:t>
            </w:r>
            <w:r>
              <w:rPr>
                <w:i/>
                <w:color w:val="000000"/>
                <w:u w:val="single"/>
              </w:rPr>
              <w:t>of</w:t>
            </w:r>
            <w:r w:rsidRPr="004C474E">
              <w:rPr>
                <w:i/>
                <w:color w:val="000000"/>
                <w:u w:val="single"/>
              </w:rPr>
              <w:t xml:space="preserve"> a CG configuration associated with nrofSlots_InCGperiod is to </w:t>
            </w:r>
            <w:r>
              <w:rPr>
                <w:i/>
                <w:color w:val="000000"/>
                <w:u w:val="single"/>
              </w:rPr>
              <w:t>be captured in specifications</w:t>
            </w:r>
            <w:r w:rsidRPr="004C474E">
              <w:rPr>
                <w:i/>
                <w:color w:val="000000"/>
                <w:u w:val="single"/>
              </w:rPr>
              <w:t>, it is preferable to have a direct statement that does not introduce other impact on UE behavior/procedures.</w:t>
            </w:r>
          </w:p>
          <w:p w14:paraId="0D238CDC" w14:textId="77777777" w:rsidR="009531E2" w:rsidRDefault="009531E2" w:rsidP="009531E2">
            <w:pPr>
              <w:snapToGrid w:val="0"/>
              <w:spacing w:after="0" w:line="240" w:lineRule="auto"/>
              <w:jc w:val="both"/>
              <w:rPr>
                <w:iCs/>
              </w:rPr>
            </w:pPr>
          </w:p>
          <w:p w14:paraId="27DF8FB7" w14:textId="77777777" w:rsidR="009531E2" w:rsidRPr="004C474E" w:rsidRDefault="009531E2" w:rsidP="009531E2">
            <w:pPr>
              <w:snapToGrid w:val="0"/>
              <w:spacing w:after="0" w:line="240" w:lineRule="auto"/>
              <w:jc w:val="both"/>
              <w:rPr>
                <w:i/>
                <w:color w:val="000000"/>
                <w:u w:val="single"/>
              </w:rPr>
            </w:pPr>
            <w:r w:rsidRPr="004C474E">
              <w:rPr>
                <w:b/>
                <w:bCs/>
                <w:i/>
                <w:color w:val="000000"/>
                <w:u w:val="single"/>
              </w:rPr>
              <w:t xml:space="preserve">Observation </w:t>
            </w:r>
            <w:r>
              <w:rPr>
                <w:b/>
                <w:bCs/>
                <w:i/>
                <w:color w:val="000000"/>
                <w:u w:val="single"/>
              </w:rPr>
              <w:t>2</w:t>
            </w:r>
            <w:r w:rsidRPr="004C474E">
              <w:rPr>
                <w:i/>
                <w:color w:val="000000"/>
                <w:u w:val="single"/>
              </w:rPr>
              <w:t xml:space="preserve">: </w:t>
            </w:r>
            <w:r>
              <w:rPr>
                <w:i/>
                <w:color w:val="000000"/>
                <w:u w:val="single"/>
              </w:rPr>
              <w:t xml:space="preserve">Absence of support for </w:t>
            </w:r>
            <w:r w:rsidRPr="004C474E">
              <w:rPr>
                <w:i/>
                <w:color w:val="000000"/>
                <w:u w:val="single"/>
              </w:rPr>
              <w:t xml:space="preserve">repetitions or TBoMS for CG-PUSCH transmissions </w:t>
            </w:r>
            <w:r>
              <w:rPr>
                <w:i/>
                <w:color w:val="000000"/>
                <w:u w:val="single"/>
              </w:rPr>
              <w:t>of</w:t>
            </w:r>
            <w:r w:rsidRPr="004C474E">
              <w:rPr>
                <w:i/>
                <w:color w:val="000000"/>
                <w:u w:val="single"/>
              </w:rPr>
              <w:t xml:space="preserve"> a CG configuration associated with nrofSlots_InCGperiod is</w:t>
            </w:r>
            <w:r>
              <w:rPr>
                <w:i/>
                <w:color w:val="000000"/>
                <w:u w:val="single"/>
              </w:rPr>
              <w:t xml:space="preserve"> clear from UE features (to be reflected in TS 38.306) and a RAN1 specification update is not needed</w:t>
            </w:r>
            <w:r w:rsidRPr="004C474E">
              <w:rPr>
                <w:i/>
                <w:color w:val="000000"/>
                <w:u w:val="single"/>
              </w:rPr>
              <w:t>.</w:t>
            </w:r>
          </w:p>
          <w:p w14:paraId="43AAC1BE" w14:textId="77777777" w:rsidR="005C45CD" w:rsidRPr="009531E2" w:rsidRDefault="005C45CD" w:rsidP="009D6229">
            <w:pPr>
              <w:rPr>
                <w:lang w:eastAsia="ja-JP"/>
              </w:rPr>
            </w:pPr>
          </w:p>
        </w:tc>
      </w:tr>
      <w:tr w:rsidR="005C45CD" w14:paraId="04256534" w14:textId="77777777" w:rsidTr="005C45CD">
        <w:tc>
          <w:tcPr>
            <w:tcW w:w="9629" w:type="dxa"/>
          </w:tcPr>
          <w:p w14:paraId="3374A5E3" w14:textId="77777777" w:rsidR="009531E2" w:rsidRDefault="009531E2" w:rsidP="009531E2">
            <w:pPr>
              <w:pStyle w:val="affc"/>
              <w:shd w:val="clear" w:color="auto" w:fill="FFC000" w:themeFill="accent4"/>
            </w:pPr>
            <w:r>
              <w:lastRenderedPageBreak/>
              <w:t>LG</w:t>
            </w:r>
          </w:p>
          <w:p w14:paraId="49FCD933" w14:textId="70F069D6" w:rsidR="005C45CD" w:rsidRPr="009531E2" w:rsidRDefault="009531E2" w:rsidP="009531E2">
            <w:pPr>
              <w:pStyle w:val="rProposal"/>
              <w:ind w:left="1101" w:hanging="1101"/>
              <w:rPr>
                <w:lang w:val="en-US"/>
              </w:rPr>
            </w:pPr>
            <w:r w:rsidRPr="00D41BC6">
              <w:rPr>
                <w:lang w:val="en-US"/>
              </w:rPr>
              <w:t xml:space="preserve">Proposal 2: For multi PUSCH CG configuration, UE doesn’t expect to be configured or activated with repetition factor other than one. </w:t>
            </w:r>
          </w:p>
        </w:tc>
      </w:tr>
      <w:tr w:rsidR="005C45CD" w14:paraId="4375DCB2" w14:textId="77777777" w:rsidTr="005C45CD">
        <w:tc>
          <w:tcPr>
            <w:tcW w:w="9629" w:type="dxa"/>
          </w:tcPr>
          <w:p w14:paraId="52DE92BE" w14:textId="77777777" w:rsidR="009531E2" w:rsidRDefault="009531E2" w:rsidP="009531E2">
            <w:pPr>
              <w:pStyle w:val="affc"/>
              <w:shd w:val="clear" w:color="auto" w:fill="FFC000" w:themeFill="accent4"/>
            </w:pPr>
            <w:r>
              <w:t>OPPO</w:t>
            </w:r>
          </w:p>
          <w:p w14:paraId="3447D9A8" w14:textId="24991EE8" w:rsidR="005C45CD" w:rsidRPr="009531E2" w:rsidRDefault="009531E2" w:rsidP="009D6229">
            <w:pPr>
              <w:rPr>
                <w:b/>
                <w:i/>
                <w:lang w:eastAsia="ja-JP"/>
              </w:rPr>
            </w:pPr>
            <w:r>
              <w:rPr>
                <w:b/>
                <w:i/>
                <w:lang w:eastAsia="ja-JP"/>
              </w:rPr>
              <w:t>Proposal 4:</w:t>
            </w:r>
            <w:r>
              <w:t xml:space="preserve"> </w:t>
            </w:r>
            <w:r>
              <w:rPr>
                <w:b/>
                <w:i/>
                <w:lang w:eastAsia="ja-JP"/>
              </w:rPr>
              <w:t>UE does not expect to be indicated with an entry in the configured TDRA table for which the associated repetition factor is not equal to 1.</w:t>
            </w:r>
          </w:p>
        </w:tc>
      </w:tr>
      <w:tr w:rsidR="005C45CD" w14:paraId="0C553131" w14:textId="77777777" w:rsidTr="005C45CD">
        <w:tc>
          <w:tcPr>
            <w:tcW w:w="9629" w:type="dxa"/>
          </w:tcPr>
          <w:p w14:paraId="3BC2937D" w14:textId="77777777" w:rsidR="009531E2" w:rsidRDefault="009531E2" w:rsidP="009531E2">
            <w:pPr>
              <w:pStyle w:val="affc"/>
              <w:shd w:val="clear" w:color="auto" w:fill="FFC000" w:themeFill="accent4"/>
            </w:pPr>
            <w:r>
              <w:t>Ericsson</w:t>
            </w:r>
          </w:p>
          <w:p w14:paraId="32A0E912" w14:textId="77777777" w:rsidR="009531E2" w:rsidRPr="009531E2" w:rsidRDefault="009531E2" w:rsidP="009531E2">
            <w:pPr>
              <w:rPr>
                <w:sz w:val="20"/>
                <w:szCs w:val="20"/>
                <w:lang w:eastAsia="ja-JP"/>
              </w:rPr>
            </w:pPr>
            <w:r w:rsidRPr="009531E2">
              <w:rPr>
                <w:sz w:val="20"/>
                <w:szCs w:val="20"/>
                <w:lang w:eastAsia="ja-JP"/>
              </w:rPr>
              <w:t xml:space="preserve">We fail to understand the argument for complexity. Since it is a common procedures to ignore configurations and use an assumption instead. For example, there are many instances that UE ignores some fields when determining the DCI. Considering these operations are done per DCI, but the proposal here is about once at activation, the impact of complexity, if any is negligible. </w:t>
            </w:r>
          </w:p>
          <w:p w14:paraId="585DFEBC" w14:textId="5EDD7578" w:rsidR="009531E2" w:rsidRPr="009531E2" w:rsidRDefault="009531E2" w:rsidP="009531E2">
            <w:pPr>
              <w:rPr>
                <w:iCs/>
                <w:sz w:val="20"/>
                <w:szCs w:val="20"/>
                <w:lang w:eastAsia="ja-JP"/>
              </w:rPr>
            </w:pPr>
            <w:r w:rsidRPr="009531E2">
              <w:rPr>
                <w:sz w:val="20"/>
                <w:szCs w:val="20"/>
                <w:lang w:eastAsia="ja-JP"/>
              </w:rPr>
              <w:t xml:space="preserve">In the updated proposed TP, we have separated the case when repetition factor is obtained from </w:t>
            </w:r>
            <w:r w:rsidRPr="009531E2">
              <w:rPr>
                <w:i/>
                <w:iCs/>
                <w:sz w:val="20"/>
                <w:szCs w:val="20"/>
                <w:lang w:eastAsia="ja-JP"/>
              </w:rPr>
              <w:t xml:space="preserve">repK </w:t>
            </w:r>
            <w:r w:rsidRPr="009531E2">
              <w:rPr>
                <w:sz w:val="20"/>
                <w:szCs w:val="20"/>
                <w:lang w:eastAsia="ja-JP"/>
              </w:rPr>
              <w:t xml:space="preserve">or </w:t>
            </w:r>
            <w:r w:rsidRPr="009531E2">
              <w:rPr>
                <w:i/>
                <w:sz w:val="20"/>
                <w:szCs w:val="18"/>
              </w:rPr>
              <w:t>numberOfRepetitions</w:t>
            </w:r>
            <w:r w:rsidRPr="009531E2">
              <w:rPr>
                <w:sz w:val="20"/>
                <w:szCs w:val="20"/>
                <w:lang w:eastAsia="ja-JP"/>
              </w:rPr>
              <w:t xml:space="preserve">. In case of former, the configuration of </w:t>
            </w:r>
            <w:r w:rsidRPr="009531E2">
              <w:rPr>
                <w:i/>
                <w:iCs/>
                <w:sz w:val="20"/>
                <w:szCs w:val="20"/>
                <w:lang w:eastAsia="ja-JP"/>
              </w:rPr>
              <w:t>repK</w:t>
            </w:r>
            <w:r w:rsidRPr="009531E2">
              <w:rPr>
                <w:sz w:val="20"/>
                <w:szCs w:val="20"/>
                <w:lang w:eastAsia="ja-JP"/>
              </w:rPr>
              <w:t xml:space="preserve"> is only applicable to configured grant. Hence, it should be one, if it is configured. In case of the latter, </w:t>
            </w:r>
            <w:r w:rsidRPr="009531E2">
              <w:rPr>
                <w:i/>
                <w:sz w:val="20"/>
                <w:szCs w:val="18"/>
              </w:rPr>
              <w:t>numberOfRepetitions</w:t>
            </w:r>
            <w:r w:rsidRPr="009531E2">
              <w:rPr>
                <w:iCs/>
                <w:sz w:val="20"/>
                <w:szCs w:val="18"/>
              </w:rPr>
              <w:t xml:space="preserve"> is obtained from TDRA and can be applied for dynamic scheduling. In case repetition is needed for dynamic scheduling, there is no need to waste a row in TDRA table. </w:t>
            </w:r>
          </w:p>
          <w:tbl>
            <w:tblPr>
              <w:tblW w:w="8884" w:type="dxa"/>
              <w:tblInd w:w="42" w:type="dxa"/>
              <w:tblCellMar>
                <w:left w:w="42" w:type="dxa"/>
                <w:right w:w="42" w:type="dxa"/>
              </w:tblCellMar>
              <w:tblLook w:val="0000" w:firstRow="0" w:lastRow="0" w:firstColumn="0" w:lastColumn="0" w:noHBand="0" w:noVBand="0"/>
            </w:tblPr>
            <w:tblGrid>
              <w:gridCol w:w="8884"/>
            </w:tblGrid>
            <w:tr w:rsidR="009531E2" w14:paraId="5F355C3D" w14:textId="77777777" w:rsidTr="00112613">
              <w:tc>
                <w:tcPr>
                  <w:tcW w:w="8884" w:type="dxa"/>
                  <w:tcBorders>
                    <w:top w:val="single" w:sz="4" w:space="0" w:color="auto"/>
                    <w:left w:val="single" w:sz="4" w:space="0" w:color="auto"/>
                    <w:bottom w:val="single" w:sz="4" w:space="0" w:color="auto"/>
                    <w:right w:val="single" w:sz="4" w:space="0" w:color="auto"/>
                  </w:tcBorders>
                </w:tcPr>
                <w:p w14:paraId="29024AFF" w14:textId="77777777" w:rsidR="009531E2" w:rsidRDefault="009531E2" w:rsidP="009531E2">
                  <w:pPr>
                    <w:pStyle w:val="CRCoverPage"/>
                    <w:spacing w:after="0"/>
                    <w:rPr>
                      <w:noProof/>
                    </w:rPr>
                  </w:pPr>
                </w:p>
                <w:p w14:paraId="5803D660" w14:textId="77777777" w:rsidR="009531E2" w:rsidRDefault="009531E2" w:rsidP="009531E2">
                  <w:pPr>
                    <w:pStyle w:val="40"/>
                  </w:pPr>
                  <w:r w:rsidRPr="0048482F">
                    <w:lastRenderedPageBreak/>
                    <w:t>6.1.2.3</w:t>
                  </w:r>
                  <w:r w:rsidRPr="0048482F">
                    <w:tab/>
                    <w:t>Resource allocation for uplink transmission with</w:t>
                  </w:r>
                  <w:r>
                    <w:t xml:space="preserve"> configured</w:t>
                  </w:r>
                  <w:r w:rsidRPr="0048482F">
                    <w:t xml:space="preserve"> grant</w:t>
                  </w:r>
                </w:p>
                <w:p w14:paraId="2644147E" w14:textId="77777777" w:rsidR="009531E2" w:rsidRPr="00A147E1" w:rsidRDefault="009531E2" w:rsidP="009531E2">
                  <w:pPr>
                    <w:pStyle w:val="CRCoverPage"/>
                    <w:spacing w:after="0"/>
                    <w:jc w:val="center"/>
                    <w:rPr>
                      <w:noProof/>
                      <w:color w:val="0000FF"/>
                    </w:rPr>
                  </w:pPr>
                </w:p>
                <w:p w14:paraId="1CD2E3AB" w14:textId="77777777" w:rsidR="009531E2" w:rsidRPr="0011285E" w:rsidRDefault="009531E2" w:rsidP="009531E2">
                  <w:pPr>
                    <w:pStyle w:val="CRCoverPage"/>
                    <w:spacing w:after="0"/>
                    <w:jc w:val="center"/>
                    <w:rPr>
                      <w:noProof/>
                      <w:color w:val="0000FF"/>
                      <w:lang w:val="en-US"/>
                    </w:rPr>
                  </w:pPr>
                  <w:r>
                    <w:rPr>
                      <w:noProof/>
                      <w:color w:val="0000FF"/>
                      <w:lang w:val="en-US"/>
                    </w:rPr>
                    <w:t>******************** unchnaged text omitted *****************************</w:t>
                  </w:r>
                </w:p>
                <w:p w14:paraId="6174CBF2" w14:textId="77777777" w:rsidR="009531E2" w:rsidRDefault="009531E2" w:rsidP="009531E2">
                  <w:pPr>
                    <w:rPr>
                      <w:rFonts w:ascii="Times New Roman" w:hAnsi="Times New Roman" w:cs="Times New Roman"/>
                      <w:color w:val="000000"/>
                      <w:szCs w:val="20"/>
                    </w:rPr>
                  </w:pPr>
                  <w:r w:rsidRPr="00E04DB5">
                    <w:rPr>
                      <w:color w:val="000000"/>
                      <w:szCs w:val="20"/>
                    </w:rPr>
                    <w:t xml:space="preserve">For PUSCH transmissions with a Type 1 or Type 2 configured grant, the number of (nominal) repetitions </w:t>
                  </w:r>
                  <w:r w:rsidRPr="00E04DB5">
                    <w:rPr>
                      <w:i/>
                      <w:color w:val="000000"/>
                      <w:szCs w:val="20"/>
                    </w:rPr>
                    <w:t>K</w:t>
                  </w:r>
                  <w:r w:rsidRPr="00E04DB5">
                    <w:rPr>
                      <w:color w:val="000000"/>
                      <w:szCs w:val="20"/>
                    </w:rPr>
                    <w:t xml:space="preserve"> to be applied to the transmitted transport block is provided by the indexed row in the time domain resource allocation table </w:t>
                  </w:r>
                  <w:r w:rsidRPr="00E04DB5">
                    <w:rPr>
                      <w:szCs w:val="20"/>
                    </w:rPr>
                    <w:t xml:space="preserve">if </w:t>
                  </w:r>
                  <w:r w:rsidRPr="00E04DB5">
                    <w:rPr>
                      <w:i/>
                      <w:szCs w:val="20"/>
                    </w:rPr>
                    <w:t>numberOfRepetitions</w:t>
                  </w:r>
                  <w:r w:rsidRPr="00E04DB5">
                    <w:rPr>
                      <w:szCs w:val="20"/>
                    </w:rPr>
                    <w:t xml:space="preserve"> is present in the table; otherwise </w:t>
                  </w:r>
                  <w:r w:rsidRPr="00E04DB5">
                    <w:rPr>
                      <w:i/>
                      <w:szCs w:val="20"/>
                    </w:rPr>
                    <w:t>K</w:t>
                  </w:r>
                  <w:r w:rsidRPr="00E04DB5">
                    <w:rPr>
                      <w:szCs w:val="20"/>
                    </w:rPr>
                    <w:t xml:space="preserve"> is provided by </w:t>
                  </w:r>
                  <w:r w:rsidRPr="00E04DB5">
                    <w:rPr>
                      <w:color w:val="000000"/>
                      <w:szCs w:val="20"/>
                    </w:rPr>
                    <w:t xml:space="preserve">the higher layer </w:t>
                  </w:r>
                  <w:r w:rsidRPr="008D22F4">
                    <w:rPr>
                      <w:color w:val="000000"/>
                      <w:szCs w:val="20"/>
                    </w:rPr>
                    <w:t xml:space="preserve">configured parameters </w:t>
                  </w:r>
                  <w:r w:rsidRPr="008D22F4">
                    <w:rPr>
                      <w:i/>
                      <w:color w:val="000000"/>
                      <w:szCs w:val="20"/>
                    </w:rPr>
                    <w:t xml:space="preserve">repK. </w:t>
                  </w:r>
                  <w:r w:rsidRPr="008D22F4">
                    <w:rPr>
                      <w:iCs/>
                      <w:color w:val="FF0000"/>
                      <w:szCs w:val="20"/>
                      <w:u w:val="single"/>
                    </w:rPr>
                    <w:t xml:space="preserve">For a </w:t>
                  </w:r>
                  <w:r w:rsidRPr="008D22F4">
                    <w:rPr>
                      <w:i/>
                      <w:color w:val="FF0000"/>
                      <w:szCs w:val="20"/>
                      <w:u w:val="single"/>
                    </w:rPr>
                    <w:t>configuredGrantConfig</w:t>
                  </w:r>
                  <w:r w:rsidRPr="008D22F4">
                    <w:rPr>
                      <w:iCs/>
                      <w:color w:val="FF0000"/>
                      <w:szCs w:val="20"/>
                      <w:u w:val="single"/>
                    </w:rPr>
                    <w:t>,</w:t>
                  </w:r>
                  <w:r w:rsidRPr="008D22F4">
                    <w:rPr>
                      <w:iCs/>
                      <w:color w:val="000000"/>
                      <w:szCs w:val="20"/>
                    </w:rPr>
                    <w:t xml:space="preserve"> </w:t>
                  </w:r>
                  <w:r w:rsidRPr="008D22F4">
                    <w:rPr>
                      <w:iCs/>
                      <w:strike/>
                      <w:color w:val="FF0000"/>
                      <w:szCs w:val="20"/>
                    </w:rPr>
                    <w:t xml:space="preserve">If </w:t>
                  </w:r>
                  <w:r w:rsidRPr="008D22F4">
                    <w:rPr>
                      <w:iCs/>
                      <w:color w:val="FF0000"/>
                      <w:szCs w:val="20"/>
                      <w:u w:val="single"/>
                    </w:rPr>
                    <w:t>if</w:t>
                  </w:r>
                  <w:r w:rsidRPr="008D22F4">
                    <w:rPr>
                      <w:iCs/>
                      <w:color w:val="000000"/>
                      <w:szCs w:val="20"/>
                    </w:rPr>
                    <w:t xml:space="preserve"> a UE is configured with higher layer parameter [</w:t>
                  </w:r>
                  <w:r w:rsidRPr="008D22F4">
                    <w:rPr>
                      <w:i/>
                      <w:color w:val="000000"/>
                      <w:szCs w:val="20"/>
                    </w:rPr>
                    <w:t>nrofSlots_InCGperiod</w:t>
                  </w:r>
                  <w:r w:rsidRPr="008D22F4">
                    <w:rPr>
                      <w:iCs/>
                      <w:color w:val="000000"/>
                      <w:szCs w:val="20"/>
                    </w:rPr>
                    <w:t xml:space="preserve">], </w:t>
                  </w:r>
                  <w:r w:rsidRPr="008D22F4">
                    <w:rPr>
                      <w:iCs/>
                      <w:strike/>
                      <w:color w:val="FF0000"/>
                      <w:szCs w:val="20"/>
                    </w:rPr>
                    <w:t xml:space="preserve">in a </w:t>
                  </w:r>
                  <w:r w:rsidRPr="008D22F4">
                    <w:rPr>
                      <w:i/>
                      <w:strike/>
                      <w:color w:val="FF0000"/>
                      <w:szCs w:val="20"/>
                    </w:rPr>
                    <w:t>configuredGrantConfig</w:t>
                  </w:r>
                  <w:r w:rsidRPr="008D22F4">
                    <w:rPr>
                      <w:iCs/>
                      <w:strike/>
                      <w:color w:val="FF0000"/>
                      <w:szCs w:val="20"/>
                    </w:rPr>
                    <w:t>,</w:t>
                  </w:r>
                  <w:r w:rsidRPr="008D22F4">
                    <w:rPr>
                      <w:iCs/>
                      <w:color w:val="FF0000"/>
                      <w:szCs w:val="20"/>
                      <w:u w:val="single"/>
                    </w:rPr>
                    <w:t xml:space="preserve"> the UE </w:t>
                  </w:r>
                  <w:r>
                    <w:rPr>
                      <w:iCs/>
                      <w:color w:val="FF0000"/>
                      <w:szCs w:val="20"/>
                      <w:u w:val="single"/>
                    </w:rPr>
                    <w:t>does</w:t>
                  </w:r>
                  <w:r w:rsidRPr="008D22F4">
                    <w:rPr>
                      <w:iCs/>
                      <w:color w:val="FF0000"/>
                      <w:szCs w:val="20"/>
                      <w:u w:val="single"/>
                    </w:rPr>
                    <w:t xml:space="preserve"> not support repetition</w:t>
                  </w:r>
                  <w:r>
                    <w:rPr>
                      <w:iCs/>
                      <w:color w:val="FF0000"/>
                      <w:szCs w:val="20"/>
                      <w:u w:val="single"/>
                    </w:rPr>
                    <w:t xml:space="preserve"> where the UE does not expect to be configured with a </w:t>
                  </w:r>
                  <w:r w:rsidRPr="004D2847">
                    <w:rPr>
                      <w:i/>
                      <w:color w:val="FF0000"/>
                      <w:szCs w:val="20"/>
                      <w:u w:val="single"/>
                    </w:rPr>
                    <w:t>repK</w:t>
                  </w:r>
                  <w:r>
                    <w:rPr>
                      <w:iCs/>
                      <w:color w:val="FF0000"/>
                      <w:szCs w:val="20"/>
                      <w:u w:val="single"/>
                    </w:rPr>
                    <w:t xml:space="preserve"> resulting in  </w:t>
                  </w:r>
                  <w:r w:rsidRPr="002D456E">
                    <w:rPr>
                      <w:i/>
                      <w:color w:val="FF0000"/>
                      <w:szCs w:val="20"/>
                      <w:u w:val="single"/>
                    </w:rPr>
                    <w:t>K&gt;</w:t>
                  </w:r>
                  <w:r w:rsidRPr="002D456E">
                    <w:rPr>
                      <w:iCs/>
                      <w:color w:val="FF0000"/>
                      <w:szCs w:val="20"/>
                    </w:rPr>
                    <w:t>1</w:t>
                  </w:r>
                  <w:r>
                    <w:rPr>
                      <w:iCs/>
                      <w:color w:val="FF0000"/>
                      <w:szCs w:val="20"/>
                    </w:rPr>
                    <w:t xml:space="preserve">, </w:t>
                  </w:r>
                  <w:r w:rsidRPr="002D456E">
                    <w:rPr>
                      <w:iCs/>
                      <w:color w:val="FF0000"/>
                      <w:szCs w:val="20"/>
                    </w:rPr>
                    <w:t>and</w:t>
                  </w:r>
                  <w:r>
                    <w:rPr>
                      <w:iCs/>
                      <w:color w:val="FF0000"/>
                      <w:szCs w:val="20"/>
                      <w:u w:val="single"/>
                    </w:rPr>
                    <w:t xml:space="preserve"> ignores </w:t>
                  </w:r>
                  <w:r w:rsidRPr="004D2847">
                    <w:rPr>
                      <w:i/>
                      <w:color w:val="FF0000"/>
                      <w:szCs w:val="20"/>
                      <w:u w:val="single"/>
                    </w:rPr>
                    <w:t>numberOfRepetitions</w:t>
                  </w:r>
                  <w:r>
                    <w:rPr>
                      <w:iCs/>
                      <w:color w:val="FF0000"/>
                      <w:szCs w:val="20"/>
                      <w:u w:val="single"/>
                    </w:rPr>
                    <w:t>, if provided.</w:t>
                  </w:r>
                  <w:r w:rsidRPr="008D22F4">
                    <w:rPr>
                      <w:iCs/>
                      <w:color w:val="FF0000"/>
                      <w:szCs w:val="20"/>
                      <w:u w:val="single"/>
                    </w:rPr>
                    <w:t xml:space="preserve"> For a </w:t>
                  </w:r>
                  <w:r w:rsidRPr="008D22F4">
                    <w:rPr>
                      <w:i/>
                      <w:color w:val="FF0000"/>
                      <w:szCs w:val="20"/>
                      <w:u w:val="single"/>
                    </w:rPr>
                    <w:t>configuredGrantConfig</w:t>
                  </w:r>
                  <w:r w:rsidRPr="008D22F4">
                    <w:rPr>
                      <w:iCs/>
                      <w:color w:val="FF0000"/>
                      <w:szCs w:val="20"/>
                      <w:u w:val="single"/>
                    </w:rPr>
                    <w:t>,</w:t>
                  </w:r>
                  <w:r w:rsidRPr="008D22F4">
                    <w:rPr>
                      <w:iCs/>
                      <w:color w:val="000000"/>
                      <w:szCs w:val="20"/>
                    </w:rPr>
                    <w:t xml:space="preserve"> </w:t>
                  </w:r>
                  <w:r w:rsidRPr="001F234C">
                    <w:rPr>
                      <w:iCs/>
                      <w:color w:val="FF0000"/>
                      <w:szCs w:val="20"/>
                    </w:rPr>
                    <w:t>if a UE is configured with higher layer parameter [</w:t>
                  </w:r>
                  <w:r w:rsidRPr="001F234C">
                    <w:rPr>
                      <w:i/>
                      <w:color w:val="FF0000"/>
                      <w:szCs w:val="20"/>
                    </w:rPr>
                    <w:t>nrofSlots_InCGperiod</w:t>
                  </w:r>
                  <w:r w:rsidRPr="001F234C">
                    <w:rPr>
                      <w:iCs/>
                      <w:color w:val="FF0000"/>
                      <w:szCs w:val="20"/>
                    </w:rPr>
                    <w:t>],</w:t>
                  </w:r>
                  <w:r>
                    <w:rPr>
                      <w:iCs/>
                      <w:color w:val="FF0000"/>
                      <w:szCs w:val="20"/>
                    </w:rPr>
                    <w:t xml:space="preserve"> </w:t>
                  </w:r>
                  <w:r w:rsidRPr="008D22F4">
                    <w:rPr>
                      <w:iCs/>
                      <w:color w:val="FF0000"/>
                      <w:szCs w:val="20"/>
                      <w:u w:val="single"/>
                    </w:rPr>
                    <w:t>and the UE does not support</w:t>
                  </w:r>
                  <w:r w:rsidRPr="008D22F4">
                    <w:rPr>
                      <w:iCs/>
                      <w:color w:val="000000"/>
                      <w:szCs w:val="20"/>
                    </w:rPr>
                    <w:t xml:space="preserve"> </w:t>
                  </w:r>
                  <w:r w:rsidRPr="008D22F4">
                    <w:rPr>
                      <w:iCs/>
                      <w:strike/>
                      <w:color w:val="FF0000"/>
                      <w:szCs w:val="20"/>
                    </w:rPr>
                    <w:t>neither repetition of the transmitted transport block nor</w:t>
                  </w:r>
                  <w:r w:rsidRPr="008D22F4">
                    <w:rPr>
                      <w:iCs/>
                      <w:color w:val="FF0000"/>
                      <w:szCs w:val="20"/>
                    </w:rPr>
                    <w:t xml:space="preserve"> </w:t>
                  </w:r>
                  <w:r w:rsidRPr="008D22F4">
                    <w:rPr>
                      <w:iCs/>
                      <w:color w:val="000000"/>
                      <w:szCs w:val="20"/>
                    </w:rPr>
                    <w:t xml:space="preserve">the TB processing over multiple slots </w:t>
                  </w:r>
                  <w:r w:rsidRPr="008D22F4">
                    <w:rPr>
                      <w:iCs/>
                      <w:strike/>
                      <w:color w:val="FF0000"/>
                      <w:szCs w:val="20"/>
                    </w:rPr>
                    <w:t>is supported</w:t>
                  </w:r>
                  <w:r w:rsidRPr="008D22F4">
                    <w:rPr>
                      <w:iCs/>
                      <w:color w:val="FF0000"/>
                      <w:szCs w:val="20"/>
                    </w:rPr>
                    <w:t xml:space="preserve"> </w:t>
                  </w:r>
                  <w:r w:rsidRPr="008D22F4">
                    <w:rPr>
                      <w:iCs/>
                      <w:strike/>
                      <w:color w:val="FF0000"/>
                      <w:szCs w:val="20"/>
                    </w:rPr>
                    <w:t xml:space="preserve">for the </w:t>
                  </w:r>
                  <w:r w:rsidRPr="008D22F4">
                    <w:rPr>
                      <w:i/>
                      <w:strike/>
                      <w:color w:val="FF0000"/>
                      <w:szCs w:val="20"/>
                    </w:rPr>
                    <w:t>configuredGrantConfig</w:t>
                  </w:r>
                  <w:r w:rsidRPr="008D22F4">
                    <w:rPr>
                      <w:iCs/>
                      <w:color w:val="000000"/>
                      <w:szCs w:val="20"/>
                    </w:rPr>
                    <w:t>.</w:t>
                  </w:r>
                </w:p>
                <w:p w14:paraId="58C0DEED" w14:textId="77777777" w:rsidR="009531E2" w:rsidRPr="0011285E" w:rsidRDefault="009531E2" w:rsidP="009531E2">
                  <w:pPr>
                    <w:pStyle w:val="CRCoverPage"/>
                    <w:spacing w:after="0"/>
                    <w:jc w:val="center"/>
                    <w:rPr>
                      <w:noProof/>
                      <w:color w:val="0000FF"/>
                      <w:lang w:val="en-US"/>
                    </w:rPr>
                  </w:pPr>
                  <w:r>
                    <w:rPr>
                      <w:noProof/>
                      <w:color w:val="0000FF"/>
                      <w:lang w:val="en-US"/>
                    </w:rPr>
                    <w:t>******************** unchnaged text omitted *****************************</w:t>
                  </w:r>
                </w:p>
                <w:p w14:paraId="7A350608" w14:textId="77777777" w:rsidR="009531E2" w:rsidRDefault="009531E2" w:rsidP="009531E2">
                  <w:pPr>
                    <w:pStyle w:val="CRCoverPage"/>
                    <w:spacing w:after="0"/>
                    <w:rPr>
                      <w:noProof/>
                    </w:rPr>
                  </w:pPr>
                </w:p>
              </w:tc>
            </w:tr>
          </w:tbl>
          <w:p w14:paraId="1D206967" w14:textId="77777777" w:rsidR="009531E2" w:rsidRDefault="009531E2" w:rsidP="009531E2">
            <w:pPr>
              <w:rPr>
                <w:lang w:eastAsia="ja-JP"/>
              </w:rPr>
            </w:pPr>
          </w:p>
          <w:p w14:paraId="74195EC2" w14:textId="77777777" w:rsidR="005C45CD" w:rsidRPr="009531E2" w:rsidRDefault="005C45CD" w:rsidP="009D6229">
            <w:pPr>
              <w:rPr>
                <w:lang w:eastAsia="ja-JP"/>
              </w:rPr>
            </w:pPr>
          </w:p>
        </w:tc>
      </w:tr>
    </w:tbl>
    <w:p w14:paraId="1310FC6A" w14:textId="77777777" w:rsidR="00AF0187" w:rsidRPr="00E31AB1" w:rsidRDefault="00AF0187" w:rsidP="005058DD">
      <w:pPr>
        <w:rPr>
          <w:lang w:val="x-none" w:eastAsia="ja-JP"/>
        </w:rPr>
      </w:pPr>
    </w:p>
    <w:p w14:paraId="18D4AC29" w14:textId="5F97BA4F" w:rsidR="00593CCC" w:rsidRDefault="00593CCC" w:rsidP="00053F71">
      <w:pPr>
        <w:pStyle w:val="31"/>
      </w:pPr>
      <w:r>
        <w:t>2.2.1</w:t>
      </w:r>
      <w:r>
        <w:tab/>
        <w:t>Initial discussion</w:t>
      </w:r>
    </w:p>
    <w:p w14:paraId="31DD4EFA" w14:textId="77777777"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issues raised above and the corresponding proposal, as well as Moderator’s observation and recommendation? Do you have a different view as compared to the recommendation?</w:t>
      </w:r>
    </w:p>
    <w:tbl>
      <w:tblPr>
        <w:tblStyle w:val="aff5"/>
        <w:tblW w:w="0" w:type="auto"/>
        <w:tblLook w:val="04A0" w:firstRow="1" w:lastRow="0" w:firstColumn="1" w:lastColumn="0" w:noHBand="0" w:noVBand="1"/>
      </w:tblPr>
      <w:tblGrid>
        <w:gridCol w:w="1838"/>
        <w:gridCol w:w="7791"/>
      </w:tblGrid>
      <w:tr w:rsidR="00593CCC" w14:paraId="4A408ADB" w14:textId="77777777" w:rsidTr="00112613">
        <w:tc>
          <w:tcPr>
            <w:tcW w:w="1838" w:type="dxa"/>
            <w:shd w:val="clear" w:color="auto" w:fill="A5A5A5" w:themeFill="accent3"/>
          </w:tcPr>
          <w:p w14:paraId="122B9B80"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2DF92656" w14:textId="77777777" w:rsidR="00593CCC" w:rsidRDefault="00593CCC" w:rsidP="00112613">
            <w:pPr>
              <w:rPr>
                <w:lang w:val="en-GB" w:eastAsia="ja-JP"/>
              </w:rPr>
            </w:pPr>
            <w:r>
              <w:rPr>
                <w:lang w:val="en-GB" w:eastAsia="ja-JP"/>
              </w:rPr>
              <w:t>Comment</w:t>
            </w:r>
          </w:p>
        </w:tc>
      </w:tr>
      <w:tr w:rsidR="00593CCC" w14:paraId="4A826A67" w14:textId="77777777" w:rsidTr="00112613">
        <w:tc>
          <w:tcPr>
            <w:tcW w:w="1838" w:type="dxa"/>
          </w:tcPr>
          <w:p w14:paraId="291BD6B1" w14:textId="6F72DF21" w:rsidR="00593CCC" w:rsidRPr="00CF6D7C" w:rsidRDefault="00CF6D7C" w:rsidP="00112613">
            <w:pPr>
              <w:rPr>
                <w:rFonts w:eastAsia="等线" w:hint="eastAsia"/>
                <w:lang w:val="en-GB" w:eastAsia="zh-CN"/>
              </w:rPr>
            </w:pPr>
            <w:r>
              <w:rPr>
                <w:rFonts w:eastAsia="等线" w:hint="eastAsia"/>
                <w:lang w:val="en-GB" w:eastAsia="zh-CN"/>
              </w:rPr>
              <w:t>D</w:t>
            </w:r>
            <w:r>
              <w:rPr>
                <w:rFonts w:eastAsia="等线"/>
                <w:lang w:val="en-GB" w:eastAsia="zh-CN"/>
              </w:rPr>
              <w:t>OCOMO</w:t>
            </w:r>
          </w:p>
        </w:tc>
        <w:tc>
          <w:tcPr>
            <w:tcW w:w="7791" w:type="dxa"/>
          </w:tcPr>
          <w:p w14:paraId="6B33CAD4" w14:textId="77777777" w:rsidR="00CF6D7C" w:rsidRDefault="00CF6D7C" w:rsidP="00112613">
            <w:pPr>
              <w:rPr>
                <w:rFonts w:eastAsia="等线"/>
                <w:lang w:val="en-GB" w:eastAsia="zh-CN"/>
              </w:rPr>
            </w:pPr>
            <w:r>
              <w:rPr>
                <w:rFonts w:eastAsia="等线" w:hint="eastAsia"/>
                <w:lang w:val="en-GB" w:eastAsia="zh-CN"/>
              </w:rPr>
              <w:t>A</w:t>
            </w:r>
            <w:r>
              <w:rPr>
                <w:rFonts w:eastAsia="等线"/>
                <w:lang w:val="en-GB" w:eastAsia="zh-CN"/>
              </w:rPr>
              <w:t xml:space="preserve">lt 2 is acceptable to us. </w:t>
            </w:r>
          </w:p>
          <w:p w14:paraId="6700600A" w14:textId="77777777" w:rsidR="00CF6D7C" w:rsidRDefault="00CF6D7C" w:rsidP="00112613">
            <w:pPr>
              <w:rPr>
                <w:rFonts w:eastAsia="等线"/>
                <w:lang w:val="en-GB" w:eastAsia="zh-CN"/>
              </w:rPr>
            </w:pPr>
            <w:r>
              <w:rPr>
                <w:rFonts w:eastAsia="等线"/>
                <w:lang w:val="en-GB" w:eastAsia="zh-CN"/>
              </w:rPr>
              <w:t xml:space="preserve">Though we still feel it is better to clarify the exact UE behavior or restriction in the spec, we are fine with moderator’s suggestion to adopt Samsung’s Alternative-2 TP. </w:t>
            </w:r>
          </w:p>
          <w:p w14:paraId="083FB3D9" w14:textId="77777777" w:rsidR="00593CCC" w:rsidRDefault="00CF6D7C" w:rsidP="00112613">
            <w:pPr>
              <w:rPr>
                <w:rFonts w:eastAsia="等线"/>
                <w:lang w:val="en-GB" w:eastAsia="zh-CN"/>
              </w:rPr>
            </w:pPr>
            <w:r>
              <w:rPr>
                <w:rFonts w:eastAsia="等线"/>
                <w:lang w:val="en-GB" w:eastAsia="zh-CN"/>
              </w:rPr>
              <w:t>Moreover, we think the restriction on “</w:t>
            </w:r>
            <w:r w:rsidRPr="00CF6D7C">
              <w:rPr>
                <w:rFonts w:eastAsia="等线"/>
                <w:i/>
                <w:iCs/>
                <w:lang w:val="en-GB" w:eastAsia="zh-CN"/>
              </w:rPr>
              <w:t>nrofSlots_InCGperiod</w:t>
            </w:r>
            <w:r>
              <w:rPr>
                <w:rFonts w:eastAsia="等线"/>
                <w:lang w:val="en-GB" w:eastAsia="zh-CN"/>
              </w:rPr>
              <w:t xml:space="preserve">” configuration and </w:t>
            </w:r>
            <w:r>
              <w:rPr>
                <w:rFonts w:eastAsia="等线"/>
                <w:lang w:val="en-GB" w:eastAsia="zh-CN"/>
              </w:rPr>
              <w:t xml:space="preserve">“repK”/“repK-r17” </w:t>
            </w:r>
            <w:r>
              <w:rPr>
                <w:rFonts w:eastAsia="等线"/>
                <w:lang w:val="en-GB" w:eastAsia="zh-CN"/>
              </w:rPr>
              <w:t>configuration</w:t>
            </w:r>
            <w:r>
              <w:rPr>
                <w:rFonts w:eastAsia="等线"/>
                <w:lang w:val="en-GB" w:eastAsia="zh-CN"/>
              </w:rPr>
              <w:t xml:space="preserve"> </w:t>
            </w:r>
            <w:r>
              <w:rPr>
                <w:rFonts w:eastAsia="等线"/>
                <w:lang w:val="en-GB" w:eastAsia="zh-CN"/>
              </w:rPr>
              <w:t xml:space="preserve">should be emphasized in RRC parameter. </w:t>
            </w:r>
          </w:p>
          <w:p w14:paraId="2C0803B1" w14:textId="306ED25A" w:rsidR="00CF6D7C" w:rsidRPr="004D49EB" w:rsidRDefault="004D49EB" w:rsidP="004D49EB">
            <w:pPr>
              <w:pStyle w:val="aff0"/>
              <w:numPr>
                <w:ilvl w:val="0"/>
                <w:numId w:val="37"/>
              </w:numPr>
              <w:spacing w:afterLines="50" w:after="120" w:line="240" w:lineRule="auto"/>
              <w:jc w:val="both"/>
              <w:rPr>
                <w:rFonts w:eastAsia="宋体" w:hint="eastAsia"/>
                <w:b/>
                <w:bCs/>
                <w:i/>
                <w:iCs/>
                <w:szCs w:val="24"/>
                <w:lang w:val="en-US" w:eastAsia="zh-CN"/>
              </w:rPr>
            </w:pPr>
            <w:r w:rsidRPr="004D49EB">
              <w:rPr>
                <w:rFonts w:eastAsia="宋体"/>
                <w:b/>
                <w:bCs/>
                <w:szCs w:val="24"/>
                <w:lang w:val="en-US" w:eastAsia="zh-CN"/>
              </w:rPr>
              <w:t>The parameter</w:t>
            </w:r>
            <w:r w:rsidR="00CF6D7C" w:rsidRPr="004D49EB">
              <w:rPr>
                <w:rFonts w:eastAsia="宋体"/>
                <w:b/>
                <w:bCs/>
                <w:szCs w:val="24"/>
                <w:lang w:val="en-US" w:eastAsia="zh-CN"/>
              </w:rPr>
              <w:t xml:space="preserve"> </w:t>
            </w:r>
            <w:r w:rsidR="00CF6D7C" w:rsidRPr="00C66C56">
              <w:rPr>
                <w:rFonts w:eastAsia="宋体"/>
                <w:b/>
                <w:bCs/>
                <w:i/>
                <w:iCs/>
                <w:szCs w:val="24"/>
                <w:lang w:val="en-US" w:eastAsia="zh-CN"/>
              </w:rPr>
              <w:t>nrofSlots_InCGperiod</w:t>
            </w:r>
            <w:r w:rsidR="00CF6D7C" w:rsidRPr="00C66C56">
              <w:rPr>
                <w:rFonts w:eastAsia="宋体"/>
                <w:b/>
                <w:bCs/>
                <w:szCs w:val="24"/>
                <w:lang w:val="en-US" w:eastAsia="zh-CN"/>
              </w:rPr>
              <w:t xml:space="preserve"> </w:t>
            </w:r>
            <w:r w:rsidR="00CF6D7C">
              <w:rPr>
                <w:rFonts w:eastAsia="宋体"/>
                <w:b/>
                <w:bCs/>
                <w:szCs w:val="24"/>
                <w:lang w:val="en-US" w:eastAsia="zh-CN"/>
              </w:rPr>
              <w:t>can be configured only when</w:t>
            </w:r>
            <w:r w:rsidR="00CF6D7C" w:rsidRPr="00C66C56">
              <w:rPr>
                <w:rFonts w:eastAsia="宋体"/>
                <w:b/>
                <w:bCs/>
                <w:szCs w:val="24"/>
                <w:lang w:val="en-US" w:eastAsia="zh-CN"/>
              </w:rPr>
              <w:t xml:space="preserve"> </w:t>
            </w:r>
            <w:r w:rsidR="00CF6D7C" w:rsidRPr="00C66C56">
              <w:rPr>
                <w:rFonts w:eastAsia="宋体"/>
                <w:b/>
                <w:bCs/>
                <w:i/>
                <w:iCs/>
                <w:szCs w:val="24"/>
                <w:lang w:val="en-US" w:eastAsia="zh-CN"/>
              </w:rPr>
              <w:t>repK</w:t>
            </w:r>
            <w:r w:rsidR="00CF6D7C" w:rsidRPr="00C66C56">
              <w:rPr>
                <w:rFonts w:eastAsia="宋体"/>
                <w:b/>
                <w:bCs/>
                <w:szCs w:val="24"/>
                <w:lang w:val="en-US" w:eastAsia="zh-CN"/>
              </w:rPr>
              <w:t xml:space="preserve"> </w:t>
            </w:r>
            <w:r>
              <w:rPr>
                <w:rFonts w:eastAsia="宋体"/>
                <w:b/>
                <w:bCs/>
                <w:szCs w:val="24"/>
                <w:lang w:val="en-US" w:eastAsia="zh-CN"/>
              </w:rPr>
              <w:t xml:space="preserve">is </w:t>
            </w:r>
            <w:r w:rsidR="00CF6D7C" w:rsidRPr="00C66C56">
              <w:rPr>
                <w:rFonts w:eastAsia="宋体"/>
                <w:b/>
                <w:bCs/>
                <w:szCs w:val="24"/>
                <w:lang w:val="en-US" w:eastAsia="zh-CN"/>
              </w:rPr>
              <w:t xml:space="preserve">configured </w:t>
            </w:r>
            <w:r w:rsidR="00CF6D7C">
              <w:rPr>
                <w:rFonts w:eastAsia="宋体"/>
                <w:b/>
                <w:bCs/>
                <w:szCs w:val="24"/>
                <w:lang w:val="en-US" w:eastAsia="zh-CN"/>
              </w:rPr>
              <w:t>as</w:t>
            </w:r>
            <w:r w:rsidR="00CF6D7C" w:rsidRPr="00C66C56">
              <w:rPr>
                <w:rFonts w:eastAsia="宋体"/>
                <w:b/>
                <w:bCs/>
                <w:szCs w:val="24"/>
                <w:lang w:val="en-US" w:eastAsia="zh-CN"/>
              </w:rPr>
              <w:t xml:space="preserve"> </w:t>
            </w:r>
            <w:r w:rsidR="00CF6D7C">
              <w:rPr>
                <w:rFonts w:eastAsia="宋体"/>
                <w:b/>
                <w:bCs/>
                <w:szCs w:val="24"/>
                <w:lang w:val="en-US" w:eastAsia="zh-CN"/>
              </w:rPr>
              <w:t xml:space="preserve">1, and </w:t>
            </w:r>
            <w:r w:rsidR="00CF6D7C" w:rsidRPr="00C66C56">
              <w:rPr>
                <w:rFonts w:eastAsia="宋体"/>
                <w:b/>
                <w:bCs/>
                <w:i/>
                <w:iCs/>
                <w:szCs w:val="24"/>
                <w:lang w:val="en-US" w:eastAsia="zh-CN"/>
              </w:rPr>
              <w:t>repK-17</w:t>
            </w:r>
            <w:r w:rsidR="00CF6D7C" w:rsidRPr="00C66C56">
              <w:rPr>
                <w:rFonts w:eastAsia="宋体"/>
                <w:b/>
                <w:bCs/>
                <w:szCs w:val="24"/>
                <w:lang w:val="en-US" w:eastAsia="zh-CN"/>
              </w:rPr>
              <w:t xml:space="preserve"> </w:t>
            </w:r>
            <w:r w:rsidR="00CF6D7C">
              <w:rPr>
                <w:rFonts w:eastAsia="宋体"/>
                <w:b/>
                <w:bCs/>
                <w:szCs w:val="24"/>
                <w:lang w:val="en-US" w:eastAsia="zh-CN"/>
              </w:rPr>
              <w:t xml:space="preserve">is not configured </w:t>
            </w:r>
            <w:r w:rsidR="00CF6D7C" w:rsidRPr="00C66C56">
              <w:rPr>
                <w:rFonts w:eastAsia="宋体"/>
                <w:b/>
                <w:bCs/>
                <w:szCs w:val="24"/>
                <w:lang w:val="en-US" w:eastAsia="zh-CN"/>
              </w:rPr>
              <w:t xml:space="preserve">in </w:t>
            </w:r>
            <w:r w:rsidR="00CF6D7C" w:rsidRPr="00592710">
              <w:rPr>
                <w:rFonts w:eastAsia="宋体"/>
                <w:b/>
                <w:bCs/>
                <w:i/>
                <w:iCs/>
                <w:szCs w:val="24"/>
                <w:lang w:val="en-US" w:eastAsia="zh-CN"/>
              </w:rPr>
              <w:t>ConfiguredGrantConfig</w:t>
            </w:r>
            <w:r>
              <w:rPr>
                <w:rFonts w:eastAsia="宋体"/>
                <w:b/>
                <w:bCs/>
                <w:i/>
                <w:iCs/>
                <w:szCs w:val="24"/>
                <w:lang w:val="en-US" w:eastAsia="zh-CN"/>
              </w:rPr>
              <w:t>.</w:t>
            </w:r>
          </w:p>
        </w:tc>
      </w:tr>
      <w:tr w:rsidR="00593CCC" w14:paraId="69CC6CD5" w14:textId="77777777" w:rsidTr="00112613">
        <w:tc>
          <w:tcPr>
            <w:tcW w:w="1838" w:type="dxa"/>
          </w:tcPr>
          <w:p w14:paraId="0838C7BD" w14:textId="77777777" w:rsidR="00593CCC" w:rsidRDefault="00593CCC" w:rsidP="00112613">
            <w:pPr>
              <w:rPr>
                <w:lang w:val="en-GB" w:eastAsia="ja-JP"/>
              </w:rPr>
            </w:pPr>
          </w:p>
        </w:tc>
        <w:tc>
          <w:tcPr>
            <w:tcW w:w="7791" w:type="dxa"/>
          </w:tcPr>
          <w:p w14:paraId="05535ABB" w14:textId="77777777" w:rsidR="00593CCC" w:rsidRDefault="00593CCC" w:rsidP="00112613">
            <w:pPr>
              <w:rPr>
                <w:lang w:val="en-GB" w:eastAsia="ja-JP"/>
              </w:rPr>
            </w:pPr>
          </w:p>
        </w:tc>
      </w:tr>
      <w:tr w:rsidR="00593CCC" w14:paraId="4D4A5081" w14:textId="77777777" w:rsidTr="00112613">
        <w:tc>
          <w:tcPr>
            <w:tcW w:w="1838" w:type="dxa"/>
          </w:tcPr>
          <w:p w14:paraId="62780A5B" w14:textId="77777777" w:rsidR="00593CCC" w:rsidRDefault="00593CCC" w:rsidP="00112613">
            <w:pPr>
              <w:rPr>
                <w:lang w:val="en-GB" w:eastAsia="ja-JP"/>
              </w:rPr>
            </w:pPr>
          </w:p>
        </w:tc>
        <w:tc>
          <w:tcPr>
            <w:tcW w:w="7791" w:type="dxa"/>
          </w:tcPr>
          <w:p w14:paraId="3232433D" w14:textId="77777777" w:rsidR="00593CCC" w:rsidRDefault="00593CCC" w:rsidP="00112613">
            <w:pPr>
              <w:rPr>
                <w:lang w:val="en-GB" w:eastAsia="ja-JP"/>
              </w:rPr>
            </w:pPr>
          </w:p>
        </w:tc>
      </w:tr>
      <w:tr w:rsidR="00593CCC" w14:paraId="3426186F" w14:textId="77777777" w:rsidTr="00112613">
        <w:tc>
          <w:tcPr>
            <w:tcW w:w="1838" w:type="dxa"/>
          </w:tcPr>
          <w:p w14:paraId="36FF3A6F" w14:textId="77777777" w:rsidR="00593CCC" w:rsidRDefault="00593CCC" w:rsidP="00112613">
            <w:pPr>
              <w:rPr>
                <w:lang w:val="en-GB" w:eastAsia="ja-JP"/>
              </w:rPr>
            </w:pPr>
          </w:p>
        </w:tc>
        <w:tc>
          <w:tcPr>
            <w:tcW w:w="7791" w:type="dxa"/>
          </w:tcPr>
          <w:p w14:paraId="7871786E" w14:textId="77777777" w:rsidR="00593CCC" w:rsidRDefault="00593CCC" w:rsidP="00112613">
            <w:pPr>
              <w:rPr>
                <w:lang w:val="en-GB" w:eastAsia="ja-JP"/>
              </w:rPr>
            </w:pPr>
          </w:p>
        </w:tc>
      </w:tr>
      <w:tr w:rsidR="00593CCC" w14:paraId="6D484BFA" w14:textId="77777777" w:rsidTr="00112613">
        <w:tc>
          <w:tcPr>
            <w:tcW w:w="1838" w:type="dxa"/>
          </w:tcPr>
          <w:p w14:paraId="3484398F" w14:textId="77777777" w:rsidR="00593CCC" w:rsidRDefault="00593CCC" w:rsidP="00112613">
            <w:pPr>
              <w:rPr>
                <w:lang w:val="en-GB" w:eastAsia="ja-JP"/>
              </w:rPr>
            </w:pPr>
          </w:p>
        </w:tc>
        <w:tc>
          <w:tcPr>
            <w:tcW w:w="7791" w:type="dxa"/>
          </w:tcPr>
          <w:p w14:paraId="4FA0F79E" w14:textId="77777777" w:rsidR="00593CCC" w:rsidRDefault="00593CCC" w:rsidP="00112613">
            <w:pPr>
              <w:rPr>
                <w:lang w:val="en-GB" w:eastAsia="ja-JP"/>
              </w:rPr>
            </w:pPr>
          </w:p>
        </w:tc>
      </w:tr>
    </w:tbl>
    <w:p w14:paraId="09979F06" w14:textId="77777777" w:rsidR="00593CCC" w:rsidRPr="0000676E" w:rsidRDefault="00593CCC" w:rsidP="00593CCC">
      <w:pPr>
        <w:rPr>
          <w:lang w:val="en-GB" w:eastAsia="ja-JP"/>
        </w:rPr>
      </w:pPr>
    </w:p>
    <w:p w14:paraId="6EE31620" w14:textId="77777777" w:rsidR="00593CCC" w:rsidRDefault="00593CCC" w:rsidP="00BC56F7">
      <w:pPr>
        <w:rPr>
          <w:lang w:eastAsia="ja-JP"/>
        </w:rPr>
      </w:pPr>
    </w:p>
    <w:p w14:paraId="7B8E8CDC" w14:textId="77777777" w:rsidR="00E873E4" w:rsidRDefault="00E873E4" w:rsidP="00E873E4">
      <w:pPr>
        <w:rPr>
          <w:lang w:val="en-GB" w:eastAsia="ja-JP"/>
        </w:rPr>
      </w:pPr>
    </w:p>
    <w:p w14:paraId="26BEBD93" w14:textId="303CE8F2" w:rsidR="00E873E4" w:rsidRDefault="00E873E4" w:rsidP="00E873E4">
      <w:pPr>
        <w:pStyle w:val="21"/>
      </w:pPr>
      <w:r>
        <w:lastRenderedPageBreak/>
        <w:t>2.</w:t>
      </w:r>
      <w:r w:rsidR="00A2493C">
        <w:t>3</w:t>
      </w:r>
      <w:r>
        <w:tab/>
        <w:t>Issue#</w:t>
      </w:r>
      <w:r w:rsidR="00A2493C">
        <w:t>3</w:t>
      </w:r>
      <w:r>
        <w:t>: HARQ process ID</w:t>
      </w:r>
      <w:r w:rsidR="00A2493C">
        <w:t xml:space="preserve"> for Multi-PUSCH CG</w:t>
      </w:r>
    </w:p>
    <w:p w14:paraId="2BC16335" w14:textId="3F19D74F" w:rsidR="00A2493C" w:rsidRDefault="00A2493C" w:rsidP="00A2493C">
      <w:pPr>
        <w:rPr>
          <w:lang w:val="en-GB" w:eastAsia="ja-JP"/>
        </w:rPr>
      </w:pPr>
      <w:r w:rsidRPr="00E741D2">
        <w:rPr>
          <w:highlight w:val="cyan"/>
          <w:lang w:val="en-GB" w:eastAsia="ja-JP"/>
        </w:rPr>
        <w:t>Moderator’s summary:</w:t>
      </w:r>
    </w:p>
    <w:p w14:paraId="5D65C804" w14:textId="30D9070C" w:rsidR="00053F71" w:rsidRDefault="00053F71" w:rsidP="00A2493C">
      <w:pPr>
        <w:rPr>
          <w:lang w:val="en-GB" w:eastAsia="ja-JP"/>
        </w:rPr>
      </w:pPr>
      <w:r>
        <w:rPr>
          <w:lang w:val="en-GB" w:eastAsia="ja-JP"/>
        </w:rPr>
        <w:t xml:space="preserve">See </w:t>
      </w:r>
      <w:r>
        <w:rPr>
          <w:highlight w:val="cyan"/>
          <w:lang w:val="en-GB" w:eastAsia="ja-JP"/>
        </w:rPr>
        <w:fldChar w:fldCharType="begin"/>
      </w:r>
      <w:r>
        <w:rPr>
          <w:lang w:val="en-GB" w:eastAsia="ja-JP"/>
        </w:rPr>
        <w:instrText xml:space="preserve"> REF _Ref150628447 \h </w:instrText>
      </w:r>
      <w:r>
        <w:rPr>
          <w:highlight w:val="cyan"/>
          <w:lang w:val="en-GB" w:eastAsia="ja-JP"/>
        </w:rPr>
      </w:r>
      <w:r>
        <w:rPr>
          <w:highlight w:val="cyan"/>
          <w:lang w:val="en-GB" w:eastAsia="ja-JP"/>
        </w:rPr>
        <w:fldChar w:fldCharType="separate"/>
      </w:r>
      <w:r>
        <w:t xml:space="preserve">Table </w:t>
      </w:r>
      <w:r>
        <w:rPr>
          <w:noProof/>
        </w:rPr>
        <w:t>3</w:t>
      </w:r>
      <w:r>
        <w:rPr>
          <w:highlight w:val="cyan"/>
          <w:lang w:val="en-GB" w:eastAsia="ja-JP"/>
        </w:rPr>
        <w:fldChar w:fldCharType="end"/>
      </w:r>
      <w:r>
        <w:rPr>
          <w:lang w:val="en-GB" w:eastAsia="ja-JP"/>
        </w:rPr>
        <w:t>.</w:t>
      </w:r>
    </w:p>
    <w:p w14:paraId="3B3466EB" w14:textId="716109E7" w:rsidR="00A2493C" w:rsidRDefault="00A2493C">
      <w:pPr>
        <w:pStyle w:val="aff0"/>
        <w:numPr>
          <w:ilvl w:val="0"/>
          <w:numId w:val="48"/>
        </w:numPr>
        <w:rPr>
          <w:lang w:val="en-GB" w:eastAsia="ja-JP"/>
        </w:rPr>
      </w:pPr>
      <w:r>
        <w:rPr>
          <w:lang w:val="en-GB" w:eastAsia="ja-JP"/>
        </w:rPr>
        <w:t>Issue3-1) Vivo, OPPO</w:t>
      </w:r>
    </w:p>
    <w:p w14:paraId="7C46FD52" w14:textId="433E5C2E" w:rsidR="00A2493C" w:rsidRDefault="00A2493C">
      <w:pPr>
        <w:pStyle w:val="aff0"/>
        <w:numPr>
          <w:ilvl w:val="1"/>
          <w:numId w:val="48"/>
        </w:numPr>
        <w:rPr>
          <w:lang w:val="en-GB" w:eastAsia="ja-JP"/>
        </w:rPr>
      </w:pPr>
      <w:r>
        <w:rPr>
          <w:lang w:val="en-GB" w:eastAsia="ja-JP"/>
        </w:rPr>
        <w:t>Provide TP for more consistent description of HARQ process ID and add description to also cover the case for the first CG PUSCH by reference to 38.321.</w:t>
      </w:r>
    </w:p>
    <w:p w14:paraId="4A6334B4" w14:textId="0AE922C6" w:rsidR="00A2493C" w:rsidRDefault="00A2493C">
      <w:pPr>
        <w:pStyle w:val="aff0"/>
        <w:numPr>
          <w:ilvl w:val="0"/>
          <w:numId w:val="48"/>
        </w:numPr>
        <w:rPr>
          <w:lang w:val="en-GB" w:eastAsia="ja-JP"/>
        </w:rPr>
      </w:pPr>
      <w:r>
        <w:rPr>
          <w:lang w:val="en-GB" w:eastAsia="ja-JP"/>
        </w:rPr>
        <w:t>Issue 3-2)Nokia</w:t>
      </w:r>
    </w:p>
    <w:p w14:paraId="58ECDAED" w14:textId="44A43058" w:rsidR="00A2493C" w:rsidRDefault="00A2493C">
      <w:pPr>
        <w:pStyle w:val="aff0"/>
        <w:numPr>
          <w:ilvl w:val="1"/>
          <w:numId w:val="48"/>
        </w:numPr>
        <w:rPr>
          <w:lang w:val="en-GB" w:eastAsia="ja-JP"/>
        </w:rPr>
      </w:pPr>
      <w:r>
        <w:rPr>
          <w:lang w:val="en-GB" w:eastAsia="ja-JP"/>
        </w:rPr>
        <w:t>Propose to make a Conclusion confirming description in 38.321 for HP UD determination for multi-PUSCH CG.</w:t>
      </w:r>
    </w:p>
    <w:p w14:paraId="69DF85B8" w14:textId="77777777" w:rsidR="00053F71" w:rsidRPr="00053F71" w:rsidRDefault="00053F71" w:rsidP="00053F71">
      <w:pPr>
        <w:pStyle w:val="aff0"/>
        <w:ind w:left="1440"/>
        <w:rPr>
          <w:lang w:val="en-GB" w:eastAsia="ja-JP"/>
        </w:rPr>
      </w:pPr>
    </w:p>
    <w:p w14:paraId="60102CFB" w14:textId="4722468D" w:rsidR="00A2493C" w:rsidRDefault="00A2493C" w:rsidP="00A2493C">
      <w:pPr>
        <w:rPr>
          <w:lang w:val="en-GB" w:eastAsia="ja-JP"/>
        </w:rPr>
      </w:pPr>
      <w:r w:rsidRPr="00E741D2">
        <w:rPr>
          <w:highlight w:val="cyan"/>
          <w:lang w:val="en-GB" w:eastAsia="ja-JP"/>
        </w:rPr>
        <w:t>Moderator’s observation:</w:t>
      </w:r>
    </w:p>
    <w:p w14:paraId="74FB3374" w14:textId="77777777" w:rsidR="00A2493C" w:rsidRDefault="00A2493C">
      <w:pPr>
        <w:pStyle w:val="aff0"/>
        <w:numPr>
          <w:ilvl w:val="0"/>
          <w:numId w:val="49"/>
        </w:numPr>
        <w:rPr>
          <w:lang w:val="en-GB" w:eastAsia="ja-JP"/>
        </w:rPr>
      </w:pPr>
      <w:r>
        <w:rPr>
          <w:lang w:val="en-GB" w:eastAsia="ja-JP"/>
        </w:rPr>
        <w:t>Issue 3-1: The proposal makes sence for completeness since indeed it is not clear how the 1</w:t>
      </w:r>
      <w:r w:rsidRPr="00A2493C">
        <w:rPr>
          <w:vertAlign w:val="superscript"/>
          <w:lang w:val="en-GB" w:eastAsia="ja-JP"/>
        </w:rPr>
        <w:t>st</w:t>
      </w:r>
      <w:r>
        <w:rPr>
          <w:lang w:val="en-GB" w:eastAsia="ja-JP"/>
        </w:rPr>
        <w:t xml:space="preserve"> one is determined in 38.214. Among the TPs, OPPO’s version is preferred. It is can cause confusion if K is numbered differently that in 38.321.</w:t>
      </w:r>
    </w:p>
    <w:p w14:paraId="7BC8A0A3" w14:textId="2BD5DE00" w:rsidR="00A2493C" w:rsidRDefault="00A2493C">
      <w:pPr>
        <w:pStyle w:val="aff0"/>
        <w:numPr>
          <w:ilvl w:val="0"/>
          <w:numId w:val="49"/>
        </w:numPr>
        <w:rPr>
          <w:lang w:val="en-GB" w:eastAsia="ja-JP"/>
        </w:rPr>
      </w:pPr>
      <w:r>
        <w:rPr>
          <w:lang w:val="en-GB" w:eastAsia="ja-JP"/>
        </w:rPr>
        <w:t xml:space="preserve">Issue 3-2: </w:t>
      </w:r>
      <w:r w:rsidR="008972F2">
        <w:rPr>
          <w:lang w:val="en-GB" w:eastAsia="ja-JP"/>
        </w:rPr>
        <w:t xml:space="preserve">Making the conclusion can be a safe approach and avoid potential issues in future. </w:t>
      </w:r>
    </w:p>
    <w:p w14:paraId="46B271C1" w14:textId="46C2C517" w:rsidR="008972F2" w:rsidRDefault="008972F2" w:rsidP="008972F2">
      <w:pPr>
        <w:pStyle w:val="aff0"/>
        <w:rPr>
          <w:lang w:val="en-GB" w:eastAsia="ja-JP"/>
        </w:rPr>
      </w:pPr>
    </w:p>
    <w:p w14:paraId="390FE43D" w14:textId="2C216649" w:rsidR="008972F2" w:rsidRDefault="008972F2" w:rsidP="008972F2">
      <w:pPr>
        <w:pStyle w:val="aff0"/>
        <w:ind w:left="0"/>
        <w:rPr>
          <w:lang w:val="en-GB" w:eastAsia="ja-JP"/>
        </w:rPr>
      </w:pPr>
      <w:r w:rsidRPr="00E741D2">
        <w:rPr>
          <w:highlight w:val="cyan"/>
          <w:lang w:val="en-GB" w:eastAsia="ja-JP"/>
        </w:rPr>
        <w:t>Moderator’s recommendation:</w:t>
      </w:r>
    </w:p>
    <w:p w14:paraId="185DCE2C" w14:textId="57532DA8" w:rsidR="008972F2" w:rsidRDefault="008972F2">
      <w:pPr>
        <w:pStyle w:val="aff0"/>
        <w:numPr>
          <w:ilvl w:val="0"/>
          <w:numId w:val="50"/>
        </w:numPr>
        <w:rPr>
          <w:lang w:val="en-GB" w:eastAsia="ja-JP"/>
        </w:rPr>
      </w:pPr>
      <w:r>
        <w:rPr>
          <w:lang w:val="en-GB" w:eastAsia="ja-JP"/>
        </w:rPr>
        <w:t>Issue 3-1: Adopt OPPO’s TP</w:t>
      </w:r>
    </w:p>
    <w:p w14:paraId="2D0B63FE" w14:textId="7FDE33AC" w:rsidR="008972F2" w:rsidRDefault="008972F2">
      <w:pPr>
        <w:pStyle w:val="aff0"/>
        <w:numPr>
          <w:ilvl w:val="0"/>
          <w:numId w:val="50"/>
        </w:numPr>
        <w:rPr>
          <w:lang w:val="en-GB" w:eastAsia="ja-JP"/>
        </w:rPr>
      </w:pPr>
      <w:r>
        <w:rPr>
          <w:lang w:val="en-GB" w:eastAsia="ja-JP"/>
        </w:rPr>
        <w:t>Issue 3-2: Endorse conclusion proposed by Nokia.</w:t>
      </w:r>
    </w:p>
    <w:p w14:paraId="2CD23705" w14:textId="179592AC" w:rsidR="00053F71" w:rsidRDefault="00053F71" w:rsidP="008972F2">
      <w:pPr>
        <w:pStyle w:val="aff0"/>
        <w:rPr>
          <w:lang w:val="en-GB" w:eastAsia="ja-JP"/>
        </w:rPr>
      </w:pPr>
    </w:p>
    <w:p w14:paraId="60289621" w14:textId="77777777" w:rsidR="00053F71" w:rsidRPr="008972F2" w:rsidRDefault="00053F71" w:rsidP="008972F2">
      <w:pPr>
        <w:pStyle w:val="aff0"/>
        <w:rPr>
          <w:lang w:val="en-GB" w:eastAsia="ja-JP"/>
        </w:rPr>
      </w:pPr>
    </w:p>
    <w:p w14:paraId="70304028" w14:textId="2220628D" w:rsidR="00053F71" w:rsidRDefault="00053F71" w:rsidP="00053F71">
      <w:pPr>
        <w:pStyle w:val="a5"/>
        <w:keepNext/>
      </w:pPr>
      <w:bookmarkStart w:id="10" w:name="_Ref150628447"/>
      <w:r>
        <w:t xml:space="preserve">Table </w:t>
      </w:r>
      <w:r>
        <w:fldChar w:fldCharType="begin"/>
      </w:r>
      <w:r>
        <w:instrText xml:space="preserve"> SEQ Table \* ARABIC </w:instrText>
      </w:r>
      <w:r>
        <w:fldChar w:fldCharType="separate"/>
      </w:r>
      <w:r w:rsidR="00C61536">
        <w:rPr>
          <w:noProof/>
        </w:rPr>
        <w:t>3</w:t>
      </w:r>
      <w:r>
        <w:fldChar w:fldCharType="end"/>
      </w:r>
      <w:bookmarkEnd w:id="10"/>
      <w:r>
        <w:t>: Companies’ views and proposals</w:t>
      </w:r>
    </w:p>
    <w:tbl>
      <w:tblPr>
        <w:tblStyle w:val="aff5"/>
        <w:tblW w:w="0" w:type="auto"/>
        <w:tblLook w:val="04A0" w:firstRow="1" w:lastRow="0" w:firstColumn="1" w:lastColumn="0" w:noHBand="0" w:noVBand="1"/>
      </w:tblPr>
      <w:tblGrid>
        <w:gridCol w:w="9629"/>
      </w:tblGrid>
      <w:tr w:rsidR="00053F71" w14:paraId="0C55EFB6" w14:textId="77777777" w:rsidTr="00053F71">
        <w:tc>
          <w:tcPr>
            <w:tcW w:w="9629" w:type="dxa"/>
          </w:tcPr>
          <w:p w14:paraId="39B76AD0" w14:textId="77777777" w:rsidR="00053F71" w:rsidRDefault="00053F71" w:rsidP="00053F71">
            <w:pPr>
              <w:pStyle w:val="affc"/>
              <w:shd w:val="clear" w:color="auto" w:fill="FFC000" w:themeFill="accent4"/>
            </w:pPr>
            <w:r>
              <w:t>Vivo:</w:t>
            </w:r>
          </w:p>
          <w:p w14:paraId="4C8992F1" w14:textId="77777777" w:rsidR="00053F71" w:rsidRDefault="00053F71" w:rsidP="00053F71">
            <w:r>
              <w:rPr>
                <w:b/>
              </w:rPr>
              <w:t>Observation 1</w:t>
            </w:r>
            <w:r>
              <w:t>: There is inconsistence between description for determination of HARQ process ID for multi-PUSCH CG in TS38.214 and corresponding agreement, depending on whether the first configured CG PUSCH occasion in a given CG period is valid or invalid.</w:t>
            </w:r>
          </w:p>
          <w:p w14:paraId="55FB9AE8" w14:textId="21455B95" w:rsidR="00053F71" w:rsidRPr="00053F71" w:rsidRDefault="00053F71" w:rsidP="00053F71">
            <w:r>
              <w:rPr>
                <w:b/>
                <w:color w:val="E66E0A"/>
              </w:rPr>
              <w:t>Proposal 1</w:t>
            </w:r>
            <w:r>
              <w:t>: Adopt the TP1 for TS38.214 to capture determination of HARQ process ID for the first configured CG PUSCH occasion and that for the remaining CG PUSCH occasions separately, in a period of multi-PUSCH CG.</w:t>
            </w:r>
          </w:p>
          <w:tbl>
            <w:tblPr>
              <w:tblStyle w:val="aff5"/>
              <w:tblW w:w="0" w:type="auto"/>
              <w:tblLook w:val="04A0" w:firstRow="1" w:lastRow="0" w:firstColumn="1" w:lastColumn="0" w:noHBand="0" w:noVBand="1"/>
            </w:tblPr>
            <w:tblGrid>
              <w:gridCol w:w="8926"/>
            </w:tblGrid>
            <w:tr w:rsidR="00053F71" w:rsidRPr="00797FBA" w14:paraId="4E7BF0F0" w14:textId="77777777" w:rsidTr="00112613">
              <w:trPr>
                <w:trHeight w:val="204"/>
              </w:trPr>
              <w:tc>
                <w:tcPr>
                  <w:tcW w:w="8926" w:type="dxa"/>
                </w:tcPr>
                <w:p w14:paraId="307297D7" w14:textId="77777777" w:rsidR="00053F71" w:rsidRPr="0045115A" w:rsidRDefault="00053F71" w:rsidP="00053F71">
                  <w:pPr>
                    <w:rPr>
                      <w:rFonts w:ascii="Times" w:eastAsiaTheme="minorEastAsia" w:hAnsi="Times"/>
                      <w:szCs w:val="18"/>
                      <w:lang w:val="en-GB" w:eastAsia="zh-CN"/>
                    </w:rPr>
                  </w:pPr>
                  <w:r>
                    <w:rPr>
                      <w:rFonts w:ascii="Times" w:eastAsiaTheme="minorEastAsia" w:hAnsi="Times"/>
                      <w:szCs w:val="18"/>
                      <w:lang w:val="en-GB" w:eastAsia="zh-CN"/>
                    </w:rPr>
                    <w:t>--------------------------------</w:t>
                  </w:r>
                  <w:r w:rsidRPr="00A1458B">
                    <w:rPr>
                      <w:rFonts w:ascii="Times" w:eastAsiaTheme="minorEastAsia" w:hAnsi="Times"/>
                      <w:b/>
                      <w:sz w:val="28"/>
                      <w:szCs w:val="28"/>
                      <w:lang w:val="en-GB" w:eastAsia="zh-CN"/>
                    </w:rPr>
                    <w:t>TP1</w:t>
                  </w:r>
                  <w:r>
                    <w:rPr>
                      <w:rFonts w:ascii="Times" w:eastAsiaTheme="minorEastAsia" w:hAnsi="Times"/>
                      <w:szCs w:val="18"/>
                      <w:lang w:val="en-GB" w:eastAsia="zh-CN"/>
                    </w:rPr>
                    <w:t>--------------------------------------------------------------</w:t>
                  </w:r>
                </w:p>
                <w:p w14:paraId="3737D99D" w14:textId="77777777" w:rsidR="00053F71" w:rsidRPr="00797FBA" w:rsidRDefault="00053F71" w:rsidP="00053F71">
                  <w:pPr>
                    <w:keepNext/>
                    <w:keepLines/>
                    <w:spacing w:before="180" w:after="180"/>
                    <w:ind w:left="1134" w:hanging="1134"/>
                    <w:outlineLvl w:val="1"/>
                    <w:rPr>
                      <w:rFonts w:eastAsia="宋体"/>
                      <w:color w:val="000000"/>
                      <w:sz w:val="32"/>
                      <w:szCs w:val="20"/>
                      <w:lang w:val="en-GB"/>
                    </w:rPr>
                  </w:pPr>
                  <w:r w:rsidRPr="00797FBA">
                    <w:rPr>
                      <w:rFonts w:eastAsia="宋体"/>
                      <w:color w:val="000000"/>
                      <w:sz w:val="32"/>
                      <w:szCs w:val="20"/>
                      <w:lang w:val="en-GB"/>
                    </w:rPr>
                    <w:t>6.1</w:t>
                  </w:r>
                  <w:r w:rsidRPr="00797FBA">
                    <w:rPr>
                      <w:rFonts w:eastAsia="宋体"/>
                      <w:color w:val="000000"/>
                      <w:sz w:val="32"/>
                      <w:szCs w:val="20"/>
                      <w:lang w:val="en-GB"/>
                    </w:rPr>
                    <w:tab/>
                    <w:t>UE procedure for transmitting the physical uplink shared channel</w:t>
                  </w:r>
                </w:p>
                <w:p w14:paraId="74A432F3" w14:textId="77777777" w:rsidR="00053F71" w:rsidRPr="00797FBA" w:rsidRDefault="00053F71" w:rsidP="00053F71">
                  <w:pPr>
                    <w:rPr>
                      <w:rFonts w:ascii="Times" w:eastAsia="Batang" w:hAnsi="Times"/>
                      <w:szCs w:val="18"/>
                      <w:lang w:val="en-GB"/>
                    </w:rPr>
                  </w:pPr>
                  <w:r w:rsidRPr="00797FBA">
                    <w:rPr>
                      <w:rFonts w:ascii="Times" w:eastAsia="Batang" w:hAnsi="Times"/>
                      <w:szCs w:val="18"/>
                      <w:lang w:val="en-GB"/>
                    </w:rPr>
                    <w:t>…</w:t>
                  </w:r>
                </w:p>
                <w:p w14:paraId="5A438917" w14:textId="77777777" w:rsidR="00053F71" w:rsidRPr="00797FBA" w:rsidRDefault="00053F71" w:rsidP="00053F71">
                  <w:pPr>
                    <w:spacing w:after="180"/>
                    <w:rPr>
                      <w:rFonts w:eastAsia="宋体"/>
                      <w:szCs w:val="20"/>
                    </w:rPr>
                  </w:pPr>
                  <w:r w:rsidRPr="00797FBA">
                    <w:rPr>
                      <w:rFonts w:eastAsia="宋体"/>
                      <w:color w:val="000000"/>
                      <w:szCs w:val="20"/>
                    </w:rPr>
                    <w:t xml:space="preserve">When </w:t>
                  </w:r>
                  <w:r w:rsidRPr="00797FBA">
                    <w:rPr>
                      <w:rFonts w:eastAsia="宋体"/>
                      <w:szCs w:val="20"/>
                      <w:lang w:val="en-GB"/>
                    </w:rPr>
                    <w:t xml:space="preserve">the UE is configured </w:t>
                  </w:r>
                  <w:r w:rsidRPr="00797FBA">
                    <w:rPr>
                      <w:rFonts w:eastAsia="宋体"/>
                      <w:i/>
                      <w:iCs/>
                      <w:color w:val="000000"/>
                      <w:szCs w:val="20"/>
                      <w:lang w:val="en-GB"/>
                    </w:rPr>
                    <w:t xml:space="preserve">dl-OrJointTCI-StateList </w:t>
                  </w:r>
                  <w:r w:rsidRPr="00797FBA">
                    <w:rPr>
                      <w:rFonts w:eastAsia="宋体"/>
                      <w:color w:val="000000"/>
                      <w:szCs w:val="20"/>
                      <w:lang w:val="en-GB"/>
                    </w:rPr>
                    <w:t>or</w:t>
                  </w:r>
                  <w:r w:rsidRPr="00797FBA">
                    <w:rPr>
                      <w:rFonts w:eastAsia="宋体"/>
                      <w:i/>
                      <w:iCs/>
                      <w:color w:val="000000"/>
                      <w:szCs w:val="20"/>
                      <w:lang w:val="en-GB"/>
                    </w:rPr>
                    <w:t xml:space="preserve"> ul-TCI-StateList</w:t>
                  </w:r>
                  <w:r w:rsidRPr="00797FBA">
                    <w:rPr>
                      <w:rFonts w:eastAsia="宋体"/>
                      <w:szCs w:val="20"/>
                      <w:lang w:val="en-GB"/>
                    </w:rPr>
                    <w:t xml:space="preserve">, the UE shall perform </w:t>
                  </w:r>
                  <w:r w:rsidRPr="00797FBA">
                    <w:rPr>
                      <w:rFonts w:eastAsia="宋体"/>
                      <w:color w:val="000000"/>
                      <w:szCs w:val="20"/>
                    </w:rPr>
                    <w:t xml:space="preserve">PUSCH transmission corresponding to a Type 1 configured grant or a Type 2 configured grant </w:t>
                  </w:r>
                  <w:r w:rsidRPr="00797FBA">
                    <w:rPr>
                      <w:rFonts w:eastAsia="宋体"/>
                      <w:color w:val="000000"/>
                      <w:szCs w:val="20"/>
                      <w:lang w:val="en-GB"/>
                    </w:rPr>
                    <w:t xml:space="preserve">or a dynamic grant </w:t>
                  </w:r>
                  <w:r w:rsidRPr="00797FBA">
                    <w:rPr>
                      <w:rFonts w:eastAsia="宋体"/>
                      <w:szCs w:val="20"/>
                      <w:lang w:val="en-GB"/>
                    </w:rPr>
                    <w:t xml:space="preserve">according to the spatial relation, if applicable, with a reference to the RS for determining UL Tx spatial filter. The RS </w:t>
                  </w:r>
                  <w:r w:rsidRPr="00797FBA">
                    <w:rPr>
                      <w:rFonts w:eastAsia="宋体" w:hint="eastAsia"/>
                      <w:szCs w:val="20"/>
                      <w:lang w:eastAsia="zh-CN"/>
                    </w:rPr>
                    <w:t>is determined based on an RS</w:t>
                  </w:r>
                  <w:r w:rsidRPr="00797FBA">
                    <w:rPr>
                      <w:rFonts w:eastAsia="宋体"/>
                      <w:szCs w:val="20"/>
                      <w:lang w:val="en-GB"/>
                    </w:rPr>
                    <w:t xml:space="preserve"> configured with </w:t>
                  </w:r>
                  <w:r w:rsidRPr="00797FBA">
                    <w:rPr>
                      <w:rFonts w:eastAsia="宋体"/>
                      <w:i/>
                      <w:iCs/>
                      <w:szCs w:val="20"/>
                      <w:lang w:val="en-GB"/>
                    </w:rPr>
                    <w:t>qcl-Type</w:t>
                  </w:r>
                  <w:r w:rsidRPr="00797FBA">
                    <w:rPr>
                      <w:rFonts w:eastAsia="宋体"/>
                      <w:szCs w:val="20"/>
                      <w:lang w:val="en-GB"/>
                    </w:rPr>
                    <w:t xml:space="preserve"> set to 'typeD' of the indicated </w:t>
                  </w:r>
                  <w:r w:rsidRPr="00797FBA">
                    <w:rPr>
                      <w:rFonts w:eastAsia="宋体"/>
                      <w:i/>
                      <w:iCs/>
                      <w:color w:val="000000"/>
                      <w:szCs w:val="20"/>
                      <w:lang w:val="en-GB"/>
                    </w:rPr>
                    <w:t xml:space="preserve">TCI-State </w:t>
                  </w:r>
                  <w:r w:rsidRPr="00797FBA">
                    <w:rPr>
                      <w:rFonts w:eastAsia="宋体"/>
                      <w:color w:val="000000"/>
                      <w:szCs w:val="20"/>
                      <w:lang w:val="en-GB"/>
                    </w:rPr>
                    <w:t xml:space="preserve">or </w:t>
                  </w:r>
                  <w:r w:rsidRPr="00797FBA">
                    <w:rPr>
                      <w:rFonts w:eastAsia="宋体" w:hint="eastAsia"/>
                      <w:szCs w:val="20"/>
                      <w:lang w:eastAsia="zh-CN"/>
                    </w:rPr>
                    <w:t>an RS in the indicated</w:t>
                  </w:r>
                  <w:r w:rsidRPr="00797FBA">
                    <w:rPr>
                      <w:rFonts w:eastAsia="宋体"/>
                      <w:i/>
                      <w:iCs/>
                      <w:color w:val="000000"/>
                      <w:szCs w:val="20"/>
                      <w:lang w:val="en-GB"/>
                    </w:rPr>
                    <w:t xml:space="preserve"> </w:t>
                  </w:r>
                  <w:r w:rsidRPr="00797FBA">
                    <w:rPr>
                      <w:rFonts w:eastAsia="宋体"/>
                      <w:i/>
                      <w:iCs/>
                      <w:color w:val="000000"/>
                      <w:szCs w:val="20"/>
                    </w:rPr>
                    <w:t>TCI</w:t>
                  </w:r>
                  <w:r w:rsidRPr="00797FBA">
                    <w:rPr>
                      <w:rFonts w:eastAsia="宋体"/>
                      <w:i/>
                      <w:iCs/>
                      <w:color w:val="000000"/>
                      <w:szCs w:val="20"/>
                      <w:lang w:val="en-GB"/>
                    </w:rPr>
                    <w:t>-UL-</w:t>
                  </w:r>
                  <w:r w:rsidRPr="00797FBA">
                    <w:rPr>
                      <w:rFonts w:eastAsia="宋体"/>
                      <w:i/>
                      <w:iCs/>
                      <w:color w:val="000000"/>
                      <w:szCs w:val="20"/>
                    </w:rPr>
                    <w:t>State</w:t>
                  </w:r>
                  <w:r w:rsidRPr="00797FBA">
                    <w:rPr>
                      <w:rFonts w:eastAsia="宋体"/>
                      <w:szCs w:val="20"/>
                      <w:lang w:val="en-GB"/>
                    </w:rPr>
                    <w:t xml:space="preserve">. The reference RS in the indicated </w:t>
                  </w:r>
                  <w:r w:rsidRPr="00797FBA">
                    <w:rPr>
                      <w:rFonts w:eastAsia="宋体"/>
                      <w:i/>
                      <w:iCs/>
                      <w:color w:val="000000"/>
                      <w:szCs w:val="20"/>
                      <w:lang w:val="en-GB"/>
                    </w:rPr>
                    <w:t>TCI-State</w:t>
                  </w:r>
                  <w:r w:rsidRPr="00797FBA">
                    <w:rPr>
                      <w:rFonts w:eastAsia="宋体"/>
                      <w:szCs w:val="20"/>
                      <w:lang w:val="en-GB"/>
                    </w:rPr>
                    <w:t xml:space="preserve"> can be a CSI-RS resource in a </w:t>
                  </w:r>
                  <w:r w:rsidRPr="00797FBA">
                    <w:rPr>
                      <w:rFonts w:eastAsia="宋体"/>
                      <w:i/>
                      <w:color w:val="000000"/>
                      <w:szCs w:val="20"/>
                      <w:lang w:val="en-GB"/>
                    </w:rPr>
                    <w:t>NZP-CSI-RS-ResourceSet</w:t>
                  </w:r>
                  <w:r w:rsidRPr="00797FBA">
                    <w:rPr>
                      <w:rFonts w:eastAsia="宋体"/>
                      <w:szCs w:val="20"/>
                      <w:lang w:val="en-GB"/>
                    </w:rPr>
                    <w:t xml:space="preserve"> configured with higher layer parameter </w:t>
                  </w:r>
                  <w:r w:rsidRPr="00797FBA">
                    <w:rPr>
                      <w:rFonts w:eastAsia="宋体"/>
                      <w:i/>
                      <w:color w:val="000000"/>
                      <w:szCs w:val="20"/>
                      <w:lang w:val="en-GB"/>
                    </w:rPr>
                    <w:t>repetition</w:t>
                  </w:r>
                  <w:r w:rsidRPr="00797FBA">
                    <w:rPr>
                      <w:rFonts w:eastAsia="宋体"/>
                      <w:szCs w:val="20"/>
                      <w:lang w:val="en-GB"/>
                    </w:rPr>
                    <w:t xml:space="preserve">, or a CSI-RS resource in an </w:t>
                  </w:r>
                  <w:r w:rsidRPr="00797FBA">
                    <w:rPr>
                      <w:rFonts w:eastAsia="宋体"/>
                      <w:i/>
                      <w:color w:val="000000"/>
                      <w:szCs w:val="20"/>
                      <w:lang w:val="en-GB"/>
                    </w:rPr>
                    <w:t xml:space="preserve">NZP-CSI-RS-ResourceSet </w:t>
                  </w:r>
                  <w:r w:rsidRPr="00797FBA">
                    <w:rPr>
                      <w:rFonts w:eastAsia="宋体"/>
                      <w:szCs w:val="20"/>
                      <w:lang w:val="en-GB"/>
                    </w:rPr>
                    <w:t xml:space="preserve">configured with higher layer parameter </w:t>
                  </w:r>
                  <w:r w:rsidRPr="00797FBA">
                    <w:rPr>
                      <w:rFonts w:eastAsia="宋体"/>
                      <w:i/>
                      <w:szCs w:val="20"/>
                      <w:lang w:val="en-GB"/>
                    </w:rPr>
                    <w:t xml:space="preserve">trs-Info. </w:t>
                  </w:r>
                  <w:r w:rsidRPr="00797FBA">
                    <w:rPr>
                      <w:rFonts w:eastAsia="宋体"/>
                      <w:szCs w:val="20"/>
                      <w:lang w:val="en-GB"/>
                    </w:rPr>
                    <w:t xml:space="preserve">The reference RS in the indicated </w:t>
                  </w:r>
                  <w:r w:rsidRPr="00797FBA">
                    <w:rPr>
                      <w:rFonts w:eastAsia="宋体"/>
                      <w:i/>
                      <w:iCs/>
                      <w:color w:val="000000"/>
                      <w:szCs w:val="20"/>
                    </w:rPr>
                    <w:t>TCI</w:t>
                  </w:r>
                  <w:r w:rsidRPr="00797FBA">
                    <w:rPr>
                      <w:rFonts w:eastAsia="宋体"/>
                      <w:i/>
                      <w:iCs/>
                      <w:color w:val="000000"/>
                      <w:szCs w:val="20"/>
                      <w:lang w:val="en-GB"/>
                    </w:rPr>
                    <w:t>-UL-</w:t>
                  </w:r>
                  <w:r w:rsidRPr="00797FBA">
                    <w:rPr>
                      <w:rFonts w:eastAsia="宋体"/>
                      <w:i/>
                      <w:iCs/>
                      <w:color w:val="000000"/>
                      <w:szCs w:val="20"/>
                    </w:rPr>
                    <w:t>State</w:t>
                  </w:r>
                  <w:r w:rsidRPr="00797FBA">
                    <w:rPr>
                      <w:rFonts w:eastAsia="宋体"/>
                      <w:szCs w:val="20"/>
                      <w:lang w:val="en-GB"/>
                    </w:rPr>
                    <w:t xml:space="preserve"> can be a CSI-</w:t>
                  </w:r>
                  <w:r w:rsidRPr="00797FBA">
                    <w:rPr>
                      <w:rFonts w:eastAsia="宋体"/>
                      <w:szCs w:val="20"/>
                      <w:lang w:val="en-GB"/>
                    </w:rPr>
                    <w:lastRenderedPageBreak/>
                    <w:t xml:space="preserve">RS resource in a </w:t>
                  </w:r>
                  <w:r w:rsidRPr="00797FBA">
                    <w:rPr>
                      <w:rFonts w:eastAsia="宋体"/>
                      <w:i/>
                      <w:color w:val="000000"/>
                      <w:szCs w:val="20"/>
                      <w:lang w:val="en-GB"/>
                    </w:rPr>
                    <w:t>NZP-CSI-RS-ResourceSet</w:t>
                  </w:r>
                  <w:r w:rsidRPr="00797FBA">
                    <w:rPr>
                      <w:rFonts w:eastAsia="宋体"/>
                      <w:szCs w:val="20"/>
                      <w:lang w:val="en-GB"/>
                    </w:rPr>
                    <w:t xml:space="preserve"> configured with higher layer parameter </w:t>
                  </w:r>
                  <w:r w:rsidRPr="00797FBA">
                    <w:rPr>
                      <w:rFonts w:eastAsia="宋体"/>
                      <w:i/>
                      <w:color w:val="000000"/>
                      <w:szCs w:val="20"/>
                      <w:lang w:val="en-GB"/>
                    </w:rPr>
                    <w:t>repetition</w:t>
                  </w:r>
                  <w:r w:rsidRPr="00797FBA">
                    <w:rPr>
                      <w:rFonts w:eastAsia="宋体"/>
                      <w:szCs w:val="20"/>
                      <w:lang w:val="en-GB"/>
                    </w:rPr>
                    <w:t xml:space="preserve">, a CSI-RS resource in an </w:t>
                  </w:r>
                  <w:r w:rsidRPr="00797FBA">
                    <w:rPr>
                      <w:rFonts w:eastAsia="宋体"/>
                      <w:i/>
                      <w:color w:val="000000"/>
                      <w:szCs w:val="20"/>
                      <w:lang w:val="en-GB"/>
                    </w:rPr>
                    <w:t xml:space="preserve">NZP-CSI-RS-ResourceSet </w:t>
                  </w:r>
                  <w:r w:rsidRPr="00797FBA">
                    <w:rPr>
                      <w:rFonts w:eastAsia="宋体"/>
                      <w:szCs w:val="20"/>
                      <w:lang w:val="en-GB"/>
                    </w:rPr>
                    <w:t xml:space="preserve">configured with higher layer parameter </w:t>
                  </w:r>
                  <w:r w:rsidRPr="00797FBA">
                    <w:rPr>
                      <w:rFonts w:eastAsia="宋体"/>
                      <w:i/>
                      <w:szCs w:val="20"/>
                      <w:lang w:val="en-GB"/>
                    </w:rPr>
                    <w:t>trs-Info</w:t>
                  </w:r>
                  <w:r w:rsidRPr="00797FBA">
                    <w:rPr>
                      <w:rFonts w:eastAsia="宋体"/>
                      <w:szCs w:val="20"/>
                      <w:lang w:val="en-GB"/>
                    </w:rPr>
                    <w:t xml:space="preserve">, an SRS resource in an SRS resource set with </w:t>
                  </w:r>
                  <w:r w:rsidRPr="00797FBA">
                    <w:rPr>
                      <w:rFonts w:eastAsia="宋体"/>
                      <w:color w:val="000000"/>
                      <w:szCs w:val="20"/>
                      <w:lang w:val="en-GB"/>
                    </w:rPr>
                    <w:t>the higher layer parameter</w:t>
                  </w:r>
                  <w:r w:rsidRPr="00797FBA">
                    <w:rPr>
                      <w:rFonts w:eastAsia="宋体"/>
                      <w:i/>
                      <w:color w:val="000000"/>
                      <w:szCs w:val="20"/>
                      <w:lang w:val="en-GB"/>
                    </w:rPr>
                    <w:t xml:space="preserve"> usage </w:t>
                  </w:r>
                  <w:r w:rsidRPr="00797FBA">
                    <w:rPr>
                      <w:rFonts w:eastAsia="宋体"/>
                      <w:color w:val="000000"/>
                      <w:szCs w:val="20"/>
                      <w:lang w:val="en-GB"/>
                    </w:rPr>
                    <w:t xml:space="preserve">set to 'beamManagement', or SS/PBCH block </w:t>
                  </w:r>
                  <w:r w:rsidRPr="00797FBA">
                    <w:rPr>
                      <w:rFonts w:eastAsia="宋体"/>
                      <w:color w:val="000000"/>
                      <w:szCs w:val="20"/>
                    </w:rPr>
                    <w:t xml:space="preserve">associated with </w:t>
                  </w:r>
                  <w:r w:rsidRPr="00797FBA">
                    <w:rPr>
                      <w:rFonts w:eastAsia="宋体"/>
                      <w:color w:val="000000"/>
                      <w:szCs w:val="20"/>
                      <w:lang w:val="en-GB"/>
                    </w:rPr>
                    <w:t>the same or different</w:t>
                  </w:r>
                  <w:r w:rsidRPr="00797FBA">
                    <w:rPr>
                      <w:rFonts w:eastAsia="宋体"/>
                      <w:color w:val="000000"/>
                      <w:szCs w:val="20"/>
                    </w:rPr>
                    <w:t xml:space="preserve"> PCI from the PCI of the serving cel</w:t>
                  </w:r>
                  <w:r w:rsidRPr="00797FBA">
                    <w:rPr>
                      <w:rFonts w:eastAsia="宋体"/>
                      <w:color w:val="000000"/>
                      <w:szCs w:val="20"/>
                      <w:lang w:val="en-GB"/>
                    </w:rPr>
                    <w:t xml:space="preserve">l. </w:t>
                  </w:r>
                  <w:r w:rsidRPr="00797FBA">
                    <w:rPr>
                      <w:rFonts w:eastAsia="宋体"/>
                      <w:szCs w:val="20"/>
                    </w:rPr>
                    <w:t xml:space="preserve">When </w:t>
                  </w:r>
                  <w:r w:rsidRPr="00797FBA">
                    <w:rPr>
                      <w:rFonts w:eastAsia="宋体"/>
                      <w:i/>
                      <w:iCs/>
                      <w:szCs w:val="20"/>
                    </w:rPr>
                    <w:t xml:space="preserve">[nrofSlots_InCGperiod] </w:t>
                  </w:r>
                  <w:r w:rsidRPr="00797FBA">
                    <w:rPr>
                      <w:rFonts w:eastAsia="宋体"/>
                      <w:szCs w:val="20"/>
                    </w:rPr>
                    <w:t xml:space="preserve">is configured for Type 1 configured grant or Type 2 configured grant, HARQ process ID for the </w:t>
                  </w:r>
                  <w:r w:rsidRPr="00797FBA">
                    <w:rPr>
                      <w:rFonts w:eastAsia="宋体"/>
                      <w:noProof/>
                      <w:szCs w:val="20"/>
                      <w:lang w:eastAsia="ko-KR"/>
                    </w:rPr>
                    <w:t>K</w:t>
                  </w:r>
                  <w:r w:rsidRPr="00797FBA">
                    <w:rPr>
                      <w:rFonts w:eastAsia="宋体"/>
                      <w:noProof/>
                      <w:szCs w:val="20"/>
                      <w:vertAlign w:val="superscript"/>
                      <w:lang w:eastAsia="ko-KR"/>
                    </w:rPr>
                    <w:t>th</w:t>
                  </w:r>
                  <w:r w:rsidRPr="00797FBA">
                    <w:rPr>
                      <w:rFonts w:eastAsia="宋体"/>
                      <w:noProof/>
                      <w:szCs w:val="20"/>
                      <w:lang w:eastAsia="ko-KR"/>
                    </w:rPr>
                    <w:t xml:space="preserve"> (1 </w:t>
                  </w:r>
                  <w:r w:rsidRPr="00C0086D">
                    <w:rPr>
                      <w:rFonts w:eastAsia="宋体"/>
                      <w:noProof/>
                      <w:color w:val="FF0000"/>
                      <w:szCs w:val="20"/>
                      <w:lang w:eastAsia="ko-KR"/>
                    </w:rPr>
                    <w:t>≤</w:t>
                  </w:r>
                  <w:r w:rsidRPr="003220A0">
                    <w:rPr>
                      <w:rFonts w:eastAsia="宋体"/>
                      <w:strike/>
                      <w:noProof/>
                      <w:color w:val="FF0000"/>
                      <w:szCs w:val="20"/>
                      <w:lang w:eastAsia="ko-KR"/>
                    </w:rPr>
                    <w:t>&lt;</w:t>
                  </w:r>
                  <w:r w:rsidRPr="00797FBA">
                    <w:rPr>
                      <w:rFonts w:eastAsia="宋体"/>
                      <w:noProof/>
                      <w:szCs w:val="20"/>
                      <w:lang w:eastAsia="ko-KR"/>
                    </w:rPr>
                    <w:t xml:space="preserve"> K </w:t>
                  </w:r>
                  <w:r w:rsidRPr="00C0086D">
                    <w:rPr>
                      <w:rFonts w:eastAsia="宋体"/>
                      <w:color w:val="FF0000"/>
                      <w:szCs w:val="20"/>
                      <w:lang w:eastAsia="zh-CN"/>
                    </w:rPr>
                    <w:t>&lt;</w:t>
                  </w:r>
                  <w:r w:rsidRPr="003220A0">
                    <w:rPr>
                      <w:rFonts w:eastAsia="宋体"/>
                      <w:strike/>
                      <w:noProof/>
                      <w:color w:val="FF0000"/>
                      <w:szCs w:val="20"/>
                      <w:lang w:eastAsia="ko-KR"/>
                    </w:rPr>
                    <w:t>≤</w:t>
                  </w:r>
                  <w:r w:rsidRPr="00797FBA">
                    <w:rPr>
                      <w:rFonts w:eastAsia="宋体"/>
                      <w:noProof/>
                      <w:szCs w:val="20"/>
                      <w:lang w:eastAsia="ko-KR"/>
                    </w:rPr>
                    <w:t xml:space="preserve"> [</w:t>
                  </w:r>
                  <w:r w:rsidRPr="00797FBA">
                    <w:rPr>
                      <w:rFonts w:eastAsia="宋体"/>
                      <w:i/>
                      <w:iCs/>
                      <w:szCs w:val="20"/>
                    </w:rPr>
                    <w:t>nrofSlots_InCGperiod</w:t>
                  </w:r>
                  <w:r w:rsidRPr="00797FBA">
                    <w:rPr>
                      <w:rFonts w:eastAsia="宋体"/>
                      <w:i/>
                      <w:iCs/>
                      <w:noProof/>
                      <w:szCs w:val="20"/>
                      <w:lang w:eastAsia="ko-KR"/>
                    </w:rPr>
                    <w:t>]</w:t>
                  </w:r>
                  <w:r w:rsidRPr="00797FBA">
                    <w:rPr>
                      <w:rFonts w:eastAsia="宋体"/>
                      <w:noProof/>
                      <w:szCs w:val="20"/>
                      <w:lang w:eastAsia="ko-KR"/>
                    </w:rPr>
                    <w:t>) valid configured PUSCH grant</w:t>
                  </w:r>
                  <w:r w:rsidRPr="0077014C">
                    <w:rPr>
                      <w:rFonts w:eastAsia="宋体"/>
                      <w:noProof/>
                      <w:color w:val="FF0000"/>
                      <w:szCs w:val="20"/>
                      <w:lang w:eastAsia="ko-KR"/>
                    </w:rPr>
                    <w:t xml:space="preserve"> after the first configured PUSCH grant</w:t>
                  </w:r>
                  <w:r w:rsidRPr="00797FBA">
                    <w:rPr>
                      <w:rFonts w:eastAsia="宋体"/>
                      <w:noProof/>
                      <w:szCs w:val="20"/>
                      <w:lang w:eastAsia="ko-KR"/>
                    </w:rPr>
                    <w:t xml:space="preserve"> </w:t>
                  </w:r>
                  <w:r w:rsidRPr="00797FBA">
                    <w:rPr>
                      <w:rFonts w:eastAsia="宋体"/>
                      <w:szCs w:val="20"/>
                    </w:rPr>
                    <w:t xml:space="preserve">is determined as in clause 5.4.1 of [10, TS 38.321], excluding invalid </w:t>
                  </w:r>
                  <w:r w:rsidRPr="00797FBA">
                    <w:rPr>
                      <w:rFonts w:eastAsia="宋体"/>
                      <w:noProof/>
                      <w:szCs w:val="20"/>
                      <w:lang w:eastAsia="ko-KR"/>
                    </w:rPr>
                    <w:t>configured PUSCH grant(s)</w:t>
                  </w:r>
                  <w:r w:rsidRPr="00797FBA">
                    <w:rPr>
                      <w:rFonts w:eastAsia="宋体"/>
                      <w:szCs w:val="20"/>
                    </w:rPr>
                    <w:t xml:space="preserve"> that are not transmitted due to collision with the DL symbol(s) indicated by </w:t>
                  </w:r>
                  <w:r w:rsidRPr="00797FBA">
                    <w:rPr>
                      <w:rFonts w:eastAsia="宋体"/>
                      <w:i/>
                      <w:iCs/>
                      <w:szCs w:val="20"/>
                    </w:rPr>
                    <w:t>tdd-UL-DL-ConfigurationCommon</w:t>
                  </w:r>
                  <w:r w:rsidRPr="00797FBA">
                    <w:rPr>
                      <w:rFonts w:eastAsia="宋体"/>
                      <w:szCs w:val="20"/>
                    </w:rPr>
                    <w:t xml:space="preserve"> or </w:t>
                  </w:r>
                  <w:r w:rsidRPr="00797FBA">
                    <w:rPr>
                      <w:rFonts w:eastAsia="宋体"/>
                      <w:i/>
                      <w:iCs/>
                      <w:szCs w:val="20"/>
                    </w:rPr>
                    <w:t>tdd-UL-DL-ConfigurationDedicated</w:t>
                  </w:r>
                  <w:r w:rsidRPr="00797FBA">
                    <w:rPr>
                      <w:rFonts w:eastAsia="宋体"/>
                      <w:szCs w:val="20"/>
                    </w:rPr>
                    <w:t xml:space="preserve"> if provided, or a symbol(s) of an SS/PBCH block with index provided by </w:t>
                  </w:r>
                  <w:r w:rsidRPr="00797FBA">
                    <w:rPr>
                      <w:rFonts w:eastAsia="宋体"/>
                      <w:i/>
                      <w:iCs/>
                      <w:szCs w:val="20"/>
                    </w:rPr>
                    <w:t>ssb-PositionsInBurst</w:t>
                  </w:r>
                  <w:r w:rsidRPr="00797FBA">
                    <w:rPr>
                      <w:rFonts w:eastAsia="宋体"/>
                      <w:szCs w:val="20"/>
                    </w:rPr>
                    <w:t xml:space="preserve"> as described in clause 11.1 of [6, TS 38.213].</w:t>
                  </w:r>
                  <w:r w:rsidRPr="0077014C">
                    <w:rPr>
                      <w:rFonts w:eastAsia="宋体"/>
                      <w:color w:val="FF0000"/>
                      <w:szCs w:val="20"/>
                    </w:rPr>
                    <w:t xml:space="preserve"> HARQ process ID for </w:t>
                  </w:r>
                  <w:r w:rsidRPr="0077014C">
                    <w:rPr>
                      <w:rFonts w:eastAsia="宋体"/>
                      <w:noProof/>
                      <w:color w:val="FF0000"/>
                      <w:szCs w:val="20"/>
                      <w:lang w:eastAsia="ko-KR"/>
                    </w:rPr>
                    <w:t xml:space="preserve">the first configured PUSCH grant </w:t>
                  </w:r>
                  <w:r w:rsidRPr="0077014C">
                    <w:rPr>
                      <w:rFonts w:eastAsia="宋体"/>
                      <w:color w:val="FF0000"/>
                      <w:szCs w:val="20"/>
                    </w:rPr>
                    <w:t>is determined as in clause 5.4.1 of [10, TS 38.321].</w:t>
                  </w:r>
                </w:p>
                <w:p w14:paraId="6BEF1816" w14:textId="77777777" w:rsidR="00053F71" w:rsidRPr="00797FBA" w:rsidRDefault="00053F71" w:rsidP="00053F71">
                  <w:pPr>
                    <w:rPr>
                      <w:rFonts w:ascii="Times" w:eastAsia="Batang" w:hAnsi="Times"/>
                      <w:szCs w:val="18"/>
                      <w:lang w:val="en-GB"/>
                    </w:rPr>
                  </w:pPr>
                  <w:r w:rsidRPr="00797FBA">
                    <w:rPr>
                      <w:rFonts w:ascii="Times" w:eastAsia="Batang" w:hAnsi="Times"/>
                      <w:szCs w:val="18"/>
                      <w:lang w:val="en-GB"/>
                    </w:rPr>
                    <w:t>…</w:t>
                  </w:r>
                </w:p>
              </w:tc>
            </w:tr>
          </w:tbl>
          <w:p w14:paraId="0081BDAB" w14:textId="77777777" w:rsidR="00053F71" w:rsidRDefault="00053F71" w:rsidP="008972F2">
            <w:pPr>
              <w:rPr>
                <w:lang w:val="en-GB" w:eastAsia="ja-JP"/>
              </w:rPr>
            </w:pPr>
          </w:p>
        </w:tc>
      </w:tr>
      <w:tr w:rsidR="00053F71" w14:paraId="5CACBC4F" w14:textId="77777777" w:rsidTr="00053F71">
        <w:tc>
          <w:tcPr>
            <w:tcW w:w="9629" w:type="dxa"/>
          </w:tcPr>
          <w:p w14:paraId="121ACFC4" w14:textId="77777777" w:rsidR="00053F71" w:rsidRDefault="00053F71" w:rsidP="00053F71">
            <w:pPr>
              <w:pStyle w:val="affc"/>
              <w:shd w:val="clear" w:color="auto" w:fill="FFC000" w:themeFill="accent4"/>
            </w:pPr>
            <w:r>
              <w:lastRenderedPageBreak/>
              <w:t>OPPO</w:t>
            </w:r>
          </w:p>
          <w:p w14:paraId="29A14F59" w14:textId="77777777" w:rsidR="00053F71" w:rsidRDefault="00053F71" w:rsidP="00053F71">
            <w:pPr>
              <w:spacing w:after="120" w:line="240" w:lineRule="auto"/>
              <w:jc w:val="both"/>
              <w:rPr>
                <w:rFonts w:eastAsia="Batang"/>
                <w:szCs w:val="20"/>
                <w:lang w:eastAsia="zh-CN"/>
              </w:rPr>
            </w:pPr>
            <w:r>
              <w:rPr>
                <w:rFonts w:eastAsia="Batang"/>
                <w:szCs w:val="20"/>
                <w:lang w:eastAsia="zh-CN"/>
              </w:rPr>
              <w:t>For multi-PUSCHs CG configuration, HARQ process ID is determined for the first configured PUSCH and the remaining valid configured PUSCH(s) in a CG period, where the first configured PUSCH occasion can be either valid or invalid. Therefore the current description in TS38.214 CR for “</w:t>
            </w:r>
            <w:r>
              <w:rPr>
                <w:i/>
                <w:iCs/>
                <w:lang w:eastAsia="ko-KR"/>
              </w:rPr>
              <w:t>K</w:t>
            </w:r>
            <w:r>
              <w:rPr>
                <w:i/>
                <w:iCs/>
                <w:vertAlign w:val="superscript"/>
                <w:lang w:eastAsia="ko-KR"/>
              </w:rPr>
              <w:t>th</w:t>
            </w:r>
            <w:r>
              <w:rPr>
                <w:i/>
                <w:iCs/>
                <w:lang w:eastAsia="ko-KR"/>
              </w:rPr>
              <w:t xml:space="preserve"> (1 &lt; K ≤ [</w:t>
            </w:r>
            <w:r>
              <w:rPr>
                <w:i/>
                <w:iCs/>
              </w:rPr>
              <w:t>nrofSlots_InCGperiod</w:t>
            </w:r>
            <w:r>
              <w:rPr>
                <w:i/>
                <w:iCs/>
                <w:lang w:eastAsia="ko-KR"/>
              </w:rPr>
              <w:t>]) valid configured PUSCH grant</w:t>
            </w:r>
            <w:r>
              <w:rPr>
                <w:rFonts w:eastAsia="Batang"/>
                <w:szCs w:val="20"/>
                <w:lang w:eastAsia="zh-CN"/>
              </w:rPr>
              <w:t xml:space="preserve">” is either incomplete or incorrect. Because both HPID for the first configured PUSCH grant and HPID for the remaining valid configured PUSCH grant are specified in clause 5.4.1 of TS 38.321, we propose to remove the K-indexing from 38.214 CR, as in the following TP. </w:t>
            </w:r>
          </w:p>
          <w:p w14:paraId="2C6DC534" w14:textId="77777777" w:rsidR="00053F71" w:rsidRDefault="00053F71" w:rsidP="00053F71">
            <w:pPr>
              <w:rPr>
                <w:rFonts w:eastAsia="Batang"/>
                <w:szCs w:val="20"/>
                <w:lang w:eastAsia="zh-CN"/>
              </w:rPr>
            </w:pPr>
            <w:r>
              <w:rPr>
                <w:rFonts w:ascii="Times" w:eastAsiaTheme="minorEastAsia" w:hAnsi="Times"/>
                <w:b/>
                <w:i/>
                <w:color w:val="000000"/>
                <w:lang w:eastAsia="zh-CN"/>
              </w:rPr>
              <w:t xml:space="preserve">Proposal 3: </w:t>
            </w:r>
            <w:r>
              <w:rPr>
                <w:b/>
                <w:i/>
                <w:lang w:eastAsia="ja-JP"/>
              </w:rPr>
              <w:t>Adopt following TP for Clause 6.1 of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74"/>
            </w:tblGrid>
            <w:tr w:rsidR="00053F71" w14:paraId="260B0A2A" w14:textId="77777777" w:rsidTr="00112613">
              <w:tc>
                <w:tcPr>
                  <w:tcW w:w="8774" w:type="dxa"/>
                  <w:shd w:val="clear" w:color="auto" w:fill="auto"/>
                </w:tcPr>
                <w:p w14:paraId="0A331464" w14:textId="77777777" w:rsidR="00053F71" w:rsidRDefault="00053F71" w:rsidP="00053F71">
                  <w:pPr>
                    <w:pStyle w:val="21"/>
                    <w:keepNext w:val="0"/>
                    <w:widowControl w:val="0"/>
                    <w:ind w:left="578" w:hanging="578"/>
                    <w:rPr>
                      <w:color w:val="000000"/>
                    </w:rPr>
                  </w:pPr>
                  <w:r>
                    <w:rPr>
                      <w:color w:val="000000"/>
                    </w:rPr>
                    <w:t>6.1</w:t>
                  </w:r>
                  <w:r>
                    <w:rPr>
                      <w:color w:val="000000"/>
                    </w:rPr>
                    <w:tab/>
                    <w:t>UE procedure for transmitting the physical uplink shared channel</w:t>
                  </w:r>
                </w:p>
                <w:p w14:paraId="64A1F227" w14:textId="77777777" w:rsidR="00053F71" w:rsidRDefault="00053F71" w:rsidP="00053F71">
                  <w:pPr>
                    <w:jc w:val="center"/>
                    <w:rPr>
                      <w:color w:val="FF0000"/>
                      <w:sz w:val="18"/>
                      <w:szCs w:val="16"/>
                    </w:rPr>
                  </w:pPr>
                  <w:r>
                    <w:rPr>
                      <w:color w:val="FF0000"/>
                      <w:sz w:val="18"/>
                      <w:szCs w:val="16"/>
                    </w:rPr>
                    <w:t>************** Unchanged parts omitted**************</w:t>
                  </w:r>
                </w:p>
                <w:p w14:paraId="33D3BA5B" w14:textId="77777777" w:rsidR="00053F71" w:rsidRDefault="00053F71" w:rsidP="00053F71">
                  <w:pPr>
                    <w:rPr>
                      <w:sz w:val="18"/>
                      <w:szCs w:val="18"/>
                    </w:rPr>
                  </w:pPr>
                  <w:r>
                    <w:rPr>
                      <w:sz w:val="18"/>
                      <w:szCs w:val="18"/>
                    </w:rPr>
                    <w:t xml:space="preserve">When </w:t>
                  </w:r>
                  <w:r>
                    <w:rPr>
                      <w:i/>
                      <w:iCs/>
                      <w:sz w:val="18"/>
                      <w:szCs w:val="18"/>
                    </w:rPr>
                    <w:t xml:space="preserve">[nrofSlots_InCGperiod] </w:t>
                  </w:r>
                  <w:r>
                    <w:rPr>
                      <w:sz w:val="18"/>
                      <w:szCs w:val="18"/>
                    </w:rPr>
                    <w:t xml:space="preserve">is configured for Type 1 configured grant or Type 2 configured grant, HARQ process ID for the </w:t>
                  </w:r>
                  <w:r>
                    <w:rPr>
                      <w:strike/>
                      <w:color w:val="FF0000"/>
                      <w:sz w:val="18"/>
                      <w:szCs w:val="18"/>
                      <w:lang w:eastAsia="ko-KR"/>
                    </w:rPr>
                    <w:t>K</w:t>
                  </w:r>
                  <w:r>
                    <w:rPr>
                      <w:strike/>
                      <w:color w:val="FF0000"/>
                      <w:sz w:val="18"/>
                      <w:szCs w:val="18"/>
                      <w:vertAlign w:val="superscript"/>
                      <w:lang w:eastAsia="ko-KR"/>
                    </w:rPr>
                    <w:t>th</w:t>
                  </w:r>
                  <w:r>
                    <w:rPr>
                      <w:strike/>
                      <w:color w:val="FF0000"/>
                      <w:sz w:val="18"/>
                      <w:szCs w:val="18"/>
                      <w:lang w:eastAsia="ko-KR"/>
                    </w:rPr>
                    <w:t xml:space="preserve"> (1 &lt; K ≤ [</w:t>
                  </w:r>
                  <w:r>
                    <w:rPr>
                      <w:i/>
                      <w:iCs/>
                      <w:strike/>
                      <w:color w:val="FF0000"/>
                      <w:sz w:val="18"/>
                      <w:szCs w:val="18"/>
                    </w:rPr>
                    <w:t>nrofSlots_InCGperiod</w:t>
                  </w:r>
                  <w:r>
                    <w:rPr>
                      <w:i/>
                      <w:iCs/>
                      <w:strike/>
                      <w:color w:val="FF0000"/>
                      <w:sz w:val="18"/>
                      <w:szCs w:val="18"/>
                      <w:lang w:eastAsia="ko-KR"/>
                    </w:rPr>
                    <w:t>]</w:t>
                  </w:r>
                  <w:r>
                    <w:rPr>
                      <w:strike/>
                      <w:color w:val="FF0000"/>
                      <w:sz w:val="18"/>
                      <w:szCs w:val="18"/>
                      <w:lang w:eastAsia="ko-KR"/>
                    </w:rPr>
                    <w:t>)</w:t>
                  </w:r>
                  <w:r>
                    <w:rPr>
                      <w:color w:val="FF0000"/>
                      <w:sz w:val="18"/>
                      <w:szCs w:val="18"/>
                    </w:rPr>
                    <w:t xml:space="preserve"> </w:t>
                  </w:r>
                  <w:r>
                    <w:rPr>
                      <w:color w:val="FF0000"/>
                      <w:sz w:val="18"/>
                      <w:szCs w:val="18"/>
                      <w:u w:val="single"/>
                    </w:rPr>
                    <w:t xml:space="preserve">first </w:t>
                  </w:r>
                  <w:r>
                    <w:rPr>
                      <w:color w:val="FF0000"/>
                      <w:sz w:val="18"/>
                      <w:szCs w:val="18"/>
                      <w:u w:val="single"/>
                      <w:lang w:eastAsia="ko-KR"/>
                    </w:rPr>
                    <w:t>configured PUSCH grant and each subsequent</w:t>
                  </w:r>
                  <w:r>
                    <w:rPr>
                      <w:sz w:val="18"/>
                      <w:szCs w:val="18"/>
                      <w:lang w:eastAsia="ko-KR"/>
                    </w:rPr>
                    <w:t xml:space="preserve"> valid configured PUSCH grant </w:t>
                  </w:r>
                  <w:r>
                    <w:rPr>
                      <w:color w:val="FF0000"/>
                      <w:sz w:val="18"/>
                      <w:szCs w:val="18"/>
                      <w:u w:val="single"/>
                      <w:lang w:eastAsia="ko-KR"/>
                    </w:rPr>
                    <w:t xml:space="preserve">within a </w:t>
                  </w:r>
                  <w:r>
                    <w:rPr>
                      <w:i/>
                      <w:color w:val="FF0000"/>
                      <w:sz w:val="18"/>
                      <w:szCs w:val="18"/>
                      <w:u w:val="single"/>
                      <w:lang w:eastAsia="ko-KR"/>
                    </w:rPr>
                    <w:t>periodicity</w:t>
                  </w:r>
                  <w:r>
                    <w:rPr>
                      <w:color w:val="FF0000"/>
                      <w:sz w:val="18"/>
                      <w:szCs w:val="18"/>
                      <w:u w:val="single"/>
                      <w:lang w:eastAsia="ko-KR"/>
                    </w:rPr>
                    <w:t xml:space="preserve"> of the configuration</w:t>
                  </w:r>
                  <w:r>
                    <w:rPr>
                      <w:color w:val="FF0000"/>
                      <w:sz w:val="18"/>
                      <w:szCs w:val="18"/>
                      <w:lang w:eastAsia="ko-KR"/>
                    </w:rPr>
                    <w:t xml:space="preserve"> </w:t>
                  </w:r>
                  <w:r>
                    <w:rPr>
                      <w:sz w:val="18"/>
                      <w:szCs w:val="18"/>
                    </w:rPr>
                    <w:t xml:space="preserve">is determined as in clause 5.4.1 of [10, TS 38.321], excluding invalid </w:t>
                  </w:r>
                  <w:r>
                    <w:rPr>
                      <w:sz w:val="18"/>
                      <w:szCs w:val="18"/>
                      <w:lang w:eastAsia="ko-KR"/>
                    </w:rPr>
                    <w:t>configured PUSCH grant(s)</w:t>
                  </w:r>
                  <w:r>
                    <w:rPr>
                      <w:sz w:val="18"/>
                      <w:szCs w:val="18"/>
                    </w:rPr>
                    <w:t xml:space="preserve"> that are not transmitted due to collision with the DL symbol(s) indicated by tdd-UL-DL-ConfigurationCommon or tdd-UL-DL-ConfigurationDedicated if provided, or a symbol(s) of an SS/PBCH block with index provided by ssb-PositionsInBurst as described in clause 11.1 of [6, TS 38.213].</w:t>
                  </w:r>
                </w:p>
                <w:p w14:paraId="5CA0F605" w14:textId="77777777" w:rsidR="00053F71" w:rsidRDefault="00053F71" w:rsidP="00053F71">
                  <w:pPr>
                    <w:spacing w:line="240" w:lineRule="auto"/>
                    <w:jc w:val="center"/>
                    <w:rPr>
                      <w:b/>
                      <w:bCs/>
                      <w:lang w:eastAsia="ja-JP"/>
                    </w:rPr>
                  </w:pPr>
                  <w:r>
                    <w:rPr>
                      <w:color w:val="FF0000"/>
                      <w:sz w:val="18"/>
                      <w:szCs w:val="16"/>
                    </w:rPr>
                    <w:t>************** Unchanged parts omitted**************</w:t>
                  </w:r>
                </w:p>
              </w:tc>
            </w:tr>
          </w:tbl>
          <w:p w14:paraId="57D9E17F" w14:textId="77777777" w:rsidR="00053F71" w:rsidRDefault="00053F71" w:rsidP="008972F2">
            <w:pPr>
              <w:rPr>
                <w:lang w:val="en-GB" w:eastAsia="ja-JP"/>
              </w:rPr>
            </w:pPr>
          </w:p>
        </w:tc>
      </w:tr>
      <w:tr w:rsidR="00053F71" w14:paraId="2DF2514B" w14:textId="77777777" w:rsidTr="00053F71">
        <w:tc>
          <w:tcPr>
            <w:tcW w:w="9629" w:type="dxa"/>
          </w:tcPr>
          <w:p w14:paraId="42157CB3" w14:textId="71E14F7C" w:rsidR="00053F71" w:rsidRDefault="00053F71" w:rsidP="00053F71">
            <w:pPr>
              <w:pStyle w:val="affc"/>
              <w:shd w:val="clear" w:color="auto" w:fill="FFC000" w:themeFill="accent4"/>
            </w:pPr>
            <w:r>
              <w:t>Nokia</w:t>
            </w:r>
          </w:p>
          <w:p w14:paraId="4D5DB0C6" w14:textId="77777777" w:rsidR="00053F71" w:rsidRDefault="00053F71" w:rsidP="00053F71">
            <w:pPr>
              <w:jc w:val="both"/>
            </w:pPr>
            <w:r>
              <w:t xml:space="preserve">RAN2 sent an LS with updated formula for determination of HARQ process ID where the typo from previous RAN1 agreement was corrected </w:t>
            </w:r>
            <w:r w:rsidRPr="000915C1">
              <w:t>[2]</w:t>
            </w:r>
            <w:r>
              <w:t xml:space="preserve">. Additionally, the following text was endorsed discussed in RAN2#123 </w:t>
            </w:r>
            <w:r>
              <w:fldChar w:fldCharType="begin"/>
            </w:r>
            <w:r>
              <w:instrText xml:space="preserve"> REF _Ref149915668 \r \h </w:instrText>
            </w:r>
            <w:r>
              <w:fldChar w:fldCharType="separate"/>
            </w:r>
            <w:r>
              <w:t>[3]</w:t>
            </w:r>
            <w:r>
              <w:fldChar w:fldCharType="end"/>
            </w:r>
            <w:r>
              <w:t xml:space="preserve"> as a part of running CR for TS 38.321:</w:t>
            </w:r>
          </w:p>
          <w:tbl>
            <w:tblPr>
              <w:tblStyle w:val="aff5"/>
              <w:tblW w:w="0" w:type="auto"/>
              <w:tblLook w:val="04A0" w:firstRow="1" w:lastRow="0" w:firstColumn="1" w:lastColumn="0" w:noHBand="0" w:noVBand="1"/>
            </w:tblPr>
            <w:tblGrid>
              <w:gridCol w:w="9216"/>
            </w:tblGrid>
            <w:tr w:rsidR="00053F71" w14:paraId="74377209" w14:textId="77777777" w:rsidTr="00112613">
              <w:tc>
                <w:tcPr>
                  <w:tcW w:w="9067" w:type="dxa"/>
                </w:tcPr>
                <w:p w14:paraId="1E537C4A" w14:textId="77777777" w:rsidR="00053F71" w:rsidRPr="00840907" w:rsidRDefault="00053F71" w:rsidP="00053F71">
                  <w:pPr>
                    <w:jc w:val="center"/>
                    <w:rPr>
                      <w:color w:val="000000" w:themeColor="text1"/>
                    </w:rPr>
                  </w:pPr>
                  <w:r w:rsidRPr="001C59A6">
                    <w:rPr>
                      <w:color w:val="000000" w:themeColor="text1"/>
                    </w:rPr>
                    <w:t>&lt;omitted text&gt;</w:t>
                  </w:r>
                </w:p>
                <w:p w14:paraId="03D3ECFE" w14:textId="77777777" w:rsidR="00053F71" w:rsidRPr="00840907" w:rsidRDefault="00053F71" w:rsidP="00053F71">
                  <w:pPr>
                    <w:jc w:val="center"/>
                    <w:rPr>
                      <w:color w:val="000000" w:themeColor="text1"/>
                    </w:rPr>
                  </w:pPr>
                  <w:r>
                    <w:rPr>
                      <w:noProof/>
                    </w:rPr>
                    <w:lastRenderedPageBreak/>
                    <w:t xml:space="preserve"> </w:t>
                  </w:r>
                  <w:r>
                    <w:rPr>
                      <w:noProof/>
                    </w:rPr>
                    <w:drawing>
                      <wp:inline distT="0" distB="0" distL="0" distR="0" wp14:anchorId="5F564FD0" wp14:editId="0D40B615">
                        <wp:extent cx="5709409" cy="3072384"/>
                        <wp:effectExtent l="0" t="0" r="5715" b="0"/>
                        <wp:docPr id="451435183" name="Picture 45143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35183" name=""/>
                                <pic:cNvPicPr/>
                              </pic:nvPicPr>
                              <pic:blipFill>
                                <a:blip r:embed="rId13"/>
                                <a:stretch>
                                  <a:fillRect/>
                                </a:stretch>
                              </pic:blipFill>
                              <pic:spPr>
                                <a:xfrm>
                                  <a:off x="0" y="0"/>
                                  <a:ext cx="5709830" cy="3072611"/>
                                </a:xfrm>
                                <a:prstGeom prst="rect">
                                  <a:avLst/>
                                </a:prstGeom>
                              </pic:spPr>
                            </pic:pic>
                          </a:graphicData>
                        </a:graphic>
                      </wp:inline>
                    </w:drawing>
                  </w:r>
                  <w:r w:rsidRPr="001C59A6">
                    <w:rPr>
                      <w:color w:val="000000" w:themeColor="text1"/>
                    </w:rPr>
                    <w:t>&lt;omitted text&gt;</w:t>
                  </w:r>
                </w:p>
              </w:tc>
            </w:tr>
          </w:tbl>
          <w:p w14:paraId="0E1EB218" w14:textId="77777777" w:rsidR="00053F71" w:rsidRDefault="00053F71" w:rsidP="00053F71">
            <w:pPr>
              <w:jc w:val="both"/>
            </w:pPr>
          </w:p>
          <w:p w14:paraId="4AA2E8B5" w14:textId="77777777" w:rsidR="00053F71" w:rsidRDefault="00053F71" w:rsidP="00053F71">
            <w:pPr>
              <w:jc w:val="both"/>
            </w:pPr>
            <w:r>
              <w:t>We propose that RAN1 confirms the updates provided from RAN2 and is captured in TS 38.321. It is also proposed to capture the confirmation to chairman’s notes for further reference to close the discussion.</w:t>
            </w:r>
          </w:p>
          <w:p w14:paraId="69C10BE5" w14:textId="0C425B2C" w:rsidR="00053F71" w:rsidRPr="00053F71" w:rsidRDefault="00053F71" w:rsidP="00053F71">
            <w:pPr>
              <w:jc w:val="both"/>
              <w:rPr>
                <w:i/>
                <w:iCs/>
              </w:rPr>
            </w:pPr>
            <w:r w:rsidRPr="00DB2E9B">
              <w:rPr>
                <w:b/>
                <w:bCs/>
                <w:i/>
                <w:iCs/>
              </w:rPr>
              <w:t xml:space="preserve">Proposal </w:t>
            </w:r>
            <w:r>
              <w:rPr>
                <w:b/>
                <w:bCs/>
                <w:i/>
                <w:iCs/>
              </w:rPr>
              <w:t>1</w:t>
            </w:r>
            <w:r w:rsidRPr="00DB2E9B">
              <w:rPr>
                <w:i/>
                <w:iCs/>
              </w:rPr>
              <w:t xml:space="preserve">: RAN1 </w:t>
            </w:r>
            <w:r>
              <w:rPr>
                <w:i/>
                <w:iCs/>
              </w:rPr>
              <w:t xml:space="preserve">confirms </w:t>
            </w:r>
            <w:r w:rsidRPr="00DB2E9B">
              <w:rPr>
                <w:i/>
                <w:iCs/>
              </w:rPr>
              <w:t xml:space="preserve">the HARQ process ID determination for multi-PUSCH per CG period </w:t>
            </w:r>
            <w:r>
              <w:rPr>
                <w:i/>
                <w:iCs/>
              </w:rPr>
              <w:t>as in TS 38.321 and that this is captured to chairman’s notes as conclusion</w:t>
            </w:r>
            <w:r w:rsidRPr="00DB2E9B">
              <w:rPr>
                <w:i/>
                <w:iCs/>
              </w:rPr>
              <w:t>.</w:t>
            </w:r>
          </w:p>
        </w:tc>
      </w:tr>
    </w:tbl>
    <w:p w14:paraId="68268F3A" w14:textId="40489F6A" w:rsidR="00593CCC" w:rsidRDefault="00593CCC" w:rsidP="00053F71">
      <w:pPr>
        <w:pStyle w:val="31"/>
      </w:pPr>
      <w:bookmarkStart w:id="11" w:name="_Hlk146282047"/>
      <w:r>
        <w:lastRenderedPageBreak/>
        <w:t>2.3.1</w:t>
      </w:r>
      <w:r>
        <w:tab/>
        <w:t>Initial discussion</w:t>
      </w:r>
    </w:p>
    <w:p w14:paraId="2A5191EB" w14:textId="0C927E41"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issues </w:t>
      </w:r>
      <w:r w:rsidR="00053F71">
        <w:rPr>
          <w:lang w:val="en-GB" w:eastAsia="ja-JP"/>
        </w:rPr>
        <w:t xml:space="preserve">3-1 and 3-2 </w:t>
      </w:r>
      <w:r>
        <w:rPr>
          <w:lang w:val="en-GB" w:eastAsia="ja-JP"/>
        </w:rPr>
        <w:t>raised above and the corresponding proposal, as well as Moderator’s observation and recommendation? Do you have a different view as compared to the recommendation?</w:t>
      </w:r>
    </w:p>
    <w:tbl>
      <w:tblPr>
        <w:tblStyle w:val="aff5"/>
        <w:tblW w:w="0" w:type="auto"/>
        <w:tblLook w:val="04A0" w:firstRow="1" w:lastRow="0" w:firstColumn="1" w:lastColumn="0" w:noHBand="0" w:noVBand="1"/>
      </w:tblPr>
      <w:tblGrid>
        <w:gridCol w:w="1838"/>
        <w:gridCol w:w="7791"/>
      </w:tblGrid>
      <w:tr w:rsidR="00593CCC" w14:paraId="77C55F49" w14:textId="77777777" w:rsidTr="00112613">
        <w:tc>
          <w:tcPr>
            <w:tcW w:w="1838" w:type="dxa"/>
            <w:shd w:val="clear" w:color="auto" w:fill="A5A5A5" w:themeFill="accent3"/>
          </w:tcPr>
          <w:p w14:paraId="1657A2CA"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3B0CDE9F" w14:textId="77777777" w:rsidR="00593CCC" w:rsidRDefault="00593CCC" w:rsidP="00112613">
            <w:pPr>
              <w:rPr>
                <w:lang w:val="en-GB" w:eastAsia="ja-JP"/>
              </w:rPr>
            </w:pPr>
            <w:r>
              <w:rPr>
                <w:lang w:val="en-GB" w:eastAsia="ja-JP"/>
              </w:rPr>
              <w:t>Comment</w:t>
            </w:r>
          </w:p>
        </w:tc>
      </w:tr>
      <w:tr w:rsidR="00593CCC" w14:paraId="78CCCCFA" w14:textId="77777777" w:rsidTr="00112613">
        <w:tc>
          <w:tcPr>
            <w:tcW w:w="1838" w:type="dxa"/>
          </w:tcPr>
          <w:p w14:paraId="69E57871" w14:textId="6659C079" w:rsidR="00593CCC" w:rsidRPr="00323431" w:rsidRDefault="00323431" w:rsidP="00112613">
            <w:pPr>
              <w:rPr>
                <w:rFonts w:eastAsia="等线" w:hint="eastAsia"/>
                <w:lang w:val="en-GB" w:eastAsia="zh-CN"/>
              </w:rPr>
            </w:pPr>
            <w:r>
              <w:rPr>
                <w:rFonts w:eastAsia="等线" w:hint="eastAsia"/>
                <w:lang w:val="en-GB" w:eastAsia="zh-CN"/>
              </w:rPr>
              <w:t>D</w:t>
            </w:r>
            <w:r>
              <w:rPr>
                <w:rFonts w:eastAsia="等线"/>
                <w:lang w:val="en-GB" w:eastAsia="zh-CN"/>
              </w:rPr>
              <w:t>OCOMO</w:t>
            </w:r>
          </w:p>
        </w:tc>
        <w:tc>
          <w:tcPr>
            <w:tcW w:w="7791" w:type="dxa"/>
          </w:tcPr>
          <w:p w14:paraId="234A69E2" w14:textId="170B9A0A" w:rsidR="00593CCC" w:rsidRPr="00323431" w:rsidRDefault="00323431" w:rsidP="00112613">
            <w:pPr>
              <w:rPr>
                <w:rFonts w:eastAsia="等线" w:hint="eastAsia"/>
                <w:lang w:val="en-GB" w:eastAsia="zh-CN"/>
              </w:rPr>
            </w:pPr>
            <w:r>
              <w:rPr>
                <w:rFonts w:eastAsia="等线" w:hint="eastAsia"/>
                <w:lang w:val="en-GB" w:eastAsia="zh-CN"/>
              </w:rPr>
              <w:t>A</w:t>
            </w:r>
            <w:r>
              <w:rPr>
                <w:rFonts w:eastAsia="等线"/>
                <w:lang w:val="en-GB" w:eastAsia="zh-CN"/>
              </w:rPr>
              <w:t>gree with Moderator’s recommendation.</w:t>
            </w:r>
          </w:p>
        </w:tc>
      </w:tr>
      <w:tr w:rsidR="00593CCC" w14:paraId="66F0F8FD" w14:textId="77777777" w:rsidTr="00112613">
        <w:tc>
          <w:tcPr>
            <w:tcW w:w="1838" w:type="dxa"/>
          </w:tcPr>
          <w:p w14:paraId="63E096C4" w14:textId="77777777" w:rsidR="00593CCC" w:rsidRDefault="00593CCC" w:rsidP="00112613">
            <w:pPr>
              <w:rPr>
                <w:lang w:val="en-GB" w:eastAsia="ja-JP"/>
              </w:rPr>
            </w:pPr>
          </w:p>
        </w:tc>
        <w:tc>
          <w:tcPr>
            <w:tcW w:w="7791" w:type="dxa"/>
          </w:tcPr>
          <w:p w14:paraId="3A04D876" w14:textId="77777777" w:rsidR="00593CCC" w:rsidRDefault="00593CCC" w:rsidP="00112613">
            <w:pPr>
              <w:rPr>
                <w:lang w:val="en-GB" w:eastAsia="ja-JP"/>
              </w:rPr>
            </w:pPr>
          </w:p>
        </w:tc>
      </w:tr>
      <w:tr w:rsidR="00593CCC" w14:paraId="5EEA6240" w14:textId="77777777" w:rsidTr="00112613">
        <w:tc>
          <w:tcPr>
            <w:tcW w:w="1838" w:type="dxa"/>
          </w:tcPr>
          <w:p w14:paraId="458CDEBF" w14:textId="77777777" w:rsidR="00593CCC" w:rsidRDefault="00593CCC" w:rsidP="00112613">
            <w:pPr>
              <w:rPr>
                <w:lang w:val="en-GB" w:eastAsia="ja-JP"/>
              </w:rPr>
            </w:pPr>
          </w:p>
        </w:tc>
        <w:tc>
          <w:tcPr>
            <w:tcW w:w="7791" w:type="dxa"/>
          </w:tcPr>
          <w:p w14:paraId="484A2140" w14:textId="77777777" w:rsidR="00593CCC" w:rsidRDefault="00593CCC" w:rsidP="00112613">
            <w:pPr>
              <w:rPr>
                <w:lang w:val="en-GB" w:eastAsia="ja-JP"/>
              </w:rPr>
            </w:pPr>
          </w:p>
        </w:tc>
      </w:tr>
      <w:tr w:rsidR="00593CCC" w14:paraId="1E9EDA04" w14:textId="77777777" w:rsidTr="00112613">
        <w:tc>
          <w:tcPr>
            <w:tcW w:w="1838" w:type="dxa"/>
          </w:tcPr>
          <w:p w14:paraId="60C80E76" w14:textId="77777777" w:rsidR="00593CCC" w:rsidRDefault="00593CCC" w:rsidP="00112613">
            <w:pPr>
              <w:rPr>
                <w:lang w:val="en-GB" w:eastAsia="ja-JP"/>
              </w:rPr>
            </w:pPr>
          </w:p>
        </w:tc>
        <w:tc>
          <w:tcPr>
            <w:tcW w:w="7791" w:type="dxa"/>
          </w:tcPr>
          <w:p w14:paraId="75DF9D34" w14:textId="77777777" w:rsidR="00593CCC" w:rsidRDefault="00593CCC" w:rsidP="00112613">
            <w:pPr>
              <w:rPr>
                <w:lang w:val="en-GB" w:eastAsia="ja-JP"/>
              </w:rPr>
            </w:pPr>
          </w:p>
        </w:tc>
      </w:tr>
      <w:tr w:rsidR="00593CCC" w14:paraId="55DBB3DE" w14:textId="77777777" w:rsidTr="00112613">
        <w:tc>
          <w:tcPr>
            <w:tcW w:w="1838" w:type="dxa"/>
          </w:tcPr>
          <w:p w14:paraId="4F1E8453" w14:textId="77777777" w:rsidR="00593CCC" w:rsidRDefault="00593CCC" w:rsidP="00112613">
            <w:pPr>
              <w:rPr>
                <w:lang w:val="en-GB" w:eastAsia="ja-JP"/>
              </w:rPr>
            </w:pPr>
          </w:p>
        </w:tc>
        <w:tc>
          <w:tcPr>
            <w:tcW w:w="7791" w:type="dxa"/>
          </w:tcPr>
          <w:p w14:paraId="60C738D2" w14:textId="77777777" w:rsidR="00593CCC" w:rsidRDefault="00593CCC" w:rsidP="00112613">
            <w:pPr>
              <w:rPr>
                <w:lang w:val="en-GB" w:eastAsia="ja-JP"/>
              </w:rPr>
            </w:pPr>
          </w:p>
        </w:tc>
      </w:tr>
    </w:tbl>
    <w:p w14:paraId="689034D8" w14:textId="77777777" w:rsidR="00593CCC" w:rsidRPr="0000676E" w:rsidRDefault="00593CCC" w:rsidP="00593CCC">
      <w:pPr>
        <w:rPr>
          <w:lang w:val="en-GB" w:eastAsia="ja-JP"/>
        </w:rPr>
      </w:pPr>
    </w:p>
    <w:p w14:paraId="37B4A97C" w14:textId="77777777" w:rsidR="00A94674" w:rsidRDefault="00A94674" w:rsidP="00A94674">
      <w:pPr>
        <w:rPr>
          <w:lang w:eastAsia="ja-JP"/>
        </w:rPr>
      </w:pPr>
    </w:p>
    <w:p w14:paraId="28D6CC78" w14:textId="25CDEDBF" w:rsidR="00A94674" w:rsidRDefault="00A94674" w:rsidP="00A94674">
      <w:pPr>
        <w:pStyle w:val="21"/>
      </w:pPr>
      <w:r>
        <w:t>2.</w:t>
      </w:r>
      <w:r w:rsidR="00DD3F4F">
        <w:t>4</w:t>
      </w:r>
      <w:r w:rsidR="00593CCC">
        <w:tab/>
      </w:r>
      <w:r>
        <w:t>Issue#</w:t>
      </w:r>
      <w:r w:rsidR="00DD3F4F">
        <w:t>4</w:t>
      </w:r>
      <w:r>
        <w:t>: UTO-UCI indication and CG Repetition</w:t>
      </w:r>
    </w:p>
    <w:p w14:paraId="7390CF51" w14:textId="3B56B926" w:rsidR="00A94674" w:rsidRDefault="00A94674" w:rsidP="00A94674">
      <w:pPr>
        <w:rPr>
          <w:lang w:val="en-GB" w:eastAsia="ja-JP"/>
        </w:rPr>
      </w:pPr>
      <w:r w:rsidRPr="00DD3F4F">
        <w:rPr>
          <w:highlight w:val="cyan"/>
          <w:lang w:val="en-GB" w:eastAsia="ja-JP"/>
        </w:rPr>
        <w:t>Moderator’s summary:</w:t>
      </w:r>
    </w:p>
    <w:p w14:paraId="0909B0D6" w14:textId="4CE52CF8" w:rsidR="00C61536" w:rsidRDefault="00C61536" w:rsidP="00A94674">
      <w:pPr>
        <w:rPr>
          <w:lang w:val="en-GB" w:eastAsia="ja-JP"/>
        </w:rPr>
      </w:pPr>
      <w:r>
        <w:rPr>
          <w:lang w:val="en-GB" w:eastAsia="ja-JP"/>
        </w:rPr>
        <w:t xml:space="preserve">See </w:t>
      </w:r>
      <w:r>
        <w:rPr>
          <w:highlight w:val="cyan"/>
          <w:lang w:val="en-GB" w:eastAsia="ja-JP"/>
        </w:rPr>
        <w:fldChar w:fldCharType="begin"/>
      </w:r>
      <w:r>
        <w:rPr>
          <w:lang w:val="en-GB" w:eastAsia="ja-JP"/>
        </w:rPr>
        <w:instrText xml:space="preserve"> REF _Ref150629037 \h </w:instrText>
      </w:r>
      <w:r>
        <w:rPr>
          <w:highlight w:val="cyan"/>
          <w:lang w:val="en-GB" w:eastAsia="ja-JP"/>
        </w:rPr>
      </w:r>
      <w:r>
        <w:rPr>
          <w:highlight w:val="cyan"/>
          <w:lang w:val="en-GB" w:eastAsia="ja-JP"/>
        </w:rPr>
        <w:fldChar w:fldCharType="separate"/>
      </w:r>
      <w:r>
        <w:t xml:space="preserve">Table </w:t>
      </w:r>
      <w:r>
        <w:rPr>
          <w:noProof/>
        </w:rPr>
        <w:t>4</w:t>
      </w:r>
      <w:r>
        <w:rPr>
          <w:highlight w:val="cyan"/>
          <w:lang w:val="en-GB" w:eastAsia="ja-JP"/>
        </w:rPr>
        <w:fldChar w:fldCharType="end"/>
      </w:r>
      <w:r>
        <w:rPr>
          <w:lang w:val="en-GB" w:eastAsia="ja-JP"/>
        </w:rPr>
        <w:t>.</w:t>
      </w:r>
    </w:p>
    <w:p w14:paraId="71854330" w14:textId="1A431EE8" w:rsidR="004319F5" w:rsidRDefault="00A94674" w:rsidP="00A94674">
      <w:pPr>
        <w:rPr>
          <w:lang w:val="en-GB" w:eastAsia="ja-JP"/>
        </w:rPr>
      </w:pPr>
      <w:r>
        <w:rPr>
          <w:lang w:val="en-GB" w:eastAsia="ja-JP"/>
        </w:rPr>
        <w:lastRenderedPageBreak/>
        <w:t xml:space="preserve">CMCC proposes to clarify that a 1 bit of UTO-UCI bit corresponds to a repetition bundle. </w:t>
      </w:r>
      <w:r w:rsidR="004319F5">
        <w:rPr>
          <w:lang w:val="en-GB" w:eastAsia="ja-JP"/>
        </w:rPr>
        <w:t>QC finds this approach reasonable, however not urgent for Rel-18.</w:t>
      </w:r>
    </w:p>
    <w:p w14:paraId="7024E0FB" w14:textId="2DF6BA66" w:rsidR="004319F5" w:rsidRDefault="004319F5" w:rsidP="00A94674">
      <w:pPr>
        <w:rPr>
          <w:lang w:val="en-GB" w:eastAsia="ja-JP"/>
        </w:rPr>
      </w:pPr>
      <w:r w:rsidRPr="00DD3F4F">
        <w:rPr>
          <w:highlight w:val="cyan"/>
          <w:lang w:val="en-GB" w:eastAsia="ja-JP"/>
        </w:rPr>
        <w:t>Moderator’s observation:</w:t>
      </w:r>
    </w:p>
    <w:p w14:paraId="49786095" w14:textId="633DD205" w:rsidR="004319F5" w:rsidRDefault="00A94674" w:rsidP="00A94674">
      <w:pPr>
        <w:rPr>
          <w:lang w:val="en-GB" w:eastAsia="ja-JP"/>
        </w:rPr>
      </w:pPr>
      <w:r>
        <w:rPr>
          <w:lang w:val="en-GB" w:eastAsia="ja-JP"/>
        </w:rPr>
        <w:t>This issue was raised last meeting by LG. The discussion last meeting had a recommendation that seems to be agreeable</w:t>
      </w:r>
      <w:r w:rsidR="004319F5">
        <w:rPr>
          <w:lang w:val="en-GB" w:eastAsia="ja-JP"/>
        </w:rPr>
        <w:t>. However, since the issue is raised again, it is important to clarify.</w:t>
      </w:r>
    </w:p>
    <w:p w14:paraId="105C1E62" w14:textId="17CFA3E5" w:rsidR="004319F5" w:rsidRDefault="004319F5">
      <w:pPr>
        <w:pStyle w:val="aff0"/>
        <w:numPr>
          <w:ilvl w:val="0"/>
          <w:numId w:val="52"/>
        </w:numPr>
        <w:rPr>
          <w:lang w:val="en-GB" w:eastAsia="ja-JP"/>
        </w:rPr>
      </w:pPr>
      <w:r w:rsidRPr="004319F5">
        <w:rPr>
          <w:lang w:val="en-GB" w:eastAsia="ja-JP"/>
        </w:rPr>
        <w:t xml:space="preserve">Approach 1: </w:t>
      </w:r>
    </w:p>
    <w:p w14:paraId="438FBA85" w14:textId="7A2F9494" w:rsidR="004319F5" w:rsidRDefault="004319F5">
      <w:pPr>
        <w:pStyle w:val="aff0"/>
        <w:numPr>
          <w:ilvl w:val="1"/>
          <w:numId w:val="52"/>
        </w:numPr>
        <w:rPr>
          <w:lang w:val="en-GB" w:eastAsia="ja-JP"/>
        </w:rPr>
      </w:pPr>
      <w:r>
        <w:rPr>
          <w:lang w:val="en-GB" w:eastAsia="ja-JP"/>
        </w:rPr>
        <w:t>W</w:t>
      </w:r>
      <w:r w:rsidRPr="004319F5">
        <w:rPr>
          <w:lang w:val="en-GB" w:eastAsia="ja-JP"/>
        </w:rPr>
        <w:t xml:space="preserve">hen the bit is “0”, it </w:t>
      </w:r>
      <w:r>
        <w:rPr>
          <w:lang w:val="en-GB" w:eastAsia="ja-JP"/>
        </w:rPr>
        <w:t xml:space="preserve">is </w:t>
      </w:r>
      <w:r w:rsidRPr="004319F5">
        <w:rPr>
          <w:lang w:val="en-GB" w:eastAsia="ja-JP"/>
        </w:rPr>
        <w:t>associate</w:t>
      </w:r>
      <w:r>
        <w:rPr>
          <w:lang w:val="en-GB" w:eastAsia="ja-JP"/>
        </w:rPr>
        <w:t>d</w:t>
      </w:r>
      <w:r w:rsidRPr="004319F5">
        <w:rPr>
          <w:lang w:val="en-GB" w:eastAsia="ja-JP"/>
        </w:rPr>
        <w:t xml:space="preserve"> with </w:t>
      </w:r>
      <w:r>
        <w:rPr>
          <w:lang w:val="en-GB" w:eastAsia="ja-JP"/>
        </w:rPr>
        <w:t>one of the</w:t>
      </w:r>
      <w:r w:rsidRPr="004319F5">
        <w:rPr>
          <w:lang w:val="en-GB" w:eastAsia="ja-JP"/>
        </w:rPr>
        <w:t xml:space="preserve"> repetition</w:t>
      </w:r>
      <w:r>
        <w:rPr>
          <w:lang w:val="en-GB" w:eastAsia="ja-JP"/>
        </w:rPr>
        <w:t>s in the bundle</w:t>
      </w:r>
      <w:r w:rsidRPr="004319F5">
        <w:rPr>
          <w:lang w:val="en-GB" w:eastAsia="ja-JP"/>
        </w:rPr>
        <w:t>.</w:t>
      </w:r>
    </w:p>
    <w:p w14:paraId="2D638BF2" w14:textId="276A37DC" w:rsidR="004319F5" w:rsidRDefault="004319F5">
      <w:pPr>
        <w:pStyle w:val="aff0"/>
        <w:numPr>
          <w:ilvl w:val="2"/>
          <w:numId w:val="52"/>
        </w:numPr>
        <w:rPr>
          <w:lang w:val="en-GB" w:eastAsia="ja-JP"/>
        </w:rPr>
      </w:pPr>
      <w:r>
        <w:rPr>
          <w:lang w:val="en-GB" w:eastAsia="ja-JP"/>
        </w:rPr>
        <w:t>Each repetition occupies a transmission occasion.</w:t>
      </w:r>
    </w:p>
    <w:p w14:paraId="5FC560D9" w14:textId="5CAA7761" w:rsidR="004319F5" w:rsidRDefault="004319F5">
      <w:pPr>
        <w:pStyle w:val="aff0"/>
        <w:numPr>
          <w:ilvl w:val="1"/>
          <w:numId w:val="52"/>
        </w:numPr>
        <w:rPr>
          <w:lang w:val="en-GB" w:eastAsia="ja-JP"/>
        </w:rPr>
      </w:pPr>
      <w:r>
        <w:rPr>
          <w:lang w:val="en-GB" w:eastAsia="ja-JP"/>
        </w:rPr>
        <w:t>When the bit is “1”, it is associated with one transmission occasion (and no repetition due to lack of TB).</w:t>
      </w:r>
    </w:p>
    <w:p w14:paraId="100E6259" w14:textId="50AC5CDC" w:rsidR="004319F5" w:rsidRDefault="004319F5">
      <w:pPr>
        <w:pStyle w:val="aff0"/>
        <w:numPr>
          <w:ilvl w:val="0"/>
          <w:numId w:val="52"/>
        </w:numPr>
        <w:rPr>
          <w:lang w:val="en-GB" w:eastAsia="ja-JP"/>
        </w:rPr>
      </w:pPr>
      <w:r>
        <w:rPr>
          <w:lang w:val="en-GB" w:eastAsia="ja-JP"/>
        </w:rPr>
        <w:t>Approach 2:</w:t>
      </w:r>
    </w:p>
    <w:p w14:paraId="7F7349D2" w14:textId="48395360" w:rsidR="004319F5" w:rsidRDefault="004319F5">
      <w:pPr>
        <w:pStyle w:val="aff0"/>
        <w:numPr>
          <w:ilvl w:val="1"/>
          <w:numId w:val="52"/>
        </w:numPr>
        <w:rPr>
          <w:lang w:val="sv-SE" w:eastAsia="ja-JP"/>
        </w:rPr>
      </w:pPr>
      <w:r w:rsidRPr="004319F5">
        <w:rPr>
          <w:lang w:val="sv-SE" w:eastAsia="ja-JP"/>
        </w:rPr>
        <w:t>1 UTO-UCI bit per b</w:t>
      </w:r>
      <w:r>
        <w:rPr>
          <w:lang w:val="sv-SE" w:eastAsia="ja-JP"/>
        </w:rPr>
        <w:t>undle</w:t>
      </w:r>
    </w:p>
    <w:p w14:paraId="5A406D87" w14:textId="6A5AD209" w:rsidR="004319F5" w:rsidRPr="004319F5" w:rsidRDefault="004319F5" w:rsidP="004319F5">
      <w:pPr>
        <w:pStyle w:val="aff0"/>
        <w:ind w:left="2160"/>
        <w:rPr>
          <w:lang w:val="sv-SE" w:eastAsia="ja-JP"/>
        </w:rPr>
      </w:pPr>
    </w:p>
    <w:p w14:paraId="332E7E6E" w14:textId="77777777" w:rsidR="004319F5" w:rsidRDefault="004319F5" w:rsidP="00A94674">
      <w:pPr>
        <w:rPr>
          <w:lang w:val="en-GB" w:eastAsia="ja-JP"/>
        </w:rPr>
      </w:pPr>
      <w:r>
        <w:rPr>
          <w:lang w:val="en-GB" w:eastAsia="ja-JP"/>
        </w:rPr>
        <w:t>The understanding form last meeting was Approach 1 that probably doesn’t need spec impact.</w:t>
      </w:r>
    </w:p>
    <w:p w14:paraId="689BB1DE" w14:textId="77777777" w:rsidR="004319F5" w:rsidRDefault="004319F5" w:rsidP="00A94674">
      <w:pPr>
        <w:rPr>
          <w:lang w:val="en-GB" w:eastAsia="ja-JP"/>
        </w:rPr>
      </w:pPr>
      <w:r>
        <w:rPr>
          <w:lang w:val="en-GB" w:eastAsia="ja-JP"/>
        </w:rPr>
        <w:t>But it seems Approach 2 (suggested by CMCC and previously LG) is simpler.</w:t>
      </w:r>
    </w:p>
    <w:p w14:paraId="0347D5AB" w14:textId="77777777" w:rsidR="004319F5" w:rsidRDefault="004319F5" w:rsidP="00A94674">
      <w:pPr>
        <w:rPr>
          <w:lang w:val="en-GB" w:eastAsia="ja-JP"/>
        </w:rPr>
      </w:pPr>
      <w:r w:rsidRPr="004319F5">
        <w:rPr>
          <w:highlight w:val="cyan"/>
          <w:lang w:val="en-GB" w:eastAsia="ja-JP"/>
        </w:rPr>
        <w:t>Moderator’s recommendation:</w:t>
      </w:r>
    </w:p>
    <w:p w14:paraId="63F0F717" w14:textId="7963AB2E" w:rsidR="004319F5" w:rsidRDefault="004319F5" w:rsidP="00A94674">
      <w:pPr>
        <w:rPr>
          <w:lang w:val="en-GB" w:eastAsia="ja-JP"/>
        </w:rPr>
      </w:pPr>
      <w:r>
        <w:rPr>
          <w:lang w:val="en-GB" w:eastAsia="ja-JP"/>
        </w:rPr>
        <w:t>It is reasonable to adopt Approach 2 and CMCC TP (in principal).</w:t>
      </w:r>
    </w:p>
    <w:p w14:paraId="7FAAF79F" w14:textId="77777777" w:rsidR="00053F71" w:rsidRDefault="00053F71" w:rsidP="00A94674">
      <w:pPr>
        <w:rPr>
          <w:lang w:val="en-GB" w:eastAsia="ja-JP"/>
        </w:rPr>
      </w:pPr>
    </w:p>
    <w:p w14:paraId="62C0B5D7" w14:textId="65A947BB" w:rsidR="00053F71" w:rsidRDefault="00053F71" w:rsidP="00053F71">
      <w:pPr>
        <w:pStyle w:val="a5"/>
        <w:keepNext/>
      </w:pPr>
      <w:bookmarkStart w:id="12" w:name="_Ref150629037"/>
      <w:r>
        <w:t xml:space="preserve">Table </w:t>
      </w:r>
      <w:r>
        <w:fldChar w:fldCharType="begin"/>
      </w:r>
      <w:r>
        <w:instrText xml:space="preserve"> SEQ Table \* ARABIC </w:instrText>
      </w:r>
      <w:r>
        <w:fldChar w:fldCharType="separate"/>
      </w:r>
      <w:r w:rsidR="00C61536">
        <w:rPr>
          <w:noProof/>
        </w:rPr>
        <w:t>4</w:t>
      </w:r>
      <w:r>
        <w:fldChar w:fldCharType="end"/>
      </w:r>
      <w:bookmarkEnd w:id="12"/>
      <w:r>
        <w:t>: Companies’ views and proposals</w:t>
      </w:r>
    </w:p>
    <w:tbl>
      <w:tblPr>
        <w:tblStyle w:val="aff5"/>
        <w:tblW w:w="0" w:type="auto"/>
        <w:tblLook w:val="04A0" w:firstRow="1" w:lastRow="0" w:firstColumn="1" w:lastColumn="0" w:noHBand="0" w:noVBand="1"/>
      </w:tblPr>
      <w:tblGrid>
        <w:gridCol w:w="9629"/>
      </w:tblGrid>
      <w:tr w:rsidR="00053F71" w14:paraId="7C91A359" w14:textId="77777777" w:rsidTr="00053F71">
        <w:tc>
          <w:tcPr>
            <w:tcW w:w="9629" w:type="dxa"/>
          </w:tcPr>
          <w:p w14:paraId="0C6A3B93" w14:textId="77777777" w:rsidR="00053F71" w:rsidRDefault="00053F71" w:rsidP="00053F71">
            <w:pPr>
              <w:pStyle w:val="affc"/>
              <w:shd w:val="clear" w:color="auto" w:fill="FFC000" w:themeFill="accent4"/>
            </w:pPr>
            <w:r>
              <w:t>CMCC</w:t>
            </w:r>
          </w:p>
          <w:p w14:paraId="627C1CB0" w14:textId="77777777" w:rsidR="00053F71" w:rsidRDefault="00053F71" w:rsidP="00053F71">
            <w:r>
              <w:rPr>
                <w:b/>
                <w:color w:val="E66E0A"/>
              </w:rPr>
              <w:t>Proposal 1</w:t>
            </w:r>
            <w:r>
              <w:t>. Regarding the mapping rule between a UTO-UCI bitmap and CG PUSCH TOs when repetition of a transmitted TB and UTO-UCI are supported in a legacy CG configuration, support that the CG PUSCH TOs corresponding to K repetitions of a TB are mapped to 1 bit in the bitmap of UTO-UCI.</w:t>
            </w:r>
          </w:p>
          <w:p w14:paraId="4E65852C" w14:textId="77777777" w:rsidR="00053F71" w:rsidRDefault="00053F71" w:rsidP="00053F71">
            <w:r>
              <w:rPr>
                <w:b/>
                <w:color w:val="E66E0A"/>
              </w:rPr>
              <w:t>Proposal 2</w:t>
            </w:r>
            <w:r>
              <w:t>. If repetition of a transmitted TB and UTO-UCI are supported in a legacy CG configuration, only transmit UTO-UCI in the CG PUSCH TOs corresponding to the first repetition of a transmitted TB.</w:t>
            </w:r>
          </w:p>
          <w:p w14:paraId="27B2BEC7" w14:textId="77777777" w:rsidR="00053F71" w:rsidRDefault="00053F71" w:rsidP="00053F71">
            <w:r>
              <w:rPr>
                <w:b/>
                <w:color w:val="E66E0A"/>
              </w:rPr>
              <w:t>Proposal 3</w:t>
            </w:r>
            <w:r>
              <w:t>. Regarding the mapping rule between a UTO-UCI bitmap and CG PUSCH TOs when TBoMS and UTO-UCI are supported in a legacy CG configuration, support that the CG PUSCH TOs corresponding to N consecutive slots allocated for TBoMS are mapped to 1 bit in the bitmap of UTO-UCI.</w:t>
            </w:r>
          </w:p>
          <w:p w14:paraId="0F4DB150" w14:textId="77777777" w:rsidR="00053F71" w:rsidRDefault="00053F71" w:rsidP="00053F71">
            <w:r>
              <w:rPr>
                <w:b/>
                <w:color w:val="E66E0A"/>
              </w:rPr>
              <w:t>Proposal 4</w:t>
            </w:r>
            <w:r>
              <w:t>. Adopt the following text proposal to Clause 9.3.1 of TS 38.213.</w:t>
            </w:r>
          </w:p>
          <w:tbl>
            <w:tblPr>
              <w:tblStyle w:val="aff5"/>
              <w:tblW w:w="0" w:type="auto"/>
              <w:tblLook w:val="04A0" w:firstRow="1" w:lastRow="0" w:firstColumn="1" w:lastColumn="0" w:noHBand="0" w:noVBand="1"/>
            </w:tblPr>
            <w:tblGrid>
              <w:gridCol w:w="9067"/>
            </w:tblGrid>
            <w:tr w:rsidR="00053F71" w14:paraId="5E9BDA0A" w14:textId="77777777" w:rsidTr="00112613">
              <w:tc>
                <w:tcPr>
                  <w:tcW w:w="9067" w:type="dxa"/>
                </w:tcPr>
                <w:p w14:paraId="3297F572" w14:textId="77777777" w:rsidR="00053F71" w:rsidRDefault="00053F71" w:rsidP="00053F71">
                  <w:pPr>
                    <w:pStyle w:val="26"/>
                    <w:keepNext/>
                    <w:keepLines/>
                    <w:widowControl w:val="0"/>
                    <w:spacing w:before="180" w:beforeAutospacing="0"/>
                    <w:ind w:left="1134" w:hanging="1134"/>
                    <w:outlineLvl w:val="1"/>
                    <w:rPr>
                      <w:color w:val="FF0000"/>
                    </w:rPr>
                  </w:pPr>
                  <w:r>
                    <w:rPr>
                      <w:color w:val="FF0000"/>
                    </w:rPr>
                    <w:t>*** Unchanged text is omitted ***</w:t>
                  </w:r>
                </w:p>
                <w:p w14:paraId="0AAFF6C7" w14:textId="77777777" w:rsidR="00053F71" w:rsidRDefault="00053F71" w:rsidP="00053F71">
                  <w:pPr>
                    <w:pStyle w:val="310"/>
                    <w:rPr>
                      <w:b/>
                      <w:bCs/>
                    </w:rPr>
                  </w:pPr>
                  <w:r>
                    <w:rPr>
                      <w:b/>
                      <w:bCs/>
                    </w:rPr>
                    <w:t>9.3.1</w:t>
                  </w:r>
                  <w:r>
                    <w:rPr>
                      <w:b/>
                      <w:bCs/>
                    </w:rPr>
                    <w:tab/>
                    <w:t>UE procedure for reporting UTO-UCI</w:t>
                  </w:r>
                </w:p>
                <w:p w14:paraId="1B9AD409" w14:textId="77777777" w:rsidR="00053F71" w:rsidRDefault="00053F71" w:rsidP="00053F71">
                  <w:pPr>
                    <w:pStyle w:val="26"/>
                  </w:pPr>
                  <w:r>
                    <w:t xml:space="preserve">If the UE is provided </w:t>
                  </w:r>
                  <w:r>
                    <w:rPr>
                      <w:i/>
                      <w:iCs/>
                    </w:rPr>
                    <w:t>nrof_UTO_UCI</w:t>
                  </w:r>
                  <w:r>
                    <w:t xml:space="preserve"> with value equal to </w:t>
                  </w:r>
                  <w:r>
                    <w:rPr>
                      <w:noProof/>
                    </w:rPr>
                    <w:drawing>
                      <wp:inline distT="0" distB="0" distL="0" distR="0" wp14:anchorId="4692CDB7" wp14:editId="08EAB9C7">
                        <wp:extent cx="477520" cy="156845"/>
                        <wp:effectExtent l="0" t="0" r="0" b="0"/>
                        <wp:docPr id="6648512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in </w:t>
                  </w:r>
                  <w:r>
                    <w:rPr>
                      <w:i/>
                      <w:iCs/>
                    </w:rPr>
                    <w:t>configuredGrantConfig</w:t>
                  </w:r>
                  <w:r>
                    <w:t xml:space="preserve"> of a CG-PUSCH configuration, the UE multiplexes UTO-UCI represented by a bitmap of </w:t>
                  </w:r>
                  <w:r>
                    <w:rPr>
                      <w:noProof/>
                    </w:rPr>
                    <w:drawing>
                      <wp:inline distT="0" distB="0" distL="0" distR="0" wp14:anchorId="2FE5C808" wp14:editId="1D37B25A">
                        <wp:extent cx="477520" cy="156845"/>
                        <wp:effectExtent l="0" t="0" r="0" b="0"/>
                        <wp:docPr id="11858380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bits in each CG-PUSCH transmission for the CG-PUSCH configuration. </w:t>
                  </w:r>
                </w:p>
                <w:p w14:paraId="1DC52966" w14:textId="77777777" w:rsidR="00053F71" w:rsidRDefault="00053F71" w:rsidP="00053F71">
                  <w:pPr>
                    <w:pStyle w:val="26"/>
                    <w:rPr>
                      <w:ins w:id="13" w:author="CMCC" w:date="2023-11-01T16:19:00Z"/>
                    </w:rPr>
                  </w:pPr>
                  <w:r>
                    <w:lastRenderedPageBreak/>
                    <w:t xml:space="preserve">The </w:t>
                  </w:r>
                  <w:r>
                    <w:rPr>
                      <w:noProof/>
                    </w:rPr>
                    <w:drawing>
                      <wp:inline distT="0" distB="0" distL="0" distR="0" wp14:anchorId="7CC1D932" wp14:editId="33B63D57">
                        <wp:extent cx="477520" cy="156845"/>
                        <wp:effectExtent l="0" t="0" r="0" b="0"/>
                        <wp:docPr id="901267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bits of UTO-UCI, </w:t>
                  </w:r>
                  <w:r>
                    <w:rPr>
                      <w:noProof/>
                    </w:rPr>
                    <w:drawing>
                      <wp:inline distT="0" distB="0" distL="0" distR="0" wp14:anchorId="715BF4EA" wp14:editId="6FCFABB1">
                        <wp:extent cx="1753870" cy="170815"/>
                        <wp:effectExtent l="0" t="0" r="0" b="0"/>
                        <wp:docPr id="1569964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3870" cy="170815"/>
                                </a:xfrm>
                                <a:prstGeom prst="rect">
                                  <a:avLst/>
                                </a:prstGeom>
                                <a:noFill/>
                                <a:ln>
                                  <a:noFill/>
                                </a:ln>
                              </pic:spPr>
                            </pic:pic>
                          </a:graphicData>
                        </a:graphic>
                      </wp:inline>
                    </w:drawing>
                  </w:r>
                  <w:r>
                    <w:t xml:space="preserve">, have a one-to-one mapping to </w:t>
                  </w:r>
                  <w:r>
                    <w:rPr>
                      <w:noProof/>
                    </w:rPr>
                    <w:drawing>
                      <wp:inline distT="0" distB="0" distL="0" distR="0" wp14:anchorId="0CFA9AB8" wp14:editId="050E2A3D">
                        <wp:extent cx="477520" cy="156845"/>
                        <wp:effectExtent l="0" t="0" r="0" b="0"/>
                        <wp:docPr id="1153375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subsequent CG-PUSCH TOs in ascending order of start time. For unpaired spectrum operation, the </w:t>
                  </w:r>
                  <w:r>
                    <w:rPr>
                      <w:noProof/>
                    </w:rPr>
                    <w:drawing>
                      <wp:inline distT="0" distB="0" distL="0" distR="0" wp14:anchorId="0B770BC7" wp14:editId="710B8BCF">
                        <wp:extent cx="477520" cy="156845"/>
                        <wp:effectExtent l="0" t="0" r="0" b="0"/>
                        <wp:docPr id="10233565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subsequent CG-PUSCH TOs exclude invalid ones where a UE does not transmit a PUSCH due to collision of the PUSCH with DL symbol(s) indicated by </w:t>
                  </w:r>
                  <w:r>
                    <w:rPr>
                      <w:i/>
                    </w:rPr>
                    <w:t>tdd-UL-DL-ConfigurationCommon</w:t>
                  </w:r>
                  <w:r>
                    <w:t xml:space="preserve"> or </w:t>
                  </w:r>
                  <w:r>
                    <w:rPr>
                      <w:i/>
                    </w:rPr>
                    <w:t>tdd-UL-DL-ConfigurationDedicated</w:t>
                  </w:r>
                  <w:r>
                    <w:t xml:space="preserve"> if provided, or with symbol(s) of an SS/PBCH block with index provided by </w:t>
                  </w:r>
                  <w:r>
                    <w:rPr>
                      <w:i/>
                    </w:rPr>
                    <w:t>ssb-PositionsInBurst</w:t>
                  </w:r>
                  <w:r>
                    <w:t>,</w:t>
                  </w:r>
                  <w:r>
                    <w:rPr>
                      <w:u w:val="single"/>
                    </w:rPr>
                    <w:t xml:space="preserve"> </w:t>
                  </w:r>
                  <w: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p>
                <w:p w14:paraId="2FD1F683" w14:textId="77777777" w:rsidR="00053F71" w:rsidRPr="00632F86" w:rsidRDefault="00053F71" w:rsidP="00053F71">
                  <w:pPr>
                    <w:pStyle w:val="26"/>
                  </w:pPr>
                  <w:ins w:id="14" w:author="CMCC" w:date="2023-11-01T16:14:00Z">
                    <w:r w:rsidRPr="00632F86">
                      <w:t xml:space="preserve">If the UE is </w:t>
                    </w:r>
                  </w:ins>
                  <w:ins w:id="15" w:author="CMCC" w:date="2023-11-01T16:36:00Z">
                    <w:r w:rsidRPr="00632F86">
                      <w:t xml:space="preserve">also </w:t>
                    </w:r>
                  </w:ins>
                  <w:ins w:id="16" w:author="CMCC" w:date="2023-11-01T16:14:00Z">
                    <w:r w:rsidRPr="00632F86">
                      <w:t xml:space="preserve">provided </w:t>
                    </w:r>
                    <w:r w:rsidRPr="00632F86">
                      <w:rPr>
                        <w:rFonts w:ascii="Times" w:eastAsia="Batang" w:hAnsi="Times"/>
                        <w:i/>
                        <w:iCs/>
                      </w:rPr>
                      <w:t>repK</w:t>
                    </w:r>
                  </w:ins>
                  <w:ins w:id="17" w:author="CMCC" w:date="2023-11-01T16:37:00Z">
                    <w:r w:rsidRPr="00632F86">
                      <w:rPr>
                        <w:rFonts w:ascii="Times" w:eastAsia="Batang" w:hAnsi="Times"/>
                      </w:rPr>
                      <w:t xml:space="preserve"> </w:t>
                    </w:r>
                    <w:r w:rsidRPr="00632F86">
                      <w:t xml:space="preserve">with </w:t>
                    </w:r>
                  </w:ins>
                  <w:ins w:id="18" w:author="CMCC" w:date="2023-11-02T17:44:00Z">
                    <w:r>
                      <w:t xml:space="preserve">a </w:t>
                    </w:r>
                  </w:ins>
                  <w:ins w:id="19" w:author="CMCC" w:date="2023-11-01T16:37:00Z">
                    <w:r w:rsidRPr="00632F86">
                      <w:t>value equal to K</w:t>
                    </w:r>
                  </w:ins>
                  <w:ins w:id="20" w:author="CMCC" w:date="2023-11-01T16:14:00Z">
                    <w:r w:rsidRPr="00632F86">
                      <w:rPr>
                        <w:rFonts w:ascii="Times" w:eastAsia="Batang" w:hAnsi="Times"/>
                      </w:rPr>
                      <w:t xml:space="preserve"> </w:t>
                    </w:r>
                  </w:ins>
                  <w:ins w:id="21" w:author="CMCC" w:date="2023-11-01T16:15:00Z">
                    <w:r w:rsidRPr="00632F86">
                      <w:t xml:space="preserve">in </w:t>
                    </w:r>
                  </w:ins>
                  <w:ins w:id="22" w:author="CMCC" w:date="2023-11-01T16:19:00Z">
                    <w:r w:rsidRPr="00632F86">
                      <w:rPr>
                        <w:i/>
                        <w:iCs/>
                      </w:rPr>
                      <w:t>configuredGrantConfig</w:t>
                    </w:r>
                    <w:r w:rsidRPr="00632F86">
                      <w:t xml:space="preserve"> of </w:t>
                    </w:r>
                  </w:ins>
                  <w:ins w:id="23" w:author="CMCC" w:date="2023-11-01T16:30:00Z">
                    <w:r w:rsidRPr="00632F86">
                      <w:t>the</w:t>
                    </w:r>
                  </w:ins>
                  <w:ins w:id="24" w:author="CMCC" w:date="2023-11-01T16:19:00Z">
                    <w:r w:rsidRPr="00632F86">
                      <w:t xml:space="preserve"> CG-PUSCH configuration</w:t>
                    </w:r>
                  </w:ins>
                  <w:ins w:id="25" w:author="CMCC" w:date="2023-11-01T16:32:00Z">
                    <w:r w:rsidRPr="00632F86">
                      <w:t xml:space="preserve"> </w:t>
                    </w:r>
                  </w:ins>
                  <w:ins w:id="26" w:author="CMCC" w:date="2023-11-01T16:31:00Z">
                    <w:r w:rsidRPr="00632F86">
                      <w:rPr>
                        <w:rFonts w:ascii="Times" w:eastAsia="Batang" w:hAnsi="Times"/>
                      </w:rPr>
                      <w:t>o</w:t>
                    </w:r>
                  </w:ins>
                  <w:ins w:id="27" w:author="CMCC" w:date="2023-11-01T16:32:00Z">
                    <w:r w:rsidRPr="00632F86">
                      <w:rPr>
                        <w:rFonts w:ascii="Times" w:eastAsia="Batang" w:hAnsi="Times"/>
                      </w:rPr>
                      <w:t xml:space="preserve">r </w:t>
                    </w:r>
                  </w:ins>
                  <w:ins w:id="28" w:author="CMCC" w:date="2023-11-01T16:31:00Z">
                    <w:r w:rsidRPr="00632F86">
                      <w:rPr>
                        <w:i/>
                        <w:iCs/>
                      </w:rPr>
                      <w:t>numberOfRepetitions</w:t>
                    </w:r>
                  </w:ins>
                  <w:ins w:id="29" w:author="CMCC" w:date="2023-11-01T16:37:00Z">
                    <w:r w:rsidRPr="00632F86">
                      <w:t xml:space="preserve"> with </w:t>
                    </w:r>
                  </w:ins>
                  <w:ins w:id="30" w:author="CMCC" w:date="2023-11-02T17:45:00Z">
                    <w:r>
                      <w:t xml:space="preserve">a </w:t>
                    </w:r>
                  </w:ins>
                  <w:ins w:id="31" w:author="CMCC" w:date="2023-11-01T16:37:00Z">
                    <w:r w:rsidRPr="00632F86">
                      <w:t>value equal to K</w:t>
                    </w:r>
                  </w:ins>
                  <w:ins w:id="32" w:author="CMCC" w:date="2023-11-01T16:31:00Z">
                    <w:r w:rsidRPr="00632F86">
                      <w:t xml:space="preserve"> </w:t>
                    </w:r>
                  </w:ins>
                  <w:ins w:id="33" w:author="CMCC" w:date="2023-11-01T16:32:00Z">
                    <w:r w:rsidRPr="00632F86">
                      <w:t xml:space="preserve">is present in </w:t>
                    </w:r>
                  </w:ins>
                  <w:ins w:id="34" w:author="CMCC" w:date="2023-11-01T16:34:00Z">
                    <w:r w:rsidRPr="00632F86">
                      <w:t>the indexed row in the time domain resource allocation table,</w:t>
                    </w:r>
                  </w:ins>
                  <w:ins w:id="35" w:author="CMCC" w:date="2023-11-02T17:45:00Z">
                    <w:r>
                      <w:t xml:space="preserve"> </w:t>
                    </w:r>
                  </w:ins>
                  <w:ins w:id="36" w:author="CMCC" w:date="2023-11-02T17:40:00Z">
                    <w:r>
                      <w:t xml:space="preserve">follow the above </w:t>
                    </w:r>
                  </w:ins>
                  <w:ins w:id="37" w:author="CMCC" w:date="2023-11-02T17:45:00Z">
                    <w:r>
                      <w:t xml:space="preserve">mapping </w:t>
                    </w:r>
                  </w:ins>
                  <w:ins w:id="38" w:author="CMCC" w:date="2023-11-02T17:40:00Z">
                    <w:r>
                      <w:t>procedure by</w:t>
                    </w:r>
                  </w:ins>
                  <w:ins w:id="39" w:author="CMCC" w:date="2023-11-02T17:41:00Z">
                    <w:r>
                      <w:t xml:space="preserve"> </w:t>
                    </w:r>
                  </w:ins>
                  <w:ins w:id="40" w:author="CMCC" w:date="2023-11-02T17:46:00Z">
                    <w:r>
                      <w:t xml:space="preserve">treating </w:t>
                    </w:r>
                  </w:ins>
                  <w:ins w:id="41" w:author="CMCC" w:date="2023-11-01T16:27:00Z">
                    <w:r w:rsidRPr="00632F86">
                      <w:t xml:space="preserve">the CG-PUSCH TOs corresponding to K repetitions of a TB </w:t>
                    </w:r>
                  </w:ins>
                  <w:ins w:id="42" w:author="CMCC" w:date="2023-11-02T17:41:00Z">
                    <w:r>
                      <w:t xml:space="preserve">as a </w:t>
                    </w:r>
                  </w:ins>
                  <w:ins w:id="43" w:author="CMCC" w:date="2023-11-02T17:42:00Z">
                    <w:r>
                      <w:t xml:space="preserve">bundle of </w:t>
                    </w:r>
                  </w:ins>
                  <w:ins w:id="44" w:author="CMCC" w:date="2023-11-02T17:41:00Z">
                    <w:r>
                      <w:t xml:space="preserve">CG-PUSCH </w:t>
                    </w:r>
                  </w:ins>
                  <w:ins w:id="45" w:author="CMCC" w:date="2023-11-02T17:42:00Z">
                    <w:r>
                      <w:t xml:space="preserve">TOs, which </w:t>
                    </w:r>
                  </w:ins>
                  <w:ins w:id="46" w:author="CMCC" w:date="2023-11-01T16:27:00Z">
                    <w:r w:rsidRPr="00632F86">
                      <w:t xml:space="preserve">is </w:t>
                    </w:r>
                  </w:ins>
                  <w:ins w:id="47" w:author="CMCC" w:date="2023-11-01T16:39:00Z">
                    <w:r w:rsidRPr="00632F86">
                      <w:t xml:space="preserve">mapped to </w:t>
                    </w:r>
                  </w:ins>
                  <w:ins w:id="48" w:author="CMCC" w:date="2023-11-01T16:27:00Z">
                    <w:r w:rsidRPr="00632F86">
                      <w:t xml:space="preserve">one </w:t>
                    </w:r>
                  </w:ins>
                  <w:ins w:id="49" w:author="CMCC" w:date="2023-11-01T16:39:00Z">
                    <w:r w:rsidRPr="00632F86">
                      <w:t>bit of UTO-UCI</w:t>
                    </w:r>
                  </w:ins>
                  <w:ins w:id="50" w:author="CMCC" w:date="2023-11-01T16:27:00Z">
                    <w:r w:rsidRPr="00632F86">
                      <w:t>.</w:t>
                    </w:r>
                  </w:ins>
                  <w:r w:rsidRPr="00632F86">
                    <w:t xml:space="preserve"> </w:t>
                  </w:r>
                  <w:ins w:id="51" w:author="CMCC" w:date="2023-11-01T17:19:00Z">
                    <w:r w:rsidRPr="00632F86">
                      <w:t xml:space="preserve">If </w:t>
                    </w:r>
                  </w:ins>
                  <w:ins w:id="52" w:author="CMCC" w:date="2023-11-01T17:20:00Z">
                    <w:r w:rsidRPr="00632F86">
                      <w:rPr>
                        <w:i/>
                        <w:iCs/>
                      </w:rPr>
                      <w:t>numberOfSlotsTBoMS</w:t>
                    </w:r>
                    <w:r>
                      <w:t xml:space="preserve"> </w:t>
                    </w:r>
                  </w:ins>
                  <w:ins w:id="53" w:author="CMCC" w:date="2023-11-01T17:19:00Z">
                    <w:r w:rsidRPr="00632F86">
                      <w:t xml:space="preserve">with </w:t>
                    </w:r>
                  </w:ins>
                  <w:ins w:id="54" w:author="CMCC" w:date="2023-11-02T17:50:00Z">
                    <w:r>
                      <w:t xml:space="preserve">a </w:t>
                    </w:r>
                  </w:ins>
                  <w:ins w:id="55" w:author="CMCC" w:date="2023-11-01T17:19:00Z">
                    <w:r w:rsidRPr="00632F86">
                      <w:t xml:space="preserve">value equal to </w:t>
                    </w:r>
                  </w:ins>
                  <w:ins w:id="56" w:author="CMCC" w:date="2023-11-01T17:20:00Z">
                    <w:r>
                      <w:t>N</w:t>
                    </w:r>
                  </w:ins>
                  <w:ins w:id="57" w:author="CMCC" w:date="2023-11-01T17:19:00Z">
                    <w:r w:rsidRPr="00632F86">
                      <w:t xml:space="preserve"> is present in the indexed row in the time domain resource allocation table, </w:t>
                    </w:r>
                  </w:ins>
                  <w:ins w:id="58" w:author="CMCC" w:date="2023-11-02T17:47:00Z">
                    <w:r w:rsidRPr="00226B3A">
                      <w:t xml:space="preserve">follow the above mapping procedure by treating the CG-PUSCH TOs corresponding to </w:t>
                    </w:r>
                    <w:r>
                      <w:t>N</w:t>
                    </w:r>
                    <w:r w:rsidRPr="00226B3A">
                      <w:t xml:space="preserve"> consecutive slots allocated for TBoMS as a bundle of CG-PUSCH TOs</w:t>
                    </w:r>
                  </w:ins>
                  <w:ins w:id="59" w:author="CMCC" w:date="2023-11-02T17:48:00Z">
                    <w:r>
                      <w:t>, which is</w:t>
                    </w:r>
                  </w:ins>
                  <w:ins w:id="60" w:author="CMCC" w:date="2023-11-01T17:21:00Z">
                    <w:r w:rsidRPr="00632F86">
                      <w:t xml:space="preserve"> mapped to </w:t>
                    </w:r>
                  </w:ins>
                  <w:ins w:id="61" w:author="CMCC" w:date="2023-11-02T17:51:00Z">
                    <w:r>
                      <w:t>one</w:t>
                    </w:r>
                  </w:ins>
                  <w:ins w:id="62" w:author="CMCC" w:date="2023-11-01T17:21:00Z">
                    <w:r w:rsidRPr="00632F86">
                      <w:t xml:space="preserve"> bit in the bitmap of UTO-UCI</w:t>
                    </w:r>
                    <w:r>
                      <w:t>.</w:t>
                    </w:r>
                  </w:ins>
                </w:p>
                <w:p w14:paraId="24EACBDE" w14:textId="77777777" w:rsidR="00053F71" w:rsidRDefault="00053F71" w:rsidP="00053F71">
                  <w:pPr>
                    <w:rPr>
                      <w:lang w:eastAsia="ja-JP"/>
                    </w:rPr>
                  </w:pPr>
                  <w:r>
                    <w:rPr>
                      <w:color w:val="FF0000"/>
                    </w:rPr>
                    <w:t>*** Unchanged text is omitted ***</w:t>
                  </w:r>
                </w:p>
              </w:tc>
            </w:tr>
          </w:tbl>
          <w:p w14:paraId="14F0FFCA" w14:textId="77777777" w:rsidR="00053F71" w:rsidRDefault="00053F71" w:rsidP="00A94674">
            <w:pPr>
              <w:rPr>
                <w:lang w:val="en-GB" w:eastAsia="ja-JP"/>
              </w:rPr>
            </w:pPr>
          </w:p>
        </w:tc>
      </w:tr>
      <w:tr w:rsidR="00053F71" w14:paraId="4CDEB5D3" w14:textId="77777777" w:rsidTr="00053F71">
        <w:tc>
          <w:tcPr>
            <w:tcW w:w="9629" w:type="dxa"/>
          </w:tcPr>
          <w:p w14:paraId="2D3151F5" w14:textId="77777777" w:rsidR="00053F71" w:rsidRDefault="00053F71" w:rsidP="00053F71">
            <w:pPr>
              <w:pStyle w:val="affc"/>
              <w:shd w:val="clear" w:color="auto" w:fill="FFC000" w:themeFill="accent4"/>
            </w:pPr>
            <w:r>
              <w:lastRenderedPageBreak/>
              <w:t>Qualcomm</w:t>
            </w:r>
          </w:p>
          <w:p w14:paraId="5821DE86" w14:textId="77777777" w:rsidR="00053F71" w:rsidRPr="00F4303E" w:rsidRDefault="00053F71" w:rsidP="00053F71">
            <w:r>
              <w:t xml:space="preserve">In XR UE feature discussions in RAN1 #114bis </w:t>
            </w:r>
            <w:r>
              <w:fldChar w:fldCharType="begin"/>
            </w:r>
            <w:r>
              <w:instrText xml:space="preserve"> REF _Ref149479054 \r \h </w:instrText>
            </w:r>
            <w:r>
              <w:fldChar w:fldCharType="separate"/>
            </w:r>
            <w:r>
              <w:t>[6]</w:t>
            </w:r>
            <w:r>
              <w:fldChar w:fldCharType="end"/>
            </w:r>
            <w:r>
              <w:t xml:space="preserve">, it was agreed that FG 50-2 for UTO-UCI is independent of FG 50-1/1a for the Rel-18 multi-PUSCH CG. This means UTO-UCI is applicable to both the Rel-18 multi-PUSCH CG and the legacy CG with one PUSCH TO in the period. Although the Rel-18 multi-PUSCH CG does not support repetition, the legacy CG may have repetition enabled for a TB to be transmitted over multiple CG PUSCH TOs. It was proposed in </w:t>
            </w:r>
            <w:r>
              <w:fldChar w:fldCharType="begin"/>
            </w:r>
            <w:r>
              <w:instrText xml:space="preserve"> REF _Ref149473901 \r \h </w:instrText>
            </w:r>
            <w:r>
              <w:fldChar w:fldCharType="separate"/>
            </w:r>
            <w:r>
              <w:t>[5]</w:t>
            </w:r>
            <w:r>
              <w:fldChar w:fldCharType="end"/>
            </w:r>
            <w:r>
              <w:t xml:space="preserve"> that when PUSCH repetition is configured for a CG indicated by UTO-UCI, each bit in the UTO-UCI indicates whether the entire repetition bundle is “unused” or not. This is technically reasonable as either the UE has more data to transmit or not. However, the current specification is not broken without this optimization. On the other hand, repetition is important for UL coverage enhancements in resolving the zero capacity issue for AR in Urban Macro environments </w:t>
            </w:r>
            <w:r>
              <w:fldChar w:fldCharType="begin"/>
            </w:r>
            <w:r>
              <w:instrText xml:space="preserve"> REF _Ref149480721 \r \h </w:instrText>
            </w:r>
            <w:r>
              <w:fldChar w:fldCharType="separate"/>
            </w:r>
            <w:r>
              <w:t>[7]</w:t>
            </w:r>
            <w:r>
              <w:fldChar w:fldCharType="end"/>
            </w:r>
            <w:r>
              <w:t>. Based on these, we think it is necessary to specify CG PUSCH repetition related enhancements in Rel-19 including the UTO-UCI indication of CG PUSCH repetitions.</w:t>
            </w:r>
          </w:p>
          <w:p w14:paraId="26628F33" w14:textId="77777777" w:rsidR="00053F71" w:rsidRDefault="00053F71" w:rsidP="00053F71">
            <w:pPr>
              <w:rPr>
                <w:b/>
                <w:bCs/>
                <w:i/>
                <w:iCs/>
              </w:rPr>
            </w:pPr>
            <w:bookmarkStart w:id="63" w:name="p3"/>
            <w:r>
              <w:rPr>
                <w:b/>
                <w:bCs/>
                <w:i/>
                <w:iCs/>
              </w:rPr>
              <w:t xml:space="preserve">Proposal </w:t>
            </w:r>
            <w:r w:rsidRPr="00FB409F">
              <w:rPr>
                <w:b/>
                <w:bCs/>
                <w:i/>
                <w:iCs/>
              </w:rPr>
              <w:fldChar w:fldCharType="begin"/>
            </w:r>
            <w:r w:rsidRPr="00FB409F">
              <w:rPr>
                <w:b/>
                <w:bCs/>
                <w:i/>
                <w:iCs/>
              </w:rPr>
              <w:instrText xml:space="preserve"> SEQ Proposal \* ARABIC </w:instrText>
            </w:r>
            <w:r w:rsidRPr="00FB409F">
              <w:rPr>
                <w:b/>
                <w:bCs/>
                <w:i/>
                <w:iCs/>
              </w:rPr>
              <w:fldChar w:fldCharType="separate"/>
            </w:r>
            <w:r>
              <w:rPr>
                <w:b/>
                <w:bCs/>
                <w:i/>
                <w:iCs/>
                <w:noProof/>
              </w:rPr>
              <w:t>3</w:t>
            </w:r>
            <w:r w:rsidRPr="00FB409F">
              <w:rPr>
                <w:b/>
                <w:bCs/>
                <w:i/>
                <w:iCs/>
              </w:rPr>
              <w:fldChar w:fldCharType="end"/>
            </w:r>
            <w:r w:rsidRPr="009F01D4">
              <w:rPr>
                <w:b/>
                <w:bCs/>
                <w:i/>
                <w:iCs/>
              </w:rPr>
              <w:t>:</w:t>
            </w:r>
            <w:r>
              <w:rPr>
                <w:b/>
                <w:bCs/>
                <w:i/>
                <w:iCs/>
              </w:rPr>
              <w:t xml:space="preserve"> CG PUSCH repetition related </w:t>
            </w:r>
            <w:r w:rsidRPr="008D0E7C">
              <w:rPr>
                <w:b/>
                <w:bCs/>
                <w:i/>
                <w:iCs/>
              </w:rPr>
              <w:t xml:space="preserve">enhancements including </w:t>
            </w:r>
            <w:r>
              <w:rPr>
                <w:b/>
                <w:bCs/>
                <w:i/>
                <w:iCs/>
              </w:rPr>
              <w:t xml:space="preserve">repetition for Rel-18 multi-PUSCH CG and one bit in </w:t>
            </w:r>
            <w:r w:rsidRPr="008D0E7C">
              <w:rPr>
                <w:b/>
                <w:bCs/>
                <w:i/>
                <w:iCs/>
              </w:rPr>
              <w:t xml:space="preserve">UTO-UCI </w:t>
            </w:r>
            <w:r>
              <w:rPr>
                <w:b/>
                <w:bCs/>
                <w:i/>
                <w:iCs/>
              </w:rPr>
              <w:t xml:space="preserve">indicating a repetition bundle can be discussed </w:t>
            </w:r>
            <w:r w:rsidRPr="008D0E7C">
              <w:rPr>
                <w:b/>
                <w:bCs/>
                <w:i/>
                <w:iCs/>
              </w:rPr>
              <w:t>in Rel-19</w:t>
            </w:r>
            <w:r>
              <w:rPr>
                <w:b/>
                <w:bCs/>
                <w:i/>
                <w:iCs/>
              </w:rPr>
              <w:t>.</w:t>
            </w:r>
          </w:p>
          <w:bookmarkEnd w:id="63"/>
          <w:p w14:paraId="7A348BA8" w14:textId="77777777" w:rsidR="00053F71" w:rsidRPr="00053F71" w:rsidRDefault="00053F71" w:rsidP="00A94674">
            <w:pPr>
              <w:rPr>
                <w:lang w:eastAsia="ja-JP"/>
              </w:rPr>
            </w:pPr>
          </w:p>
        </w:tc>
      </w:tr>
    </w:tbl>
    <w:p w14:paraId="11DA6D6A" w14:textId="568AE984" w:rsidR="00593CCC" w:rsidRDefault="00593CCC" w:rsidP="00C61536">
      <w:pPr>
        <w:pStyle w:val="31"/>
      </w:pPr>
      <w:r>
        <w:t>2.4.1</w:t>
      </w:r>
      <w:r>
        <w:tab/>
        <w:t>Initial discussion</w:t>
      </w:r>
    </w:p>
    <w:p w14:paraId="03A4289F" w14:textId="53E471C3"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 raised above and the corresponding proposal, as well as Moderator’s observation and recommendation? Do you have a different view as compared to the recommendation?</w:t>
      </w:r>
    </w:p>
    <w:tbl>
      <w:tblPr>
        <w:tblStyle w:val="aff5"/>
        <w:tblW w:w="0" w:type="auto"/>
        <w:tblLook w:val="04A0" w:firstRow="1" w:lastRow="0" w:firstColumn="1" w:lastColumn="0" w:noHBand="0" w:noVBand="1"/>
      </w:tblPr>
      <w:tblGrid>
        <w:gridCol w:w="1838"/>
        <w:gridCol w:w="7791"/>
      </w:tblGrid>
      <w:tr w:rsidR="00593CCC" w14:paraId="37B235D7" w14:textId="77777777" w:rsidTr="00112613">
        <w:tc>
          <w:tcPr>
            <w:tcW w:w="1838" w:type="dxa"/>
            <w:shd w:val="clear" w:color="auto" w:fill="A5A5A5" w:themeFill="accent3"/>
          </w:tcPr>
          <w:p w14:paraId="4BB70494"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4737833A" w14:textId="77777777" w:rsidR="00593CCC" w:rsidRDefault="00593CCC" w:rsidP="00112613">
            <w:pPr>
              <w:rPr>
                <w:lang w:val="en-GB" w:eastAsia="ja-JP"/>
              </w:rPr>
            </w:pPr>
            <w:r>
              <w:rPr>
                <w:lang w:val="en-GB" w:eastAsia="ja-JP"/>
              </w:rPr>
              <w:t>Comment</w:t>
            </w:r>
          </w:p>
        </w:tc>
      </w:tr>
      <w:tr w:rsidR="00593CCC" w14:paraId="637C4316" w14:textId="77777777" w:rsidTr="00112613">
        <w:tc>
          <w:tcPr>
            <w:tcW w:w="1838" w:type="dxa"/>
          </w:tcPr>
          <w:p w14:paraId="4AC856EA" w14:textId="72806B6F" w:rsidR="00593CCC" w:rsidRPr="00323431" w:rsidRDefault="00323431" w:rsidP="00112613">
            <w:pPr>
              <w:rPr>
                <w:rFonts w:eastAsia="等线" w:hint="eastAsia"/>
                <w:lang w:val="en-GB" w:eastAsia="zh-CN"/>
              </w:rPr>
            </w:pPr>
            <w:r>
              <w:rPr>
                <w:rFonts w:eastAsia="等线" w:hint="eastAsia"/>
                <w:lang w:val="en-GB" w:eastAsia="zh-CN"/>
              </w:rPr>
              <w:lastRenderedPageBreak/>
              <w:t>D</w:t>
            </w:r>
            <w:r>
              <w:rPr>
                <w:rFonts w:eastAsia="等线"/>
                <w:lang w:val="en-GB" w:eastAsia="zh-CN"/>
              </w:rPr>
              <w:t>OCOMO</w:t>
            </w:r>
          </w:p>
        </w:tc>
        <w:tc>
          <w:tcPr>
            <w:tcW w:w="7791" w:type="dxa"/>
          </w:tcPr>
          <w:p w14:paraId="2F5DD12A" w14:textId="77777777" w:rsidR="00D1006B" w:rsidRDefault="00D06DAF" w:rsidP="00112613">
            <w:pPr>
              <w:rPr>
                <w:rFonts w:eastAsia="等线"/>
                <w:lang w:val="en-GB" w:eastAsia="zh-CN"/>
              </w:rPr>
            </w:pPr>
            <w:r>
              <w:rPr>
                <w:rFonts w:eastAsia="等线" w:hint="eastAsia"/>
                <w:lang w:val="en-GB" w:eastAsia="zh-CN"/>
              </w:rPr>
              <w:t>F</w:t>
            </w:r>
            <w:r>
              <w:rPr>
                <w:rFonts w:eastAsia="等线"/>
                <w:lang w:val="en-GB" w:eastAsia="zh-CN"/>
              </w:rPr>
              <w:t xml:space="preserve">irstly, we agree with moderator’s observation that Approach 1 doesn’t require spec impact. But we </w:t>
            </w:r>
            <w:r w:rsidR="009D0869">
              <w:rPr>
                <w:rFonts w:eastAsia="等线"/>
                <w:lang w:val="en-GB" w:eastAsia="zh-CN"/>
              </w:rPr>
              <w:t xml:space="preserve">are not sure whether </w:t>
            </w:r>
            <w:r>
              <w:rPr>
                <w:rFonts w:eastAsia="等线"/>
                <w:lang w:val="en-GB" w:eastAsia="zh-CN"/>
              </w:rPr>
              <w:t xml:space="preserve">the </w:t>
            </w:r>
            <w:r w:rsidR="00D1006B">
              <w:rPr>
                <w:rFonts w:eastAsia="等线"/>
                <w:lang w:val="en-GB" w:eastAsia="zh-CN"/>
              </w:rPr>
              <w:t xml:space="preserve">benefit of </w:t>
            </w:r>
            <w:r w:rsidR="009D0869">
              <w:rPr>
                <w:rFonts w:eastAsia="等线"/>
                <w:lang w:val="en-GB" w:eastAsia="zh-CN"/>
              </w:rPr>
              <w:t xml:space="preserve">“Approach 2 is simpler” is </w:t>
            </w:r>
            <w:r w:rsidR="00D1006B">
              <w:rPr>
                <w:rFonts w:eastAsia="等线"/>
                <w:lang w:val="en-GB" w:eastAsia="zh-CN"/>
              </w:rPr>
              <w:t>well justified</w:t>
            </w:r>
            <w:r w:rsidR="009D0869">
              <w:rPr>
                <w:rFonts w:eastAsia="等线"/>
                <w:lang w:val="en-GB" w:eastAsia="zh-CN"/>
              </w:rPr>
              <w:t xml:space="preserve">. </w:t>
            </w:r>
          </w:p>
          <w:p w14:paraId="0734ED4D" w14:textId="7AFB0A31" w:rsidR="00593CCC" w:rsidRDefault="001839EC" w:rsidP="00112613">
            <w:pPr>
              <w:rPr>
                <w:rFonts w:eastAsia="等线"/>
                <w:lang w:val="en-GB" w:eastAsia="zh-CN"/>
              </w:rPr>
            </w:pPr>
            <w:r>
              <w:rPr>
                <w:rFonts w:eastAsia="等线"/>
                <w:lang w:val="en-GB" w:eastAsia="zh-CN"/>
              </w:rPr>
              <w:t>In our understanding, in current specification, it is possible that some of the CG repetitions are not used and other CG repetitions are used, depending on staring RV configuration.</w:t>
            </w:r>
          </w:p>
          <w:tbl>
            <w:tblPr>
              <w:tblStyle w:val="aff5"/>
              <w:tblW w:w="0" w:type="auto"/>
              <w:tblLook w:val="04A0" w:firstRow="1" w:lastRow="0" w:firstColumn="1" w:lastColumn="0" w:noHBand="0" w:noVBand="1"/>
            </w:tblPr>
            <w:tblGrid>
              <w:gridCol w:w="7565"/>
            </w:tblGrid>
            <w:tr w:rsidR="00581D58" w14:paraId="6EE78D8F" w14:textId="77777777" w:rsidTr="00581D58">
              <w:tc>
                <w:tcPr>
                  <w:tcW w:w="7565" w:type="dxa"/>
                </w:tcPr>
                <w:p w14:paraId="261D5FDE" w14:textId="77777777" w:rsidR="00581D58" w:rsidRPr="00581D58" w:rsidRDefault="00581D58" w:rsidP="00581D58">
                  <w:pPr>
                    <w:keepNext/>
                    <w:keepLines/>
                    <w:spacing w:before="120" w:after="180" w:line="240" w:lineRule="auto"/>
                    <w:ind w:left="1701" w:hanging="1701"/>
                    <w:outlineLvl w:val="4"/>
                    <w:rPr>
                      <w:rFonts w:eastAsia="宋体" w:cs="Times New Roman"/>
                      <w:szCs w:val="20"/>
                      <w:lang w:val="x-none" w:eastAsia="zh-CN"/>
                    </w:rPr>
                  </w:pPr>
                  <w:bookmarkStart w:id="64" w:name="_Toc137117158"/>
                  <w:r w:rsidRPr="00581D58">
                    <w:rPr>
                      <w:rFonts w:eastAsia="宋体" w:cs="Times New Roman"/>
                      <w:szCs w:val="20"/>
                      <w:lang w:val="x-none" w:eastAsia="zh-CN"/>
                    </w:rPr>
                    <w:t>6.1.2.3.1</w:t>
                  </w:r>
                  <w:r w:rsidRPr="00581D58">
                    <w:rPr>
                      <w:rFonts w:eastAsia="宋体" w:cs="Times New Roman"/>
                      <w:szCs w:val="20"/>
                      <w:lang w:val="x-none" w:eastAsia="zh-CN"/>
                    </w:rPr>
                    <w:tab/>
                    <w:t>Transport Block repetition for uplink transmissions of PUSCH repetition Type A with a configured grant</w:t>
                  </w:r>
                  <w:bookmarkEnd w:id="64"/>
                </w:p>
                <w:p w14:paraId="4FF397BF" w14:textId="77777777" w:rsidR="00581D58" w:rsidRPr="00581D58" w:rsidRDefault="00581D58" w:rsidP="00581D58">
                  <w:pPr>
                    <w:spacing w:before="240" w:after="180" w:line="240" w:lineRule="auto"/>
                    <w:rPr>
                      <w:rFonts w:ascii="Times New Roman" w:eastAsia="宋体" w:hAnsi="Times New Roman" w:cs="Times New Roman"/>
                      <w:color w:val="000000"/>
                      <w:szCs w:val="20"/>
                      <w:lang w:val="en-GB"/>
                    </w:rPr>
                  </w:pPr>
                  <w:r w:rsidRPr="00581D58">
                    <w:rPr>
                      <w:rFonts w:ascii="Times New Roman" w:eastAsia="宋体" w:hAnsi="Times New Roman" w:cs="Times New Roman"/>
                      <w:color w:val="000000"/>
                      <w:szCs w:val="20"/>
                      <w:lang w:val="en-GB"/>
                    </w:rPr>
                    <w:t xml:space="preserve">The procedures described in this clause apply to PUSCH transmissions of PUSCH repetition Type A with a Type 1 or Type 2 configured grant. </w:t>
                  </w:r>
                </w:p>
                <w:p w14:paraId="4F115AE5" w14:textId="77777777" w:rsidR="00581D58" w:rsidRPr="00581D58" w:rsidRDefault="00581D58" w:rsidP="00581D58">
                  <w:pPr>
                    <w:spacing w:before="240" w:after="180" w:line="240" w:lineRule="auto"/>
                    <w:rPr>
                      <w:rFonts w:ascii="Times New Roman" w:eastAsia="宋体" w:hAnsi="Times New Roman" w:cs="Times New Roman"/>
                      <w:szCs w:val="20"/>
                      <w:highlight w:val="yellow"/>
                      <w:lang w:val="en-GB"/>
                    </w:rPr>
                  </w:pPr>
                  <w:r w:rsidRPr="00581D58">
                    <w:rPr>
                      <w:rFonts w:ascii="Times New Roman" w:eastAsia="宋体" w:hAnsi="Times New Roman" w:cs="Times New Roman"/>
                      <w:szCs w:val="20"/>
                      <w:lang w:val="en-GB"/>
                    </w:rPr>
                    <w:t xml:space="preserve">The higher layer parameter </w:t>
                  </w:r>
                  <w:r w:rsidRPr="00581D58">
                    <w:rPr>
                      <w:rFonts w:ascii="Times New Roman" w:eastAsia="宋体" w:hAnsi="Times New Roman" w:cs="Times New Roman"/>
                      <w:i/>
                      <w:szCs w:val="20"/>
                      <w:lang w:val="en-GB"/>
                    </w:rPr>
                    <w:t>repK-RV</w:t>
                  </w:r>
                  <w:r w:rsidRPr="00581D58">
                    <w:rPr>
                      <w:rFonts w:ascii="Times New Roman" w:eastAsia="宋体" w:hAnsi="Times New Roman" w:cs="Times New Roman"/>
                      <w:szCs w:val="20"/>
                      <w:lang w:val="en-GB"/>
                    </w:rPr>
                    <w:t xml:space="preserve"> defines the redundancy version pattern to be applied to the repetitions. If </w:t>
                  </w:r>
                  <w:r w:rsidRPr="00581D58">
                    <w:rPr>
                      <w:rFonts w:ascii="Times New Roman" w:eastAsia="宋体" w:hAnsi="Times New Roman" w:cs="Times New Roman"/>
                      <w:i/>
                      <w:szCs w:val="20"/>
                      <w:lang w:val="en-GB"/>
                    </w:rPr>
                    <w:t>cg-RetransmissionTimer</w:t>
                  </w:r>
                  <w:r w:rsidRPr="00581D58">
                    <w:rPr>
                      <w:rFonts w:ascii="Times New Roman" w:eastAsia="宋体" w:hAnsi="Times New Roman" w:cs="Times New Roman"/>
                      <w:szCs w:val="20"/>
                      <w:lang w:val="en-GB"/>
                    </w:rPr>
                    <w:t xml:space="preserve"> is provided, the redundancy version for uplink transmission with a configured grant is determined by the UE. If the parameter </w:t>
                  </w:r>
                  <w:r w:rsidRPr="00581D58">
                    <w:rPr>
                      <w:rFonts w:ascii="Times New Roman" w:eastAsia="宋体" w:hAnsi="Times New Roman" w:cs="Times New Roman"/>
                      <w:i/>
                      <w:szCs w:val="20"/>
                      <w:lang w:val="en-GB"/>
                    </w:rPr>
                    <w:t>repK-RV</w:t>
                  </w:r>
                  <w:r w:rsidRPr="00581D58">
                    <w:rPr>
                      <w:rFonts w:ascii="Times New Roman" w:eastAsia="宋体" w:hAnsi="Times New Roman" w:cs="Times New Roman"/>
                      <w:szCs w:val="20"/>
                      <w:lang w:val="en-GB"/>
                    </w:rPr>
                    <w:t xml:space="preserve"> is not provided in the </w:t>
                  </w:r>
                  <w:r w:rsidRPr="00581D58">
                    <w:rPr>
                      <w:rFonts w:ascii="Times New Roman" w:eastAsia="宋体" w:hAnsi="Times New Roman" w:cs="Times New Roman"/>
                      <w:i/>
                      <w:szCs w:val="20"/>
                      <w:lang w:val="en-GB"/>
                    </w:rPr>
                    <w:t>configuredGrantConfig</w:t>
                  </w:r>
                  <w:r w:rsidRPr="00581D58">
                    <w:rPr>
                      <w:rFonts w:ascii="Times New Roman" w:eastAsia="宋体" w:hAnsi="Times New Roman" w:cs="Times New Roman"/>
                      <w:szCs w:val="20"/>
                      <w:lang w:val="en-GB"/>
                    </w:rPr>
                    <w:t xml:space="preserve"> and</w:t>
                  </w:r>
                  <w:r w:rsidRPr="00581D58">
                    <w:rPr>
                      <w:rFonts w:ascii="Times New Roman" w:eastAsia="宋体" w:hAnsi="Times New Roman" w:cs="Times New Roman"/>
                      <w:i/>
                      <w:szCs w:val="20"/>
                      <w:lang w:val="en-GB"/>
                    </w:rPr>
                    <w:t xml:space="preserve"> cg-RetransmissionTimer </w:t>
                  </w:r>
                  <w:r w:rsidRPr="00581D58">
                    <w:rPr>
                      <w:rFonts w:ascii="Times New Roman" w:eastAsia="宋体" w:hAnsi="Times New Roman" w:cs="Times New Roman"/>
                      <w:szCs w:val="20"/>
                      <w:lang w:val="en-GB"/>
                    </w:rPr>
                    <w:t xml:space="preserve">is not provided, the redundancy version for uplink transmissions with a configured grant shall be set to 0. If the parameter </w:t>
                  </w:r>
                  <w:r w:rsidRPr="00581D58">
                    <w:rPr>
                      <w:rFonts w:ascii="Times New Roman" w:eastAsia="宋体" w:hAnsi="Times New Roman" w:cs="Times New Roman"/>
                      <w:i/>
                      <w:szCs w:val="20"/>
                      <w:lang w:val="en-GB"/>
                    </w:rPr>
                    <w:t>repK-RV</w:t>
                  </w:r>
                  <w:r w:rsidRPr="00581D58">
                    <w:rPr>
                      <w:rFonts w:ascii="Times New Roman" w:eastAsia="宋体" w:hAnsi="Times New Roman" w:cs="Times New Roman"/>
                      <w:szCs w:val="20"/>
                      <w:lang w:val="en-GB"/>
                    </w:rPr>
                    <w:t xml:space="preserve"> is provided in the </w:t>
                  </w:r>
                  <w:r w:rsidRPr="00581D58">
                    <w:rPr>
                      <w:rFonts w:ascii="Times New Roman" w:eastAsia="宋体" w:hAnsi="Times New Roman" w:cs="Times New Roman"/>
                      <w:i/>
                      <w:szCs w:val="20"/>
                      <w:lang w:val="en-GB"/>
                    </w:rPr>
                    <w:t>configuredGrantConfig</w:t>
                  </w:r>
                  <w:r w:rsidRPr="00581D58">
                    <w:rPr>
                      <w:rFonts w:ascii="Times New Roman" w:eastAsia="宋体" w:hAnsi="Times New Roman" w:cs="Times New Roman"/>
                      <w:szCs w:val="20"/>
                      <w:lang w:val="en-GB"/>
                    </w:rPr>
                    <w:t xml:space="preserve"> and </w:t>
                  </w:r>
                  <w:r w:rsidRPr="00581D58">
                    <w:rPr>
                      <w:rFonts w:ascii="Times New Roman" w:eastAsia="宋体" w:hAnsi="Times New Roman" w:cs="Times New Roman"/>
                      <w:i/>
                      <w:szCs w:val="20"/>
                      <w:lang w:val="en-GB"/>
                    </w:rPr>
                    <w:t>cg-RetransmissionTimer</w:t>
                  </w:r>
                  <w:r w:rsidRPr="00581D58">
                    <w:rPr>
                      <w:rFonts w:ascii="Times New Roman" w:eastAsia="宋体" w:hAnsi="Times New Roman" w:cs="Times New Roman"/>
                      <w:szCs w:val="20"/>
                      <w:lang w:val="en-GB"/>
                    </w:rPr>
                    <w:t xml:space="preserve"> is not provided, for the </w:t>
                  </w:r>
                  <w:r w:rsidRPr="00581D58">
                    <w:rPr>
                      <w:rFonts w:ascii="Times New Roman" w:eastAsia="宋体" w:hAnsi="Times New Roman" w:cs="Times New Roman"/>
                      <w:i/>
                      <w:szCs w:val="20"/>
                      <w:lang w:val="en-GB"/>
                    </w:rPr>
                    <w:t>n</w:t>
                  </w:r>
                  <w:r w:rsidRPr="00581D58">
                    <w:rPr>
                      <w:rFonts w:ascii="Times New Roman" w:eastAsia="宋体" w:hAnsi="Times New Roman" w:cs="Times New Roman"/>
                      <w:szCs w:val="20"/>
                      <w:lang w:val="en-GB"/>
                    </w:rPr>
                    <w:t xml:space="preserve">th transmission occasion among </w:t>
                  </w:r>
                  <w:r w:rsidRPr="00581D58">
                    <w:rPr>
                      <w:rFonts w:ascii="Times New Roman" w:eastAsia="宋体" w:hAnsi="Times New Roman" w:cs="Times New Roman"/>
                      <w:i/>
                      <w:szCs w:val="20"/>
                      <w:lang w:val="en-GB"/>
                    </w:rPr>
                    <w:t>K</w:t>
                  </w:r>
                  <w:r w:rsidRPr="00581D58">
                    <w:rPr>
                      <w:rFonts w:ascii="Times New Roman" w:eastAsia="宋体" w:hAnsi="Times New Roman" w:cs="Times New Roman"/>
                      <w:szCs w:val="20"/>
                      <w:lang w:val="en-GB"/>
                    </w:rPr>
                    <w:t xml:space="preserve"> repetitions, </w:t>
                  </w:r>
                  <w:r w:rsidRPr="00581D58">
                    <w:rPr>
                      <w:rFonts w:ascii="Times New Roman" w:eastAsia="宋体" w:hAnsi="Times New Roman" w:cs="Times New Roman"/>
                      <w:i/>
                      <w:szCs w:val="20"/>
                      <w:lang w:val="en-GB"/>
                    </w:rPr>
                    <w:t>n</w:t>
                  </w:r>
                  <w:r w:rsidRPr="00581D58">
                    <w:rPr>
                      <w:rFonts w:ascii="Times New Roman" w:eastAsia="宋体" w:hAnsi="Times New Roman" w:cs="Times New Roman"/>
                      <w:szCs w:val="20"/>
                      <w:lang w:val="en-GB"/>
                    </w:rPr>
                    <w:t xml:space="preserve">=1, 2, …, </w:t>
                  </w:r>
                  <w:r w:rsidRPr="00581D58">
                    <w:rPr>
                      <w:rFonts w:ascii="Times New Roman" w:eastAsia="宋体" w:hAnsi="Times New Roman" w:cs="Times New Roman"/>
                      <w:i/>
                      <w:szCs w:val="20"/>
                      <w:lang w:val="en-GB"/>
                    </w:rPr>
                    <w:t>K</w:t>
                  </w:r>
                  <w:r w:rsidRPr="00581D58">
                    <w:rPr>
                      <w:rFonts w:ascii="Times New Roman" w:eastAsia="宋体" w:hAnsi="Times New Roman" w:cs="Times New Roman"/>
                      <w:szCs w:val="20"/>
                      <w:lang w:val="en-GB"/>
                    </w:rPr>
                    <w:t xml:space="preserve">, it is associated with </w:t>
                  </w:r>
                  <w:r w:rsidRPr="00581D58">
                    <w:rPr>
                      <w:rFonts w:ascii="Times New Roman" w:eastAsia="宋体" w:hAnsi="Times New Roman" w:cs="Times New Roman"/>
                      <w:i/>
                      <w:szCs w:val="20"/>
                      <w:lang w:val="en-GB"/>
                    </w:rPr>
                    <w:t>(mod(((n-mod(n, N))/N)-1,4)+1)</w:t>
                  </w:r>
                  <w:r w:rsidRPr="00581D58">
                    <w:rPr>
                      <w:rFonts w:ascii="Times New Roman" w:eastAsia="宋体" w:hAnsi="Times New Roman" w:cs="Times New Roman"/>
                      <w:i/>
                      <w:szCs w:val="20"/>
                      <w:vertAlign w:val="superscript"/>
                      <w:lang w:val="en-GB"/>
                    </w:rPr>
                    <w:t>th</w:t>
                  </w:r>
                  <w:r w:rsidRPr="00581D58">
                    <w:rPr>
                      <w:rFonts w:ascii="Times New Roman" w:eastAsia="宋体" w:hAnsi="Times New Roman" w:cs="Times New Roman"/>
                      <w:i/>
                      <w:szCs w:val="20"/>
                      <w:lang w:val="en-GB"/>
                    </w:rPr>
                    <w:t xml:space="preserve"> </w:t>
                  </w:r>
                  <w:r w:rsidRPr="00581D58">
                    <w:rPr>
                      <w:rFonts w:ascii="Times New Roman" w:eastAsia="宋体" w:hAnsi="Times New Roman" w:cs="Times New Roman"/>
                      <w:szCs w:val="20"/>
                      <w:lang w:val="en-GB"/>
                    </w:rPr>
                    <w:t xml:space="preserve">value in the configured RV sequence, where </w:t>
                  </w:r>
                  <w:r w:rsidRPr="00581D58">
                    <w:rPr>
                      <w:rFonts w:ascii="Times New Roman" w:eastAsia="宋体" w:hAnsi="Times New Roman" w:cs="Times New Roman"/>
                      <w:i/>
                      <w:iCs/>
                      <w:szCs w:val="20"/>
                      <w:lang w:val="en-GB"/>
                    </w:rPr>
                    <w:t>N</w:t>
                  </w:r>
                  <w:r w:rsidRPr="00581D58">
                    <w:rPr>
                      <w:rFonts w:ascii="Times New Roman" w:eastAsia="宋体" w:hAnsi="Times New Roman" w:cs="Times New Roman"/>
                      <w:szCs w:val="20"/>
                      <w:lang w:val="en-GB"/>
                    </w:rPr>
                    <w:t xml:space="preserve">=1. </w:t>
                  </w:r>
                  <w:r w:rsidRPr="00581D58">
                    <w:rPr>
                      <w:rFonts w:ascii="Times New Roman" w:eastAsia="宋体" w:hAnsi="Times New Roman" w:cs="Times New Roman"/>
                      <w:szCs w:val="20"/>
                      <w:highlight w:val="yellow"/>
                      <w:lang w:val="en-GB"/>
                    </w:rPr>
                    <w:t xml:space="preserve">If a configured grant configuration is configured with </w:t>
                  </w:r>
                  <w:r w:rsidRPr="00581D58">
                    <w:rPr>
                      <w:rFonts w:ascii="Times New Roman" w:eastAsia="宋体" w:hAnsi="Times New Roman" w:cs="Times New Roman"/>
                      <w:i/>
                      <w:szCs w:val="20"/>
                      <w:highlight w:val="yellow"/>
                      <w:lang w:val="en-GB"/>
                    </w:rPr>
                    <w:t>startingFromRV0</w:t>
                  </w:r>
                  <w:r w:rsidRPr="00581D58">
                    <w:rPr>
                      <w:rFonts w:ascii="Times New Roman" w:eastAsia="宋体" w:hAnsi="Times New Roman" w:cs="Times New Roman"/>
                      <w:szCs w:val="20"/>
                      <w:highlight w:val="yellow"/>
                      <w:lang w:val="en-GB"/>
                    </w:rPr>
                    <w:t xml:space="preserve"> set to </w:t>
                  </w:r>
                  <w:r w:rsidRPr="00581D58">
                    <w:rPr>
                      <w:rFonts w:ascii="Times New Roman" w:eastAsia="宋体" w:hAnsi="Times New Roman" w:cs="Times New Roman"/>
                      <w:i/>
                      <w:szCs w:val="20"/>
                      <w:highlight w:val="yellow"/>
                      <w:lang w:val="en-GB"/>
                    </w:rPr>
                    <w:t>'off'</w:t>
                  </w:r>
                  <w:r w:rsidRPr="00581D58">
                    <w:rPr>
                      <w:rFonts w:ascii="Times New Roman" w:eastAsia="宋体" w:hAnsi="Times New Roman" w:cs="Times New Roman"/>
                      <w:szCs w:val="20"/>
                      <w:highlight w:val="yellow"/>
                      <w:lang w:val="en-GB"/>
                    </w:rPr>
                    <w:t xml:space="preserve">, the initial transmission of a transport block may only start at the first transmission occasion of the </w:t>
                  </w:r>
                  <w:r w:rsidRPr="00581D58">
                    <w:rPr>
                      <w:rFonts w:ascii="Times New Roman" w:eastAsia="宋体" w:hAnsi="Times New Roman" w:cs="Times New Roman"/>
                      <w:i/>
                      <w:szCs w:val="20"/>
                      <w:highlight w:val="yellow"/>
                      <w:lang w:val="en-GB"/>
                    </w:rPr>
                    <w:t>K</w:t>
                  </w:r>
                  <w:r w:rsidRPr="00581D58">
                    <w:rPr>
                      <w:rFonts w:ascii="Times New Roman" w:eastAsia="宋体" w:hAnsi="Times New Roman" w:cs="Times New Roman"/>
                      <w:szCs w:val="20"/>
                      <w:highlight w:val="yellow"/>
                      <w:lang w:val="en-GB"/>
                    </w:rPr>
                    <w:t xml:space="preserve"> repetitions. Otherwise, the initial transmission of a transport block may start at </w:t>
                  </w:r>
                </w:p>
                <w:p w14:paraId="67D8DB3B" w14:textId="77777777" w:rsidR="00581D58" w:rsidRPr="00581D58" w:rsidRDefault="00581D58" w:rsidP="00581D58">
                  <w:pPr>
                    <w:spacing w:after="180" w:line="240" w:lineRule="auto"/>
                    <w:ind w:left="568" w:hanging="284"/>
                    <w:rPr>
                      <w:rFonts w:ascii="Times New Roman" w:eastAsia="宋体" w:hAnsi="Times New Roman" w:cs="Times New Roman"/>
                      <w:szCs w:val="20"/>
                      <w:highlight w:val="yellow"/>
                      <w:lang w:val="x-none"/>
                    </w:rPr>
                  </w:pPr>
                  <w:r w:rsidRPr="00581D58">
                    <w:rPr>
                      <w:rFonts w:ascii="Times New Roman" w:eastAsia="宋体" w:hAnsi="Times New Roman" w:cs="Times New Roman"/>
                      <w:szCs w:val="20"/>
                      <w:highlight w:val="yellow"/>
                      <w:lang w:val="x-none"/>
                    </w:rPr>
                    <w:t>-</w:t>
                  </w:r>
                  <w:r w:rsidRPr="00581D58">
                    <w:rPr>
                      <w:rFonts w:ascii="Times New Roman" w:eastAsia="宋体" w:hAnsi="Times New Roman" w:cs="Times New Roman"/>
                      <w:szCs w:val="20"/>
                      <w:highlight w:val="yellow"/>
                      <w:lang w:val="x-none"/>
                    </w:rPr>
                    <w:tab/>
                    <w:t xml:space="preserve">the first transmission occasion of the </w:t>
                  </w:r>
                  <w:r w:rsidRPr="00581D58">
                    <w:rPr>
                      <w:rFonts w:ascii="Times New Roman" w:eastAsia="宋体" w:hAnsi="Times New Roman" w:cs="Times New Roman"/>
                      <w:i/>
                      <w:szCs w:val="20"/>
                      <w:highlight w:val="yellow"/>
                      <w:lang w:val="x-none"/>
                    </w:rPr>
                    <w:t>K</w:t>
                  </w:r>
                  <w:r w:rsidRPr="00581D58">
                    <w:rPr>
                      <w:rFonts w:ascii="Times New Roman" w:eastAsia="宋体" w:hAnsi="Times New Roman" w:cs="Times New Roman"/>
                      <w:szCs w:val="20"/>
                      <w:highlight w:val="yellow"/>
                      <w:lang w:val="x-none"/>
                    </w:rPr>
                    <w:t xml:space="preserve"> repetitions if the configured RV sequence is {0,2,3,1},</w:t>
                  </w:r>
                </w:p>
                <w:p w14:paraId="055F50B0" w14:textId="77777777" w:rsidR="00581D58" w:rsidRPr="00581D58" w:rsidRDefault="00581D58" w:rsidP="00581D58">
                  <w:pPr>
                    <w:spacing w:after="180" w:line="240" w:lineRule="auto"/>
                    <w:ind w:left="568" w:hanging="284"/>
                    <w:rPr>
                      <w:rFonts w:ascii="Times New Roman" w:eastAsia="宋体" w:hAnsi="Times New Roman" w:cs="Times New Roman"/>
                      <w:szCs w:val="20"/>
                      <w:highlight w:val="yellow"/>
                      <w:lang w:val="x-none"/>
                    </w:rPr>
                  </w:pPr>
                  <w:r w:rsidRPr="00581D58">
                    <w:rPr>
                      <w:rFonts w:ascii="Times New Roman" w:eastAsia="宋体" w:hAnsi="Times New Roman" w:cs="Times New Roman"/>
                      <w:szCs w:val="20"/>
                      <w:highlight w:val="yellow"/>
                      <w:lang w:val="x-none"/>
                    </w:rPr>
                    <w:t>-</w:t>
                  </w:r>
                  <w:r w:rsidRPr="00581D58">
                    <w:rPr>
                      <w:rFonts w:ascii="Times New Roman" w:eastAsia="宋体" w:hAnsi="Times New Roman" w:cs="Times New Roman"/>
                      <w:szCs w:val="20"/>
                      <w:highlight w:val="yellow"/>
                      <w:lang w:val="x-none"/>
                    </w:rPr>
                    <w:tab/>
                    <w:t xml:space="preserve">any of the transmission occasions of the </w:t>
                  </w:r>
                  <w:r w:rsidRPr="00581D58">
                    <w:rPr>
                      <w:rFonts w:ascii="Times New Roman" w:eastAsia="宋体" w:hAnsi="Times New Roman" w:cs="Times New Roman"/>
                      <w:i/>
                      <w:szCs w:val="20"/>
                      <w:highlight w:val="yellow"/>
                      <w:lang w:val="x-none"/>
                    </w:rPr>
                    <w:t>K</w:t>
                  </w:r>
                  <w:r w:rsidRPr="00581D58">
                    <w:rPr>
                      <w:rFonts w:ascii="Times New Roman" w:eastAsia="宋体" w:hAnsi="Times New Roman" w:cs="Times New Roman"/>
                      <w:szCs w:val="20"/>
                      <w:highlight w:val="yellow"/>
                      <w:lang w:val="x-none"/>
                    </w:rPr>
                    <w:t xml:space="preserve"> repetitions that are associated with RV=0 if the configured RV sequence is {0,3,0,3},</w:t>
                  </w:r>
                </w:p>
                <w:p w14:paraId="34A712C8" w14:textId="77777777" w:rsidR="00581D58" w:rsidRPr="00581D58" w:rsidRDefault="00581D58" w:rsidP="00581D58">
                  <w:pPr>
                    <w:spacing w:after="180" w:line="240" w:lineRule="auto"/>
                    <w:ind w:left="568" w:hanging="284"/>
                    <w:rPr>
                      <w:rFonts w:ascii="Times New Roman" w:eastAsia="宋体" w:hAnsi="Times New Roman" w:cs="Times New Roman"/>
                      <w:szCs w:val="20"/>
                      <w:lang w:val="x-none"/>
                    </w:rPr>
                  </w:pPr>
                  <w:r w:rsidRPr="00581D58">
                    <w:rPr>
                      <w:rFonts w:ascii="Times New Roman" w:eastAsia="宋体" w:hAnsi="Times New Roman" w:cs="Times New Roman"/>
                      <w:szCs w:val="20"/>
                      <w:highlight w:val="yellow"/>
                      <w:lang w:val="x-none"/>
                    </w:rPr>
                    <w:t>-</w:t>
                  </w:r>
                  <w:r w:rsidRPr="00581D58">
                    <w:rPr>
                      <w:rFonts w:ascii="Times New Roman" w:eastAsia="宋体" w:hAnsi="Times New Roman" w:cs="Times New Roman"/>
                      <w:szCs w:val="20"/>
                      <w:highlight w:val="yellow"/>
                      <w:lang w:val="x-none"/>
                    </w:rPr>
                    <w:tab/>
                    <w:t xml:space="preserve">any of the transmission occasions of the </w:t>
                  </w:r>
                  <w:r w:rsidRPr="00581D58">
                    <w:rPr>
                      <w:rFonts w:ascii="Times New Roman" w:eastAsia="宋体" w:hAnsi="Times New Roman" w:cs="Times New Roman"/>
                      <w:i/>
                      <w:szCs w:val="20"/>
                      <w:highlight w:val="yellow"/>
                      <w:lang w:val="x-none"/>
                    </w:rPr>
                    <w:t>K</w:t>
                  </w:r>
                  <w:r w:rsidRPr="00581D58">
                    <w:rPr>
                      <w:rFonts w:ascii="Times New Roman" w:eastAsia="宋体" w:hAnsi="Times New Roman" w:cs="Times New Roman"/>
                      <w:szCs w:val="20"/>
                      <w:highlight w:val="yellow"/>
                      <w:lang w:val="x-none"/>
                    </w:rPr>
                    <w:t xml:space="preserve"> repetitions if the configured RV sequence is {0,0,0,0}, except the last transmission occasion when </w:t>
                  </w:r>
                  <w:r w:rsidRPr="00581D58">
                    <w:rPr>
                      <w:rFonts w:ascii="Times New Roman" w:eastAsia="宋体" w:hAnsi="Times New Roman" w:cs="Times New Roman"/>
                      <w:i/>
                      <w:szCs w:val="20"/>
                      <w:highlight w:val="yellow"/>
                    </w:rPr>
                    <w:t>K≥8</w:t>
                  </w:r>
                  <w:r w:rsidRPr="00581D58">
                    <w:rPr>
                      <w:rFonts w:ascii="Times New Roman" w:eastAsia="宋体" w:hAnsi="Times New Roman" w:cs="Times New Roman"/>
                      <w:szCs w:val="20"/>
                      <w:highlight w:val="yellow"/>
                      <w:lang w:val="x-none"/>
                    </w:rPr>
                    <w:t>.</w:t>
                  </w:r>
                  <w:r w:rsidRPr="00581D58">
                    <w:rPr>
                      <w:rFonts w:ascii="Times New Roman" w:eastAsia="宋体" w:hAnsi="Times New Roman" w:cs="Times New Roman"/>
                      <w:szCs w:val="20"/>
                      <w:lang w:val="x-none"/>
                    </w:rPr>
                    <w:t xml:space="preserve"> </w:t>
                  </w:r>
                </w:p>
                <w:p w14:paraId="38D8C6A1" w14:textId="77777777" w:rsidR="00581D58" w:rsidRDefault="00581D58" w:rsidP="00112613">
                  <w:pPr>
                    <w:rPr>
                      <w:rFonts w:eastAsia="等线"/>
                      <w:lang w:val="x-none" w:eastAsia="zh-CN"/>
                    </w:rPr>
                  </w:pPr>
                  <w:r>
                    <w:rPr>
                      <w:rFonts w:eastAsia="等线" w:hint="eastAsia"/>
                      <w:lang w:val="x-none" w:eastAsia="zh-CN"/>
                    </w:rPr>
                    <w:t>*</w:t>
                  </w:r>
                  <w:r>
                    <w:rPr>
                      <w:rFonts w:eastAsia="等线"/>
                      <w:lang w:val="x-none" w:eastAsia="zh-CN"/>
                    </w:rPr>
                    <w:t>**********************************omitted************************************</w:t>
                  </w:r>
                </w:p>
                <w:p w14:paraId="59C6F45A" w14:textId="77777777" w:rsidR="00297611" w:rsidRPr="00297611" w:rsidRDefault="00297611" w:rsidP="00297611">
                  <w:pPr>
                    <w:keepNext/>
                    <w:keepLines/>
                    <w:spacing w:before="120" w:after="180" w:line="240" w:lineRule="auto"/>
                    <w:ind w:left="1701" w:hanging="1701"/>
                    <w:outlineLvl w:val="4"/>
                    <w:rPr>
                      <w:rFonts w:eastAsia="宋体" w:cs="Times New Roman"/>
                      <w:szCs w:val="20"/>
                      <w:lang w:val="x-none" w:eastAsia="zh-CN"/>
                    </w:rPr>
                  </w:pPr>
                  <w:bookmarkStart w:id="65" w:name="_Toc137117159"/>
                  <w:r w:rsidRPr="00297611">
                    <w:rPr>
                      <w:rFonts w:eastAsia="宋体" w:cs="Times New Roman"/>
                      <w:szCs w:val="20"/>
                      <w:lang w:val="x-none" w:eastAsia="zh-CN"/>
                    </w:rPr>
                    <w:t>6.1.2.3.2</w:t>
                  </w:r>
                  <w:r w:rsidRPr="00297611">
                    <w:rPr>
                      <w:rFonts w:eastAsia="宋体" w:cs="Times New Roman"/>
                      <w:szCs w:val="20"/>
                      <w:lang w:val="x-none" w:eastAsia="zh-CN"/>
                    </w:rPr>
                    <w:tab/>
                    <w:t>Transport Block repetition for uplink transmissions of PUSCH repetition Type B with a configured grant</w:t>
                  </w:r>
                  <w:bookmarkEnd w:id="65"/>
                </w:p>
                <w:p w14:paraId="4098F3CB" w14:textId="77777777" w:rsidR="00297611" w:rsidRPr="00297611" w:rsidRDefault="00297611" w:rsidP="00297611">
                  <w:pPr>
                    <w:spacing w:after="180" w:line="240" w:lineRule="auto"/>
                    <w:rPr>
                      <w:rFonts w:ascii="Times New Roman" w:eastAsia="宋体" w:hAnsi="Times New Roman" w:cs="Times New Roman"/>
                      <w:szCs w:val="20"/>
                      <w:lang w:eastAsia="en-GB"/>
                    </w:rPr>
                  </w:pPr>
                  <w:r w:rsidRPr="00297611">
                    <w:rPr>
                      <w:rFonts w:ascii="Times New Roman" w:eastAsia="宋体" w:hAnsi="Times New Roman" w:cs="Times New Roman"/>
                      <w:color w:val="000000"/>
                      <w:szCs w:val="20"/>
                      <w:lang w:val="en-GB"/>
                    </w:rPr>
                    <w:t>The procedures described in this Clause apply to PUSCH transmissions of PUSCH repetition type B with a Type 1 or Type 2 configured grant.</w:t>
                  </w:r>
                </w:p>
                <w:p w14:paraId="46CD7715" w14:textId="77777777" w:rsidR="00297611" w:rsidRPr="00297611" w:rsidRDefault="00297611" w:rsidP="00297611">
                  <w:pPr>
                    <w:spacing w:after="180" w:line="240" w:lineRule="auto"/>
                    <w:rPr>
                      <w:rFonts w:ascii="Times New Roman" w:eastAsia="宋体" w:hAnsi="Times New Roman" w:cs="Times New Roman"/>
                      <w:szCs w:val="20"/>
                      <w:highlight w:val="yellow"/>
                      <w:lang w:val="en-GB"/>
                    </w:rPr>
                  </w:pPr>
                  <w:r w:rsidRPr="00297611">
                    <w:rPr>
                      <w:rFonts w:ascii="Times New Roman" w:eastAsia="宋体" w:hAnsi="Times New Roman" w:cs="Times New Roman"/>
                      <w:szCs w:val="20"/>
                      <w:lang w:val="en-GB"/>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r w:rsidRPr="00297611">
                    <w:rPr>
                      <w:rFonts w:ascii="Times New Roman" w:eastAsia="宋体" w:hAnsi="Times New Roman" w:cs="Times New Roman"/>
                      <w:i/>
                      <w:szCs w:val="20"/>
                      <w:lang w:val="en-GB"/>
                    </w:rPr>
                    <w:t>repK-RV</w:t>
                  </w:r>
                  <w:r w:rsidRPr="00297611">
                    <w:rPr>
                      <w:rFonts w:ascii="Times New Roman" w:eastAsia="宋体" w:hAnsi="Times New Roman" w:cs="Times New Roman"/>
                      <w:szCs w:val="20"/>
                      <w:lang w:val="en-GB"/>
                    </w:rPr>
                    <w:t xml:space="preserve"> defines the redundancy version pattern to be applied to the repetitions. If the parameter </w:t>
                  </w:r>
                  <w:r w:rsidRPr="00297611">
                    <w:rPr>
                      <w:rFonts w:ascii="Times New Roman" w:eastAsia="宋体" w:hAnsi="Times New Roman" w:cs="Times New Roman"/>
                      <w:i/>
                      <w:szCs w:val="20"/>
                      <w:lang w:val="en-GB"/>
                    </w:rPr>
                    <w:t>repK-RV</w:t>
                  </w:r>
                  <w:r w:rsidRPr="00297611">
                    <w:rPr>
                      <w:rFonts w:ascii="Times New Roman" w:eastAsia="宋体" w:hAnsi="Times New Roman" w:cs="Times New Roman"/>
                      <w:szCs w:val="20"/>
                      <w:lang w:val="en-GB"/>
                    </w:rPr>
                    <w:t xml:space="preserve"> is not provided in the </w:t>
                  </w:r>
                  <w:r w:rsidRPr="00297611">
                    <w:rPr>
                      <w:rFonts w:ascii="Times New Roman" w:eastAsia="宋体" w:hAnsi="Times New Roman" w:cs="Times New Roman"/>
                      <w:i/>
                      <w:szCs w:val="20"/>
                      <w:lang w:val="en-GB"/>
                    </w:rPr>
                    <w:t>configuredGrantConfig</w:t>
                  </w:r>
                  <w:r w:rsidRPr="00297611">
                    <w:rPr>
                      <w:rFonts w:ascii="Times New Roman" w:eastAsia="宋体" w:hAnsi="Times New Roman" w:cs="Times New Roman"/>
                      <w:szCs w:val="20"/>
                      <w:lang w:val="en-GB"/>
                    </w:rPr>
                    <w:t xml:space="preserve">, the redundancy version for each actual repetition with a configured grant shall be set to 0. Otherwise, for the </w:t>
                  </w:r>
                  <w:r w:rsidRPr="00297611">
                    <w:rPr>
                      <w:rFonts w:ascii="Times New Roman" w:eastAsia="宋体" w:hAnsi="Times New Roman" w:cs="Times New Roman"/>
                      <w:i/>
                      <w:szCs w:val="20"/>
                      <w:lang w:val="en-GB"/>
                    </w:rPr>
                    <w:t>n</w:t>
                  </w:r>
                  <w:r w:rsidRPr="00297611">
                    <w:rPr>
                      <w:rFonts w:ascii="Times New Roman" w:eastAsia="宋体" w:hAnsi="Times New Roman" w:cs="Times New Roman"/>
                      <w:szCs w:val="20"/>
                      <w:lang w:val="en-GB"/>
                    </w:rPr>
                    <w:t xml:space="preserve">th transmission occasion among all the actual repetitions (including the actual repetitions that are omitted) of the </w:t>
                  </w:r>
                  <w:r w:rsidRPr="00297611">
                    <w:rPr>
                      <w:rFonts w:ascii="Times New Roman" w:eastAsia="宋体" w:hAnsi="Times New Roman" w:cs="Times New Roman"/>
                      <w:i/>
                      <w:szCs w:val="20"/>
                      <w:lang w:val="en-GB"/>
                    </w:rPr>
                    <w:t>K</w:t>
                  </w:r>
                  <w:r w:rsidRPr="00297611">
                    <w:rPr>
                      <w:rFonts w:ascii="Times New Roman" w:eastAsia="宋体" w:hAnsi="Times New Roman" w:cs="Times New Roman"/>
                      <w:szCs w:val="20"/>
                      <w:lang w:val="en-GB"/>
                    </w:rPr>
                    <w:t xml:space="preserve"> nominal repetitions, it is associated with </w:t>
                  </w:r>
                  <w:r w:rsidRPr="00297611">
                    <w:rPr>
                      <w:rFonts w:ascii="Times New Roman" w:eastAsia="宋体" w:hAnsi="Times New Roman" w:cs="Times New Roman"/>
                      <w:i/>
                      <w:szCs w:val="20"/>
                      <w:lang w:val="en-GB"/>
                    </w:rPr>
                    <w:t>(mod(((n-mod(n, N))/N)-1,4)+1)</w:t>
                  </w:r>
                  <w:r w:rsidRPr="00297611">
                    <w:rPr>
                      <w:rFonts w:ascii="Times New Roman" w:eastAsia="宋体" w:hAnsi="Times New Roman" w:cs="Times New Roman"/>
                      <w:i/>
                      <w:szCs w:val="20"/>
                      <w:vertAlign w:val="superscript"/>
                      <w:lang w:val="en-GB"/>
                    </w:rPr>
                    <w:t>th</w:t>
                  </w:r>
                  <w:r w:rsidRPr="00297611">
                    <w:rPr>
                      <w:rFonts w:ascii="Times New Roman" w:eastAsia="宋体" w:hAnsi="Times New Roman" w:cs="Times New Roman"/>
                      <w:szCs w:val="20"/>
                      <w:lang w:val="en-GB"/>
                    </w:rPr>
                    <w:t xml:space="preserve"> value in the configured RV sequence, where </w:t>
                  </w:r>
                  <w:r w:rsidRPr="00297611">
                    <w:rPr>
                      <w:rFonts w:ascii="Times New Roman" w:eastAsia="宋体" w:hAnsi="Times New Roman" w:cs="Times New Roman"/>
                      <w:i/>
                      <w:iCs/>
                      <w:szCs w:val="20"/>
                      <w:lang w:val="en-GB"/>
                    </w:rPr>
                    <w:t>N</w:t>
                  </w:r>
                  <w:r w:rsidRPr="00297611">
                    <w:rPr>
                      <w:rFonts w:ascii="Times New Roman" w:eastAsia="宋体" w:hAnsi="Times New Roman" w:cs="Times New Roman"/>
                      <w:szCs w:val="20"/>
                      <w:lang w:val="en-GB"/>
                    </w:rPr>
                    <w:t xml:space="preserve"> = 1. </w:t>
                  </w:r>
                  <w:r w:rsidRPr="00297611">
                    <w:rPr>
                      <w:rFonts w:ascii="Times New Roman" w:eastAsia="宋体" w:hAnsi="Times New Roman" w:cs="Times New Roman"/>
                      <w:szCs w:val="20"/>
                      <w:highlight w:val="yellow"/>
                      <w:lang w:val="en-GB"/>
                    </w:rPr>
                    <w:t xml:space="preserve">If a configured grant configuration is configured with </w:t>
                  </w:r>
                  <w:r w:rsidRPr="00297611">
                    <w:rPr>
                      <w:rFonts w:ascii="Times New Roman" w:eastAsia="宋体" w:hAnsi="Times New Roman" w:cs="Times New Roman"/>
                      <w:i/>
                      <w:szCs w:val="20"/>
                      <w:highlight w:val="yellow"/>
                      <w:lang w:val="en-GB"/>
                    </w:rPr>
                    <w:t>startingFromRV0</w:t>
                  </w:r>
                  <w:r w:rsidRPr="00297611">
                    <w:rPr>
                      <w:rFonts w:ascii="Times New Roman" w:eastAsia="宋体" w:hAnsi="Times New Roman" w:cs="Times New Roman"/>
                      <w:szCs w:val="20"/>
                      <w:highlight w:val="yellow"/>
                      <w:lang w:val="en-GB"/>
                    </w:rPr>
                    <w:t xml:space="preserve"> set to </w:t>
                  </w:r>
                  <w:r w:rsidRPr="00297611">
                    <w:rPr>
                      <w:rFonts w:ascii="Times New Roman" w:eastAsia="宋体" w:hAnsi="Times New Roman" w:cs="Times New Roman"/>
                      <w:iCs/>
                      <w:szCs w:val="20"/>
                      <w:highlight w:val="yellow"/>
                      <w:lang w:val="en-GB"/>
                    </w:rPr>
                    <w:t>'off'</w:t>
                  </w:r>
                  <w:r w:rsidRPr="00297611">
                    <w:rPr>
                      <w:rFonts w:ascii="Times New Roman" w:eastAsia="宋体" w:hAnsi="Times New Roman" w:cs="Times New Roman"/>
                      <w:szCs w:val="20"/>
                      <w:highlight w:val="yellow"/>
                      <w:lang w:val="en-GB"/>
                    </w:rPr>
                    <w:t xml:space="preserve">, the initial </w:t>
                  </w:r>
                  <w:r w:rsidRPr="00297611">
                    <w:rPr>
                      <w:rFonts w:ascii="Times New Roman" w:eastAsia="宋体" w:hAnsi="Times New Roman" w:cs="Times New Roman"/>
                      <w:szCs w:val="20"/>
                      <w:highlight w:val="yellow"/>
                      <w:lang w:val="en-GB"/>
                    </w:rPr>
                    <w:lastRenderedPageBreak/>
                    <w:t xml:space="preserve">transmission of a transport block may only start at the first transmission occasion of the actual repetitions. Otherwise, the initial transmission of a transport block may start at </w:t>
                  </w:r>
                </w:p>
                <w:p w14:paraId="535E2D48" w14:textId="77777777" w:rsidR="00297611" w:rsidRPr="00297611" w:rsidRDefault="00297611" w:rsidP="00297611">
                  <w:pPr>
                    <w:spacing w:after="180" w:line="240" w:lineRule="auto"/>
                    <w:ind w:left="568" w:hanging="284"/>
                    <w:rPr>
                      <w:rFonts w:ascii="Times New Roman" w:eastAsia="宋体" w:hAnsi="Times New Roman" w:cs="Times New Roman"/>
                      <w:szCs w:val="20"/>
                      <w:highlight w:val="yellow"/>
                      <w:lang w:val="x-none"/>
                    </w:rPr>
                  </w:pPr>
                  <w:r w:rsidRPr="00297611">
                    <w:rPr>
                      <w:rFonts w:ascii="Times New Roman" w:eastAsia="宋体" w:hAnsi="Times New Roman" w:cs="Times New Roman"/>
                      <w:szCs w:val="20"/>
                      <w:highlight w:val="yellow"/>
                      <w:lang w:val="x-none"/>
                    </w:rPr>
                    <w:t>-</w:t>
                  </w:r>
                  <w:r w:rsidRPr="00297611">
                    <w:rPr>
                      <w:rFonts w:ascii="Times New Roman" w:eastAsia="宋体" w:hAnsi="Times New Roman" w:cs="Times New Roman"/>
                      <w:szCs w:val="20"/>
                      <w:highlight w:val="yellow"/>
                      <w:lang w:val="x-none"/>
                    </w:rPr>
                    <w:tab/>
                    <w:t>the first transmission occasion of the actual repetitions if the configured RV sequence is {0,2,3,1},</w:t>
                  </w:r>
                </w:p>
                <w:p w14:paraId="5EFBF606" w14:textId="77777777" w:rsidR="00297611" w:rsidRPr="00297611" w:rsidRDefault="00297611" w:rsidP="00297611">
                  <w:pPr>
                    <w:spacing w:after="180" w:line="240" w:lineRule="auto"/>
                    <w:ind w:left="568" w:hanging="284"/>
                    <w:rPr>
                      <w:rFonts w:ascii="Times New Roman" w:eastAsia="宋体" w:hAnsi="Times New Roman" w:cs="Times New Roman"/>
                      <w:szCs w:val="20"/>
                      <w:highlight w:val="yellow"/>
                      <w:lang w:val="x-none"/>
                    </w:rPr>
                  </w:pPr>
                  <w:r w:rsidRPr="00297611">
                    <w:rPr>
                      <w:rFonts w:ascii="Times New Roman" w:eastAsia="宋体" w:hAnsi="Times New Roman" w:cs="Times New Roman"/>
                      <w:szCs w:val="20"/>
                      <w:highlight w:val="yellow"/>
                      <w:lang w:val="x-none"/>
                    </w:rPr>
                    <w:t>-</w:t>
                  </w:r>
                  <w:r w:rsidRPr="00297611">
                    <w:rPr>
                      <w:rFonts w:ascii="Times New Roman" w:eastAsia="宋体" w:hAnsi="Times New Roman" w:cs="Times New Roman"/>
                      <w:szCs w:val="20"/>
                      <w:highlight w:val="yellow"/>
                      <w:lang w:val="x-none"/>
                    </w:rPr>
                    <w:tab/>
                    <w:t>any of the transmission occasions of the actual repetitions that are associated with RV=0 if the configured RV sequence is {0,3,0,3},</w:t>
                  </w:r>
                </w:p>
                <w:p w14:paraId="031A4057" w14:textId="77777777" w:rsidR="00297611" w:rsidRPr="00297611" w:rsidRDefault="00297611" w:rsidP="00297611">
                  <w:pPr>
                    <w:spacing w:after="180" w:line="240" w:lineRule="auto"/>
                    <w:ind w:left="568" w:hanging="284"/>
                    <w:rPr>
                      <w:rFonts w:ascii="Times New Roman" w:eastAsia="宋体" w:hAnsi="Times New Roman" w:cs="Times New Roman"/>
                      <w:szCs w:val="20"/>
                      <w:lang w:val="x-none"/>
                    </w:rPr>
                  </w:pPr>
                  <w:r w:rsidRPr="00297611">
                    <w:rPr>
                      <w:rFonts w:ascii="Times New Roman" w:eastAsia="宋体" w:hAnsi="Times New Roman" w:cs="Times New Roman"/>
                      <w:szCs w:val="20"/>
                      <w:highlight w:val="yellow"/>
                      <w:lang w:val="x-none"/>
                    </w:rPr>
                    <w:t>-</w:t>
                  </w:r>
                  <w:r w:rsidRPr="00297611">
                    <w:rPr>
                      <w:rFonts w:ascii="Times New Roman" w:eastAsia="宋体" w:hAnsi="Times New Roman" w:cs="Times New Roman"/>
                      <w:szCs w:val="20"/>
                      <w:highlight w:val="yellow"/>
                      <w:lang w:val="x-none"/>
                    </w:rPr>
                    <w:tab/>
                    <w:t xml:space="preserve">any of the transmission occasions of the actual repetitions if the configured RV sequence is {0,0,0,0}, except the actual repetitions within the last nominal repetition when </w:t>
                  </w:r>
                  <w:r w:rsidRPr="00297611">
                    <w:rPr>
                      <w:rFonts w:ascii="Times New Roman" w:eastAsia="宋体" w:hAnsi="Times New Roman" w:cs="Times New Roman"/>
                      <w:i/>
                      <w:szCs w:val="20"/>
                      <w:highlight w:val="yellow"/>
                    </w:rPr>
                    <w:t>K≥8</w:t>
                  </w:r>
                  <w:r w:rsidRPr="00297611">
                    <w:rPr>
                      <w:rFonts w:ascii="Times New Roman" w:eastAsia="宋体" w:hAnsi="Times New Roman" w:cs="Times New Roman"/>
                      <w:szCs w:val="20"/>
                      <w:highlight w:val="yellow"/>
                      <w:lang w:val="x-none"/>
                    </w:rPr>
                    <w:t>.</w:t>
                  </w:r>
                  <w:r w:rsidRPr="00297611">
                    <w:rPr>
                      <w:rFonts w:ascii="Times New Roman" w:eastAsia="宋体" w:hAnsi="Times New Roman" w:cs="Times New Roman"/>
                      <w:szCs w:val="20"/>
                      <w:lang w:val="x-none"/>
                    </w:rPr>
                    <w:t xml:space="preserve"> </w:t>
                  </w:r>
                </w:p>
                <w:p w14:paraId="44DDCFAA" w14:textId="77777777" w:rsidR="00297611" w:rsidRDefault="00297611" w:rsidP="00297611">
                  <w:pPr>
                    <w:rPr>
                      <w:rFonts w:eastAsia="等线"/>
                      <w:lang w:val="x-none" w:eastAsia="zh-CN"/>
                    </w:rPr>
                  </w:pPr>
                  <w:r>
                    <w:rPr>
                      <w:rFonts w:eastAsia="等线" w:hint="eastAsia"/>
                      <w:lang w:val="x-none" w:eastAsia="zh-CN"/>
                    </w:rPr>
                    <w:t>*</w:t>
                  </w:r>
                  <w:r>
                    <w:rPr>
                      <w:rFonts w:eastAsia="等线"/>
                      <w:lang w:val="x-none" w:eastAsia="zh-CN"/>
                    </w:rPr>
                    <w:t>**********************************omitted************************************</w:t>
                  </w:r>
                </w:p>
                <w:p w14:paraId="34DABAE6" w14:textId="77777777" w:rsidR="00D1006B" w:rsidRPr="00D1006B" w:rsidRDefault="00D1006B" w:rsidP="00D1006B">
                  <w:pPr>
                    <w:keepNext/>
                    <w:keepLines/>
                    <w:spacing w:before="120" w:after="180" w:line="240" w:lineRule="auto"/>
                    <w:ind w:left="1701" w:hanging="1701"/>
                    <w:outlineLvl w:val="4"/>
                    <w:rPr>
                      <w:rFonts w:eastAsia="宋体" w:cs="Times New Roman"/>
                      <w:szCs w:val="20"/>
                      <w:lang w:val="x-none" w:eastAsia="zh-CN"/>
                    </w:rPr>
                  </w:pPr>
                  <w:bookmarkStart w:id="66" w:name="_Toc137117160"/>
                  <w:r w:rsidRPr="00D1006B">
                    <w:rPr>
                      <w:rFonts w:eastAsia="宋体" w:cs="Times New Roman"/>
                      <w:szCs w:val="20"/>
                      <w:lang w:val="x-none" w:eastAsia="zh-CN"/>
                    </w:rPr>
                    <w:t>6.1.2.3.3</w:t>
                  </w:r>
                  <w:r w:rsidRPr="00D1006B">
                    <w:rPr>
                      <w:rFonts w:eastAsia="宋体" w:cs="Times New Roman"/>
                      <w:szCs w:val="20"/>
                      <w:lang w:val="x-none" w:eastAsia="zh-CN"/>
                    </w:rPr>
                    <w:tab/>
                    <w:t>Transport Block repetition for uplink transmissions of TB processing over multiple slots with a configured grant</w:t>
                  </w:r>
                  <w:bookmarkEnd w:id="66"/>
                </w:p>
                <w:p w14:paraId="4640E797" w14:textId="77777777" w:rsidR="00D1006B" w:rsidRPr="00D1006B" w:rsidRDefault="00D1006B" w:rsidP="00D1006B">
                  <w:pPr>
                    <w:spacing w:after="180" w:line="240" w:lineRule="auto"/>
                    <w:rPr>
                      <w:rFonts w:ascii="Times New Roman" w:eastAsia="宋体" w:hAnsi="Times New Roman" w:cs="Times New Roman"/>
                      <w:szCs w:val="20"/>
                      <w:lang w:val="en-GB"/>
                    </w:rPr>
                  </w:pPr>
                  <w:r w:rsidRPr="00D1006B">
                    <w:rPr>
                      <w:rFonts w:ascii="Times New Roman" w:eastAsia="宋体" w:hAnsi="Times New Roman" w:cs="Times New Roman"/>
                      <w:szCs w:val="20"/>
                      <w:lang w:val="en-GB"/>
                    </w:rPr>
                    <w:t xml:space="preserve">The procedures described in this clause apply to PUSCH transmissions of TB processing over multiple slots with a Type 2 configured grant. </w:t>
                  </w:r>
                </w:p>
                <w:p w14:paraId="4301641F" w14:textId="77777777" w:rsidR="00D1006B" w:rsidRPr="00D1006B" w:rsidRDefault="00D1006B" w:rsidP="00D1006B">
                  <w:pPr>
                    <w:spacing w:after="180" w:line="240" w:lineRule="auto"/>
                    <w:rPr>
                      <w:rFonts w:ascii="Times New Roman" w:eastAsia="宋体" w:hAnsi="Times New Roman" w:cs="Times New Roman"/>
                      <w:szCs w:val="20"/>
                      <w:highlight w:val="yellow"/>
                      <w:lang w:val="en-GB"/>
                    </w:rPr>
                  </w:pPr>
                  <w:r w:rsidRPr="00D1006B">
                    <w:rPr>
                      <w:rFonts w:ascii="Times New Roman" w:eastAsia="宋体" w:hAnsi="Times New Roman" w:cs="Times New Roman"/>
                      <w:szCs w:val="20"/>
                      <w:lang w:val="en-GB"/>
                    </w:rPr>
                    <w:t xml:space="preserve">The higher layer parameter </w:t>
                  </w:r>
                  <w:r w:rsidRPr="00D1006B">
                    <w:rPr>
                      <w:rFonts w:ascii="Times New Roman" w:eastAsia="宋体" w:hAnsi="Times New Roman" w:cs="Times New Roman"/>
                      <w:i/>
                      <w:szCs w:val="20"/>
                      <w:lang w:val="en-GB"/>
                    </w:rPr>
                    <w:t>repK-RV</w:t>
                  </w:r>
                  <w:r w:rsidRPr="00D1006B">
                    <w:rPr>
                      <w:rFonts w:ascii="Times New Roman" w:eastAsia="宋体" w:hAnsi="Times New Roman" w:cs="Times New Roman"/>
                      <w:szCs w:val="20"/>
                      <w:lang w:val="en-GB"/>
                    </w:rPr>
                    <w:t xml:space="preserve"> defines the redundancy version pattern to be applied to the repetitions. If the parameter </w:t>
                  </w:r>
                  <w:r w:rsidRPr="00D1006B">
                    <w:rPr>
                      <w:rFonts w:ascii="Times New Roman" w:eastAsia="宋体" w:hAnsi="Times New Roman" w:cs="Times New Roman"/>
                      <w:i/>
                      <w:szCs w:val="20"/>
                      <w:lang w:val="en-GB"/>
                    </w:rPr>
                    <w:t>repK-RV</w:t>
                  </w:r>
                  <w:r w:rsidRPr="00D1006B">
                    <w:rPr>
                      <w:rFonts w:ascii="Times New Roman" w:eastAsia="宋体" w:hAnsi="Times New Roman" w:cs="Times New Roman"/>
                      <w:szCs w:val="20"/>
                      <w:lang w:val="en-GB"/>
                    </w:rPr>
                    <w:t xml:space="preserve"> is not provided in the </w:t>
                  </w:r>
                  <w:r w:rsidRPr="00D1006B">
                    <w:rPr>
                      <w:rFonts w:ascii="Times New Roman" w:eastAsia="宋体" w:hAnsi="Times New Roman" w:cs="Times New Roman"/>
                      <w:i/>
                      <w:szCs w:val="20"/>
                      <w:lang w:val="en-GB"/>
                    </w:rPr>
                    <w:t>configuredGrantConfig</w:t>
                  </w:r>
                  <w:r w:rsidRPr="00D1006B">
                    <w:rPr>
                      <w:rFonts w:ascii="Times New Roman" w:eastAsia="宋体" w:hAnsi="Times New Roman" w:cs="Times New Roman"/>
                      <w:szCs w:val="20"/>
                      <w:lang w:val="en-GB"/>
                    </w:rPr>
                    <w:t xml:space="preserve">, the redundancy version for uplink transmissions with a configured grant shall be set to 0. </w:t>
                  </w:r>
                  <w:r w:rsidRPr="00D1006B">
                    <w:rPr>
                      <w:rFonts w:ascii="Times New Roman" w:eastAsia="宋体" w:hAnsi="Times New Roman" w:cs="Times New Roman"/>
                      <w:color w:val="000000"/>
                      <w:szCs w:val="20"/>
                      <w:lang w:val="en-GB"/>
                    </w:rPr>
                    <w:t xml:space="preserve">If the parameter </w:t>
                  </w:r>
                  <w:r w:rsidRPr="00D1006B">
                    <w:rPr>
                      <w:rFonts w:ascii="Times New Roman" w:eastAsia="宋体" w:hAnsi="Times New Roman" w:cs="Times New Roman"/>
                      <w:i/>
                      <w:color w:val="000000"/>
                      <w:szCs w:val="20"/>
                      <w:lang w:val="en-GB"/>
                    </w:rPr>
                    <w:t>repK-RV</w:t>
                  </w:r>
                  <w:r w:rsidRPr="00D1006B">
                    <w:rPr>
                      <w:rFonts w:ascii="Times New Roman" w:eastAsia="宋体" w:hAnsi="Times New Roman" w:cs="Times New Roman"/>
                      <w:color w:val="000000"/>
                      <w:szCs w:val="20"/>
                      <w:lang w:val="en-GB"/>
                    </w:rPr>
                    <w:t xml:space="preserve"> is provided in the </w:t>
                  </w:r>
                  <w:r w:rsidRPr="00D1006B">
                    <w:rPr>
                      <w:rFonts w:ascii="Times New Roman" w:eastAsia="宋体" w:hAnsi="Times New Roman" w:cs="Times New Roman"/>
                      <w:i/>
                      <w:color w:val="000000"/>
                      <w:szCs w:val="20"/>
                      <w:lang w:val="en-GB"/>
                    </w:rPr>
                    <w:t>configuredGrantConfig</w:t>
                  </w:r>
                  <w:r w:rsidRPr="00D1006B">
                    <w:rPr>
                      <w:rFonts w:ascii="Times New Roman" w:eastAsia="宋体" w:hAnsi="Times New Roman" w:cs="Times New Roman"/>
                      <w:color w:val="000000"/>
                      <w:szCs w:val="20"/>
                      <w:lang w:val="en-GB"/>
                    </w:rPr>
                    <w:t>,</w:t>
                  </w:r>
                  <w:r w:rsidRPr="00D1006B">
                    <w:rPr>
                      <w:rFonts w:ascii="Times New Roman" w:eastAsia="宋体" w:hAnsi="Times New Roman" w:cs="Times New Roman"/>
                      <w:szCs w:val="20"/>
                      <w:lang w:val="en-GB"/>
                    </w:rPr>
                    <w:t xml:space="preserve"> the </w:t>
                  </w:r>
                  <w:r w:rsidRPr="00D1006B">
                    <w:rPr>
                      <w:rFonts w:ascii="Times New Roman" w:eastAsia="宋体" w:hAnsi="Times New Roman" w:cs="Times New Roman"/>
                      <w:i/>
                      <w:szCs w:val="20"/>
                      <w:lang w:val="en-GB"/>
                    </w:rPr>
                    <w:t>n</w:t>
                  </w:r>
                  <w:r w:rsidRPr="00D1006B">
                    <w:rPr>
                      <w:rFonts w:ascii="Times New Roman" w:eastAsia="宋体" w:hAnsi="Times New Roman" w:cs="Times New Roman"/>
                      <w:szCs w:val="20"/>
                      <w:lang w:val="en-GB"/>
                    </w:rPr>
                    <w:t xml:space="preserve">th transmission occasion among </w:t>
                  </w:r>
                  <m:oMath>
                    <m:r>
                      <w:rPr>
                        <w:rFonts w:ascii="Cambria Math" w:eastAsia="宋体" w:hAnsi="Cambria Math" w:cs="Times New Roman"/>
                        <w:szCs w:val="20"/>
                        <w:lang w:val="en-GB"/>
                      </w:rPr>
                      <m:t>N∙K</m:t>
                    </m:r>
                  </m:oMath>
                  <w:r w:rsidRPr="00D1006B" w:rsidDel="00466953">
                    <w:rPr>
                      <w:rFonts w:ascii="Times New Roman" w:eastAsia="宋体" w:hAnsi="Times New Roman" w:cs="Times New Roman"/>
                      <w:i/>
                      <w:iCs/>
                      <w:szCs w:val="20"/>
                      <w:lang w:val="en-GB"/>
                    </w:rPr>
                    <w:t xml:space="preserve"> </w:t>
                  </w:r>
                  <w:r w:rsidRPr="00D1006B">
                    <w:rPr>
                      <w:rFonts w:ascii="Times New Roman" w:eastAsia="宋体" w:hAnsi="Times New Roman" w:cs="Times New Roman"/>
                      <w:szCs w:val="20"/>
                      <w:lang w:val="en-GB"/>
                    </w:rPr>
                    <w:t xml:space="preserve">transmissions occasions, </w:t>
                  </w:r>
                  <w:r w:rsidRPr="00D1006B">
                    <w:rPr>
                      <w:rFonts w:ascii="Times New Roman" w:eastAsia="宋体" w:hAnsi="Times New Roman" w:cs="Times New Roman"/>
                      <w:i/>
                      <w:szCs w:val="20"/>
                      <w:lang w:val="en-GB"/>
                    </w:rPr>
                    <w:t>n</w:t>
                  </w:r>
                  <w:r w:rsidRPr="00D1006B">
                    <w:rPr>
                      <w:rFonts w:ascii="Times New Roman" w:eastAsia="宋体" w:hAnsi="Times New Roman" w:cs="Times New Roman"/>
                      <w:szCs w:val="20"/>
                      <w:lang w:val="en-GB"/>
                    </w:rPr>
                    <w:t xml:space="preserve">=0,1, …, </w:t>
                  </w:r>
                  <m:oMath>
                    <m:r>
                      <w:rPr>
                        <w:rFonts w:ascii="Cambria Math" w:eastAsia="宋体" w:hAnsi="Cambria Math" w:cs="Times New Roman"/>
                        <w:szCs w:val="20"/>
                        <w:lang w:val="en-GB"/>
                      </w:rPr>
                      <m:t>N∙K</m:t>
                    </m:r>
                  </m:oMath>
                  <w:r w:rsidRPr="00D1006B" w:rsidDel="00AC753B">
                    <w:rPr>
                      <w:rFonts w:ascii="Times New Roman" w:eastAsia="宋体" w:hAnsi="Times New Roman" w:cs="Times New Roman"/>
                      <w:i/>
                      <w:iCs/>
                      <w:szCs w:val="20"/>
                      <w:lang w:val="en-GB"/>
                    </w:rPr>
                    <w:t xml:space="preserve"> </w:t>
                  </w:r>
                  <w:r w:rsidRPr="00D1006B">
                    <w:rPr>
                      <w:rFonts w:ascii="Times New Roman" w:eastAsia="宋体" w:hAnsi="Times New Roman" w:cs="Times New Roman"/>
                      <w:i/>
                      <w:szCs w:val="20"/>
                      <w:lang w:val="en-GB"/>
                    </w:rPr>
                    <w:t>-1</w:t>
                  </w:r>
                  <w:r w:rsidRPr="00D1006B">
                    <w:rPr>
                      <w:rFonts w:ascii="Times New Roman" w:eastAsia="宋体" w:hAnsi="Times New Roman" w:cs="Times New Roman"/>
                      <w:szCs w:val="20"/>
                      <w:lang w:val="en-GB"/>
                    </w:rPr>
                    <w:t xml:space="preserve">, is associated with </w:t>
                  </w:r>
                  <w:r w:rsidRPr="00D1006B">
                    <w:rPr>
                      <w:rFonts w:ascii="Times New Roman" w:eastAsia="宋体" w:hAnsi="Times New Roman" w:cs="Times New Roman"/>
                      <w:i/>
                      <w:szCs w:val="20"/>
                      <w:lang w:val="en-GB"/>
                    </w:rPr>
                    <w:t>(mod((n-mod(n, N))/N,4)+1)</w:t>
                  </w:r>
                  <w:r w:rsidRPr="00D1006B">
                    <w:rPr>
                      <w:rFonts w:ascii="Times New Roman" w:eastAsia="宋体" w:hAnsi="Times New Roman" w:cs="Times New Roman"/>
                      <w:i/>
                      <w:szCs w:val="20"/>
                      <w:vertAlign w:val="superscript"/>
                      <w:lang w:val="en-GB"/>
                    </w:rPr>
                    <w:t>th</w:t>
                  </w:r>
                  <w:r w:rsidRPr="00D1006B">
                    <w:rPr>
                      <w:rFonts w:ascii="Times New Roman" w:eastAsia="宋体" w:hAnsi="Times New Roman" w:cs="Times New Roman"/>
                      <w:szCs w:val="20"/>
                      <w:lang w:val="en-GB"/>
                    </w:rPr>
                    <w:t xml:space="preserve"> value in the configured RV sequence. </w:t>
                  </w:r>
                  <w:r w:rsidRPr="00D1006B">
                    <w:rPr>
                      <w:rFonts w:ascii="Times New Roman" w:eastAsia="宋体" w:hAnsi="Times New Roman" w:cs="Times New Roman"/>
                      <w:szCs w:val="20"/>
                      <w:highlight w:val="yellow"/>
                      <w:lang w:val="en-GB"/>
                    </w:rPr>
                    <w:t xml:space="preserve">When </w:t>
                  </w:r>
                  <w:r w:rsidRPr="00D1006B">
                    <w:rPr>
                      <w:rFonts w:ascii="Times New Roman" w:eastAsia="宋体" w:hAnsi="Times New Roman" w:cs="Times New Roman"/>
                      <w:i/>
                      <w:iCs/>
                      <w:szCs w:val="20"/>
                      <w:highlight w:val="yellow"/>
                      <w:lang w:val="en-GB"/>
                    </w:rPr>
                    <w:t>K</w:t>
                  </w:r>
                  <w:r w:rsidRPr="00D1006B">
                    <w:rPr>
                      <w:rFonts w:ascii="Times New Roman" w:eastAsia="宋体" w:hAnsi="Times New Roman" w:cs="Times New Roman"/>
                      <w:szCs w:val="20"/>
                      <w:highlight w:val="yellow"/>
                      <w:lang w:val="en-GB"/>
                    </w:rPr>
                    <w:t xml:space="preserve">=1, or when </w:t>
                  </w:r>
                  <w:r w:rsidRPr="00D1006B">
                    <w:rPr>
                      <w:rFonts w:ascii="Times New Roman" w:eastAsia="宋体" w:hAnsi="Times New Roman" w:cs="Times New Roman"/>
                      <w:i/>
                      <w:iCs/>
                      <w:szCs w:val="20"/>
                      <w:highlight w:val="yellow"/>
                      <w:lang w:val="en-GB"/>
                    </w:rPr>
                    <w:t>K</w:t>
                  </w:r>
                  <w:r w:rsidRPr="00D1006B">
                    <w:rPr>
                      <w:rFonts w:ascii="Times New Roman" w:eastAsia="宋体" w:hAnsi="Times New Roman" w:cs="Times New Roman"/>
                      <w:szCs w:val="20"/>
                      <w:highlight w:val="yellow"/>
                      <w:lang w:val="en-GB"/>
                    </w:rPr>
                    <w:t xml:space="preserve">&gt;1 and the configured grant configuration is configured with startingFromRV0 set to 'off', the initial transmission of the transport block may only start at the first transmission occasion of the </w:t>
                  </w:r>
                  <m:oMath>
                    <m:r>
                      <w:rPr>
                        <w:rFonts w:ascii="Cambria Math" w:eastAsia="宋体" w:hAnsi="Cambria Math" w:cs="Times New Roman"/>
                        <w:szCs w:val="20"/>
                        <w:highlight w:val="yellow"/>
                        <w:lang w:val="en-GB"/>
                      </w:rPr>
                      <m:t>N∙K</m:t>
                    </m:r>
                  </m:oMath>
                  <w:r w:rsidRPr="00D1006B">
                    <w:rPr>
                      <w:rFonts w:ascii="Times New Roman" w:eastAsia="宋体" w:hAnsi="Times New Roman" w:cs="Times New Roman"/>
                      <w:szCs w:val="20"/>
                      <w:highlight w:val="yellow"/>
                      <w:lang w:val="en-GB"/>
                    </w:rPr>
                    <w:t xml:space="preserve"> transmission occasions. Otherwise, the initial transmission of the transport block may start at</w:t>
                  </w:r>
                </w:p>
                <w:p w14:paraId="276AD20E" w14:textId="77777777" w:rsidR="00D1006B" w:rsidRPr="00D1006B" w:rsidRDefault="00D1006B" w:rsidP="00D1006B">
                  <w:pPr>
                    <w:spacing w:after="180" w:line="240" w:lineRule="auto"/>
                    <w:ind w:left="568" w:hanging="284"/>
                    <w:rPr>
                      <w:rFonts w:ascii="Times New Roman" w:eastAsia="宋体" w:hAnsi="Times New Roman" w:cs="Times New Roman"/>
                      <w:szCs w:val="20"/>
                      <w:highlight w:val="yellow"/>
                      <w:lang w:val="x-none"/>
                    </w:rPr>
                  </w:pPr>
                  <w:r w:rsidRPr="00D1006B">
                    <w:rPr>
                      <w:rFonts w:ascii="Times New Roman" w:eastAsia="宋体" w:hAnsi="Times New Roman" w:cs="Times New Roman"/>
                      <w:szCs w:val="20"/>
                      <w:highlight w:val="yellow"/>
                      <w:lang w:val="x-none"/>
                    </w:rPr>
                    <w:t>-</w:t>
                  </w:r>
                  <w:r w:rsidRPr="00D1006B">
                    <w:rPr>
                      <w:rFonts w:ascii="Times New Roman" w:eastAsia="宋体" w:hAnsi="Times New Roman" w:cs="Times New Roman"/>
                      <w:szCs w:val="20"/>
                      <w:highlight w:val="yellow"/>
                      <w:lang w:val="x-none"/>
                    </w:rPr>
                    <w:tab/>
                    <w:t xml:space="preserve">The first transmission occasion of the </w:t>
                  </w:r>
                  <m:oMath>
                    <m:r>
                      <w:rPr>
                        <w:rFonts w:ascii="Cambria Math" w:eastAsia="宋体" w:hAnsi="Cambria Math" w:cs="Times New Roman"/>
                        <w:szCs w:val="20"/>
                        <w:highlight w:val="yellow"/>
                        <w:lang w:val="x-none"/>
                      </w:rPr>
                      <m:t>N∙K</m:t>
                    </m:r>
                  </m:oMath>
                  <w:r w:rsidRPr="00D1006B">
                    <w:rPr>
                      <w:rFonts w:ascii="Times New Roman" w:eastAsia="宋体" w:hAnsi="Times New Roman" w:cs="Times New Roman"/>
                      <w:szCs w:val="20"/>
                      <w:highlight w:val="yellow"/>
                      <w:lang w:val="x-none"/>
                    </w:rPr>
                    <w:t xml:space="preserve"> transmission occasions if the configured RV sequence is {0,2,3,1}.</w:t>
                  </w:r>
                </w:p>
                <w:p w14:paraId="48091FED" w14:textId="77777777" w:rsidR="00D1006B" w:rsidRPr="00D1006B" w:rsidRDefault="00D1006B" w:rsidP="00D1006B">
                  <w:pPr>
                    <w:spacing w:after="180" w:line="240" w:lineRule="auto"/>
                    <w:ind w:left="568" w:hanging="284"/>
                    <w:rPr>
                      <w:rFonts w:ascii="Times New Roman" w:eastAsia="宋体" w:hAnsi="Times New Roman" w:cs="Times New Roman"/>
                      <w:szCs w:val="20"/>
                      <w:lang w:val="x-none"/>
                    </w:rPr>
                  </w:pPr>
                  <w:r w:rsidRPr="00D1006B">
                    <w:rPr>
                      <w:rFonts w:ascii="Times New Roman" w:eastAsia="宋体" w:hAnsi="Times New Roman" w:cs="Times New Roman"/>
                      <w:szCs w:val="20"/>
                      <w:highlight w:val="yellow"/>
                      <w:lang w:val="x-none"/>
                    </w:rPr>
                    <w:t>-</w:t>
                  </w:r>
                  <w:r w:rsidRPr="00D1006B">
                    <w:rPr>
                      <w:rFonts w:ascii="Times New Roman" w:eastAsia="宋体" w:hAnsi="Times New Roman" w:cs="Times New Roman"/>
                      <w:szCs w:val="20"/>
                      <w:highlight w:val="yellow"/>
                      <w:lang w:val="x-none"/>
                    </w:rPr>
                    <w:tab/>
                    <w:t>Any transmission occasion n associated with RV=0, and for which n mod N =0, if the configured RV sequence is {0,3,0,3} or {0,0,0,0}.</w:t>
                  </w:r>
                </w:p>
                <w:p w14:paraId="1E52F0AB" w14:textId="28A56022" w:rsidR="00581D58" w:rsidRPr="00D1006B" w:rsidRDefault="00D1006B" w:rsidP="00112613">
                  <w:pPr>
                    <w:rPr>
                      <w:rFonts w:eastAsia="等线" w:hint="eastAsia"/>
                      <w:lang w:val="x-none" w:eastAsia="zh-CN"/>
                    </w:rPr>
                  </w:pPr>
                  <w:r>
                    <w:rPr>
                      <w:rFonts w:eastAsia="等线" w:hint="eastAsia"/>
                      <w:lang w:val="x-none" w:eastAsia="zh-CN"/>
                    </w:rPr>
                    <w:t>*</w:t>
                  </w:r>
                  <w:r>
                    <w:rPr>
                      <w:rFonts w:eastAsia="等线"/>
                      <w:lang w:val="x-none" w:eastAsia="zh-CN"/>
                    </w:rPr>
                    <w:t>**********************************omitted************************************</w:t>
                  </w:r>
                </w:p>
              </w:tc>
            </w:tr>
          </w:tbl>
          <w:p w14:paraId="02BB38BC" w14:textId="63A57EB9" w:rsidR="00A656F1" w:rsidRPr="00323431" w:rsidRDefault="00A656F1" w:rsidP="00112613">
            <w:pPr>
              <w:rPr>
                <w:rFonts w:eastAsia="等线" w:hint="eastAsia"/>
                <w:lang w:val="en-GB" w:eastAsia="zh-CN"/>
              </w:rPr>
            </w:pPr>
          </w:p>
        </w:tc>
      </w:tr>
      <w:tr w:rsidR="00593CCC" w14:paraId="08D4C963" w14:textId="77777777" w:rsidTr="00112613">
        <w:tc>
          <w:tcPr>
            <w:tcW w:w="1838" w:type="dxa"/>
          </w:tcPr>
          <w:p w14:paraId="31268514" w14:textId="77777777" w:rsidR="00593CCC" w:rsidRDefault="00593CCC" w:rsidP="00112613">
            <w:pPr>
              <w:rPr>
                <w:lang w:val="en-GB" w:eastAsia="ja-JP"/>
              </w:rPr>
            </w:pPr>
          </w:p>
        </w:tc>
        <w:tc>
          <w:tcPr>
            <w:tcW w:w="7791" w:type="dxa"/>
          </w:tcPr>
          <w:p w14:paraId="2DCC11D4" w14:textId="77777777" w:rsidR="00593CCC" w:rsidRDefault="00593CCC" w:rsidP="00112613">
            <w:pPr>
              <w:rPr>
                <w:lang w:val="en-GB" w:eastAsia="ja-JP"/>
              </w:rPr>
            </w:pPr>
          </w:p>
        </w:tc>
      </w:tr>
      <w:tr w:rsidR="00593CCC" w14:paraId="1E42F830" w14:textId="77777777" w:rsidTr="00112613">
        <w:tc>
          <w:tcPr>
            <w:tcW w:w="1838" w:type="dxa"/>
          </w:tcPr>
          <w:p w14:paraId="663E867F" w14:textId="77777777" w:rsidR="00593CCC" w:rsidRDefault="00593CCC" w:rsidP="00112613">
            <w:pPr>
              <w:rPr>
                <w:lang w:val="en-GB" w:eastAsia="ja-JP"/>
              </w:rPr>
            </w:pPr>
          </w:p>
        </w:tc>
        <w:tc>
          <w:tcPr>
            <w:tcW w:w="7791" w:type="dxa"/>
          </w:tcPr>
          <w:p w14:paraId="07BAA46F" w14:textId="77777777" w:rsidR="00593CCC" w:rsidRDefault="00593CCC" w:rsidP="00112613">
            <w:pPr>
              <w:rPr>
                <w:lang w:val="en-GB" w:eastAsia="ja-JP"/>
              </w:rPr>
            </w:pPr>
          </w:p>
        </w:tc>
      </w:tr>
      <w:tr w:rsidR="00593CCC" w14:paraId="7D571B88" w14:textId="77777777" w:rsidTr="00112613">
        <w:tc>
          <w:tcPr>
            <w:tcW w:w="1838" w:type="dxa"/>
          </w:tcPr>
          <w:p w14:paraId="0A381651" w14:textId="77777777" w:rsidR="00593CCC" w:rsidRDefault="00593CCC" w:rsidP="00112613">
            <w:pPr>
              <w:rPr>
                <w:lang w:val="en-GB" w:eastAsia="ja-JP"/>
              </w:rPr>
            </w:pPr>
          </w:p>
        </w:tc>
        <w:tc>
          <w:tcPr>
            <w:tcW w:w="7791" w:type="dxa"/>
          </w:tcPr>
          <w:p w14:paraId="24BCE2D7" w14:textId="77777777" w:rsidR="00593CCC" w:rsidRDefault="00593CCC" w:rsidP="00112613">
            <w:pPr>
              <w:rPr>
                <w:lang w:val="en-GB" w:eastAsia="ja-JP"/>
              </w:rPr>
            </w:pPr>
          </w:p>
        </w:tc>
      </w:tr>
      <w:tr w:rsidR="00593CCC" w14:paraId="21666ACB" w14:textId="77777777" w:rsidTr="00112613">
        <w:tc>
          <w:tcPr>
            <w:tcW w:w="1838" w:type="dxa"/>
          </w:tcPr>
          <w:p w14:paraId="11C830E9" w14:textId="77777777" w:rsidR="00593CCC" w:rsidRDefault="00593CCC" w:rsidP="00112613">
            <w:pPr>
              <w:rPr>
                <w:lang w:val="en-GB" w:eastAsia="ja-JP"/>
              </w:rPr>
            </w:pPr>
          </w:p>
        </w:tc>
        <w:tc>
          <w:tcPr>
            <w:tcW w:w="7791" w:type="dxa"/>
          </w:tcPr>
          <w:p w14:paraId="480921E7" w14:textId="77777777" w:rsidR="00593CCC" w:rsidRDefault="00593CCC" w:rsidP="00112613">
            <w:pPr>
              <w:rPr>
                <w:lang w:val="en-GB" w:eastAsia="ja-JP"/>
              </w:rPr>
            </w:pPr>
          </w:p>
        </w:tc>
      </w:tr>
    </w:tbl>
    <w:p w14:paraId="711BB959" w14:textId="77777777" w:rsidR="00593CCC" w:rsidRPr="0000676E" w:rsidRDefault="00593CCC" w:rsidP="00593CCC">
      <w:pPr>
        <w:rPr>
          <w:lang w:val="en-GB" w:eastAsia="ja-JP"/>
        </w:rPr>
      </w:pPr>
    </w:p>
    <w:p w14:paraId="61B9BBB7" w14:textId="77777777" w:rsidR="00A94674" w:rsidRPr="004D60B1" w:rsidRDefault="00A94674" w:rsidP="00A94674"/>
    <w:p w14:paraId="293F4C44" w14:textId="77777777" w:rsidR="00A94674" w:rsidRPr="00A94674" w:rsidDel="009C148E" w:rsidRDefault="00A94674" w:rsidP="00A2493C">
      <w:pPr>
        <w:jc w:val="both"/>
      </w:pPr>
    </w:p>
    <w:bookmarkEnd w:id="11"/>
    <w:p w14:paraId="2AAD7FF2" w14:textId="2E780357" w:rsidR="00E873E4" w:rsidRDefault="00E873E4" w:rsidP="00E873E4">
      <w:pPr>
        <w:pStyle w:val="21"/>
      </w:pPr>
      <w:r>
        <w:t>2.</w:t>
      </w:r>
      <w:r w:rsidR="00DD3F4F">
        <w:t>5</w:t>
      </w:r>
      <w:r>
        <w:tab/>
        <w:t>Issue#</w:t>
      </w:r>
      <w:r w:rsidR="00DD3F4F">
        <w:t>5</w:t>
      </w:r>
      <w:r>
        <w:t xml:space="preserve">: </w:t>
      </w:r>
      <w:r w:rsidR="007451A7">
        <w:t>Incomplete specification</w:t>
      </w:r>
      <w:r>
        <w:t xml:space="preserve"> of SLIV</w:t>
      </w:r>
    </w:p>
    <w:p w14:paraId="5575229C" w14:textId="61ABD928" w:rsidR="007451A7" w:rsidRDefault="007451A7" w:rsidP="007451A7">
      <w:pPr>
        <w:rPr>
          <w:lang w:val="en-GB" w:eastAsia="ja-JP"/>
        </w:rPr>
      </w:pPr>
      <w:r w:rsidRPr="00A94674">
        <w:rPr>
          <w:highlight w:val="cyan"/>
          <w:lang w:val="en-GB" w:eastAsia="ja-JP"/>
        </w:rPr>
        <w:t>Moderator’s summary:</w:t>
      </w:r>
    </w:p>
    <w:p w14:paraId="18B6CA12" w14:textId="469BB4BB" w:rsidR="00C61536" w:rsidRDefault="00C61536" w:rsidP="007451A7">
      <w:pPr>
        <w:rPr>
          <w:lang w:val="en-GB" w:eastAsia="ja-JP"/>
        </w:rPr>
      </w:pPr>
      <w:r>
        <w:rPr>
          <w:lang w:val="en-GB" w:eastAsia="ja-JP"/>
        </w:rPr>
        <w:lastRenderedPageBreak/>
        <w:t xml:space="preserve">See </w:t>
      </w:r>
      <w:r>
        <w:rPr>
          <w:highlight w:val="cyan"/>
          <w:lang w:val="en-GB" w:eastAsia="ja-JP"/>
        </w:rPr>
        <w:fldChar w:fldCharType="begin"/>
      </w:r>
      <w:r>
        <w:rPr>
          <w:lang w:val="en-GB" w:eastAsia="ja-JP"/>
        </w:rPr>
        <w:instrText xml:space="preserve"> REF _Ref150628991 \h </w:instrText>
      </w:r>
      <w:r>
        <w:rPr>
          <w:highlight w:val="cyan"/>
          <w:lang w:val="en-GB" w:eastAsia="ja-JP"/>
        </w:rPr>
      </w:r>
      <w:r>
        <w:rPr>
          <w:highlight w:val="cyan"/>
          <w:lang w:val="en-GB" w:eastAsia="ja-JP"/>
        </w:rPr>
        <w:fldChar w:fldCharType="separate"/>
      </w:r>
      <w:r>
        <w:t xml:space="preserve">Table </w:t>
      </w:r>
      <w:r>
        <w:rPr>
          <w:noProof/>
        </w:rPr>
        <w:t>5</w:t>
      </w:r>
      <w:r>
        <w:rPr>
          <w:highlight w:val="cyan"/>
          <w:lang w:val="en-GB" w:eastAsia="ja-JP"/>
        </w:rPr>
        <w:fldChar w:fldCharType="end"/>
      </w:r>
      <w:r>
        <w:rPr>
          <w:lang w:val="en-GB" w:eastAsia="ja-JP"/>
        </w:rPr>
        <w:t>.</w:t>
      </w:r>
    </w:p>
    <w:p w14:paraId="2840580B" w14:textId="568BEB1A" w:rsidR="007451A7" w:rsidRDefault="007451A7" w:rsidP="007451A7">
      <w:pPr>
        <w:rPr>
          <w:lang w:val="en-GB" w:eastAsia="ja-JP"/>
        </w:rPr>
      </w:pPr>
      <w:r>
        <w:rPr>
          <w:lang w:val="en-GB" w:eastAsia="ja-JP"/>
        </w:rPr>
        <w:t xml:space="preserve">ZTE </w:t>
      </w:r>
      <w:r w:rsidR="00D21F03">
        <w:rPr>
          <w:lang w:val="en-GB" w:eastAsia="ja-JP"/>
        </w:rPr>
        <w:t>reasons that the specification of SLIV is incomplete.</w:t>
      </w:r>
    </w:p>
    <w:p w14:paraId="50C72E2B" w14:textId="5A2297D4" w:rsidR="00D21F03" w:rsidRDefault="00D21F03" w:rsidP="007451A7">
      <w:pPr>
        <w:rPr>
          <w:lang w:val="en-GB" w:eastAsia="ja-JP"/>
        </w:rPr>
      </w:pPr>
      <w:r w:rsidRPr="00A94674">
        <w:rPr>
          <w:highlight w:val="cyan"/>
          <w:lang w:val="en-GB" w:eastAsia="ja-JP"/>
        </w:rPr>
        <w:t>Moderator’s observation:</w:t>
      </w:r>
    </w:p>
    <w:p w14:paraId="7C277787" w14:textId="0B32EA64" w:rsidR="00D21F03" w:rsidRDefault="00D21F03" w:rsidP="007451A7">
      <w:pPr>
        <w:rPr>
          <w:lang w:val="en-GB" w:eastAsia="ja-JP"/>
        </w:rPr>
      </w:pPr>
      <w:r>
        <w:rPr>
          <w:lang w:val="en-GB" w:eastAsia="ja-JP"/>
        </w:rPr>
        <w:t xml:space="preserve">From the description of cg-nrofSlot and nrofSlots-InCGperiod is clear that when CG PUSCH is configured across slots, these parameters should be configured.  Then, the highlighted green text </w:t>
      </w:r>
      <w:r w:rsidR="00C61536">
        <w:rPr>
          <w:lang w:val="en-GB" w:eastAsia="ja-JP"/>
        </w:rPr>
        <w:t xml:space="preserve">in </w:t>
      </w:r>
      <w:r w:rsidR="00C61536">
        <w:rPr>
          <w:lang w:val="en-GB" w:eastAsia="ja-JP"/>
        </w:rPr>
        <w:fldChar w:fldCharType="begin"/>
      </w:r>
      <w:r w:rsidR="00C61536">
        <w:rPr>
          <w:lang w:val="en-GB" w:eastAsia="ja-JP"/>
        </w:rPr>
        <w:instrText xml:space="preserve"> REF _Ref150628991 \h </w:instrText>
      </w:r>
      <w:r w:rsidR="00C61536">
        <w:rPr>
          <w:lang w:val="en-GB" w:eastAsia="ja-JP"/>
        </w:rPr>
      </w:r>
      <w:r w:rsidR="00C61536">
        <w:rPr>
          <w:lang w:val="en-GB" w:eastAsia="ja-JP"/>
        </w:rPr>
        <w:fldChar w:fldCharType="separate"/>
      </w:r>
      <w:r w:rsidR="00C61536">
        <w:t xml:space="preserve">Table </w:t>
      </w:r>
      <w:r w:rsidR="00C61536">
        <w:rPr>
          <w:noProof/>
        </w:rPr>
        <w:t>5</w:t>
      </w:r>
      <w:r w:rsidR="00C61536">
        <w:rPr>
          <w:lang w:val="en-GB" w:eastAsia="ja-JP"/>
        </w:rPr>
        <w:fldChar w:fldCharType="end"/>
      </w:r>
      <w:r w:rsidR="00C61536">
        <w:rPr>
          <w:lang w:val="en-GB" w:eastAsia="ja-JP"/>
        </w:rPr>
        <w:t xml:space="preserve"> </w:t>
      </w:r>
      <w:r>
        <w:rPr>
          <w:lang w:val="en-GB" w:eastAsia="ja-JP"/>
        </w:rPr>
        <w:t>is clearly only applicable when there is PUSCH across slots, i.e. when one of  cg-nrofSlot and nrofSlots-InCGperiod is configured. Henoodice, it is not clear if specification is complete.</w:t>
      </w:r>
    </w:p>
    <w:p w14:paraId="08E80063" w14:textId="77777777" w:rsidR="00A94674" w:rsidRDefault="00D21F03" w:rsidP="007451A7">
      <w:pPr>
        <w:rPr>
          <w:iCs/>
        </w:rPr>
      </w:pPr>
      <w:r>
        <w:rPr>
          <w:lang w:val="en-GB" w:eastAsia="ja-JP"/>
        </w:rPr>
        <w:t>However, if there is a preference to clarify more, the TP by ZTE can be adopted</w:t>
      </w:r>
      <w:r w:rsidR="00A94674">
        <w:rPr>
          <w:lang w:val="en-GB" w:eastAsia="ja-JP"/>
        </w:rPr>
        <w:t>, there is no need to mention “</w:t>
      </w:r>
      <w:r w:rsidR="00A94674">
        <w:rPr>
          <w:i/>
          <w:color w:val="FF0000"/>
          <w:u w:val="single"/>
        </w:rPr>
        <w:t xml:space="preserve">cg-nrofPUSCH-InSlot” </w:t>
      </w:r>
      <w:r w:rsidR="00A94674" w:rsidRPr="00A94674">
        <w:rPr>
          <w:iCs/>
        </w:rPr>
        <w:t>since</w:t>
      </w:r>
      <w:r w:rsidR="00A94674">
        <w:rPr>
          <w:iCs/>
        </w:rPr>
        <w:t xml:space="preserve"> configuration of this parameter is optional and consider the following update:</w:t>
      </w:r>
    </w:p>
    <w:p w14:paraId="03E6B48C" w14:textId="5FDBA8BF" w:rsidR="00D21F03" w:rsidRPr="00A94674" w:rsidRDefault="00D21F03">
      <w:pPr>
        <w:pStyle w:val="aff0"/>
        <w:numPr>
          <w:ilvl w:val="0"/>
          <w:numId w:val="51"/>
        </w:numPr>
        <w:rPr>
          <w:lang w:val="en-GB" w:eastAsia="ja-JP"/>
        </w:rPr>
      </w:pPr>
      <w:r w:rsidRPr="00A94674">
        <w:rPr>
          <w:rFonts w:hint="eastAsia"/>
          <w:color w:val="FF0000"/>
          <w:u w:val="single"/>
        </w:rPr>
        <w:t>if</w:t>
      </w:r>
      <w:r w:rsidRPr="00A94674">
        <w:rPr>
          <w:color w:val="FF0000"/>
          <w:u w:val="single"/>
        </w:rPr>
        <w:t xml:space="preserve"> </w:t>
      </w:r>
      <w:r w:rsidRPr="00A94674">
        <w:rPr>
          <w:i/>
          <w:color w:val="FF0000"/>
          <w:u w:val="single"/>
        </w:rPr>
        <w:t>cg-nrofSlots</w:t>
      </w:r>
      <w:r w:rsidRPr="00A94674">
        <w:rPr>
          <w:rFonts w:hint="eastAsia"/>
          <w:iCs/>
          <w:color w:val="FF0000"/>
          <w:u w:val="single"/>
        </w:rPr>
        <w:t xml:space="preserve"> or  </w:t>
      </w:r>
      <w:r w:rsidRPr="00A94674">
        <w:rPr>
          <w:i/>
          <w:iCs/>
          <w:color w:val="FF0000"/>
          <w:u w:val="single"/>
        </w:rPr>
        <w:t>[nrofSlots_InCGperiod]</w:t>
      </w:r>
      <w:r w:rsidRPr="00A94674">
        <w:rPr>
          <w:rFonts w:hint="eastAsia"/>
          <w:color w:val="FF0000"/>
          <w:u w:val="single"/>
        </w:rPr>
        <w:t xml:space="preserve"> is configured</w:t>
      </w:r>
    </w:p>
    <w:p w14:paraId="5FE022BB" w14:textId="65EDDBA2" w:rsidR="00D21F03" w:rsidRDefault="00D21F03" w:rsidP="007451A7">
      <w:pPr>
        <w:rPr>
          <w:lang w:val="en-GB" w:eastAsia="ja-JP"/>
        </w:rPr>
      </w:pPr>
    </w:p>
    <w:p w14:paraId="7D9BABE4" w14:textId="77777777" w:rsidR="00A94674" w:rsidRDefault="00A94674" w:rsidP="00A94674">
      <w:pPr>
        <w:rPr>
          <w:lang w:val="en-GB" w:eastAsia="ja-JP"/>
        </w:rPr>
      </w:pPr>
      <w:r w:rsidRPr="00A94674">
        <w:rPr>
          <w:highlight w:val="cyan"/>
          <w:lang w:val="en-GB" w:eastAsia="ja-JP"/>
        </w:rPr>
        <w:t>Moderator’s recommendation:</w:t>
      </w:r>
    </w:p>
    <w:p w14:paraId="6878C13F" w14:textId="31027B66" w:rsidR="00A94674" w:rsidRDefault="00A94674" w:rsidP="007451A7">
      <w:pPr>
        <w:rPr>
          <w:lang w:val="en-GB" w:eastAsia="ja-JP"/>
        </w:rPr>
      </w:pPr>
      <w:r>
        <w:rPr>
          <w:lang w:val="en-GB" w:eastAsia="ja-JP"/>
        </w:rPr>
        <w:t>If the group supports, adopt the proposed TP ZTE, including the suggested update  by Moderator.</w:t>
      </w:r>
    </w:p>
    <w:p w14:paraId="4744C71B" w14:textId="77777777" w:rsidR="00C61536" w:rsidRDefault="00C61536" w:rsidP="007451A7">
      <w:pPr>
        <w:rPr>
          <w:lang w:val="en-GB" w:eastAsia="ja-JP"/>
        </w:rPr>
      </w:pPr>
    </w:p>
    <w:p w14:paraId="4717F7A7" w14:textId="165F50CF" w:rsidR="00C61536" w:rsidRDefault="00C61536" w:rsidP="00C61536">
      <w:pPr>
        <w:pStyle w:val="a5"/>
        <w:keepNext/>
      </w:pPr>
      <w:bookmarkStart w:id="67" w:name="_Ref150628991"/>
      <w:r>
        <w:t xml:space="preserve">Table </w:t>
      </w:r>
      <w:r>
        <w:fldChar w:fldCharType="begin"/>
      </w:r>
      <w:r>
        <w:instrText xml:space="preserve"> SEQ Table \* ARABIC </w:instrText>
      </w:r>
      <w:r>
        <w:fldChar w:fldCharType="separate"/>
      </w:r>
      <w:r>
        <w:rPr>
          <w:noProof/>
        </w:rPr>
        <w:t>5</w:t>
      </w:r>
      <w:r>
        <w:fldChar w:fldCharType="end"/>
      </w:r>
      <w:bookmarkEnd w:id="67"/>
      <w:r>
        <w:t>: Companies’ views and proposals</w:t>
      </w:r>
    </w:p>
    <w:tbl>
      <w:tblPr>
        <w:tblStyle w:val="aff5"/>
        <w:tblW w:w="0" w:type="auto"/>
        <w:tblLook w:val="04A0" w:firstRow="1" w:lastRow="0" w:firstColumn="1" w:lastColumn="0" w:noHBand="0" w:noVBand="1"/>
      </w:tblPr>
      <w:tblGrid>
        <w:gridCol w:w="9629"/>
      </w:tblGrid>
      <w:tr w:rsidR="00053F71" w14:paraId="4DFBFAA8" w14:textId="77777777" w:rsidTr="00053F71">
        <w:tc>
          <w:tcPr>
            <w:tcW w:w="9629" w:type="dxa"/>
          </w:tcPr>
          <w:p w14:paraId="5752C50E" w14:textId="2C8B64C1" w:rsidR="00053F71" w:rsidRDefault="00053F71" w:rsidP="00C61536">
            <w:pPr>
              <w:pStyle w:val="affc"/>
              <w:shd w:val="clear" w:color="auto" w:fill="FFC000" w:themeFill="accent4"/>
            </w:pPr>
            <w:r>
              <w:t>ZTE</w:t>
            </w:r>
          </w:p>
          <w:p w14:paraId="1D5E7BD6" w14:textId="77777777" w:rsidR="00053F71" w:rsidRDefault="00053F71" w:rsidP="00053F71">
            <w:r>
              <w:t xml:space="preserve">Proposes the following TP, claiming that the specification of SLIVs is incomplete. </w:t>
            </w:r>
          </w:p>
          <w:p w14:paraId="4CC17ABC" w14:textId="77777777" w:rsidR="00053F71" w:rsidRDefault="00053F71" w:rsidP="00053F71">
            <w:pPr>
              <w:spacing w:before="120" w:after="120"/>
            </w:pPr>
            <w:r>
              <w:rPr>
                <w:rFonts w:hint="eastAsia"/>
              </w:rPr>
              <w:t>The time domain allocation of NR-U CG</w:t>
            </w:r>
            <w:r>
              <w:t xml:space="preserve"> </w:t>
            </w:r>
            <w:r>
              <w:rPr>
                <w:rFonts w:hint="eastAsia"/>
              </w:rPr>
              <w:t xml:space="preserve">(if </w:t>
            </w:r>
            <w:r>
              <w:rPr>
                <w:i/>
              </w:rPr>
              <w:t>cg-nrofSlots</w:t>
            </w:r>
            <w:r>
              <w:rPr>
                <w:rFonts w:hint="eastAsia"/>
                <w:iCs/>
              </w:rPr>
              <w:t xml:space="preserve"> and</w:t>
            </w:r>
            <w:r>
              <w:rPr>
                <w:rFonts w:hint="eastAsia"/>
                <w:i/>
              </w:rPr>
              <w:t xml:space="preserve"> </w:t>
            </w:r>
            <w:r>
              <w:rPr>
                <w:i/>
              </w:rPr>
              <w:t>cg-nrofPUSCH-InSlot</w:t>
            </w:r>
            <w:r>
              <w:rPr>
                <w:rFonts w:hint="eastAsia"/>
                <w:i/>
              </w:rPr>
              <w:t xml:space="preserve"> </w:t>
            </w:r>
            <w:r>
              <w:rPr>
                <w:rFonts w:hint="eastAsia"/>
                <w:iCs/>
              </w:rPr>
              <w:t>are configured</w:t>
            </w:r>
            <w:r>
              <w:rPr>
                <w:rFonts w:hint="eastAsia"/>
              </w:rPr>
              <w:t xml:space="preserve">) is described in clause 6.1.2.3 of TS38.214 (V18.0.0) cited as below. However, in comparison to release-17 version, </w:t>
            </w:r>
            <w:r>
              <w:t>a</w:t>
            </w:r>
            <w:r>
              <w:rPr>
                <w:rFonts w:hint="eastAsia"/>
              </w:rPr>
              <w:t xml:space="preserve"> sentence was removed due to the concern of duplication description for both NR-U and multi PUSCH CG. In consequence, the time domain allocation of CG configuration in case of NR-U is </w:t>
            </w:r>
            <w:r>
              <w:rPr>
                <w:rFonts w:hint="eastAsia"/>
                <w:b/>
                <w:bCs/>
              </w:rPr>
              <w:t>incomplete</w:t>
            </w:r>
            <w:r>
              <w:rPr>
                <w:rFonts w:hint="eastAsia"/>
              </w:rPr>
              <w:t xml:space="preserve">. </w:t>
            </w:r>
          </w:p>
          <w:p w14:paraId="358E6EC4" w14:textId="77777777" w:rsidR="00053F71" w:rsidRDefault="00053F71" w:rsidP="00053F71">
            <w:r>
              <w:rPr>
                <w:b/>
                <w:color w:val="E66E0A"/>
              </w:rPr>
              <w:t>Proposal 1</w:t>
            </w:r>
            <w:r>
              <w:t>: Adopt TP#1 for Clause 6.1.2.3 of TS38.214.</w:t>
            </w:r>
          </w:p>
          <w:tbl>
            <w:tblPr>
              <w:tblStyle w:val="aff5"/>
              <w:tblW w:w="0" w:type="auto"/>
              <w:tblLook w:val="04A0" w:firstRow="1" w:lastRow="0" w:firstColumn="1" w:lastColumn="0" w:noHBand="0" w:noVBand="1"/>
            </w:tblPr>
            <w:tblGrid>
              <w:gridCol w:w="8784"/>
            </w:tblGrid>
            <w:tr w:rsidR="00053F71" w14:paraId="72723A9B" w14:textId="77777777" w:rsidTr="00112613">
              <w:tc>
                <w:tcPr>
                  <w:tcW w:w="8784" w:type="dxa"/>
                </w:tcPr>
                <w:p w14:paraId="343C2155" w14:textId="77777777" w:rsidR="00053F71" w:rsidRDefault="00053F71" w:rsidP="00053F71">
                  <w:pPr>
                    <w:spacing w:before="120" w:after="120"/>
                    <w:rPr>
                      <w:b/>
                      <w:bCs/>
                    </w:rPr>
                  </w:pPr>
                  <w:r>
                    <w:rPr>
                      <w:rFonts w:hint="eastAsia"/>
                      <w:b/>
                      <w:bCs/>
                    </w:rPr>
                    <w:t xml:space="preserve">TP#1 </w:t>
                  </w:r>
                </w:p>
                <w:p w14:paraId="01D78257" w14:textId="77777777" w:rsidR="00053F71" w:rsidRDefault="00053F71" w:rsidP="00053F71">
                  <w:pPr>
                    <w:spacing w:before="120" w:after="120"/>
                    <w:rPr>
                      <w:color w:val="000000"/>
                    </w:rPr>
                  </w:pPr>
                  <w:r>
                    <w:rPr>
                      <w:b/>
                      <w:bCs/>
                      <w:u w:val="single"/>
                    </w:rPr>
                    <w:t>6.1.2.3</w:t>
                  </w:r>
                  <w:r>
                    <w:rPr>
                      <w:b/>
                      <w:bCs/>
                      <w:u w:val="single"/>
                    </w:rPr>
                    <w:tab/>
                    <w:t>Resource allocation for uplink transmission with configured grant</w:t>
                  </w:r>
                </w:p>
                <w:p w14:paraId="43AFE985" w14:textId="77777777" w:rsidR="00053F71" w:rsidRDefault="00053F71" w:rsidP="00053F71">
                  <w:pPr>
                    <w:spacing w:before="120" w:after="120"/>
                    <w:jc w:val="center"/>
                    <w:rPr>
                      <w:rFonts w:cs="Arial"/>
                      <w:color w:val="FF0000"/>
                      <w:sz w:val="24"/>
                      <w:szCs w:val="24"/>
                    </w:rPr>
                  </w:pPr>
                  <w:r>
                    <w:rPr>
                      <w:rFonts w:cs="Arial"/>
                      <w:color w:val="FF0000"/>
                      <w:sz w:val="24"/>
                      <w:szCs w:val="24"/>
                    </w:rPr>
                    <w:t>&lt; Unchanged parts are omitted &gt;</w:t>
                  </w:r>
                </w:p>
                <w:p w14:paraId="4E9E69B6" w14:textId="77777777" w:rsidR="00053F71" w:rsidRDefault="00053F71" w:rsidP="00053F71">
                  <w:pPr>
                    <w:spacing w:before="120" w:after="120"/>
                    <w:rPr>
                      <w:color w:val="000000" w:themeColor="text1"/>
                    </w:rPr>
                  </w:pPr>
                  <w:r>
                    <w:rPr>
                      <w:color w:val="000000"/>
                      <w:highlight w:val="yellow"/>
                    </w:rPr>
                    <w:t xml:space="preserve">A set of allowed periodicities </w:t>
                  </w:r>
                  <w:r>
                    <w:rPr>
                      <w:i/>
                      <w:color w:val="000000"/>
                      <w:highlight w:val="yellow"/>
                    </w:rPr>
                    <w:t xml:space="preserve">P </w:t>
                  </w:r>
                  <w:r>
                    <w:rPr>
                      <w:color w:val="000000"/>
                      <w:highlight w:val="yellow"/>
                    </w:rPr>
                    <w:t xml:space="preserve">are defined in [12, TS 38.331]. </w:t>
                  </w:r>
                  <w:r>
                    <w:rPr>
                      <w:color w:val="000000" w:themeColor="text1"/>
                      <w:highlight w:val="yellow"/>
                    </w:rPr>
                    <w:t xml:space="preserve">The higher layer parameter </w:t>
                  </w:r>
                  <w:r>
                    <w:rPr>
                      <w:i/>
                      <w:color w:val="000000" w:themeColor="text1"/>
                      <w:highlight w:val="yellow"/>
                    </w:rPr>
                    <w:t>cg-nrofSlots</w:t>
                  </w:r>
                  <w:r>
                    <w:rPr>
                      <w:color w:val="000000" w:themeColor="text1"/>
                      <w:highlight w:val="yellow"/>
                    </w:rPr>
                    <w:t xml:space="preserve">, provides the number of consecutive slots allocated within a configured grant period. The higher layer parameter </w:t>
                  </w:r>
                  <w:r>
                    <w:rPr>
                      <w:i/>
                      <w:color w:val="000000" w:themeColor="text1"/>
                      <w:highlight w:val="yellow"/>
                    </w:rPr>
                    <w:t>cg-nrofPUSCH-InSlot</w:t>
                  </w:r>
                  <w:r>
                    <w:rPr>
                      <w:color w:val="000000" w:themeColor="text1"/>
                      <w:highlight w:val="yellow"/>
                    </w:rPr>
                    <w:t xml:space="preserve"> provides the number of consecutive PUSCH allocations within a slot, where the first PUSCH allocation follows the higher layer parameter </w:t>
                  </w:r>
                  <w:r>
                    <w:rPr>
                      <w:i/>
                      <w:color w:val="000000" w:themeColor="text1"/>
                      <w:highlight w:val="yellow"/>
                    </w:rPr>
                    <w:t xml:space="preserve">timeDomainAllocation </w:t>
                  </w:r>
                  <w:r>
                    <w:rPr>
                      <w:color w:val="000000" w:themeColor="text1"/>
                      <w:highlight w:val="yellow"/>
                    </w:rPr>
                    <w:t>for Type 1 PUSCH transmission or the higher layer configuration according to [10, TS 38.321], and UL grant received on the DCI for Type 2 PUSCH transmissions, and the remaining PUSCH allocations have the same length and PUSCH mapping type, and are appended following the previous allocations without any gaps.</w:t>
                  </w:r>
                  <w:r>
                    <w:rPr>
                      <w:color w:val="000000" w:themeColor="text1"/>
                    </w:rPr>
                    <w:t xml:space="preserve"> The higher layer parameter </w:t>
                  </w:r>
                  <w:r>
                    <w:rPr>
                      <w:i/>
                      <w:color w:val="000000" w:themeColor="text1"/>
                    </w:rPr>
                    <w:t>[nrofSlots_InCGperiod]</w:t>
                  </w:r>
                  <w:r>
                    <w:rPr>
                      <w:color w:val="000000" w:themeColor="text1"/>
                    </w:rPr>
                    <w:t xml:space="preserve"> provides the number of consecutive slots allocated within a configured grant period. </w:t>
                  </w:r>
                  <w:r w:rsidRPr="00D21F03">
                    <w:rPr>
                      <w:color w:val="000000" w:themeColor="text1"/>
                      <w:highlight w:val="green"/>
                    </w:rPr>
                    <w:t>The same combination of start symbol and length and PUSCH mapping type repeats over the consecutively allocated slots</w:t>
                  </w:r>
                  <w:r>
                    <w:rPr>
                      <w:rFonts w:hint="eastAsia"/>
                      <w:color w:val="000000" w:themeColor="text1"/>
                    </w:rPr>
                    <w:t xml:space="preserve"> </w:t>
                  </w:r>
                  <w:r>
                    <w:rPr>
                      <w:rFonts w:hint="eastAsia"/>
                      <w:color w:val="FF0000"/>
                      <w:u w:val="single"/>
                    </w:rPr>
                    <w:t>if</w:t>
                  </w:r>
                  <w:r>
                    <w:rPr>
                      <w:color w:val="FF0000"/>
                      <w:u w:val="single"/>
                    </w:rPr>
                    <w:t xml:space="preserve"> </w:t>
                  </w:r>
                  <w:r>
                    <w:rPr>
                      <w:i/>
                      <w:color w:val="FF0000"/>
                      <w:u w:val="single"/>
                    </w:rPr>
                    <w:t>cg-nrofSlots</w:t>
                  </w:r>
                  <w:r>
                    <w:rPr>
                      <w:rFonts w:hint="eastAsia"/>
                      <w:i/>
                      <w:color w:val="FF0000"/>
                      <w:u w:val="single"/>
                    </w:rPr>
                    <w:t xml:space="preserve"> and </w:t>
                  </w:r>
                  <w:r>
                    <w:rPr>
                      <w:i/>
                      <w:color w:val="FF0000"/>
                      <w:u w:val="single"/>
                    </w:rPr>
                    <w:t>cg-nrofPUSCH-InSlot</w:t>
                  </w:r>
                  <w:r>
                    <w:rPr>
                      <w:rFonts w:hint="eastAsia"/>
                      <w:i/>
                      <w:color w:val="FF0000"/>
                      <w:u w:val="single"/>
                    </w:rPr>
                    <w:t xml:space="preserve"> </w:t>
                  </w:r>
                  <w:r>
                    <w:rPr>
                      <w:rFonts w:hint="eastAsia"/>
                      <w:iCs/>
                      <w:color w:val="FF0000"/>
                      <w:u w:val="single"/>
                    </w:rPr>
                    <w:t xml:space="preserve">are configured or if </w:t>
                  </w:r>
                  <w:r>
                    <w:rPr>
                      <w:i/>
                      <w:iCs/>
                      <w:color w:val="FF0000"/>
                      <w:u w:val="single"/>
                    </w:rPr>
                    <w:t>[nrofSlots_InCGperiod]</w:t>
                  </w:r>
                  <w:r>
                    <w:rPr>
                      <w:rFonts w:hint="eastAsia"/>
                      <w:color w:val="FF0000"/>
                      <w:u w:val="single"/>
                    </w:rPr>
                    <w:t xml:space="preserve"> is configured</w:t>
                  </w:r>
                  <w:r>
                    <w:rPr>
                      <w:color w:val="FF0000"/>
                    </w:rPr>
                    <w:t>.</w:t>
                  </w:r>
                  <w:r>
                    <w:rPr>
                      <w:color w:val="000000" w:themeColor="text1"/>
                    </w:rPr>
                    <w:t xml:space="preserve"> If [</w:t>
                  </w:r>
                  <w:r>
                    <w:rPr>
                      <w:i/>
                      <w:iCs/>
                      <w:color w:val="000000" w:themeColor="text1"/>
                    </w:rPr>
                    <w:t>nrofSlots_InCGperiod</w:t>
                  </w:r>
                  <w:r>
                    <w:rPr>
                      <w:color w:val="000000" w:themeColor="text1"/>
                    </w:rPr>
                    <w:t xml:space="preserve">] is configured, the PUSCH allocation in each consecutive slot follows the higher layer parameter </w:t>
                  </w:r>
                  <w:r>
                    <w:rPr>
                      <w:i/>
                      <w:iCs/>
                      <w:color w:val="000000" w:themeColor="text1"/>
                    </w:rPr>
                    <w:t>timeDomainAllocation</w:t>
                  </w:r>
                  <w:r>
                    <w:rPr>
                      <w:color w:val="000000" w:themeColor="text1"/>
                    </w:rPr>
                    <w:t xml:space="preserve"> for Type 1 PUSCH </w:t>
                  </w:r>
                  <w:r>
                    <w:rPr>
                      <w:color w:val="000000" w:themeColor="text1"/>
                    </w:rPr>
                    <w:lastRenderedPageBreak/>
                    <w:t>transmission or the higher layer configuration according to [10, TS 38.321], and UL grant received in the DCI for Type 2 PUSCH transmissions. If a UE is configured with higher layer parameter [</w:t>
                  </w:r>
                  <w:r>
                    <w:rPr>
                      <w:i/>
                      <w:iCs/>
                      <w:color w:val="000000" w:themeColor="text1"/>
                    </w:rPr>
                    <w:t>nrofSlots_InCGperiod</w:t>
                  </w:r>
                  <w:r>
                    <w:rPr>
                      <w:color w:val="000000" w:themeColor="text1"/>
                    </w:rPr>
                    <w:t xml:space="preserve">] </w:t>
                  </w:r>
                  <w:r>
                    <w:rPr>
                      <w:iCs/>
                      <w:color w:val="000000" w:themeColor="text1"/>
                      <w:u w:val="single"/>
                    </w:rPr>
                    <w:t xml:space="preserve">in a </w:t>
                  </w:r>
                  <w:r>
                    <w:rPr>
                      <w:i/>
                      <w:color w:val="000000" w:themeColor="text1"/>
                      <w:u w:val="single"/>
                    </w:rPr>
                    <w:t>configuredGrantConfig</w:t>
                  </w:r>
                  <w:r>
                    <w:rPr>
                      <w:color w:val="000000" w:themeColor="text1"/>
                    </w:rPr>
                    <w:t xml:space="preserve">, the UE does not expect to be configured with </w:t>
                  </w:r>
                  <w:r>
                    <w:rPr>
                      <w:i/>
                      <w:iCs/>
                      <w:color w:val="000000" w:themeColor="text1"/>
                    </w:rPr>
                    <w:t>cg-nrofSlots</w:t>
                  </w:r>
                  <w:r>
                    <w:rPr>
                      <w:color w:val="000000" w:themeColor="text1"/>
                    </w:rPr>
                    <w:t xml:space="preserve"> and </w:t>
                  </w:r>
                  <w:r>
                    <w:rPr>
                      <w:i/>
                      <w:iCs/>
                      <w:color w:val="000000" w:themeColor="text1"/>
                    </w:rPr>
                    <w:t xml:space="preserve">cg-nrofPUSCH-InSlot </w:t>
                  </w:r>
                  <w:r>
                    <w:rPr>
                      <w:iCs/>
                      <w:color w:val="000000" w:themeColor="text1"/>
                      <w:u w:val="single"/>
                    </w:rPr>
                    <w:t xml:space="preserve">in the </w:t>
                  </w:r>
                  <w:r>
                    <w:rPr>
                      <w:i/>
                      <w:color w:val="000000" w:themeColor="text1"/>
                      <w:u w:val="single"/>
                    </w:rPr>
                    <w:t>configuredGrantConfig</w:t>
                  </w:r>
                  <w:r>
                    <w:rPr>
                      <w:color w:val="000000" w:themeColor="text1"/>
                    </w:rPr>
                    <w:t>.</w:t>
                  </w:r>
                </w:p>
                <w:p w14:paraId="2E4A4628" w14:textId="77777777" w:rsidR="00053F71" w:rsidRDefault="00053F71" w:rsidP="00053F71">
                  <w:pPr>
                    <w:spacing w:before="120" w:after="120"/>
                    <w:jc w:val="center"/>
                  </w:pPr>
                  <w:r>
                    <w:rPr>
                      <w:rFonts w:cs="Arial"/>
                      <w:color w:val="FF0000"/>
                      <w:sz w:val="24"/>
                      <w:szCs w:val="24"/>
                    </w:rPr>
                    <w:t>&lt; Unchanged parts are omitted &gt;</w:t>
                  </w:r>
                </w:p>
              </w:tc>
            </w:tr>
          </w:tbl>
          <w:p w14:paraId="0D92A621" w14:textId="77777777" w:rsidR="00053F71" w:rsidRDefault="00053F71" w:rsidP="007451A7">
            <w:pPr>
              <w:rPr>
                <w:lang w:val="en-GB" w:eastAsia="ja-JP"/>
              </w:rPr>
            </w:pPr>
          </w:p>
        </w:tc>
      </w:tr>
    </w:tbl>
    <w:p w14:paraId="38AA0DE5" w14:textId="0063DB23" w:rsidR="00593CCC" w:rsidRDefault="00593CCC" w:rsidP="00C61536">
      <w:pPr>
        <w:pStyle w:val="31"/>
      </w:pPr>
      <w:r>
        <w:lastRenderedPageBreak/>
        <w:t>2.5.1</w:t>
      </w:r>
      <w:r>
        <w:tab/>
        <w:t>Initial discussion</w:t>
      </w:r>
    </w:p>
    <w:p w14:paraId="6EE3D9D6" w14:textId="0EFB112B"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 raised above and the corresponding proposal, as well as Moderator’s observation and recommendation? Do you have a different view as compared to the recommendation?</w:t>
      </w:r>
    </w:p>
    <w:tbl>
      <w:tblPr>
        <w:tblStyle w:val="aff5"/>
        <w:tblW w:w="0" w:type="auto"/>
        <w:tblLook w:val="04A0" w:firstRow="1" w:lastRow="0" w:firstColumn="1" w:lastColumn="0" w:noHBand="0" w:noVBand="1"/>
      </w:tblPr>
      <w:tblGrid>
        <w:gridCol w:w="1838"/>
        <w:gridCol w:w="7791"/>
      </w:tblGrid>
      <w:tr w:rsidR="00593CCC" w14:paraId="1CDA13ED" w14:textId="77777777" w:rsidTr="00112613">
        <w:tc>
          <w:tcPr>
            <w:tcW w:w="1838" w:type="dxa"/>
            <w:shd w:val="clear" w:color="auto" w:fill="A5A5A5" w:themeFill="accent3"/>
          </w:tcPr>
          <w:p w14:paraId="3628EA2B"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5AAC3E2C" w14:textId="77777777" w:rsidR="00593CCC" w:rsidRDefault="00593CCC" w:rsidP="00112613">
            <w:pPr>
              <w:rPr>
                <w:lang w:val="en-GB" w:eastAsia="ja-JP"/>
              </w:rPr>
            </w:pPr>
            <w:r>
              <w:rPr>
                <w:lang w:val="en-GB" w:eastAsia="ja-JP"/>
              </w:rPr>
              <w:t>Comment</w:t>
            </w:r>
          </w:p>
        </w:tc>
      </w:tr>
      <w:tr w:rsidR="00593CCC" w14:paraId="2BBE66C3" w14:textId="77777777" w:rsidTr="00112613">
        <w:tc>
          <w:tcPr>
            <w:tcW w:w="1838" w:type="dxa"/>
          </w:tcPr>
          <w:p w14:paraId="753B1AD3" w14:textId="02FC85F7" w:rsidR="00593CCC" w:rsidRPr="00834B9C" w:rsidRDefault="00834B9C" w:rsidP="00112613">
            <w:pPr>
              <w:rPr>
                <w:rFonts w:eastAsia="等线" w:hint="eastAsia"/>
                <w:lang w:val="en-GB" w:eastAsia="zh-CN"/>
              </w:rPr>
            </w:pPr>
            <w:r>
              <w:rPr>
                <w:rFonts w:eastAsia="等线" w:hint="eastAsia"/>
                <w:lang w:val="en-GB" w:eastAsia="zh-CN"/>
              </w:rPr>
              <w:t>D</w:t>
            </w:r>
            <w:r>
              <w:rPr>
                <w:rFonts w:eastAsia="等线"/>
                <w:lang w:val="en-GB" w:eastAsia="zh-CN"/>
              </w:rPr>
              <w:t>OCOMO</w:t>
            </w:r>
          </w:p>
        </w:tc>
        <w:tc>
          <w:tcPr>
            <w:tcW w:w="7791" w:type="dxa"/>
          </w:tcPr>
          <w:p w14:paraId="7781058A" w14:textId="649BFDFB" w:rsidR="00593CCC" w:rsidRPr="00834B9C" w:rsidRDefault="00834B9C" w:rsidP="00112613">
            <w:pPr>
              <w:rPr>
                <w:rFonts w:eastAsia="等线" w:hint="eastAsia"/>
                <w:lang w:val="en-GB" w:eastAsia="zh-CN"/>
              </w:rPr>
            </w:pPr>
            <w:r>
              <w:rPr>
                <w:rFonts w:eastAsia="等线" w:hint="eastAsia"/>
                <w:lang w:val="en-GB" w:eastAsia="zh-CN"/>
              </w:rPr>
              <w:t>F</w:t>
            </w:r>
            <w:r>
              <w:rPr>
                <w:rFonts w:eastAsia="等线"/>
                <w:lang w:val="en-GB" w:eastAsia="zh-CN"/>
              </w:rPr>
              <w:t>ine with it.</w:t>
            </w:r>
          </w:p>
        </w:tc>
      </w:tr>
      <w:tr w:rsidR="00593CCC" w14:paraId="34C28FAA" w14:textId="77777777" w:rsidTr="00112613">
        <w:tc>
          <w:tcPr>
            <w:tcW w:w="1838" w:type="dxa"/>
          </w:tcPr>
          <w:p w14:paraId="42790268" w14:textId="77777777" w:rsidR="00593CCC" w:rsidRDefault="00593CCC" w:rsidP="00112613">
            <w:pPr>
              <w:rPr>
                <w:lang w:val="en-GB" w:eastAsia="ja-JP"/>
              </w:rPr>
            </w:pPr>
          </w:p>
        </w:tc>
        <w:tc>
          <w:tcPr>
            <w:tcW w:w="7791" w:type="dxa"/>
          </w:tcPr>
          <w:p w14:paraId="375E3922" w14:textId="77777777" w:rsidR="00593CCC" w:rsidRDefault="00593CCC" w:rsidP="00112613">
            <w:pPr>
              <w:rPr>
                <w:lang w:val="en-GB" w:eastAsia="ja-JP"/>
              </w:rPr>
            </w:pPr>
          </w:p>
        </w:tc>
      </w:tr>
      <w:tr w:rsidR="00593CCC" w14:paraId="7E6167E3" w14:textId="77777777" w:rsidTr="00112613">
        <w:tc>
          <w:tcPr>
            <w:tcW w:w="1838" w:type="dxa"/>
          </w:tcPr>
          <w:p w14:paraId="270E3D15" w14:textId="77777777" w:rsidR="00593CCC" w:rsidRDefault="00593CCC" w:rsidP="00112613">
            <w:pPr>
              <w:rPr>
                <w:lang w:val="en-GB" w:eastAsia="ja-JP"/>
              </w:rPr>
            </w:pPr>
          </w:p>
        </w:tc>
        <w:tc>
          <w:tcPr>
            <w:tcW w:w="7791" w:type="dxa"/>
          </w:tcPr>
          <w:p w14:paraId="684A1DAD" w14:textId="77777777" w:rsidR="00593CCC" w:rsidRDefault="00593CCC" w:rsidP="00112613">
            <w:pPr>
              <w:rPr>
                <w:lang w:val="en-GB" w:eastAsia="ja-JP"/>
              </w:rPr>
            </w:pPr>
          </w:p>
        </w:tc>
      </w:tr>
      <w:tr w:rsidR="00593CCC" w14:paraId="6BB15B79" w14:textId="77777777" w:rsidTr="00112613">
        <w:tc>
          <w:tcPr>
            <w:tcW w:w="1838" w:type="dxa"/>
          </w:tcPr>
          <w:p w14:paraId="79DB5AD5" w14:textId="77777777" w:rsidR="00593CCC" w:rsidRDefault="00593CCC" w:rsidP="00112613">
            <w:pPr>
              <w:rPr>
                <w:lang w:val="en-GB" w:eastAsia="ja-JP"/>
              </w:rPr>
            </w:pPr>
          </w:p>
        </w:tc>
        <w:tc>
          <w:tcPr>
            <w:tcW w:w="7791" w:type="dxa"/>
          </w:tcPr>
          <w:p w14:paraId="6F38A8D1" w14:textId="77777777" w:rsidR="00593CCC" w:rsidRDefault="00593CCC" w:rsidP="00112613">
            <w:pPr>
              <w:rPr>
                <w:lang w:val="en-GB" w:eastAsia="ja-JP"/>
              </w:rPr>
            </w:pPr>
          </w:p>
        </w:tc>
      </w:tr>
      <w:tr w:rsidR="00593CCC" w14:paraId="7DE7B3A7" w14:textId="77777777" w:rsidTr="00112613">
        <w:tc>
          <w:tcPr>
            <w:tcW w:w="1838" w:type="dxa"/>
          </w:tcPr>
          <w:p w14:paraId="0E0F3369" w14:textId="77777777" w:rsidR="00593CCC" w:rsidRDefault="00593CCC" w:rsidP="00112613">
            <w:pPr>
              <w:rPr>
                <w:lang w:val="en-GB" w:eastAsia="ja-JP"/>
              </w:rPr>
            </w:pPr>
          </w:p>
        </w:tc>
        <w:tc>
          <w:tcPr>
            <w:tcW w:w="7791" w:type="dxa"/>
          </w:tcPr>
          <w:p w14:paraId="7833FFC2" w14:textId="77777777" w:rsidR="00593CCC" w:rsidRDefault="00593CCC" w:rsidP="00112613">
            <w:pPr>
              <w:rPr>
                <w:lang w:val="en-GB" w:eastAsia="ja-JP"/>
              </w:rPr>
            </w:pPr>
          </w:p>
        </w:tc>
      </w:tr>
    </w:tbl>
    <w:p w14:paraId="3CE40960" w14:textId="77777777" w:rsidR="00593CCC" w:rsidRPr="0000676E" w:rsidRDefault="00593CCC" w:rsidP="00593CCC">
      <w:pPr>
        <w:rPr>
          <w:lang w:val="en-GB" w:eastAsia="ja-JP"/>
        </w:rPr>
      </w:pPr>
    </w:p>
    <w:p w14:paraId="7F1A8D42" w14:textId="77777777" w:rsidR="00593CCC" w:rsidRDefault="00593CCC" w:rsidP="00E873E4"/>
    <w:p w14:paraId="053A3DD2" w14:textId="78FED69A" w:rsidR="002769C0" w:rsidRDefault="00BC5E0D">
      <w:pPr>
        <w:pStyle w:val="21"/>
        <w:numPr>
          <w:ilvl w:val="1"/>
          <w:numId w:val="54"/>
        </w:numPr>
      </w:pPr>
      <w:r>
        <w:t>Issue#</w:t>
      </w:r>
      <w:r w:rsidR="00DD3F4F">
        <w:t>6</w:t>
      </w:r>
      <w:r>
        <w:t>: UTO-UCI and HARQ-ACK multiplexing</w:t>
      </w:r>
    </w:p>
    <w:p w14:paraId="637BDAC3" w14:textId="6CC86952" w:rsidR="003665C1" w:rsidRDefault="0070144E" w:rsidP="003665C1">
      <w:pPr>
        <w:rPr>
          <w:lang w:val="en-GB" w:eastAsia="ja-JP"/>
        </w:rPr>
      </w:pPr>
      <w:r w:rsidRPr="0070144E">
        <w:rPr>
          <w:highlight w:val="cyan"/>
          <w:lang w:val="en-GB" w:eastAsia="ja-JP"/>
        </w:rPr>
        <w:t>Moderator’s summary:</w:t>
      </w:r>
    </w:p>
    <w:p w14:paraId="5F7D506B" w14:textId="7391EACB" w:rsidR="0070144E" w:rsidRDefault="0070144E" w:rsidP="003665C1">
      <w:pPr>
        <w:rPr>
          <w:lang w:val="en-GB" w:eastAsia="ja-JP"/>
        </w:rPr>
      </w:pPr>
      <w:r>
        <w:rPr>
          <w:lang w:val="en-GB" w:eastAsia="ja-JP"/>
        </w:rPr>
        <w:t>Sharp has raised few issues regarding UTO-UCI and HARQ-ACK multiplexing and suggests to clarify few aspects as mentioned in the proposals. For detailed discussion, please review Sharp’s contribution.</w:t>
      </w:r>
    </w:p>
    <w:p w14:paraId="3FE9754B" w14:textId="10E05184" w:rsidR="0070144E" w:rsidRDefault="0070144E" w:rsidP="003665C1">
      <w:pPr>
        <w:rPr>
          <w:lang w:val="en-GB" w:eastAsia="ja-JP"/>
        </w:rPr>
      </w:pPr>
      <w:r w:rsidRPr="0070144E">
        <w:rPr>
          <w:highlight w:val="cyan"/>
          <w:lang w:val="en-GB" w:eastAsia="ja-JP"/>
        </w:rPr>
        <w:t>Moderator’s observation:</w:t>
      </w:r>
    </w:p>
    <w:p w14:paraId="08A3E596" w14:textId="05234E70" w:rsidR="0070144E" w:rsidRDefault="0070144E" w:rsidP="003665C1">
      <w:pPr>
        <w:rPr>
          <w:lang w:val="en-GB" w:eastAsia="ja-JP"/>
        </w:rPr>
      </w:pPr>
      <w:r>
        <w:rPr>
          <w:lang w:val="en-GB" w:eastAsia="ja-JP"/>
        </w:rPr>
        <w:t>Regarding the questions raised, Moderator’s understanding is as the following:</w:t>
      </w:r>
    </w:p>
    <w:p w14:paraId="6A3F264D" w14:textId="1BD1890E" w:rsidR="0070144E" w:rsidRDefault="0070144E">
      <w:pPr>
        <w:pStyle w:val="aff0"/>
        <w:numPr>
          <w:ilvl w:val="0"/>
          <w:numId w:val="51"/>
        </w:numPr>
        <w:rPr>
          <w:lang w:val="en-GB" w:eastAsia="ja-JP"/>
        </w:rPr>
      </w:pPr>
      <w:r>
        <w:rPr>
          <w:lang w:val="en-GB" w:eastAsia="ja-JP"/>
        </w:rPr>
        <w:t>Regarding Proposal 1: and Proposal 2 With respect to CG PUSCH with UTO-UCI, there is no functionality to enable/disable joint multiplexing of HARQ-ACK in CG PUSCH. The specified behaviour is as the following and no need to additional condition. In other words:</w:t>
      </w:r>
    </w:p>
    <w:p w14:paraId="3684DF77" w14:textId="2D94F926" w:rsidR="0070144E" w:rsidRDefault="0070144E">
      <w:pPr>
        <w:pStyle w:val="aff0"/>
        <w:numPr>
          <w:ilvl w:val="1"/>
          <w:numId w:val="51"/>
        </w:numPr>
        <w:rPr>
          <w:lang w:val="en-GB" w:eastAsia="ja-JP"/>
        </w:rPr>
      </w:pPr>
      <w:r>
        <w:rPr>
          <w:lang w:val="en-GB" w:eastAsia="ja-JP"/>
        </w:rPr>
        <w:t xml:space="preserve"> if a HARQ-ACK of the same priority as CG PUSCH, is multiplexed in CG PUSCH, it would be jointly encoded with UTO-UCI.</w:t>
      </w:r>
    </w:p>
    <w:p w14:paraId="2FF1271D" w14:textId="69CDC5EA" w:rsidR="0070144E" w:rsidRDefault="0070144E">
      <w:pPr>
        <w:pStyle w:val="aff0"/>
        <w:numPr>
          <w:ilvl w:val="1"/>
          <w:numId w:val="51"/>
        </w:numPr>
        <w:rPr>
          <w:lang w:val="en-GB" w:eastAsia="ja-JP"/>
        </w:rPr>
      </w:pPr>
      <w:r>
        <w:rPr>
          <w:lang w:val="en-GB" w:eastAsia="ja-JP"/>
        </w:rPr>
        <w:t>if a HARQ-ACK of the different priority as CG PUSCH, is multiplexed in CG PUSCH, it would be separately encoded with UTO-UCI.</w:t>
      </w:r>
    </w:p>
    <w:p w14:paraId="31A3559D" w14:textId="01D21560" w:rsidR="00AE2A1E" w:rsidRDefault="0070144E">
      <w:pPr>
        <w:pStyle w:val="aff0"/>
        <w:numPr>
          <w:ilvl w:val="0"/>
          <w:numId w:val="51"/>
        </w:numPr>
        <w:rPr>
          <w:lang w:val="en-GB" w:eastAsia="ja-JP"/>
        </w:rPr>
      </w:pPr>
      <w:r>
        <w:rPr>
          <w:lang w:val="en-GB" w:eastAsia="ja-JP"/>
        </w:rPr>
        <w:t xml:space="preserve">Regarding Proposal </w:t>
      </w:r>
      <w:r w:rsidR="00AE2A1E">
        <w:rPr>
          <w:lang w:val="en-GB" w:eastAsia="ja-JP"/>
        </w:rPr>
        <w:t>3 and 4</w:t>
      </w:r>
      <w:r>
        <w:rPr>
          <w:lang w:val="en-GB" w:eastAsia="ja-JP"/>
        </w:rPr>
        <w:t xml:space="preserve">: </w:t>
      </w:r>
      <w:r w:rsidR="00AE2A1E">
        <w:rPr>
          <w:lang w:val="en-GB" w:eastAsia="ja-JP"/>
        </w:rPr>
        <w:t xml:space="preserve">Reading the explanations in the contribution, </w:t>
      </w:r>
      <w:r w:rsidR="00854A6D" w:rsidRPr="00854A6D">
        <w:rPr>
          <w:b/>
          <w:bCs/>
          <w:lang w:val="en-GB" w:eastAsia="ja-JP"/>
        </w:rPr>
        <w:t>if Moderator understands correctly,</w:t>
      </w:r>
      <w:r w:rsidR="00854A6D">
        <w:rPr>
          <w:lang w:val="en-GB" w:eastAsia="ja-JP"/>
        </w:rPr>
        <w:t xml:space="preserve"> </w:t>
      </w:r>
      <w:r w:rsidR="00AE2A1E">
        <w:rPr>
          <w:lang w:val="en-GB" w:eastAsia="ja-JP"/>
        </w:rPr>
        <w:t>it seems the underlying issue that has caused confusion in the “cited” description is the following:</w:t>
      </w:r>
    </w:p>
    <w:p w14:paraId="58EEA355" w14:textId="77777777" w:rsidR="00854A6D" w:rsidRDefault="00AE2A1E">
      <w:pPr>
        <w:pStyle w:val="aff0"/>
        <w:numPr>
          <w:ilvl w:val="1"/>
          <w:numId w:val="51"/>
        </w:numPr>
        <w:rPr>
          <w:lang w:val="en-GB" w:eastAsia="ja-JP"/>
        </w:rPr>
      </w:pPr>
      <w:r>
        <w:rPr>
          <w:lang w:val="en-GB" w:eastAsia="ja-JP"/>
        </w:rPr>
        <w:t>In the text below, the overlapping scenario is a CG PUSCH with CG-UCI of priority index 1 overlapping with LP PUCCH and HP PUCCH and CSI PUCCH. Which means PUSCH has the same priority as CG PUSCH, i.e. priority index 1. However, in order to perform encoding and multiplexing on PUSCH by using procedures in clause 6.2.7, some assumptions are made for UCIs, as well as PUSCH. For example</w:t>
      </w:r>
      <w:r w:rsidR="00854A6D">
        <w:rPr>
          <w:lang w:val="en-GB" w:eastAsia="ja-JP"/>
        </w:rPr>
        <w:t>,</w:t>
      </w:r>
      <w:r>
        <w:rPr>
          <w:lang w:val="en-GB" w:eastAsia="ja-JP"/>
        </w:rPr>
        <w:t xml:space="preserve"> HARQ-ACK with priority index 0 is assumed </w:t>
      </w:r>
      <w:r>
        <w:rPr>
          <w:lang w:val="en-GB" w:eastAsia="ja-JP"/>
        </w:rPr>
        <w:lastRenderedPageBreak/>
        <w:t xml:space="preserve">like CSI part 1 (but it doesn’t mean it is changed to CSI part 1) and also, PUSCH priority is assumed 0 (where originally was 1). This is to facilitate </w:t>
      </w:r>
      <w:r w:rsidR="00854A6D">
        <w:rPr>
          <w:lang w:val="en-GB" w:eastAsia="ja-JP"/>
        </w:rPr>
        <w:t xml:space="preserve">using the </w:t>
      </w:r>
      <w:r>
        <w:rPr>
          <w:lang w:val="en-GB" w:eastAsia="ja-JP"/>
        </w:rPr>
        <w:t xml:space="preserve">encoding and multiplexing </w:t>
      </w:r>
      <w:r w:rsidR="00854A6D">
        <w:rPr>
          <w:lang w:val="en-GB" w:eastAsia="ja-JP"/>
        </w:rPr>
        <w:t>procedures in clause 6.2.7.</w:t>
      </w:r>
    </w:p>
    <w:p w14:paraId="3E0D254D" w14:textId="16EA5741" w:rsidR="00854A6D" w:rsidRDefault="00854A6D">
      <w:pPr>
        <w:pStyle w:val="aff0"/>
        <w:numPr>
          <w:ilvl w:val="1"/>
          <w:numId w:val="51"/>
        </w:numPr>
        <w:rPr>
          <w:lang w:val="en-GB" w:eastAsia="ja-JP"/>
        </w:rPr>
      </w:pPr>
      <w:r>
        <w:rPr>
          <w:lang w:val="en-GB" w:eastAsia="ja-JP"/>
        </w:rPr>
        <w:t>With that understanding, the existing specifications for UTO-UCI should be clear as well, similarly to CG-UCI.</w:t>
      </w:r>
    </w:p>
    <w:p w14:paraId="19C47C7B" w14:textId="19162E98" w:rsidR="00AE2A1E" w:rsidRDefault="00AE2A1E" w:rsidP="00AE2A1E">
      <w:pPr>
        <w:pStyle w:val="aff0"/>
        <w:ind w:left="778"/>
        <w:rPr>
          <w:lang w:val="en-GB" w:eastAsia="ja-JP"/>
        </w:rPr>
      </w:pPr>
      <w:r>
        <w:rPr>
          <w:noProof/>
        </w:rPr>
        <mc:AlternateContent>
          <mc:Choice Requires="wps">
            <w:drawing>
              <wp:anchor distT="0" distB="0" distL="114300" distR="114300" simplePos="0" relativeHeight="251659264" behindDoc="0" locked="0" layoutInCell="1" allowOverlap="1" wp14:anchorId="1C2E9254" wp14:editId="38A7FEC6">
                <wp:simplePos x="0" y="0"/>
                <wp:positionH relativeFrom="column">
                  <wp:posOffset>925830</wp:posOffset>
                </wp:positionH>
                <wp:positionV relativeFrom="paragraph">
                  <wp:posOffset>182880</wp:posOffset>
                </wp:positionV>
                <wp:extent cx="5197475" cy="1828800"/>
                <wp:effectExtent l="0" t="0" r="22225" b="24765"/>
                <wp:wrapSquare wrapText="bothSides"/>
                <wp:docPr id="955817360" name="Text Box 1"/>
                <wp:cNvGraphicFramePr/>
                <a:graphic xmlns:a="http://schemas.openxmlformats.org/drawingml/2006/main">
                  <a:graphicData uri="http://schemas.microsoft.com/office/word/2010/wordprocessingShape">
                    <wps:wsp>
                      <wps:cNvSpPr txBox="1"/>
                      <wps:spPr>
                        <a:xfrm>
                          <a:off x="0" y="0"/>
                          <a:ext cx="5197475" cy="1828800"/>
                        </a:xfrm>
                        <a:prstGeom prst="rect">
                          <a:avLst/>
                        </a:prstGeom>
                        <a:noFill/>
                        <a:ln w="6350">
                          <a:solidFill>
                            <a:prstClr val="black"/>
                          </a:solidFill>
                        </a:ln>
                      </wps:spPr>
                      <wps:txbx>
                        <w:txbxContent>
                          <w:p w14:paraId="4D5B945D" w14:textId="77777777" w:rsidR="00AE2A1E" w:rsidRPr="00AE2A1E" w:rsidRDefault="00AE2A1E" w:rsidP="00AE2A1E">
                            <w:pPr>
                              <w:pStyle w:val="B1"/>
                              <w:rPr>
                                <w:sz w:val="14"/>
                                <w:szCs w:val="16"/>
                              </w:rPr>
                            </w:pPr>
                            <w:r w:rsidRPr="00AE2A1E">
                              <w:rPr>
                                <w:sz w:val="18"/>
                                <w:szCs w:val="18"/>
                              </w:rPr>
                              <w:t>-</w:t>
                            </w:r>
                            <w:r w:rsidRPr="00AE2A1E">
                              <w:rPr>
                                <w:sz w:val="18"/>
                                <w:szCs w:val="18"/>
                              </w:rPr>
                              <w:tab/>
                              <w:t>otherwise, t</w:t>
                            </w:r>
                            <w:r w:rsidRPr="00AE2A1E">
                              <w:rPr>
                                <w:rFonts w:hint="eastAsia"/>
                                <w:sz w:val="18"/>
                                <w:szCs w:val="18"/>
                              </w:rPr>
                              <w:t xml:space="preserve">he coded UCI bits are </w:t>
                            </w:r>
                            <w:r w:rsidRPr="00AE2A1E">
                              <w:rPr>
                                <w:sz w:val="18"/>
                                <w:szCs w:val="18"/>
                              </w:rPr>
                              <w:t>multiplexed</w:t>
                            </w:r>
                            <w:r w:rsidRPr="00AE2A1E">
                              <w:rPr>
                                <w:rFonts w:hint="eastAsia"/>
                                <w:sz w:val="18"/>
                                <w:szCs w:val="18"/>
                              </w:rPr>
                              <w:t xml:space="preserve"> onto PUSCH according to the procedures in Clause 6.2.7</w:t>
                            </w:r>
                            <w:r w:rsidRPr="00AE2A1E">
                              <w:rPr>
                                <w:sz w:val="18"/>
                                <w:szCs w:val="18"/>
                              </w:rPr>
                              <w:t xml:space="preserve"> by taking HARQ-ACK with priority index 1 if any as HARQ-ACK, taking </w:t>
                            </w:r>
                            <w:r w:rsidRPr="00AE2A1E">
                              <w:rPr>
                                <w:sz w:val="18"/>
                                <w:szCs w:val="18"/>
                                <w:highlight w:val="cyan"/>
                              </w:rPr>
                              <w:t>CG-UCI associated with priority index 1 if any as CG-UCI</w:t>
                            </w:r>
                            <w:r w:rsidRPr="00AE2A1E">
                              <w:rPr>
                                <w:sz w:val="18"/>
                                <w:szCs w:val="18"/>
                              </w:rPr>
                              <w:t>, taking HARQ-ACK with priority index 0 as CSI part 1, and taking CSI part 1 as CSI part 2 if CSI part 1 is also</w:t>
                            </w:r>
                            <w:r w:rsidRPr="00AE2A1E">
                              <w:rPr>
                                <w:rFonts w:hint="eastAsia"/>
                                <w:sz w:val="18"/>
                                <w:szCs w:val="18"/>
                              </w:rPr>
                              <w:t xml:space="preserve"> transmitted on </w:t>
                            </w:r>
                            <w:r w:rsidRPr="00AE2A1E">
                              <w:rPr>
                                <w:sz w:val="18"/>
                                <w:szCs w:val="18"/>
                              </w:rPr>
                              <w:t>the</w:t>
                            </w:r>
                            <w:r w:rsidRPr="00AE2A1E">
                              <w:rPr>
                                <w:rFonts w:hint="eastAsia"/>
                                <w:sz w:val="18"/>
                                <w:szCs w:val="18"/>
                              </w:rPr>
                              <w:t xml:space="preserve"> PUSCH</w:t>
                            </w:r>
                            <w:r w:rsidRPr="00AE2A1E">
                              <w:rPr>
                                <w:sz w:val="18"/>
                                <w:szCs w:val="18"/>
                              </w:rPr>
                              <w:t xml:space="preserve"> and </w:t>
                            </w:r>
                            <w:r w:rsidRPr="00AE2A1E">
                              <w:rPr>
                                <w:sz w:val="18"/>
                                <w:szCs w:val="18"/>
                                <w:highlight w:val="cyan"/>
                              </w:rPr>
                              <w:t>the PUSCH is associated with priority index 0</w:t>
                            </w:r>
                            <w:r w:rsidRPr="00AE2A1E">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C2E9254" id="_x0000_t202" coordsize="21600,21600" o:spt="202" path="m,l,21600r21600,l21600,xe">
                <v:stroke joinstyle="miter"/>
                <v:path gradientshapeok="t" o:connecttype="rect"/>
              </v:shapetype>
              <v:shape id="Text Box 1" o:spid="_x0000_s1026" type="#_x0000_t202" style="position:absolute;left:0;text-align:left;margin-left:72.9pt;margin-top:14.4pt;width:409.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" filled="f" strokeweight=".5pt">
                <v:textbox style="mso-fit-shape-to-text:t">
                  <w:txbxContent>
                    <w:p w14:paraId="4D5B945D" w14:textId="77777777" w:rsidR="00AE2A1E" w:rsidRPr="00AE2A1E" w:rsidRDefault="00AE2A1E" w:rsidP="00AE2A1E">
                      <w:pPr>
                        <w:pStyle w:val="B1"/>
                        <w:rPr>
                          <w:sz w:val="14"/>
                          <w:szCs w:val="16"/>
                        </w:rPr>
                      </w:pPr>
                      <w:r w:rsidRPr="00AE2A1E">
                        <w:rPr>
                          <w:sz w:val="18"/>
                          <w:szCs w:val="18"/>
                        </w:rPr>
                        <w:t>-</w:t>
                      </w:r>
                      <w:r w:rsidRPr="00AE2A1E">
                        <w:rPr>
                          <w:sz w:val="18"/>
                          <w:szCs w:val="18"/>
                        </w:rPr>
                        <w:tab/>
                        <w:t>otherwise, t</w:t>
                      </w:r>
                      <w:r w:rsidRPr="00AE2A1E">
                        <w:rPr>
                          <w:rFonts w:hint="eastAsia"/>
                          <w:sz w:val="18"/>
                          <w:szCs w:val="18"/>
                        </w:rPr>
                        <w:t xml:space="preserve">he coded UCI bits are </w:t>
                      </w:r>
                      <w:r w:rsidRPr="00AE2A1E">
                        <w:rPr>
                          <w:sz w:val="18"/>
                          <w:szCs w:val="18"/>
                        </w:rPr>
                        <w:t>multiplexed</w:t>
                      </w:r>
                      <w:r w:rsidRPr="00AE2A1E">
                        <w:rPr>
                          <w:rFonts w:hint="eastAsia"/>
                          <w:sz w:val="18"/>
                          <w:szCs w:val="18"/>
                        </w:rPr>
                        <w:t xml:space="preserve"> onto PUSCH according to the procedures in Clause 6.2.7</w:t>
                      </w:r>
                      <w:r w:rsidRPr="00AE2A1E">
                        <w:rPr>
                          <w:sz w:val="18"/>
                          <w:szCs w:val="18"/>
                        </w:rPr>
                        <w:t xml:space="preserve"> by taking HARQ-ACK with priority index 1 if any as HARQ-ACK, taking </w:t>
                      </w:r>
                      <w:r w:rsidRPr="00AE2A1E">
                        <w:rPr>
                          <w:sz w:val="18"/>
                          <w:szCs w:val="18"/>
                          <w:highlight w:val="cyan"/>
                        </w:rPr>
                        <w:t>CG-UCI associated with priority index 1 if any as CG-UCI</w:t>
                      </w:r>
                      <w:r w:rsidRPr="00AE2A1E">
                        <w:rPr>
                          <w:sz w:val="18"/>
                          <w:szCs w:val="18"/>
                        </w:rPr>
                        <w:t>, taking HARQ-ACK with priority index 0 as CSI part 1, and taking CSI part 1 as CSI part 2 if CSI part 1 is also</w:t>
                      </w:r>
                      <w:r w:rsidRPr="00AE2A1E">
                        <w:rPr>
                          <w:rFonts w:hint="eastAsia"/>
                          <w:sz w:val="18"/>
                          <w:szCs w:val="18"/>
                        </w:rPr>
                        <w:t xml:space="preserve"> transmitted on </w:t>
                      </w:r>
                      <w:r w:rsidRPr="00AE2A1E">
                        <w:rPr>
                          <w:sz w:val="18"/>
                          <w:szCs w:val="18"/>
                        </w:rPr>
                        <w:t>the</w:t>
                      </w:r>
                      <w:r w:rsidRPr="00AE2A1E">
                        <w:rPr>
                          <w:rFonts w:hint="eastAsia"/>
                          <w:sz w:val="18"/>
                          <w:szCs w:val="18"/>
                        </w:rPr>
                        <w:t xml:space="preserve"> PUSCH</w:t>
                      </w:r>
                      <w:r w:rsidRPr="00AE2A1E">
                        <w:rPr>
                          <w:sz w:val="18"/>
                          <w:szCs w:val="18"/>
                        </w:rPr>
                        <w:t xml:space="preserve"> and </w:t>
                      </w:r>
                      <w:r w:rsidRPr="00AE2A1E">
                        <w:rPr>
                          <w:sz w:val="18"/>
                          <w:szCs w:val="18"/>
                          <w:highlight w:val="cyan"/>
                        </w:rPr>
                        <w:t>the PUSCH is associated with priority index 0</w:t>
                      </w:r>
                      <w:r w:rsidRPr="00AE2A1E">
                        <w:rPr>
                          <w:rFonts w:hint="eastAsia"/>
                          <w:sz w:val="18"/>
                          <w:szCs w:val="18"/>
                        </w:rPr>
                        <w:t>.</w:t>
                      </w:r>
                    </w:p>
                  </w:txbxContent>
                </v:textbox>
                <w10:wrap type="square"/>
              </v:shape>
            </w:pict>
          </mc:Fallback>
        </mc:AlternateContent>
      </w:r>
    </w:p>
    <w:p w14:paraId="079FE55B" w14:textId="4D5D8DCF" w:rsidR="00AE2A1E" w:rsidRPr="00AE2A1E" w:rsidRDefault="00AE2A1E" w:rsidP="00AE2A1E">
      <w:pPr>
        <w:pStyle w:val="aff0"/>
        <w:ind w:left="778"/>
        <w:jc w:val="both"/>
        <w:rPr>
          <w:sz w:val="24"/>
          <w:szCs w:val="24"/>
          <w:lang w:eastAsia="zh-CN"/>
        </w:rPr>
      </w:pPr>
    </w:p>
    <w:p w14:paraId="5A832A44" w14:textId="77777777" w:rsidR="00AE2A1E" w:rsidRDefault="00AE2A1E" w:rsidP="00AE2A1E">
      <w:pPr>
        <w:pStyle w:val="aff0"/>
        <w:ind w:left="778"/>
        <w:rPr>
          <w:lang w:val="en-GB" w:eastAsia="ja-JP"/>
        </w:rPr>
      </w:pPr>
    </w:p>
    <w:p w14:paraId="162E8F98" w14:textId="7E19F0C0" w:rsidR="0070144E" w:rsidRDefault="0070144E" w:rsidP="00AE2A1E">
      <w:pPr>
        <w:pStyle w:val="aff0"/>
        <w:ind w:left="778"/>
        <w:rPr>
          <w:lang w:val="en-GB" w:eastAsia="ja-JP"/>
        </w:rPr>
      </w:pPr>
    </w:p>
    <w:p w14:paraId="5035A198" w14:textId="67A53460" w:rsidR="0070144E" w:rsidRPr="0070144E" w:rsidRDefault="0070144E" w:rsidP="0070144E">
      <w:pPr>
        <w:pStyle w:val="aff0"/>
        <w:ind w:left="1498"/>
        <w:rPr>
          <w:lang w:val="en-GB" w:eastAsia="ja-JP"/>
        </w:rPr>
      </w:pPr>
    </w:p>
    <w:p w14:paraId="04855DB5" w14:textId="41670B26" w:rsidR="0070144E" w:rsidRDefault="00854A6D" w:rsidP="003665C1">
      <w:pPr>
        <w:rPr>
          <w:lang w:val="en-GB" w:eastAsia="ja-JP"/>
        </w:rPr>
      </w:pPr>
      <w:r w:rsidRPr="00854A6D">
        <w:rPr>
          <w:highlight w:val="cyan"/>
          <w:lang w:val="en-GB" w:eastAsia="ja-JP"/>
        </w:rPr>
        <w:t>Moderator’s recommendation:</w:t>
      </w:r>
      <w:r>
        <w:rPr>
          <w:lang w:val="en-GB" w:eastAsia="ja-JP"/>
        </w:rPr>
        <w:t xml:space="preserve"> Companies are encouraged to review Sharp’s contribution and also reflect whether Moderator’s understanding is correct.</w:t>
      </w:r>
    </w:p>
    <w:p w14:paraId="292381BB" w14:textId="77777777" w:rsidR="00854A6D" w:rsidRDefault="00854A6D" w:rsidP="003665C1">
      <w:pPr>
        <w:rPr>
          <w:lang w:val="en-GB" w:eastAsia="ja-JP"/>
        </w:rPr>
      </w:pPr>
    </w:p>
    <w:tbl>
      <w:tblPr>
        <w:tblStyle w:val="aff5"/>
        <w:tblW w:w="0" w:type="auto"/>
        <w:tblLook w:val="04A0" w:firstRow="1" w:lastRow="0" w:firstColumn="1" w:lastColumn="0" w:noHBand="0" w:noVBand="1"/>
      </w:tblPr>
      <w:tblGrid>
        <w:gridCol w:w="9629"/>
      </w:tblGrid>
      <w:tr w:rsidR="008564DE" w14:paraId="6F30CDC3" w14:textId="77777777" w:rsidTr="008564DE">
        <w:tc>
          <w:tcPr>
            <w:tcW w:w="9629" w:type="dxa"/>
          </w:tcPr>
          <w:p w14:paraId="3F363269" w14:textId="77777777" w:rsidR="008564DE" w:rsidRPr="00BC5E0D" w:rsidRDefault="008564DE" w:rsidP="008564DE">
            <w:pPr>
              <w:pStyle w:val="affc"/>
              <w:shd w:val="clear" w:color="auto" w:fill="FFC000" w:themeFill="accent4"/>
            </w:pPr>
            <w:r>
              <w:t>Sharp</w:t>
            </w:r>
          </w:p>
          <w:p w14:paraId="1D38B053" w14:textId="77777777" w:rsidR="008564DE" w:rsidRPr="008564DE" w:rsidRDefault="008564DE" w:rsidP="008564DE">
            <w:pPr>
              <w:jc w:val="both"/>
              <w:rPr>
                <w:sz w:val="20"/>
                <w:szCs w:val="20"/>
                <w:lang w:eastAsia="zh-CN"/>
              </w:rPr>
            </w:pPr>
            <w:r w:rsidRPr="008564DE">
              <w:rPr>
                <w:sz w:val="20"/>
                <w:szCs w:val="20"/>
                <w:lang w:eastAsia="zh-CN"/>
              </w:rPr>
              <w:t>In this contribution, we studied the detailed cases for UTO-UCI and HARQ-ACK multiplexing on PUSCH, and want to clarify the outcomes of some subcases from the current specifications, esp. for multiplexing of UTO-UCI with priority index 1 and/or HARQ-ACK with priority index 1 on a PUSCH with priority index 1. We proposed the following:</w:t>
            </w:r>
          </w:p>
          <w:p w14:paraId="22D13340" w14:textId="77777777" w:rsidR="008564DE" w:rsidRPr="008564DE" w:rsidRDefault="008564DE" w:rsidP="008564DE">
            <w:pPr>
              <w:jc w:val="both"/>
              <w:rPr>
                <w:b/>
                <w:bCs/>
                <w:sz w:val="20"/>
                <w:szCs w:val="20"/>
                <w:lang w:eastAsia="zh-CN"/>
              </w:rPr>
            </w:pPr>
            <w:r w:rsidRPr="008564DE">
              <w:rPr>
                <w:b/>
                <w:bCs/>
                <w:sz w:val="20"/>
                <w:szCs w:val="20"/>
                <w:lang w:eastAsia="zh-CN"/>
              </w:rPr>
              <w:t>Proposal 1: RAN1 to clarify/verify that when the UTO-UCI and HARQ-ACK have the same priority, they are always joint encoded and transmitted on a PUSCH.</w:t>
            </w:r>
          </w:p>
          <w:p w14:paraId="4EA7E296" w14:textId="77777777" w:rsidR="008564DE" w:rsidRPr="008564DE" w:rsidRDefault="008564DE" w:rsidP="008564DE">
            <w:pPr>
              <w:spacing w:before="100" w:beforeAutospacing="1"/>
              <w:rPr>
                <w:b/>
                <w:bCs/>
                <w:sz w:val="20"/>
                <w:szCs w:val="20"/>
              </w:rPr>
            </w:pPr>
            <w:r w:rsidRPr="008564DE">
              <w:rPr>
                <w:b/>
                <w:bCs/>
                <w:sz w:val="20"/>
                <w:szCs w:val="20"/>
              </w:rPr>
              <w:t>Proposal 2: RAN1 to clarify whether additional dropping rules should be specified if the condition “UTO-UCI and HARQ-ACK joint coding is not enabled” is supported.</w:t>
            </w:r>
          </w:p>
          <w:p w14:paraId="19AC6126" w14:textId="77777777" w:rsidR="008564DE" w:rsidRPr="008564DE" w:rsidRDefault="008564DE" w:rsidP="008564DE">
            <w:pPr>
              <w:jc w:val="both"/>
              <w:rPr>
                <w:b/>
                <w:bCs/>
                <w:sz w:val="20"/>
                <w:szCs w:val="20"/>
                <w:lang w:eastAsia="zh-CN"/>
              </w:rPr>
            </w:pPr>
            <w:r w:rsidRPr="008564DE">
              <w:rPr>
                <w:b/>
                <w:bCs/>
                <w:sz w:val="20"/>
                <w:szCs w:val="20"/>
                <w:lang w:eastAsia="zh-CN"/>
              </w:rPr>
              <w:t xml:space="preserve">Proposal 3: RAN1 should clarify the behaviors for different cases of the condition “HARQ-ACK bits associated with priority index 1 and/or CG-UCI associated with priority index 1.” </w:t>
            </w:r>
          </w:p>
          <w:p w14:paraId="040C8401" w14:textId="6D852AE0" w:rsidR="008564DE" w:rsidRPr="008564DE" w:rsidRDefault="008564DE" w:rsidP="008564DE">
            <w:pPr>
              <w:jc w:val="both"/>
              <w:rPr>
                <w:b/>
                <w:bCs/>
                <w:sz w:val="20"/>
                <w:szCs w:val="20"/>
                <w:lang w:eastAsia="zh-CN"/>
              </w:rPr>
            </w:pPr>
            <w:r w:rsidRPr="008564DE">
              <w:rPr>
                <w:b/>
                <w:bCs/>
                <w:sz w:val="20"/>
                <w:szCs w:val="20"/>
                <w:lang w:eastAsia="zh-CN"/>
              </w:rPr>
              <w:t>Proposal 4: For clarification, RAN1 can list the CG-UCI and HARQ-ACK combinations, and split the “otherwise” with separate subcases for different PUSCH priorities.</w:t>
            </w:r>
          </w:p>
        </w:tc>
      </w:tr>
    </w:tbl>
    <w:p w14:paraId="1160ABB0" w14:textId="77777777" w:rsidR="008564DE" w:rsidRPr="003665C1" w:rsidRDefault="008564DE" w:rsidP="003665C1">
      <w:pPr>
        <w:rPr>
          <w:lang w:val="en-GB" w:eastAsia="ja-JP"/>
        </w:rPr>
      </w:pPr>
    </w:p>
    <w:p w14:paraId="75615FF2" w14:textId="151B1906" w:rsidR="00593CCC" w:rsidRPr="00854A6D" w:rsidRDefault="00854A6D" w:rsidP="00854A6D">
      <w:pPr>
        <w:pStyle w:val="31"/>
      </w:pPr>
      <w:r>
        <w:t>2.6.1</w:t>
      </w:r>
      <w:r>
        <w:tab/>
      </w:r>
      <w:r w:rsidR="00593CCC" w:rsidRPr="00854A6D">
        <w:t>Initial discussion</w:t>
      </w:r>
    </w:p>
    <w:p w14:paraId="33AAC71E" w14:textId="48E1F5A8" w:rsidR="00593CCC" w:rsidRDefault="00593CCC" w:rsidP="00593CCC">
      <w:pPr>
        <w:rPr>
          <w:lang w:val="en-GB" w:eastAsia="ja-JP"/>
        </w:rPr>
      </w:pPr>
      <w:r w:rsidRPr="00854A6D">
        <w:rPr>
          <w:b/>
          <w:bCs/>
          <w:lang w:val="en-GB" w:eastAsia="ja-JP"/>
        </w:rPr>
        <w:t>Question:</w:t>
      </w:r>
      <w:r w:rsidRPr="00854A6D">
        <w:rPr>
          <w:lang w:val="en-GB" w:eastAsia="ja-JP"/>
        </w:rPr>
        <w:t xml:space="preserve"> What is your view about the issues raised above and the corresponding proposal, as well as Moderator’s </w:t>
      </w:r>
      <w:r w:rsidR="00854A6D" w:rsidRPr="00854A6D">
        <w:rPr>
          <w:lang w:val="en-GB" w:eastAsia="ja-JP"/>
        </w:rPr>
        <w:t xml:space="preserve">observation </w:t>
      </w:r>
      <w:r w:rsidRPr="00854A6D">
        <w:rPr>
          <w:lang w:val="en-GB" w:eastAsia="ja-JP"/>
        </w:rPr>
        <w:t>and recommendation? Do you have a different view</w:t>
      </w:r>
      <w:r w:rsidR="00854A6D" w:rsidRPr="00854A6D">
        <w:rPr>
          <w:lang w:val="en-GB" w:eastAsia="ja-JP"/>
        </w:rPr>
        <w:t xml:space="preserve"> as Moderator? Please provide your view and clarification as requested by Sharp.</w:t>
      </w:r>
    </w:p>
    <w:tbl>
      <w:tblPr>
        <w:tblStyle w:val="aff5"/>
        <w:tblW w:w="0" w:type="auto"/>
        <w:tblLook w:val="04A0" w:firstRow="1" w:lastRow="0" w:firstColumn="1" w:lastColumn="0" w:noHBand="0" w:noVBand="1"/>
      </w:tblPr>
      <w:tblGrid>
        <w:gridCol w:w="1838"/>
        <w:gridCol w:w="7791"/>
      </w:tblGrid>
      <w:tr w:rsidR="00593CCC" w14:paraId="3812F914" w14:textId="77777777" w:rsidTr="00112613">
        <w:tc>
          <w:tcPr>
            <w:tcW w:w="1838" w:type="dxa"/>
            <w:shd w:val="clear" w:color="auto" w:fill="A5A5A5" w:themeFill="accent3"/>
          </w:tcPr>
          <w:p w14:paraId="39A59BA5"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2150E94D" w14:textId="77777777" w:rsidR="00593CCC" w:rsidRDefault="00593CCC" w:rsidP="00112613">
            <w:pPr>
              <w:rPr>
                <w:lang w:val="en-GB" w:eastAsia="ja-JP"/>
              </w:rPr>
            </w:pPr>
            <w:r>
              <w:rPr>
                <w:lang w:val="en-GB" w:eastAsia="ja-JP"/>
              </w:rPr>
              <w:t>Comment</w:t>
            </w:r>
          </w:p>
        </w:tc>
      </w:tr>
      <w:tr w:rsidR="00593CCC" w14:paraId="1C451D16" w14:textId="77777777" w:rsidTr="00112613">
        <w:tc>
          <w:tcPr>
            <w:tcW w:w="1838" w:type="dxa"/>
          </w:tcPr>
          <w:p w14:paraId="4AEA4064" w14:textId="159B85DD" w:rsidR="00593CCC" w:rsidRPr="000C762E" w:rsidRDefault="000C762E" w:rsidP="00112613">
            <w:pPr>
              <w:rPr>
                <w:rFonts w:eastAsia="等线" w:hint="eastAsia"/>
                <w:lang w:val="en-GB" w:eastAsia="zh-CN"/>
              </w:rPr>
            </w:pPr>
            <w:r>
              <w:rPr>
                <w:rFonts w:eastAsia="等线" w:hint="eastAsia"/>
                <w:lang w:val="en-GB" w:eastAsia="zh-CN"/>
              </w:rPr>
              <w:t>D</w:t>
            </w:r>
            <w:r>
              <w:rPr>
                <w:rFonts w:eastAsia="等线"/>
                <w:lang w:val="en-GB" w:eastAsia="zh-CN"/>
              </w:rPr>
              <w:t>OCOMO</w:t>
            </w:r>
          </w:p>
        </w:tc>
        <w:tc>
          <w:tcPr>
            <w:tcW w:w="7791" w:type="dxa"/>
          </w:tcPr>
          <w:p w14:paraId="17B52B26" w14:textId="28D732F1" w:rsidR="00593CCC" w:rsidRPr="000C762E" w:rsidRDefault="000C762E" w:rsidP="00112613">
            <w:pPr>
              <w:rPr>
                <w:rFonts w:eastAsia="等线" w:hint="eastAsia"/>
                <w:lang w:val="en-GB" w:eastAsia="zh-CN"/>
              </w:rPr>
            </w:pPr>
            <w:r>
              <w:rPr>
                <w:rFonts w:eastAsia="等线" w:hint="eastAsia"/>
                <w:lang w:val="en-GB" w:eastAsia="zh-CN"/>
              </w:rPr>
              <w:t>A</w:t>
            </w:r>
            <w:r>
              <w:rPr>
                <w:rFonts w:eastAsia="等线"/>
                <w:lang w:val="en-GB" w:eastAsia="zh-CN"/>
              </w:rPr>
              <w:t xml:space="preserve">gree with moderator that the current spec is clear. </w:t>
            </w:r>
          </w:p>
        </w:tc>
      </w:tr>
      <w:tr w:rsidR="00593CCC" w14:paraId="79E2441E" w14:textId="77777777" w:rsidTr="00112613">
        <w:tc>
          <w:tcPr>
            <w:tcW w:w="1838" w:type="dxa"/>
          </w:tcPr>
          <w:p w14:paraId="22798506" w14:textId="77777777" w:rsidR="00593CCC" w:rsidRDefault="00593CCC" w:rsidP="00112613">
            <w:pPr>
              <w:rPr>
                <w:lang w:val="en-GB" w:eastAsia="ja-JP"/>
              </w:rPr>
            </w:pPr>
          </w:p>
        </w:tc>
        <w:tc>
          <w:tcPr>
            <w:tcW w:w="7791" w:type="dxa"/>
          </w:tcPr>
          <w:p w14:paraId="2AF0FB37" w14:textId="77777777" w:rsidR="00593CCC" w:rsidRDefault="00593CCC" w:rsidP="00112613">
            <w:pPr>
              <w:rPr>
                <w:lang w:val="en-GB" w:eastAsia="ja-JP"/>
              </w:rPr>
            </w:pPr>
          </w:p>
        </w:tc>
      </w:tr>
      <w:tr w:rsidR="00593CCC" w14:paraId="3F4D2638" w14:textId="77777777" w:rsidTr="00112613">
        <w:tc>
          <w:tcPr>
            <w:tcW w:w="1838" w:type="dxa"/>
          </w:tcPr>
          <w:p w14:paraId="785C3C9D" w14:textId="77777777" w:rsidR="00593CCC" w:rsidRDefault="00593CCC" w:rsidP="00112613">
            <w:pPr>
              <w:rPr>
                <w:lang w:val="en-GB" w:eastAsia="ja-JP"/>
              </w:rPr>
            </w:pPr>
          </w:p>
        </w:tc>
        <w:tc>
          <w:tcPr>
            <w:tcW w:w="7791" w:type="dxa"/>
          </w:tcPr>
          <w:p w14:paraId="058E4DD9" w14:textId="77777777" w:rsidR="00593CCC" w:rsidRDefault="00593CCC" w:rsidP="00112613">
            <w:pPr>
              <w:rPr>
                <w:lang w:val="en-GB" w:eastAsia="ja-JP"/>
              </w:rPr>
            </w:pPr>
          </w:p>
        </w:tc>
      </w:tr>
      <w:tr w:rsidR="00593CCC" w14:paraId="51338C22" w14:textId="77777777" w:rsidTr="00112613">
        <w:tc>
          <w:tcPr>
            <w:tcW w:w="1838" w:type="dxa"/>
          </w:tcPr>
          <w:p w14:paraId="0DC00884" w14:textId="77777777" w:rsidR="00593CCC" w:rsidRDefault="00593CCC" w:rsidP="00112613">
            <w:pPr>
              <w:rPr>
                <w:lang w:val="en-GB" w:eastAsia="ja-JP"/>
              </w:rPr>
            </w:pPr>
          </w:p>
        </w:tc>
        <w:tc>
          <w:tcPr>
            <w:tcW w:w="7791" w:type="dxa"/>
          </w:tcPr>
          <w:p w14:paraId="1B135F16" w14:textId="77777777" w:rsidR="00593CCC" w:rsidRDefault="00593CCC" w:rsidP="00112613">
            <w:pPr>
              <w:rPr>
                <w:lang w:val="en-GB" w:eastAsia="ja-JP"/>
              </w:rPr>
            </w:pPr>
          </w:p>
        </w:tc>
      </w:tr>
      <w:tr w:rsidR="00593CCC" w14:paraId="7C78F219" w14:textId="77777777" w:rsidTr="00112613">
        <w:tc>
          <w:tcPr>
            <w:tcW w:w="1838" w:type="dxa"/>
          </w:tcPr>
          <w:p w14:paraId="4193D695" w14:textId="77777777" w:rsidR="00593CCC" w:rsidRDefault="00593CCC" w:rsidP="00112613">
            <w:pPr>
              <w:rPr>
                <w:lang w:val="en-GB" w:eastAsia="ja-JP"/>
              </w:rPr>
            </w:pPr>
          </w:p>
        </w:tc>
        <w:tc>
          <w:tcPr>
            <w:tcW w:w="7791" w:type="dxa"/>
          </w:tcPr>
          <w:p w14:paraId="5F9BF0FD" w14:textId="77777777" w:rsidR="00593CCC" w:rsidRDefault="00593CCC" w:rsidP="00112613">
            <w:pPr>
              <w:rPr>
                <w:lang w:val="en-GB" w:eastAsia="ja-JP"/>
              </w:rPr>
            </w:pPr>
          </w:p>
        </w:tc>
      </w:tr>
    </w:tbl>
    <w:p w14:paraId="46ECA144" w14:textId="77777777" w:rsidR="00593CCC" w:rsidRPr="0000676E" w:rsidRDefault="00593CCC" w:rsidP="00593CCC">
      <w:pPr>
        <w:rPr>
          <w:lang w:val="en-GB" w:eastAsia="ja-JP"/>
        </w:rPr>
      </w:pPr>
    </w:p>
    <w:p w14:paraId="56221A8C" w14:textId="77777777" w:rsidR="00593CCC" w:rsidRDefault="00593CCC" w:rsidP="005058DD">
      <w:pPr>
        <w:rPr>
          <w:lang w:eastAsia="ja-JP"/>
        </w:rPr>
      </w:pPr>
    </w:p>
    <w:p w14:paraId="19C5415D" w14:textId="10F888C0" w:rsidR="00DD3F4F" w:rsidRDefault="00DD3F4F">
      <w:pPr>
        <w:pStyle w:val="21"/>
        <w:numPr>
          <w:ilvl w:val="1"/>
          <w:numId w:val="54"/>
        </w:numPr>
      </w:pPr>
      <w:r>
        <w:lastRenderedPageBreak/>
        <w:t>Issue#7: Editorial correction</w:t>
      </w:r>
    </w:p>
    <w:p w14:paraId="29A2EC9E" w14:textId="7BC25261" w:rsidR="00DD3F4F" w:rsidRDefault="00DD3F4F" w:rsidP="00DD3F4F">
      <w:pPr>
        <w:rPr>
          <w:lang w:val="en-GB" w:eastAsia="ja-JP"/>
        </w:rPr>
      </w:pPr>
      <w:r w:rsidRPr="00DD3F4F">
        <w:rPr>
          <w:highlight w:val="cyan"/>
          <w:lang w:val="en-GB" w:eastAsia="ja-JP"/>
        </w:rPr>
        <w:t>Moderator’s summary:</w:t>
      </w:r>
    </w:p>
    <w:p w14:paraId="68DF5490" w14:textId="6748315B" w:rsidR="00DD3F4F" w:rsidRDefault="00DD3F4F" w:rsidP="00DD3F4F">
      <w:pPr>
        <w:rPr>
          <w:lang w:val="en-GB" w:eastAsia="ja-JP"/>
        </w:rPr>
      </w:pPr>
      <w:r>
        <w:rPr>
          <w:lang w:val="en-GB" w:eastAsia="ja-JP"/>
        </w:rPr>
        <w:t>HW have identified few editorial inconsistencies in specifications that should be addressed.</w:t>
      </w:r>
    </w:p>
    <w:p w14:paraId="59EB965B" w14:textId="77777777" w:rsidR="00C61536" w:rsidRDefault="00C61536" w:rsidP="00C61536">
      <w:pPr>
        <w:rPr>
          <w:lang w:eastAsia="ja-JP"/>
        </w:rPr>
      </w:pPr>
      <w:r w:rsidRPr="00DD3F4F">
        <w:rPr>
          <w:highlight w:val="cyan"/>
          <w:lang w:eastAsia="ja-JP"/>
        </w:rPr>
        <w:t>Moderator’s recommendation</w:t>
      </w:r>
      <w:r>
        <w:rPr>
          <w:lang w:eastAsia="ja-JP"/>
        </w:rPr>
        <w:t xml:space="preserve">: </w:t>
      </w:r>
      <w:r w:rsidRPr="00C61536">
        <w:rPr>
          <w:lang w:eastAsia="ja-JP"/>
        </w:rPr>
        <w:t>Endorse the corresponding</w:t>
      </w:r>
      <w:r>
        <w:rPr>
          <w:lang w:eastAsia="ja-JP"/>
        </w:rPr>
        <w:t xml:space="preserve"> TP.</w:t>
      </w:r>
    </w:p>
    <w:p w14:paraId="579A6A44" w14:textId="77777777" w:rsidR="00C61536" w:rsidRPr="00C61536" w:rsidRDefault="00C61536" w:rsidP="00DD3F4F">
      <w:pPr>
        <w:rPr>
          <w:lang w:eastAsia="ja-JP"/>
        </w:rPr>
      </w:pPr>
    </w:p>
    <w:tbl>
      <w:tblPr>
        <w:tblStyle w:val="aff5"/>
        <w:tblW w:w="0" w:type="auto"/>
        <w:tblLook w:val="04A0" w:firstRow="1" w:lastRow="0" w:firstColumn="1" w:lastColumn="0" w:noHBand="0" w:noVBand="1"/>
      </w:tblPr>
      <w:tblGrid>
        <w:gridCol w:w="9629"/>
      </w:tblGrid>
      <w:tr w:rsidR="00C61536" w14:paraId="629CC58B" w14:textId="77777777" w:rsidTr="00C61536">
        <w:tc>
          <w:tcPr>
            <w:tcW w:w="9629" w:type="dxa"/>
          </w:tcPr>
          <w:p w14:paraId="71E6EB0B" w14:textId="77777777" w:rsidR="00C61536" w:rsidRDefault="00C61536" w:rsidP="00C61536">
            <w:pPr>
              <w:pStyle w:val="affc"/>
              <w:shd w:val="clear" w:color="auto" w:fill="FFC000" w:themeFill="accent4"/>
            </w:pPr>
            <w:r>
              <w:t>HW</w:t>
            </w:r>
          </w:p>
          <w:p w14:paraId="42D40C8B" w14:textId="77777777" w:rsidR="00C61536" w:rsidRDefault="00C61536" w:rsidP="00C61536">
            <w:pPr>
              <w:autoSpaceDE w:val="0"/>
              <w:autoSpaceDN w:val="0"/>
              <w:adjustRightInd w:val="0"/>
              <w:snapToGrid w:val="0"/>
              <w:spacing w:before="240" w:afterLines="50" w:after="120" w:line="276" w:lineRule="auto"/>
              <w:jc w:val="both"/>
              <w:rPr>
                <w:rFonts w:ascii="Times New Roman" w:eastAsia="宋体" w:hAnsi="Times New Roman" w:cs="Times New Roman"/>
                <w:b/>
                <w:i/>
                <w:lang w:eastAsia="zh-CN"/>
              </w:rPr>
            </w:pPr>
            <w:bookmarkStart w:id="68" w:name="_Ref146289018"/>
            <w:bookmarkStart w:id="69" w:name="_Ref149379132"/>
            <w:r w:rsidRPr="0055758B">
              <w:rPr>
                <w:rFonts w:ascii="Times New Roman" w:eastAsia="宋体" w:hAnsi="Times New Roman" w:cs="Times New Roman"/>
                <w:b/>
                <w:i/>
              </w:rPr>
              <w:t xml:space="preserve">Proposal </w:t>
            </w:r>
            <w:r w:rsidRPr="0055758B">
              <w:rPr>
                <w:rFonts w:ascii="Times New Roman" w:eastAsia="宋体" w:hAnsi="Times New Roman" w:cs="Times New Roman"/>
                <w:b/>
                <w:i/>
              </w:rPr>
              <w:fldChar w:fldCharType="begin"/>
            </w:r>
            <w:r w:rsidRPr="0055758B">
              <w:rPr>
                <w:rFonts w:ascii="Times New Roman" w:eastAsia="宋体" w:hAnsi="Times New Roman" w:cs="Times New Roman"/>
                <w:b/>
                <w:i/>
              </w:rPr>
              <w:instrText xml:space="preserve"> SEQ Proposal \* ARABIC </w:instrText>
            </w:r>
            <w:r w:rsidRPr="0055758B">
              <w:rPr>
                <w:rFonts w:ascii="Times New Roman" w:eastAsia="宋体" w:hAnsi="Times New Roman" w:cs="Times New Roman"/>
                <w:b/>
                <w:i/>
              </w:rPr>
              <w:fldChar w:fldCharType="separate"/>
            </w:r>
            <w:r>
              <w:rPr>
                <w:rFonts w:ascii="Times New Roman" w:eastAsia="宋体" w:hAnsi="Times New Roman" w:cs="Times New Roman"/>
                <w:b/>
                <w:i/>
                <w:noProof/>
              </w:rPr>
              <w:t>1</w:t>
            </w:r>
            <w:r w:rsidRPr="0055758B">
              <w:rPr>
                <w:rFonts w:ascii="Times New Roman" w:eastAsia="宋体" w:hAnsi="Times New Roman" w:cs="Times New Roman"/>
                <w:b/>
                <w:i/>
              </w:rPr>
              <w:fldChar w:fldCharType="end"/>
            </w:r>
            <w:r>
              <w:rPr>
                <w:rFonts w:ascii="Times New Roman" w:eastAsia="宋体" w:hAnsi="Times New Roman" w:cs="Times New Roman" w:hint="eastAsia"/>
                <w:b/>
                <w:i/>
                <w:lang w:eastAsia="zh-CN"/>
              </w:rPr>
              <w:t>:</w:t>
            </w:r>
            <w:r w:rsidRPr="002F60D5">
              <w:rPr>
                <w:rFonts w:ascii="Times New Roman" w:eastAsia="宋体" w:hAnsi="Times New Roman" w:cs="Times New Roman" w:hint="eastAsia"/>
                <w:lang w:eastAsia="zh-CN"/>
              </w:rPr>
              <w:t xml:space="preserve"> </w:t>
            </w:r>
            <w:bookmarkEnd w:id="68"/>
            <w:r w:rsidRPr="00FD2BC0">
              <w:rPr>
                <w:rFonts w:ascii="Times New Roman" w:eastAsia="宋体" w:hAnsi="Times New Roman" w:cs="Times New Roman"/>
                <w:b/>
                <w:i/>
                <w:lang w:eastAsia="zh-CN"/>
              </w:rPr>
              <w:t xml:space="preserve">Remove the bracket </w:t>
            </w:r>
            <w:r w:rsidRPr="000F4110">
              <w:rPr>
                <w:rFonts w:ascii="Times New Roman" w:eastAsia="宋体" w:hAnsi="Times New Roman" w:cs="Times New Roman"/>
                <w:b/>
                <w:i/>
                <w:lang w:eastAsia="zh-CN"/>
              </w:rPr>
              <w:t xml:space="preserve">in </w:t>
            </w:r>
            <m:oMath>
              <m:sSubSup>
                <m:sSubSupPr>
                  <m:ctrlPr>
                    <w:rPr>
                      <w:rFonts w:ascii="Cambria Math" w:eastAsia="宋体" w:hAnsi="Cambria Math" w:cs="Times New Roman"/>
                      <w:b/>
                      <w:i/>
                      <w:lang w:eastAsia="zh-CN"/>
                    </w:rPr>
                  </m:ctrlPr>
                </m:sSubSupPr>
                <m:e>
                  <m:r>
                    <m:rPr>
                      <m:sty m:val="bi"/>
                    </m:rPr>
                    <w:rPr>
                      <w:rFonts w:ascii="Cambria Math" w:eastAsia="宋体" w:hAnsi="Cambria Math" w:cs="Times New Roman"/>
                      <w:lang w:eastAsia="zh-CN"/>
                    </w:rPr>
                    <m:t>Q</m:t>
                  </m:r>
                </m:e>
                <m:sub>
                  <m:r>
                    <m:rPr>
                      <m:sty m:val="bi"/>
                    </m:rPr>
                    <w:rPr>
                      <w:rFonts w:ascii="Cambria Math" w:eastAsia="宋体" w:hAnsi="Cambria Math" w:cs="Times New Roman"/>
                      <w:lang w:eastAsia="zh-CN"/>
                    </w:rPr>
                    <m:t>ACK/[UTO-UCI]</m:t>
                  </m:r>
                </m:sub>
                <m:sup>
                  <m:r>
                    <m:rPr>
                      <m:sty m:val="bi"/>
                    </m:rPr>
                    <w:rPr>
                      <w:rFonts w:ascii="Cambria Math" w:eastAsia="宋体" w:hAnsi="Cambria Math" w:cs="Times New Roman"/>
                      <w:lang w:eastAsia="zh-CN"/>
                    </w:rPr>
                    <m:t>'</m:t>
                  </m:r>
                </m:sup>
              </m:sSubSup>
            </m:oMath>
            <w:r w:rsidRPr="006F227D">
              <w:rPr>
                <w:rFonts w:ascii="Times New Roman" w:eastAsia="宋体" w:hAnsi="Times New Roman" w:cs="Times New Roman"/>
                <w:b/>
                <w:i/>
                <w:lang w:eastAsia="zh-CN"/>
              </w:rPr>
              <w:t xml:space="preserve"> </w:t>
            </w:r>
            <w:r w:rsidRPr="00FD2BC0">
              <w:rPr>
                <w:rFonts w:ascii="Times New Roman" w:eastAsia="宋体" w:hAnsi="Times New Roman" w:cs="Times New Roman"/>
                <w:b/>
                <w:i/>
                <w:lang w:eastAsia="zh-CN"/>
              </w:rPr>
              <w:t>in TS 38.21</w:t>
            </w:r>
            <w:r>
              <w:rPr>
                <w:rFonts w:ascii="Times New Roman" w:eastAsia="宋体" w:hAnsi="Times New Roman" w:cs="Times New Roman"/>
                <w:b/>
                <w:i/>
                <w:lang w:eastAsia="zh-CN"/>
              </w:rPr>
              <w:t>4</w:t>
            </w:r>
            <w:r w:rsidRPr="00FD2BC0">
              <w:rPr>
                <w:rFonts w:ascii="Times New Roman" w:eastAsia="宋体" w:hAnsi="Times New Roman" w:cs="Times New Roman"/>
                <w:b/>
                <w:i/>
                <w:lang w:eastAsia="zh-CN"/>
              </w:rPr>
              <w:t>.</w:t>
            </w:r>
            <w:bookmarkEnd w:id="69"/>
          </w:p>
          <w:p w14:paraId="5BF1FA99" w14:textId="77777777" w:rsidR="00C61536" w:rsidRPr="00FD2BC0" w:rsidRDefault="00C61536" w:rsidP="00C61536">
            <w:pPr>
              <w:autoSpaceDE w:val="0"/>
              <w:autoSpaceDN w:val="0"/>
              <w:adjustRightInd w:val="0"/>
              <w:snapToGrid w:val="0"/>
              <w:spacing w:afterLines="50" w:after="120" w:line="276" w:lineRule="auto"/>
              <w:jc w:val="both"/>
              <w:rPr>
                <w:rFonts w:ascii="Times New Roman" w:eastAsia="宋体" w:hAnsi="Times New Roman" w:cs="Times New Roman"/>
                <w:b/>
                <w:i/>
              </w:rPr>
            </w:pPr>
            <w:bookmarkStart w:id="70" w:name="_Ref149379141"/>
            <w:r w:rsidRPr="00557E34">
              <w:rPr>
                <w:rFonts w:ascii="Times New Roman" w:eastAsia="宋体" w:hAnsi="Times New Roman" w:cs="Times New Roman"/>
                <w:b/>
                <w:i/>
              </w:rPr>
              <w:t xml:space="preserve">Proposal </w:t>
            </w:r>
            <w:r w:rsidRPr="00557E34">
              <w:rPr>
                <w:rFonts w:ascii="Times New Roman" w:eastAsia="宋体" w:hAnsi="Times New Roman" w:cs="Times New Roman"/>
                <w:b/>
                <w:i/>
              </w:rPr>
              <w:fldChar w:fldCharType="begin"/>
            </w:r>
            <w:r w:rsidRPr="00557E34">
              <w:rPr>
                <w:rFonts w:ascii="Times New Roman" w:eastAsia="宋体" w:hAnsi="Times New Roman" w:cs="Times New Roman"/>
                <w:b/>
                <w:i/>
              </w:rPr>
              <w:instrText xml:space="preserve"> SEQ Proposal \* ARABIC </w:instrText>
            </w:r>
            <w:r w:rsidRPr="00557E34">
              <w:rPr>
                <w:rFonts w:ascii="Times New Roman" w:eastAsia="宋体" w:hAnsi="Times New Roman" w:cs="Times New Roman"/>
                <w:b/>
                <w:i/>
              </w:rPr>
              <w:fldChar w:fldCharType="separate"/>
            </w:r>
            <w:r w:rsidRPr="00557E34">
              <w:rPr>
                <w:rFonts w:ascii="Times New Roman" w:eastAsia="宋体" w:hAnsi="Times New Roman" w:cs="Times New Roman"/>
                <w:b/>
                <w:i/>
              </w:rPr>
              <w:t>2</w:t>
            </w:r>
            <w:r w:rsidRPr="00557E34">
              <w:rPr>
                <w:rFonts w:ascii="Times New Roman" w:eastAsia="宋体" w:hAnsi="Times New Roman" w:cs="Times New Roman"/>
                <w:b/>
                <w:i/>
              </w:rPr>
              <w:fldChar w:fldCharType="end"/>
            </w:r>
            <w:r>
              <w:rPr>
                <w:rFonts w:ascii="Times New Roman" w:eastAsia="宋体" w:hAnsi="Times New Roman" w:cs="Times New Roman"/>
                <w:b/>
                <w:i/>
              </w:rPr>
              <w:t>:</w:t>
            </w:r>
            <w:r w:rsidRPr="00557E34">
              <w:rPr>
                <w:rFonts w:ascii="Times New Roman" w:eastAsia="宋体" w:hAnsi="Times New Roman" w:cs="Times New Roman" w:hint="eastAsia"/>
                <w:lang w:eastAsia="zh-CN"/>
              </w:rPr>
              <w:t xml:space="preserve"> </w:t>
            </w:r>
            <w:r w:rsidRPr="00557E34">
              <w:rPr>
                <w:rFonts w:ascii="Times New Roman" w:eastAsia="宋体" w:hAnsi="Times New Roman" w:cs="Times New Roman" w:hint="eastAsia"/>
                <w:b/>
                <w:i/>
              </w:rPr>
              <w:t>R</w:t>
            </w:r>
            <w:r w:rsidRPr="00557E34">
              <w:rPr>
                <w:rFonts w:ascii="Times New Roman" w:eastAsia="宋体" w:hAnsi="Times New Roman" w:cs="Times New Roman"/>
                <w:b/>
                <w:i/>
              </w:rPr>
              <w:t xml:space="preserve">emove </w:t>
            </w:r>
            <w:r>
              <w:rPr>
                <w:rFonts w:ascii="Times New Roman" w:eastAsia="宋体" w:hAnsi="Times New Roman" w:cs="Times New Roman"/>
                <w:b/>
                <w:i/>
              </w:rPr>
              <w:t>a</w:t>
            </w:r>
            <w:r w:rsidRPr="00557E34">
              <w:rPr>
                <w:rFonts w:ascii="Times New Roman" w:eastAsia="宋体" w:hAnsi="Times New Roman" w:cs="Times New Roman"/>
                <w:b/>
                <w:i/>
              </w:rPr>
              <w:t xml:space="preserve"> redundant minus operation in the equation </w:t>
            </w:r>
            <m:oMath>
              <m:d>
                <m:dPr>
                  <m:begChr m:val="⌈"/>
                  <m:endChr m:val="⌉"/>
                  <m:ctrlPr>
                    <w:rPr>
                      <w:rFonts w:ascii="Cambria Math" w:eastAsia="宋体" w:hAnsi="Cambria Math" w:cs="Times New Roman"/>
                      <w:b/>
                      <w:i/>
                    </w:rPr>
                  </m:ctrlPr>
                </m:dPr>
                <m:e>
                  <m:r>
                    <m:rPr>
                      <m:sty m:val="bi"/>
                    </m:rPr>
                    <w:rPr>
                      <w:rFonts w:ascii="Cambria Math" w:eastAsia="宋体" w:hAnsi="Cambria Math" w:cs="Times New Roman"/>
                    </w:rPr>
                    <m:t>α∙</m:t>
                  </m:r>
                  <m:nary>
                    <m:naryPr>
                      <m:chr m:val="∑"/>
                      <m:limLoc m:val="undOvr"/>
                      <m:ctrlPr>
                        <w:rPr>
                          <w:rFonts w:ascii="Cambria Math" w:eastAsia="宋体" w:hAnsi="Cambria Math" w:cs="Times New Roman"/>
                          <w:b/>
                          <w:i/>
                        </w:rPr>
                      </m:ctrlPr>
                    </m:naryPr>
                    <m:sub>
                      <m:r>
                        <m:rPr>
                          <m:sty m:val="bi"/>
                        </m:rPr>
                        <w:rPr>
                          <w:rFonts w:ascii="Cambria Math" w:eastAsia="宋体" w:hAnsi="Cambria Math" w:cs="Times New Roman"/>
                        </w:rPr>
                        <m:t>l=0</m:t>
                      </m:r>
                    </m:sub>
                    <m:sup>
                      <m:sSubSup>
                        <m:sSubSupPr>
                          <m:ctrlPr>
                            <w:rPr>
                              <w:rFonts w:ascii="Cambria Math" w:eastAsia="宋体" w:hAnsi="Cambria Math" w:cs="Times New Roman"/>
                              <w:b/>
                              <w:i/>
                            </w:rPr>
                          </m:ctrlPr>
                        </m:sSubSupPr>
                        <m:e>
                          <m:r>
                            <m:rPr>
                              <m:sty m:val="bi"/>
                            </m:rPr>
                            <w:rPr>
                              <w:rFonts w:ascii="Cambria Math" w:eastAsia="宋体" w:hAnsi="Cambria Math" w:cs="Times New Roman"/>
                            </w:rPr>
                            <m:t>N</m:t>
                          </m:r>
                        </m:e>
                        <m:sub>
                          <m:r>
                            <m:rPr>
                              <m:sty m:val="bi"/>
                            </m:rPr>
                            <w:rPr>
                              <w:rFonts w:ascii="Cambria Math" w:eastAsia="宋体" w:hAnsi="Cambria Math" w:cs="Times New Roman"/>
                            </w:rPr>
                            <m:t>symb,all</m:t>
                          </m:r>
                        </m:sub>
                        <m:sup>
                          <m:r>
                            <m:rPr>
                              <m:sty m:val="bi"/>
                            </m:rPr>
                            <w:rPr>
                              <w:rFonts w:ascii="Cambria Math" w:eastAsia="宋体" w:hAnsi="Cambria Math" w:cs="Times New Roman"/>
                            </w:rPr>
                            <m:t>PUSCH</m:t>
                          </m:r>
                        </m:sup>
                      </m:sSubSup>
                      <m:r>
                        <m:rPr>
                          <m:sty m:val="bi"/>
                        </m:rPr>
                        <w:rPr>
                          <w:rFonts w:ascii="Cambria Math" w:eastAsia="宋体" w:hAnsi="Cambria Math" w:cs="Times New Roman"/>
                        </w:rPr>
                        <m:t>-1</m:t>
                      </m:r>
                    </m:sup>
                    <m:e>
                      <m:sSubSup>
                        <m:sSubSupPr>
                          <m:ctrlPr>
                            <w:rPr>
                              <w:rFonts w:ascii="Cambria Math" w:eastAsia="宋体" w:hAnsi="Cambria Math" w:cs="Times New Roman"/>
                              <w:b/>
                              <w:i/>
                            </w:rPr>
                          </m:ctrlPr>
                        </m:sSubSupPr>
                        <m:e>
                          <m:r>
                            <m:rPr>
                              <m:sty m:val="bi"/>
                            </m:rPr>
                            <w:rPr>
                              <w:rFonts w:ascii="Cambria Math" w:eastAsia="宋体" w:hAnsi="Cambria Math" w:cs="Times New Roman"/>
                            </w:rPr>
                            <m:t>M</m:t>
                          </m:r>
                        </m:e>
                        <m:sub>
                          <m:r>
                            <m:rPr>
                              <m:sty m:val="bi"/>
                            </m:rPr>
                            <w:rPr>
                              <w:rFonts w:ascii="Cambria Math" w:eastAsia="宋体" w:hAnsi="Cambria Math" w:cs="Times New Roman"/>
                            </w:rPr>
                            <m:t>sc</m:t>
                          </m:r>
                        </m:sub>
                        <m:sup>
                          <m:r>
                            <m:rPr>
                              <m:sty m:val="bi"/>
                            </m:rPr>
                            <w:rPr>
                              <w:rFonts w:ascii="Cambria Math" w:eastAsia="宋体" w:hAnsi="Cambria Math" w:cs="Times New Roman"/>
                            </w:rPr>
                            <m:t>UCI</m:t>
                          </m:r>
                        </m:sup>
                      </m:sSubSup>
                      <m:d>
                        <m:dPr>
                          <m:ctrlPr>
                            <w:rPr>
                              <w:rFonts w:ascii="Cambria Math" w:eastAsia="宋体" w:hAnsi="Cambria Math" w:cs="Times New Roman"/>
                              <w:b/>
                              <w:i/>
                            </w:rPr>
                          </m:ctrlPr>
                        </m:dPr>
                        <m:e>
                          <m:r>
                            <m:rPr>
                              <m:sty m:val="bi"/>
                            </m:rPr>
                            <w:rPr>
                              <w:rFonts w:ascii="Cambria Math" w:eastAsia="宋体" w:hAnsi="Cambria Math" w:cs="Times New Roman"/>
                            </w:rPr>
                            <m:t>l</m:t>
                          </m:r>
                        </m:e>
                      </m:d>
                    </m:e>
                  </m:nary>
                </m:e>
              </m:d>
              <m:r>
                <m:rPr>
                  <m:sty m:val="bi"/>
                </m:rPr>
                <w:rPr>
                  <w:rFonts w:ascii="Cambria Math" w:eastAsia="宋体" w:hAnsi="Cambria Math" w:cs="Times New Roman"/>
                </w:rPr>
                <m:t>--</m:t>
              </m:r>
              <m:sSubSup>
                <m:sSubSupPr>
                  <m:ctrlPr>
                    <w:rPr>
                      <w:rFonts w:ascii="Cambria Math" w:eastAsia="宋体" w:hAnsi="Cambria Math" w:cs="Times New Roman"/>
                      <w:b/>
                      <w:i/>
                    </w:rPr>
                  </m:ctrlPr>
                </m:sSubSupPr>
                <m:e>
                  <m:r>
                    <m:rPr>
                      <m:sty m:val="bi"/>
                    </m:rPr>
                    <w:rPr>
                      <w:rFonts w:ascii="Cambria Math" w:eastAsia="宋体" w:hAnsi="Cambria Math" w:cs="Times New Roman"/>
                    </w:rPr>
                    <m:t>Q</m:t>
                  </m:r>
                </m:e>
                <m:sub>
                  <m:r>
                    <m:rPr>
                      <m:sty m:val="bi"/>
                    </m:rPr>
                    <w:rPr>
                      <w:rFonts w:ascii="Cambria Math" w:eastAsia="宋体" w:hAnsi="Cambria Math" w:cs="Times New Roman"/>
                    </w:rPr>
                    <m:t>ACK/[UTO-UCI]</m:t>
                  </m:r>
                </m:sub>
                <m:sup>
                  <m:r>
                    <m:rPr>
                      <m:sty m:val="bi"/>
                    </m:rPr>
                    <w:rPr>
                      <w:rFonts w:ascii="Cambria Math" w:eastAsia="宋体" w:hAnsi="Cambria Math" w:cs="Times New Roman"/>
                    </w:rPr>
                    <m:t>'</m:t>
                  </m:r>
                </m:sup>
              </m:sSubSup>
              <m:r>
                <m:rPr>
                  <m:sty m:val="bi"/>
                </m:rPr>
                <w:rPr>
                  <w:rFonts w:ascii="Cambria Math" w:eastAsia="宋体" w:hAnsi="Cambria Math" w:cs="Times New Roman"/>
                </w:rPr>
                <m:t>-</m:t>
              </m:r>
              <m:sSubSup>
                <m:sSubSupPr>
                  <m:ctrlPr>
                    <w:rPr>
                      <w:rFonts w:ascii="Cambria Math" w:eastAsia="宋体" w:hAnsi="Cambria Math" w:cs="Times New Roman"/>
                      <w:b/>
                      <w:i/>
                    </w:rPr>
                  </m:ctrlPr>
                </m:sSubSupPr>
                <m:e>
                  <m:r>
                    <m:rPr>
                      <m:sty m:val="bi"/>
                    </m:rPr>
                    <w:rPr>
                      <w:rFonts w:ascii="Cambria Math" w:eastAsia="宋体" w:hAnsi="Cambria Math" w:cs="Times New Roman"/>
                    </w:rPr>
                    <m:t>Q</m:t>
                  </m:r>
                </m:e>
                <m:sub>
                  <m:r>
                    <m:rPr>
                      <m:sty m:val="bi"/>
                    </m:rPr>
                    <w:rPr>
                      <w:rFonts w:ascii="Cambria Math" w:eastAsia="宋体" w:hAnsi="Cambria Math" w:cs="Times New Roman"/>
                    </w:rPr>
                    <m:t>CSI-1</m:t>
                  </m:r>
                </m:sub>
                <m:sup>
                  <m:r>
                    <m:rPr>
                      <m:sty m:val="bi"/>
                    </m:rPr>
                    <w:rPr>
                      <w:rFonts w:ascii="Cambria Math" w:eastAsia="宋体" w:hAnsi="Cambria Math" w:cs="Times New Roman"/>
                    </w:rPr>
                    <m:t>'</m:t>
                  </m:r>
                </m:sup>
              </m:sSubSup>
            </m:oMath>
            <w:r w:rsidRPr="00557E34">
              <w:rPr>
                <w:rFonts w:ascii="Times New Roman" w:eastAsia="宋体" w:hAnsi="Times New Roman" w:cs="Times New Roman"/>
                <w:b/>
                <w:i/>
              </w:rPr>
              <w:t xml:space="preserve"> in TS 38.214.</w:t>
            </w:r>
            <w:bookmarkEnd w:id="70"/>
          </w:p>
          <w:p w14:paraId="74364FB5" w14:textId="77777777" w:rsidR="00C61536" w:rsidRPr="00C61536" w:rsidRDefault="00C61536" w:rsidP="00DD3F4F">
            <w:pPr>
              <w:rPr>
                <w:lang w:eastAsia="ja-JP"/>
              </w:rPr>
            </w:pPr>
          </w:p>
        </w:tc>
      </w:tr>
    </w:tbl>
    <w:p w14:paraId="014A0070" w14:textId="6FEDCEC7" w:rsidR="00DD3F4F" w:rsidRDefault="00DD3F4F" w:rsidP="00DD3F4F">
      <w:pPr>
        <w:rPr>
          <w:lang w:eastAsia="ja-JP"/>
        </w:rPr>
      </w:pPr>
    </w:p>
    <w:p w14:paraId="26AA7C3D" w14:textId="76E47498" w:rsidR="00593CCC" w:rsidRDefault="00593CCC" w:rsidP="00C61536">
      <w:pPr>
        <w:pStyle w:val="31"/>
      </w:pPr>
      <w:r>
        <w:t>2.7.1</w:t>
      </w:r>
      <w:r>
        <w:tab/>
        <w:t>Initial discussion</w:t>
      </w:r>
    </w:p>
    <w:p w14:paraId="756CEBA6" w14:textId="7DBB265E" w:rsidR="00593CCC" w:rsidRDefault="00593CCC" w:rsidP="00593CCC">
      <w:pPr>
        <w:rPr>
          <w:lang w:val="en-GB" w:eastAsia="ja-JP"/>
        </w:rPr>
      </w:pPr>
      <w:r w:rsidRPr="00AA57AF">
        <w:rPr>
          <w:b/>
          <w:bCs/>
          <w:lang w:val="en-GB" w:eastAsia="ja-JP"/>
        </w:rPr>
        <w:t>Question:</w:t>
      </w:r>
      <w:r>
        <w:rPr>
          <w:lang w:val="en-GB" w:eastAsia="ja-JP"/>
        </w:rPr>
        <w:t xml:space="preserve"> Do you have a different view as compared to the recommendation?</w:t>
      </w:r>
    </w:p>
    <w:tbl>
      <w:tblPr>
        <w:tblStyle w:val="aff5"/>
        <w:tblW w:w="0" w:type="auto"/>
        <w:tblLook w:val="04A0" w:firstRow="1" w:lastRow="0" w:firstColumn="1" w:lastColumn="0" w:noHBand="0" w:noVBand="1"/>
      </w:tblPr>
      <w:tblGrid>
        <w:gridCol w:w="1838"/>
        <w:gridCol w:w="7791"/>
      </w:tblGrid>
      <w:tr w:rsidR="00593CCC" w14:paraId="57666B6D" w14:textId="77777777" w:rsidTr="00112613">
        <w:tc>
          <w:tcPr>
            <w:tcW w:w="1838" w:type="dxa"/>
            <w:shd w:val="clear" w:color="auto" w:fill="A5A5A5" w:themeFill="accent3"/>
          </w:tcPr>
          <w:p w14:paraId="6E99480C"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096DE13C" w14:textId="77777777" w:rsidR="00593CCC" w:rsidRDefault="00593CCC" w:rsidP="00112613">
            <w:pPr>
              <w:rPr>
                <w:lang w:val="en-GB" w:eastAsia="ja-JP"/>
              </w:rPr>
            </w:pPr>
            <w:r>
              <w:rPr>
                <w:lang w:val="en-GB" w:eastAsia="ja-JP"/>
              </w:rPr>
              <w:t>Comment</w:t>
            </w:r>
          </w:p>
        </w:tc>
      </w:tr>
      <w:tr w:rsidR="00593CCC" w14:paraId="3FB22B43" w14:textId="77777777" w:rsidTr="00112613">
        <w:tc>
          <w:tcPr>
            <w:tcW w:w="1838" w:type="dxa"/>
          </w:tcPr>
          <w:p w14:paraId="0F340A05" w14:textId="6679BE67" w:rsidR="00593CCC" w:rsidRPr="000C762E" w:rsidRDefault="000C762E" w:rsidP="00112613">
            <w:pPr>
              <w:rPr>
                <w:rFonts w:eastAsia="等线" w:hint="eastAsia"/>
                <w:lang w:val="en-GB" w:eastAsia="zh-CN"/>
              </w:rPr>
            </w:pPr>
            <w:r>
              <w:rPr>
                <w:rFonts w:eastAsia="等线" w:hint="eastAsia"/>
                <w:lang w:val="en-GB" w:eastAsia="zh-CN"/>
              </w:rPr>
              <w:t>D</w:t>
            </w:r>
            <w:r>
              <w:rPr>
                <w:rFonts w:eastAsia="等线"/>
                <w:lang w:val="en-GB" w:eastAsia="zh-CN"/>
              </w:rPr>
              <w:t>OCOMO</w:t>
            </w:r>
          </w:p>
        </w:tc>
        <w:tc>
          <w:tcPr>
            <w:tcW w:w="7791" w:type="dxa"/>
          </w:tcPr>
          <w:p w14:paraId="5A7117FD" w14:textId="13AF49AE" w:rsidR="00593CCC" w:rsidRPr="000C762E" w:rsidRDefault="000C762E" w:rsidP="00112613">
            <w:pPr>
              <w:rPr>
                <w:rFonts w:eastAsia="等线" w:hint="eastAsia"/>
                <w:lang w:val="en-GB" w:eastAsia="zh-CN"/>
              </w:rPr>
            </w:pPr>
            <w:r>
              <w:rPr>
                <w:rFonts w:eastAsia="等线" w:hint="eastAsia"/>
                <w:lang w:val="en-GB" w:eastAsia="zh-CN"/>
              </w:rPr>
              <w:t>S</w:t>
            </w:r>
            <w:r>
              <w:rPr>
                <w:rFonts w:eastAsia="等线"/>
                <w:lang w:val="en-GB" w:eastAsia="zh-CN"/>
              </w:rPr>
              <w:t>upport moderator’s recommendation.</w:t>
            </w:r>
          </w:p>
        </w:tc>
      </w:tr>
      <w:tr w:rsidR="00593CCC" w14:paraId="3BB62736" w14:textId="77777777" w:rsidTr="00112613">
        <w:tc>
          <w:tcPr>
            <w:tcW w:w="1838" w:type="dxa"/>
          </w:tcPr>
          <w:p w14:paraId="313287D3" w14:textId="77777777" w:rsidR="00593CCC" w:rsidRDefault="00593CCC" w:rsidP="00112613">
            <w:pPr>
              <w:rPr>
                <w:lang w:val="en-GB" w:eastAsia="ja-JP"/>
              </w:rPr>
            </w:pPr>
          </w:p>
        </w:tc>
        <w:tc>
          <w:tcPr>
            <w:tcW w:w="7791" w:type="dxa"/>
          </w:tcPr>
          <w:p w14:paraId="7A91855C" w14:textId="77777777" w:rsidR="00593CCC" w:rsidRDefault="00593CCC" w:rsidP="00112613">
            <w:pPr>
              <w:rPr>
                <w:lang w:val="en-GB" w:eastAsia="ja-JP"/>
              </w:rPr>
            </w:pPr>
          </w:p>
        </w:tc>
      </w:tr>
      <w:tr w:rsidR="00593CCC" w14:paraId="4FC3CCAE" w14:textId="77777777" w:rsidTr="00112613">
        <w:tc>
          <w:tcPr>
            <w:tcW w:w="1838" w:type="dxa"/>
          </w:tcPr>
          <w:p w14:paraId="560B2825" w14:textId="77777777" w:rsidR="00593CCC" w:rsidRDefault="00593CCC" w:rsidP="00112613">
            <w:pPr>
              <w:rPr>
                <w:lang w:val="en-GB" w:eastAsia="ja-JP"/>
              </w:rPr>
            </w:pPr>
          </w:p>
        </w:tc>
        <w:tc>
          <w:tcPr>
            <w:tcW w:w="7791" w:type="dxa"/>
          </w:tcPr>
          <w:p w14:paraId="050FF201" w14:textId="77777777" w:rsidR="00593CCC" w:rsidRDefault="00593CCC" w:rsidP="00112613">
            <w:pPr>
              <w:rPr>
                <w:lang w:val="en-GB" w:eastAsia="ja-JP"/>
              </w:rPr>
            </w:pPr>
          </w:p>
        </w:tc>
      </w:tr>
      <w:tr w:rsidR="00593CCC" w14:paraId="5961FEB9" w14:textId="77777777" w:rsidTr="00112613">
        <w:tc>
          <w:tcPr>
            <w:tcW w:w="1838" w:type="dxa"/>
          </w:tcPr>
          <w:p w14:paraId="25901185" w14:textId="77777777" w:rsidR="00593CCC" w:rsidRDefault="00593CCC" w:rsidP="00112613">
            <w:pPr>
              <w:rPr>
                <w:lang w:val="en-GB" w:eastAsia="ja-JP"/>
              </w:rPr>
            </w:pPr>
          </w:p>
        </w:tc>
        <w:tc>
          <w:tcPr>
            <w:tcW w:w="7791" w:type="dxa"/>
          </w:tcPr>
          <w:p w14:paraId="22FCDAC8" w14:textId="77777777" w:rsidR="00593CCC" w:rsidRDefault="00593CCC" w:rsidP="00112613">
            <w:pPr>
              <w:rPr>
                <w:lang w:val="en-GB" w:eastAsia="ja-JP"/>
              </w:rPr>
            </w:pPr>
          </w:p>
        </w:tc>
      </w:tr>
      <w:tr w:rsidR="00593CCC" w14:paraId="53536A77" w14:textId="77777777" w:rsidTr="00112613">
        <w:tc>
          <w:tcPr>
            <w:tcW w:w="1838" w:type="dxa"/>
          </w:tcPr>
          <w:p w14:paraId="1F75F7C5" w14:textId="77777777" w:rsidR="00593CCC" w:rsidRDefault="00593CCC" w:rsidP="00112613">
            <w:pPr>
              <w:rPr>
                <w:lang w:val="en-GB" w:eastAsia="ja-JP"/>
              </w:rPr>
            </w:pPr>
          </w:p>
        </w:tc>
        <w:tc>
          <w:tcPr>
            <w:tcW w:w="7791" w:type="dxa"/>
          </w:tcPr>
          <w:p w14:paraId="0BAEFE03" w14:textId="77777777" w:rsidR="00593CCC" w:rsidRDefault="00593CCC" w:rsidP="00112613">
            <w:pPr>
              <w:rPr>
                <w:lang w:val="en-GB" w:eastAsia="ja-JP"/>
              </w:rPr>
            </w:pPr>
          </w:p>
        </w:tc>
      </w:tr>
    </w:tbl>
    <w:p w14:paraId="42284BF8" w14:textId="77777777" w:rsidR="00593CCC" w:rsidRPr="0000676E" w:rsidRDefault="00593CCC" w:rsidP="00593CCC">
      <w:pPr>
        <w:rPr>
          <w:lang w:val="en-GB" w:eastAsia="ja-JP"/>
        </w:rPr>
      </w:pPr>
    </w:p>
    <w:p w14:paraId="21588B19" w14:textId="77777777" w:rsidR="002769C0" w:rsidRDefault="002769C0" w:rsidP="005058DD">
      <w:pPr>
        <w:rPr>
          <w:lang w:eastAsia="ja-JP"/>
        </w:rPr>
      </w:pPr>
    </w:p>
    <w:p w14:paraId="41E6E491" w14:textId="55052E4E" w:rsidR="00F149EE" w:rsidRDefault="00DD3F4F">
      <w:pPr>
        <w:pStyle w:val="1"/>
        <w:numPr>
          <w:ilvl w:val="0"/>
          <w:numId w:val="53"/>
        </w:numPr>
      </w:pPr>
      <w:r>
        <w:t>Other</w:t>
      </w:r>
      <w:r w:rsidR="00B42704">
        <w:t xml:space="preserve"> topics</w:t>
      </w:r>
    </w:p>
    <w:p w14:paraId="13BD8086" w14:textId="6CEFA1E6" w:rsidR="002D0DE5" w:rsidRDefault="00263860" w:rsidP="00263860">
      <w:pPr>
        <w:rPr>
          <w:lang w:val="en-GB" w:eastAsia="ja-JP"/>
        </w:rPr>
      </w:pPr>
      <w:r w:rsidRPr="00DD3F4F">
        <w:rPr>
          <w:highlight w:val="yellow"/>
          <w:lang w:val="en-GB" w:eastAsia="ja-JP"/>
        </w:rPr>
        <w:t xml:space="preserve">In this section, </w:t>
      </w:r>
      <w:r w:rsidR="00DB50C7" w:rsidRPr="00DD3F4F">
        <w:rPr>
          <w:highlight w:val="yellow"/>
          <w:lang w:val="en-GB" w:eastAsia="ja-JP"/>
        </w:rPr>
        <w:t>the proposals that have been already discussed in previous meetings without any consensus to support</w:t>
      </w:r>
      <w:r w:rsidR="00E142F3" w:rsidRPr="00DD3F4F">
        <w:rPr>
          <w:highlight w:val="yellow"/>
          <w:lang w:val="en-GB" w:eastAsia="ja-JP"/>
        </w:rPr>
        <w:t xml:space="preserve"> </w:t>
      </w:r>
      <w:r w:rsidR="00DB50C7" w:rsidRPr="00DD3F4F">
        <w:rPr>
          <w:highlight w:val="yellow"/>
          <w:lang w:val="en-GB" w:eastAsia="ja-JP"/>
        </w:rPr>
        <w:t xml:space="preserve">or are not </w:t>
      </w:r>
      <w:r w:rsidR="002D0DE5" w:rsidRPr="00DD3F4F">
        <w:rPr>
          <w:highlight w:val="yellow"/>
          <w:lang w:val="en-GB" w:eastAsia="ja-JP"/>
        </w:rPr>
        <w:t>within RAN1 scope are summarized.</w:t>
      </w:r>
    </w:p>
    <w:p w14:paraId="4022D2E4" w14:textId="130142AF" w:rsidR="00DD3F4F" w:rsidRDefault="00DD3F4F" w:rsidP="00263860">
      <w:pPr>
        <w:rPr>
          <w:lang w:val="en-GB" w:eastAsia="ja-JP"/>
        </w:rPr>
      </w:pPr>
    </w:p>
    <w:p w14:paraId="781E099B" w14:textId="77777777" w:rsidR="00DD3F4F" w:rsidRPr="00E741D2" w:rsidRDefault="00DD3F4F" w:rsidP="00DD3F4F">
      <w:pPr>
        <w:rPr>
          <w:lang w:eastAsia="ja-JP"/>
        </w:rPr>
      </w:pPr>
    </w:p>
    <w:p w14:paraId="33636B95" w14:textId="46FA4A9A" w:rsidR="00DD3F4F" w:rsidRDefault="00DD3F4F" w:rsidP="00DD3F4F">
      <w:pPr>
        <w:pStyle w:val="21"/>
      </w:pPr>
      <w:r>
        <w:t>Issue#</w:t>
      </w:r>
      <w:r w:rsidR="000358BE">
        <w:t>3-1</w:t>
      </w:r>
      <w:r>
        <w:t xml:space="preserve">: Cell DRX operation with invalid CG occasions </w:t>
      </w:r>
    </w:p>
    <w:p w14:paraId="0822F8BE" w14:textId="2BCE3994" w:rsidR="00DD3F4F" w:rsidRDefault="00F50D98" w:rsidP="00DD3F4F">
      <w:pPr>
        <w:rPr>
          <w:lang w:val="en-GB"/>
        </w:rPr>
      </w:pPr>
      <w:r w:rsidRPr="00DA5684">
        <w:rPr>
          <w:highlight w:val="cyan"/>
          <w:lang w:val="en-GB"/>
        </w:rPr>
        <w:t>Moderator’s summary:</w:t>
      </w:r>
    </w:p>
    <w:p w14:paraId="74C47437" w14:textId="77777777" w:rsidR="00F50D98" w:rsidRDefault="00F50D98" w:rsidP="00DD3F4F">
      <w:pPr>
        <w:rPr>
          <w:lang w:val="en-GB"/>
        </w:rPr>
      </w:pPr>
      <w:r>
        <w:rPr>
          <w:lang w:val="en-GB"/>
        </w:rPr>
        <w:t>LG suggests that include CG occasion during Cell DRX as additional condition for invalid CG.</w:t>
      </w:r>
    </w:p>
    <w:p w14:paraId="7F5FC1F7" w14:textId="77777777" w:rsidR="00F50D98" w:rsidRDefault="00F50D98" w:rsidP="00DD3F4F">
      <w:pPr>
        <w:rPr>
          <w:lang w:val="en-GB"/>
        </w:rPr>
      </w:pPr>
      <w:r w:rsidRPr="00DA5684">
        <w:rPr>
          <w:highlight w:val="cyan"/>
          <w:lang w:val="en-GB"/>
        </w:rPr>
        <w:t>Moderator’s observation:</w:t>
      </w:r>
      <w:r>
        <w:rPr>
          <w:lang w:val="en-GB"/>
        </w:rPr>
        <w:t xml:space="preserve"> </w:t>
      </w:r>
    </w:p>
    <w:p w14:paraId="5DDECCB4" w14:textId="77777777" w:rsidR="00DA5684" w:rsidRDefault="00DA5684" w:rsidP="00DD3F4F">
      <w:pPr>
        <w:rPr>
          <w:lang w:val="en-GB"/>
        </w:rPr>
      </w:pPr>
      <w:r>
        <w:rPr>
          <w:lang w:val="en-GB"/>
        </w:rPr>
        <w:lastRenderedPageBreak/>
        <w:t>It is cleaner to remain the original conditions for determining invalidity of a CG PUSCH. Adding new conditions based on new features, e.g. those specified by NES (AI 8.5.2), unnecessary make the feature complicated. Because if a new feature adds a new condition for not transmitting CG PUSCH, the UE does not transmit that CG PUSCH. In worst case, the UE indicates as “unused” when possible. Also, NW is aware not to except any GH PUSCH during DRX off in case of support of NES feature. Hence, it does not seem to be necessary.</w:t>
      </w:r>
    </w:p>
    <w:p w14:paraId="6928CBC9" w14:textId="77777777" w:rsidR="00DA5684" w:rsidRDefault="00DA5684" w:rsidP="00DD3F4F">
      <w:pPr>
        <w:rPr>
          <w:lang w:val="en-GB"/>
        </w:rPr>
      </w:pPr>
      <w:r w:rsidRPr="00DA5684">
        <w:rPr>
          <w:highlight w:val="cyan"/>
          <w:lang w:val="en-GB"/>
        </w:rPr>
        <w:t>Moderator recommendation:</w:t>
      </w:r>
      <w:r>
        <w:rPr>
          <w:lang w:val="en-GB"/>
        </w:rPr>
        <w:t xml:space="preserve"> </w:t>
      </w:r>
    </w:p>
    <w:p w14:paraId="38C105A8" w14:textId="6002DEC3" w:rsidR="00DA5684" w:rsidRDefault="00DA5684" w:rsidP="00DD3F4F">
      <w:pPr>
        <w:rPr>
          <w:lang w:val="en-GB"/>
        </w:rPr>
      </w:pPr>
      <w:r>
        <w:rPr>
          <w:lang w:val="en-GB"/>
        </w:rPr>
        <w:t>Not to add cell DRX inactive period as the new condition for invalidity of a CG PUSCH.</w:t>
      </w:r>
    </w:p>
    <w:tbl>
      <w:tblPr>
        <w:tblStyle w:val="aff5"/>
        <w:tblW w:w="0" w:type="auto"/>
        <w:tblLook w:val="04A0" w:firstRow="1" w:lastRow="0" w:firstColumn="1" w:lastColumn="0" w:noHBand="0" w:noVBand="1"/>
      </w:tblPr>
      <w:tblGrid>
        <w:gridCol w:w="9629"/>
      </w:tblGrid>
      <w:tr w:rsidR="00522073" w14:paraId="34477288" w14:textId="77777777" w:rsidTr="00522073">
        <w:tc>
          <w:tcPr>
            <w:tcW w:w="9629" w:type="dxa"/>
          </w:tcPr>
          <w:p w14:paraId="268C6E4E" w14:textId="77777777" w:rsidR="00522073" w:rsidRDefault="00522073" w:rsidP="00522073">
            <w:pPr>
              <w:pStyle w:val="affc"/>
              <w:shd w:val="clear" w:color="auto" w:fill="FFC000" w:themeFill="accent4"/>
            </w:pPr>
            <w:r>
              <w:t>LG</w:t>
            </w:r>
          </w:p>
          <w:p w14:paraId="74706366" w14:textId="77777777" w:rsidR="00522073" w:rsidRDefault="00522073" w:rsidP="00522073">
            <w:pPr>
              <w:pStyle w:val="Doc"/>
              <w:ind w:firstLineChars="0" w:firstLine="0"/>
            </w:pPr>
            <w:r>
              <w:t>For the validity of CG occasions, there is a note in the RAN1 agreement like following:</w:t>
            </w:r>
          </w:p>
          <w:tbl>
            <w:tblPr>
              <w:tblStyle w:val="81"/>
              <w:tblW w:w="0" w:type="auto"/>
              <w:tblLook w:val="04A0" w:firstRow="1" w:lastRow="0" w:firstColumn="1" w:lastColumn="0" w:noHBand="0" w:noVBand="1"/>
            </w:tblPr>
            <w:tblGrid>
              <w:gridCol w:w="8784"/>
            </w:tblGrid>
            <w:tr w:rsidR="00522073" w:rsidRPr="00201761" w14:paraId="69BE9357" w14:textId="77777777" w:rsidTr="00112613">
              <w:tc>
                <w:tcPr>
                  <w:tcW w:w="8784" w:type="dxa"/>
                </w:tcPr>
                <w:p w14:paraId="16A241AF" w14:textId="77777777" w:rsidR="00522073" w:rsidRPr="00201761" w:rsidRDefault="00522073" w:rsidP="00522073">
                  <w:pPr>
                    <w:rPr>
                      <w:rFonts w:eastAsia="Calibri" w:cs="Arial"/>
                      <w:sz w:val="20"/>
                      <w:lang w:eastAsia="ja-JP"/>
                    </w:rPr>
                  </w:pPr>
                  <w:r w:rsidRPr="00201761">
                    <w:rPr>
                      <w:rFonts w:eastAsia="Times New Roman" w:cs="Times"/>
                      <w:sz w:val="20"/>
                      <w:lang w:val="de-DE" w:eastAsia="ko-KR"/>
                    </w:rPr>
                    <w:t xml:space="preserve">Note: A configured CG PUSCH is invalid if the CG PUSCH is dropped due to collision with DL symbol(s) indicated by </w:t>
                  </w:r>
                  <w:r w:rsidRPr="00201761">
                    <w:rPr>
                      <w:rFonts w:eastAsia="Times New Roman" w:cs="Times"/>
                      <w:i/>
                      <w:iCs/>
                      <w:sz w:val="20"/>
                      <w:lang w:val="de-DE" w:eastAsia="ko-KR"/>
                    </w:rPr>
                    <w:t>tdd-UL-DL-ConfigurationCommon</w:t>
                  </w:r>
                  <w:r w:rsidRPr="00201761">
                    <w:rPr>
                      <w:rFonts w:eastAsia="Times New Roman" w:cs="Times"/>
                      <w:sz w:val="20"/>
                      <w:lang w:val="de-DE" w:eastAsia="ko-KR"/>
                    </w:rPr>
                    <w:t xml:space="preserve"> or </w:t>
                  </w:r>
                  <w:r w:rsidRPr="00201761">
                    <w:rPr>
                      <w:rFonts w:eastAsia="Times New Roman" w:cs="Times"/>
                      <w:i/>
                      <w:iCs/>
                      <w:sz w:val="20"/>
                      <w:lang w:val="de-DE" w:eastAsia="ko-KR"/>
                    </w:rPr>
                    <w:t>tdd-UL-DL-ConfigurationDedicated or SSB</w:t>
                  </w:r>
                  <w:r w:rsidRPr="00201761">
                    <w:rPr>
                      <w:rFonts w:eastAsia="Times New Roman" w:cs="Times"/>
                      <w:sz w:val="20"/>
                      <w:lang w:val="de-DE" w:eastAsia="ko-KR"/>
                    </w:rPr>
                    <w:t>. Otherwise, it is valid.</w:t>
                  </w:r>
                </w:p>
              </w:tc>
            </w:tr>
          </w:tbl>
          <w:p w14:paraId="3328D486" w14:textId="77777777" w:rsidR="00522073" w:rsidRDefault="00522073" w:rsidP="00522073">
            <w:pPr>
              <w:pStyle w:val="Doc"/>
              <w:ind w:firstLineChars="0" w:firstLine="0"/>
            </w:pPr>
            <w:r>
              <w:t xml:space="preserve">However, a lot of deterministic invalid case had been specified in 11.1, even some cases are being specified after the agreement above. One of them is Cell DRX operation. </w:t>
            </w:r>
            <w:r w:rsidRPr="00201761">
              <w:t>It was agreed that UE does not transmit on CG occasions during cell DRX inactive periods</w:t>
            </w:r>
            <w:r>
              <w:t xml:space="preserve"> </w:t>
            </w:r>
            <w:r>
              <w:rPr>
                <w:rFonts w:hint="eastAsia"/>
              </w:rPr>
              <w:t>in</w:t>
            </w:r>
            <w:r>
              <w:t xml:space="preserve"> AI 8.5.2</w:t>
            </w:r>
            <w:r w:rsidRPr="00201761">
              <w:t xml:space="preserve">. </w:t>
            </w:r>
            <w:r>
              <w:t xml:space="preserve">Cell DRX operation is basically periodic so there are lots of similarity to collision handling with TDD configurations. Considering that, it can be considered to add cell DRX inactive period as one of the cases that make the invalid CG occasion. Otherwise, it is difficult to indicate actual valid CG occasions right after the cell DRX inactive period via UTO-UCI by CG PUSCHs before the cell DRX inactive period. In addition, HARQ process ID allocated to CG PUSCHs on cell DRX inactive period may not be utilized. The corresponding TP </w:t>
            </w:r>
            <w:r>
              <w:rPr>
                <w:rFonts w:hint="eastAsia"/>
              </w:rPr>
              <w:t>is</w:t>
            </w:r>
            <w:r>
              <w:t xml:space="preserve"> provided in [1].</w:t>
            </w:r>
          </w:p>
          <w:p w14:paraId="25E3EEA8" w14:textId="715DC5B0" w:rsidR="00522073" w:rsidRPr="00522073" w:rsidRDefault="00522073" w:rsidP="00522073">
            <w:pPr>
              <w:pStyle w:val="rProposal"/>
              <w:ind w:left="1101" w:hanging="1101"/>
              <w:rPr>
                <w:lang w:val="en-US"/>
              </w:rPr>
            </w:pPr>
            <w:r>
              <w:rPr>
                <w:rFonts w:hint="eastAsia"/>
                <w:lang w:val="en-US"/>
              </w:rPr>
              <w:t>P</w:t>
            </w:r>
            <w:r>
              <w:rPr>
                <w:lang w:val="en-US"/>
              </w:rPr>
              <w:t xml:space="preserve">roposal 1: Add cell DRX inactive period as additional case of invalid CG occasion. </w:t>
            </w:r>
          </w:p>
        </w:tc>
      </w:tr>
    </w:tbl>
    <w:p w14:paraId="05226E25" w14:textId="26CA30E7" w:rsidR="00C460A9" w:rsidRPr="00522073" w:rsidRDefault="00DA5684" w:rsidP="00C460A9">
      <w:pPr>
        <w:rPr>
          <w:lang w:eastAsia="ja-JP"/>
        </w:rPr>
      </w:pPr>
      <w:r>
        <w:rPr>
          <w:lang w:val="en-GB" w:eastAsia="ja-JP"/>
        </w:rPr>
        <w:t xml:space="preserve"> </w:t>
      </w:r>
    </w:p>
    <w:p w14:paraId="551ECD34" w14:textId="62C82FA9" w:rsidR="00DA5684" w:rsidRPr="00DA5684" w:rsidRDefault="00C460A9" w:rsidP="00593CCC">
      <w:pPr>
        <w:pStyle w:val="21"/>
      </w:pPr>
      <w:r>
        <w:t>Issue</w:t>
      </w:r>
      <w:r w:rsidR="00DA5684">
        <w:t>#3-2</w:t>
      </w:r>
      <w:r>
        <w:t>: Uplink skipping</w:t>
      </w:r>
    </w:p>
    <w:p w14:paraId="6C92ECF6" w14:textId="3CB9B15D" w:rsidR="00DA5684" w:rsidRDefault="00DA5684" w:rsidP="00DA5684">
      <w:pPr>
        <w:rPr>
          <w:lang w:val="en-GB" w:eastAsia="ja-JP"/>
        </w:rPr>
      </w:pPr>
      <w:r w:rsidRPr="003E42B6">
        <w:rPr>
          <w:highlight w:val="cyan"/>
          <w:lang w:val="en-GB" w:eastAsia="ja-JP"/>
        </w:rPr>
        <w:t>Moderator’s summary:</w:t>
      </w:r>
    </w:p>
    <w:p w14:paraId="7DBE14AE" w14:textId="7748D9AB" w:rsidR="00DA5684" w:rsidRDefault="00C61536" w:rsidP="00DA5684">
      <w:pPr>
        <w:rPr>
          <w:lang w:val="en-GB" w:eastAsia="ja-JP"/>
        </w:rPr>
      </w:pPr>
      <w:r>
        <w:rPr>
          <w:lang w:val="en-GB" w:eastAsia="ja-JP"/>
        </w:rPr>
        <w:t>OPPO</w:t>
      </w:r>
      <w:r w:rsidR="00DA5684">
        <w:rPr>
          <w:lang w:val="en-GB" w:eastAsia="ja-JP"/>
        </w:rPr>
        <w:t xml:space="preserve"> raised an issue related to UL skipping operation in combination with UTO-UCI.</w:t>
      </w:r>
    </w:p>
    <w:p w14:paraId="40AF46CC" w14:textId="374C831F" w:rsidR="00DA5684" w:rsidRDefault="00DA5684" w:rsidP="00DA5684">
      <w:pPr>
        <w:rPr>
          <w:lang w:val="en-GB" w:eastAsia="ja-JP"/>
        </w:rPr>
      </w:pPr>
      <w:r w:rsidRPr="003E42B6">
        <w:rPr>
          <w:highlight w:val="cyan"/>
          <w:lang w:val="en-GB" w:eastAsia="ja-JP"/>
        </w:rPr>
        <w:t>Moderator’s observation</w:t>
      </w:r>
      <w:r>
        <w:rPr>
          <w:lang w:val="en-GB" w:eastAsia="ja-JP"/>
        </w:rPr>
        <w:t>:</w:t>
      </w:r>
    </w:p>
    <w:p w14:paraId="0D4EFEE1" w14:textId="7B71A83B" w:rsidR="00DA5684" w:rsidRDefault="00DA5684" w:rsidP="00DA5684">
      <w:pPr>
        <w:rPr>
          <w:lang w:val="en-GB" w:eastAsia="ja-JP"/>
        </w:rPr>
      </w:pPr>
      <w:r>
        <w:rPr>
          <w:lang w:val="en-GB" w:eastAsia="ja-JP"/>
        </w:rPr>
        <w:t>During the WI,</w:t>
      </w:r>
      <w:r w:rsidR="003E42B6">
        <w:rPr>
          <w:lang w:val="en-GB" w:eastAsia="ja-JP"/>
        </w:rPr>
        <w:t xml:space="preserve"> early on it was commonly understood in RAN1 that UL skipping related issues should be discussed in RAN2. It is not clear why RAN1 should discuss 38.321 specifications and inform RAN2 of changes, where RAN2 is responsible for specification of this feature too. The issue can be raised in RAN2.</w:t>
      </w:r>
    </w:p>
    <w:p w14:paraId="73B02892" w14:textId="633E757F" w:rsidR="003E42B6" w:rsidRDefault="00DA5684" w:rsidP="00DA5684">
      <w:pPr>
        <w:rPr>
          <w:lang w:val="en-GB" w:eastAsia="ja-JP"/>
        </w:rPr>
      </w:pPr>
      <w:r w:rsidRPr="003E42B6">
        <w:rPr>
          <w:highlight w:val="cyan"/>
          <w:lang w:val="en-GB" w:eastAsia="ja-JP"/>
        </w:rPr>
        <w:t>Moderator’s recommendation:</w:t>
      </w:r>
      <w:r w:rsidR="003E42B6">
        <w:rPr>
          <w:lang w:val="en-GB" w:eastAsia="ja-JP"/>
        </w:rPr>
        <w:t xml:space="preserve"> No need to discuss this topic in RAN1.</w:t>
      </w:r>
    </w:p>
    <w:p w14:paraId="6E2E831E" w14:textId="77777777" w:rsidR="00C61536" w:rsidRDefault="00C61536" w:rsidP="00DA5684">
      <w:pPr>
        <w:rPr>
          <w:lang w:val="en-GB" w:eastAsia="ja-JP"/>
        </w:rPr>
      </w:pPr>
    </w:p>
    <w:tbl>
      <w:tblPr>
        <w:tblStyle w:val="aff5"/>
        <w:tblW w:w="0" w:type="auto"/>
        <w:tblLook w:val="04A0" w:firstRow="1" w:lastRow="0" w:firstColumn="1" w:lastColumn="0" w:noHBand="0" w:noVBand="1"/>
      </w:tblPr>
      <w:tblGrid>
        <w:gridCol w:w="9629"/>
      </w:tblGrid>
      <w:tr w:rsidR="00C61536" w14:paraId="753420AE" w14:textId="77777777" w:rsidTr="00C61536">
        <w:tc>
          <w:tcPr>
            <w:tcW w:w="9629" w:type="dxa"/>
          </w:tcPr>
          <w:p w14:paraId="39BF6FAB" w14:textId="77777777" w:rsidR="00C61536" w:rsidRPr="00DA5684" w:rsidRDefault="00C61536" w:rsidP="00522073">
            <w:pPr>
              <w:pStyle w:val="affc"/>
              <w:shd w:val="clear" w:color="auto" w:fill="FFC000" w:themeFill="accent4"/>
              <w:rPr>
                <w:lang w:val="en-GB" w:eastAsia="ja-JP"/>
              </w:rPr>
            </w:pPr>
            <w:r>
              <w:t>OPPO</w:t>
            </w:r>
          </w:p>
          <w:p w14:paraId="002BB4C3" w14:textId="77777777" w:rsidR="00C61536" w:rsidRDefault="00C61536" w:rsidP="00C61536">
            <w:pPr>
              <w:spacing w:after="120" w:line="240" w:lineRule="auto"/>
              <w:jc w:val="both"/>
              <w:rPr>
                <w:szCs w:val="20"/>
                <w:lang w:val="en-GB" w:eastAsia="ko-KR"/>
              </w:rPr>
            </w:pPr>
            <w:r>
              <w:rPr>
                <w:rFonts w:ascii="Times" w:eastAsiaTheme="minorEastAsia" w:hAnsi="Times"/>
                <w:color w:val="000000"/>
                <w:lang w:eastAsia="zh-CN"/>
              </w:rPr>
              <w:t>According to TS38.321, if R16 uplink skipping</w:t>
            </w:r>
            <w:r>
              <w:rPr>
                <w:i/>
              </w:rPr>
              <w:t xml:space="preserve"> </w:t>
            </w:r>
            <w:r>
              <w:rPr>
                <w:rFonts w:ascii="Times" w:eastAsiaTheme="minorEastAsia" w:hAnsi="Times"/>
                <w:color w:val="000000"/>
                <w:lang w:eastAsia="zh-CN"/>
              </w:rPr>
              <w:t xml:space="preserve">is </w:t>
            </w:r>
            <w:r>
              <w:rPr>
                <w:rFonts w:eastAsia="Batang"/>
                <w:szCs w:val="20"/>
                <w:lang w:eastAsia="zh-CN"/>
              </w:rPr>
              <w:t>enabled for CG</w:t>
            </w:r>
            <w:r>
              <w:rPr>
                <w:rFonts w:ascii="Times" w:eastAsiaTheme="minorEastAsia" w:hAnsi="Times"/>
                <w:color w:val="000000"/>
                <w:lang w:eastAsia="zh-CN"/>
              </w:rPr>
              <w:t>, and there is UCI to be multiplexed on a CG PUSCH</w:t>
            </w:r>
            <w:r>
              <w:rPr>
                <w:szCs w:val="20"/>
                <w:lang w:val="en-GB" w:eastAsia="ko-KR"/>
              </w:rPr>
              <w:t xml:space="preserve"> transmission</w:t>
            </w:r>
            <w:r>
              <w:rPr>
                <w:rFonts w:ascii="Times" w:eastAsiaTheme="minorEastAsia" w:hAnsi="Times"/>
                <w:color w:val="000000"/>
                <w:lang w:eastAsia="zh-CN"/>
              </w:rPr>
              <w:t xml:space="preserve">, MAC layer would generate the MAC PDU for the HARQ entity. Meanwhile, </w:t>
            </w:r>
            <w:r>
              <w:rPr>
                <w:szCs w:val="20"/>
                <w:lang w:eastAsia="ko-KR"/>
              </w:rPr>
              <w:t>a</w:t>
            </w:r>
            <w:r>
              <w:rPr>
                <w:szCs w:val="20"/>
                <w:lang w:val="en-GB" w:eastAsia="ko-KR"/>
              </w:rPr>
              <w:t xml:space="preserve">s </w:t>
            </w:r>
            <w:r>
              <w:t xml:space="preserve">described </w:t>
            </w:r>
            <w:r>
              <w:rPr>
                <w:szCs w:val="20"/>
                <w:lang w:val="en-GB" w:eastAsia="ko-KR"/>
              </w:rPr>
              <w:t>in TS38.213</w:t>
            </w:r>
            <w:r>
              <w:rPr>
                <w:rFonts w:eastAsia="Batang"/>
                <w:bCs/>
                <w:szCs w:val="16"/>
                <w:lang w:eastAsia="ja-JP"/>
              </w:rPr>
              <w:t xml:space="preserve"> (copied to Annex for reference), </w:t>
            </w:r>
            <w:r>
              <w:rPr>
                <w:rFonts w:ascii="Times" w:eastAsiaTheme="minorEastAsia" w:hAnsi="Times"/>
                <w:color w:val="000000"/>
                <w:lang w:eastAsia="zh-CN"/>
              </w:rPr>
              <w:t xml:space="preserve">UTO-UCI is supposed to be multiplexed in all of CG PUSCH </w:t>
            </w:r>
            <w:r>
              <w:rPr>
                <w:szCs w:val="20"/>
                <w:lang w:val="en-GB" w:eastAsia="ko-KR"/>
              </w:rPr>
              <w:t>transmission</w:t>
            </w:r>
            <w:r>
              <w:rPr>
                <w:szCs w:val="20"/>
                <w:lang w:eastAsia="ko-KR"/>
              </w:rPr>
              <w:t>s</w:t>
            </w:r>
            <w:r>
              <w:rPr>
                <w:szCs w:val="20"/>
                <w:lang w:val="en-GB" w:eastAsia="ko-KR"/>
              </w:rPr>
              <w:t xml:space="preserve">. </w:t>
            </w:r>
            <w:r>
              <w:rPr>
                <w:szCs w:val="20"/>
                <w:lang w:eastAsia="ko-KR"/>
              </w:rPr>
              <w:t xml:space="preserve">The combination of these two facts drive a derivation that, </w:t>
            </w:r>
            <w:r>
              <w:rPr>
                <w:szCs w:val="20"/>
                <w:lang w:val="en-GB" w:eastAsia="ko-KR"/>
              </w:rPr>
              <w:t xml:space="preserve">when both </w:t>
            </w:r>
            <w:r>
              <w:rPr>
                <w:i/>
              </w:rPr>
              <w:t xml:space="preserve">enhancedSkipUplinkTxConfigured-r16 </w:t>
            </w:r>
            <w:r>
              <w:rPr>
                <w:szCs w:val="20"/>
                <w:lang w:val="en-GB" w:eastAsia="ko-KR"/>
              </w:rPr>
              <w:t xml:space="preserve">and </w:t>
            </w:r>
            <w:r>
              <w:rPr>
                <w:i/>
                <w:iCs/>
                <w:szCs w:val="20"/>
              </w:rPr>
              <w:t>nrof_UTO_UCI</w:t>
            </w:r>
            <w:r>
              <w:rPr>
                <w:szCs w:val="20"/>
              </w:rPr>
              <w:t xml:space="preserve"> </w:t>
            </w:r>
            <w:r>
              <w:rPr>
                <w:szCs w:val="20"/>
                <w:lang w:val="en-GB" w:eastAsia="ko-KR"/>
              </w:rPr>
              <w:t xml:space="preserve">are configured to a UE, </w:t>
            </w:r>
            <w:r>
              <w:rPr>
                <w:szCs w:val="20"/>
                <w:lang w:eastAsia="ko-KR"/>
              </w:rPr>
              <w:t xml:space="preserve">MAC layer would generate MAC PDU for every </w:t>
            </w:r>
            <w:r>
              <w:rPr>
                <w:szCs w:val="20"/>
                <w:lang w:val="en-GB" w:eastAsia="ko-KR"/>
              </w:rPr>
              <w:t xml:space="preserve">CG PUSCH </w:t>
            </w:r>
            <w:r>
              <w:rPr>
                <w:szCs w:val="20"/>
                <w:lang w:eastAsia="ko-KR"/>
              </w:rPr>
              <w:t xml:space="preserve">occasion, which means every CG-PUSCH occasion would be “not unused” for sure; in other words, </w:t>
            </w:r>
            <w:r>
              <w:rPr>
                <w:szCs w:val="20"/>
                <w:lang w:val="en-GB" w:eastAsia="ko-KR"/>
              </w:rPr>
              <w:t>th</w:t>
            </w:r>
            <w:r>
              <w:rPr>
                <w:szCs w:val="20"/>
                <w:lang w:eastAsia="ko-KR"/>
              </w:rPr>
              <w:t xml:space="preserve">e </w:t>
            </w:r>
            <w:r>
              <w:rPr>
                <w:szCs w:val="20"/>
                <w:lang w:val="en-GB" w:eastAsia="ko-KR"/>
              </w:rPr>
              <w:t>indic</w:t>
            </w:r>
            <w:r>
              <w:rPr>
                <w:szCs w:val="20"/>
                <w:lang w:eastAsia="ko-KR"/>
              </w:rPr>
              <w:t xml:space="preserve">ation </w:t>
            </w:r>
            <w:r>
              <w:rPr>
                <w:szCs w:val="20"/>
                <w:lang w:val="en-GB" w:eastAsia="ko-KR"/>
              </w:rPr>
              <w:t xml:space="preserve">by UTO-UCI </w:t>
            </w:r>
            <w:r>
              <w:rPr>
                <w:szCs w:val="20"/>
                <w:lang w:eastAsia="ko-KR"/>
              </w:rPr>
              <w:t>is always predictable and therefore useless</w:t>
            </w:r>
            <w:r>
              <w:rPr>
                <w:szCs w:val="20"/>
                <w:lang w:val="en-GB" w:eastAsia="ko-KR"/>
              </w:rPr>
              <w:t xml:space="preserve">. </w:t>
            </w:r>
          </w:p>
          <w:p w14:paraId="27C254D0" w14:textId="77777777" w:rsidR="00C61536" w:rsidRDefault="00C61536" w:rsidP="00C61536">
            <w:pPr>
              <w:spacing w:after="120" w:line="240" w:lineRule="auto"/>
              <w:jc w:val="both"/>
              <w:rPr>
                <w:rFonts w:ascii="Times" w:eastAsiaTheme="minorEastAsia" w:hAnsi="Times"/>
                <w:b/>
                <w:i/>
                <w:color w:val="000000"/>
                <w:lang w:eastAsia="zh-CN"/>
              </w:rPr>
            </w:pPr>
            <w:r>
              <w:rPr>
                <w:rFonts w:ascii="Times" w:eastAsiaTheme="minorEastAsia" w:hAnsi="Times"/>
                <w:b/>
                <w:i/>
                <w:color w:val="000000"/>
                <w:lang w:eastAsia="zh-CN"/>
              </w:rPr>
              <w:lastRenderedPageBreak/>
              <w:t>Observation 1: Within the current RAN2 specification, w</w:t>
            </w:r>
            <w:r>
              <w:rPr>
                <w:b/>
                <w:i/>
                <w:szCs w:val="20"/>
                <w:lang w:val="en-GB" w:eastAsia="ko-KR"/>
              </w:rPr>
              <w:t xml:space="preserve">hen both </w:t>
            </w:r>
            <w:r>
              <w:rPr>
                <w:b/>
                <w:i/>
              </w:rPr>
              <w:t xml:space="preserve">enhancedSkipUplinkTxConfigured-r16 </w:t>
            </w:r>
            <w:r>
              <w:rPr>
                <w:b/>
                <w:i/>
                <w:szCs w:val="20"/>
                <w:lang w:val="en-GB" w:eastAsia="ko-KR"/>
              </w:rPr>
              <w:t xml:space="preserve">and </w:t>
            </w:r>
            <w:r>
              <w:rPr>
                <w:b/>
                <w:i/>
                <w:iCs/>
                <w:szCs w:val="20"/>
              </w:rPr>
              <w:t>nrof_UTO_UCI</w:t>
            </w:r>
            <w:r>
              <w:rPr>
                <w:b/>
                <w:i/>
                <w:szCs w:val="20"/>
              </w:rPr>
              <w:t xml:space="preserve"> </w:t>
            </w:r>
            <w:r>
              <w:rPr>
                <w:b/>
                <w:i/>
                <w:szCs w:val="20"/>
                <w:lang w:val="en-GB" w:eastAsia="ko-KR"/>
              </w:rPr>
              <w:t xml:space="preserve">are configured to a UE, </w:t>
            </w:r>
            <w:r>
              <w:rPr>
                <w:b/>
                <w:i/>
                <w:szCs w:val="20"/>
                <w:lang w:eastAsia="ko-KR"/>
              </w:rPr>
              <w:t>MAC layer always generates MAC PDU</w:t>
            </w:r>
            <w:r>
              <w:rPr>
                <w:b/>
                <w:i/>
                <w:szCs w:val="20"/>
                <w:lang w:val="en-GB" w:eastAsia="ko-KR"/>
              </w:rPr>
              <w:t xml:space="preserve">, </w:t>
            </w:r>
            <w:r>
              <w:rPr>
                <w:b/>
                <w:i/>
                <w:szCs w:val="20"/>
                <w:lang w:eastAsia="ko-KR"/>
              </w:rPr>
              <w:t>which makes UTO-UCI indication always predictable and therefore useless</w:t>
            </w:r>
            <w:r>
              <w:rPr>
                <w:b/>
                <w:i/>
                <w:szCs w:val="20"/>
                <w:lang w:val="en-GB" w:eastAsia="ko-KR"/>
              </w:rPr>
              <w:t>.</w:t>
            </w:r>
          </w:p>
          <w:p w14:paraId="653C7D56" w14:textId="77777777" w:rsidR="00C61536" w:rsidRDefault="00C61536" w:rsidP="00C61536">
            <w:pPr>
              <w:spacing w:after="120" w:line="240" w:lineRule="auto"/>
              <w:jc w:val="both"/>
              <w:rPr>
                <w:rFonts w:eastAsia="Batang"/>
                <w:szCs w:val="20"/>
                <w:lang w:eastAsia="zh-CN"/>
              </w:rPr>
            </w:pPr>
            <w:r>
              <w:rPr>
                <w:rFonts w:ascii="Times" w:eastAsiaTheme="minorEastAsia" w:hAnsi="Times"/>
                <w:color w:val="000000"/>
                <w:lang w:eastAsia="zh-CN"/>
              </w:rPr>
              <w:t xml:space="preserve">In order to avoid the above unreasonable situation, we </w:t>
            </w:r>
            <w:r>
              <w:rPr>
                <w:rFonts w:eastAsia="Batang"/>
                <w:szCs w:val="20"/>
                <w:lang w:eastAsia="zh-CN"/>
              </w:rPr>
              <w:t xml:space="preserve">propose that if R16 uplink skipping is enabled for CG and </w:t>
            </w:r>
            <w:bookmarkStart w:id="71" w:name="_Hlk148517220"/>
            <w:r>
              <w:rPr>
                <w:rFonts w:eastAsia="Batang"/>
                <w:szCs w:val="20"/>
                <w:lang w:eastAsia="zh-CN"/>
              </w:rPr>
              <w:t xml:space="preserve">no data is </w:t>
            </w:r>
            <w:r>
              <w:rPr>
                <w:lang w:eastAsia="ko-KR"/>
              </w:rPr>
              <w:t>available for a CG PUSCH</w:t>
            </w:r>
            <w:r>
              <w:rPr>
                <w:szCs w:val="20"/>
                <w:lang w:val="en-GB" w:eastAsia="ko-KR"/>
              </w:rPr>
              <w:t xml:space="preserve"> transmission with UTO-UCI</w:t>
            </w:r>
            <w:bookmarkEnd w:id="71"/>
            <w:r>
              <w:rPr>
                <w:szCs w:val="20"/>
                <w:lang w:val="en-GB" w:eastAsia="ko-KR"/>
              </w:rPr>
              <w:t xml:space="preserve">, </w:t>
            </w:r>
            <w:r>
              <w:rPr>
                <w:rFonts w:eastAsia="Batang"/>
                <w:szCs w:val="20"/>
                <w:lang w:eastAsia="zh-CN"/>
              </w:rPr>
              <w:t>MAC does not generate a MAC PDU if there is no UCI except UTO-UCI to be multiplexed on this PUSCH transmission as specified in TS 38.213.</w:t>
            </w:r>
          </w:p>
          <w:p w14:paraId="5CA1494C" w14:textId="77777777" w:rsidR="00C61536" w:rsidRDefault="00C61536" w:rsidP="00C61536">
            <w:pPr>
              <w:spacing w:after="120" w:line="240" w:lineRule="auto"/>
              <w:jc w:val="both"/>
              <w:rPr>
                <w:rFonts w:eastAsia="MS Mincho"/>
                <w:b/>
                <w:i/>
                <w:szCs w:val="20"/>
              </w:rPr>
            </w:pPr>
            <w:r>
              <w:rPr>
                <w:rFonts w:ascii="Times" w:eastAsiaTheme="minorEastAsia" w:hAnsi="Times"/>
                <w:b/>
                <w:i/>
                <w:color w:val="000000"/>
                <w:lang w:eastAsia="zh-CN"/>
              </w:rPr>
              <w:t xml:space="preserve">Proposal 1: Send to RAN2 the following </w:t>
            </w:r>
            <w:r>
              <w:rPr>
                <w:rFonts w:eastAsia="MS Mincho"/>
                <w:b/>
                <w:i/>
                <w:szCs w:val="20"/>
              </w:rPr>
              <w:t>recommendation on the update of TS38.321: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40"/>
            </w:tblGrid>
            <w:tr w:rsidR="00C61536" w14:paraId="18AF1EA9" w14:textId="77777777" w:rsidTr="00112613">
              <w:tc>
                <w:tcPr>
                  <w:tcW w:w="9040" w:type="dxa"/>
                  <w:shd w:val="clear" w:color="auto" w:fill="auto"/>
                </w:tcPr>
                <w:p w14:paraId="3285C885" w14:textId="77777777" w:rsidR="00C61536" w:rsidRDefault="00C61536" w:rsidP="00C61536">
                  <w:pPr>
                    <w:widowControl w:val="0"/>
                    <w:overflowPunct w:val="0"/>
                    <w:autoSpaceDE w:val="0"/>
                    <w:autoSpaceDN w:val="0"/>
                    <w:adjustRightInd w:val="0"/>
                    <w:spacing w:before="120" w:after="180" w:line="240" w:lineRule="auto"/>
                    <w:textAlignment w:val="baseline"/>
                    <w:outlineLvl w:val="4"/>
                    <w:rPr>
                      <w:sz w:val="22"/>
                      <w:szCs w:val="20"/>
                      <w:lang w:val="en-GB" w:eastAsia="ko-KR"/>
                    </w:rPr>
                  </w:pPr>
                  <w:r>
                    <w:rPr>
                      <w:sz w:val="22"/>
                      <w:szCs w:val="20"/>
                      <w:lang w:val="en-GB" w:eastAsia="ko-KR"/>
                    </w:rPr>
                    <w:t>5.4.3.1.3</w:t>
                  </w:r>
                  <w:r>
                    <w:rPr>
                      <w:sz w:val="22"/>
                      <w:szCs w:val="20"/>
                      <w:lang w:val="en-GB" w:eastAsia="ko-KR"/>
                    </w:rPr>
                    <w:tab/>
                    <w:t>Allocation of resources</w:t>
                  </w:r>
                </w:p>
                <w:p w14:paraId="516A5CF9" w14:textId="77777777" w:rsidR="00C61536" w:rsidRDefault="00C61536" w:rsidP="00C61536">
                  <w:pPr>
                    <w:spacing w:after="0" w:line="240" w:lineRule="auto"/>
                    <w:jc w:val="center"/>
                    <w:rPr>
                      <w:color w:val="0000FF"/>
                      <w:sz w:val="18"/>
                      <w:szCs w:val="16"/>
                    </w:rPr>
                  </w:pPr>
                  <w:r>
                    <w:rPr>
                      <w:color w:val="0000FF"/>
                      <w:sz w:val="18"/>
                      <w:szCs w:val="16"/>
                    </w:rPr>
                    <w:t>************** Unchanged parts omitted**************</w:t>
                  </w:r>
                </w:p>
                <w:p w14:paraId="787DA14F" w14:textId="77777777" w:rsidR="00C61536" w:rsidRDefault="00C61536" w:rsidP="00C61536">
                  <w:pPr>
                    <w:overflowPunct w:val="0"/>
                    <w:autoSpaceDE w:val="0"/>
                    <w:autoSpaceDN w:val="0"/>
                    <w:adjustRightInd w:val="0"/>
                    <w:spacing w:after="180" w:line="240" w:lineRule="auto"/>
                    <w:textAlignment w:val="baseline"/>
                    <w:rPr>
                      <w:szCs w:val="20"/>
                      <w:lang w:val="en-GB" w:eastAsia="ko-KR"/>
                    </w:rPr>
                  </w:pPr>
                  <w:r>
                    <w:rPr>
                      <w:szCs w:val="20"/>
                      <w:lang w:val="en-GB" w:eastAsia="ko-KR"/>
                    </w:rPr>
                    <w:t>The MAC entity shall:</w:t>
                  </w:r>
                </w:p>
                <w:p w14:paraId="06A24046" w14:textId="77777777" w:rsidR="00C61536" w:rsidRDefault="00C61536" w:rsidP="00C61536">
                  <w:pPr>
                    <w:overflowPunct w:val="0"/>
                    <w:autoSpaceDE w:val="0"/>
                    <w:autoSpaceDN w:val="0"/>
                    <w:adjustRightInd w:val="0"/>
                    <w:spacing w:after="180" w:line="240" w:lineRule="auto"/>
                    <w:ind w:left="568" w:hanging="284"/>
                    <w:textAlignment w:val="baseline"/>
                    <w:rPr>
                      <w:szCs w:val="20"/>
                      <w:lang w:val="en-GB" w:eastAsia="ko-KR"/>
                    </w:rPr>
                  </w:pPr>
                  <w:r>
                    <w:rPr>
                      <w:szCs w:val="20"/>
                      <w:lang w:val="en-GB" w:eastAsia="ko-KR"/>
                    </w:rPr>
                    <w:t>1&gt;</w:t>
                  </w:r>
                  <w:r>
                    <w:rPr>
                      <w:szCs w:val="20"/>
                      <w:lang w:val="en-GB" w:eastAsia="ko-KR"/>
                    </w:rPr>
                    <w:tab/>
                    <w:t xml:space="preserve">if the MAC entity is configured with </w:t>
                  </w:r>
                  <w:r>
                    <w:rPr>
                      <w:i/>
                      <w:szCs w:val="20"/>
                      <w:lang w:val="en-GB" w:eastAsia="ja-JP"/>
                    </w:rPr>
                    <w:t>enhancedSkipUplinkTxDynamic</w:t>
                  </w:r>
                  <w:r>
                    <w:rPr>
                      <w:szCs w:val="20"/>
                      <w:lang w:val="en-GB" w:eastAsia="ja-JP"/>
                    </w:rPr>
                    <w:t xml:space="preserve"> with value </w:t>
                  </w:r>
                  <w:r>
                    <w:rPr>
                      <w:i/>
                      <w:szCs w:val="20"/>
                      <w:lang w:val="en-GB" w:eastAsia="ja-JP"/>
                    </w:rPr>
                    <w:t>true</w:t>
                  </w:r>
                  <w:r>
                    <w:rPr>
                      <w:szCs w:val="20"/>
                      <w:lang w:val="en-GB" w:eastAsia="ja-JP"/>
                    </w:rPr>
                    <w:t xml:space="preserve"> and the grant indicated to the HARQ entity was addressed to a C-RNTI, or </w:t>
                  </w:r>
                  <w:r>
                    <w:rPr>
                      <w:szCs w:val="20"/>
                      <w:lang w:val="en-GB" w:eastAsia="zh-CN"/>
                    </w:rPr>
                    <w:t>if</w:t>
                  </w:r>
                  <w:r>
                    <w:rPr>
                      <w:szCs w:val="20"/>
                      <w:lang w:val="en-GB" w:eastAsia="ja-JP"/>
                    </w:rPr>
                    <w:t xml:space="preserve"> the MAC entity is configured with </w:t>
                  </w:r>
                  <w:r>
                    <w:rPr>
                      <w:i/>
                      <w:szCs w:val="20"/>
                      <w:lang w:val="en-GB" w:eastAsia="ja-JP"/>
                    </w:rPr>
                    <w:t>enhancedSkipUplinkTxConfigured</w:t>
                  </w:r>
                  <w:r>
                    <w:rPr>
                      <w:szCs w:val="20"/>
                      <w:lang w:val="en-GB" w:eastAsia="ja-JP"/>
                    </w:rPr>
                    <w:t xml:space="preserve"> with value </w:t>
                  </w:r>
                  <w:r>
                    <w:rPr>
                      <w:i/>
                      <w:szCs w:val="20"/>
                      <w:lang w:val="en-GB" w:eastAsia="ja-JP"/>
                    </w:rPr>
                    <w:t>true</w:t>
                  </w:r>
                  <w:r>
                    <w:rPr>
                      <w:szCs w:val="20"/>
                      <w:lang w:val="en-GB" w:eastAsia="ja-JP"/>
                    </w:rPr>
                    <w:t xml:space="preserve"> and the grant indicated to the HARQ entity is a configured uplink grant:</w:t>
                  </w:r>
                </w:p>
                <w:p w14:paraId="1988788D" w14:textId="77777777" w:rsidR="00C61536" w:rsidRDefault="00C61536" w:rsidP="00C61536">
                  <w:pPr>
                    <w:overflowPunct w:val="0"/>
                    <w:autoSpaceDE w:val="0"/>
                    <w:autoSpaceDN w:val="0"/>
                    <w:adjustRightInd w:val="0"/>
                    <w:spacing w:after="180" w:line="240" w:lineRule="auto"/>
                    <w:ind w:left="851" w:hanging="284"/>
                    <w:textAlignment w:val="baseline"/>
                    <w:rPr>
                      <w:szCs w:val="20"/>
                      <w:lang w:val="en-GB" w:eastAsia="ko-KR"/>
                    </w:rPr>
                  </w:pPr>
                  <w:r>
                    <w:rPr>
                      <w:szCs w:val="20"/>
                      <w:lang w:val="en-GB" w:eastAsia="ko-KR"/>
                    </w:rPr>
                    <w:t>2&gt;</w:t>
                  </w:r>
                  <w:r>
                    <w:rPr>
                      <w:szCs w:val="20"/>
                      <w:lang w:val="en-GB" w:eastAsia="ko-KR"/>
                    </w:rPr>
                    <w:tab/>
                    <w:t xml:space="preserve">if there is no UCI </w:t>
                  </w:r>
                  <w:r>
                    <w:rPr>
                      <w:color w:val="FF0000"/>
                      <w:szCs w:val="20"/>
                      <w:u w:val="single"/>
                      <w:lang w:eastAsia="ko-KR"/>
                    </w:rPr>
                    <w:t>except</w:t>
                  </w:r>
                  <w:r>
                    <w:rPr>
                      <w:color w:val="FF0000"/>
                      <w:szCs w:val="20"/>
                      <w:u w:val="single"/>
                      <w:lang w:val="en-GB" w:eastAsia="ko-KR"/>
                    </w:rPr>
                    <w:t xml:space="preserve"> UTO-UCI</w:t>
                  </w:r>
                  <w:r>
                    <w:rPr>
                      <w:color w:val="FF0000"/>
                      <w:szCs w:val="20"/>
                      <w:lang w:val="en-GB" w:eastAsia="ko-KR"/>
                    </w:rPr>
                    <w:t xml:space="preserve"> </w:t>
                  </w:r>
                  <w:r>
                    <w:rPr>
                      <w:szCs w:val="20"/>
                      <w:lang w:val="en-GB" w:eastAsia="ko-KR"/>
                    </w:rPr>
                    <w:t>to be multiplexed on this PUSCH transmission as specified in TS 38.213 [6]; and</w:t>
                  </w:r>
                </w:p>
                <w:p w14:paraId="238578C4" w14:textId="77777777" w:rsidR="00C61536" w:rsidRDefault="00C61536" w:rsidP="00C61536">
                  <w:pPr>
                    <w:overflowPunct w:val="0"/>
                    <w:autoSpaceDE w:val="0"/>
                    <w:autoSpaceDN w:val="0"/>
                    <w:adjustRightInd w:val="0"/>
                    <w:spacing w:after="180" w:line="240" w:lineRule="auto"/>
                    <w:ind w:left="851" w:hanging="284"/>
                    <w:textAlignment w:val="baseline"/>
                    <w:rPr>
                      <w:szCs w:val="20"/>
                      <w:lang w:val="en-GB" w:eastAsia="ko-KR"/>
                    </w:rPr>
                  </w:pPr>
                  <w:r>
                    <w:rPr>
                      <w:szCs w:val="20"/>
                      <w:lang w:val="en-GB" w:eastAsia="ko-KR"/>
                    </w:rPr>
                    <w:t>2&gt;</w:t>
                  </w:r>
                  <w:r>
                    <w:rPr>
                      <w:szCs w:val="20"/>
                      <w:lang w:val="en-GB" w:eastAsia="ko-KR"/>
                    </w:rPr>
                    <w:tab/>
                    <w:t>if there is no aperiodic CSI requested for this PUSCH transmission as specified in TS 38.212 [9]</w:t>
                  </w:r>
                  <w:r>
                    <w:rPr>
                      <w:szCs w:val="20"/>
                      <w:lang w:val="en-GB" w:eastAsia="ja-JP"/>
                    </w:rPr>
                    <w:t xml:space="preserve">; </w:t>
                  </w:r>
                  <w:r>
                    <w:rPr>
                      <w:szCs w:val="20"/>
                      <w:lang w:val="en-GB" w:eastAsia="ko-KR"/>
                    </w:rPr>
                    <w:t>and</w:t>
                  </w:r>
                </w:p>
                <w:p w14:paraId="5276ABE0" w14:textId="77777777" w:rsidR="00C61536" w:rsidRDefault="00C61536" w:rsidP="00C61536">
                  <w:pPr>
                    <w:overflowPunct w:val="0"/>
                    <w:autoSpaceDE w:val="0"/>
                    <w:autoSpaceDN w:val="0"/>
                    <w:adjustRightInd w:val="0"/>
                    <w:spacing w:after="180" w:line="240" w:lineRule="auto"/>
                    <w:ind w:left="851" w:hanging="284"/>
                    <w:textAlignment w:val="baseline"/>
                    <w:rPr>
                      <w:szCs w:val="20"/>
                      <w:lang w:val="en-GB" w:eastAsia="ko-KR"/>
                    </w:rPr>
                  </w:pPr>
                  <w:r>
                    <w:rPr>
                      <w:szCs w:val="20"/>
                      <w:lang w:val="en-GB" w:eastAsia="ko-KR"/>
                    </w:rPr>
                    <w:t>2&gt;</w:t>
                  </w:r>
                  <w:r>
                    <w:rPr>
                      <w:szCs w:val="20"/>
                      <w:lang w:val="en-GB" w:eastAsia="ko-KR"/>
                    </w:rPr>
                    <w:tab/>
                    <w:t>if the MAC PDU includes zero MAC SDUs</w:t>
                  </w:r>
                  <w:r>
                    <w:rPr>
                      <w:szCs w:val="20"/>
                      <w:lang w:val="en-GB" w:eastAsia="ja-JP"/>
                    </w:rPr>
                    <w:t xml:space="preserve">; </w:t>
                  </w:r>
                  <w:r>
                    <w:rPr>
                      <w:szCs w:val="20"/>
                      <w:lang w:val="en-GB" w:eastAsia="ko-KR"/>
                    </w:rPr>
                    <w:t>and</w:t>
                  </w:r>
                </w:p>
                <w:p w14:paraId="2DACA4D1" w14:textId="77777777" w:rsidR="00C61536" w:rsidRDefault="00C61536" w:rsidP="00C61536">
                  <w:pPr>
                    <w:overflowPunct w:val="0"/>
                    <w:autoSpaceDE w:val="0"/>
                    <w:autoSpaceDN w:val="0"/>
                    <w:adjustRightInd w:val="0"/>
                    <w:spacing w:after="180" w:line="240" w:lineRule="auto"/>
                    <w:ind w:left="851" w:hanging="284"/>
                    <w:textAlignment w:val="baseline"/>
                    <w:rPr>
                      <w:szCs w:val="20"/>
                      <w:lang w:val="en-GB" w:eastAsia="ko-KR"/>
                    </w:rPr>
                  </w:pPr>
                  <w:r>
                    <w:rPr>
                      <w:szCs w:val="20"/>
                      <w:lang w:val="en-GB" w:eastAsia="ko-KR"/>
                    </w:rPr>
                    <w:t>2&gt;</w:t>
                  </w:r>
                  <w:r>
                    <w:rPr>
                      <w:szCs w:val="20"/>
                      <w:lang w:val="en-GB" w:eastAsia="ko-KR"/>
                    </w:rPr>
                    <w:tab/>
                    <w:t>if the MAC PDU includes only the periodic BSR and there is no data available for any LCG, or the MAC PDU includes only the padding BSR:</w:t>
                  </w:r>
                </w:p>
                <w:p w14:paraId="533BA3BE" w14:textId="77777777" w:rsidR="00C61536" w:rsidRDefault="00C61536" w:rsidP="00C61536">
                  <w:pPr>
                    <w:overflowPunct w:val="0"/>
                    <w:autoSpaceDE w:val="0"/>
                    <w:autoSpaceDN w:val="0"/>
                    <w:adjustRightInd w:val="0"/>
                    <w:spacing w:after="180" w:line="240" w:lineRule="auto"/>
                    <w:ind w:left="1135" w:hanging="284"/>
                    <w:textAlignment w:val="baseline"/>
                    <w:rPr>
                      <w:szCs w:val="20"/>
                      <w:lang w:val="en-GB" w:eastAsia="ja-JP"/>
                    </w:rPr>
                  </w:pPr>
                  <w:r>
                    <w:rPr>
                      <w:szCs w:val="20"/>
                      <w:lang w:val="en-GB" w:eastAsia="ko-KR"/>
                    </w:rPr>
                    <w:t>3&gt;</w:t>
                  </w:r>
                  <w:r>
                    <w:rPr>
                      <w:szCs w:val="20"/>
                      <w:lang w:val="en-GB" w:eastAsia="ja-JP"/>
                    </w:rPr>
                    <w:tab/>
                    <w:t>not generate a MAC PDU for the HARQ entity.</w:t>
                  </w:r>
                </w:p>
                <w:p w14:paraId="3205843E" w14:textId="77777777" w:rsidR="00C61536" w:rsidRDefault="00C61536" w:rsidP="00C61536">
                  <w:pPr>
                    <w:spacing w:after="0" w:line="240" w:lineRule="auto"/>
                    <w:jc w:val="center"/>
                    <w:rPr>
                      <w:color w:val="0000FF"/>
                      <w:sz w:val="18"/>
                      <w:szCs w:val="16"/>
                    </w:rPr>
                  </w:pPr>
                  <w:r>
                    <w:rPr>
                      <w:color w:val="0000FF"/>
                      <w:sz w:val="18"/>
                      <w:szCs w:val="16"/>
                    </w:rPr>
                    <w:t>************** Unchanged parts omitted**************</w:t>
                  </w:r>
                </w:p>
              </w:tc>
            </w:tr>
          </w:tbl>
          <w:p w14:paraId="14B81617" w14:textId="1137EE99" w:rsidR="00C61536" w:rsidRDefault="00C61536" w:rsidP="00DA5684">
            <w:pPr>
              <w:rPr>
                <w:lang w:val="en-GB" w:eastAsia="ja-JP"/>
              </w:rPr>
            </w:pPr>
            <w:r>
              <w:rPr>
                <w:lang w:eastAsia="ja-JP"/>
              </w:rPr>
              <w:t>.</w:t>
            </w:r>
          </w:p>
        </w:tc>
      </w:tr>
    </w:tbl>
    <w:p w14:paraId="28E21A94" w14:textId="77777777" w:rsidR="00C460A9" w:rsidRPr="00C460A9" w:rsidRDefault="00C460A9" w:rsidP="00263860">
      <w:pPr>
        <w:rPr>
          <w:lang w:eastAsia="ja-JP"/>
        </w:rPr>
      </w:pPr>
    </w:p>
    <w:p w14:paraId="09470A8E" w14:textId="53E32F0D" w:rsidR="00E21F86" w:rsidRDefault="003E42B6" w:rsidP="00E142F3">
      <w:pPr>
        <w:pStyle w:val="21"/>
      </w:pPr>
      <w:r>
        <w:t>Issue#3-3</w:t>
      </w:r>
      <w:r w:rsidR="00A84788">
        <w:t>: Extension of UTO-UCI to multiple CG</w:t>
      </w:r>
    </w:p>
    <w:p w14:paraId="709ABB76" w14:textId="77AA3BCF" w:rsidR="003E42B6" w:rsidRDefault="003E42B6" w:rsidP="003E42B6">
      <w:r w:rsidRPr="003E42B6">
        <w:rPr>
          <w:highlight w:val="cyan"/>
        </w:rPr>
        <w:t>Moderator’s summary:</w:t>
      </w:r>
    </w:p>
    <w:p w14:paraId="58C55CF3" w14:textId="6D8CDBB8" w:rsidR="003E42B6" w:rsidRDefault="003E42B6" w:rsidP="003E42B6">
      <w:r>
        <w:t xml:space="preserve">FW suggests </w:t>
      </w:r>
      <w:r w:rsidR="00B45776">
        <w:t>deprioritizing</w:t>
      </w:r>
      <w:r>
        <w:t xml:space="preserve"> extension of UTO-UCI to multiple CG configuration.</w:t>
      </w:r>
    </w:p>
    <w:p w14:paraId="17839CA7" w14:textId="71B5DBC3" w:rsidR="003E42B6" w:rsidRPr="00A115E4" w:rsidRDefault="003E42B6" w:rsidP="003E42B6">
      <w:pPr>
        <w:rPr>
          <w:lang w:eastAsia="ja-JP"/>
        </w:rPr>
      </w:pPr>
      <w:r w:rsidRPr="00A115E4">
        <w:rPr>
          <w:highlight w:val="cyan"/>
          <w:lang w:eastAsia="ja-JP"/>
        </w:rPr>
        <w:t>Moderator</w:t>
      </w:r>
      <w:r>
        <w:rPr>
          <w:highlight w:val="cyan"/>
          <w:lang w:eastAsia="ja-JP"/>
        </w:rPr>
        <w:t>’s observation</w:t>
      </w:r>
      <w:r w:rsidRPr="00A115E4">
        <w:rPr>
          <w:highlight w:val="cyan"/>
          <w:lang w:eastAsia="ja-JP"/>
        </w:rPr>
        <w:t>:</w:t>
      </w:r>
      <w:r>
        <w:rPr>
          <w:lang w:eastAsia="ja-JP"/>
        </w:rPr>
        <w:t xml:space="preserve"> This topic is already concluded.</w:t>
      </w:r>
    </w:p>
    <w:p w14:paraId="248DEA93" w14:textId="77777777" w:rsidR="003E42B6" w:rsidRPr="001D674C" w:rsidRDefault="003E42B6" w:rsidP="003E42B6">
      <w:pPr>
        <w:rPr>
          <w:rFonts w:ascii="Times New Roman" w:hAnsi="Times New Roman" w:cs="Times New Roman"/>
          <w:b/>
          <w:bCs/>
          <w:szCs w:val="20"/>
          <w:lang w:eastAsia="x-none"/>
        </w:rPr>
      </w:pPr>
      <w:r w:rsidRPr="001D674C">
        <w:rPr>
          <w:rFonts w:ascii="Times New Roman" w:hAnsi="Times New Roman" w:cs="Times New Roman"/>
          <w:b/>
          <w:bCs/>
          <w:szCs w:val="20"/>
          <w:lang w:eastAsia="x-none"/>
        </w:rPr>
        <w:t>Conclusion</w:t>
      </w:r>
      <w:r>
        <w:rPr>
          <w:rFonts w:ascii="Times New Roman" w:hAnsi="Times New Roman" w:cs="Times New Roman"/>
          <w:b/>
          <w:bCs/>
          <w:szCs w:val="20"/>
          <w:lang w:eastAsia="x-none"/>
        </w:rPr>
        <w:t xml:space="preserve"> (RAN1#114)</w:t>
      </w:r>
    </w:p>
    <w:p w14:paraId="736CBF59" w14:textId="77777777" w:rsidR="003E42B6" w:rsidRPr="001D674C" w:rsidRDefault="003E42B6" w:rsidP="003E42B6">
      <w:pPr>
        <w:pStyle w:val="aff0"/>
        <w:ind w:left="0"/>
        <w:rPr>
          <w:rFonts w:ascii="Times New Roman" w:hAnsi="Times New Roman" w:cs="Times New Roman"/>
          <w:sz w:val="20"/>
          <w:szCs w:val="20"/>
          <w:lang w:eastAsia="ja-JP"/>
        </w:rPr>
      </w:pPr>
      <w:r w:rsidRPr="001D674C">
        <w:rPr>
          <w:rFonts w:ascii="Times New Roman" w:hAnsi="Times New Roman" w:cs="Times New Roman"/>
          <w:sz w:val="20"/>
          <w:szCs w:val="20"/>
          <w:lang w:eastAsia="ja-JP"/>
        </w:rPr>
        <w:t>Extending the UTO_UCI indication by CG PUSCH(s) of a CG configuration to CG PUSCH(s) of other CG configuration(s) is not supported in Rel-18.</w:t>
      </w:r>
    </w:p>
    <w:p w14:paraId="632D43F6" w14:textId="4C1BF0F5" w:rsidR="003E42B6" w:rsidRDefault="003E42B6" w:rsidP="003E42B6">
      <w:pPr>
        <w:rPr>
          <w:lang w:val="x-none"/>
        </w:rPr>
      </w:pPr>
    </w:p>
    <w:p w14:paraId="66F7B839" w14:textId="0D55C094" w:rsidR="003E42B6" w:rsidRDefault="003E42B6" w:rsidP="003E42B6">
      <w:pPr>
        <w:rPr>
          <w:lang w:eastAsia="ja-JP"/>
        </w:rPr>
      </w:pPr>
      <w:r w:rsidRPr="00A115E4">
        <w:rPr>
          <w:highlight w:val="cyan"/>
          <w:lang w:eastAsia="ja-JP"/>
        </w:rPr>
        <w:t>Moderator</w:t>
      </w:r>
      <w:r>
        <w:rPr>
          <w:highlight w:val="cyan"/>
          <w:lang w:eastAsia="ja-JP"/>
        </w:rPr>
        <w:t>’s recommendation</w:t>
      </w:r>
      <w:r w:rsidRPr="00A115E4">
        <w:rPr>
          <w:highlight w:val="cyan"/>
          <w:lang w:eastAsia="ja-JP"/>
        </w:rPr>
        <w:t>:</w:t>
      </w:r>
      <w:r>
        <w:rPr>
          <w:lang w:eastAsia="ja-JP"/>
        </w:rPr>
        <w:t xml:space="preserve"> No need to discuss this topic in Re-18.</w:t>
      </w:r>
    </w:p>
    <w:p w14:paraId="2DC9AD3C" w14:textId="77777777" w:rsidR="00522073" w:rsidRDefault="00522073" w:rsidP="003E42B6">
      <w:pPr>
        <w:rPr>
          <w:lang w:eastAsia="ja-JP"/>
        </w:rPr>
      </w:pPr>
    </w:p>
    <w:tbl>
      <w:tblPr>
        <w:tblStyle w:val="aff5"/>
        <w:tblW w:w="0" w:type="auto"/>
        <w:tblLook w:val="04A0" w:firstRow="1" w:lastRow="0" w:firstColumn="1" w:lastColumn="0" w:noHBand="0" w:noVBand="1"/>
      </w:tblPr>
      <w:tblGrid>
        <w:gridCol w:w="9629"/>
      </w:tblGrid>
      <w:tr w:rsidR="00522073" w14:paraId="2CE2E247" w14:textId="77777777" w:rsidTr="00522073">
        <w:tc>
          <w:tcPr>
            <w:tcW w:w="9629" w:type="dxa"/>
          </w:tcPr>
          <w:p w14:paraId="785F8EC4" w14:textId="202ED329" w:rsidR="00522073" w:rsidRDefault="00522073" w:rsidP="00522073">
            <w:pPr>
              <w:pStyle w:val="affc"/>
              <w:shd w:val="clear" w:color="auto" w:fill="FFC000" w:themeFill="accent4"/>
            </w:pPr>
            <w:r w:rsidRPr="00522073">
              <w:rPr>
                <w:shd w:val="clear" w:color="auto" w:fill="FFC000" w:themeFill="accent4"/>
              </w:rPr>
              <w:t xml:space="preserve">FW </w:t>
            </w:r>
          </w:p>
          <w:p w14:paraId="45A02CC9" w14:textId="3F678417" w:rsidR="00522073" w:rsidRPr="00522073" w:rsidRDefault="00522073" w:rsidP="003E42B6">
            <w:r>
              <w:rPr>
                <w:b/>
                <w:color w:val="E66E0A"/>
              </w:rPr>
              <w:t>Proposal 1</w:t>
            </w:r>
            <w:r>
              <w:t>: Any issue relevant to dynamic indication of unused CG PUSCH occasion(s) for multiple CG configurations should be deprioritized in Rel-18.</w:t>
            </w:r>
          </w:p>
        </w:tc>
      </w:tr>
    </w:tbl>
    <w:p w14:paraId="176085BB" w14:textId="77777777" w:rsidR="001A6DB2" w:rsidRPr="001C019C" w:rsidRDefault="001A6DB2" w:rsidP="00263860">
      <w:pPr>
        <w:rPr>
          <w:lang w:eastAsia="ja-JP"/>
        </w:rPr>
      </w:pPr>
    </w:p>
    <w:p w14:paraId="0C0FCCE6" w14:textId="028025B8" w:rsidR="00C23021" w:rsidRDefault="00B45776" w:rsidP="00593CCC">
      <w:pPr>
        <w:pStyle w:val="21"/>
      </w:pPr>
      <w:r>
        <w:t>Issue#3-4</w:t>
      </w:r>
      <w:r w:rsidR="00C23021" w:rsidRPr="001D68A6">
        <w:t xml:space="preserve">: </w:t>
      </w:r>
      <w:r w:rsidR="00C23021">
        <w:t>Collision resolution of CG-PUSCHs</w:t>
      </w:r>
    </w:p>
    <w:p w14:paraId="445E1357" w14:textId="77777777" w:rsidR="00B45776" w:rsidRDefault="00B45776" w:rsidP="00B45776">
      <w:r w:rsidRPr="00B45776">
        <w:rPr>
          <w:highlight w:val="cyan"/>
        </w:rPr>
        <w:t>Moderator’s summary:</w:t>
      </w:r>
    </w:p>
    <w:p w14:paraId="6818C319" w14:textId="79B60813" w:rsidR="00B45776" w:rsidRDefault="00B45776" w:rsidP="00B45776">
      <w:r>
        <w:t xml:space="preserve">Qualcomm discusses collision resolution of CG-PUSCHs needs to be addressed, but in Rel-19. </w:t>
      </w:r>
    </w:p>
    <w:p w14:paraId="190195C3" w14:textId="4143E3DE" w:rsidR="00B45776" w:rsidRPr="00A115E4" w:rsidRDefault="00B45776" w:rsidP="00B45776">
      <w:pPr>
        <w:rPr>
          <w:lang w:eastAsia="ja-JP"/>
        </w:rPr>
      </w:pPr>
      <w:r w:rsidRPr="00B45776">
        <w:rPr>
          <w:highlight w:val="cyan"/>
          <w:lang w:eastAsia="ja-JP"/>
        </w:rPr>
        <w:t>Moderator’s observation:</w:t>
      </w:r>
      <w:r>
        <w:rPr>
          <w:lang w:eastAsia="ja-JP"/>
        </w:rPr>
        <w:t xml:space="preserve"> This was discussed last meeting and it was concluded among the group that it is more a RAN2 topic. Qualcomm also does not suggest todiscuss this topic as a maintenance issue in RAN1.</w:t>
      </w:r>
    </w:p>
    <w:p w14:paraId="43B301C2" w14:textId="77777777" w:rsidR="00B45776" w:rsidRPr="00B45776" w:rsidRDefault="00B45776" w:rsidP="00B45776">
      <w:pPr>
        <w:pStyle w:val="aff0"/>
        <w:ind w:left="360"/>
      </w:pPr>
    </w:p>
    <w:p w14:paraId="45573B74" w14:textId="33E3B282" w:rsidR="00B45776" w:rsidRPr="00B45776" w:rsidRDefault="00B45776" w:rsidP="00B45776">
      <w:r w:rsidRPr="00B45776">
        <w:rPr>
          <w:highlight w:val="cyan"/>
          <w:lang w:eastAsia="ja-JP"/>
        </w:rPr>
        <w:t>Moderator’s recommendation:</w:t>
      </w:r>
      <w:r>
        <w:rPr>
          <w:lang w:eastAsia="ja-JP"/>
        </w:rPr>
        <w:t xml:space="preserve"> No need to discuss this topic in RAN1.</w:t>
      </w:r>
    </w:p>
    <w:tbl>
      <w:tblPr>
        <w:tblStyle w:val="aff5"/>
        <w:tblW w:w="0" w:type="auto"/>
        <w:tblLook w:val="04A0" w:firstRow="1" w:lastRow="0" w:firstColumn="1" w:lastColumn="0" w:noHBand="0" w:noVBand="1"/>
      </w:tblPr>
      <w:tblGrid>
        <w:gridCol w:w="9629"/>
      </w:tblGrid>
      <w:tr w:rsidR="00522073" w14:paraId="580B72FD" w14:textId="77777777" w:rsidTr="00522073">
        <w:tc>
          <w:tcPr>
            <w:tcW w:w="9629" w:type="dxa"/>
          </w:tcPr>
          <w:p w14:paraId="19C1A391" w14:textId="77777777" w:rsidR="00522073" w:rsidRDefault="00522073" w:rsidP="00522073">
            <w:pPr>
              <w:pStyle w:val="affc"/>
              <w:shd w:val="clear" w:color="auto" w:fill="FFC000" w:themeFill="accent4"/>
            </w:pPr>
            <w:r>
              <w:t>Qualcomm</w:t>
            </w:r>
          </w:p>
          <w:p w14:paraId="00EE7BAE" w14:textId="24D03EB0" w:rsidR="00522073" w:rsidRPr="00522073" w:rsidRDefault="00522073" w:rsidP="00B45776">
            <w:pPr>
              <w:rPr>
                <w:b/>
                <w:bCs/>
                <w:i/>
                <w:iCs/>
              </w:rPr>
            </w:pPr>
            <w:bookmarkStart w:id="72" w:name="p4"/>
            <w:r>
              <w:rPr>
                <w:b/>
                <w:bCs/>
                <w:i/>
                <w:iCs/>
              </w:rPr>
              <w:t xml:space="preserve">Proposal </w:t>
            </w:r>
            <w:r w:rsidRPr="00FB409F">
              <w:rPr>
                <w:b/>
                <w:bCs/>
                <w:i/>
                <w:iCs/>
              </w:rPr>
              <w:fldChar w:fldCharType="begin"/>
            </w:r>
            <w:r w:rsidRPr="00FB409F">
              <w:rPr>
                <w:b/>
                <w:bCs/>
                <w:i/>
                <w:iCs/>
              </w:rPr>
              <w:instrText xml:space="preserve"> SEQ Proposal \* ARABIC </w:instrText>
            </w:r>
            <w:r w:rsidRPr="00FB409F">
              <w:rPr>
                <w:b/>
                <w:bCs/>
                <w:i/>
                <w:iCs/>
              </w:rPr>
              <w:fldChar w:fldCharType="separate"/>
            </w:r>
            <w:r>
              <w:rPr>
                <w:b/>
                <w:bCs/>
                <w:i/>
                <w:iCs/>
                <w:noProof/>
              </w:rPr>
              <w:t>4</w:t>
            </w:r>
            <w:r w:rsidRPr="00FB409F">
              <w:rPr>
                <w:b/>
                <w:bCs/>
                <w:i/>
                <w:iCs/>
              </w:rPr>
              <w:fldChar w:fldCharType="end"/>
            </w:r>
            <w:r w:rsidRPr="009F01D4">
              <w:rPr>
                <w:b/>
                <w:bCs/>
                <w:i/>
                <w:iCs/>
              </w:rPr>
              <w:t>:</w:t>
            </w:r>
            <w:r>
              <w:rPr>
                <w:b/>
                <w:bCs/>
                <w:i/>
                <w:iCs/>
              </w:rPr>
              <w:t xml:space="preserve"> UTO-UCI can indicate which CG PUSCH TO of multiple colliding CG PUSCH TOs is used if UTO-UCI is extended to indicate CG PUSCH TOs of multiple CG configurations. This can be discussed </w:t>
            </w:r>
            <w:r w:rsidRPr="008D0E7C">
              <w:rPr>
                <w:b/>
                <w:bCs/>
                <w:i/>
                <w:iCs/>
              </w:rPr>
              <w:t>in Rel-19</w:t>
            </w:r>
            <w:r>
              <w:rPr>
                <w:b/>
                <w:bCs/>
                <w:i/>
                <w:iCs/>
              </w:rPr>
              <w:t xml:space="preserve"> as UTO-UCI enhancements.</w:t>
            </w:r>
            <w:bookmarkEnd w:id="72"/>
          </w:p>
        </w:tc>
      </w:tr>
    </w:tbl>
    <w:p w14:paraId="1186A931" w14:textId="77777777" w:rsidR="00B45776" w:rsidRPr="00B45776" w:rsidRDefault="00B45776" w:rsidP="00B45776">
      <w:pPr>
        <w:rPr>
          <w:lang w:val="x-none" w:eastAsia="ja-JP"/>
        </w:rPr>
      </w:pPr>
    </w:p>
    <w:p w14:paraId="6DF9DB6C" w14:textId="77777777" w:rsidR="00150BB9" w:rsidRPr="00700EF5" w:rsidRDefault="00150BB9" w:rsidP="00522073">
      <w:pPr>
        <w:pStyle w:val="affc"/>
      </w:pPr>
    </w:p>
    <w:p w14:paraId="2563BEAA" w14:textId="6DB30108" w:rsidR="00150BB9" w:rsidRDefault="00150BB9" w:rsidP="00150BB9">
      <w:pPr>
        <w:pStyle w:val="21"/>
      </w:pPr>
      <w:r>
        <w:t>Issue#</w:t>
      </w:r>
      <w:r w:rsidR="00B45776">
        <w:t>3-5: Default n</w:t>
      </w:r>
      <w:r>
        <w:t>umber of Multi-PUSCHs</w:t>
      </w:r>
    </w:p>
    <w:p w14:paraId="4D5B9DF3" w14:textId="77777777" w:rsidR="00B45776" w:rsidRDefault="00B45776" w:rsidP="00B45776">
      <w:pPr>
        <w:rPr>
          <w:lang w:eastAsia="ja-JP"/>
        </w:rPr>
      </w:pPr>
      <w:r w:rsidRPr="005D3082">
        <w:rPr>
          <w:highlight w:val="cyan"/>
          <w:lang w:eastAsia="ja-JP"/>
        </w:rPr>
        <w:t>Moderator</w:t>
      </w:r>
      <w:r>
        <w:rPr>
          <w:highlight w:val="cyan"/>
          <w:lang w:eastAsia="ja-JP"/>
        </w:rPr>
        <w:t>’s summary</w:t>
      </w:r>
      <w:r w:rsidRPr="005D3082">
        <w:rPr>
          <w:highlight w:val="cyan"/>
          <w:lang w:eastAsia="ja-JP"/>
        </w:rPr>
        <w:t>:</w:t>
      </w:r>
    </w:p>
    <w:p w14:paraId="06282C3C" w14:textId="028921EE" w:rsidR="00B45776" w:rsidRDefault="00B45776" w:rsidP="00B45776">
      <w:pPr>
        <w:rPr>
          <w:lang w:eastAsia="ja-JP"/>
        </w:rPr>
      </w:pPr>
      <w:r>
        <w:rPr>
          <w:lang w:eastAsia="ja-JP"/>
        </w:rPr>
        <w:t>Xiaomi proposes to define a default value for number of consecutive slots for multi-PUSCH CG.</w:t>
      </w:r>
    </w:p>
    <w:p w14:paraId="7CF65208" w14:textId="77777777" w:rsidR="00B45776" w:rsidRDefault="00B45776" w:rsidP="00B45776">
      <w:pPr>
        <w:rPr>
          <w:lang w:eastAsia="ja-JP"/>
        </w:rPr>
      </w:pPr>
      <w:r w:rsidRPr="00B45776">
        <w:rPr>
          <w:highlight w:val="cyan"/>
          <w:lang w:eastAsia="ja-JP"/>
        </w:rPr>
        <w:t>Moderator’s observation</w:t>
      </w:r>
      <w:r>
        <w:rPr>
          <w:lang w:eastAsia="ja-JP"/>
        </w:rPr>
        <w:t xml:space="preserve">: </w:t>
      </w:r>
    </w:p>
    <w:p w14:paraId="3575F51F" w14:textId="007AAAC7" w:rsidR="00B45776" w:rsidRDefault="00B45776" w:rsidP="00B45776">
      <w:pPr>
        <w:rPr>
          <w:lang w:eastAsia="ja-JP"/>
        </w:rPr>
      </w:pPr>
      <w:r>
        <w:rPr>
          <w:lang w:eastAsia="ja-JP"/>
        </w:rPr>
        <w:t>Moderator’s understanding is that since it is an optional capability, it the UE indicates the support, it would indicate the number 16 or 32, based on its capability. Therefore, it is not clear the ambiguity issue and the need for a default value.</w:t>
      </w:r>
    </w:p>
    <w:p w14:paraId="53888B93" w14:textId="77777777" w:rsidR="003665C1" w:rsidRDefault="00B45776" w:rsidP="00B45776">
      <w:pPr>
        <w:rPr>
          <w:lang w:eastAsia="ja-JP"/>
        </w:rPr>
      </w:pPr>
      <w:r w:rsidRPr="00B45776">
        <w:rPr>
          <w:highlight w:val="cyan"/>
          <w:lang w:eastAsia="ja-JP"/>
        </w:rPr>
        <w:t>Moderator’s recommendation:</w:t>
      </w:r>
    </w:p>
    <w:p w14:paraId="5C2EEFB2" w14:textId="32391933" w:rsidR="00B45776" w:rsidRDefault="00B45776" w:rsidP="00B45776">
      <w:pPr>
        <w:rPr>
          <w:lang w:eastAsia="ja-JP"/>
        </w:rPr>
      </w:pPr>
      <w:r>
        <w:rPr>
          <w:lang w:eastAsia="ja-JP"/>
        </w:rPr>
        <w:t>No need to specify a default value for number of slot for multi-PUSCH CG.</w:t>
      </w:r>
    </w:p>
    <w:tbl>
      <w:tblPr>
        <w:tblStyle w:val="aff5"/>
        <w:tblW w:w="0" w:type="auto"/>
        <w:tblLook w:val="04A0" w:firstRow="1" w:lastRow="0" w:firstColumn="1" w:lastColumn="0" w:noHBand="0" w:noVBand="1"/>
      </w:tblPr>
      <w:tblGrid>
        <w:gridCol w:w="9629"/>
      </w:tblGrid>
      <w:tr w:rsidR="00522073" w14:paraId="75C4C14B" w14:textId="77777777" w:rsidTr="00522073">
        <w:tc>
          <w:tcPr>
            <w:tcW w:w="9629" w:type="dxa"/>
          </w:tcPr>
          <w:p w14:paraId="2245688F" w14:textId="349B1E24" w:rsidR="00522073" w:rsidRPr="00D744E4" w:rsidRDefault="00522073" w:rsidP="00522073">
            <w:pPr>
              <w:pStyle w:val="affc"/>
              <w:shd w:val="clear" w:color="auto" w:fill="FFC000" w:themeFill="accent4"/>
            </w:pPr>
            <w:r>
              <w:t>Xiaomi</w:t>
            </w:r>
          </w:p>
          <w:p w14:paraId="5BC906CC" w14:textId="77777777" w:rsidR="00522073" w:rsidRDefault="00522073" w:rsidP="00522073">
            <w:r>
              <w:rPr>
                <w:b/>
              </w:rPr>
              <w:t>Observation 1</w:t>
            </w:r>
            <w:r>
              <w:t>: It is beneficial for avoiding unnecessary ambiguity to determine a default value when UE does not indicate the corresponding capability.</w:t>
            </w:r>
          </w:p>
          <w:p w14:paraId="244492E9" w14:textId="4A169993" w:rsidR="00522073" w:rsidRDefault="00522073" w:rsidP="00522073">
            <w:pPr>
              <w:rPr>
                <w:lang w:eastAsia="ja-JP"/>
              </w:rPr>
            </w:pPr>
            <w:r>
              <w:rPr>
                <w:b/>
                <w:color w:val="E66E0A"/>
              </w:rPr>
              <w:t>Proposal 1</w:t>
            </w:r>
            <w:r>
              <w:t>: Specify a default value, e.g. 2 or 16, for maximum of consecutive slots in a multi-PUSCH CG configuration if the UE doesn't indicate the corresponding capability</w:t>
            </w:r>
          </w:p>
        </w:tc>
      </w:tr>
    </w:tbl>
    <w:p w14:paraId="1AA93854" w14:textId="454BCEEC" w:rsidR="00150BB9" w:rsidRDefault="00150BB9" w:rsidP="00150BB9"/>
    <w:p w14:paraId="5DAECDEE" w14:textId="562A09BF" w:rsidR="00150BB9" w:rsidRDefault="00150BB9" w:rsidP="00593CCC">
      <w:pPr>
        <w:pStyle w:val="21"/>
      </w:pPr>
      <w:r>
        <w:t>Is</w:t>
      </w:r>
      <w:r w:rsidR="003665C1">
        <w:t>sue#3-6</w:t>
      </w:r>
      <w:r>
        <w:t>: UTO-Offset</w:t>
      </w:r>
    </w:p>
    <w:p w14:paraId="50CF3B48" w14:textId="77777777" w:rsidR="003665C1" w:rsidRDefault="003665C1" w:rsidP="003665C1">
      <w:pPr>
        <w:rPr>
          <w:lang w:eastAsia="ja-JP"/>
        </w:rPr>
      </w:pPr>
      <w:r w:rsidRPr="003665C1">
        <w:rPr>
          <w:highlight w:val="cyan"/>
          <w:lang w:eastAsia="ja-JP"/>
        </w:rPr>
        <w:t>Moderator’s summary:</w:t>
      </w:r>
    </w:p>
    <w:p w14:paraId="36D3D3FA" w14:textId="621E2BC2" w:rsidR="003665C1" w:rsidRDefault="003665C1" w:rsidP="003665C1">
      <w:pPr>
        <w:rPr>
          <w:lang w:val="en-GB" w:eastAsia="ja-JP"/>
        </w:rPr>
      </w:pPr>
      <w:r>
        <w:rPr>
          <w:lang w:val="en-GB" w:eastAsia="ja-JP"/>
        </w:rPr>
        <w:t>Xiaomi, similar to previous meeting, proposes to define UTO-Offset for UTO-UCI indication.</w:t>
      </w:r>
    </w:p>
    <w:p w14:paraId="6E7E6584" w14:textId="6782ABF7" w:rsidR="003665C1" w:rsidRDefault="003665C1" w:rsidP="003665C1">
      <w:pPr>
        <w:rPr>
          <w:lang w:eastAsia="ja-JP"/>
        </w:rPr>
      </w:pPr>
      <w:r w:rsidRPr="005D3082">
        <w:rPr>
          <w:highlight w:val="cyan"/>
          <w:lang w:eastAsia="ja-JP"/>
        </w:rPr>
        <w:t>Moderator</w:t>
      </w:r>
      <w:r>
        <w:rPr>
          <w:highlight w:val="cyan"/>
          <w:lang w:eastAsia="ja-JP"/>
        </w:rPr>
        <w:t>’s observation</w:t>
      </w:r>
      <w:r w:rsidRPr="005D3082">
        <w:rPr>
          <w:highlight w:val="cyan"/>
          <w:lang w:eastAsia="ja-JP"/>
        </w:rPr>
        <w:t>:</w:t>
      </w:r>
    </w:p>
    <w:p w14:paraId="1F45CD1C" w14:textId="50BC6BDC" w:rsidR="003665C1" w:rsidRDefault="003665C1" w:rsidP="003665C1">
      <w:pPr>
        <w:rPr>
          <w:lang w:val="en-GB" w:eastAsia="ja-JP"/>
        </w:rPr>
      </w:pPr>
      <w:r>
        <w:rPr>
          <w:lang w:eastAsia="ja-JP"/>
        </w:rPr>
        <w:t xml:space="preserve">As explained last meeting, based on the following agreement and conclusion, the UTO-Offset is not supported. </w:t>
      </w:r>
    </w:p>
    <w:p w14:paraId="53DA7367" w14:textId="77777777" w:rsidR="003665C1" w:rsidRPr="001D674C" w:rsidRDefault="003665C1" w:rsidP="003665C1">
      <w:pPr>
        <w:pStyle w:val="aff0"/>
        <w:ind w:left="0"/>
        <w:rPr>
          <w:rFonts w:ascii="Times New Roman" w:hAnsi="Times New Roman" w:cs="Times New Roman"/>
          <w:b/>
          <w:bCs/>
          <w:sz w:val="20"/>
          <w:szCs w:val="20"/>
          <w:highlight w:val="green"/>
        </w:rPr>
      </w:pPr>
      <w:r w:rsidRPr="001D674C">
        <w:rPr>
          <w:rFonts w:ascii="Times New Roman" w:hAnsi="Times New Roman" w:cs="Times New Roman"/>
          <w:b/>
          <w:bCs/>
          <w:sz w:val="20"/>
          <w:szCs w:val="20"/>
          <w:highlight w:val="green"/>
        </w:rPr>
        <w:lastRenderedPageBreak/>
        <w:t>Agreement</w:t>
      </w:r>
    </w:p>
    <w:p w14:paraId="7E8A1426" w14:textId="77777777" w:rsidR="003665C1" w:rsidRPr="001D674C" w:rsidRDefault="003665C1" w:rsidP="003665C1">
      <w:pPr>
        <w:numPr>
          <w:ilvl w:val="0"/>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Configure the RRC parameter Nu (Nu is the size of bit-map)</w:t>
      </w:r>
    </w:p>
    <w:p w14:paraId="1233FEED" w14:textId="77777777" w:rsidR="003665C1" w:rsidRPr="001D674C" w:rsidRDefault="003665C1" w:rsidP="003665C1">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FFS range value of Nu</w:t>
      </w:r>
    </w:p>
    <w:p w14:paraId="6FC78D28" w14:textId="77777777" w:rsidR="003665C1" w:rsidRPr="001D674C" w:rsidRDefault="003665C1" w:rsidP="003665C1">
      <w:pPr>
        <w:numPr>
          <w:ilvl w:val="0"/>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UTO_offset is the offset value. </w:t>
      </w:r>
    </w:p>
    <w:p w14:paraId="557F272C" w14:textId="77777777" w:rsidR="003665C1" w:rsidRPr="001D674C" w:rsidRDefault="003665C1" w:rsidP="003665C1">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Alt-1: UTO_Offset is provided by configuration.</w:t>
      </w:r>
    </w:p>
    <w:p w14:paraId="0A0EB5B4" w14:textId="77777777" w:rsidR="003665C1" w:rsidRPr="001D674C" w:rsidRDefault="003665C1" w:rsidP="003665C1">
      <w:pPr>
        <w:numPr>
          <w:ilvl w:val="2"/>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FFS range value of UTO_offset </w:t>
      </w:r>
    </w:p>
    <w:p w14:paraId="715D7163" w14:textId="77777777" w:rsidR="003665C1" w:rsidRPr="001D674C" w:rsidRDefault="003665C1" w:rsidP="003665C1">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Alt-2: UTO_Offset = 0</w:t>
      </w:r>
    </w:p>
    <w:p w14:paraId="28D3C93E" w14:textId="77777777" w:rsidR="003665C1" w:rsidRPr="001D674C" w:rsidRDefault="003665C1" w:rsidP="003665C1">
      <w:pPr>
        <w:pStyle w:val="aff0"/>
        <w:numPr>
          <w:ilvl w:val="0"/>
          <w:numId w:val="27"/>
        </w:numPr>
        <w:spacing w:line="240" w:lineRule="auto"/>
        <w:rPr>
          <w:rFonts w:ascii="Times New Roman" w:hAnsi="Times New Roman" w:cs="Times New Roman"/>
          <w:sz w:val="20"/>
          <w:szCs w:val="20"/>
          <w:lang w:eastAsia="ja-JP"/>
        </w:rPr>
      </w:pPr>
      <w:r w:rsidRPr="001D674C">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14:paraId="5FDC271D" w14:textId="77777777" w:rsidR="003665C1" w:rsidRPr="001D674C" w:rsidRDefault="003665C1" w:rsidP="003665C1">
      <w:pPr>
        <w:rPr>
          <w:rFonts w:ascii="Times New Roman" w:hAnsi="Times New Roman" w:cs="Times New Roman"/>
          <w:szCs w:val="20"/>
          <w:lang w:eastAsia="ja-JP"/>
        </w:rPr>
      </w:pPr>
      <w:r w:rsidRPr="001D674C">
        <w:rPr>
          <w:rFonts w:ascii="Times New Roman" w:hAnsi="Times New Roman" w:cs="Times New Roman"/>
          <w:szCs w:val="20"/>
          <w:lang w:eastAsia="ja-JP"/>
        </w:rPr>
        <w:t>FFS on whether/how to extend to multiple CG configurations</w:t>
      </w:r>
    </w:p>
    <w:p w14:paraId="1BD56A57" w14:textId="77777777" w:rsidR="003665C1" w:rsidRPr="001D674C" w:rsidRDefault="003665C1" w:rsidP="003665C1">
      <w:pPr>
        <w:tabs>
          <w:tab w:val="left" w:pos="720"/>
        </w:tabs>
        <w:rPr>
          <w:rFonts w:ascii="Times New Roman" w:hAnsi="Times New Roman" w:cs="Times New Roman"/>
          <w:b/>
          <w:bCs/>
          <w:szCs w:val="20"/>
          <w:lang w:eastAsia="ja-JP"/>
        </w:rPr>
      </w:pPr>
      <w:r w:rsidRPr="001D674C">
        <w:rPr>
          <w:rFonts w:ascii="Times New Roman" w:hAnsi="Times New Roman" w:cs="Times New Roman"/>
          <w:b/>
          <w:bCs/>
          <w:szCs w:val="20"/>
          <w:lang w:eastAsia="ja-JP"/>
        </w:rPr>
        <w:t>Conclusion</w:t>
      </w:r>
    </w:p>
    <w:p w14:paraId="655D472C" w14:textId="77777777" w:rsidR="003665C1" w:rsidRPr="001D674C" w:rsidRDefault="003665C1" w:rsidP="003665C1">
      <w:pPr>
        <w:tabs>
          <w:tab w:val="left" w:pos="720"/>
        </w:tabs>
        <w:rPr>
          <w:rFonts w:ascii="Times New Roman" w:hAnsi="Times New Roman" w:cs="Times New Roman"/>
          <w:szCs w:val="20"/>
          <w:lang w:eastAsia="ja-JP"/>
        </w:rPr>
      </w:pPr>
      <w:r w:rsidRPr="001D674C">
        <w:rPr>
          <w:rFonts w:ascii="Times New Roman" w:hAnsi="Times New Roman" w:cs="Times New Roman"/>
          <w:szCs w:val="20"/>
          <w:lang w:eastAsia="ja-JP"/>
        </w:rPr>
        <w:t>There is no consensus to introduce RRC parameter UTO_offset. This over-rides earlier RAN1 agreements.</w:t>
      </w:r>
    </w:p>
    <w:p w14:paraId="05B2C04F" w14:textId="77777777" w:rsidR="003665C1" w:rsidRPr="00B45776" w:rsidRDefault="003665C1" w:rsidP="003665C1">
      <w:pPr>
        <w:pStyle w:val="aff0"/>
        <w:ind w:left="360"/>
      </w:pPr>
    </w:p>
    <w:p w14:paraId="35885304" w14:textId="77777777" w:rsidR="003665C1" w:rsidRPr="00B45776" w:rsidRDefault="003665C1" w:rsidP="003665C1">
      <w:r w:rsidRPr="00B45776">
        <w:rPr>
          <w:highlight w:val="cyan"/>
          <w:lang w:eastAsia="ja-JP"/>
        </w:rPr>
        <w:t>Moderator’s recommendation:</w:t>
      </w:r>
      <w:r>
        <w:rPr>
          <w:lang w:eastAsia="ja-JP"/>
        </w:rPr>
        <w:t xml:space="preserve"> No need to discuss this topic in RAN1.</w:t>
      </w:r>
    </w:p>
    <w:tbl>
      <w:tblPr>
        <w:tblStyle w:val="aff5"/>
        <w:tblW w:w="0" w:type="auto"/>
        <w:tblLook w:val="04A0" w:firstRow="1" w:lastRow="0" w:firstColumn="1" w:lastColumn="0" w:noHBand="0" w:noVBand="1"/>
      </w:tblPr>
      <w:tblGrid>
        <w:gridCol w:w="9629"/>
      </w:tblGrid>
      <w:tr w:rsidR="00522073" w14:paraId="5C5FBDB6" w14:textId="77777777" w:rsidTr="00522073">
        <w:tc>
          <w:tcPr>
            <w:tcW w:w="9629" w:type="dxa"/>
          </w:tcPr>
          <w:p w14:paraId="1FC4A8BC" w14:textId="77777777" w:rsidR="00522073" w:rsidRPr="00D744E4" w:rsidRDefault="00522073" w:rsidP="00522073">
            <w:pPr>
              <w:pStyle w:val="affc"/>
              <w:shd w:val="clear" w:color="auto" w:fill="FFC000" w:themeFill="accent4"/>
            </w:pPr>
            <w:r>
              <w:t>Xiaomi</w:t>
            </w:r>
          </w:p>
          <w:p w14:paraId="568A0811" w14:textId="77777777" w:rsidR="00522073" w:rsidRDefault="00522073" w:rsidP="00522073">
            <w:pPr>
              <w:rPr>
                <w:lang w:val="en-GB" w:eastAsia="ja-JP"/>
              </w:rPr>
            </w:pPr>
            <w:r>
              <w:rPr>
                <w:b/>
              </w:rPr>
              <w:t>Observation 2</w:t>
            </w:r>
            <w:r>
              <w:t>: The gNB cannot be guaranteed to reuse the resource corresponding to the unused CG PUSCH TOs without UTO_offset.</w:t>
            </w:r>
          </w:p>
          <w:p w14:paraId="086450DE" w14:textId="77777777" w:rsidR="00522073" w:rsidRDefault="00522073" w:rsidP="00522073">
            <w:r>
              <w:rPr>
                <w:b/>
                <w:color w:val="E66E0A"/>
              </w:rPr>
              <w:t>Proposal 2</w:t>
            </w:r>
            <w:r>
              <w:t>: Support configuration of UTO_offset as the offset value</w:t>
            </w:r>
          </w:p>
          <w:p w14:paraId="0B7EFC37" w14:textId="77777777" w:rsidR="00522073" w:rsidRDefault="00522073">
            <w:pPr>
              <w:pStyle w:val="aff0"/>
              <w:numPr>
                <w:ilvl w:val="0"/>
                <w:numId w:val="36"/>
              </w:numPr>
            </w:pPr>
            <w:r>
              <w:t>A higher layer parameter is used to configure the offset value.</w:t>
            </w:r>
          </w:p>
          <w:p w14:paraId="63225694" w14:textId="77777777" w:rsidR="00522073" w:rsidRPr="00522073" w:rsidRDefault="00522073">
            <w:pPr>
              <w:pStyle w:val="aff0"/>
              <w:numPr>
                <w:ilvl w:val="0"/>
                <w:numId w:val="36"/>
              </w:numPr>
              <w:rPr>
                <w:lang w:val="en-US"/>
              </w:rPr>
            </w:pPr>
            <w:r>
              <w:t>The maximum value of UTO_offset is not greater than the number of CG PUSCH TO in a CG period.</w:t>
            </w:r>
          </w:p>
          <w:p w14:paraId="45976739" w14:textId="1AC3C326" w:rsidR="00522073" w:rsidRPr="00522073" w:rsidRDefault="00522073" w:rsidP="00522073">
            <w:pPr>
              <w:pStyle w:val="aff0"/>
              <w:rPr>
                <w:lang w:val="en-US"/>
              </w:rPr>
            </w:pPr>
          </w:p>
        </w:tc>
      </w:tr>
    </w:tbl>
    <w:p w14:paraId="1938253C" w14:textId="67F841DC" w:rsidR="00263860" w:rsidRPr="00263860" w:rsidRDefault="00263860" w:rsidP="00263860">
      <w:pPr>
        <w:rPr>
          <w:lang w:val="en-GB" w:eastAsia="ja-JP"/>
        </w:rPr>
      </w:pPr>
    </w:p>
    <w:p w14:paraId="7F258742" w14:textId="0597A32E" w:rsidR="001F6727" w:rsidRDefault="00593CCC" w:rsidP="001F6727">
      <w:pPr>
        <w:pStyle w:val="21"/>
      </w:pPr>
      <w:r>
        <w:t>3</w:t>
      </w:r>
      <w:r w:rsidR="001F6727">
        <w:t>.1</w:t>
      </w:r>
      <w:r w:rsidR="001F6727">
        <w:tab/>
        <w:t>Initial discussion</w:t>
      </w:r>
    </w:p>
    <w:p w14:paraId="5DC2DA59" w14:textId="2A1D1D50" w:rsidR="001F6727" w:rsidRDefault="001F6727" w:rsidP="001F6727">
      <w:pPr>
        <w:rPr>
          <w:lang w:val="en-GB" w:eastAsia="ja-JP"/>
        </w:rPr>
      </w:pPr>
      <w:r w:rsidRPr="00AA57AF">
        <w:rPr>
          <w:b/>
          <w:bCs/>
          <w:lang w:val="en-GB" w:eastAsia="ja-JP"/>
        </w:rPr>
        <w:t>Question:</w:t>
      </w:r>
      <w:r>
        <w:rPr>
          <w:lang w:val="en-GB" w:eastAsia="ja-JP"/>
        </w:rPr>
        <w:t xml:space="preserve"> What is your view about the issues</w:t>
      </w:r>
      <w:r w:rsidR="00EE0CF6">
        <w:rPr>
          <w:lang w:val="en-GB" w:eastAsia="ja-JP"/>
        </w:rPr>
        <w:t xml:space="preserve"> 3-1 to 3-6</w:t>
      </w:r>
      <w:r>
        <w:rPr>
          <w:lang w:val="en-GB" w:eastAsia="ja-JP"/>
        </w:rPr>
        <w:t xml:space="preserve"> raised above and the corresponding proposal, as well as Moderator’s </w:t>
      </w:r>
      <w:r w:rsidR="00593CCC">
        <w:rPr>
          <w:lang w:val="en-GB" w:eastAsia="ja-JP"/>
        </w:rPr>
        <w:t>observation and recommendation</w:t>
      </w:r>
      <w:r>
        <w:rPr>
          <w:lang w:val="en-GB" w:eastAsia="ja-JP"/>
        </w:rPr>
        <w:t>? Do you hav</w:t>
      </w:r>
      <w:r w:rsidR="00593CCC">
        <w:rPr>
          <w:lang w:val="en-GB" w:eastAsia="ja-JP"/>
        </w:rPr>
        <w:t>e a different view as compared to the recommendation</w:t>
      </w:r>
      <w:r>
        <w:rPr>
          <w:lang w:val="en-GB" w:eastAsia="ja-JP"/>
        </w:rPr>
        <w:t>?</w:t>
      </w:r>
    </w:p>
    <w:tbl>
      <w:tblPr>
        <w:tblStyle w:val="aff5"/>
        <w:tblW w:w="0" w:type="auto"/>
        <w:tblLook w:val="04A0" w:firstRow="1" w:lastRow="0" w:firstColumn="1" w:lastColumn="0" w:noHBand="0" w:noVBand="1"/>
      </w:tblPr>
      <w:tblGrid>
        <w:gridCol w:w="1838"/>
        <w:gridCol w:w="7791"/>
      </w:tblGrid>
      <w:tr w:rsidR="000A588C" w14:paraId="030B9E00" w14:textId="77777777" w:rsidTr="004D7B4B">
        <w:tc>
          <w:tcPr>
            <w:tcW w:w="1838" w:type="dxa"/>
            <w:shd w:val="clear" w:color="auto" w:fill="A5A5A5" w:themeFill="accent3"/>
          </w:tcPr>
          <w:p w14:paraId="2B3C36DE"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4011B9A4" w14:textId="77777777" w:rsidR="000A588C" w:rsidRDefault="000A588C" w:rsidP="004D7B4B">
            <w:pPr>
              <w:rPr>
                <w:lang w:val="en-GB" w:eastAsia="ja-JP"/>
              </w:rPr>
            </w:pPr>
            <w:r>
              <w:rPr>
                <w:lang w:val="en-GB" w:eastAsia="ja-JP"/>
              </w:rPr>
              <w:t>Comment</w:t>
            </w:r>
          </w:p>
        </w:tc>
      </w:tr>
      <w:tr w:rsidR="000A588C" w14:paraId="1BE59ACF" w14:textId="77777777" w:rsidTr="004D7B4B">
        <w:tc>
          <w:tcPr>
            <w:tcW w:w="1838" w:type="dxa"/>
          </w:tcPr>
          <w:p w14:paraId="6FB91C2C" w14:textId="344ED326" w:rsidR="000A588C" w:rsidRPr="00617999" w:rsidRDefault="00617999" w:rsidP="004D7B4B">
            <w:pPr>
              <w:rPr>
                <w:rFonts w:eastAsia="等线" w:hint="eastAsia"/>
                <w:lang w:val="en-GB" w:eastAsia="zh-CN"/>
              </w:rPr>
            </w:pPr>
            <w:r>
              <w:rPr>
                <w:rFonts w:eastAsia="等线" w:hint="eastAsia"/>
                <w:lang w:val="en-GB" w:eastAsia="zh-CN"/>
              </w:rPr>
              <w:t>D</w:t>
            </w:r>
            <w:r>
              <w:rPr>
                <w:rFonts w:eastAsia="等线"/>
                <w:lang w:val="en-GB" w:eastAsia="zh-CN"/>
              </w:rPr>
              <w:t>OCOMO</w:t>
            </w:r>
          </w:p>
        </w:tc>
        <w:tc>
          <w:tcPr>
            <w:tcW w:w="7791" w:type="dxa"/>
          </w:tcPr>
          <w:p w14:paraId="2B7AAA57" w14:textId="1225DE2C" w:rsidR="000A588C" w:rsidRPr="00617999" w:rsidRDefault="00617999" w:rsidP="004D7B4B">
            <w:pPr>
              <w:rPr>
                <w:rFonts w:eastAsia="等线" w:hint="eastAsia"/>
                <w:lang w:val="en-GB" w:eastAsia="zh-CN"/>
              </w:rPr>
            </w:pPr>
            <w:r>
              <w:rPr>
                <w:rFonts w:eastAsia="等线" w:hint="eastAsia"/>
                <w:lang w:val="en-GB" w:eastAsia="zh-CN"/>
              </w:rPr>
              <w:t>A</w:t>
            </w:r>
            <w:r>
              <w:rPr>
                <w:rFonts w:eastAsia="等线"/>
                <w:lang w:val="en-GB" w:eastAsia="zh-CN"/>
              </w:rPr>
              <w:t xml:space="preserve">gree with Moderator’s </w:t>
            </w:r>
            <w:r w:rsidR="00BD5DE1">
              <w:rPr>
                <w:rFonts w:eastAsia="等线"/>
                <w:lang w:val="en-GB" w:eastAsia="zh-CN"/>
              </w:rPr>
              <w:t>observation and recommendation for Issue #3-1, 3-2, 3-3, 3-4, 3-5, 3-6.</w:t>
            </w:r>
          </w:p>
        </w:tc>
      </w:tr>
      <w:tr w:rsidR="000A588C" w14:paraId="2B8C0A09" w14:textId="77777777" w:rsidTr="004D7B4B">
        <w:tc>
          <w:tcPr>
            <w:tcW w:w="1838" w:type="dxa"/>
          </w:tcPr>
          <w:p w14:paraId="5270AA73" w14:textId="77777777" w:rsidR="000A588C" w:rsidRDefault="000A588C" w:rsidP="004D7B4B">
            <w:pPr>
              <w:rPr>
                <w:lang w:val="en-GB" w:eastAsia="ja-JP"/>
              </w:rPr>
            </w:pPr>
          </w:p>
        </w:tc>
        <w:tc>
          <w:tcPr>
            <w:tcW w:w="7791" w:type="dxa"/>
          </w:tcPr>
          <w:p w14:paraId="4747E0E8" w14:textId="77777777" w:rsidR="000A588C" w:rsidRDefault="000A588C" w:rsidP="004D7B4B">
            <w:pPr>
              <w:rPr>
                <w:lang w:val="en-GB" w:eastAsia="ja-JP"/>
              </w:rPr>
            </w:pPr>
          </w:p>
        </w:tc>
      </w:tr>
      <w:tr w:rsidR="000A588C" w14:paraId="02643A73" w14:textId="77777777" w:rsidTr="004D7B4B">
        <w:tc>
          <w:tcPr>
            <w:tcW w:w="1838" w:type="dxa"/>
          </w:tcPr>
          <w:p w14:paraId="3669C85F" w14:textId="77777777" w:rsidR="000A588C" w:rsidRDefault="000A588C" w:rsidP="004D7B4B">
            <w:pPr>
              <w:rPr>
                <w:lang w:val="en-GB" w:eastAsia="ja-JP"/>
              </w:rPr>
            </w:pPr>
          </w:p>
        </w:tc>
        <w:tc>
          <w:tcPr>
            <w:tcW w:w="7791" w:type="dxa"/>
          </w:tcPr>
          <w:p w14:paraId="1338BAD5" w14:textId="77777777" w:rsidR="000A588C" w:rsidRDefault="000A588C" w:rsidP="004D7B4B">
            <w:pPr>
              <w:rPr>
                <w:lang w:val="en-GB" w:eastAsia="ja-JP"/>
              </w:rPr>
            </w:pPr>
          </w:p>
        </w:tc>
      </w:tr>
      <w:tr w:rsidR="000A588C" w14:paraId="56F678D5" w14:textId="77777777" w:rsidTr="004D7B4B">
        <w:tc>
          <w:tcPr>
            <w:tcW w:w="1838" w:type="dxa"/>
          </w:tcPr>
          <w:p w14:paraId="5A2302AD" w14:textId="77777777" w:rsidR="000A588C" w:rsidRDefault="000A588C" w:rsidP="004D7B4B">
            <w:pPr>
              <w:rPr>
                <w:lang w:val="en-GB" w:eastAsia="ja-JP"/>
              </w:rPr>
            </w:pPr>
          </w:p>
        </w:tc>
        <w:tc>
          <w:tcPr>
            <w:tcW w:w="7791" w:type="dxa"/>
          </w:tcPr>
          <w:p w14:paraId="0C2A89D5" w14:textId="77777777" w:rsidR="000A588C" w:rsidRDefault="000A588C" w:rsidP="004D7B4B">
            <w:pPr>
              <w:rPr>
                <w:lang w:val="en-GB" w:eastAsia="ja-JP"/>
              </w:rPr>
            </w:pPr>
          </w:p>
        </w:tc>
      </w:tr>
      <w:tr w:rsidR="000A588C" w14:paraId="33F8FFA7" w14:textId="77777777" w:rsidTr="004D7B4B">
        <w:tc>
          <w:tcPr>
            <w:tcW w:w="1838" w:type="dxa"/>
          </w:tcPr>
          <w:p w14:paraId="48867605" w14:textId="77777777" w:rsidR="000A588C" w:rsidRDefault="000A588C" w:rsidP="004D7B4B">
            <w:pPr>
              <w:rPr>
                <w:lang w:val="en-GB" w:eastAsia="ja-JP"/>
              </w:rPr>
            </w:pPr>
          </w:p>
        </w:tc>
        <w:tc>
          <w:tcPr>
            <w:tcW w:w="7791" w:type="dxa"/>
          </w:tcPr>
          <w:p w14:paraId="696A7435" w14:textId="77777777" w:rsidR="000A588C" w:rsidRDefault="000A588C" w:rsidP="004D7B4B">
            <w:pPr>
              <w:rPr>
                <w:lang w:val="en-GB" w:eastAsia="ja-JP"/>
              </w:rPr>
            </w:pPr>
          </w:p>
        </w:tc>
      </w:tr>
    </w:tbl>
    <w:p w14:paraId="4C5954DC" w14:textId="77777777" w:rsidR="00456223" w:rsidRPr="0000676E" w:rsidRDefault="00456223" w:rsidP="00456223">
      <w:pPr>
        <w:rPr>
          <w:lang w:val="en-GB" w:eastAsia="ja-JP"/>
        </w:rPr>
      </w:pPr>
    </w:p>
    <w:p w14:paraId="415C15C7" w14:textId="7D03FB5D" w:rsidR="00456223" w:rsidRDefault="00456223">
      <w:pPr>
        <w:pStyle w:val="1"/>
        <w:numPr>
          <w:ilvl w:val="0"/>
          <w:numId w:val="53"/>
        </w:numPr>
      </w:pPr>
      <w:r>
        <w:t>UE features related topics</w:t>
      </w:r>
    </w:p>
    <w:p w14:paraId="0F1A7C4C" w14:textId="0A1ED80C" w:rsidR="003665C1" w:rsidRPr="003665C1" w:rsidRDefault="003665C1" w:rsidP="003665C1">
      <w:pPr>
        <w:rPr>
          <w:lang w:val="en-GB" w:eastAsia="ja-JP"/>
        </w:rPr>
      </w:pPr>
      <w:r>
        <w:rPr>
          <w:lang w:val="en-GB" w:eastAsia="ja-JP"/>
        </w:rPr>
        <w:t>The topics below are</w:t>
      </w:r>
      <w:r w:rsidR="003255BB">
        <w:rPr>
          <w:lang w:val="en-GB" w:eastAsia="ja-JP"/>
        </w:rPr>
        <w:t xml:space="preserve"> related to UE features</w:t>
      </w:r>
      <w:r>
        <w:rPr>
          <w:lang w:val="en-GB" w:eastAsia="ja-JP"/>
        </w:rPr>
        <w:t xml:space="preserve"> discussion under AI 8.16.6.</w:t>
      </w:r>
    </w:p>
    <w:p w14:paraId="061F2BC8" w14:textId="48C2ECAF" w:rsidR="003665C1" w:rsidRDefault="003665C1" w:rsidP="003665C1">
      <w:pPr>
        <w:rPr>
          <w:lang w:eastAsia="ja-JP"/>
        </w:rPr>
      </w:pPr>
      <w:r w:rsidRPr="00415EA5">
        <w:rPr>
          <w:b/>
          <w:bCs/>
          <w:highlight w:val="cyan"/>
          <w:lang w:eastAsia="ja-JP"/>
        </w:rPr>
        <w:t>Moderator’s comment:</w:t>
      </w:r>
      <w:r>
        <w:rPr>
          <w:lang w:eastAsia="ja-JP"/>
        </w:rPr>
        <w:t xml:space="preserve"> From Moderator’s point of view these discussions should take place under UE discussions. Discussing them under maintenance can cause conflict and inconsistency. Based on the outcome of discussions under AI 8.16.6, one can follow-up the discussion under AI 8.6 if there are maintenance issues to resolve.</w:t>
      </w:r>
    </w:p>
    <w:tbl>
      <w:tblPr>
        <w:tblStyle w:val="aff5"/>
        <w:tblW w:w="0" w:type="auto"/>
        <w:tblLook w:val="04A0" w:firstRow="1" w:lastRow="0" w:firstColumn="1" w:lastColumn="0" w:noHBand="0" w:noVBand="1"/>
      </w:tblPr>
      <w:tblGrid>
        <w:gridCol w:w="9629"/>
      </w:tblGrid>
      <w:tr w:rsidR="00522073" w14:paraId="62B5D161" w14:textId="77777777" w:rsidTr="00522073">
        <w:tc>
          <w:tcPr>
            <w:tcW w:w="9629" w:type="dxa"/>
          </w:tcPr>
          <w:p w14:paraId="35DB321B" w14:textId="77777777" w:rsidR="00522073" w:rsidRDefault="00522073" w:rsidP="00522073">
            <w:pPr>
              <w:pStyle w:val="affc"/>
              <w:shd w:val="clear" w:color="auto" w:fill="FFC000" w:themeFill="accent4"/>
            </w:pPr>
            <w:r>
              <w:lastRenderedPageBreak/>
              <w:t>OPPO</w:t>
            </w:r>
          </w:p>
          <w:p w14:paraId="351E1438" w14:textId="77777777" w:rsidR="00522073" w:rsidRDefault="00522073" w:rsidP="00522073">
            <w:pPr>
              <w:spacing w:after="120" w:line="240" w:lineRule="auto"/>
              <w:jc w:val="both"/>
              <w:rPr>
                <w:rFonts w:ascii="Times" w:eastAsiaTheme="minorEastAsia" w:hAnsi="Times"/>
                <w:b/>
                <w:i/>
                <w:color w:val="000000"/>
                <w:lang w:eastAsia="zh-CN"/>
              </w:rPr>
            </w:pPr>
            <w:r>
              <w:rPr>
                <w:rFonts w:ascii="Times" w:eastAsiaTheme="minorEastAsia" w:hAnsi="Times"/>
                <w:b/>
                <w:i/>
                <w:color w:val="000000"/>
                <w:lang w:eastAsia="zh-CN"/>
              </w:rPr>
              <w:t>Proposal 2: When</w:t>
            </w:r>
            <w:r>
              <w:t xml:space="preserve"> </w:t>
            </w:r>
            <w:r>
              <w:rPr>
                <w:rFonts w:ascii="Times" w:eastAsiaTheme="minorEastAsia" w:hAnsi="Times"/>
                <w:b/>
                <w:i/>
                <w:color w:val="000000"/>
                <w:lang w:eastAsia="zh-CN"/>
              </w:rPr>
              <w:t>single-PUSCH CG configuration</w:t>
            </w:r>
            <w:r>
              <w:rPr>
                <w:rFonts w:ascii="Times" w:eastAsiaTheme="minorEastAsia" w:hAnsi="Times" w:hint="eastAsia"/>
                <w:b/>
                <w:i/>
                <w:color w:val="000000"/>
                <w:lang w:eastAsia="zh-CN"/>
              </w:rPr>
              <w:t>(</w:t>
            </w:r>
            <w:r>
              <w:rPr>
                <w:rFonts w:ascii="Times" w:eastAsiaTheme="minorEastAsia" w:hAnsi="Times"/>
                <w:b/>
                <w:i/>
                <w:color w:val="000000"/>
                <w:lang w:eastAsia="zh-CN"/>
              </w:rPr>
              <w:t>s) and multi-PUSCHs CG configuration(s) are configured to a UE, both HARQ process number and RV fields in a DCI format are used to indicate activation or release of a type-2 CG configuration.</w:t>
            </w:r>
            <w:r>
              <w:rPr>
                <w:rFonts w:ascii="Times" w:eastAsiaTheme="minorEastAsia" w:hAnsi="Times" w:hint="eastAsia"/>
                <w:b/>
                <w:i/>
                <w:color w:val="000000"/>
                <w:lang w:eastAsia="zh-CN"/>
              </w:rPr>
              <w:t xml:space="preserve"> </w:t>
            </w:r>
            <w:r>
              <w:rPr>
                <w:rFonts w:ascii="Times" w:eastAsiaTheme="minorEastAsia" w:hAnsi="Times"/>
                <w:b/>
                <w:i/>
                <w:color w:val="000000"/>
                <w:lang w:eastAsia="zh-CN"/>
              </w:rPr>
              <w:t>One of the following options can be selected:</w:t>
            </w:r>
          </w:p>
          <w:p w14:paraId="5DFA7D16" w14:textId="77777777" w:rsidR="00522073" w:rsidRDefault="00522073">
            <w:pPr>
              <w:pStyle w:val="aff0"/>
              <w:numPr>
                <w:ilvl w:val="1"/>
                <w:numId w:val="44"/>
              </w:numPr>
              <w:spacing w:after="120" w:line="240" w:lineRule="auto"/>
              <w:jc w:val="both"/>
              <w:rPr>
                <w:rFonts w:ascii="Times" w:eastAsiaTheme="minorEastAsia" w:hAnsi="Times"/>
                <w:b/>
                <w:i/>
                <w:color w:val="000000"/>
              </w:rPr>
            </w:pPr>
            <w:r>
              <w:rPr>
                <w:rFonts w:ascii="Times" w:eastAsiaTheme="minorEastAsia" w:hAnsi="Times"/>
                <w:b/>
                <w:i/>
                <w:color w:val="000000"/>
              </w:rPr>
              <w:t xml:space="preserve">Option 1: </w:t>
            </w:r>
            <w:r>
              <w:rPr>
                <w:rFonts w:ascii="Times" w:eastAsia="Batang" w:hAnsi="Times"/>
                <w:b/>
                <w:i/>
                <w:color w:val="000000"/>
              </w:rPr>
              <w:t>Single-PUSCH</w:t>
            </w:r>
            <w:r>
              <w:rPr>
                <w:rFonts w:ascii="Times" w:eastAsiaTheme="minorEastAsia" w:hAnsi="Times"/>
                <w:b/>
                <w:i/>
                <w:color w:val="000000"/>
              </w:rPr>
              <w:t xml:space="preserve"> type-2 CG </w:t>
            </w:r>
            <w:r>
              <w:rPr>
                <w:rFonts w:ascii="Times" w:eastAsia="Batang" w:hAnsi="Times"/>
                <w:b/>
                <w:i/>
                <w:color w:val="000000"/>
              </w:rPr>
              <w:t xml:space="preserve">configuration and multi-PUSCHs type-2 CG configuration have independent configuration index space. </w:t>
            </w:r>
          </w:p>
          <w:p w14:paraId="6D9D9F8A" w14:textId="77777777" w:rsidR="00522073" w:rsidRDefault="00522073">
            <w:pPr>
              <w:pStyle w:val="aff0"/>
              <w:numPr>
                <w:ilvl w:val="2"/>
                <w:numId w:val="44"/>
              </w:numPr>
              <w:spacing w:after="120" w:line="240" w:lineRule="auto"/>
              <w:jc w:val="both"/>
              <w:rPr>
                <w:rFonts w:ascii="Times" w:eastAsiaTheme="minorEastAsia" w:hAnsi="Times"/>
                <w:b/>
                <w:i/>
                <w:color w:val="000000"/>
              </w:rPr>
            </w:pPr>
            <w:r>
              <w:rPr>
                <w:rFonts w:ascii="Times" w:eastAsiaTheme="minorEastAsia" w:hAnsi="Times"/>
                <w:b/>
                <w:i/>
                <w:color w:val="000000"/>
              </w:rPr>
              <w:t xml:space="preserve">RV field </w:t>
            </w:r>
            <w:r>
              <w:rPr>
                <w:rFonts w:ascii="Times" w:eastAsia="Batang" w:hAnsi="Times"/>
                <w:b/>
                <w:i/>
                <w:color w:val="000000"/>
              </w:rPr>
              <w:t>is used to distinguish CG configuration index space between single-PUSCH</w:t>
            </w:r>
            <w:r>
              <w:rPr>
                <w:rFonts w:ascii="Times" w:eastAsiaTheme="minorEastAsia" w:hAnsi="Times"/>
                <w:b/>
                <w:i/>
                <w:color w:val="000000"/>
              </w:rPr>
              <w:t xml:space="preserve"> type-2 CG </w:t>
            </w:r>
            <w:r>
              <w:rPr>
                <w:rFonts w:ascii="Times" w:eastAsia="Batang" w:hAnsi="Times"/>
                <w:b/>
                <w:i/>
                <w:color w:val="000000"/>
              </w:rPr>
              <w:t xml:space="preserve">configuration and multi-PUSCHs type-2 CG configuration. </w:t>
            </w:r>
          </w:p>
          <w:p w14:paraId="52FE5636" w14:textId="77777777" w:rsidR="00522073" w:rsidRDefault="00522073">
            <w:pPr>
              <w:pStyle w:val="aff0"/>
              <w:numPr>
                <w:ilvl w:val="2"/>
                <w:numId w:val="44"/>
              </w:numPr>
              <w:spacing w:after="120" w:line="240" w:lineRule="auto"/>
              <w:jc w:val="both"/>
              <w:rPr>
                <w:rFonts w:ascii="Times" w:eastAsiaTheme="minorEastAsia" w:hAnsi="Times"/>
                <w:b/>
                <w:i/>
                <w:color w:val="000000"/>
              </w:rPr>
            </w:pPr>
            <w:r>
              <w:rPr>
                <w:rFonts w:eastAsia="等线"/>
                <w:b/>
                <w:bCs/>
                <w:i/>
                <w:iCs/>
              </w:rPr>
              <w:t>HARQ process number</w:t>
            </w:r>
            <w:r>
              <w:rPr>
                <w:rFonts w:ascii="Times" w:eastAsia="Batang" w:hAnsi="Times"/>
                <w:b/>
                <w:bCs/>
                <w:i/>
                <w:iCs/>
                <w:color w:val="000000"/>
              </w:rPr>
              <w:t xml:space="preserve"> field indicates, as in R16, the CG configuration index for either single-PUSCH</w:t>
            </w:r>
            <w:r>
              <w:rPr>
                <w:rFonts w:ascii="Times" w:eastAsiaTheme="minorEastAsia" w:hAnsi="Times"/>
                <w:b/>
                <w:bCs/>
                <w:i/>
                <w:iCs/>
                <w:color w:val="000000"/>
              </w:rPr>
              <w:t xml:space="preserve"> type-2 CG </w:t>
            </w:r>
            <w:r>
              <w:rPr>
                <w:rFonts w:ascii="Times" w:eastAsia="Batang" w:hAnsi="Times"/>
                <w:b/>
                <w:bCs/>
                <w:i/>
                <w:iCs/>
                <w:color w:val="000000"/>
              </w:rPr>
              <w:t>configuration or multi-PUSCHs type-2 CG configuration, depending on the identification by RV field.</w:t>
            </w:r>
            <w:r>
              <w:rPr>
                <w:rFonts w:ascii="Times" w:eastAsia="Batang" w:hAnsi="Times"/>
                <w:b/>
                <w:i/>
                <w:color w:val="000000"/>
              </w:rPr>
              <w:t xml:space="preserve"> </w:t>
            </w:r>
          </w:p>
          <w:p w14:paraId="023E30CF" w14:textId="77777777" w:rsidR="00522073" w:rsidRDefault="00522073">
            <w:pPr>
              <w:pStyle w:val="aff0"/>
              <w:numPr>
                <w:ilvl w:val="1"/>
                <w:numId w:val="44"/>
              </w:numPr>
              <w:spacing w:after="120" w:line="240" w:lineRule="auto"/>
              <w:jc w:val="both"/>
              <w:rPr>
                <w:rFonts w:ascii="Times" w:eastAsiaTheme="minorEastAsia" w:hAnsi="Times"/>
                <w:b/>
                <w:i/>
                <w:color w:val="000000"/>
              </w:rPr>
            </w:pPr>
            <w:r>
              <w:rPr>
                <w:rFonts w:ascii="Times" w:eastAsiaTheme="minorEastAsia" w:hAnsi="Times"/>
                <w:b/>
                <w:i/>
                <w:color w:val="000000"/>
              </w:rPr>
              <w:t xml:space="preserve">Option 2: </w:t>
            </w:r>
            <w:r>
              <w:rPr>
                <w:rFonts w:ascii="Times" w:eastAsia="Batang" w:hAnsi="Times"/>
                <w:b/>
                <w:i/>
                <w:color w:val="000000"/>
              </w:rPr>
              <w:t>Single-PUSCH</w:t>
            </w:r>
            <w:r>
              <w:rPr>
                <w:rFonts w:ascii="Times" w:eastAsiaTheme="minorEastAsia" w:hAnsi="Times"/>
                <w:b/>
                <w:i/>
                <w:color w:val="000000"/>
              </w:rPr>
              <w:t xml:space="preserve"> type-2 CG </w:t>
            </w:r>
            <w:r>
              <w:rPr>
                <w:rFonts w:ascii="Times" w:eastAsia="Batang" w:hAnsi="Times"/>
                <w:b/>
                <w:i/>
                <w:color w:val="000000"/>
              </w:rPr>
              <w:t>configuration and multi-PUSCHs type-2 CG configuration share the same configuration index space</w:t>
            </w:r>
            <w:r>
              <w:rPr>
                <w:rFonts w:ascii="Times" w:eastAsiaTheme="minorEastAsia" w:hAnsi="Times"/>
                <w:b/>
                <w:i/>
                <w:color w:val="000000"/>
              </w:rPr>
              <w:t xml:space="preserve">. </w:t>
            </w:r>
          </w:p>
          <w:p w14:paraId="26E32ADA" w14:textId="77777777" w:rsidR="00522073" w:rsidRPr="00DD3F4F" w:rsidRDefault="00522073">
            <w:pPr>
              <w:pStyle w:val="aff0"/>
              <w:numPr>
                <w:ilvl w:val="2"/>
                <w:numId w:val="44"/>
              </w:numPr>
              <w:spacing w:after="120" w:line="240" w:lineRule="auto"/>
              <w:jc w:val="both"/>
              <w:rPr>
                <w:rFonts w:ascii="Times" w:eastAsiaTheme="minorEastAsia" w:hAnsi="Times"/>
                <w:b/>
                <w:i/>
                <w:color w:val="000000"/>
              </w:rPr>
            </w:pPr>
            <w:r>
              <w:rPr>
                <w:rFonts w:ascii="Times" w:eastAsiaTheme="minorEastAsia" w:hAnsi="Times"/>
                <w:b/>
                <w:i/>
                <w:color w:val="000000"/>
              </w:rPr>
              <w:t xml:space="preserve">RV field is used as MSB and </w:t>
            </w:r>
            <w:r>
              <w:rPr>
                <w:rFonts w:eastAsia="等线"/>
                <w:b/>
                <w:i/>
              </w:rPr>
              <w:t>HARQ process number</w:t>
            </w:r>
            <w:r>
              <w:rPr>
                <w:rFonts w:ascii="Times" w:eastAsiaTheme="minorEastAsia" w:hAnsi="Times"/>
                <w:b/>
                <w:i/>
                <w:color w:val="000000"/>
              </w:rPr>
              <w:t xml:space="preserve"> field is used as LSB to </w:t>
            </w:r>
            <w:r>
              <w:rPr>
                <w:rFonts w:ascii="Times" w:eastAsia="Batang" w:hAnsi="Times"/>
                <w:b/>
                <w:i/>
                <w:color w:val="000000"/>
              </w:rPr>
              <w:t>indicate type-2 CG configuration index</w:t>
            </w:r>
            <w:r>
              <w:rPr>
                <w:rFonts w:ascii="Times" w:eastAsiaTheme="minorEastAsia" w:hAnsi="Times"/>
                <w:b/>
                <w:i/>
                <w:color w:val="000000"/>
              </w:rPr>
              <w:t xml:space="preserve">, for which the value rang can be larger than in R16. </w:t>
            </w:r>
          </w:p>
          <w:p w14:paraId="18BB40E8" w14:textId="77777777" w:rsidR="00522073" w:rsidRPr="00522073" w:rsidRDefault="00522073" w:rsidP="00456223">
            <w:pPr>
              <w:rPr>
                <w:lang w:val="x-none" w:eastAsia="ja-JP"/>
              </w:rPr>
            </w:pPr>
          </w:p>
        </w:tc>
      </w:tr>
      <w:tr w:rsidR="00522073" w14:paraId="34FB84CD" w14:textId="77777777" w:rsidTr="00522073">
        <w:tc>
          <w:tcPr>
            <w:tcW w:w="9629" w:type="dxa"/>
          </w:tcPr>
          <w:p w14:paraId="0292D673" w14:textId="77777777" w:rsidR="00522073" w:rsidRDefault="00522073" w:rsidP="00522073">
            <w:pPr>
              <w:pStyle w:val="affc"/>
              <w:shd w:val="clear" w:color="auto" w:fill="FFC000" w:themeFill="accent4"/>
            </w:pPr>
            <w:r>
              <w:t>ZTE</w:t>
            </w:r>
          </w:p>
          <w:p w14:paraId="5639BB90" w14:textId="77777777" w:rsidR="00522073" w:rsidRPr="00CE33C3" w:rsidRDefault="00522073" w:rsidP="00522073">
            <w:pPr>
              <w:rPr>
                <w:lang w:val="en-GB" w:eastAsia="ja-JP"/>
              </w:rPr>
            </w:pPr>
            <w:r>
              <w:rPr>
                <w:b/>
              </w:rPr>
              <w:t>Observation 1</w:t>
            </w:r>
            <w:r>
              <w:t>: Joint release of multiple multi-PUSCHs CG configurations can be supported without physical layer specification change.</w:t>
            </w:r>
          </w:p>
          <w:p w14:paraId="7FDD6F95" w14:textId="77777777" w:rsidR="00522073" w:rsidRDefault="00522073" w:rsidP="00522073">
            <w:r>
              <w:rPr>
                <w:b/>
              </w:rPr>
              <w:t>Observation 2</w:t>
            </w:r>
            <w:r>
              <w:t>: If the feature of joint release of multiple multi-PUSCHs CG configuration is not supported, more specification impact may be needed.</w:t>
            </w:r>
          </w:p>
          <w:p w14:paraId="6D0EAA07" w14:textId="77777777" w:rsidR="00522073" w:rsidRDefault="00522073" w:rsidP="00522073">
            <w:r>
              <w:rPr>
                <w:b/>
                <w:color w:val="E66E0A"/>
              </w:rPr>
              <w:t>Proposal 2</w:t>
            </w:r>
            <w:r>
              <w:t>: Support to introduce a new UE feature of joint release of multiple multi-PUSCHs CG configurations (e.g., FG 50-1b).</w:t>
            </w:r>
          </w:p>
          <w:p w14:paraId="742E72EB" w14:textId="77777777" w:rsidR="00522073" w:rsidRDefault="00522073" w:rsidP="00456223">
            <w:pPr>
              <w:rPr>
                <w:lang w:eastAsia="ja-JP"/>
              </w:rPr>
            </w:pPr>
          </w:p>
        </w:tc>
      </w:tr>
      <w:tr w:rsidR="00522073" w14:paraId="37C0FA26" w14:textId="77777777" w:rsidTr="00522073">
        <w:tc>
          <w:tcPr>
            <w:tcW w:w="9629" w:type="dxa"/>
          </w:tcPr>
          <w:p w14:paraId="45C3FE70" w14:textId="77777777" w:rsidR="00522073" w:rsidRPr="00CE33C3" w:rsidRDefault="00522073" w:rsidP="00522073">
            <w:pPr>
              <w:pStyle w:val="affc"/>
              <w:shd w:val="clear" w:color="auto" w:fill="FFC000" w:themeFill="accent4"/>
            </w:pPr>
            <w:r>
              <w:t>CATT</w:t>
            </w:r>
          </w:p>
          <w:p w14:paraId="0B04ECA7" w14:textId="77777777" w:rsidR="00522073" w:rsidRDefault="00522073" w:rsidP="00522073">
            <w:r>
              <w:rPr>
                <w:b/>
                <w:color w:val="E66E0A"/>
              </w:rPr>
              <w:t>Proposal 1</w:t>
            </w:r>
            <w:r>
              <w:t>: UE capability for FG 50-1a multiple CG PUSCH configurations for XR should NOT have the pre-requisite of FG 11-9 the support of maximum number of CG configurations for URLLC.</w:t>
            </w:r>
          </w:p>
          <w:p w14:paraId="56F76D9A" w14:textId="77777777" w:rsidR="00522073" w:rsidRDefault="00522073" w:rsidP="00522073">
            <w:r>
              <w:rPr>
                <w:b/>
                <w:color w:val="E66E0A"/>
              </w:rPr>
              <w:t>Proposal 2</w:t>
            </w:r>
            <w:r>
              <w:t>: The candidate values for component 1 can be more flexible with fine granularity, such as {2, 3, ... , 12}, the component 2: {2, ..., 32}.</w:t>
            </w:r>
          </w:p>
          <w:p w14:paraId="6D3489DB" w14:textId="77777777" w:rsidR="00522073" w:rsidRDefault="00522073" w:rsidP="00522073">
            <w:r>
              <w:rPr>
                <w:b/>
                <w:color w:val="E66E0A"/>
              </w:rPr>
              <w:t>Proposal 3</w:t>
            </w:r>
            <w:r>
              <w:t>: The UE feature FG 50-1a for XR enhancement in RAN1 should be supported as Table 2.</w:t>
            </w:r>
          </w:p>
          <w:p w14:paraId="302287D0" w14:textId="77777777" w:rsidR="00522073" w:rsidRDefault="00522073" w:rsidP="00456223">
            <w:pPr>
              <w:rPr>
                <w:lang w:eastAsia="ja-JP"/>
              </w:rPr>
            </w:pPr>
          </w:p>
        </w:tc>
      </w:tr>
      <w:tr w:rsidR="00522073" w14:paraId="75AE9F37" w14:textId="77777777" w:rsidTr="00522073">
        <w:tc>
          <w:tcPr>
            <w:tcW w:w="9629" w:type="dxa"/>
          </w:tcPr>
          <w:p w14:paraId="69C61B27" w14:textId="77777777" w:rsidR="00522073" w:rsidRPr="00856F99" w:rsidRDefault="00522073" w:rsidP="00522073">
            <w:pPr>
              <w:pStyle w:val="affc"/>
              <w:shd w:val="clear" w:color="auto" w:fill="FFC000" w:themeFill="accent4"/>
            </w:pPr>
            <w:r>
              <w:t>Qualcomm</w:t>
            </w:r>
          </w:p>
          <w:p w14:paraId="01495781" w14:textId="24DBA9FD" w:rsidR="00522073" w:rsidRPr="00522073" w:rsidRDefault="00522073" w:rsidP="00456223">
            <w:pPr>
              <w:rPr>
                <w:b/>
                <w:bCs/>
                <w:i/>
                <w:iCs/>
              </w:rPr>
            </w:pPr>
            <w:bookmarkStart w:id="73" w:name="p1"/>
            <w:r>
              <w:rPr>
                <w:b/>
                <w:bCs/>
                <w:i/>
                <w:iCs/>
              </w:rPr>
              <w:t xml:space="preserve">Proposal </w:t>
            </w:r>
            <w:r w:rsidRPr="00FB409F">
              <w:rPr>
                <w:b/>
                <w:bCs/>
                <w:i/>
                <w:iCs/>
              </w:rPr>
              <w:fldChar w:fldCharType="begin"/>
            </w:r>
            <w:r w:rsidRPr="00FB409F">
              <w:rPr>
                <w:b/>
                <w:bCs/>
                <w:i/>
                <w:iCs/>
              </w:rPr>
              <w:instrText xml:space="preserve"> SEQ Proposal \* ARABIC </w:instrText>
            </w:r>
            <w:r w:rsidRPr="00FB409F">
              <w:rPr>
                <w:b/>
                <w:bCs/>
                <w:i/>
                <w:iCs/>
              </w:rPr>
              <w:fldChar w:fldCharType="separate"/>
            </w:r>
            <w:r>
              <w:rPr>
                <w:b/>
                <w:bCs/>
                <w:i/>
                <w:iCs/>
                <w:noProof/>
              </w:rPr>
              <w:t>1</w:t>
            </w:r>
            <w:r w:rsidRPr="00FB409F">
              <w:rPr>
                <w:b/>
                <w:bCs/>
                <w:i/>
                <w:iCs/>
              </w:rPr>
              <w:fldChar w:fldCharType="end"/>
            </w:r>
            <w:r w:rsidRPr="009F01D4">
              <w:rPr>
                <w:b/>
                <w:bCs/>
                <w:i/>
                <w:iCs/>
              </w:rPr>
              <w:t>:</w:t>
            </w:r>
            <w:r>
              <w:rPr>
                <w:b/>
                <w:bCs/>
                <w:i/>
                <w:iCs/>
              </w:rPr>
              <w:t xml:space="preserve"> Support the transmission</w:t>
            </w:r>
            <w:r w:rsidRPr="00C3206B">
              <w:rPr>
                <w:b/>
                <w:bCs/>
                <w:i/>
                <w:iCs/>
              </w:rPr>
              <w:t xml:space="preserve"> of UTO-UCI in CG PUSCH </w:t>
            </w:r>
            <w:r>
              <w:rPr>
                <w:b/>
                <w:bCs/>
                <w:i/>
                <w:iCs/>
              </w:rPr>
              <w:t xml:space="preserve">in </w:t>
            </w:r>
            <w:r w:rsidRPr="00C3206B">
              <w:rPr>
                <w:b/>
                <w:bCs/>
                <w:i/>
                <w:iCs/>
              </w:rPr>
              <w:t>unlicensed band</w:t>
            </w:r>
            <w:r>
              <w:rPr>
                <w:b/>
                <w:bCs/>
                <w:i/>
                <w:iCs/>
              </w:rPr>
              <w:t>s</w:t>
            </w:r>
            <w:r w:rsidRPr="00C3206B">
              <w:rPr>
                <w:b/>
                <w:bCs/>
                <w:i/>
                <w:iCs/>
              </w:rPr>
              <w:t xml:space="preserve"> when </w:t>
            </w:r>
            <w:r>
              <w:rPr>
                <w:b/>
                <w:bCs/>
                <w:i/>
                <w:iCs/>
              </w:rPr>
              <w:t xml:space="preserve">the </w:t>
            </w:r>
            <w:r w:rsidRPr="00C3206B">
              <w:rPr>
                <w:b/>
                <w:bCs/>
                <w:i/>
                <w:iCs/>
              </w:rPr>
              <w:t>CG</w:t>
            </w:r>
            <w:r>
              <w:rPr>
                <w:b/>
                <w:bCs/>
                <w:i/>
                <w:iCs/>
              </w:rPr>
              <w:t xml:space="preserve"> PUSCH</w:t>
            </w:r>
            <w:r w:rsidRPr="00C3206B">
              <w:rPr>
                <w:b/>
                <w:bCs/>
                <w:i/>
                <w:iCs/>
              </w:rPr>
              <w:t xml:space="preserve"> does not include CG-UCI</w:t>
            </w:r>
            <w:r>
              <w:rPr>
                <w:b/>
                <w:bCs/>
                <w:i/>
                <w:iCs/>
              </w:rPr>
              <w:t>. The support is based on a per band UE feature FG 50-2 for UTO-UCI.</w:t>
            </w:r>
            <w:bookmarkEnd w:id="73"/>
          </w:p>
        </w:tc>
      </w:tr>
    </w:tbl>
    <w:p w14:paraId="04B0C496" w14:textId="77777777" w:rsidR="00922528" w:rsidRPr="003F5F73" w:rsidRDefault="00922528" w:rsidP="0086349E">
      <w:pPr>
        <w:rPr>
          <w:lang w:eastAsia="ja-JP"/>
        </w:rPr>
      </w:pPr>
    </w:p>
    <w:p w14:paraId="37EB5693" w14:textId="567467BB" w:rsidR="00C01F33" w:rsidRDefault="00B45776" w:rsidP="00181AED">
      <w:pPr>
        <w:pStyle w:val="1"/>
      </w:pPr>
      <w:r>
        <w:lastRenderedPageBreak/>
        <w:t>5</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Pr="00B45776" w:rsidRDefault="00F507D1" w:rsidP="00353C84">
      <w:pPr>
        <w:pStyle w:val="1"/>
        <w:ind w:left="0" w:firstLine="0"/>
        <w:jc w:val="both"/>
      </w:pPr>
      <w:bookmarkStart w:id="74" w:name="_In-sequence_SDU_delivery"/>
      <w:bookmarkEnd w:id="74"/>
      <w:r w:rsidRPr="00B45776">
        <w:t>References</w:t>
      </w:r>
    </w:p>
    <w:tbl>
      <w:tblPr>
        <w:tblW w:w="9290" w:type="dxa"/>
        <w:tblLook w:val="04A0" w:firstRow="1" w:lastRow="0" w:firstColumn="1" w:lastColumn="0" w:noHBand="0" w:noVBand="1"/>
      </w:tblPr>
      <w:tblGrid>
        <w:gridCol w:w="1420"/>
        <w:gridCol w:w="5805"/>
        <w:gridCol w:w="2065"/>
      </w:tblGrid>
      <w:tr w:rsidR="00E62EC3" w:rsidRPr="00B45776" w14:paraId="47A28A16" w14:textId="77777777" w:rsidTr="005875C6">
        <w:trPr>
          <w:trHeight w:val="459"/>
        </w:trPr>
        <w:tc>
          <w:tcPr>
            <w:tcW w:w="1420" w:type="dxa"/>
            <w:tcBorders>
              <w:top w:val="single" w:sz="4" w:space="0" w:color="A6A6A6"/>
              <w:left w:val="single" w:sz="4" w:space="0" w:color="A6A6A6"/>
              <w:bottom w:val="single" w:sz="4" w:space="0" w:color="A6A6A6"/>
              <w:right w:val="single" w:sz="4" w:space="0" w:color="A6A6A6"/>
            </w:tcBorders>
            <w:shd w:val="clear" w:color="auto" w:fill="auto"/>
            <w:hideMark/>
          </w:tcPr>
          <w:p w14:paraId="3C3964F2" w14:textId="77777777" w:rsidR="00E62EC3" w:rsidRPr="00B45776" w:rsidRDefault="00BD5DE1" w:rsidP="00E62EC3">
            <w:pPr>
              <w:spacing w:after="0" w:line="240" w:lineRule="auto"/>
              <w:rPr>
                <w:rFonts w:eastAsia="Times New Roman" w:cs="Arial"/>
                <w:b/>
                <w:bCs/>
                <w:color w:val="0000FF"/>
                <w:szCs w:val="20"/>
                <w:u w:val="single"/>
              </w:rPr>
            </w:pPr>
            <w:hyperlink r:id="rId16" w:history="1">
              <w:r w:rsidR="00E62EC3" w:rsidRPr="00B45776">
                <w:rPr>
                  <w:rFonts w:eastAsia="Times New Roman" w:cs="Arial"/>
                  <w:b/>
                  <w:bCs/>
                  <w:color w:val="0000FF"/>
                  <w:szCs w:val="20"/>
                  <w:u w:val="single"/>
                </w:rPr>
                <w:t>R1-2310832</w:t>
              </w:r>
            </w:hyperlink>
          </w:p>
        </w:tc>
        <w:tc>
          <w:tcPr>
            <w:tcW w:w="5805" w:type="dxa"/>
            <w:tcBorders>
              <w:top w:val="single" w:sz="4" w:space="0" w:color="A6A6A6"/>
              <w:left w:val="nil"/>
              <w:bottom w:val="single" w:sz="4" w:space="0" w:color="A6A6A6"/>
              <w:right w:val="single" w:sz="4" w:space="0" w:color="A6A6A6"/>
            </w:tcBorders>
            <w:shd w:val="clear" w:color="auto" w:fill="auto"/>
            <w:hideMark/>
          </w:tcPr>
          <w:p w14:paraId="00E27B93"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issues of XR-specific capacity enhancements</w:t>
            </w:r>
          </w:p>
        </w:tc>
        <w:tc>
          <w:tcPr>
            <w:tcW w:w="2065" w:type="dxa"/>
            <w:tcBorders>
              <w:top w:val="single" w:sz="4" w:space="0" w:color="A6A6A6"/>
              <w:left w:val="nil"/>
              <w:bottom w:val="single" w:sz="4" w:space="0" w:color="A6A6A6"/>
              <w:right w:val="single" w:sz="4" w:space="0" w:color="A6A6A6"/>
            </w:tcBorders>
            <w:shd w:val="clear" w:color="auto" w:fill="auto"/>
            <w:hideMark/>
          </w:tcPr>
          <w:p w14:paraId="0BAB59D9"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FUTUREWEI</w:t>
            </w:r>
          </w:p>
        </w:tc>
      </w:tr>
      <w:tr w:rsidR="00E62EC3" w:rsidRPr="00B45776" w14:paraId="10A59466"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198526F" w14:textId="77777777" w:rsidR="00E62EC3" w:rsidRPr="00B45776" w:rsidRDefault="00BD5DE1" w:rsidP="00E62EC3">
            <w:pPr>
              <w:spacing w:after="0" w:line="240" w:lineRule="auto"/>
              <w:rPr>
                <w:rFonts w:eastAsia="Times New Roman" w:cs="Arial"/>
                <w:b/>
                <w:bCs/>
                <w:color w:val="0000FF"/>
                <w:szCs w:val="20"/>
                <w:u w:val="single"/>
              </w:rPr>
            </w:pPr>
            <w:hyperlink r:id="rId17" w:history="1">
              <w:r w:rsidR="00E62EC3" w:rsidRPr="00B45776">
                <w:rPr>
                  <w:rFonts w:eastAsia="Times New Roman" w:cs="Arial"/>
                  <w:b/>
                  <w:bCs/>
                  <w:color w:val="0000FF"/>
                  <w:szCs w:val="20"/>
                  <w:u w:val="single"/>
                </w:rPr>
                <w:t>R1-2310995</w:t>
              </w:r>
            </w:hyperlink>
          </w:p>
        </w:tc>
        <w:tc>
          <w:tcPr>
            <w:tcW w:w="5805" w:type="dxa"/>
            <w:tcBorders>
              <w:top w:val="nil"/>
              <w:left w:val="nil"/>
              <w:bottom w:val="single" w:sz="4" w:space="0" w:color="A6A6A6"/>
              <w:right w:val="single" w:sz="4" w:space="0" w:color="A6A6A6"/>
            </w:tcBorders>
            <w:shd w:val="clear" w:color="auto" w:fill="auto"/>
            <w:hideMark/>
          </w:tcPr>
          <w:p w14:paraId="0B9F45CB"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Discussion on remaining issues of XR</w:t>
            </w:r>
          </w:p>
        </w:tc>
        <w:tc>
          <w:tcPr>
            <w:tcW w:w="2065" w:type="dxa"/>
            <w:tcBorders>
              <w:top w:val="nil"/>
              <w:left w:val="nil"/>
              <w:bottom w:val="single" w:sz="4" w:space="0" w:color="A6A6A6"/>
              <w:right w:val="single" w:sz="4" w:space="0" w:color="A6A6A6"/>
            </w:tcBorders>
            <w:shd w:val="clear" w:color="auto" w:fill="auto"/>
            <w:hideMark/>
          </w:tcPr>
          <w:p w14:paraId="78452B93"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ZTE, Sanechips</w:t>
            </w:r>
          </w:p>
        </w:tc>
      </w:tr>
      <w:tr w:rsidR="00E62EC3" w:rsidRPr="00B45776" w14:paraId="3BCD4193"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3B3AD968" w14:textId="77777777" w:rsidR="00E62EC3" w:rsidRPr="00B45776" w:rsidRDefault="00BD5DE1" w:rsidP="00E62EC3">
            <w:pPr>
              <w:spacing w:after="0" w:line="240" w:lineRule="auto"/>
              <w:rPr>
                <w:rFonts w:eastAsia="Times New Roman" w:cs="Arial"/>
                <w:b/>
                <w:bCs/>
                <w:color w:val="0000FF"/>
                <w:szCs w:val="20"/>
                <w:u w:val="single"/>
              </w:rPr>
            </w:pPr>
            <w:hyperlink r:id="rId18" w:history="1">
              <w:r w:rsidR="00E62EC3" w:rsidRPr="00B45776">
                <w:rPr>
                  <w:rFonts w:eastAsia="Times New Roman" w:cs="Arial"/>
                  <w:b/>
                  <w:bCs/>
                  <w:color w:val="0000FF"/>
                  <w:szCs w:val="20"/>
                  <w:u w:val="single"/>
                </w:rPr>
                <w:t>R1-2311104</w:t>
              </w:r>
            </w:hyperlink>
          </w:p>
        </w:tc>
        <w:tc>
          <w:tcPr>
            <w:tcW w:w="5805" w:type="dxa"/>
            <w:tcBorders>
              <w:top w:val="nil"/>
              <w:left w:val="nil"/>
              <w:bottom w:val="single" w:sz="4" w:space="0" w:color="A6A6A6"/>
              <w:right w:val="single" w:sz="4" w:space="0" w:color="A6A6A6"/>
            </w:tcBorders>
            <w:shd w:val="clear" w:color="auto" w:fill="auto"/>
            <w:hideMark/>
          </w:tcPr>
          <w:p w14:paraId="5BB34824"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 on XR specific capacity enhancements</w:t>
            </w:r>
          </w:p>
        </w:tc>
        <w:tc>
          <w:tcPr>
            <w:tcW w:w="2065" w:type="dxa"/>
            <w:tcBorders>
              <w:top w:val="nil"/>
              <w:left w:val="nil"/>
              <w:bottom w:val="single" w:sz="4" w:space="0" w:color="A6A6A6"/>
              <w:right w:val="single" w:sz="4" w:space="0" w:color="A6A6A6"/>
            </w:tcBorders>
            <w:shd w:val="clear" w:color="auto" w:fill="auto"/>
            <w:hideMark/>
          </w:tcPr>
          <w:p w14:paraId="07E3735C"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vivo</w:t>
            </w:r>
          </w:p>
        </w:tc>
      </w:tr>
      <w:tr w:rsidR="00E62EC3" w:rsidRPr="00B45776" w14:paraId="3B803308"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C59843C" w14:textId="77777777" w:rsidR="00E62EC3" w:rsidRPr="00B45776" w:rsidRDefault="00BD5DE1" w:rsidP="00E62EC3">
            <w:pPr>
              <w:spacing w:after="0" w:line="240" w:lineRule="auto"/>
              <w:rPr>
                <w:rFonts w:eastAsia="Times New Roman" w:cs="Arial"/>
                <w:b/>
                <w:bCs/>
                <w:color w:val="0000FF"/>
                <w:szCs w:val="20"/>
                <w:u w:val="single"/>
              </w:rPr>
            </w:pPr>
            <w:hyperlink r:id="rId19" w:history="1">
              <w:r w:rsidR="00E62EC3" w:rsidRPr="00B45776">
                <w:rPr>
                  <w:rFonts w:eastAsia="Times New Roman" w:cs="Arial"/>
                  <w:b/>
                  <w:bCs/>
                  <w:color w:val="0000FF"/>
                  <w:szCs w:val="20"/>
                  <w:u w:val="single"/>
                </w:rPr>
                <w:t>R1-2311273</w:t>
              </w:r>
            </w:hyperlink>
          </w:p>
        </w:tc>
        <w:tc>
          <w:tcPr>
            <w:tcW w:w="5805" w:type="dxa"/>
            <w:tcBorders>
              <w:top w:val="nil"/>
              <w:left w:val="nil"/>
              <w:bottom w:val="single" w:sz="4" w:space="0" w:color="A6A6A6"/>
              <w:right w:val="single" w:sz="4" w:space="0" w:color="A6A6A6"/>
            </w:tcBorders>
            <w:shd w:val="clear" w:color="auto" w:fill="auto"/>
            <w:hideMark/>
          </w:tcPr>
          <w:p w14:paraId="2132D7DA"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issues on XR specific capacity enhancements</w:t>
            </w:r>
          </w:p>
        </w:tc>
        <w:tc>
          <w:tcPr>
            <w:tcW w:w="2065" w:type="dxa"/>
            <w:tcBorders>
              <w:top w:val="nil"/>
              <w:left w:val="nil"/>
              <w:bottom w:val="single" w:sz="4" w:space="0" w:color="A6A6A6"/>
              <w:right w:val="single" w:sz="4" w:space="0" w:color="A6A6A6"/>
            </w:tcBorders>
            <w:shd w:val="clear" w:color="auto" w:fill="auto"/>
            <w:hideMark/>
          </w:tcPr>
          <w:p w14:paraId="368F88CF"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OPPO</w:t>
            </w:r>
          </w:p>
        </w:tc>
      </w:tr>
      <w:tr w:rsidR="00E62EC3" w:rsidRPr="00B45776" w14:paraId="3D22B46A"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0329ED6" w14:textId="77777777" w:rsidR="00E62EC3" w:rsidRPr="00B45776" w:rsidRDefault="00BD5DE1" w:rsidP="00E62EC3">
            <w:pPr>
              <w:spacing w:after="0" w:line="240" w:lineRule="auto"/>
              <w:rPr>
                <w:rFonts w:eastAsia="Times New Roman" w:cs="Arial"/>
                <w:b/>
                <w:bCs/>
                <w:color w:val="0000FF"/>
                <w:szCs w:val="20"/>
                <w:u w:val="single"/>
              </w:rPr>
            </w:pPr>
            <w:hyperlink r:id="rId20" w:history="1">
              <w:r w:rsidR="00E62EC3" w:rsidRPr="00B45776">
                <w:rPr>
                  <w:rFonts w:eastAsia="Times New Roman" w:cs="Arial"/>
                  <w:b/>
                  <w:bCs/>
                  <w:color w:val="0000FF"/>
                  <w:szCs w:val="20"/>
                  <w:u w:val="single"/>
                </w:rPr>
                <w:t>R1-2311349</w:t>
              </w:r>
            </w:hyperlink>
          </w:p>
        </w:tc>
        <w:tc>
          <w:tcPr>
            <w:tcW w:w="5805" w:type="dxa"/>
            <w:tcBorders>
              <w:top w:val="nil"/>
              <w:left w:val="nil"/>
              <w:bottom w:val="single" w:sz="4" w:space="0" w:color="A6A6A6"/>
              <w:right w:val="single" w:sz="4" w:space="0" w:color="A6A6A6"/>
            </w:tcBorders>
            <w:shd w:val="clear" w:color="auto" w:fill="auto"/>
            <w:hideMark/>
          </w:tcPr>
          <w:p w14:paraId="710444EA"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Design of Multiple CG Occasions and unused CG occasion feedback</w:t>
            </w:r>
          </w:p>
        </w:tc>
        <w:tc>
          <w:tcPr>
            <w:tcW w:w="2065" w:type="dxa"/>
            <w:tcBorders>
              <w:top w:val="nil"/>
              <w:left w:val="nil"/>
              <w:bottom w:val="single" w:sz="4" w:space="0" w:color="A6A6A6"/>
              <w:right w:val="single" w:sz="4" w:space="0" w:color="A6A6A6"/>
            </w:tcBorders>
            <w:shd w:val="clear" w:color="auto" w:fill="auto"/>
            <w:hideMark/>
          </w:tcPr>
          <w:p w14:paraId="4BD4C8A8"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CATT</w:t>
            </w:r>
          </w:p>
        </w:tc>
      </w:tr>
      <w:tr w:rsidR="00E62EC3" w:rsidRPr="00B45776" w14:paraId="1BE1ECEF"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7770291C" w14:textId="77777777" w:rsidR="00E62EC3" w:rsidRPr="00B45776" w:rsidRDefault="00BD5DE1" w:rsidP="00E62EC3">
            <w:pPr>
              <w:spacing w:after="0" w:line="240" w:lineRule="auto"/>
              <w:rPr>
                <w:rFonts w:eastAsia="Times New Roman" w:cs="Arial"/>
                <w:b/>
                <w:bCs/>
                <w:color w:val="0000FF"/>
                <w:szCs w:val="20"/>
                <w:u w:val="single"/>
              </w:rPr>
            </w:pPr>
            <w:hyperlink r:id="rId21" w:history="1">
              <w:r w:rsidR="00E62EC3" w:rsidRPr="00B45776">
                <w:rPr>
                  <w:rFonts w:eastAsia="Times New Roman" w:cs="Arial"/>
                  <w:b/>
                  <w:bCs/>
                  <w:color w:val="0000FF"/>
                  <w:szCs w:val="20"/>
                  <w:u w:val="single"/>
                </w:rPr>
                <w:t>R1-2311408</w:t>
              </w:r>
            </w:hyperlink>
          </w:p>
        </w:tc>
        <w:tc>
          <w:tcPr>
            <w:tcW w:w="5805" w:type="dxa"/>
            <w:tcBorders>
              <w:top w:val="nil"/>
              <w:left w:val="nil"/>
              <w:bottom w:val="single" w:sz="4" w:space="0" w:color="A6A6A6"/>
              <w:right w:val="single" w:sz="4" w:space="0" w:color="A6A6A6"/>
            </w:tcBorders>
            <w:shd w:val="clear" w:color="auto" w:fill="auto"/>
            <w:hideMark/>
          </w:tcPr>
          <w:p w14:paraId="24E618E0"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issues on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2A550D09"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xiaomi</w:t>
            </w:r>
          </w:p>
        </w:tc>
      </w:tr>
      <w:tr w:rsidR="00E62EC3" w:rsidRPr="00B45776" w14:paraId="442E96B1"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54B5E6C" w14:textId="77777777" w:rsidR="00E62EC3" w:rsidRPr="00B45776" w:rsidRDefault="00BD5DE1" w:rsidP="00E62EC3">
            <w:pPr>
              <w:spacing w:after="0" w:line="240" w:lineRule="auto"/>
              <w:rPr>
                <w:rFonts w:eastAsia="Times New Roman" w:cs="Arial"/>
                <w:b/>
                <w:bCs/>
                <w:color w:val="0000FF"/>
                <w:szCs w:val="20"/>
                <w:u w:val="single"/>
              </w:rPr>
            </w:pPr>
            <w:hyperlink r:id="rId22" w:history="1">
              <w:r w:rsidR="00E62EC3" w:rsidRPr="00B45776">
                <w:rPr>
                  <w:rFonts w:eastAsia="Times New Roman" w:cs="Arial"/>
                  <w:b/>
                  <w:bCs/>
                  <w:color w:val="0000FF"/>
                  <w:szCs w:val="20"/>
                  <w:u w:val="single"/>
                </w:rPr>
                <w:t>R1-2311489</w:t>
              </w:r>
            </w:hyperlink>
          </w:p>
        </w:tc>
        <w:tc>
          <w:tcPr>
            <w:tcW w:w="5805" w:type="dxa"/>
            <w:tcBorders>
              <w:top w:val="nil"/>
              <w:left w:val="nil"/>
              <w:bottom w:val="single" w:sz="4" w:space="0" w:color="A6A6A6"/>
              <w:right w:val="single" w:sz="4" w:space="0" w:color="A6A6A6"/>
            </w:tcBorders>
            <w:shd w:val="clear" w:color="auto" w:fill="auto"/>
            <w:hideMark/>
          </w:tcPr>
          <w:p w14:paraId="777227A7"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issues on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71682A60"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CMCC</w:t>
            </w:r>
          </w:p>
        </w:tc>
      </w:tr>
      <w:tr w:rsidR="00E62EC3" w:rsidRPr="00B45776" w14:paraId="25FEE962"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A57DAD8" w14:textId="77777777" w:rsidR="00E62EC3" w:rsidRPr="00B45776" w:rsidRDefault="00BD5DE1" w:rsidP="00E62EC3">
            <w:pPr>
              <w:spacing w:after="0" w:line="240" w:lineRule="auto"/>
              <w:rPr>
                <w:rFonts w:eastAsia="Times New Roman" w:cs="Arial"/>
                <w:b/>
                <w:bCs/>
                <w:color w:val="0000FF"/>
                <w:szCs w:val="20"/>
                <w:u w:val="single"/>
              </w:rPr>
            </w:pPr>
            <w:hyperlink r:id="rId23" w:history="1">
              <w:r w:rsidR="00E62EC3" w:rsidRPr="00B45776">
                <w:rPr>
                  <w:rFonts w:eastAsia="Times New Roman" w:cs="Arial"/>
                  <w:b/>
                  <w:bCs/>
                  <w:color w:val="0000FF"/>
                  <w:szCs w:val="20"/>
                  <w:u w:val="single"/>
                </w:rPr>
                <w:t>R1-2311533</w:t>
              </w:r>
            </w:hyperlink>
          </w:p>
        </w:tc>
        <w:tc>
          <w:tcPr>
            <w:tcW w:w="5805" w:type="dxa"/>
            <w:tcBorders>
              <w:top w:val="nil"/>
              <w:left w:val="nil"/>
              <w:bottom w:val="single" w:sz="4" w:space="0" w:color="A6A6A6"/>
              <w:right w:val="single" w:sz="4" w:space="0" w:color="A6A6A6"/>
            </w:tcBorders>
            <w:shd w:val="clear" w:color="auto" w:fill="auto"/>
            <w:hideMark/>
          </w:tcPr>
          <w:p w14:paraId="27736271"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issues on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109457F4"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InterDigital, Inc.</w:t>
            </w:r>
          </w:p>
        </w:tc>
      </w:tr>
      <w:tr w:rsidR="00E62EC3" w:rsidRPr="00B45776" w14:paraId="0000C9BF"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3F4C21DA" w14:textId="77777777" w:rsidR="00E62EC3" w:rsidRPr="00B45776" w:rsidRDefault="00BD5DE1" w:rsidP="00E62EC3">
            <w:pPr>
              <w:spacing w:after="0" w:line="240" w:lineRule="auto"/>
              <w:rPr>
                <w:rFonts w:eastAsia="Times New Roman" w:cs="Arial"/>
                <w:b/>
                <w:bCs/>
                <w:color w:val="0000FF"/>
                <w:szCs w:val="20"/>
                <w:u w:val="single"/>
              </w:rPr>
            </w:pPr>
            <w:hyperlink r:id="rId24" w:history="1">
              <w:r w:rsidR="00E62EC3" w:rsidRPr="00B45776">
                <w:rPr>
                  <w:rFonts w:eastAsia="Times New Roman" w:cs="Arial"/>
                  <w:b/>
                  <w:bCs/>
                  <w:color w:val="0000FF"/>
                  <w:szCs w:val="20"/>
                  <w:u w:val="single"/>
                </w:rPr>
                <w:t>R1-2311628</w:t>
              </w:r>
            </w:hyperlink>
          </w:p>
        </w:tc>
        <w:tc>
          <w:tcPr>
            <w:tcW w:w="5805" w:type="dxa"/>
            <w:tcBorders>
              <w:top w:val="nil"/>
              <w:left w:val="nil"/>
              <w:bottom w:val="single" w:sz="4" w:space="0" w:color="A6A6A6"/>
              <w:right w:val="single" w:sz="4" w:space="0" w:color="A6A6A6"/>
            </w:tcBorders>
            <w:shd w:val="clear" w:color="auto" w:fill="auto"/>
            <w:hideMark/>
          </w:tcPr>
          <w:p w14:paraId="66BB8C73"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Discussion on maintenance on XR enhancements</w:t>
            </w:r>
          </w:p>
        </w:tc>
        <w:tc>
          <w:tcPr>
            <w:tcW w:w="2065" w:type="dxa"/>
            <w:tcBorders>
              <w:top w:val="nil"/>
              <w:left w:val="nil"/>
              <w:bottom w:val="single" w:sz="4" w:space="0" w:color="A6A6A6"/>
              <w:right w:val="single" w:sz="4" w:space="0" w:color="A6A6A6"/>
            </w:tcBorders>
            <w:shd w:val="clear" w:color="auto" w:fill="auto"/>
            <w:hideMark/>
          </w:tcPr>
          <w:p w14:paraId="4407F2F7"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NTT DOCOMO, INC.</w:t>
            </w:r>
          </w:p>
        </w:tc>
      </w:tr>
      <w:tr w:rsidR="00E62EC3" w:rsidRPr="00B45776" w14:paraId="1ECC48CD"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394859F6" w14:textId="77777777" w:rsidR="00E62EC3" w:rsidRPr="00B45776" w:rsidRDefault="00BD5DE1" w:rsidP="00E62EC3">
            <w:pPr>
              <w:spacing w:after="0" w:line="240" w:lineRule="auto"/>
              <w:rPr>
                <w:rFonts w:eastAsia="Times New Roman" w:cs="Arial"/>
                <w:b/>
                <w:bCs/>
                <w:color w:val="0000FF"/>
                <w:szCs w:val="20"/>
                <w:u w:val="single"/>
              </w:rPr>
            </w:pPr>
            <w:hyperlink r:id="rId25" w:history="1">
              <w:r w:rsidR="00E62EC3" w:rsidRPr="00B45776">
                <w:rPr>
                  <w:rFonts w:eastAsia="Times New Roman" w:cs="Arial"/>
                  <w:b/>
                  <w:bCs/>
                  <w:color w:val="0000FF"/>
                  <w:szCs w:val="20"/>
                  <w:u w:val="single"/>
                </w:rPr>
                <w:t>R1-2311691</w:t>
              </w:r>
            </w:hyperlink>
          </w:p>
        </w:tc>
        <w:tc>
          <w:tcPr>
            <w:tcW w:w="5805" w:type="dxa"/>
            <w:tcBorders>
              <w:top w:val="nil"/>
              <w:left w:val="nil"/>
              <w:bottom w:val="single" w:sz="4" w:space="0" w:color="A6A6A6"/>
              <w:right w:val="single" w:sz="4" w:space="0" w:color="A6A6A6"/>
            </w:tcBorders>
            <w:shd w:val="clear" w:color="auto" w:fill="auto"/>
            <w:hideMark/>
          </w:tcPr>
          <w:p w14:paraId="27B00757"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issues in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2716551F"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Apple</w:t>
            </w:r>
          </w:p>
        </w:tc>
      </w:tr>
      <w:tr w:rsidR="00E62EC3" w:rsidRPr="00B45776" w14:paraId="72B3962A"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1E119F57" w14:textId="77777777" w:rsidR="00E62EC3" w:rsidRPr="00B45776" w:rsidRDefault="00BD5DE1" w:rsidP="00E62EC3">
            <w:pPr>
              <w:spacing w:after="0" w:line="240" w:lineRule="auto"/>
              <w:rPr>
                <w:rFonts w:eastAsia="Times New Roman" w:cs="Arial"/>
                <w:b/>
                <w:bCs/>
                <w:color w:val="0000FF"/>
                <w:szCs w:val="20"/>
                <w:u w:val="single"/>
              </w:rPr>
            </w:pPr>
            <w:hyperlink r:id="rId26" w:history="1">
              <w:r w:rsidR="00E62EC3" w:rsidRPr="00B45776">
                <w:rPr>
                  <w:rFonts w:eastAsia="Times New Roman" w:cs="Arial"/>
                  <w:b/>
                  <w:bCs/>
                  <w:color w:val="0000FF"/>
                  <w:szCs w:val="20"/>
                  <w:u w:val="single"/>
                </w:rPr>
                <w:t>R1-2311732</w:t>
              </w:r>
            </w:hyperlink>
          </w:p>
        </w:tc>
        <w:tc>
          <w:tcPr>
            <w:tcW w:w="5805" w:type="dxa"/>
            <w:tcBorders>
              <w:top w:val="nil"/>
              <w:left w:val="nil"/>
              <w:bottom w:val="single" w:sz="4" w:space="0" w:color="A6A6A6"/>
              <w:right w:val="single" w:sz="4" w:space="0" w:color="A6A6A6"/>
            </w:tcBorders>
            <w:shd w:val="clear" w:color="auto" w:fill="auto"/>
            <w:hideMark/>
          </w:tcPr>
          <w:p w14:paraId="251A8F4B"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XR-specific capacity enhancements</w:t>
            </w:r>
          </w:p>
        </w:tc>
        <w:tc>
          <w:tcPr>
            <w:tcW w:w="2065" w:type="dxa"/>
            <w:tcBorders>
              <w:top w:val="nil"/>
              <w:left w:val="nil"/>
              <w:bottom w:val="single" w:sz="4" w:space="0" w:color="A6A6A6"/>
              <w:right w:val="single" w:sz="4" w:space="0" w:color="A6A6A6"/>
            </w:tcBorders>
            <w:shd w:val="clear" w:color="auto" w:fill="auto"/>
            <w:hideMark/>
          </w:tcPr>
          <w:p w14:paraId="06F7FD0D"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Nokia, Nokia Shanghai Bell</w:t>
            </w:r>
          </w:p>
        </w:tc>
      </w:tr>
      <w:tr w:rsidR="00E62EC3" w:rsidRPr="00B45776" w14:paraId="2221436A"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6E94BD2B" w14:textId="77777777" w:rsidR="00E62EC3" w:rsidRPr="00B45776" w:rsidRDefault="00BD5DE1" w:rsidP="00E62EC3">
            <w:pPr>
              <w:spacing w:after="0" w:line="240" w:lineRule="auto"/>
              <w:rPr>
                <w:rFonts w:eastAsia="Times New Roman" w:cs="Arial"/>
                <w:b/>
                <w:bCs/>
                <w:color w:val="0000FF"/>
                <w:szCs w:val="20"/>
                <w:u w:val="single"/>
              </w:rPr>
            </w:pPr>
            <w:hyperlink r:id="rId27" w:history="1">
              <w:r w:rsidR="00E62EC3" w:rsidRPr="00B45776">
                <w:rPr>
                  <w:rFonts w:eastAsia="Times New Roman" w:cs="Arial"/>
                  <w:b/>
                  <w:bCs/>
                  <w:color w:val="0000FF"/>
                  <w:szCs w:val="20"/>
                  <w:u w:val="single"/>
                </w:rPr>
                <w:t>R1-2311851</w:t>
              </w:r>
            </w:hyperlink>
          </w:p>
        </w:tc>
        <w:tc>
          <w:tcPr>
            <w:tcW w:w="5805" w:type="dxa"/>
            <w:tcBorders>
              <w:top w:val="nil"/>
              <w:left w:val="nil"/>
              <w:bottom w:val="single" w:sz="4" w:space="0" w:color="A6A6A6"/>
              <w:right w:val="single" w:sz="4" w:space="0" w:color="A6A6A6"/>
            </w:tcBorders>
            <w:shd w:val="clear" w:color="auto" w:fill="auto"/>
            <w:hideMark/>
          </w:tcPr>
          <w:p w14:paraId="5B2A1AD2"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issues on XR</w:t>
            </w:r>
          </w:p>
        </w:tc>
        <w:tc>
          <w:tcPr>
            <w:tcW w:w="2065" w:type="dxa"/>
            <w:tcBorders>
              <w:top w:val="nil"/>
              <w:left w:val="nil"/>
              <w:bottom w:val="single" w:sz="4" w:space="0" w:color="A6A6A6"/>
              <w:right w:val="single" w:sz="4" w:space="0" w:color="A6A6A6"/>
            </w:tcBorders>
            <w:shd w:val="clear" w:color="auto" w:fill="auto"/>
            <w:hideMark/>
          </w:tcPr>
          <w:p w14:paraId="7953E265"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Samsung</w:t>
            </w:r>
          </w:p>
        </w:tc>
      </w:tr>
      <w:tr w:rsidR="00E62EC3" w:rsidRPr="00B45776" w14:paraId="2B5EB9E8"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712403C2" w14:textId="77777777" w:rsidR="00E62EC3" w:rsidRPr="00B45776" w:rsidRDefault="00BD5DE1" w:rsidP="00E62EC3">
            <w:pPr>
              <w:spacing w:after="0" w:line="240" w:lineRule="auto"/>
              <w:rPr>
                <w:rFonts w:eastAsia="Times New Roman" w:cs="Arial"/>
                <w:b/>
                <w:bCs/>
                <w:color w:val="0000FF"/>
                <w:szCs w:val="20"/>
                <w:u w:val="single"/>
              </w:rPr>
            </w:pPr>
            <w:hyperlink r:id="rId28" w:history="1">
              <w:r w:rsidR="00E62EC3" w:rsidRPr="00B45776">
                <w:rPr>
                  <w:rFonts w:eastAsia="Times New Roman" w:cs="Arial"/>
                  <w:b/>
                  <w:bCs/>
                  <w:color w:val="0000FF"/>
                  <w:szCs w:val="20"/>
                  <w:u w:val="single"/>
                </w:rPr>
                <w:t>R1-2311897</w:t>
              </w:r>
            </w:hyperlink>
          </w:p>
        </w:tc>
        <w:tc>
          <w:tcPr>
            <w:tcW w:w="5805" w:type="dxa"/>
            <w:tcBorders>
              <w:top w:val="nil"/>
              <w:left w:val="nil"/>
              <w:bottom w:val="single" w:sz="4" w:space="0" w:color="A6A6A6"/>
              <w:right w:val="single" w:sz="4" w:space="0" w:color="A6A6A6"/>
            </w:tcBorders>
            <w:shd w:val="clear" w:color="auto" w:fill="auto"/>
            <w:hideMark/>
          </w:tcPr>
          <w:p w14:paraId="0DB129E8"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Remaining issues on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60A169A5"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LG Electronics</w:t>
            </w:r>
          </w:p>
        </w:tc>
      </w:tr>
      <w:tr w:rsidR="00E62EC3" w:rsidRPr="00B45776" w14:paraId="456E4084"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6C0EC063" w14:textId="77777777" w:rsidR="00E62EC3" w:rsidRPr="00B45776" w:rsidRDefault="00BD5DE1" w:rsidP="00E62EC3">
            <w:pPr>
              <w:spacing w:after="0" w:line="240" w:lineRule="auto"/>
              <w:rPr>
                <w:rFonts w:eastAsia="Times New Roman" w:cs="Arial"/>
                <w:b/>
                <w:bCs/>
                <w:color w:val="0000FF"/>
                <w:szCs w:val="20"/>
                <w:u w:val="single"/>
              </w:rPr>
            </w:pPr>
            <w:hyperlink r:id="rId29" w:history="1">
              <w:r w:rsidR="00E62EC3" w:rsidRPr="00B45776">
                <w:rPr>
                  <w:rFonts w:eastAsia="Times New Roman" w:cs="Arial"/>
                  <w:b/>
                  <w:bCs/>
                  <w:color w:val="0000FF"/>
                  <w:szCs w:val="20"/>
                  <w:u w:val="single"/>
                </w:rPr>
                <w:t>R1-2311905</w:t>
              </w:r>
            </w:hyperlink>
          </w:p>
        </w:tc>
        <w:tc>
          <w:tcPr>
            <w:tcW w:w="5805" w:type="dxa"/>
            <w:tcBorders>
              <w:top w:val="nil"/>
              <w:left w:val="nil"/>
              <w:bottom w:val="single" w:sz="4" w:space="0" w:color="A6A6A6"/>
              <w:right w:val="single" w:sz="4" w:space="0" w:color="A6A6A6"/>
            </w:tcBorders>
            <w:shd w:val="clear" w:color="auto" w:fill="auto"/>
            <w:hideMark/>
          </w:tcPr>
          <w:p w14:paraId="0CF77E45"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On Maintenance of XR enhancements for NR</w:t>
            </w:r>
          </w:p>
        </w:tc>
        <w:tc>
          <w:tcPr>
            <w:tcW w:w="2065" w:type="dxa"/>
            <w:tcBorders>
              <w:top w:val="nil"/>
              <w:left w:val="nil"/>
              <w:bottom w:val="single" w:sz="4" w:space="0" w:color="A6A6A6"/>
              <w:right w:val="single" w:sz="4" w:space="0" w:color="A6A6A6"/>
            </w:tcBorders>
            <w:shd w:val="clear" w:color="auto" w:fill="auto"/>
            <w:hideMark/>
          </w:tcPr>
          <w:p w14:paraId="0DB3CA8D"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Ericsson</w:t>
            </w:r>
          </w:p>
        </w:tc>
      </w:tr>
      <w:tr w:rsidR="00E62EC3" w:rsidRPr="00B45776" w14:paraId="037F3140"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31ADD1C2" w14:textId="77777777" w:rsidR="00E62EC3" w:rsidRPr="00B45776" w:rsidRDefault="00BD5DE1" w:rsidP="00E62EC3">
            <w:pPr>
              <w:spacing w:after="0" w:line="240" w:lineRule="auto"/>
              <w:rPr>
                <w:rFonts w:eastAsia="Times New Roman" w:cs="Arial"/>
                <w:b/>
                <w:bCs/>
                <w:color w:val="0000FF"/>
                <w:szCs w:val="20"/>
                <w:u w:val="single"/>
              </w:rPr>
            </w:pPr>
            <w:hyperlink r:id="rId30" w:history="1">
              <w:r w:rsidR="00E62EC3" w:rsidRPr="00B45776">
                <w:rPr>
                  <w:rFonts w:eastAsia="Times New Roman" w:cs="Arial"/>
                  <w:b/>
                  <w:bCs/>
                  <w:color w:val="0000FF"/>
                  <w:szCs w:val="20"/>
                  <w:u w:val="single"/>
                </w:rPr>
                <w:t>R1-2311953</w:t>
              </w:r>
            </w:hyperlink>
          </w:p>
        </w:tc>
        <w:tc>
          <w:tcPr>
            <w:tcW w:w="5805" w:type="dxa"/>
            <w:tcBorders>
              <w:top w:val="nil"/>
              <w:left w:val="nil"/>
              <w:bottom w:val="single" w:sz="4" w:space="0" w:color="A6A6A6"/>
              <w:right w:val="single" w:sz="4" w:space="0" w:color="A6A6A6"/>
            </w:tcBorders>
            <w:shd w:val="clear" w:color="auto" w:fill="auto"/>
            <w:hideMark/>
          </w:tcPr>
          <w:p w14:paraId="7454D617"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Clarification on UTO-UCI and HARQ-ACK multiplexing on PUSCH</w:t>
            </w:r>
          </w:p>
        </w:tc>
        <w:tc>
          <w:tcPr>
            <w:tcW w:w="2065" w:type="dxa"/>
            <w:tcBorders>
              <w:top w:val="nil"/>
              <w:left w:val="nil"/>
              <w:bottom w:val="single" w:sz="4" w:space="0" w:color="A6A6A6"/>
              <w:right w:val="single" w:sz="4" w:space="0" w:color="A6A6A6"/>
            </w:tcBorders>
            <w:shd w:val="clear" w:color="auto" w:fill="auto"/>
            <w:hideMark/>
          </w:tcPr>
          <w:p w14:paraId="75A62FA8"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Sharp</w:t>
            </w:r>
          </w:p>
        </w:tc>
      </w:tr>
      <w:tr w:rsidR="00E62EC3" w:rsidRPr="00B45776" w14:paraId="4933F229"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1912969" w14:textId="77777777" w:rsidR="00E62EC3" w:rsidRPr="00B45776" w:rsidRDefault="00BD5DE1" w:rsidP="00E62EC3">
            <w:pPr>
              <w:spacing w:after="0" w:line="240" w:lineRule="auto"/>
              <w:rPr>
                <w:rFonts w:eastAsia="Times New Roman" w:cs="Arial"/>
                <w:b/>
                <w:bCs/>
                <w:color w:val="0000FF"/>
                <w:szCs w:val="20"/>
                <w:u w:val="single"/>
              </w:rPr>
            </w:pPr>
            <w:hyperlink r:id="rId31" w:history="1">
              <w:r w:rsidR="00E62EC3" w:rsidRPr="00B45776">
                <w:rPr>
                  <w:rFonts w:eastAsia="Times New Roman" w:cs="Arial"/>
                  <w:b/>
                  <w:bCs/>
                  <w:color w:val="0000FF"/>
                  <w:szCs w:val="20"/>
                  <w:u w:val="single"/>
                </w:rPr>
                <w:t>R1-2312043</w:t>
              </w:r>
            </w:hyperlink>
          </w:p>
        </w:tc>
        <w:tc>
          <w:tcPr>
            <w:tcW w:w="5805" w:type="dxa"/>
            <w:tcBorders>
              <w:top w:val="nil"/>
              <w:left w:val="nil"/>
              <w:bottom w:val="single" w:sz="4" w:space="0" w:color="A6A6A6"/>
              <w:right w:val="single" w:sz="4" w:space="0" w:color="A6A6A6"/>
            </w:tcBorders>
            <w:shd w:val="clear" w:color="auto" w:fill="auto"/>
            <w:hideMark/>
          </w:tcPr>
          <w:p w14:paraId="78EE6DB8"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Maintenance on XR Enhancements</w:t>
            </w:r>
          </w:p>
        </w:tc>
        <w:tc>
          <w:tcPr>
            <w:tcW w:w="2065" w:type="dxa"/>
            <w:tcBorders>
              <w:top w:val="nil"/>
              <w:left w:val="nil"/>
              <w:bottom w:val="single" w:sz="4" w:space="0" w:color="A6A6A6"/>
              <w:right w:val="single" w:sz="4" w:space="0" w:color="A6A6A6"/>
            </w:tcBorders>
            <w:shd w:val="clear" w:color="auto" w:fill="auto"/>
            <w:hideMark/>
          </w:tcPr>
          <w:p w14:paraId="6DF41E1B"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Qualcomm Incorporated</w:t>
            </w:r>
          </w:p>
        </w:tc>
      </w:tr>
      <w:tr w:rsidR="00E62EC3" w:rsidRPr="00E62EC3" w14:paraId="648A1716"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68DDEE93" w14:textId="77777777" w:rsidR="00E62EC3" w:rsidRPr="00B45776" w:rsidRDefault="00BD5DE1" w:rsidP="00E62EC3">
            <w:pPr>
              <w:spacing w:after="0" w:line="240" w:lineRule="auto"/>
              <w:rPr>
                <w:rFonts w:eastAsia="Times New Roman" w:cs="Arial"/>
                <w:b/>
                <w:bCs/>
                <w:color w:val="0000FF"/>
                <w:szCs w:val="20"/>
                <w:u w:val="single"/>
              </w:rPr>
            </w:pPr>
            <w:hyperlink r:id="rId32" w:history="1">
              <w:r w:rsidR="00E62EC3" w:rsidRPr="00B45776">
                <w:rPr>
                  <w:rFonts w:eastAsia="Times New Roman" w:cs="Arial"/>
                  <w:b/>
                  <w:bCs/>
                  <w:color w:val="0000FF"/>
                  <w:szCs w:val="20"/>
                  <w:u w:val="single"/>
                </w:rPr>
                <w:t>R1-2312217</w:t>
              </w:r>
            </w:hyperlink>
          </w:p>
        </w:tc>
        <w:tc>
          <w:tcPr>
            <w:tcW w:w="5805" w:type="dxa"/>
            <w:tcBorders>
              <w:top w:val="nil"/>
              <w:left w:val="nil"/>
              <w:bottom w:val="single" w:sz="4" w:space="0" w:color="A6A6A6"/>
              <w:right w:val="single" w:sz="4" w:space="0" w:color="A6A6A6"/>
            </w:tcBorders>
            <w:shd w:val="clear" w:color="auto" w:fill="auto"/>
            <w:hideMark/>
          </w:tcPr>
          <w:p w14:paraId="25167BE2" w14:textId="77777777" w:rsidR="00E62EC3" w:rsidRPr="00B45776" w:rsidRDefault="00E62EC3" w:rsidP="00E62EC3">
            <w:pPr>
              <w:spacing w:after="0" w:line="240" w:lineRule="auto"/>
              <w:rPr>
                <w:rFonts w:eastAsia="Times New Roman" w:cs="Arial"/>
                <w:szCs w:val="20"/>
              </w:rPr>
            </w:pPr>
            <w:r w:rsidRPr="00B45776">
              <w:rPr>
                <w:rFonts w:eastAsia="Times New Roman" w:cs="Arial"/>
                <w:szCs w:val="20"/>
              </w:rPr>
              <w:t>Maintenance of CG enhancements for XR capacity</w:t>
            </w:r>
          </w:p>
        </w:tc>
        <w:tc>
          <w:tcPr>
            <w:tcW w:w="2065" w:type="dxa"/>
            <w:tcBorders>
              <w:top w:val="nil"/>
              <w:left w:val="nil"/>
              <w:bottom w:val="single" w:sz="4" w:space="0" w:color="A6A6A6"/>
              <w:right w:val="single" w:sz="4" w:space="0" w:color="A6A6A6"/>
            </w:tcBorders>
            <w:shd w:val="clear" w:color="auto" w:fill="auto"/>
            <w:hideMark/>
          </w:tcPr>
          <w:p w14:paraId="6A9B57F4" w14:textId="77777777" w:rsidR="00E62EC3" w:rsidRPr="00E62EC3" w:rsidRDefault="00E62EC3" w:rsidP="00E62EC3">
            <w:pPr>
              <w:spacing w:after="0" w:line="240" w:lineRule="auto"/>
              <w:rPr>
                <w:rFonts w:eastAsia="Times New Roman" w:cs="Arial"/>
                <w:szCs w:val="20"/>
              </w:rPr>
            </w:pPr>
            <w:r w:rsidRPr="00B45776">
              <w:rPr>
                <w:rFonts w:eastAsia="Times New Roman" w:cs="Arial"/>
                <w:szCs w:val="20"/>
              </w:rPr>
              <w:t>Huawei, HiSilicon</w:t>
            </w:r>
          </w:p>
        </w:tc>
      </w:tr>
    </w:tbl>
    <w:p w14:paraId="6FC9DFA4" w14:textId="77777777" w:rsidR="00B33DED" w:rsidRPr="00B33DED" w:rsidRDefault="00B33DED" w:rsidP="00B33DED">
      <w:pPr>
        <w:rPr>
          <w:lang w:val="en-GB" w:eastAsia="ja-JP"/>
        </w:rPr>
      </w:pPr>
    </w:p>
    <w:p w14:paraId="57B92611" w14:textId="5EA5A650" w:rsidR="00B77067" w:rsidRDefault="00385E1B" w:rsidP="00385E1B">
      <w:pPr>
        <w:pStyle w:val="1"/>
        <w:rPr>
          <w:rStyle w:val="af6"/>
          <w:rFonts w:cs="Arial"/>
          <w:color w:val="auto"/>
          <w:u w:val="none"/>
        </w:rPr>
      </w:pPr>
      <w:r>
        <w:rPr>
          <w:rStyle w:val="af6"/>
          <w:rFonts w:cs="Arial"/>
          <w:color w:val="auto"/>
          <w:u w:val="none"/>
        </w:rPr>
        <w:t>Appendix</w:t>
      </w:r>
    </w:p>
    <w:p w14:paraId="412904A0" w14:textId="77777777" w:rsidR="003C732B" w:rsidRDefault="003C732B" w:rsidP="003C732B">
      <w:pPr>
        <w:pStyle w:val="21"/>
      </w:pPr>
      <w:r>
        <w:t>RAN1#112 agreements and conclusions</w:t>
      </w:r>
    </w:p>
    <w:p w14:paraId="5DA35440" w14:textId="77777777" w:rsidR="003C732B" w:rsidRDefault="003C732B" w:rsidP="003C732B">
      <w:pPr>
        <w:pStyle w:val="31"/>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 xml:space="preserve">Multiple CG PUSCH transmission occasions in a period of a single CG PUSCH configuration (RAN1, RAN2);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lastRenderedPageBreak/>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aff0"/>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aff0"/>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repetition</w:t>
      </w:r>
    </w:p>
    <w:p w14:paraId="0C151523"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Single SLIV is determined from TDRA</w:t>
      </w:r>
    </w:p>
    <w:p w14:paraId="50858823"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aff0"/>
        <w:numPr>
          <w:ilvl w:val="3"/>
          <w:numId w:val="15"/>
        </w:numPr>
        <w:rPr>
          <w:rFonts w:cs="Times"/>
          <w:szCs w:val="20"/>
          <w:lang w:val="en-US" w:eastAsia="ja-JP"/>
        </w:rPr>
      </w:pPr>
      <w:r w:rsidRPr="002F628F">
        <w:rPr>
          <w:rFonts w:cs="Times"/>
          <w:szCs w:val="20"/>
          <w:lang w:val="en-US" w:eastAsia="ja-JP"/>
        </w:rPr>
        <w:t>FFS for non-consecutive slots</w:t>
      </w:r>
    </w:p>
    <w:p w14:paraId="6A3C0E73"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FFS details, including related RRC parameters</w:t>
      </w:r>
    </w:p>
    <w:p w14:paraId="1D033C2E" w14:textId="77777777" w:rsidR="003C732B" w:rsidRPr="002F628F" w:rsidRDefault="003C732B" w:rsidP="003C732B">
      <w:pPr>
        <w:pStyle w:val="aff0"/>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repetition</w:t>
      </w:r>
    </w:p>
    <w:p w14:paraId="2028617E"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Single SLIV is determined from TDRA</w:t>
      </w:r>
    </w:p>
    <w:p w14:paraId="156BC280" w14:textId="77777777" w:rsidR="003C732B" w:rsidRPr="002F628F" w:rsidRDefault="003C732B" w:rsidP="003C732B">
      <w:pPr>
        <w:pStyle w:val="aff0"/>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aff0"/>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aff0"/>
        <w:ind w:left="800"/>
        <w:rPr>
          <w:rFonts w:cs="Times"/>
          <w:szCs w:val="20"/>
          <w:lang w:val="en-US" w:eastAsia="ja-JP"/>
        </w:rPr>
      </w:pPr>
      <w:r w:rsidRPr="002F628F">
        <w:rPr>
          <w:rFonts w:cs="Times"/>
          <w:szCs w:val="20"/>
          <w:lang w:val="en-US" w:eastAsia="ja-JP"/>
        </w:rPr>
        <w:t>FFS details, including related RRC parameters</w:t>
      </w:r>
    </w:p>
    <w:p w14:paraId="1F30CB60" w14:textId="77777777" w:rsidR="003C732B" w:rsidRPr="002F628F" w:rsidRDefault="003C732B" w:rsidP="003C732B">
      <w:pPr>
        <w:pStyle w:val="aff0"/>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framework</w:t>
      </w:r>
    </w:p>
    <w:p w14:paraId="2DF6E41D" w14:textId="77777777" w:rsidR="003C732B" w:rsidRPr="002F628F" w:rsidRDefault="003C732B" w:rsidP="003C732B">
      <w:pPr>
        <w:pStyle w:val="aff0"/>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aff0"/>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aff0"/>
        <w:numPr>
          <w:ilvl w:val="2"/>
          <w:numId w:val="15"/>
        </w:numPr>
        <w:rPr>
          <w:rFonts w:cs="Times"/>
          <w:szCs w:val="20"/>
          <w:lang w:val="en-US" w:eastAsia="ja-JP"/>
        </w:rPr>
      </w:pPr>
      <w:r w:rsidRPr="002F628F">
        <w:rPr>
          <w:rFonts w:cs="Times"/>
          <w:szCs w:val="20"/>
          <w:lang w:val="en-US" w:eastAsia="ja-JP"/>
        </w:rPr>
        <w:t>M consecutive PUSCH TOs with same duration in slot. The M PUSCH TOs are used in N consecutive slots per CG period</w:t>
      </w:r>
    </w:p>
    <w:p w14:paraId="58BB2EAE" w14:textId="77777777" w:rsidR="003C732B" w:rsidRPr="00434A95" w:rsidRDefault="003C732B" w:rsidP="003C732B">
      <w:pPr>
        <w:pStyle w:val="aff0"/>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r w:rsidRPr="00434A95">
        <w:rPr>
          <w:rFonts w:cs="Times"/>
          <w:i/>
          <w:color w:val="000000"/>
          <w:szCs w:val="20"/>
          <w:lang w:val="en-US" w:eastAsia="zh-CN"/>
        </w:rPr>
        <w:t>cgRetransmissionTimer</w:t>
      </w:r>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aff0"/>
        <w:numPr>
          <w:ilvl w:val="2"/>
          <w:numId w:val="15"/>
        </w:numPr>
        <w:rPr>
          <w:rFonts w:cs="Times"/>
          <w:szCs w:val="20"/>
          <w:lang w:val="en-US" w:eastAsia="ja-JP"/>
        </w:rPr>
      </w:pPr>
      <w:r w:rsidRPr="00434A95">
        <w:rPr>
          <w:rFonts w:cs="Times"/>
          <w:szCs w:val="20"/>
          <w:lang w:val="en-US" w:eastAsia="ja-JP"/>
        </w:rPr>
        <w:t>FFS details, including related RRC parameters</w:t>
      </w:r>
    </w:p>
    <w:p w14:paraId="71DFE6C2" w14:textId="77777777" w:rsidR="003C732B" w:rsidRPr="00454849" w:rsidRDefault="003C732B" w:rsidP="003C732B">
      <w:pPr>
        <w:pStyle w:val="aff0"/>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PUSCHs</w:t>
      </w:r>
    </w:p>
    <w:p w14:paraId="35A48495" w14:textId="77777777" w:rsidR="003C732B" w:rsidRPr="00434A95" w:rsidRDefault="003C732B" w:rsidP="003C732B">
      <w:pPr>
        <w:pStyle w:val="aff0"/>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PUSCHs</w:t>
      </w:r>
    </w:p>
    <w:p w14:paraId="037F1562" w14:textId="77777777" w:rsidR="003C732B" w:rsidRPr="00434A95" w:rsidRDefault="003C732B" w:rsidP="003C732B">
      <w:pPr>
        <w:pStyle w:val="aff0"/>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k2-r16</w:t>
      </w:r>
    </w:p>
    <w:p w14:paraId="3D640E7E" w14:textId="77777777" w:rsidR="003C732B" w:rsidRPr="00434A95" w:rsidRDefault="003C732B" w:rsidP="003C732B">
      <w:pPr>
        <w:pStyle w:val="aff0"/>
        <w:numPr>
          <w:ilvl w:val="2"/>
          <w:numId w:val="15"/>
        </w:numPr>
        <w:rPr>
          <w:rFonts w:cs="Times"/>
          <w:szCs w:val="20"/>
          <w:lang w:val="en-US" w:eastAsia="ja-JP"/>
        </w:rPr>
      </w:pPr>
      <w:r w:rsidRPr="00434A95">
        <w:rPr>
          <w:rFonts w:cs="Times"/>
          <w:szCs w:val="20"/>
          <w:lang w:val="en-US" w:eastAsia="ja-JP"/>
        </w:rPr>
        <w:t>A row of TDRA with N entries determines the time domain resources allocation of N PUSCH TOs per period</w:t>
      </w:r>
    </w:p>
    <w:p w14:paraId="428CD2F6" w14:textId="77777777" w:rsidR="003C732B" w:rsidRPr="00434A95" w:rsidRDefault="003C732B" w:rsidP="003C732B">
      <w:pPr>
        <w:pStyle w:val="aff0"/>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aff0"/>
        <w:numPr>
          <w:ilvl w:val="2"/>
          <w:numId w:val="15"/>
        </w:numPr>
        <w:rPr>
          <w:rFonts w:cs="Times"/>
          <w:szCs w:val="20"/>
          <w:lang w:val="en-US" w:eastAsia="ja-JP"/>
        </w:rPr>
      </w:pPr>
      <w:r w:rsidRPr="00434A95">
        <w:rPr>
          <w:rFonts w:cs="Times"/>
          <w:szCs w:val="20"/>
          <w:lang w:val="en-US" w:eastAsia="ja-JP"/>
        </w:rPr>
        <w:t>FFS details, including related RRC parameters</w:t>
      </w:r>
    </w:p>
    <w:p w14:paraId="433C7C2D" w14:textId="77777777" w:rsidR="003C732B" w:rsidRPr="00454849" w:rsidRDefault="003C732B" w:rsidP="003C732B">
      <w:pPr>
        <w:pStyle w:val="aff0"/>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PUSCHs</w:t>
      </w:r>
    </w:p>
    <w:p w14:paraId="02749F52" w14:textId="77777777" w:rsidR="003C732B" w:rsidRPr="00454849" w:rsidRDefault="003C732B" w:rsidP="003C732B">
      <w:pPr>
        <w:pStyle w:val="aff0"/>
        <w:numPr>
          <w:ilvl w:val="2"/>
          <w:numId w:val="15"/>
        </w:numPr>
        <w:rPr>
          <w:rFonts w:cs="Times"/>
          <w:szCs w:val="20"/>
          <w:lang w:val="en-US" w:eastAsia="ja-JP"/>
        </w:rPr>
      </w:pPr>
      <w:r w:rsidRPr="00454849">
        <w:rPr>
          <w:rFonts w:cs="Times"/>
          <w:szCs w:val="20"/>
          <w:lang w:val="en-US" w:eastAsia="ja-JP"/>
        </w:rPr>
        <w:t xml:space="preserve">TDRA configured by </w:t>
      </w:r>
      <w:r w:rsidRPr="00454849">
        <w:rPr>
          <w:rFonts w:cs="Times"/>
          <w:szCs w:val="20"/>
        </w:rPr>
        <w:t>pusch-TimeDomainAllocationListForMultiPUSCH-r16</w:t>
      </w:r>
      <w:r w:rsidRPr="00454849">
        <w:rPr>
          <w:rFonts w:cs="Times"/>
          <w:szCs w:val="20"/>
          <w:lang w:val="en-US"/>
        </w:rPr>
        <w:t xml:space="preserve"> with extendedK2-r17</w:t>
      </w:r>
    </w:p>
    <w:p w14:paraId="4F10BF84" w14:textId="77777777" w:rsidR="003C732B" w:rsidRPr="00454849" w:rsidRDefault="003C732B" w:rsidP="003C732B">
      <w:pPr>
        <w:pStyle w:val="aff0"/>
        <w:numPr>
          <w:ilvl w:val="2"/>
          <w:numId w:val="15"/>
        </w:numPr>
        <w:rPr>
          <w:rFonts w:cs="Times"/>
          <w:szCs w:val="20"/>
          <w:lang w:val="en-US" w:eastAsia="ja-JP"/>
        </w:rPr>
      </w:pPr>
      <w:r w:rsidRPr="00454849">
        <w:rPr>
          <w:rFonts w:cs="Times"/>
          <w:szCs w:val="20"/>
          <w:lang w:val="en-US" w:eastAsia="ja-JP"/>
        </w:rPr>
        <w:t>A row of TDRA with N entries determines the time domain resources allocation of N PUSCH TOs per period</w:t>
      </w:r>
    </w:p>
    <w:p w14:paraId="509003AB" w14:textId="77777777" w:rsidR="003C732B" w:rsidRPr="00454849" w:rsidRDefault="003C732B" w:rsidP="003C732B">
      <w:pPr>
        <w:pStyle w:val="aff0"/>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aff0"/>
        <w:numPr>
          <w:ilvl w:val="2"/>
          <w:numId w:val="15"/>
        </w:numPr>
        <w:rPr>
          <w:rFonts w:cs="Times"/>
          <w:szCs w:val="20"/>
          <w:lang w:val="en-US" w:eastAsia="ja-JP"/>
        </w:rPr>
      </w:pPr>
      <w:r w:rsidRPr="00454849">
        <w:rPr>
          <w:rFonts w:cs="Times"/>
          <w:szCs w:val="20"/>
          <w:lang w:val="en-US" w:eastAsia="ja-JP"/>
        </w:rPr>
        <w:t>FFS details, including related RRC parameters</w:t>
      </w:r>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lastRenderedPageBreak/>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aff0"/>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aff0"/>
        <w:numPr>
          <w:ilvl w:val="1"/>
          <w:numId w:val="14"/>
        </w:numPr>
        <w:rPr>
          <w:rFonts w:cs="Times"/>
          <w:szCs w:val="20"/>
        </w:rPr>
      </w:pPr>
      <w:r w:rsidRPr="00454849">
        <w:rPr>
          <w:rFonts w:cs="Times"/>
          <w:szCs w:val="20"/>
        </w:rPr>
        <w:t>The HARQ process ID of the remaining PUSCHs in the period is determined by incrementing the HARQ process ID of the preceding PUSCH in the period.</w:t>
      </w:r>
    </w:p>
    <w:p w14:paraId="1AF76316" w14:textId="77777777" w:rsidR="003C732B" w:rsidRPr="00E95B44" w:rsidRDefault="003C732B" w:rsidP="003C732B">
      <w:pPr>
        <w:pStyle w:val="aff0"/>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aff0"/>
        <w:numPr>
          <w:ilvl w:val="1"/>
          <w:numId w:val="14"/>
        </w:numPr>
        <w:rPr>
          <w:rFonts w:cs="Times"/>
          <w:szCs w:val="20"/>
        </w:rPr>
      </w:pPr>
      <w:r w:rsidRPr="00454849">
        <w:rPr>
          <w:rFonts w:cs="Times"/>
          <w:szCs w:val="20"/>
          <w:lang w:val="en-US"/>
        </w:rPr>
        <w:t xml:space="preserve">Alt 1-2: X is </w:t>
      </w:r>
      <w:r w:rsidRPr="00454849">
        <w:rPr>
          <w:rFonts w:cs="Times"/>
          <w:szCs w:val="20"/>
        </w:rPr>
        <w:t>the number of configured PUSCHs in a period</w:t>
      </w:r>
    </w:p>
    <w:p w14:paraId="7F60D123" w14:textId="77777777" w:rsidR="003C732B" w:rsidRPr="00E95B44" w:rsidRDefault="003C732B" w:rsidP="003C732B">
      <w:pPr>
        <w:pStyle w:val="aff0"/>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aff0"/>
        <w:numPr>
          <w:ilvl w:val="1"/>
          <w:numId w:val="14"/>
        </w:numPr>
        <w:rPr>
          <w:rFonts w:cs="Times"/>
          <w:szCs w:val="20"/>
        </w:rPr>
      </w:pPr>
      <w:r w:rsidRPr="00E95B44">
        <w:rPr>
          <w:rFonts w:cs="Times"/>
          <w:szCs w:val="20"/>
          <w:lang w:val="en-US"/>
        </w:rPr>
        <w:t>FFS details</w:t>
      </w:r>
    </w:p>
    <w:p w14:paraId="13FF14FB" w14:textId="77777777" w:rsidR="003C732B" w:rsidRPr="00E95B44" w:rsidRDefault="003C732B" w:rsidP="003C732B">
      <w:pPr>
        <w:pStyle w:val="aff0"/>
        <w:numPr>
          <w:ilvl w:val="0"/>
          <w:numId w:val="14"/>
        </w:numPr>
        <w:rPr>
          <w:rFonts w:cs="Times"/>
          <w:b/>
          <w:bCs/>
          <w:szCs w:val="20"/>
        </w:rPr>
      </w:pPr>
      <w:r w:rsidRPr="00E95B44">
        <w:rPr>
          <w:rFonts w:cs="Times"/>
          <w:b/>
          <w:bCs/>
          <w:szCs w:val="20"/>
          <w:lang w:val="en-US"/>
        </w:rPr>
        <w:t xml:space="preserve">Alt. 2: </w:t>
      </w:r>
      <w:r w:rsidRPr="00E95B44">
        <w:rPr>
          <w:rFonts w:cs="Times"/>
          <w:szCs w:val="20"/>
        </w:rPr>
        <w:t>Support that UE can decide, as in NR-U, the HARQ IDs for the multiple CG PUSCH transmission occasions and indicate the decided HARQ IDs to gNB if multiple HARQ processes are used for the multiple CG PUSCH transmission occasions in a period of a single CG PUSCH configuration</w:t>
      </w:r>
    </w:p>
    <w:p w14:paraId="3BD49F13" w14:textId="77777777" w:rsidR="003C732B" w:rsidRPr="00E95B44" w:rsidRDefault="003C732B" w:rsidP="003C732B">
      <w:pPr>
        <w:pStyle w:val="aff0"/>
        <w:numPr>
          <w:ilvl w:val="1"/>
          <w:numId w:val="14"/>
        </w:numPr>
        <w:rPr>
          <w:rFonts w:cs="Times"/>
          <w:szCs w:val="20"/>
        </w:rPr>
      </w:pPr>
      <w:r w:rsidRPr="00E95B44">
        <w:rPr>
          <w:rFonts w:cs="Times"/>
          <w:szCs w:val="20"/>
          <w:lang w:val="en-US"/>
        </w:rPr>
        <w:t>FFS details</w:t>
      </w:r>
      <w:r w:rsidRPr="00E95B44">
        <w:rPr>
          <w:rFonts w:cs="Times"/>
          <w:szCs w:val="20"/>
          <w:lang w:val="en-US"/>
        </w:rPr>
        <w:tab/>
      </w:r>
    </w:p>
    <w:p w14:paraId="66E77717" w14:textId="77777777" w:rsidR="003C732B" w:rsidRPr="007A6201" w:rsidRDefault="003C732B" w:rsidP="003C732B">
      <w:pPr>
        <w:pStyle w:val="aff0"/>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PUSCH</w:t>
      </w:r>
      <w:r w:rsidRPr="007A6201">
        <w:rPr>
          <w:rFonts w:cs="Times"/>
          <w:szCs w:val="20"/>
          <w:lang w:val="en-US"/>
        </w:rPr>
        <w:t>s</w:t>
      </w:r>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aff0"/>
        <w:numPr>
          <w:ilvl w:val="1"/>
          <w:numId w:val="14"/>
        </w:numPr>
        <w:rPr>
          <w:rFonts w:cs="Times"/>
          <w:szCs w:val="20"/>
        </w:rPr>
      </w:pPr>
      <w:r w:rsidRPr="007A6201">
        <w:rPr>
          <w:rFonts w:cs="Times"/>
          <w:szCs w:val="20"/>
          <w:lang w:val="en-US"/>
        </w:rPr>
        <w:t>FFS on potential enhancements different from previous alternatives</w:t>
      </w:r>
    </w:p>
    <w:p w14:paraId="5332B716" w14:textId="77777777" w:rsidR="003C732B" w:rsidRPr="007A6201" w:rsidRDefault="003C732B" w:rsidP="003C732B">
      <w:pPr>
        <w:pStyle w:val="aff0"/>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aff0"/>
        <w:numPr>
          <w:ilvl w:val="2"/>
          <w:numId w:val="14"/>
        </w:numPr>
        <w:rPr>
          <w:rFonts w:cs="Times"/>
          <w:szCs w:val="20"/>
        </w:rPr>
      </w:pPr>
      <w:r w:rsidRPr="007A6201">
        <w:rPr>
          <w:rFonts w:cs="Times"/>
          <w:szCs w:val="20"/>
          <w:lang w:val="en-US"/>
        </w:rPr>
        <w:t>FFS details</w:t>
      </w:r>
    </w:p>
    <w:p w14:paraId="21BA0576" w14:textId="77777777" w:rsidR="003C732B" w:rsidRPr="007A6201" w:rsidRDefault="003C732B" w:rsidP="003C732B">
      <w:pPr>
        <w:pStyle w:val="aff0"/>
        <w:numPr>
          <w:ilvl w:val="1"/>
          <w:numId w:val="14"/>
        </w:numPr>
        <w:rPr>
          <w:rFonts w:cs="Times"/>
          <w:szCs w:val="20"/>
        </w:rPr>
      </w:pPr>
      <w:r w:rsidRPr="007A6201">
        <w:rPr>
          <w:rFonts w:cs="Times"/>
          <w:szCs w:val="20"/>
          <w:lang w:val="en-US"/>
        </w:rPr>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aff0"/>
        <w:numPr>
          <w:ilvl w:val="2"/>
          <w:numId w:val="14"/>
        </w:numPr>
        <w:rPr>
          <w:rFonts w:cs="Times"/>
          <w:szCs w:val="20"/>
        </w:rPr>
      </w:pPr>
      <w:r w:rsidRPr="007A6201">
        <w:rPr>
          <w:rFonts w:cs="Times"/>
          <w:szCs w:val="20"/>
          <w:lang w:val="en-US"/>
        </w:rPr>
        <w:t>FFS details</w:t>
      </w:r>
    </w:p>
    <w:p w14:paraId="03436A96" w14:textId="77777777" w:rsidR="003C732B" w:rsidRPr="007A6201" w:rsidRDefault="003C732B" w:rsidP="003C732B">
      <w:pPr>
        <w:pStyle w:val="aff0"/>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aff0"/>
        <w:numPr>
          <w:ilvl w:val="1"/>
          <w:numId w:val="14"/>
        </w:numPr>
        <w:rPr>
          <w:rFonts w:cs="Times"/>
          <w:szCs w:val="20"/>
        </w:rPr>
      </w:pPr>
      <w:r w:rsidRPr="007A6201">
        <w:rPr>
          <w:rFonts w:cs="Times"/>
          <w:szCs w:val="20"/>
        </w:rPr>
        <w:t>The HARQ process ID of the remaining PUSCHs in the period is determined by incrementing the HARQ process ID of the preceding PUSCH in the period</w:t>
      </w:r>
    </w:p>
    <w:p w14:paraId="188D2927" w14:textId="77777777" w:rsidR="003C732B" w:rsidRPr="007A6201" w:rsidRDefault="003C732B" w:rsidP="003C732B">
      <w:pPr>
        <w:pStyle w:val="aff0"/>
        <w:numPr>
          <w:ilvl w:val="1"/>
          <w:numId w:val="14"/>
        </w:numPr>
        <w:rPr>
          <w:rFonts w:cs="Times"/>
          <w:szCs w:val="20"/>
        </w:rPr>
      </w:pPr>
      <w:r w:rsidRPr="007A6201">
        <w:rPr>
          <w:rFonts w:cs="Times"/>
          <w:szCs w:val="20"/>
          <w:lang w:val="en-US"/>
        </w:rPr>
        <w:t>FFS on potential enhancements different from previous alternatives</w:t>
      </w:r>
    </w:p>
    <w:p w14:paraId="7A7083E6" w14:textId="77777777" w:rsidR="003C732B" w:rsidRPr="007A6201" w:rsidRDefault="003C732B" w:rsidP="003C732B">
      <w:pPr>
        <w:pStyle w:val="aff0"/>
        <w:numPr>
          <w:ilvl w:val="0"/>
          <w:numId w:val="14"/>
        </w:numPr>
        <w:rPr>
          <w:rFonts w:cs="Times"/>
          <w:b/>
          <w:bCs/>
          <w:szCs w:val="20"/>
        </w:rPr>
      </w:pPr>
      <w:r w:rsidRPr="007A6201">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aff0"/>
        <w:numPr>
          <w:ilvl w:val="1"/>
          <w:numId w:val="14"/>
        </w:numPr>
        <w:rPr>
          <w:rFonts w:cs="Times"/>
          <w:szCs w:val="20"/>
        </w:rPr>
      </w:pPr>
      <w:r w:rsidRPr="007A6201">
        <w:rPr>
          <w:rFonts w:cs="Times"/>
          <w:szCs w:val="20"/>
        </w:rPr>
        <w:t>The HARQ process ID of the remaining PUSCHs in the period is determined by incrementing the HARQ process ID of the preceding PUSCH in the period</w:t>
      </w:r>
    </w:p>
    <w:p w14:paraId="74121D66" w14:textId="77777777" w:rsidR="003C732B" w:rsidRPr="007A6201" w:rsidRDefault="003C732B" w:rsidP="003C732B">
      <w:pPr>
        <w:pStyle w:val="aff0"/>
        <w:numPr>
          <w:ilvl w:val="1"/>
          <w:numId w:val="14"/>
        </w:numPr>
        <w:rPr>
          <w:rFonts w:cs="Times"/>
          <w:szCs w:val="20"/>
        </w:rPr>
      </w:pPr>
      <w:r w:rsidRPr="007A6201">
        <w:rPr>
          <w:rFonts w:cs="Times"/>
          <w:szCs w:val="20"/>
          <w:lang w:val="en-US"/>
        </w:rPr>
        <w:t>FFS details</w:t>
      </w:r>
    </w:p>
    <w:p w14:paraId="75FEBACD" w14:textId="77777777" w:rsidR="003C732B" w:rsidRPr="007A6201" w:rsidRDefault="003C732B" w:rsidP="003C732B">
      <w:pPr>
        <w:pStyle w:val="aff0"/>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t>MCS</w:t>
      </w:r>
      <w:r>
        <w:rPr>
          <w:b/>
          <w:bCs/>
          <w:highlight w:val="cyan"/>
          <w:lang w:eastAsia="zh-CN"/>
        </w:rPr>
        <w:t xml:space="preserve">/FDRA, other </w:t>
      </w:r>
      <w:r w:rsidRPr="004942D9">
        <w:rPr>
          <w:b/>
          <w:bCs/>
          <w:highlight w:val="cyan"/>
          <w:lang w:eastAsia="zh-CN"/>
        </w:rPr>
        <w:t xml:space="preserve"> design</w:t>
      </w:r>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multi-PUSCHs CG configuration, the configuration/indication parameters except MCS and FDRA of CG PUSCHs in a multi-PUSCHs CG configuration are the same</w:t>
      </w:r>
    </w:p>
    <w:p w14:paraId="73150525" w14:textId="77777777" w:rsidR="003C732B" w:rsidRPr="00A66FC6" w:rsidRDefault="003C732B" w:rsidP="003C732B">
      <w:pPr>
        <w:pStyle w:val="aff0"/>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aff0"/>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aff0"/>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31"/>
      </w:pPr>
      <w:r>
        <w:lastRenderedPageBreak/>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pPr>
        <w:pStyle w:val="aff0"/>
        <w:numPr>
          <w:ilvl w:val="0"/>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14:paraId="42094D0F" w14:textId="77777777" w:rsidR="003C732B" w:rsidRDefault="003C732B">
      <w:pPr>
        <w:pStyle w:val="aff0"/>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pPr>
        <w:pStyle w:val="aff0"/>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pPr>
        <w:pStyle w:val="aff0"/>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DC26CB3" w14:textId="77777777" w:rsidR="003C732B" w:rsidRDefault="003C732B">
      <w:pPr>
        <w:pStyle w:val="aff0"/>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pPr>
        <w:pStyle w:val="aff0"/>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454C17CC" w14:textId="77777777" w:rsidR="003C732B" w:rsidRDefault="003C732B">
      <w:pPr>
        <w:pStyle w:val="aff0"/>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339CCCC" w14:textId="77777777" w:rsidR="003C732B" w:rsidRDefault="003C732B">
      <w:pPr>
        <w:pStyle w:val="aff0"/>
        <w:numPr>
          <w:ilvl w:val="0"/>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pPr>
        <w:pStyle w:val="aff0"/>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pPr>
        <w:pStyle w:val="aff0"/>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3945662A" w14:textId="77777777" w:rsidR="003C732B" w:rsidRDefault="003C732B">
      <w:pPr>
        <w:pStyle w:val="aff0"/>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6D1EDE" w14:textId="77777777" w:rsidR="003C732B" w:rsidRDefault="003C732B">
      <w:pPr>
        <w:pStyle w:val="aff0"/>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pPr>
        <w:pStyle w:val="aff0"/>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7EAE7205" w14:textId="77777777" w:rsidR="003C732B" w:rsidRDefault="003C732B">
      <w:pPr>
        <w:pStyle w:val="aff0"/>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5592C58" w14:textId="77777777" w:rsidR="003C732B" w:rsidRDefault="003C732B">
      <w:pPr>
        <w:pStyle w:val="aff0"/>
        <w:numPr>
          <w:ilvl w:val="0"/>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pPr>
        <w:numPr>
          <w:ilvl w:val="0"/>
          <w:numId w:val="16"/>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pPr>
        <w:pStyle w:val="aff0"/>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pPr>
        <w:pStyle w:val="aff0"/>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4F7E0FC" w14:textId="77777777" w:rsidR="003C732B" w:rsidRDefault="003C732B">
      <w:pPr>
        <w:pStyle w:val="aff0"/>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pPr>
        <w:pStyle w:val="aff0"/>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33377E" w14:textId="77777777" w:rsidR="003C732B" w:rsidRDefault="003C732B">
      <w:pPr>
        <w:pStyle w:val="aff0"/>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pPr>
        <w:pStyle w:val="aff0"/>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069EBCA" w14:textId="77777777" w:rsidR="003C732B" w:rsidRDefault="003C732B">
      <w:pPr>
        <w:pStyle w:val="aff0"/>
        <w:numPr>
          <w:ilvl w:val="2"/>
          <w:numId w:val="16"/>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14:paraId="4A876AF7" w14:textId="77777777" w:rsidR="003C732B" w:rsidRDefault="003C732B">
      <w:pPr>
        <w:pStyle w:val="aff0"/>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pPr>
        <w:pStyle w:val="aff0"/>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773D6EB9" w14:textId="77777777" w:rsidR="003C732B" w:rsidRDefault="003C732B">
      <w:pPr>
        <w:pStyle w:val="aff0"/>
        <w:numPr>
          <w:ilvl w:val="2"/>
          <w:numId w:val="16"/>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lastRenderedPageBreak/>
        <w:t>Agreement</w:t>
      </w:r>
    </w:p>
    <w:p w14:paraId="04703521" w14:textId="77777777" w:rsidR="003C732B" w:rsidRDefault="003C732B" w:rsidP="003C732B">
      <w:pPr>
        <w:pStyle w:val="aff0"/>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pPr>
        <w:pStyle w:val="aff0"/>
        <w:numPr>
          <w:ilvl w:val="0"/>
          <w:numId w:val="17"/>
        </w:numPr>
        <w:rPr>
          <w:rFonts w:ascii="Times New Roman" w:hAnsi="Times New Roman" w:cs="Times New Roman"/>
          <w:sz w:val="20"/>
          <w:szCs w:val="18"/>
        </w:rPr>
      </w:pPr>
      <w:r>
        <w:rPr>
          <w:rFonts w:ascii="Times New Roman" w:hAnsi="Times New Roman" w:cs="Times New Roman"/>
          <w:sz w:val="20"/>
          <w:szCs w:val="18"/>
          <w:lang w:val="en-US"/>
        </w:rPr>
        <w:t>FFS on details</w:t>
      </w:r>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aff0"/>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14:paraId="13572567" w14:textId="77777777" w:rsidR="003C732B" w:rsidRDefault="003C732B">
      <w:pPr>
        <w:pStyle w:val="aff0"/>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pPr>
        <w:pStyle w:val="aff0"/>
        <w:numPr>
          <w:ilvl w:val="1"/>
          <w:numId w:val="17"/>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14:paraId="44A04DCD" w14:textId="77777777" w:rsidR="003C732B" w:rsidRDefault="003C732B">
      <w:pPr>
        <w:pStyle w:val="aff0"/>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pPr>
        <w:pStyle w:val="aff0"/>
        <w:numPr>
          <w:ilvl w:val="1"/>
          <w:numId w:val="17"/>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1D740313" w14:textId="77777777" w:rsidR="003C732B" w:rsidRDefault="003C732B">
      <w:pPr>
        <w:pStyle w:val="aff0"/>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pPr>
        <w:pStyle w:val="aff0"/>
        <w:numPr>
          <w:ilvl w:val="1"/>
          <w:numId w:val="17"/>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45EFC2B5" w14:textId="77777777" w:rsidR="003C732B" w:rsidRPr="00CC364E" w:rsidRDefault="003C732B" w:rsidP="003C732B">
      <w:pPr>
        <w:rPr>
          <w:lang w:eastAsia="ja-JP"/>
        </w:rPr>
      </w:pPr>
    </w:p>
    <w:p w14:paraId="1A0D6B21" w14:textId="77777777" w:rsidR="003C732B" w:rsidRDefault="003C732B" w:rsidP="003C732B">
      <w:pPr>
        <w:pStyle w:val="21"/>
      </w:pPr>
      <w:r>
        <w:t>RAN1#112bis-e agreements and conclusions</w:t>
      </w:r>
    </w:p>
    <w:p w14:paraId="0FD38E82" w14:textId="77777777" w:rsidR="003C732B" w:rsidRDefault="003C732B" w:rsidP="003C732B">
      <w:pPr>
        <w:pStyle w:val="31"/>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 xml:space="preserve">Multiple CG PUSCH transmission occasions in a period of a single CG PUSCH configuration (RAN1, RAN2);  </w:t>
      </w:r>
    </w:p>
    <w:p w14:paraId="4C57D6A8" w14:textId="77777777" w:rsidR="003C732B" w:rsidRPr="005A32A7" w:rsidRDefault="003C732B" w:rsidP="003C732B">
      <w:pPr>
        <w:rPr>
          <w:b/>
          <w:bCs/>
          <w:lang w:eastAsia="zh-CN"/>
        </w:rPr>
      </w:pPr>
      <w:r>
        <w:rPr>
          <w:b/>
          <w:bCs/>
          <w:highlight w:val="cyan"/>
          <w:lang w:eastAsia="zh-CN"/>
        </w:rPr>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aff0"/>
        <w:ind w:left="0"/>
        <w:rPr>
          <w:lang w:val="en-US" w:eastAsia="ja-JP"/>
        </w:rPr>
      </w:pPr>
      <w:r>
        <w:rPr>
          <w:lang w:val="en-US" w:eastAsia="ja-JP"/>
        </w:rPr>
        <w:t>For TDRA design for multi-CG PUSCH, prioritize Alt-A1, Alt-B, and Alt-C2 for further downscoping and/or modification from corresponding agreement in RAN1#112.</w:t>
      </w:r>
    </w:p>
    <w:p w14:paraId="7EDE00A2" w14:textId="77777777" w:rsidR="003C732B" w:rsidRDefault="003C732B">
      <w:pPr>
        <w:pStyle w:val="aff0"/>
        <w:numPr>
          <w:ilvl w:val="0"/>
          <w:numId w:val="19"/>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MCS of the CG PUSCHs in the CG configuration are the same between different PUSCH occasions</w:t>
      </w:r>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FDRA of the CG PUSCHs in the CG configuration are the same between different PUSCH occasions</w:t>
      </w:r>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pPr>
        <w:pStyle w:val="aff0"/>
        <w:numPr>
          <w:ilvl w:val="0"/>
          <w:numId w:val="21"/>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3C71C9F4" w14:textId="77777777" w:rsidR="003C732B" w:rsidRPr="00847DDD" w:rsidRDefault="003C732B">
      <w:pPr>
        <w:pStyle w:val="aff0"/>
        <w:numPr>
          <w:ilvl w:val="1"/>
          <w:numId w:val="21"/>
        </w:numPr>
        <w:rPr>
          <w:rFonts w:ascii="Arial" w:hAnsi="Arial" w:cs="Arial"/>
          <w:sz w:val="20"/>
          <w:szCs w:val="20"/>
          <w:lang w:val="en-US"/>
        </w:rPr>
      </w:pPr>
      <w:r w:rsidRPr="00847DDD">
        <w:rPr>
          <w:rFonts w:ascii="Arial" w:eastAsia="Times New Roman" w:hAnsi="Arial" w:cs="Arial"/>
          <w:sz w:val="20"/>
          <w:szCs w:val="20"/>
          <w:lang w:eastAsia="ko-KR"/>
        </w:rPr>
        <w:lastRenderedPageBreak/>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745D58C6" w14:textId="77777777" w:rsidR="003C732B" w:rsidRPr="00847DDD" w:rsidRDefault="003C732B">
      <w:pPr>
        <w:pStyle w:val="aff0"/>
        <w:numPr>
          <w:ilvl w:val="1"/>
          <w:numId w:val="21"/>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pPr>
        <w:pStyle w:val="aff0"/>
        <w:numPr>
          <w:ilvl w:val="2"/>
          <w:numId w:val="21"/>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pPr>
        <w:pStyle w:val="aff0"/>
        <w:numPr>
          <w:ilvl w:val="3"/>
          <w:numId w:val="21"/>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 (CURRENT_symbol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5A29736F" w14:textId="77777777" w:rsidR="003C732B" w:rsidRPr="00847DDD" w:rsidRDefault="003C732B">
      <w:pPr>
        <w:pStyle w:val="aff0"/>
        <w:numPr>
          <w:ilvl w:val="3"/>
          <w:numId w:val="21"/>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pPr>
        <w:pStyle w:val="aff0"/>
        <w:numPr>
          <w:ilvl w:val="1"/>
          <w:numId w:val="21"/>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or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pPr>
        <w:pStyle w:val="aff0"/>
        <w:numPr>
          <w:ilvl w:val="2"/>
          <w:numId w:val="21"/>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pPr>
        <w:pStyle w:val="aff0"/>
        <w:numPr>
          <w:ilvl w:val="2"/>
          <w:numId w:val="21"/>
        </w:numPr>
        <w:rPr>
          <w:rFonts w:ascii="Arial" w:hAnsi="Arial" w:cs="Arial"/>
          <w:sz w:val="20"/>
          <w:szCs w:val="20"/>
          <w:lang w:val="en-US"/>
        </w:rPr>
      </w:pPr>
      <w:r w:rsidRPr="00847DDD">
        <w:rPr>
          <w:rFonts w:ascii="Arial" w:hAnsi="Arial" w:cs="Arial"/>
          <w:sz w:val="20"/>
          <w:szCs w:val="20"/>
          <w:lang w:val="en-US"/>
        </w:rPr>
        <w:t>FFS whether Y =1 or a value larger than 1, e.g. Y=2.</w:t>
      </w:r>
    </w:p>
    <w:p w14:paraId="1C59F5B3" w14:textId="77777777" w:rsidR="003C732B" w:rsidRPr="00847DDD" w:rsidRDefault="003C732B">
      <w:pPr>
        <w:pStyle w:val="aff0"/>
        <w:numPr>
          <w:ilvl w:val="3"/>
          <w:numId w:val="21"/>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pPr>
        <w:pStyle w:val="aff0"/>
        <w:numPr>
          <w:ilvl w:val="2"/>
          <w:numId w:val="21"/>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pPr>
        <w:pStyle w:val="aff0"/>
        <w:numPr>
          <w:ilvl w:val="3"/>
          <w:numId w:val="21"/>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pPr>
        <w:pStyle w:val="aff0"/>
        <w:numPr>
          <w:ilvl w:val="2"/>
          <w:numId w:val="21"/>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pPr>
        <w:pStyle w:val="aff0"/>
        <w:numPr>
          <w:ilvl w:val="3"/>
          <w:numId w:val="21"/>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pPr>
        <w:pStyle w:val="aff0"/>
        <w:numPr>
          <w:ilvl w:val="0"/>
          <w:numId w:val="21"/>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pPr>
        <w:pStyle w:val="aff0"/>
        <w:numPr>
          <w:ilvl w:val="0"/>
          <w:numId w:val="21"/>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r w:rsidRPr="00847DDD">
        <w:rPr>
          <w:rFonts w:ascii="Arial" w:eastAsia="Times New Roman" w:hAnsi="Arial" w:cs="Arial"/>
          <w:i/>
          <w:iCs/>
          <w:sz w:val="20"/>
          <w:szCs w:val="20"/>
          <w:lang w:val="en-US" w:eastAsia="ko-KR"/>
        </w:rPr>
        <w:t>tdd-UL-DL-ConfigurationCommon</w:t>
      </w:r>
      <w:r w:rsidRPr="00847DDD">
        <w:rPr>
          <w:rFonts w:ascii="Arial" w:eastAsia="Times New Roman" w:hAnsi="Arial" w:cs="Arial"/>
          <w:sz w:val="20"/>
          <w:szCs w:val="20"/>
          <w:lang w:val="en-US" w:eastAsia="ko-KR"/>
        </w:rPr>
        <w:t xml:space="preserve"> or </w:t>
      </w:r>
      <w:r w:rsidRPr="00847DDD">
        <w:rPr>
          <w:rFonts w:ascii="Arial" w:eastAsia="Times New Roman" w:hAnsi="Arial" w:cs="Arial"/>
          <w:i/>
          <w:iCs/>
          <w:sz w:val="20"/>
          <w:szCs w:val="20"/>
          <w:lang w:val="en-US" w:eastAsia="ko-KR"/>
        </w:rPr>
        <w:t>tdd-UL-DL-ConfigurationDedicated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31"/>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pPr>
        <w:numPr>
          <w:ilvl w:val="0"/>
          <w:numId w:val="24"/>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pPr>
        <w:numPr>
          <w:ilvl w:val="0"/>
          <w:numId w:val="24"/>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t>Note: Above corresponds to Option 2 (w.r.t.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pPr>
        <w:numPr>
          <w:ilvl w:val="0"/>
          <w:numId w:val="19"/>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lastRenderedPageBreak/>
        <w:t>Agreement</w:t>
      </w:r>
    </w:p>
    <w:p w14:paraId="068CD7BF" w14:textId="77777777" w:rsidR="003C732B" w:rsidRPr="00832088" w:rsidRDefault="003C732B">
      <w:pPr>
        <w:pStyle w:val="aff0"/>
        <w:numPr>
          <w:ilvl w:val="0"/>
          <w:numId w:val="23"/>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pPr>
        <w:pStyle w:val="aff0"/>
        <w:numPr>
          <w:ilvl w:val="1"/>
          <w:numId w:val="22"/>
        </w:numPr>
        <w:rPr>
          <w:rFonts w:ascii="Arial" w:hAnsi="Arial" w:cs="Arial"/>
          <w:sz w:val="20"/>
          <w:szCs w:val="18"/>
          <w:lang w:val="en-US"/>
        </w:rPr>
      </w:pPr>
      <w:r w:rsidRPr="00832088">
        <w:rPr>
          <w:rFonts w:ascii="Arial" w:hAnsi="Arial" w:cs="Arial"/>
          <w:sz w:val="20"/>
          <w:szCs w:val="18"/>
          <w:lang w:val="en-US"/>
        </w:rPr>
        <w:t>FFS details</w:t>
      </w:r>
    </w:p>
    <w:p w14:paraId="22ACB478" w14:textId="77777777" w:rsidR="003C732B" w:rsidRDefault="003C732B">
      <w:pPr>
        <w:pStyle w:val="aff0"/>
        <w:numPr>
          <w:ilvl w:val="0"/>
          <w:numId w:val="22"/>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aff0"/>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(i.e.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pPr>
        <w:pStyle w:val="aff0"/>
        <w:numPr>
          <w:ilvl w:val="0"/>
          <w:numId w:val="18"/>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pPr>
        <w:pStyle w:val="aff0"/>
        <w:numPr>
          <w:ilvl w:val="0"/>
          <w:numId w:val="18"/>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pPr>
        <w:numPr>
          <w:ilvl w:val="1"/>
          <w:numId w:val="18"/>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858A8FC" w14:textId="77777777" w:rsidR="003C732B" w:rsidRPr="00832088" w:rsidRDefault="003C732B">
      <w:pPr>
        <w:numPr>
          <w:ilvl w:val="2"/>
          <w:numId w:val="18"/>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6C579F04" w14:textId="77777777" w:rsidR="003C732B" w:rsidRPr="00832088" w:rsidRDefault="003C732B">
      <w:pPr>
        <w:numPr>
          <w:ilvl w:val="2"/>
          <w:numId w:val="18"/>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787C43A0"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FFS on dropping rule between UTO-UCI and HARQ-ACK when joint encoding is not configured</w:t>
      </w:r>
    </w:p>
    <w:p w14:paraId="495E0D3E"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679F78B0" w14:textId="77777777" w:rsidR="00B33DED" w:rsidRDefault="00B33DED" w:rsidP="00B33DED">
      <w:pPr>
        <w:pStyle w:val="21"/>
      </w:pPr>
      <w:r>
        <w:t>RAN1#113 agreements and conclusions</w:t>
      </w:r>
    </w:p>
    <w:p w14:paraId="6BE5D479" w14:textId="77777777" w:rsidR="00B33DED" w:rsidRDefault="00B33DED" w:rsidP="00B33DED">
      <w:pPr>
        <w:pStyle w:val="31"/>
      </w:pPr>
      <w:r>
        <w:t>The 1</w:t>
      </w:r>
      <w:r w:rsidRPr="007A01BB">
        <w:rPr>
          <w:vertAlign w:val="superscript"/>
        </w:rPr>
        <w:t>st</w:t>
      </w:r>
      <w:r>
        <w:t xml:space="preserve"> objective</w:t>
      </w:r>
    </w:p>
    <w:p w14:paraId="6B150C4F" w14:textId="77777777" w:rsidR="00B33DED" w:rsidRDefault="00B33DED" w:rsidP="00B33DED">
      <w:pPr>
        <w:rPr>
          <w:lang w:val="en-GB" w:eastAsia="ja-JP"/>
        </w:rPr>
      </w:pPr>
      <w:r w:rsidRPr="005A39BD">
        <w:rPr>
          <w:rFonts w:cs="Times New Roman"/>
          <w:szCs w:val="20"/>
          <w:highlight w:val="yellow"/>
        </w:rPr>
        <w:t xml:space="preserve">Multiple CG PUSCH transmission occasions in a period of a single CG PUSCH configuration (RAN1, RAN2);  </w:t>
      </w:r>
    </w:p>
    <w:p w14:paraId="21861156" w14:textId="77777777" w:rsidR="00B33DED" w:rsidRPr="005A32A7" w:rsidRDefault="00B33DED" w:rsidP="00B33DED">
      <w:pPr>
        <w:rPr>
          <w:b/>
          <w:bCs/>
          <w:lang w:eastAsia="zh-CN"/>
        </w:rPr>
      </w:pPr>
      <w:r>
        <w:rPr>
          <w:b/>
          <w:bCs/>
          <w:highlight w:val="cyan"/>
          <w:lang w:eastAsia="zh-CN"/>
        </w:rPr>
        <w:t>TDRA design</w:t>
      </w:r>
      <w:r w:rsidRPr="006A24DE">
        <w:rPr>
          <w:b/>
          <w:bCs/>
          <w:highlight w:val="cyan"/>
          <w:lang w:eastAsia="zh-CN"/>
        </w:rPr>
        <w:t>:</w:t>
      </w:r>
    </w:p>
    <w:p w14:paraId="2F53D39B" w14:textId="77777777" w:rsidR="00B33DED" w:rsidRPr="004E7524" w:rsidRDefault="00B33DED" w:rsidP="00B33DED">
      <w:pPr>
        <w:rPr>
          <w:highlight w:val="darkYellow"/>
          <w:lang w:eastAsia="x-none"/>
        </w:rPr>
      </w:pPr>
      <w:r w:rsidRPr="004E7524">
        <w:rPr>
          <w:highlight w:val="darkYellow"/>
          <w:lang w:eastAsia="x-none"/>
        </w:rPr>
        <w:t>Working Assumption</w:t>
      </w:r>
    </w:p>
    <w:p w14:paraId="3DE9A019" w14:textId="77777777" w:rsidR="00B33DED" w:rsidRPr="004F0BE6" w:rsidRDefault="00B33DED" w:rsidP="00B33DED">
      <w:pPr>
        <w:rPr>
          <w:rFonts w:cs="Arial"/>
          <w:szCs w:val="20"/>
          <w:lang w:eastAsia="x-none"/>
        </w:rPr>
      </w:pPr>
      <w:r w:rsidRPr="004F0BE6">
        <w:rPr>
          <w:rFonts w:cs="Arial"/>
          <w:szCs w:val="20"/>
          <w:lang w:eastAsia="x-none"/>
        </w:rPr>
        <w:lastRenderedPageBreak/>
        <w:t>For time domain resource allocation for multi-PUSCH CGs, support</w:t>
      </w:r>
    </w:p>
    <w:p w14:paraId="46AFC12A" w14:textId="77777777" w:rsidR="00B33DED" w:rsidRPr="004F0BE6" w:rsidRDefault="00B33DED" w:rsidP="00B33DED">
      <w:pPr>
        <w:pStyle w:val="aff0"/>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5F92392E" w14:textId="77777777" w:rsidR="00B33DED" w:rsidRPr="004F0BE6" w:rsidRDefault="00B33DED" w:rsidP="00B33DED">
      <w:pPr>
        <w:pStyle w:val="aff0"/>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For Type-1, f</w:t>
      </w:r>
      <w:r w:rsidRPr="004F0BE6">
        <w:rPr>
          <w:rFonts w:ascii="Arial" w:hAnsi="Arial" w:cs="Arial"/>
          <w:sz w:val="20"/>
          <w:szCs w:val="20"/>
        </w:rPr>
        <w:t xml:space="preserve">ollow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07A87A26" w14:textId="77777777" w:rsidR="00B33DED" w:rsidRPr="004F0BE6" w:rsidRDefault="00B33DED" w:rsidP="00B33DED">
      <w:pPr>
        <w:pStyle w:val="aff0"/>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562AE83" w14:textId="77777777" w:rsidR="00B33DED" w:rsidRPr="004F0BE6" w:rsidRDefault="00B33DED" w:rsidP="00B33DED">
      <w:pPr>
        <w:pStyle w:val="aff0"/>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5CDC5F6" w14:textId="77777777" w:rsidR="00B33DED" w:rsidRPr="004F0BE6" w:rsidRDefault="00B33DED" w:rsidP="00B33DED">
      <w:pPr>
        <w:pStyle w:val="aff0"/>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12303733" w14:textId="77777777" w:rsidR="00B33DED" w:rsidRPr="004F0BE6" w:rsidRDefault="00B33DED" w:rsidP="00B33DED">
      <w:pPr>
        <w:pStyle w:val="aff0"/>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r w:rsidRPr="004F0BE6">
        <w:rPr>
          <w:rFonts w:ascii="Arial" w:hAnsi="Arial" w:cs="Arial"/>
          <w:sz w:val="20"/>
          <w:szCs w:val="20"/>
        </w:rPr>
        <w:t>pusch-RepTypeA</w:t>
      </w:r>
      <w:r w:rsidRPr="004F0BE6">
        <w:rPr>
          <w:rFonts w:ascii="Arial" w:hAnsi="Arial" w:cs="Arial"/>
          <w:sz w:val="20"/>
          <w:szCs w:val="20"/>
          <w:lang w:val="en-US"/>
        </w:rPr>
        <w:t xml:space="preserve"> is applicable. </w:t>
      </w:r>
    </w:p>
    <w:p w14:paraId="5EC26848" w14:textId="77777777" w:rsidR="00B33DED" w:rsidRPr="004F0BE6" w:rsidRDefault="00B33DED" w:rsidP="00B33DED">
      <w:pPr>
        <w:pStyle w:val="aff0"/>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63277A4E" w14:textId="77777777" w:rsidR="00B33DED" w:rsidRPr="004F0BE6" w:rsidRDefault="00B33DED" w:rsidP="00B33DED">
      <w:pPr>
        <w:pStyle w:val="aff0"/>
        <w:numPr>
          <w:ilvl w:val="0"/>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7C8BEE9B" w14:textId="77777777" w:rsidR="00B33DED" w:rsidRPr="004F0BE6" w:rsidRDefault="00B33DED" w:rsidP="00B33DED">
      <w:pPr>
        <w:pStyle w:val="aff0"/>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1F4D9C35" w14:textId="77777777" w:rsidR="00B33DED" w:rsidRPr="004F0BE6" w:rsidRDefault="00B33DED" w:rsidP="00B33DED">
      <w:pPr>
        <w:pStyle w:val="aff0"/>
        <w:numPr>
          <w:ilvl w:val="1"/>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7F6E664E" w14:textId="77777777" w:rsidR="00B33DED" w:rsidRPr="004F0BE6" w:rsidRDefault="00B33DED" w:rsidP="00B33DED">
      <w:pPr>
        <w:pStyle w:val="aff0"/>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The PUSCH is used in each of N consecutive slots per CG period</w:t>
      </w:r>
      <w:r w:rsidRPr="004F0BE6">
        <w:rPr>
          <w:rFonts w:ascii="Arial" w:hAnsi="Arial" w:cs="Arial"/>
          <w:i/>
          <w:iCs/>
          <w:sz w:val="20"/>
          <w:szCs w:val="20"/>
          <w:lang w:val="en-US" w:eastAsia="zh-CN"/>
        </w:rPr>
        <w:t xml:space="preserve"> </w:t>
      </w:r>
    </w:p>
    <w:p w14:paraId="4957C25C" w14:textId="77777777" w:rsidR="00B33DED" w:rsidRPr="004F0BE6" w:rsidRDefault="00B33DED" w:rsidP="00B33DED">
      <w:pPr>
        <w:pStyle w:val="aff0"/>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 xml:space="preserve">N configuration is independent from </w:t>
      </w:r>
      <w:r w:rsidRPr="004F0BE6">
        <w:rPr>
          <w:rFonts w:ascii="Arial" w:hAnsi="Arial" w:cs="Arial"/>
          <w:i/>
          <w:iCs/>
          <w:sz w:val="20"/>
          <w:szCs w:val="20"/>
          <w:lang w:val="en-US" w:eastAsia="zh-CN"/>
        </w:rPr>
        <w:t>cgRetransmissionTimer</w:t>
      </w:r>
      <w:r w:rsidRPr="004F0BE6">
        <w:rPr>
          <w:rFonts w:ascii="Arial" w:hAnsi="Arial" w:cs="Arial"/>
          <w:sz w:val="20"/>
          <w:szCs w:val="20"/>
          <w:lang w:val="en-US" w:eastAsia="zh-CN"/>
        </w:rPr>
        <w:t xml:space="preserve"> configuration.</w:t>
      </w:r>
    </w:p>
    <w:p w14:paraId="46C81F5C" w14:textId="77777777" w:rsidR="00B33DED" w:rsidRPr="004F0BE6" w:rsidRDefault="00B33DED" w:rsidP="00B33DED">
      <w:pPr>
        <w:pStyle w:val="aff0"/>
        <w:numPr>
          <w:ilvl w:val="0"/>
          <w:numId w:val="15"/>
        </w:numPr>
        <w:spacing w:line="252"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0667E165" w14:textId="77777777" w:rsidR="00B33DED" w:rsidRPr="004F0BE6" w:rsidRDefault="00B33DED" w:rsidP="00B33DED">
      <w:pPr>
        <w:pStyle w:val="aff0"/>
        <w:numPr>
          <w:ilvl w:val="1"/>
          <w:numId w:val="15"/>
        </w:numPr>
        <w:spacing w:line="252"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5A3E926B" w14:textId="77777777" w:rsidR="00B33DED" w:rsidRPr="004F0BE6" w:rsidRDefault="00B33DED" w:rsidP="00B33DED">
      <w:pPr>
        <w:pStyle w:val="aff0"/>
        <w:numPr>
          <w:ilvl w:val="1"/>
          <w:numId w:val="15"/>
        </w:numPr>
        <w:spacing w:line="252" w:lineRule="auto"/>
        <w:rPr>
          <w:rFonts w:ascii="Arial" w:hAnsi="Arial" w:cs="Arial"/>
          <w:sz w:val="20"/>
          <w:szCs w:val="20"/>
        </w:rPr>
      </w:pPr>
      <w:r w:rsidRPr="004F0BE6">
        <w:rPr>
          <w:rFonts w:ascii="Arial" w:hAnsi="Arial" w:cs="Arial"/>
          <w:sz w:val="20"/>
          <w:szCs w:val="20"/>
          <w:lang w:val="en-US"/>
        </w:rPr>
        <w:t>For remaining PUSCHs in the period</w:t>
      </w:r>
    </w:p>
    <w:p w14:paraId="2D83EB96" w14:textId="77777777" w:rsidR="00B33DED" w:rsidRPr="004F0BE6" w:rsidRDefault="00B33DED" w:rsidP="00B33DED">
      <w:pPr>
        <w:pStyle w:val="aff0"/>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38F1B5BB" w14:textId="77777777" w:rsidR="00B33DED" w:rsidRPr="004F0BE6" w:rsidRDefault="00B33DED" w:rsidP="00B33DED">
      <w:pPr>
        <w:pStyle w:val="aff0"/>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FFS: Whether/How to further enhance for operation on TDD</w:t>
      </w:r>
    </w:p>
    <w:p w14:paraId="2BD5916A" w14:textId="77777777" w:rsidR="00B33DED" w:rsidRPr="006424FA" w:rsidRDefault="00B33DED" w:rsidP="00B33DED">
      <w:pPr>
        <w:rPr>
          <w:b/>
          <w:bCs/>
          <w:szCs w:val="20"/>
          <w:highlight w:val="green"/>
          <w:lang w:eastAsia="x-none"/>
        </w:rPr>
      </w:pPr>
      <w:r w:rsidRPr="006424FA">
        <w:rPr>
          <w:b/>
          <w:bCs/>
          <w:szCs w:val="20"/>
          <w:highlight w:val="green"/>
          <w:lang w:eastAsia="x-none"/>
        </w:rPr>
        <w:t>Agreement</w:t>
      </w:r>
    </w:p>
    <w:p w14:paraId="3B38581D"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7B992ABF" w14:textId="77777777" w:rsidR="00B33DED" w:rsidRPr="004F0BE6" w:rsidRDefault="00B33DED" w:rsidP="00B33DED">
      <w:pPr>
        <w:pStyle w:val="aff0"/>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3E09D5E7" w14:textId="77777777" w:rsidR="00B33DED" w:rsidRPr="004F0BE6" w:rsidRDefault="00B33DED" w:rsidP="00B33DED">
      <w:pPr>
        <w:pStyle w:val="aff0"/>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t>For Type-1, f</w:t>
      </w:r>
      <w:r w:rsidRPr="004F0BE6">
        <w:rPr>
          <w:rFonts w:ascii="Arial" w:hAnsi="Arial" w:cs="Arial"/>
          <w:sz w:val="20"/>
          <w:szCs w:val="20"/>
        </w:rPr>
        <w:t xml:space="preserve">ollow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1A5FC3C8" w14:textId="77777777" w:rsidR="00B33DED" w:rsidRPr="004F0BE6" w:rsidRDefault="00B33DED" w:rsidP="00B33DED">
      <w:pPr>
        <w:pStyle w:val="aff0"/>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6E6805C" w14:textId="77777777" w:rsidR="00B33DED" w:rsidRPr="004F0BE6" w:rsidRDefault="00B33DED" w:rsidP="00B33DED">
      <w:pPr>
        <w:pStyle w:val="aff0"/>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33D725CF" w14:textId="77777777" w:rsidR="00B33DED" w:rsidRPr="004F0BE6" w:rsidRDefault="00B33DED" w:rsidP="00B33DED">
      <w:pPr>
        <w:pStyle w:val="aff0"/>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5FD24E9D" w14:textId="77777777" w:rsidR="00B33DED" w:rsidRPr="004F0BE6" w:rsidRDefault="00B33DED" w:rsidP="00B33DED">
      <w:pPr>
        <w:pStyle w:val="aff0"/>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r w:rsidRPr="004F0BE6">
        <w:rPr>
          <w:rFonts w:ascii="Arial" w:hAnsi="Arial" w:cs="Arial"/>
          <w:sz w:val="20"/>
          <w:szCs w:val="20"/>
        </w:rPr>
        <w:t>pusch-RepTypeA</w:t>
      </w:r>
      <w:r w:rsidRPr="004F0BE6">
        <w:rPr>
          <w:rFonts w:ascii="Arial" w:hAnsi="Arial" w:cs="Arial"/>
          <w:sz w:val="20"/>
          <w:szCs w:val="20"/>
          <w:lang w:val="en-US"/>
        </w:rPr>
        <w:t xml:space="preserve"> is applicable. </w:t>
      </w:r>
    </w:p>
    <w:p w14:paraId="221EC3C4" w14:textId="77777777" w:rsidR="00B33DED" w:rsidRPr="004F0BE6" w:rsidRDefault="00B33DED" w:rsidP="00B33DED">
      <w:pPr>
        <w:pStyle w:val="aff0"/>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148EACE" w14:textId="77777777" w:rsidR="00B33DED" w:rsidRPr="004F0BE6" w:rsidRDefault="00B33DED" w:rsidP="00B33DED">
      <w:pPr>
        <w:pStyle w:val="aff0"/>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3564A7F2" w14:textId="77777777" w:rsidR="00B33DED" w:rsidRPr="004F0BE6" w:rsidRDefault="00B33DED" w:rsidP="00B33DED">
      <w:pPr>
        <w:pStyle w:val="aff0"/>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718BB0D9" w14:textId="77777777" w:rsidR="00B33DED" w:rsidRPr="004F0BE6" w:rsidRDefault="00B33DED" w:rsidP="00B33DED">
      <w:pPr>
        <w:pStyle w:val="aff0"/>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170C6F0B" w14:textId="77777777" w:rsidR="00B33DED" w:rsidRPr="004F0BE6" w:rsidRDefault="00B33DED" w:rsidP="00B33DED">
      <w:pPr>
        <w:pStyle w:val="aff0"/>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The PUSCH is used in each of N consecutive slots per CG period</w:t>
      </w:r>
    </w:p>
    <w:p w14:paraId="530CB65D" w14:textId="77777777" w:rsidR="00B33DED" w:rsidRPr="004F0BE6" w:rsidRDefault="00B33DED" w:rsidP="00B33DED">
      <w:pPr>
        <w:pStyle w:val="aff0"/>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w:t>
      </w:r>
      <w:r w:rsidRPr="004F0BE6">
        <w:rPr>
          <w:rFonts w:ascii="Arial" w:hAnsi="Arial" w:cs="Arial"/>
          <w:sz w:val="20"/>
          <w:szCs w:val="20"/>
          <w:lang w:val="en-US" w:eastAsia="zh-CN"/>
        </w:rPr>
        <w:t xml:space="preserve"> N configuration is independent from </w:t>
      </w:r>
      <w:r w:rsidRPr="004F0BE6">
        <w:rPr>
          <w:rFonts w:ascii="Arial" w:hAnsi="Arial" w:cs="Arial"/>
          <w:i/>
          <w:iCs/>
          <w:sz w:val="20"/>
          <w:szCs w:val="20"/>
          <w:lang w:val="en-US" w:eastAsia="zh-CN"/>
        </w:rPr>
        <w:t>cgRetransmissionTimer</w:t>
      </w:r>
      <w:r w:rsidRPr="004F0BE6">
        <w:rPr>
          <w:rFonts w:ascii="Arial" w:hAnsi="Arial" w:cs="Arial"/>
          <w:sz w:val="20"/>
          <w:szCs w:val="20"/>
          <w:lang w:val="en-US" w:eastAsia="zh-CN"/>
        </w:rPr>
        <w:t xml:space="preserve"> configuration.</w:t>
      </w:r>
    </w:p>
    <w:p w14:paraId="29BCDE8F" w14:textId="77777777" w:rsidR="00B33DED" w:rsidRPr="004F0BE6" w:rsidRDefault="00B33DED" w:rsidP="00B33DED">
      <w:pPr>
        <w:pStyle w:val="aff0"/>
        <w:numPr>
          <w:ilvl w:val="0"/>
          <w:numId w:val="15"/>
        </w:numPr>
        <w:spacing w:line="240"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4DB2E672" w14:textId="77777777" w:rsidR="00B33DED" w:rsidRPr="004F0BE6" w:rsidRDefault="00B33DED" w:rsidP="00B33DED">
      <w:pPr>
        <w:pStyle w:val="aff0"/>
        <w:numPr>
          <w:ilvl w:val="1"/>
          <w:numId w:val="15"/>
        </w:numPr>
        <w:spacing w:line="240"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633F7CBA" w14:textId="77777777" w:rsidR="00B33DED" w:rsidRPr="004F0BE6" w:rsidRDefault="00B33DED" w:rsidP="00B33DED">
      <w:pPr>
        <w:pStyle w:val="aff0"/>
        <w:numPr>
          <w:ilvl w:val="1"/>
          <w:numId w:val="15"/>
        </w:numPr>
        <w:spacing w:line="240" w:lineRule="auto"/>
        <w:rPr>
          <w:rFonts w:ascii="Arial" w:hAnsi="Arial" w:cs="Arial"/>
          <w:sz w:val="20"/>
          <w:szCs w:val="20"/>
        </w:rPr>
      </w:pPr>
      <w:r w:rsidRPr="004F0BE6">
        <w:rPr>
          <w:rFonts w:ascii="Arial" w:hAnsi="Arial" w:cs="Arial"/>
          <w:sz w:val="20"/>
          <w:szCs w:val="20"/>
          <w:lang w:val="en-US"/>
        </w:rPr>
        <w:t>For remaining PUSCHs in the period</w:t>
      </w:r>
    </w:p>
    <w:p w14:paraId="15A0D931" w14:textId="77777777" w:rsidR="00B33DED" w:rsidRPr="004F0BE6" w:rsidRDefault="00B33DED" w:rsidP="00B33DED">
      <w:pPr>
        <w:pStyle w:val="aff0"/>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56B8FCAC" w14:textId="77777777" w:rsidR="00B33DED" w:rsidRDefault="00B33DED" w:rsidP="00B33DED">
      <w:pPr>
        <w:rPr>
          <w:b/>
          <w:bCs/>
          <w:highlight w:val="cyan"/>
          <w:lang w:eastAsia="zh-CN"/>
        </w:rPr>
      </w:pPr>
    </w:p>
    <w:p w14:paraId="11C24474" w14:textId="77777777" w:rsidR="00B33DED" w:rsidRPr="005A32A7" w:rsidRDefault="00B33DED" w:rsidP="00B33DED">
      <w:pPr>
        <w:rPr>
          <w:b/>
          <w:bCs/>
          <w:lang w:eastAsia="zh-CN"/>
        </w:rPr>
      </w:pPr>
      <w:r>
        <w:rPr>
          <w:b/>
          <w:bCs/>
          <w:highlight w:val="cyan"/>
          <w:lang w:eastAsia="zh-CN"/>
        </w:rPr>
        <w:t>HARQ ID design</w:t>
      </w:r>
      <w:r w:rsidRPr="006A24DE">
        <w:rPr>
          <w:b/>
          <w:bCs/>
          <w:highlight w:val="cyan"/>
          <w:lang w:eastAsia="zh-CN"/>
        </w:rPr>
        <w:t>:</w:t>
      </w:r>
    </w:p>
    <w:p w14:paraId="64C8D42E" w14:textId="77777777" w:rsidR="00B33DED" w:rsidRPr="00CC0FD2" w:rsidRDefault="00B33DED" w:rsidP="00B33DED">
      <w:pPr>
        <w:rPr>
          <w:rFonts w:cs="Arial"/>
          <w:b/>
          <w:bCs/>
          <w:highlight w:val="green"/>
          <w:lang w:eastAsia="ja-JP"/>
        </w:rPr>
      </w:pPr>
      <w:r>
        <w:rPr>
          <w:rFonts w:cs="Arial"/>
          <w:b/>
          <w:bCs/>
          <w:highlight w:val="green"/>
          <w:lang w:eastAsia="ja-JP"/>
        </w:rPr>
        <w:t>Agreement</w:t>
      </w:r>
      <w:r w:rsidRPr="00CC0FD2">
        <w:rPr>
          <w:rFonts w:cs="Arial"/>
          <w:b/>
          <w:bCs/>
          <w:highlight w:val="green"/>
          <w:lang w:eastAsia="ja-JP"/>
        </w:rPr>
        <w:t>:</w:t>
      </w:r>
    </w:p>
    <w:p w14:paraId="0780D1D7" w14:textId="77777777" w:rsidR="00B33DED" w:rsidRPr="00CC0FD2" w:rsidRDefault="00B33DED" w:rsidP="00B33DED">
      <w:pPr>
        <w:rPr>
          <w:rFonts w:cs="Arial"/>
          <w:lang w:eastAsia="ja-JP"/>
        </w:rPr>
      </w:pPr>
      <w:r w:rsidRPr="00CC0FD2">
        <w:rPr>
          <w:rFonts w:cs="Arial"/>
          <w:lang w:eastAsia="ja-JP"/>
        </w:rPr>
        <w:t>With respect to the agreement on HARQ process ID determination for multi-PUSCH Cg in RAN1#112bis-e, support the following:</w:t>
      </w:r>
    </w:p>
    <w:p w14:paraId="73FED282" w14:textId="77777777" w:rsidR="00B33DED" w:rsidRPr="004F0BE6" w:rsidRDefault="00B33DED">
      <w:pPr>
        <w:pStyle w:val="aff0"/>
        <w:numPr>
          <w:ilvl w:val="0"/>
          <w:numId w:val="25"/>
        </w:numPr>
        <w:rPr>
          <w:rFonts w:ascii="Arial" w:hAnsi="Arial" w:cs="Arial"/>
          <w:sz w:val="20"/>
          <w:szCs w:val="20"/>
          <w:lang w:eastAsia="ja-JP"/>
        </w:rPr>
      </w:pPr>
      <w:r w:rsidRPr="004F0BE6">
        <w:rPr>
          <w:rFonts w:ascii="Arial" w:hAnsi="Arial" w:cs="Arial"/>
          <w:sz w:val="20"/>
          <w:szCs w:val="20"/>
          <w:lang w:eastAsia="ja-JP"/>
        </w:rPr>
        <w:t>Y=1</w:t>
      </w:r>
    </w:p>
    <w:p w14:paraId="11DEC847" w14:textId="77777777" w:rsidR="00B33DED" w:rsidRPr="004F0BE6" w:rsidRDefault="00B33DED">
      <w:pPr>
        <w:pStyle w:val="aff0"/>
        <w:numPr>
          <w:ilvl w:val="0"/>
          <w:numId w:val="25"/>
        </w:numPr>
        <w:rPr>
          <w:rFonts w:ascii="Arial" w:hAnsi="Arial" w:cs="Arial"/>
          <w:sz w:val="20"/>
          <w:szCs w:val="20"/>
          <w:lang w:eastAsia="ja-JP"/>
        </w:rPr>
      </w:pPr>
      <w:r w:rsidRPr="004F0BE6">
        <w:rPr>
          <w:rFonts w:ascii="Arial" w:hAnsi="Arial" w:cs="Arial"/>
          <w:sz w:val="20"/>
          <w:szCs w:val="20"/>
          <w:lang w:eastAsia="ja-JP"/>
        </w:rPr>
        <w:t>Offset 1=0 (i.e., remove Offset 1)</w:t>
      </w:r>
    </w:p>
    <w:p w14:paraId="2AB619CC" w14:textId="77777777" w:rsidR="00B33DED" w:rsidRPr="004F0BE6" w:rsidRDefault="00B33DED">
      <w:pPr>
        <w:pStyle w:val="aff0"/>
        <w:numPr>
          <w:ilvl w:val="0"/>
          <w:numId w:val="25"/>
        </w:numPr>
        <w:rPr>
          <w:rFonts w:ascii="Arial" w:hAnsi="Arial" w:cs="Arial"/>
          <w:sz w:val="20"/>
          <w:szCs w:val="20"/>
          <w:lang w:eastAsia="ja-JP"/>
        </w:rPr>
      </w:pPr>
      <w:r w:rsidRPr="004F0BE6">
        <w:rPr>
          <w:rFonts w:ascii="Arial" w:hAnsi="Arial" w:cs="Arial"/>
          <w:sz w:val="20"/>
          <w:szCs w:val="20"/>
          <w:lang w:eastAsia="ja-JP"/>
        </w:rPr>
        <w:t>Offset 2=0 (i.e., remove Offset 2)</w:t>
      </w:r>
    </w:p>
    <w:p w14:paraId="27085DF5" w14:textId="77777777" w:rsidR="00B33DED" w:rsidRPr="00E35636" w:rsidRDefault="00B33DED" w:rsidP="00B33DED">
      <w:pPr>
        <w:rPr>
          <w:rFonts w:cs="Arial"/>
          <w:b/>
          <w:bCs/>
          <w:szCs w:val="18"/>
          <w:highlight w:val="green"/>
        </w:rPr>
      </w:pPr>
      <w:r w:rsidRPr="00E35636">
        <w:rPr>
          <w:rFonts w:cs="Arial"/>
          <w:b/>
          <w:bCs/>
          <w:szCs w:val="18"/>
          <w:highlight w:val="green"/>
        </w:rPr>
        <w:t>Agreement</w:t>
      </w:r>
    </w:p>
    <w:p w14:paraId="07095859" w14:textId="77777777" w:rsidR="00B33DED" w:rsidRPr="00E35636" w:rsidRDefault="00B33DED" w:rsidP="00B33DED">
      <w:pPr>
        <w:rPr>
          <w:lang w:eastAsia="x-none"/>
        </w:rPr>
      </w:pPr>
      <w:r w:rsidRPr="00E35636">
        <w:rPr>
          <w:rFonts w:cs="Arial"/>
          <w:szCs w:val="18"/>
        </w:rPr>
        <w:t>For determination of HARQ process Ids associated to PUSCHs in multi-PUSCHs CG assuming one TB per PUSCH:</w:t>
      </w:r>
    </w:p>
    <w:p w14:paraId="0C8F07BB" w14:textId="77777777" w:rsidR="00B33DED" w:rsidRPr="00E35636" w:rsidRDefault="00B33DED">
      <w:pPr>
        <w:numPr>
          <w:ilvl w:val="0"/>
          <w:numId w:val="26"/>
        </w:numPr>
        <w:spacing w:after="0" w:line="240" w:lineRule="auto"/>
        <w:rPr>
          <w:lang w:eastAsia="x-none"/>
        </w:rPr>
      </w:pPr>
      <w:r w:rsidRPr="00E35636">
        <w:rPr>
          <w:lang w:eastAsia="x-none"/>
        </w:rPr>
        <w:t>X is outside the floor operation</w:t>
      </w:r>
    </w:p>
    <w:p w14:paraId="662849A7" w14:textId="77777777" w:rsidR="00B33DED" w:rsidRPr="00E35636" w:rsidRDefault="00B33DED">
      <w:pPr>
        <w:numPr>
          <w:ilvl w:val="0"/>
          <w:numId w:val="26"/>
        </w:numPr>
        <w:spacing w:after="0" w:line="240" w:lineRule="auto"/>
        <w:rPr>
          <w:lang w:eastAsia="x-none"/>
        </w:rPr>
      </w:pPr>
      <w:r w:rsidRPr="00E35636">
        <w:rPr>
          <w:lang w:eastAsia="x-none"/>
        </w:rPr>
        <w:t>X= the number of configured PUSCHs in the CG period</w:t>
      </w:r>
    </w:p>
    <w:p w14:paraId="329E78C4" w14:textId="77777777" w:rsidR="00B33DED" w:rsidRDefault="00B33DED" w:rsidP="00B33DED">
      <w:pPr>
        <w:rPr>
          <w:lang w:eastAsia="x-none"/>
        </w:rPr>
      </w:pPr>
      <w:r>
        <w:rPr>
          <w:lang w:eastAsia="x-none"/>
        </w:rPr>
        <w:t xml:space="preserve">Send an LS to RAN2 to inform this agreement. </w:t>
      </w:r>
      <w:r w:rsidRPr="000038C1">
        <w:rPr>
          <w:highlight w:val="yellow"/>
          <w:lang w:eastAsia="x-none"/>
        </w:rPr>
        <w:t>LS is endorsed in R1-230XXXX.</w:t>
      </w:r>
    </w:p>
    <w:p w14:paraId="048BBCAA"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7FD187D7" w14:textId="77777777" w:rsidR="00B33DED" w:rsidRPr="008E4F7B" w:rsidRDefault="00B33DED" w:rsidP="00B33DED">
      <w:pPr>
        <w:rPr>
          <w:rFonts w:cs="Arial"/>
          <w:szCs w:val="20"/>
          <w:lang w:eastAsia="x-none"/>
        </w:rPr>
      </w:pPr>
      <w:r w:rsidRPr="008E4F7B">
        <w:rPr>
          <w:rFonts w:cs="Arial"/>
          <w:szCs w:val="20"/>
          <w:lang w:eastAsia="x-none"/>
        </w:rPr>
        <w:t>The following working assumption is confirmed</w:t>
      </w:r>
    </w:p>
    <w:p w14:paraId="24554B41" w14:textId="77777777" w:rsidR="00B33DED" w:rsidRDefault="00B33DED" w:rsidP="00B33DED">
      <w:pPr>
        <w:pStyle w:val="aff0"/>
        <w:ind w:left="0"/>
        <w:rPr>
          <w:rFonts w:ascii="Arial" w:eastAsia="Times New Roman" w:hAnsi="Arial" w:cs="Arial"/>
          <w:sz w:val="20"/>
          <w:szCs w:val="20"/>
          <w:lang w:eastAsia="ko-KR"/>
        </w:rPr>
      </w:pPr>
      <w:r w:rsidRPr="008E4F7B">
        <w:rPr>
          <w:rFonts w:ascii="Arial" w:hAnsi="Arial" w:cs="Arial"/>
          <w:sz w:val="20"/>
          <w:szCs w:val="20"/>
          <w:lang w:val="en-US"/>
        </w:rPr>
        <w:t>(</w:t>
      </w:r>
      <w:r w:rsidRPr="008E4F7B">
        <w:rPr>
          <w:rFonts w:ascii="Arial" w:hAnsi="Arial" w:cs="Arial"/>
          <w:sz w:val="20"/>
          <w:szCs w:val="20"/>
          <w:highlight w:val="darkYellow"/>
          <w:lang w:val="en-US"/>
        </w:rPr>
        <w:t>Working Assumption</w:t>
      </w:r>
      <w:r w:rsidRPr="008E4F7B">
        <w:rPr>
          <w:rFonts w:ascii="Arial" w:hAnsi="Arial" w:cs="Arial"/>
          <w:sz w:val="20"/>
          <w:szCs w:val="20"/>
          <w:lang w:val="en-US"/>
        </w:rPr>
        <w:t xml:space="preserve">) The HARQ process ID of the remaining configured/valid CG PUSCHs in the period is determined by incrementing the HARQ process ID of the preceding PUSCH in the period by one with module operation with </w:t>
      </w:r>
      <w:r w:rsidRPr="008E4F7B">
        <w:rPr>
          <w:rFonts w:ascii="Arial" w:eastAsia="Times New Roman" w:hAnsi="Arial" w:cs="Arial"/>
          <w:i/>
          <w:sz w:val="20"/>
          <w:szCs w:val="20"/>
          <w:lang w:eastAsia="ko-KR"/>
        </w:rPr>
        <w:t>nrofHARQ-Processes</w:t>
      </w:r>
      <w:r w:rsidRPr="008E4F7B">
        <w:rPr>
          <w:rFonts w:ascii="Arial" w:eastAsia="Times New Roman" w:hAnsi="Arial" w:cs="Arial"/>
          <w:sz w:val="20"/>
          <w:szCs w:val="20"/>
          <w:lang w:eastAsia="ko-KR"/>
        </w:rPr>
        <w:t xml:space="preserve"> or module operation with (</w:t>
      </w:r>
      <w:r w:rsidRPr="008E4F7B">
        <w:rPr>
          <w:rFonts w:ascii="Arial" w:eastAsia="Times New Roman" w:hAnsi="Arial" w:cs="Arial"/>
          <w:i/>
          <w:sz w:val="20"/>
          <w:szCs w:val="20"/>
          <w:lang w:eastAsia="ko-KR"/>
        </w:rPr>
        <w:t>nrofHARQ-Processes</w:t>
      </w:r>
      <w:r w:rsidRPr="008E4F7B">
        <w:rPr>
          <w:rFonts w:ascii="Arial" w:eastAsia="Times New Roman" w:hAnsi="Arial" w:cs="Arial"/>
          <w:sz w:val="20"/>
          <w:szCs w:val="20"/>
          <w:lang w:eastAsia="ko-KR"/>
        </w:rPr>
        <w:t xml:space="preserve"> + </w:t>
      </w:r>
      <w:r w:rsidRPr="008E4F7B">
        <w:rPr>
          <w:rFonts w:ascii="Arial" w:eastAsia="Times New Roman" w:hAnsi="Arial" w:cs="Arial"/>
          <w:i/>
          <w:sz w:val="20"/>
          <w:szCs w:val="20"/>
          <w:lang w:eastAsia="ko-KR"/>
        </w:rPr>
        <w:t>harq-ProcID-Offset2</w:t>
      </w:r>
      <w:r w:rsidRPr="008E4F7B">
        <w:rPr>
          <w:rFonts w:ascii="Arial" w:eastAsia="Times New Roman" w:hAnsi="Arial" w:cs="Arial"/>
          <w:sz w:val="20"/>
          <w:szCs w:val="20"/>
          <w:lang w:eastAsia="ko-KR"/>
        </w:rPr>
        <w:t>), whichever applicable.</w:t>
      </w:r>
    </w:p>
    <w:p w14:paraId="7734B1BC" w14:textId="77777777" w:rsidR="00B33DED" w:rsidRPr="008E4F7B" w:rsidRDefault="00B33DED" w:rsidP="00B33DED">
      <w:pPr>
        <w:pStyle w:val="aff0"/>
        <w:ind w:left="0"/>
        <w:rPr>
          <w:rFonts w:ascii="Arial" w:hAnsi="Arial" w:cs="Arial"/>
          <w:sz w:val="20"/>
          <w:szCs w:val="20"/>
          <w:lang w:val="en-US"/>
        </w:rPr>
      </w:pPr>
    </w:p>
    <w:p w14:paraId="3B93712F" w14:textId="77777777" w:rsidR="00B33DED" w:rsidRPr="00EB55ED" w:rsidRDefault="00B33DED" w:rsidP="00B33DED">
      <w:pPr>
        <w:rPr>
          <w:rFonts w:cs="Arial"/>
          <w:b/>
          <w:bCs/>
          <w:sz w:val="24"/>
          <w:highlight w:val="green"/>
          <w:lang w:eastAsia="ja-JP"/>
        </w:rPr>
      </w:pPr>
      <w:r w:rsidRPr="00EB55ED">
        <w:rPr>
          <w:rFonts w:cs="Arial"/>
          <w:b/>
          <w:bCs/>
          <w:highlight w:val="green"/>
          <w:lang w:eastAsia="ja-JP"/>
        </w:rPr>
        <w:t>Agreement</w:t>
      </w:r>
    </w:p>
    <w:p w14:paraId="2269E387" w14:textId="77777777" w:rsidR="00B33DED" w:rsidRPr="002051F3" w:rsidRDefault="00B33DED" w:rsidP="00B33DED">
      <w:pPr>
        <w:rPr>
          <w:szCs w:val="18"/>
        </w:rPr>
      </w:pPr>
      <w:r w:rsidRPr="002051F3">
        <w:rPr>
          <w:szCs w:val="18"/>
        </w:rPr>
        <w:t>From RAN1 perspective, for determination of HARQ process IDs associated to PUSCHs in multi-PUSCHs CG assuming one TB per PUSCH:</w:t>
      </w:r>
    </w:p>
    <w:p w14:paraId="534A8882" w14:textId="77777777" w:rsidR="00B33DED" w:rsidRPr="00EB55ED" w:rsidRDefault="00B33DED">
      <w:pPr>
        <w:pStyle w:val="aff0"/>
        <w:numPr>
          <w:ilvl w:val="0"/>
          <w:numId w:val="21"/>
        </w:numPr>
        <w:rPr>
          <w:rFonts w:ascii="Times New Roman" w:hAnsi="Times New Roman"/>
          <w:szCs w:val="20"/>
          <w:lang w:val="en-US"/>
        </w:rPr>
      </w:pPr>
      <w:r w:rsidRPr="00EB55ED">
        <w:rPr>
          <w:rFonts w:ascii="Times New Roman" w:hAnsi="Times New Roman"/>
          <w:szCs w:val="20"/>
          <w:lang w:val="en-US"/>
        </w:rPr>
        <w:t>The HARQ process ID for the first configured PUSCH in a period is determined based on the legacy CG procedure when cg-RetransmissionTimer is not configured, and applying the following formula, whichever is applicable</w:t>
      </w:r>
    </w:p>
    <w:p w14:paraId="6D63D497" w14:textId="77777777" w:rsidR="00B33DED" w:rsidRPr="00EB55ED" w:rsidRDefault="00B33DED">
      <w:pPr>
        <w:pStyle w:val="aff0"/>
        <w:numPr>
          <w:ilvl w:val="1"/>
          <w:numId w:val="21"/>
        </w:numPr>
        <w:rPr>
          <w:rFonts w:ascii="Times New Roman" w:hAnsi="Times New Roman"/>
          <w:szCs w:val="20"/>
          <w:lang w:val="en-US"/>
        </w:rPr>
      </w:pPr>
      <w:r w:rsidRPr="00EB55ED">
        <w:rPr>
          <w:rFonts w:ascii="Times New Roman" w:eastAsia="Times New Roman" w:hAnsi="Times New Roman"/>
          <w:szCs w:val="20"/>
          <w:lang w:eastAsia="ko-KR"/>
        </w:rPr>
        <w:t xml:space="preserve">HARQ Process ID = [X*floor( (CURRENT_symbol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r w:rsidRPr="00EB55ED">
        <w:rPr>
          <w:rFonts w:ascii="Times New Roman" w:eastAsia="Times New Roman" w:hAnsi="Times New Roman"/>
          <w:i/>
          <w:szCs w:val="20"/>
          <w:lang w:eastAsia="ko-KR"/>
        </w:rPr>
        <w:t>nrofHARQ-Processes</w:t>
      </w:r>
    </w:p>
    <w:p w14:paraId="29DF9E3E" w14:textId="77777777" w:rsidR="00B33DED" w:rsidRPr="00EB55ED" w:rsidRDefault="00B33DED">
      <w:pPr>
        <w:pStyle w:val="aff0"/>
        <w:numPr>
          <w:ilvl w:val="1"/>
          <w:numId w:val="21"/>
        </w:numPr>
        <w:rPr>
          <w:rFonts w:ascii="Times New Roman" w:hAnsi="Times New Roman"/>
          <w:szCs w:val="20"/>
          <w:lang w:val="en-US"/>
        </w:rPr>
      </w:pPr>
      <w:r w:rsidRPr="00EB55ED">
        <w:rPr>
          <w:rFonts w:ascii="Times New Roman" w:eastAsia="Times New Roman" w:hAnsi="Times New Roman"/>
          <w:szCs w:val="20"/>
          <w:lang w:eastAsia="ko-KR"/>
        </w:rPr>
        <w:t xml:space="preserve">HARQ Process ID = [X*floor((CURRENT_symbol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r w:rsidRPr="00EB55ED">
        <w:rPr>
          <w:rFonts w:ascii="Times New Roman" w:eastAsia="Times New Roman" w:hAnsi="Times New Roman"/>
          <w:i/>
          <w:szCs w:val="20"/>
          <w:lang w:eastAsia="ko-KR"/>
        </w:rPr>
        <w:t>nrofHARQ-Processes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p>
    <w:p w14:paraId="02C66DE5" w14:textId="77777777" w:rsidR="00B33DED" w:rsidRPr="00EB55ED" w:rsidRDefault="00B33DED">
      <w:pPr>
        <w:pStyle w:val="aff0"/>
        <w:numPr>
          <w:ilvl w:val="2"/>
          <w:numId w:val="21"/>
        </w:numPr>
        <w:rPr>
          <w:rFonts w:ascii="Times New Roman" w:hAnsi="Times New Roman"/>
          <w:szCs w:val="20"/>
          <w:lang w:val="en-US"/>
        </w:rPr>
      </w:pPr>
      <w:r w:rsidRPr="00EB55ED">
        <w:rPr>
          <w:rFonts w:ascii="Times New Roman" w:hAnsi="Times New Roman"/>
          <w:szCs w:val="20"/>
          <w:lang w:val="en-US"/>
        </w:rPr>
        <w:t>X= the number of configured PUSCHs in the CG period</w:t>
      </w:r>
    </w:p>
    <w:p w14:paraId="1172949B" w14:textId="77777777" w:rsidR="00B33DED" w:rsidRPr="00EB55ED" w:rsidRDefault="00B33DED">
      <w:pPr>
        <w:pStyle w:val="aff0"/>
        <w:numPr>
          <w:ilvl w:val="0"/>
          <w:numId w:val="21"/>
        </w:numPr>
        <w:rPr>
          <w:rFonts w:ascii="Times New Roman" w:hAnsi="Times New Roman"/>
          <w:szCs w:val="20"/>
          <w:lang w:val="en-US"/>
        </w:rPr>
      </w:pPr>
      <w:r w:rsidRPr="00EB55ED">
        <w:rPr>
          <w:rFonts w:ascii="Times New Roman" w:hAnsi="Times New Roman"/>
          <w:szCs w:val="20"/>
          <w:lang w:val="en-US"/>
        </w:rPr>
        <w:t xml:space="preserve">The HARQ process ID of the remaining configured </w:t>
      </w:r>
      <w:r w:rsidRPr="00EB55ED">
        <w:rPr>
          <w:rFonts w:ascii="Times New Roman" w:hAnsi="Times New Roman"/>
          <w:color w:val="FF0000"/>
          <w:szCs w:val="20"/>
          <w:lang w:val="en-US"/>
        </w:rPr>
        <w:t>and</w:t>
      </w:r>
      <w:r w:rsidRPr="00EB55ED">
        <w:rPr>
          <w:rFonts w:ascii="Times New Roman" w:hAnsi="Times New Roman"/>
          <w:szCs w:val="20"/>
          <w:lang w:val="en-US"/>
        </w:rPr>
        <w:t xml:space="preserve"> valid CG PUSCHs in the period is determined by incrementing the HARQ process ID of the preceding PUSCH in the period by one with module operation with </w:t>
      </w:r>
      <w:r w:rsidRPr="00EB55ED">
        <w:rPr>
          <w:rFonts w:ascii="Times New Roman" w:eastAsia="Times New Roman" w:hAnsi="Times New Roman"/>
          <w:i/>
          <w:szCs w:val="20"/>
          <w:lang w:eastAsia="ko-KR"/>
        </w:rPr>
        <w:t>nrofHARQ-Processes</w:t>
      </w:r>
      <w:r w:rsidRPr="00EB55ED">
        <w:rPr>
          <w:rFonts w:ascii="Times New Roman" w:eastAsia="Times New Roman" w:hAnsi="Times New Roman"/>
          <w:szCs w:val="20"/>
          <w:lang w:eastAsia="ko-KR"/>
        </w:rPr>
        <w:t xml:space="preserve"> or module operation with (</w:t>
      </w:r>
      <w:r w:rsidRPr="00EB55ED">
        <w:rPr>
          <w:rFonts w:ascii="Times New Roman" w:eastAsia="Times New Roman" w:hAnsi="Times New Roman"/>
          <w:i/>
          <w:szCs w:val="20"/>
          <w:lang w:eastAsia="ko-KR"/>
        </w:rPr>
        <w:t>nrofHARQ-Processes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r w:rsidRPr="00EB55ED">
        <w:rPr>
          <w:rFonts w:ascii="Times New Roman" w:eastAsia="Times New Roman" w:hAnsi="Times New Roman"/>
          <w:szCs w:val="20"/>
          <w:lang w:eastAsia="ko-KR"/>
        </w:rPr>
        <w:t>), whichever applicable.</w:t>
      </w:r>
    </w:p>
    <w:p w14:paraId="73BBAA71" w14:textId="77777777" w:rsidR="00B33DED" w:rsidRPr="00EB55ED" w:rsidRDefault="00B33DED">
      <w:pPr>
        <w:pStyle w:val="aff0"/>
        <w:numPr>
          <w:ilvl w:val="0"/>
          <w:numId w:val="21"/>
        </w:numPr>
        <w:rPr>
          <w:rFonts w:ascii="Times New Roman" w:hAnsi="Times New Roman"/>
          <w:szCs w:val="20"/>
          <w:lang w:val="en-US"/>
        </w:rPr>
      </w:pPr>
      <w:r w:rsidRPr="00EB55ED">
        <w:rPr>
          <w:rFonts w:ascii="Times New Roman" w:eastAsia="Times New Roman" w:hAnsi="Times New Roman"/>
          <w:szCs w:val="20"/>
          <w:lang w:val="en-US" w:eastAsia="ko-KR"/>
        </w:rPr>
        <w:t xml:space="preserve">Note: A configured CG PUSCH is invalid if the CG PUSCH is dropped due to collision with DL symbol(s) indicated by </w:t>
      </w:r>
      <w:r w:rsidRPr="00EB55ED">
        <w:rPr>
          <w:rFonts w:ascii="Times New Roman" w:eastAsia="Times New Roman" w:hAnsi="Times New Roman"/>
          <w:i/>
          <w:iCs/>
          <w:szCs w:val="20"/>
          <w:lang w:val="en-US" w:eastAsia="ko-KR"/>
        </w:rPr>
        <w:t>tdd-UL-DL-ConfigurationCommon</w:t>
      </w:r>
      <w:r w:rsidRPr="00EB55ED">
        <w:rPr>
          <w:rFonts w:ascii="Times New Roman" w:eastAsia="Times New Roman" w:hAnsi="Times New Roman"/>
          <w:szCs w:val="20"/>
          <w:lang w:val="en-US" w:eastAsia="ko-KR"/>
        </w:rPr>
        <w:t xml:space="preserve"> or </w:t>
      </w:r>
      <w:r w:rsidRPr="00EB55ED">
        <w:rPr>
          <w:rFonts w:ascii="Times New Roman" w:eastAsia="Times New Roman" w:hAnsi="Times New Roman"/>
          <w:i/>
          <w:iCs/>
          <w:szCs w:val="20"/>
          <w:lang w:val="en-US" w:eastAsia="ko-KR"/>
        </w:rPr>
        <w:t>tdd-UL-DL-ConfigurationDedicated or SSB</w:t>
      </w:r>
      <w:r w:rsidRPr="00EB55ED">
        <w:rPr>
          <w:rFonts w:ascii="Times New Roman" w:eastAsia="Times New Roman" w:hAnsi="Times New Roman"/>
          <w:szCs w:val="20"/>
          <w:lang w:val="en-US" w:eastAsia="ko-KR"/>
        </w:rPr>
        <w:t>.</w:t>
      </w:r>
    </w:p>
    <w:p w14:paraId="0186A15F" w14:textId="77777777" w:rsidR="00B33DED" w:rsidRDefault="00B33DED" w:rsidP="00B33DED">
      <w:pPr>
        <w:rPr>
          <w:lang w:eastAsia="x-none"/>
        </w:rPr>
      </w:pPr>
      <w:r>
        <w:rPr>
          <w:lang w:eastAsia="x-none"/>
        </w:rPr>
        <w:t>Send an LS to RAN2 to convey the above RAN1 agreement. Final LS is in R1-2306233.</w:t>
      </w:r>
    </w:p>
    <w:p w14:paraId="24E977C7" w14:textId="77777777" w:rsidR="00B33DED" w:rsidRDefault="00B33DED" w:rsidP="00B33DED">
      <w:pPr>
        <w:rPr>
          <w:lang w:eastAsia="ja-JP"/>
        </w:rPr>
      </w:pPr>
    </w:p>
    <w:p w14:paraId="2BA4E4F6" w14:textId="77777777" w:rsidR="00B33DED" w:rsidRDefault="00B33DED" w:rsidP="00B33DED">
      <w:pPr>
        <w:pStyle w:val="31"/>
      </w:pPr>
      <w:r>
        <w:t xml:space="preserve">The 2nd </w:t>
      </w:r>
      <w:r w:rsidRPr="00F6665B">
        <w:t>objective</w:t>
      </w:r>
      <w:r>
        <w:t>:</w:t>
      </w:r>
    </w:p>
    <w:p w14:paraId="6FF08446" w14:textId="77777777" w:rsidR="00B33DED" w:rsidRPr="00190C89" w:rsidRDefault="00B33DED" w:rsidP="00B33DED">
      <w:pPr>
        <w:rPr>
          <w:lang w:val="en-GB" w:eastAsia="ja-JP"/>
        </w:rPr>
      </w:pPr>
      <w:r w:rsidRPr="00BF7FAD">
        <w:rPr>
          <w:rFonts w:cs="Times New Roman"/>
          <w:sz w:val="18"/>
          <w:szCs w:val="18"/>
          <w:highlight w:val="yellow"/>
        </w:rPr>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790F5DE3" w14:textId="77777777" w:rsidR="00B33DED" w:rsidRDefault="00B33DED" w:rsidP="00B33DED">
      <w:pPr>
        <w:rPr>
          <w:rFonts w:cs="Times"/>
          <w:b/>
          <w:bCs/>
          <w:highlight w:val="cyan"/>
          <w:lang w:eastAsia="zh-CN"/>
        </w:rPr>
      </w:pPr>
      <w:r>
        <w:rPr>
          <w:rFonts w:cs="Times"/>
          <w:b/>
          <w:bCs/>
          <w:highlight w:val="cyan"/>
          <w:lang w:eastAsia="zh-CN"/>
        </w:rPr>
        <w:t>General</w:t>
      </w:r>
    </w:p>
    <w:p w14:paraId="5D91B7A3" w14:textId="77777777" w:rsidR="00B33DED" w:rsidRPr="00725E67" w:rsidRDefault="00B33DED" w:rsidP="00B33DED">
      <w:pPr>
        <w:rPr>
          <w:b/>
          <w:bCs/>
          <w:highlight w:val="green"/>
          <w:lang w:eastAsia="x-none"/>
        </w:rPr>
      </w:pPr>
      <w:r w:rsidRPr="00725E67">
        <w:rPr>
          <w:b/>
          <w:bCs/>
          <w:highlight w:val="green"/>
          <w:lang w:eastAsia="x-none"/>
        </w:rPr>
        <w:lastRenderedPageBreak/>
        <w:t>Agreement</w:t>
      </w:r>
    </w:p>
    <w:p w14:paraId="3A3ED0E4" w14:textId="77777777" w:rsidR="00B33DED" w:rsidRPr="0094778F" w:rsidRDefault="00B33DED">
      <w:pPr>
        <w:numPr>
          <w:ilvl w:val="0"/>
          <w:numId w:val="20"/>
        </w:numPr>
        <w:tabs>
          <w:tab w:val="left" w:pos="720"/>
        </w:tabs>
        <w:ind w:left="360"/>
        <w:rPr>
          <w:rFonts w:cs="Arial"/>
          <w:szCs w:val="20"/>
        </w:rPr>
      </w:pPr>
      <w:r w:rsidRPr="0094778F">
        <w:rPr>
          <w:rFonts w:cs="Arial"/>
          <w:szCs w:val="20"/>
        </w:rPr>
        <w:t xml:space="preserve">When a CG PUSCH occasion is indicated as “unused”, the UE is not allowed to transmit CG PUSCH on that CG PUSCH occasion. </w:t>
      </w:r>
    </w:p>
    <w:p w14:paraId="16E08B27" w14:textId="77777777" w:rsidR="00B33DED" w:rsidRPr="0094778F" w:rsidRDefault="00B33DED">
      <w:pPr>
        <w:numPr>
          <w:ilvl w:val="0"/>
          <w:numId w:val="20"/>
        </w:numPr>
        <w:tabs>
          <w:tab w:val="left" w:pos="720"/>
        </w:tabs>
        <w:ind w:left="360"/>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3F472638" w14:textId="77777777" w:rsidR="00B33DED" w:rsidRDefault="00B33DED">
      <w:pPr>
        <w:numPr>
          <w:ilvl w:val="1"/>
          <w:numId w:val="20"/>
        </w:numPr>
        <w:tabs>
          <w:tab w:val="left" w:pos="1440"/>
        </w:tabs>
        <w:ind w:left="1080"/>
        <w:rPr>
          <w:rFonts w:cs="Arial"/>
          <w:szCs w:val="20"/>
        </w:rPr>
      </w:pPr>
      <w:r w:rsidRPr="0094778F">
        <w:rPr>
          <w:rFonts w:cs="Arial"/>
          <w:szCs w:val="20"/>
        </w:rPr>
        <w:t>No RAN1 specification impact</w:t>
      </w:r>
    </w:p>
    <w:p w14:paraId="2791FE06"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26CAF131" w14:textId="77777777" w:rsidR="00B33DED" w:rsidRPr="004D226A" w:rsidRDefault="00B33DED">
      <w:pPr>
        <w:numPr>
          <w:ilvl w:val="0"/>
          <w:numId w:val="30"/>
        </w:numPr>
        <w:spacing w:after="0" w:line="240" w:lineRule="auto"/>
        <w:rPr>
          <w:rFonts w:cs="Arial"/>
          <w:szCs w:val="20"/>
        </w:rPr>
      </w:pPr>
      <w:r w:rsidRPr="004D226A">
        <w:rPr>
          <w:rFonts w:cs="Arial"/>
          <w:szCs w:val="20"/>
        </w:rPr>
        <w:t>A CG PUSCH occasion indicated as “unused” earlier, is not allowed to be indicated as “NOT unused later”.</w:t>
      </w:r>
    </w:p>
    <w:p w14:paraId="5293A371" w14:textId="77777777" w:rsidR="00B33DED" w:rsidRPr="004D226A" w:rsidRDefault="00B33DED">
      <w:pPr>
        <w:numPr>
          <w:ilvl w:val="0"/>
          <w:numId w:val="30"/>
        </w:numPr>
        <w:spacing w:after="0" w:line="240" w:lineRule="auto"/>
        <w:rPr>
          <w:rFonts w:cs="Arial"/>
          <w:szCs w:val="20"/>
        </w:rPr>
      </w:pPr>
      <w:r w:rsidRPr="004D226A">
        <w:rPr>
          <w:rFonts w:cs="Arial"/>
          <w:szCs w:val="20"/>
        </w:rPr>
        <w:t>A CG PUSCH occasion indicated as “NOT unused” earlier, can be indicated as “unused” later.</w:t>
      </w:r>
    </w:p>
    <w:p w14:paraId="04F1FA33" w14:textId="77777777" w:rsidR="00B33DED" w:rsidRPr="004D226A" w:rsidRDefault="00B33DED">
      <w:pPr>
        <w:numPr>
          <w:ilvl w:val="1"/>
          <w:numId w:val="30"/>
        </w:numPr>
        <w:spacing w:after="0" w:line="240" w:lineRule="auto"/>
        <w:rPr>
          <w:rFonts w:cs="Arial"/>
          <w:szCs w:val="20"/>
        </w:rPr>
      </w:pPr>
      <w:r w:rsidRPr="004D226A">
        <w:rPr>
          <w:rFonts w:cs="Arial"/>
          <w:szCs w:val="20"/>
        </w:rPr>
        <w:t>FFS: Whether there is specification impact</w:t>
      </w:r>
    </w:p>
    <w:p w14:paraId="52182954" w14:textId="77777777" w:rsidR="00B33DED" w:rsidRDefault="00B33DED" w:rsidP="00B33DED">
      <w:pPr>
        <w:rPr>
          <w:lang w:eastAsia="x-none"/>
        </w:rPr>
      </w:pPr>
    </w:p>
    <w:p w14:paraId="03F65B34" w14:textId="77777777" w:rsidR="00B33DED" w:rsidRPr="00152973" w:rsidRDefault="00B33DED" w:rsidP="00B33DED">
      <w:pPr>
        <w:rPr>
          <w:rFonts w:cs="Times"/>
          <w:b/>
          <w:bCs/>
          <w:szCs w:val="20"/>
          <w:highlight w:val="green"/>
          <w:lang w:eastAsia="ja-JP"/>
        </w:rPr>
      </w:pPr>
      <w:r>
        <w:rPr>
          <w:rFonts w:cs="Times"/>
          <w:b/>
          <w:bCs/>
          <w:szCs w:val="20"/>
          <w:highlight w:val="green"/>
          <w:lang w:eastAsia="ja-JP"/>
        </w:rPr>
        <w:t>Agreement</w:t>
      </w:r>
      <w:r w:rsidRPr="00152973">
        <w:rPr>
          <w:rFonts w:cs="Times"/>
          <w:b/>
          <w:bCs/>
          <w:szCs w:val="20"/>
          <w:highlight w:val="green"/>
          <w:lang w:eastAsia="ja-JP"/>
        </w:rPr>
        <w:t>:</w:t>
      </w:r>
    </w:p>
    <w:p w14:paraId="1D158BA5" w14:textId="77777777" w:rsidR="00B33DED" w:rsidRPr="004D226A" w:rsidRDefault="00B33DED" w:rsidP="00B33DED">
      <w:pPr>
        <w:rPr>
          <w:rFonts w:cs="Times"/>
          <w:szCs w:val="20"/>
        </w:rPr>
      </w:pPr>
      <w:r w:rsidRPr="004D226A">
        <w:rPr>
          <w:rFonts w:cs="Times"/>
          <w:szCs w:val="20"/>
        </w:rPr>
        <w:t>The UTO-UCI indication for a CG configuration is applicable to only valid CG PUSCH TOs, if any.</w:t>
      </w:r>
    </w:p>
    <w:p w14:paraId="5E9B03CB" w14:textId="77777777" w:rsidR="00B33DED" w:rsidRPr="004D226A" w:rsidRDefault="00B33DED">
      <w:pPr>
        <w:pStyle w:val="aff0"/>
        <w:numPr>
          <w:ilvl w:val="0"/>
          <w:numId w:val="21"/>
        </w:numPr>
        <w:rPr>
          <w:rFonts w:cs="Times"/>
          <w:szCs w:val="20"/>
          <w:lang w:val="en-US"/>
        </w:rPr>
      </w:pPr>
      <w:r w:rsidRPr="004D226A">
        <w:rPr>
          <w:rFonts w:ascii="Arial" w:eastAsia="Times New Roman" w:hAnsi="Arial" w:cs="Arial"/>
          <w:sz w:val="20"/>
          <w:szCs w:val="18"/>
          <w:lang w:val="en-US" w:eastAsia="ko-KR"/>
        </w:rPr>
        <w:t xml:space="preserve">Note: A configured CG PUSCH is invalid if the CG PUSCH is dropped due to collision with DL symbol(s) indicated by </w:t>
      </w:r>
      <w:r w:rsidRPr="004D226A">
        <w:rPr>
          <w:rFonts w:ascii="Arial" w:eastAsia="Times New Roman" w:hAnsi="Arial" w:cs="Arial"/>
          <w:i/>
          <w:iCs/>
          <w:sz w:val="20"/>
          <w:szCs w:val="18"/>
          <w:lang w:val="en-US" w:eastAsia="ko-KR"/>
        </w:rPr>
        <w:t>tdd-UL-DL-ConfigurationCommon</w:t>
      </w:r>
      <w:r w:rsidRPr="004D226A">
        <w:rPr>
          <w:rFonts w:ascii="Arial" w:eastAsia="Times New Roman" w:hAnsi="Arial" w:cs="Arial"/>
          <w:sz w:val="20"/>
          <w:szCs w:val="18"/>
          <w:lang w:val="en-US" w:eastAsia="ko-KR"/>
        </w:rPr>
        <w:t xml:space="preserve"> or </w:t>
      </w:r>
      <w:r w:rsidRPr="004D226A">
        <w:rPr>
          <w:rFonts w:ascii="Arial" w:eastAsia="Times New Roman" w:hAnsi="Arial" w:cs="Arial"/>
          <w:i/>
          <w:iCs/>
          <w:sz w:val="20"/>
          <w:szCs w:val="18"/>
          <w:lang w:val="en-US" w:eastAsia="ko-KR"/>
        </w:rPr>
        <w:t>tdd-UL-DL-ConfigurationDedicated or SSB</w:t>
      </w:r>
      <w:r w:rsidRPr="004D226A">
        <w:rPr>
          <w:rFonts w:ascii="Arial" w:eastAsia="Times New Roman" w:hAnsi="Arial" w:cs="Arial"/>
          <w:sz w:val="20"/>
          <w:szCs w:val="18"/>
          <w:lang w:val="en-US" w:eastAsia="ko-KR"/>
        </w:rPr>
        <w:t>. Otherwise, it is valid</w:t>
      </w:r>
      <w:r w:rsidRPr="004D226A">
        <w:rPr>
          <w:rFonts w:eastAsia="Times New Roman" w:cs="Times"/>
          <w:szCs w:val="20"/>
          <w:lang w:val="en-US" w:eastAsia="ko-KR"/>
        </w:rPr>
        <w:t>.</w:t>
      </w:r>
    </w:p>
    <w:p w14:paraId="7BED6E31" w14:textId="77777777" w:rsidR="00B33DED" w:rsidRDefault="00B33DED" w:rsidP="00B33DED">
      <w:pPr>
        <w:spacing w:line="252" w:lineRule="auto"/>
        <w:rPr>
          <w:rFonts w:cs="Arial"/>
          <w:szCs w:val="20"/>
        </w:rPr>
      </w:pPr>
    </w:p>
    <w:p w14:paraId="5EA939C5" w14:textId="77777777" w:rsidR="00B33DED" w:rsidRPr="000E0A49" w:rsidRDefault="00B33DED" w:rsidP="00B33DED">
      <w:pPr>
        <w:rPr>
          <w:highlight w:val="green"/>
          <w:lang w:eastAsia="x-none"/>
        </w:rPr>
      </w:pPr>
      <w:r w:rsidRPr="000E0A49">
        <w:rPr>
          <w:highlight w:val="green"/>
          <w:lang w:eastAsia="x-none"/>
        </w:rPr>
        <w:t>Agreement</w:t>
      </w:r>
    </w:p>
    <w:p w14:paraId="1D1A3108" w14:textId="77777777" w:rsidR="00B33DED" w:rsidRPr="00682332" w:rsidRDefault="00B33DED" w:rsidP="00B33DED">
      <w:pPr>
        <w:rPr>
          <w:rFonts w:cs="Arial"/>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lang w:eastAsia="ja-JP"/>
        </w:rPr>
        <w:t>parameter.</w:t>
      </w:r>
    </w:p>
    <w:p w14:paraId="10D7BA0E" w14:textId="77777777" w:rsidR="00B33DED" w:rsidRPr="00682332" w:rsidRDefault="00B33DED">
      <w:pPr>
        <w:pStyle w:val="aff0"/>
        <w:numPr>
          <w:ilvl w:val="0"/>
          <w:numId w:val="29"/>
        </w:numPr>
        <w:rPr>
          <w:rFonts w:ascii="Arial" w:hAnsi="Arial" w:cs="Arial"/>
          <w:szCs w:val="20"/>
          <w:lang w:eastAsia="ja-JP"/>
        </w:rPr>
      </w:pPr>
      <w:r w:rsidRPr="00682332">
        <w:rPr>
          <w:rFonts w:ascii="Arial" w:hAnsi="Arial" w:cs="Arial"/>
          <w:szCs w:val="20"/>
          <w:lang w:val="en-US" w:eastAsia="ja-JP"/>
        </w:rPr>
        <w:t>FFS on whether/how to extend to multiple CG configurations</w:t>
      </w:r>
    </w:p>
    <w:p w14:paraId="3F095CC4" w14:textId="77777777" w:rsidR="00B33DED" w:rsidRPr="00FA3ACC" w:rsidRDefault="00B33DED" w:rsidP="00B33DED">
      <w:pPr>
        <w:rPr>
          <w:rFonts w:cs="Times"/>
          <w:b/>
          <w:bCs/>
          <w:highlight w:val="cyan"/>
          <w:lang w:val="x-none" w:eastAsia="zh-CN"/>
        </w:rPr>
      </w:pPr>
    </w:p>
    <w:p w14:paraId="65388F16" w14:textId="77777777" w:rsidR="00B33DED" w:rsidRDefault="00B33DED" w:rsidP="00B33DED">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45D62E8F" w14:textId="77777777" w:rsidR="00B33DED" w:rsidRPr="00EB2BD1" w:rsidRDefault="00B33DED" w:rsidP="00B33DED">
      <w:pPr>
        <w:rPr>
          <w:rFonts w:cs="Arial"/>
          <w:b/>
          <w:bCs/>
          <w:szCs w:val="18"/>
          <w:highlight w:val="green"/>
          <w:lang w:eastAsia="ja-JP"/>
        </w:rPr>
      </w:pPr>
      <w:r>
        <w:rPr>
          <w:rFonts w:cs="Arial"/>
          <w:b/>
          <w:bCs/>
          <w:szCs w:val="18"/>
          <w:highlight w:val="green"/>
          <w:lang w:eastAsia="ja-JP"/>
        </w:rPr>
        <w:t>Agreement</w:t>
      </w:r>
      <w:r w:rsidRPr="00EB2BD1">
        <w:rPr>
          <w:rFonts w:cs="Arial"/>
          <w:b/>
          <w:bCs/>
          <w:szCs w:val="18"/>
          <w:highlight w:val="green"/>
          <w:lang w:eastAsia="ja-JP"/>
        </w:rPr>
        <w:t>:</w:t>
      </w:r>
    </w:p>
    <w:p w14:paraId="44C50F8C" w14:textId="77777777" w:rsidR="00B33DED" w:rsidRPr="007C6291" w:rsidRDefault="00B33DED" w:rsidP="00B33DED">
      <w:pPr>
        <w:rPr>
          <w:rFonts w:cs="Arial"/>
          <w:szCs w:val="18"/>
          <w:lang w:eastAsia="ja-JP"/>
        </w:rPr>
      </w:pPr>
      <w:r w:rsidRPr="007C6291">
        <w:rPr>
          <w:rFonts w:cs="Arial"/>
          <w:szCs w:val="18"/>
          <w:lang w:eastAsia="ja-JP"/>
        </w:rPr>
        <w:t>For a CG configuration with UTO-UCI indication enabled, to determine the indicated CG PUSCH by a UTO-UCI indication, consider the following options for further down-selection:</w:t>
      </w:r>
    </w:p>
    <w:p w14:paraId="56F24167" w14:textId="77777777" w:rsidR="00B33DED" w:rsidRPr="007C6291" w:rsidRDefault="00B33DED" w:rsidP="00B33DED">
      <w:pPr>
        <w:rPr>
          <w:rFonts w:cs="Arial"/>
          <w:b/>
          <w:bCs/>
          <w:szCs w:val="18"/>
          <w:lang w:eastAsia="ja-JP"/>
        </w:rPr>
      </w:pPr>
      <w:r w:rsidRPr="007C6291">
        <w:rPr>
          <w:rFonts w:cs="Arial"/>
          <w:b/>
          <w:bCs/>
          <w:szCs w:val="18"/>
          <w:lang w:eastAsia="ja-JP"/>
        </w:rPr>
        <w:t xml:space="preserve">Option A-1a: </w:t>
      </w:r>
    </w:p>
    <w:p w14:paraId="26C3FA90"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Configure the RRC parameter UTO_period.</w:t>
      </w:r>
    </w:p>
    <w:p w14:paraId="4770409A" w14:textId="77777777" w:rsidR="00B33DED" w:rsidRPr="007C6291" w:rsidRDefault="00B33DED">
      <w:pPr>
        <w:numPr>
          <w:ilvl w:val="2"/>
          <w:numId w:val="27"/>
        </w:numPr>
        <w:tabs>
          <w:tab w:val="clear" w:pos="2160"/>
          <w:tab w:val="num" w:pos="1440"/>
        </w:tabs>
        <w:spacing w:after="0" w:line="240" w:lineRule="auto"/>
        <w:ind w:left="1440"/>
        <w:rPr>
          <w:rFonts w:cs="Arial"/>
          <w:szCs w:val="18"/>
          <w:lang w:eastAsia="ja-JP"/>
        </w:rPr>
      </w:pPr>
      <w:r w:rsidRPr="007C6291">
        <w:rPr>
          <w:rFonts w:cs="Arial"/>
          <w:szCs w:val="18"/>
          <w:lang w:eastAsia="ja-JP"/>
        </w:rPr>
        <w:t>FFS range value of UTO_period</w:t>
      </w:r>
    </w:p>
    <w:p w14:paraId="386B2911"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21331D8"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Alt-2: one or multiple of CG periodicity given by integer values (n=1, 2, ..)</w:t>
      </w:r>
    </w:p>
    <w:p w14:paraId="356BD594"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The starting time of the first period of UTO periodicity starts at the same as starting time of the first period of the CG configuration and ends after UTO_period. The next UTO period(s) are followed after the first UTO period.</w:t>
      </w:r>
    </w:p>
    <w:p w14:paraId="04ED6BC2"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A transmitted CG PUSCH that is confined within a UTO period, carries UTO-UCI that is applicable to the CG PUSCH TOs within the UTO period.</w:t>
      </w:r>
    </w:p>
    <w:p w14:paraId="234BA58E" w14:textId="77777777" w:rsidR="00B33DED" w:rsidRPr="007C6291" w:rsidRDefault="00B33DED" w:rsidP="00B33DED">
      <w:pPr>
        <w:rPr>
          <w:rFonts w:cs="Arial"/>
          <w:b/>
          <w:bCs/>
          <w:szCs w:val="18"/>
          <w:lang w:eastAsia="ja-JP"/>
        </w:rPr>
      </w:pPr>
      <w:r w:rsidRPr="007C6291">
        <w:rPr>
          <w:rFonts w:cs="Arial"/>
          <w:b/>
          <w:bCs/>
          <w:szCs w:val="18"/>
          <w:lang w:eastAsia="ja-JP"/>
        </w:rPr>
        <w:t>Option A-2a:</w:t>
      </w:r>
    </w:p>
    <w:p w14:paraId="281AF548"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Configure the RRC parameter UTO_period.</w:t>
      </w:r>
    </w:p>
    <w:p w14:paraId="2D408394" w14:textId="77777777" w:rsidR="00B33DED" w:rsidRPr="007C6291" w:rsidRDefault="00B33DED">
      <w:pPr>
        <w:numPr>
          <w:ilvl w:val="2"/>
          <w:numId w:val="27"/>
        </w:numPr>
        <w:tabs>
          <w:tab w:val="clear" w:pos="2160"/>
          <w:tab w:val="num" w:pos="1440"/>
        </w:tabs>
        <w:spacing w:after="0" w:line="240" w:lineRule="auto"/>
        <w:ind w:left="1440"/>
        <w:rPr>
          <w:rFonts w:cs="Arial"/>
          <w:szCs w:val="18"/>
          <w:lang w:eastAsia="ja-JP"/>
        </w:rPr>
      </w:pPr>
      <w:r w:rsidRPr="007C6291">
        <w:rPr>
          <w:rFonts w:cs="Arial"/>
          <w:szCs w:val="18"/>
          <w:lang w:eastAsia="ja-JP"/>
        </w:rPr>
        <w:t>FFS range value of UTO_period</w:t>
      </w:r>
    </w:p>
    <w:p w14:paraId="1F0495FD"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DFAE0DB"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Alt -2: one or multiple of CG periodicity given by integer values (n=1, 2, ..)</w:t>
      </w:r>
    </w:p>
    <w:p w14:paraId="6C90F225"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Configure the RRC parameter UTO_offset. </w:t>
      </w:r>
    </w:p>
    <w:p w14:paraId="0FA66550" w14:textId="77777777" w:rsidR="00B33DED" w:rsidRPr="007C6291" w:rsidRDefault="00B33DED">
      <w:pPr>
        <w:numPr>
          <w:ilvl w:val="1"/>
          <w:numId w:val="28"/>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UTO_offset </w:t>
      </w:r>
    </w:p>
    <w:p w14:paraId="7D8968E1" w14:textId="77777777" w:rsidR="00B33DED" w:rsidRPr="007C6291" w:rsidRDefault="00B33DED">
      <w:pPr>
        <w:numPr>
          <w:ilvl w:val="0"/>
          <w:numId w:val="28"/>
        </w:numPr>
        <w:tabs>
          <w:tab w:val="clear" w:pos="1440"/>
          <w:tab w:val="num" w:pos="720"/>
        </w:tabs>
        <w:spacing w:after="0" w:line="240" w:lineRule="auto"/>
        <w:ind w:left="720"/>
        <w:rPr>
          <w:rFonts w:cs="Arial"/>
          <w:szCs w:val="18"/>
          <w:lang w:eastAsia="ja-JP"/>
        </w:rPr>
      </w:pPr>
      <w:r w:rsidRPr="007C6291">
        <w:rPr>
          <w:rFonts w:cs="Arial"/>
          <w:szCs w:val="18"/>
          <w:lang w:eastAsia="ja-JP"/>
        </w:rPr>
        <w:t>The starting time of the first period of UTO periodicity starts at the same as starting time of the first period of the CG configuration and ends after UTO_period. The next UTO period(s) are followed after the first UTO period.</w:t>
      </w:r>
    </w:p>
    <w:p w14:paraId="1B897022" w14:textId="77777777" w:rsidR="00B33DED" w:rsidRPr="007C6291" w:rsidRDefault="00B33DED">
      <w:pPr>
        <w:numPr>
          <w:ilvl w:val="0"/>
          <w:numId w:val="28"/>
        </w:numPr>
        <w:tabs>
          <w:tab w:val="num" w:pos="0"/>
        </w:tabs>
        <w:spacing w:after="0" w:line="240" w:lineRule="auto"/>
        <w:ind w:left="720"/>
        <w:rPr>
          <w:rFonts w:cs="Arial"/>
          <w:szCs w:val="18"/>
          <w:lang w:eastAsia="ja-JP"/>
        </w:rPr>
      </w:pPr>
      <w:r w:rsidRPr="007C6291">
        <w:rPr>
          <w:rFonts w:cs="Arial"/>
          <w:szCs w:val="18"/>
          <w:lang w:eastAsia="ja-JP"/>
        </w:rPr>
        <w:lastRenderedPageBreak/>
        <w:t>A transmitted CG PUSCH that is confined within a UTO period, carries UTO-UCI that is applicable to the CG PUSCH TOs within the UTO period and after UTO_offset from the end of the transmitted CG PUSCH.</w:t>
      </w:r>
    </w:p>
    <w:p w14:paraId="029F8D84" w14:textId="77777777" w:rsidR="00B33DED" w:rsidRPr="007C6291" w:rsidRDefault="00B33DED" w:rsidP="00B33DED">
      <w:pPr>
        <w:rPr>
          <w:rFonts w:cs="Arial"/>
          <w:b/>
          <w:bCs/>
          <w:szCs w:val="18"/>
          <w:lang w:eastAsia="ja-JP"/>
        </w:rPr>
      </w:pPr>
      <w:r w:rsidRPr="007C6291">
        <w:rPr>
          <w:rFonts w:cs="Arial"/>
          <w:b/>
          <w:bCs/>
          <w:szCs w:val="18"/>
          <w:lang w:eastAsia="ja-JP"/>
        </w:rPr>
        <w:t>Option B-a:</w:t>
      </w:r>
    </w:p>
    <w:p w14:paraId="3E04A72B" w14:textId="77777777" w:rsidR="00B33DED" w:rsidRPr="007C6291" w:rsidRDefault="00B33DED">
      <w:pPr>
        <w:numPr>
          <w:ilvl w:val="0"/>
          <w:numId w:val="28"/>
        </w:numPr>
        <w:tabs>
          <w:tab w:val="clear" w:pos="1440"/>
          <w:tab w:val="num" w:pos="720"/>
        </w:tabs>
        <w:spacing w:after="0" w:line="240" w:lineRule="auto"/>
        <w:ind w:left="720"/>
        <w:rPr>
          <w:rFonts w:cs="Arial"/>
          <w:szCs w:val="18"/>
          <w:lang w:eastAsia="ja-JP"/>
        </w:rPr>
      </w:pPr>
      <w:r w:rsidRPr="007C6291">
        <w:rPr>
          <w:rFonts w:cs="Arial"/>
          <w:szCs w:val="18"/>
          <w:lang w:eastAsia="ja-JP"/>
        </w:rPr>
        <w:t>Configure the RRC parameter UTO_period.</w:t>
      </w:r>
    </w:p>
    <w:p w14:paraId="538DE886" w14:textId="77777777" w:rsidR="00B33DED" w:rsidRPr="007C6291" w:rsidRDefault="00B33DED">
      <w:pPr>
        <w:numPr>
          <w:ilvl w:val="1"/>
          <w:numId w:val="28"/>
        </w:numPr>
        <w:tabs>
          <w:tab w:val="clear" w:pos="2160"/>
          <w:tab w:val="num" w:pos="1440"/>
        </w:tabs>
        <w:spacing w:after="0" w:line="240" w:lineRule="auto"/>
        <w:ind w:left="1440"/>
        <w:rPr>
          <w:rFonts w:cs="Arial"/>
          <w:szCs w:val="18"/>
          <w:lang w:eastAsia="ja-JP"/>
        </w:rPr>
      </w:pPr>
      <w:r w:rsidRPr="007C6291">
        <w:rPr>
          <w:rFonts w:cs="Arial"/>
          <w:szCs w:val="18"/>
          <w:lang w:eastAsia="ja-JP"/>
        </w:rPr>
        <w:t>FFS range value of UTO_period</w:t>
      </w:r>
    </w:p>
    <w:p w14:paraId="061E4D9A"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5393B628"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Alt -2: one or multiple of CG periodicity given by integer value (n=1, 2, ..)</w:t>
      </w:r>
    </w:p>
    <w:p w14:paraId="64BFF29F"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UTO_offset is the offset value. </w:t>
      </w:r>
    </w:p>
    <w:p w14:paraId="32CBB2A7" w14:textId="77777777" w:rsidR="00B33DED" w:rsidRPr="007C6291" w:rsidRDefault="00B33DED">
      <w:pPr>
        <w:numPr>
          <w:ilvl w:val="1"/>
          <w:numId w:val="28"/>
        </w:numPr>
        <w:tabs>
          <w:tab w:val="clear" w:pos="2160"/>
          <w:tab w:val="num" w:pos="1440"/>
          <w:tab w:val="left" w:pos="1620"/>
        </w:tabs>
        <w:spacing w:after="0" w:line="240" w:lineRule="auto"/>
        <w:ind w:left="1440"/>
        <w:rPr>
          <w:rFonts w:cs="Arial"/>
          <w:szCs w:val="18"/>
          <w:lang w:eastAsia="ja-JP"/>
        </w:rPr>
      </w:pPr>
      <w:r w:rsidRPr="007C6291">
        <w:rPr>
          <w:rFonts w:cs="Arial"/>
          <w:szCs w:val="18"/>
          <w:lang w:eastAsia="ja-JP"/>
        </w:rPr>
        <w:t>Alt-1: UTO_Offset is provided by configuration.</w:t>
      </w:r>
    </w:p>
    <w:p w14:paraId="4B9171EE"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FFS range value of UTO_offset </w:t>
      </w:r>
    </w:p>
    <w:p w14:paraId="25CC9952" w14:textId="77777777" w:rsidR="00B33DED" w:rsidRPr="007C6291" w:rsidRDefault="00B33DED">
      <w:pPr>
        <w:numPr>
          <w:ilvl w:val="1"/>
          <w:numId w:val="28"/>
        </w:numPr>
        <w:tabs>
          <w:tab w:val="num" w:pos="0"/>
        </w:tabs>
        <w:spacing w:after="0" w:line="240" w:lineRule="auto"/>
        <w:ind w:left="1440"/>
        <w:rPr>
          <w:rFonts w:cs="Arial"/>
          <w:szCs w:val="18"/>
          <w:lang w:eastAsia="ja-JP"/>
        </w:rPr>
      </w:pPr>
      <w:r w:rsidRPr="007C6291">
        <w:rPr>
          <w:rFonts w:cs="Arial"/>
          <w:szCs w:val="18"/>
          <w:lang w:eastAsia="ja-JP"/>
        </w:rPr>
        <w:t>Alt-2: UTO_Offset = 0</w:t>
      </w:r>
    </w:p>
    <w:p w14:paraId="35229ACF"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A transmitted CG PUSCH carries UTO-UCI that is applicable to the valid CG PUSCH TOs that are confined within UTO_period starting with UTO_offset from the end of the transmitted CG PUSCH. </w:t>
      </w:r>
    </w:p>
    <w:p w14:paraId="0B99BDA3" w14:textId="77777777" w:rsidR="00B33DED" w:rsidRPr="007C6291" w:rsidRDefault="00B33DED" w:rsidP="00B33DED">
      <w:pPr>
        <w:rPr>
          <w:rFonts w:eastAsia="Gulim" w:cs="Arial"/>
          <w:b/>
          <w:bCs/>
          <w:szCs w:val="20"/>
          <w:lang w:eastAsia="ja-JP"/>
        </w:rPr>
      </w:pPr>
      <w:r w:rsidRPr="007C6291">
        <w:rPr>
          <w:rFonts w:hint="eastAsia"/>
          <w:b/>
          <w:bCs/>
          <w:lang w:eastAsia="ja-JP"/>
        </w:rPr>
        <w:t>Option B-b</w:t>
      </w:r>
      <w:r w:rsidRPr="007C6291">
        <w:rPr>
          <w:b/>
          <w:bCs/>
          <w:lang w:eastAsia="ja-JP"/>
        </w:rPr>
        <w:t>2</w:t>
      </w:r>
      <w:r w:rsidRPr="007C6291">
        <w:rPr>
          <w:rFonts w:hint="eastAsia"/>
          <w:b/>
          <w:bCs/>
          <w:lang w:eastAsia="ja-JP"/>
        </w:rPr>
        <w:t>:</w:t>
      </w:r>
    </w:p>
    <w:p w14:paraId="240CBFCD" w14:textId="77777777" w:rsidR="00B33DED" w:rsidRPr="007C6291" w:rsidRDefault="00B33DED">
      <w:pPr>
        <w:numPr>
          <w:ilvl w:val="0"/>
          <w:numId w:val="27"/>
        </w:numPr>
        <w:spacing w:after="0" w:line="240" w:lineRule="auto"/>
        <w:rPr>
          <w:rFonts w:ascii="Gulim" w:hAnsi="Gulim" w:cs="Calibri"/>
          <w:sz w:val="24"/>
          <w:lang w:eastAsia="ja-JP"/>
        </w:rPr>
      </w:pPr>
      <w:r w:rsidRPr="007C6291">
        <w:rPr>
          <w:rFonts w:hint="eastAsia"/>
          <w:lang w:eastAsia="ja-JP"/>
        </w:rPr>
        <w:t>Configure the RRC parameter Nu (Nu is the size of bit-map)</w:t>
      </w:r>
    </w:p>
    <w:p w14:paraId="1826EE0C" w14:textId="77777777" w:rsidR="00B33DED" w:rsidRPr="007C6291" w:rsidRDefault="00B33DED">
      <w:pPr>
        <w:numPr>
          <w:ilvl w:val="1"/>
          <w:numId w:val="27"/>
        </w:numPr>
        <w:spacing w:after="0" w:line="240" w:lineRule="auto"/>
        <w:rPr>
          <w:lang w:eastAsia="ja-JP"/>
        </w:rPr>
      </w:pPr>
      <w:r w:rsidRPr="007C6291">
        <w:rPr>
          <w:rFonts w:hint="eastAsia"/>
          <w:lang w:eastAsia="ja-JP"/>
        </w:rPr>
        <w:t>FFS range value of Nu</w:t>
      </w:r>
    </w:p>
    <w:p w14:paraId="2886FC48" w14:textId="77777777" w:rsidR="00B33DED" w:rsidRPr="007C6291" w:rsidRDefault="00B33DED">
      <w:pPr>
        <w:numPr>
          <w:ilvl w:val="0"/>
          <w:numId w:val="27"/>
        </w:numPr>
        <w:spacing w:after="0" w:line="240" w:lineRule="auto"/>
        <w:rPr>
          <w:lang w:eastAsia="ja-JP"/>
        </w:rPr>
      </w:pPr>
      <w:r w:rsidRPr="007C6291">
        <w:rPr>
          <w:rFonts w:hint="eastAsia"/>
          <w:lang w:eastAsia="ja-JP"/>
        </w:rPr>
        <w:t xml:space="preserve">UTO_offset is the offset value. </w:t>
      </w:r>
    </w:p>
    <w:p w14:paraId="5D89194A" w14:textId="77777777" w:rsidR="00B33DED" w:rsidRPr="007C6291" w:rsidRDefault="00B33DED">
      <w:pPr>
        <w:numPr>
          <w:ilvl w:val="1"/>
          <w:numId w:val="27"/>
        </w:numPr>
        <w:spacing w:after="0" w:line="240" w:lineRule="auto"/>
        <w:rPr>
          <w:lang w:eastAsia="ja-JP"/>
        </w:rPr>
      </w:pPr>
      <w:r w:rsidRPr="007C6291">
        <w:rPr>
          <w:rFonts w:hint="eastAsia"/>
          <w:lang w:eastAsia="ja-JP"/>
        </w:rPr>
        <w:t>Alt-1: UTO_Offset is provided by configuration.</w:t>
      </w:r>
    </w:p>
    <w:p w14:paraId="6F9C227E" w14:textId="77777777" w:rsidR="00B33DED" w:rsidRPr="007C6291" w:rsidRDefault="00B33DED">
      <w:pPr>
        <w:numPr>
          <w:ilvl w:val="2"/>
          <w:numId w:val="27"/>
        </w:numPr>
        <w:spacing w:after="0" w:line="240" w:lineRule="auto"/>
        <w:rPr>
          <w:lang w:eastAsia="ja-JP"/>
        </w:rPr>
      </w:pPr>
      <w:r w:rsidRPr="007C6291">
        <w:rPr>
          <w:rFonts w:hint="eastAsia"/>
          <w:lang w:eastAsia="ja-JP"/>
        </w:rPr>
        <w:t xml:space="preserve">FFS range value of UTO_offset </w:t>
      </w:r>
    </w:p>
    <w:p w14:paraId="53E42A38" w14:textId="77777777" w:rsidR="00B33DED" w:rsidRPr="007C6291" w:rsidRDefault="00B33DED">
      <w:pPr>
        <w:numPr>
          <w:ilvl w:val="1"/>
          <w:numId w:val="27"/>
        </w:numPr>
        <w:spacing w:after="0" w:line="240" w:lineRule="auto"/>
        <w:rPr>
          <w:lang w:eastAsia="ja-JP"/>
        </w:rPr>
      </w:pPr>
      <w:r w:rsidRPr="007C6291">
        <w:rPr>
          <w:rFonts w:hint="eastAsia"/>
          <w:lang w:eastAsia="ja-JP"/>
        </w:rPr>
        <w:t>Alt-2: UTO_Offset = 0</w:t>
      </w:r>
    </w:p>
    <w:p w14:paraId="7334764A" w14:textId="77777777" w:rsidR="00B33DED" w:rsidRPr="007C6291" w:rsidRDefault="00B33DED">
      <w:pPr>
        <w:pStyle w:val="aff0"/>
        <w:numPr>
          <w:ilvl w:val="0"/>
          <w:numId w:val="27"/>
        </w:numPr>
        <w:spacing w:line="240" w:lineRule="auto"/>
        <w:rPr>
          <w:rFonts w:cs="Arial"/>
          <w:szCs w:val="20"/>
          <w:lang w:eastAsia="ja-JP"/>
        </w:rPr>
      </w:pPr>
      <w:r w:rsidRPr="007C6291">
        <w:rPr>
          <w:rFonts w:hint="eastAsia"/>
          <w:lang w:eastAsia="ja-JP"/>
        </w:rPr>
        <w:t>A transmitted CG PUSCH, carries UTO-UCI that is applicable to the Nu consecutive and valid CG PUSCH TOs, starting with UTO_offset from the end of the transmitted CG PUSCH.</w:t>
      </w:r>
    </w:p>
    <w:p w14:paraId="1B73829D" w14:textId="67510FD5" w:rsidR="00385E1B" w:rsidRDefault="00B33DED" w:rsidP="00385E1B">
      <w:pPr>
        <w:rPr>
          <w:rFonts w:cs="Arial"/>
          <w:szCs w:val="20"/>
          <w:lang w:eastAsia="ja-JP"/>
        </w:rPr>
      </w:pPr>
      <w:r w:rsidRPr="007C6291">
        <w:rPr>
          <w:rFonts w:cs="Arial"/>
          <w:szCs w:val="20"/>
          <w:lang w:eastAsia="ja-JP"/>
        </w:rPr>
        <w:t>FFS on whether/how to extend to multiple CG configurations</w:t>
      </w:r>
    </w:p>
    <w:p w14:paraId="1499E8FF" w14:textId="77777777" w:rsidR="00BC23ED" w:rsidRDefault="00BC23ED" w:rsidP="00385E1B">
      <w:pPr>
        <w:rPr>
          <w:rFonts w:cs="Arial"/>
          <w:szCs w:val="20"/>
          <w:lang w:eastAsia="ja-JP"/>
        </w:rPr>
      </w:pPr>
    </w:p>
    <w:p w14:paraId="33759113" w14:textId="77777777" w:rsidR="00BC23ED" w:rsidRDefault="00BC23ED" w:rsidP="00BC23ED">
      <w:pPr>
        <w:pStyle w:val="21"/>
      </w:pPr>
      <w:r>
        <w:t>RAN1#114 agreements and conclusions</w:t>
      </w:r>
    </w:p>
    <w:p w14:paraId="404B5733" w14:textId="77777777" w:rsidR="00BC23ED" w:rsidRDefault="00BC23ED" w:rsidP="00BC23ED">
      <w:pPr>
        <w:pStyle w:val="31"/>
      </w:pPr>
      <w:r>
        <w:t>The 1</w:t>
      </w:r>
      <w:r w:rsidRPr="007A01BB">
        <w:rPr>
          <w:vertAlign w:val="superscript"/>
        </w:rPr>
        <w:t>st</w:t>
      </w:r>
      <w:r>
        <w:t xml:space="preserve"> objective</w:t>
      </w:r>
    </w:p>
    <w:p w14:paraId="255D1C71" w14:textId="77777777" w:rsidR="00BC23ED" w:rsidRDefault="00BC23ED" w:rsidP="00BC23ED">
      <w:pPr>
        <w:rPr>
          <w:lang w:val="en-GB" w:eastAsia="ja-JP"/>
        </w:rPr>
      </w:pPr>
      <w:r w:rsidRPr="005A39BD">
        <w:rPr>
          <w:rFonts w:cs="Times New Roman"/>
          <w:szCs w:val="20"/>
          <w:highlight w:val="yellow"/>
        </w:rPr>
        <w:t xml:space="preserve">Multiple CG PUSCH transmission occasions in a period of a single CG PUSCH configuration (RAN1, RAN2);  </w:t>
      </w:r>
    </w:p>
    <w:p w14:paraId="0018D786" w14:textId="77777777" w:rsidR="00BC23ED" w:rsidRPr="00F37E5F" w:rsidRDefault="00BC23ED" w:rsidP="00BC23ED">
      <w:pPr>
        <w:rPr>
          <w:rFonts w:ascii="Times New Roman" w:hAnsi="Times New Roman" w:cs="Times New Roman"/>
          <w:b/>
          <w:bCs/>
          <w:szCs w:val="20"/>
          <w:lang w:eastAsia="x-none"/>
        </w:rPr>
      </w:pPr>
      <w:r w:rsidRPr="00F37E5F">
        <w:rPr>
          <w:rFonts w:ascii="Times New Roman" w:hAnsi="Times New Roman" w:cs="Times New Roman"/>
          <w:b/>
          <w:bCs/>
          <w:szCs w:val="20"/>
          <w:lang w:eastAsia="x-none"/>
        </w:rPr>
        <w:t>Conclusion</w:t>
      </w:r>
    </w:p>
    <w:p w14:paraId="5410D332" w14:textId="77777777" w:rsidR="00BC23ED" w:rsidRPr="00F37E5F" w:rsidRDefault="00BC23ED" w:rsidP="00BC23ED">
      <w:pPr>
        <w:rPr>
          <w:rFonts w:ascii="Times New Roman" w:hAnsi="Times New Roman" w:cs="Times New Roman"/>
          <w:szCs w:val="20"/>
          <w:lang w:eastAsia="ja-JP"/>
        </w:rPr>
      </w:pPr>
      <w:r w:rsidRPr="00F37E5F">
        <w:rPr>
          <w:rFonts w:ascii="Times New Roman" w:hAnsi="Times New Roman" w:cs="Times New Roman"/>
          <w:szCs w:val="20"/>
          <w:lang w:eastAsia="ja-JP"/>
        </w:rPr>
        <w:t>For Type-1 and Type-2 multi-PUSCH CG configuration, Type-A repetition is NOT supported in Rel-18</w:t>
      </w:r>
    </w:p>
    <w:p w14:paraId="248302C1" w14:textId="77777777" w:rsidR="00BC23ED" w:rsidRPr="00F37E5F" w:rsidRDefault="00BC23ED" w:rsidP="00BC23ED">
      <w:pPr>
        <w:rPr>
          <w:rFonts w:ascii="Times New Roman" w:hAnsi="Times New Roman" w:cs="Times New Roman"/>
          <w:b/>
          <w:bCs/>
          <w:szCs w:val="20"/>
          <w:highlight w:val="green"/>
          <w:lang w:eastAsia="x-none"/>
        </w:rPr>
      </w:pPr>
      <w:r w:rsidRPr="00F37E5F">
        <w:rPr>
          <w:rFonts w:ascii="Times New Roman" w:hAnsi="Times New Roman" w:cs="Times New Roman"/>
          <w:b/>
          <w:bCs/>
          <w:szCs w:val="20"/>
          <w:highlight w:val="green"/>
          <w:lang w:eastAsia="x-none"/>
        </w:rPr>
        <w:t>Agreement</w:t>
      </w:r>
    </w:p>
    <w:p w14:paraId="510D6234" w14:textId="77777777" w:rsidR="00BC23ED" w:rsidRPr="00F37E5F" w:rsidRDefault="00BC23ED" w:rsidP="00BC23ED">
      <w:pPr>
        <w:pStyle w:val="aff0"/>
        <w:ind w:left="0"/>
        <w:rPr>
          <w:rFonts w:ascii="Times New Roman" w:hAnsi="Times New Roman" w:cs="Times New Roman"/>
          <w:bCs/>
          <w:sz w:val="20"/>
          <w:szCs w:val="20"/>
          <w:lang w:val="en-US" w:eastAsia="ja-JP"/>
        </w:rPr>
      </w:pPr>
      <w:r w:rsidRPr="00F37E5F">
        <w:rPr>
          <w:rFonts w:ascii="Times New Roman" w:hAnsi="Times New Roman" w:cs="Times New Roman"/>
          <w:bCs/>
          <w:sz w:val="20"/>
          <w:szCs w:val="20"/>
          <w:lang w:val="en-US" w:eastAsia="ja-JP"/>
        </w:rPr>
        <w:t>For a multi-PUSCH CG configuration, the range value of the higher layer parameter indicating number of consecutive slots (N in previous agreements) is:</w:t>
      </w:r>
    </w:p>
    <w:p w14:paraId="097D58A9" w14:textId="77777777" w:rsidR="00BC23ED" w:rsidRPr="00F37E5F" w:rsidRDefault="00BC23ED">
      <w:pPr>
        <w:pStyle w:val="aff0"/>
        <w:numPr>
          <w:ilvl w:val="0"/>
          <w:numId w:val="20"/>
        </w:numPr>
        <w:rPr>
          <w:rFonts w:ascii="Times New Roman" w:hAnsi="Times New Roman" w:cs="Times New Roman"/>
          <w:sz w:val="20"/>
          <w:szCs w:val="20"/>
        </w:rPr>
      </w:pPr>
      <w:r w:rsidRPr="00F37E5F">
        <w:rPr>
          <w:rFonts w:ascii="Times New Roman" w:hAnsi="Times New Roman" w:cs="Times New Roman"/>
          <w:sz w:val="20"/>
          <w:szCs w:val="20"/>
        </w:rPr>
        <w:t>Max value=16 or 32</w:t>
      </w:r>
    </w:p>
    <w:p w14:paraId="28BEF0DC" w14:textId="77777777" w:rsidR="00BC23ED" w:rsidRPr="00F37E5F" w:rsidRDefault="00BC23ED">
      <w:pPr>
        <w:pStyle w:val="aff0"/>
        <w:numPr>
          <w:ilvl w:val="1"/>
          <w:numId w:val="20"/>
        </w:numPr>
        <w:rPr>
          <w:rFonts w:ascii="Times New Roman" w:hAnsi="Times New Roman" w:cs="Times New Roman"/>
          <w:sz w:val="20"/>
          <w:szCs w:val="20"/>
        </w:rPr>
      </w:pPr>
      <w:r w:rsidRPr="00F37E5F">
        <w:rPr>
          <w:rFonts w:ascii="Times New Roman" w:hAnsi="Times New Roman" w:cs="Times New Roman"/>
          <w:sz w:val="20"/>
          <w:szCs w:val="20"/>
        </w:rPr>
        <w:t>Up to UE capability</w:t>
      </w:r>
    </w:p>
    <w:p w14:paraId="402AFADE" w14:textId="77777777" w:rsidR="00BC23ED" w:rsidRPr="00F37E5F" w:rsidRDefault="00BC23ED">
      <w:pPr>
        <w:pStyle w:val="aff0"/>
        <w:numPr>
          <w:ilvl w:val="0"/>
          <w:numId w:val="20"/>
        </w:numPr>
        <w:rPr>
          <w:rFonts w:ascii="Times New Roman" w:hAnsi="Times New Roman" w:cs="Times New Roman"/>
          <w:sz w:val="20"/>
          <w:szCs w:val="20"/>
        </w:rPr>
      </w:pPr>
      <w:r w:rsidRPr="00F37E5F">
        <w:rPr>
          <w:rFonts w:ascii="Times New Roman" w:hAnsi="Times New Roman" w:cs="Times New Roman"/>
          <w:sz w:val="20"/>
          <w:szCs w:val="20"/>
        </w:rPr>
        <w:t>Min value=2</w:t>
      </w:r>
    </w:p>
    <w:p w14:paraId="4BE6F369" w14:textId="77777777" w:rsidR="00BC23ED" w:rsidRPr="00F37E5F" w:rsidRDefault="00BC23ED" w:rsidP="00BC23ED">
      <w:pPr>
        <w:rPr>
          <w:rFonts w:ascii="Times New Roman" w:hAnsi="Times New Roman" w:cs="Times New Roman"/>
          <w:b/>
          <w:bCs/>
          <w:szCs w:val="20"/>
          <w:highlight w:val="green"/>
          <w:lang w:eastAsia="x-none"/>
        </w:rPr>
      </w:pPr>
      <w:r w:rsidRPr="00F37E5F">
        <w:rPr>
          <w:rFonts w:ascii="Times New Roman" w:hAnsi="Times New Roman" w:cs="Times New Roman"/>
          <w:b/>
          <w:bCs/>
          <w:szCs w:val="20"/>
          <w:highlight w:val="green"/>
          <w:lang w:eastAsia="x-none"/>
        </w:rPr>
        <w:t>Agreement:</w:t>
      </w:r>
    </w:p>
    <w:p w14:paraId="7614D809" w14:textId="77777777" w:rsidR="00BC23ED" w:rsidRPr="00F37E5F" w:rsidRDefault="00BC23ED" w:rsidP="00BC23ED">
      <w:pPr>
        <w:rPr>
          <w:rFonts w:ascii="Times New Roman" w:hAnsi="Times New Roman" w:cs="Times New Roman"/>
          <w:szCs w:val="20"/>
          <w:lang w:eastAsia="ja-JP"/>
        </w:rPr>
      </w:pPr>
      <w:r w:rsidRPr="00F37E5F">
        <w:rPr>
          <w:rFonts w:ascii="Times New Roman" w:hAnsi="Times New Roman" w:cs="Times New Roman"/>
          <w:szCs w:val="20"/>
          <w:lang w:eastAsia="ja-JP"/>
        </w:rPr>
        <w:t>Select one of the following options:</w:t>
      </w:r>
    </w:p>
    <w:p w14:paraId="18B0C9C2"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1: Introduce a new capability to indicated maximum number of multi-PUSCH CG configurations (at least 2) per BWP of a serving cell and across all serving cells</w:t>
      </w:r>
    </w:p>
    <w:p w14:paraId="5138CDF3"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50-1 as pre-requisite.</w:t>
      </w:r>
    </w:p>
    <w:p w14:paraId="0B41BF25"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11-9 NOT as pre-requisite</w:t>
      </w:r>
    </w:p>
    <w:p w14:paraId="744E9613"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2: Introduce a new capability to indicated maximum number of multi-PUSCH CG configurations (at least 2) per BWP of a serving cell and across all serving cells. The maximum number should not exceed the corresponding maximum number of CG configurations indicated by FG 11-9.</w:t>
      </w:r>
    </w:p>
    <w:p w14:paraId="05E05A7B"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50-1 as pre-requisite.</w:t>
      </w:r>
    </w:p>
    <w:p w14:paraId="0AFBD2AA"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11-9 as pre-requisite</w:t>
      </w:r>
    </w:p>
    <w:p w14:paraId="79CD7D26"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3: Maximum number of multi-PUSCH CG configuration per BWP of a serving cell is one.</w:t>
      </w:r>
    </w:p>
    <w:p w14:paraId="5B472040" w14:textId="77777777" w:rsidR="00BC23ED" w:rsidRDefault="00BC23ED" w:rsidP="00BC23ED">
      <w:pPr>
        <w:pStyle w:val="31"/>
      </w:pPr>
      <w:r>
        <w:lastRenderedPageBreak/>
        <w:t xml:space="preserve">The 2nd </w:t>
      </w:r>
      <w:r w:rsidRPr="00F6665B">
        <w:t>objective</w:t>
      </w:r>
      <w:r>
        <w:t>:</w:t>
      </w:r>
    </w:p>
    <w:p w14:paraId="52AD246B" w14:textId="77777777" w:rsidR="00BC23ED" w:rsidRPr="00190C89" w:rsidRDefault="00BC23ED" w:rsidP="00BC23ED">
      <w:pPr>
        <w:rPr>
          <w:lang w:val="en-GB" w:eastAsia="ja-JP"/>
        </w:rPr>
      </w:pPr>
      <w:r w:rsidRPr="00BF7FAD">
        <w:rPr>
          <w:rFonts w:cs="Times New Roman"/>
          <w:sz w:val="18"/>
          <w:szCs w:val="18"/>
          <w:highlight w:val="yellow"/>
        </w:rPr>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575B0FA9" w14:textId="77777777" w:rsidR="00BC23ED" w:rsidRPr="001D674C" w:rsidRDefault="00BC23ED" w:rsidP="00BC23ED">
      <w:pPr>
        <w:pStyle w:val="aff0"/>
        <w:ind w:left="0"/>
        <w:rPr>
          <w:rFonts w:ascii="Times New Roman" w:hAnsi="Times New Roman" w:cs="Times New Roman"/>
          <w:b/>
          <w:bCs/>
          <w:sz w:val="20"/>
          <w:szCs w:val="20"/>
          <w:highlight w:val="green"/>
        </w:rPr>
      </w:pPr>
      <w:r w:rsidRPr="001D674C">
        <w:rPr>
          <w:rFonts w:ascii="Times New Roman" w:hAnsi="Times New Roman" w:cs="Times New Roman"/>
          <w:b/>
          <w:bCs/>
          <w:sz w:val="20"/>
          <w:szCs w:val="20"/>
          <w:highlight w:val="green"/>
        </w:rPr>
        <w:t>Agreement</w:t>
      </w:r>
    </w:p>
    <w:p w14:paraId="5B74AAB9" w14:textId="77777777" w:rsidR="00BC23ED" w:rsidRPr="001D674C" w:rsidRDefault="00BC23ED">
      <w:pPr>
        <w:numPr>
          <w:ilvl w:val="0"/>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Configure the RRC parameter Nu (Nu is the size of bit-map)</w:t>
      </w:r>
    </w:p>
    <w:p w14:paraId="25C65D5D"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FFS range value of Nu</w:t>
      </w:r>
    </w:p>
    <w:p w14:paraId="45F890AD" w14:textId="77777777" w:rsidR="00BC23ED" w:rsidRPr="001D674C" w:rsidRDefault="00BC23ED">
      <w:pPr>
        <w:numPr>
          <w:ilvl w:val="0"/>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UTO_offset is the offset value. </w:t>
      </w:r>
    </w:p>
    <w:p w14:paraId="6BD31928"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Alt-1: UTO_Offset is provided by configuration.</w:t>
      </w:r>
    </w:p>
    <w:p w14:paraId="1C790B58" w14:textId="77777777" w:rsidR="00BC23ED" w:rsidRPr="001D674C" w:rsidRDefault="00BC23ED">
      <w:pPr>
        <w:numPr>
          <w:ilvl w:val="2"/>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FFS range value of UTO_offset </w:t>
      </w:r>
    </w:p>
    <w:p w14:paraId="6AB4F387"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Alt-2: UTO_Offset = 0</w:t>
      </w:r>
    </w:p>
    <w:p w14:paraId="3AEF639A" w14:textId="77777777" w:rsidR="00BC23ED" w:rsidRPr="001D674C" w:rsidRDefault="00BC23ED">
      <w:pPr>
        <w:pStyle w:val="aff0"/>
        <w:numPr>
          <w:ilvl w:val="0"/>
          <w:numId w:val="27"/>
        </w:numPr>
        <w:spacing w:line="240" w:lineRule="auto"/>
        <w:rPr>
          <w:rFonts w:ascii="Times New Roman" w:hAnsi="Times New Roman" w:cs="Times New Roman"/>
          <w:sz w:val="20"/>
          <w:szCs w:val="20"/>
          <w:lang w:eastAsia="ja-JP"/>
        </w:rPr>
      </w:pPr>
      <w:r w:rsidRPr="001D674C">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14:paraId="0CCCD175" w14:textId="77777777" w:rsidR="00BC23ED" w:rsidRPr="001D674C" w:rsidRDefault="00BC23ED" w:rsidP="00BC23ED">
      <w:pPr>
        <w:rPr>
          <w:rFonts w:ascii="Times New Roman" w:hAnsi="Times New Roman" w:cs="Times New Roman"/>
          <w:szCs w:val="20"/>
          <w:lang w:eastAsia="ja-JP"/>
        </w:rPr>
      </w:pPr>
      <w:r w:rsidRPr="001D674C">
        <w:rPr>
          <w:rFonts w:ascii="Times New Roman" w:hAnsi="Times New Roman" w:cs="Times New Roman"/>
          <w:szCs w:val="20"/>
          <w:lang w:eastAsia="ja-JP"/>
        </w:rPr>
        <w:t>FFS on whether/how to extend to multiple CG configurations</w:t>
      </w:r>
    </w:p>
    <w:p w14:paraId="288C260F" w14:textId="77777777" w:rsidR="00BC23ED" w:rsidRPr="001D674C" w:rsidRDefault="00BC23ED" w:rsidP="00BC23ED">
      <w:pPr>
        <w:rPr>
          <w:rFonts w:ascii="Times New Roman" w:hAnsi="Times New Roman" w:cs="Times New Roman"/>
          <w:szCs w:val="20"/>
          <w:lang w:eastAsia="x-none"/>
        </w:rPr>
      </w:pPr>
      <w:r w:rsidRPr="001D674C">
        <w:rPr>
          <w:rFonts w:ascii="Times New Roman" w:hAnsi="Times New Roman" w:cs="Times New Roman"/>
          <w:szCs w:val="20"/>
          <w:lang w:eastAsia="x-none"/>
        </w:rPr>
        <w:t>Strong concerns have been raised on the above proposal in terms of benefit and UE complexity by CATT, ZTE, Huawei, Apple, MTK, and Google.</w:t>
      </w:r>
    </w:p>
    <w:p w14:paraId="239CDBE7" w14:textId="77777777" w:rsidR="00BC23ED" w:rsidRPr="001D674C" w:rsidRDefault="00BC23ED" w:rsidP="00BC23ED">
      <w:pPr>
        <w:pStyle w:val="aff0"/>
        <w:ind w:left="0"/>
        <w:rPr>
          <w:rFonts w:ascii="Times New Roman" w:hAnsi="Times New Roman" w:cs="Times New Roman"/>
          <w:b/>
          <w:bCs/>
          <w:sz w:val="20"/>
          <w:szCs w:val="20"/>
          <w:highlight w:val="green"/>
        </w:rPr>
      </w:pPr>
      <w:r w:rsidRPr="001D674C">
        <w:rPr>
          <w:rFonts w:ascii="Times New Roman" w:hAnsi="Times New Roman" w:cs="Times New Roman"/>
          <w:b/>
          <w:bCs/>
          <w:sz w:val="20"/>
          <w:szCs w:val="20"/>
          <w:highlight w:val="green"/>
        </w:rPr>
        <w:t>Agreement</w:t>
      </w:r>
    </w:p>
    <w:p w14:paraId="53ACE736" w14:textId="77777777" w:rsidR="00BC23ED" w:rsidRPr="001D674C" w:rsidRDefault="00BC23ED" w:rsidP="00BC23ED">
      <w:pPr>
        <w:pStyle w:val="aff0"/>
        <w:ind w:left="0"/>
        <w:rPr>
          <w:rFonts w:ascii="Times New Roman" w:hAnsi="Times New Roman" w:cs="Times New Roman"/>
          <w:sz w:val="20"/>
          <w:szCs w:val="20"/>
        </w:rPr>
      </w:pPr>
      <w:r w:rsidRPr="001D674C">
        <w:rPr>
          <w:rFonts w:ascii="Times New Roman" w:hAnsi="Times New Roman" w:cs="Times New Roman"/>
          <w:sz w:val="20"/>
          <w:szCs w:val="20"/>
        </w:rPr>
        <w:t>When UTO-UCI and HARQ-ACK are jointly encoded, HARQ-ACK bit sequence is concatenated after UTO-UCI bit sequence, by reusing the same mechanism adopted for joint encoding of CG-UCI and HARQ-ACK.</w:t>
      </w:r>
    </w:p>
    <w:p w14:paraId="2B2EE899" w14:textId="77777777" w:rsidR="00BC23ED" w:rsidRPr="001D674C" w:rsidRDefault="00BC23ED" w:rsidP="00BC23ED">
      <w:pPr>
        <w:rPr>
          <w:rFonts w:ascii="Times New Roman" w:hAnsi="Times New Roman" w:cs="Times New Roman"/>
          <w:szCs w:val="20"/>
          <w:lang w:eastAsia="x-none"/>
        </w:rPr>
      </w:pPr>
    </w:p>
    <w:p w14:paraId="419DF13A" w14:textId="77777777" w:rsidR="00BC23ED" w:rsidRPr="001D674C" w:rsidRDefault="00BC23ED" w:rsidP="00BC23ED">
      <w:pPr>
        <w:rPr>
          <w:rFonts w:ascii="Times New Roman" w:hAnsi="Times New Roman" w:cs="Times New Roman"/>
          <w:b/>
          <w:bCs/>
          <w:szCs w:val="20"/>
          <w:lang w:eastAsia="x-none"/>
        </w:rPr>
      </w:pPr>
      <w:r w:rsidRPr="001D674C">
        <w:rPr>
          <w:rFonts w:ascii="Times New Roman" w:hAnsi="Times New Roman" w:cs="Times New Roman"/>
          <w:b/>
          <w:bCs/>
          <w:szCs w:val="20"/>
          <w:lang w:eastAsia="x-none"/>
        </w:rPr>
        <w:t>Conclusion</w:t>
      </w:r>
    </w:p>
    <w:p w14:paraId="633C0806" w14:textId="77777777" w:rsidR="00BC23ED" w:rsidRPr="001D674C" w:rsidRDefault="00BC23ED" w:rsidP="00BC23ED">
      <w:pPr>
        <w:rPr>
          <w:rFonts w:ascii="Times New Roman" w:hAnsi="Times New Roman" w:cs="Times New Roman"/>
          <w:szCs w:val="20"/>
          <w:lang w:eastAsia="x-none"/>
        </w:rPr>
      </w:pPr>
      <w:r w:rsidRPr="001D674C">
        <w:rPr>
          <w:rFonts w:ascii="Times New Roman" w:hAnsi="Times New Roman" w:cs="Times New Roman"/>
          <w:szCs w:val="20"/>
          <w:lang w:eastAsia="x-none"/>
        </w:rPr>
        <w:t>There is no consensus on the following proposal:</w:t>
      </w:r>
    </w:p>
    <w:p w14:paraId="110CB2BD" w14:textId="77777777" w:rsidR="00BC23ED" w:rsidRPr="001D674C" w:rsidRDefault="00BC23ED" w:rsidP="00BC23ED">
      <w:pPr>
        <w:pStyle w:val="listparagraph"/>
        <w:spacing w:after="0" w:line="240" w:lineRule="auto"/>
        <w:ind w:left="0"/>
        <w:rPr>
          <w:rFonts w:ascii="Times New Roman" w:hAnsi="Times New Roman" w:cs="Times New Roman"/>
          <w:sz w:val="20"/>
          <w:szCs w:val="20"/>
          <w:lang w:eastAsia="ko-KR"/>
        </w:rPr>
      </w:pPr>
      <w:r w:rsidRPr="001D674C">
        <w:rPr>
          <w:rFonts w:ascii="Times New Roman" w:hAnsi="Times New Roman" w:cs="Times New Roman"/>
          <w:sz w:val="20"/>
          <w:szCs w:val="20"/>
          <w:lang w:eastAsia="ko-KR"/>
        </w:rPr>
        <w:t xml:space="preserve">Introduce a new RRC parameter </w:t>
      </w:r>
      <w:r w:rsidRPr="001D674C">
        <w:rPr>
          <w:rFonts w:ascii="Times New Roman" w:hAnsi="Times New Roman" w:cs="Times New Roman"/>
          <w:sz w:val="20"/>
          <w:szCs w:val="20"/>
          <w:lang w:eastAsia="ja-JP"/>
        </w:rPr>
        <w:t>UTO-UCI-Multiplexing (similar to cg-UCI-Multiplexing) to enable/disable joint coding of HARQ-ACK and UTO-UCI in a CG PUSCH with the UTO-UCI.</w:t>
      </w:r>
    </w:p>
    <w:p w14:paraId="2F31A6FF" w14:textId="77777777" w:rsidR="00BC23ED" w:rsidRDefault="00BC23ED" w:rsidP="00BC23ED">
      <w:pPr>
        <w:rPr>
          <w:rFonts w:ascii="Times New Roman" w:hAnsi="Times New Roman" w:cs="Times New Roman"/>
          <w:b/>
          <w:bCs/>
          <w:szCs w:val="20"/>
          <w:highlight w:val="green"/>
          <w:lang w:eastAsia="x-none"/>
        </w:rPr>
      </w:pPr>
    </w:p>
    <w:p w14:paraId="1EE0502B" w14:textId="77777777" w:rsidR="00BC23ED" w:rsidRPr="001D674C" w:rsidRDefault="00BC23ED" w:rsidP="00BC23ED">
      <w:pPr>
        <w:rPr>
          <w:rFonts w:ascii="Times New Roman" w:hAnsi="Times New Roman" w:cs="Times New Roman"/>
          <w:b/>
          <w:bCs/>
          <w:szCs w:val="20"/>
          <w:highlight w:val="green"/>
          <w:lang w:eastAsia="x-none"/>
        </w:rPr>
      </w:pPr>
      <w:r w:rsidRPr="001D674C">
        <w:rPr>
          <w:rFonts w:ascii="Times New Roman" w:hAnsi="Times New Roman" w:cs="Times New Roman"/>
          <w:b/>
          <w:bCs/>
          <w:szCs w:val="20"/>
          <w:highlight w:val="green"/>
          <w:lang w:eastAsia="x-none"/>
        </w:rPr>
        <w:t>Agreement</w:t>
      </w:r>
    </w:p>
    <w:p w14:paraId="1E7038B2" w14:textId="77777777" w:rsidR="00BC23ED" w:rsidRPr="001D674C" w:rsidRDefault="00BC23ED" w:rsidP="00BC23ED">
      <w:pPr>
        <w:rPr>
          <w:rFonts w:ascii="Times New Roman" w:hAnsi="Times New Roman" w:cs="Times New Roman"/>
          <w:szCs w:val="20"/>
          <w:lang w:eastAsia="ja-JP"/>
        </w:rPr>
      </w:pPr>
      <w:r w:rsidRPr="001D674C">
        <w:rPr>
          <w:rFonts w:ascii="Times New Roman" w:hAnsi="Times New Roman" w:cs="Times New Roman"/>
          <w:szCs w:val="20"/>
          <w:lang w:eastAsia="ja-JP"/>
        </w:rPr>
        <w:t>For a CG configuration with UTO-UCI indication enabled:</w:t>
      </w:r>
    </w:p>
    <w:p w14:paraId="523BCB8C" w14:textId="77777777" w:rsidR="00BC23ED" w:rsidRPr="001D674C" w:rsidRDefault="00BC23ED">
      <w:pPr>
        <w:numPr>
          <w:ilvl w:val="0"/>
          <w:numId w:val="27"/>
        </w:numPr>
        <w:tabs>
          <w:tab w:val="left" w:pos="720"/>
        </w:tabs>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For the range value for the RRC parameter Nu (Nu is the size of bit-map): (3, …, 8)</w:t>
      </w:r>
    </w:p>
    <w:p w14:paraId="5AFC8D41" w14:textId="77777777" w:rsidR="00BC23ED" w:rsidRPr="001D674C" w:rsidRDefault="00BC23ED" w:rsidP="00BC23ED">
      <w:pPr>
        <w:tabs>
          <w:tab w:val="left" w:pos="720"/>
        </w:tabs>
        <w:rPr>
          <w:rFonts w:ascii="Times New Roman" w:hAnsi="Times New Roman" w:cs="Times New Roman"/>
          <w:szCs w:val="20"/>
          <w:lang w:eastAsia="ja-JP"/>
        </w:rPr>
      </w:pPr>
    </w:p>
    <w:p w14:paraId="25C3D6D3" w14:textId="77777777" w:rsidR="00BC23ED" w:rsidRPr="001D674C" w:rsidRDefault="00BC23ED" w:rsidP="00BC23ED">
      <w:pPr>
        <w:tabs>
          <w:tab w:val="left" w:pos="720"/>
        </w:tabs>
        <w:rPr>
          <w:rFonts w:ascii="Times New Roman" w:hAnsi="Times New Roman" w:cs="Times New Roman"/>
          <w:b/>
          <w:bCs/>
          <w:szCs w:val="20"/>
          <w:lang w:eastAsia="ja-JP"/>
        </w:rPr>
      </w:pPr>
      <w:r w:rsidRPr="001D674C">
        <w:rPr>
          <w:rFonts w:ascii="Times New Roman" w:hAnsi="Times New Roman" w:cs="Times New Roman"/>
          <w:b/>
          <w:bCs/>
          <w:szCs w:val="20"/>
          <w:lang w:eastAsia="ja-JP"/>
        </w:rPr>
        <w:t>Conclusion</w:t>
      </w:r>
    </w:p>
    <w:p w14:paraId="651518D1" w14:textId="77777777" w:rsidR="00BC23ED" w:rsidRPr="001D674C" w:rsidRDefault="00BC23ED" w:rsidP="00BC23ED">
      <w:pPr>
        <w:tabs>
          <w:tab w:val="left" w:pos="720"/>
        </w:tabs>
        <w:rPr>
          <w:rFonts w:ascii="Times New Roman" w:hAnsi="Times New Roman" w:cs="Times New Roman"/>
          <w:szCs w:val="20"/>
          <w:lang w:eastAsia="ja-JP"/>
        </w:rPr>
      </w:pPr>
      <w:r w:rsidRPr="001D674C">
        <w:rPr>
          <w:rFonts w:ascii="Times New Roman" w:hAnsi="Times New Roman" w:cs="Times New Roman"/>
          <w:szCs w:val="20"/>
          <w:lang w:eastAsia="ja-JP"/>
        </w:rPr>
        <w:t>There is no consensus to introduce RRC parameter UTO_offset. This over-rides earlier RAN1 agreements.</w:t>
      </w:r>
    </w:p>
    <w:p w14:paraId="756604A8" w14:textId="77777777" w:rsidR="00BC23ED" w:rsidRPr="001D674C" w:rsidRDefault="00BC23ED" w:rsidP="00BC23ED">
      <w:pPr>
        <w:rPr>
          <w:rFonts w:ascii="Times New Roman" w:hAnsi="Times New Roman" w:cs="Times New Roman"/>
          <w:b/>
          <w:bCs/>
          <w:szCs w:val="20"/>
          <w:lang w:eastAsia="x-none"/>
        </w:rPr>
      </w:pPr>
      <w:r w:rsidRPr="001D674C">
        <w:rPr>
          <w:rFonts w:ascii="Times New Roman" w:hAnsi="Times New Roman" w:cs="Times New Roman"/>
          <w:b/>
          <w:bCs/>
          <w:szCs w:val="20"/>
          <w:lang w:eastAsia="x-none"/>
        </w:rPr>
        <w:t>Conclusion</w:t>
      </w:r>
    </w:p>
    <w:p w14:paraId="65CD8F19" w14:textId="77777777" w:rsidR="00BC23ED" w:rsidRPr="001D674C" w:rsidRDefault="00BC23ED" w:rsidP="00BC23ED">
      <w:pPr>
        <w:pStyle w:val="aff0"/>
        <w:ind w:left="0"/>
        <w:rPr>
          <w:rFonts w:ascii="Times New Roman" w:hAnsi="Times New Roman" w:cs="Times New Roman"/>
          <w:sz w:val="20"/>
          <w:szCs w:val="20"/>
          <w:lang w:eastAsia="ja-JP"/>
        </w:rPr>
      </w:pPr>
      <w:r w:rsidRPr="001D674C">
        <w:rPr>
          <w:rFonts w:ascii="Times New Roman" w:hAnsi="Times New Roman" w:cs="Times New Roman"/>
          <w:sz w:val="20"/>
          <w:szCs w:val="20"/>
          <w:lang w:eastAsia="ja-JP"/>
        </w:rPr>
        <w:t>Extending the UTO_UCI indication by CG PUSCH(s) of a CG configuration to CG PUSCH(s) of other CG configuration(s) is not supported in Rel-18.</w:t>
      </w:r>
    </w:p>
    <w:p w14:paraId="19F7ABD8" w14:textId="77777777" w:rsidR="00BC23ED" w:rsidRDefault="00BC23ED" w:rsidP="00BC23ED">
      <w:pPr>
        <w:rPr>
          <w:lang w:val="x-none" w:eastAsia="ja-JP"/>
        </w:rPr>
      </w:pPr>
    </w:p>
    <w:p w14:paraId="4D883750" w14:textId="77777777" w:rsidR="00BC23ED" w:rsidRDefault="00BC23ED" w:rsidP="00BC23ED">
      <w:pPr>
        <w:pStyle w:val="31"/>
      </w:pPr>
      <w:r>
        <w:t>General</w:t>
      </w:r>
    </w:p>
    <w:p w14:paraId="7DBEDA97" w14:textId="77777777" w:rsidR="00BC23ED" w:rsidRPr="003F5624" w:rsidRDefault="00BC23ED" w:rsidP="00BC23ED">
      <w:pPr>
        <w:rPr>
          <w:rFonts w:ascii="Times New Roman" w:hAnsi="Times New Roman" w:cs="Times New Roman"/>
          <w:b/>
          <w:bCs/>
          <w:szCs w:val="20"/>
          <w:highlight w:val="green"/>
          <w:lang w:eastAsia="x-none"/>
        </w:rPr>
      </w:pPr>
      <w:r w:rsidRPr="003F5624">
        <w:rPr>
          <w:rFonts w:ascii="Times New Roman" w:hAnsi="Times New Roman" w:cs="Times New Roman"/>
          <w:b/>
          <w:bCs/>
          <w:szCs w:val="20"/>
          <w:highlight w:val="green"/>
          <w:lang w:eastAsia="x-none"/>
        </w:rPr>
        <w:t>Agreement</w:t>
      </w:r>
    </w:p>
    <w:p w14:paraId="1DD4CD97" w14:textId="77777777" w:rsidR="00BC23ED" w:rsidRPr="003F5624" w:rsidRDefault="00BC23ED" w:rsidP="00BC23ED">
      <w:pPr>
        <w:rPr>
          <w:rFonts w:ascii="Times New Roman" w:hAnsi="Times New Roman" w:cs="Times New Roman"/>
          <w:szCs w:val="20"/>
          <w:lang w:eastAsia="x-none"/>
        </w:rPr>
      </w:pPr>
      <w:r w:rsidRPr="003F5624">
        <w:rPr>
          <w:rFonts w:ascii="Times New Roman" w:hAnsi="Times New Roman" w:cs="Times New Roman"/>
          <w:szCs w:val="20"/>
          <w:lang w:eastAsia="x-none"/>
        </w:rPr>
        <w:t xml:space="preserve">Response LS to </w:t>
      </w:r>
      <w:hyperlink r:id="rId33" w:history="1">
        <w:r w:rsidRPr="003F5624">
          <w:rPr>
            <w:rStyle w:val="af6"/>
            <w:rFonts w:ascii="Times New Roman" w:hAnsi="Times New Roman" w:cs="Times New Roman"/>
            <w:szCs w:val="20"/>
            <w:lang w:eastAsia="x-none"/>
          </w:rPr>
          <w:t>R1-2306379</w:t>
        </w:r>
      </w:hyperlink>
      <w:r w:rsidRPr="003F5624">
        <w:rPr>
          <w:rFonts w:ascii="Times New Roman" w:hAnsi="Times New Roman" w:cs="Times New Roman"/>
          <w:szCs w:val="20"/>
          <w:lang w:eastAsia="x-none"/>
        </w:rPr>
        <w:t xml:space="preserve"> is agreed. LS in </w:t>
      </w:r>
      <w:hyperlink r:id="rId34" w:history="1">
        <w:r w:rsidRPr="003F5624">
          <w:rPr>
            <w:rStyle w:val="af6"/>
            <w:rFonts w:ascii="Times New Roman" w:hAnsi="Times New Roman" w:cs="Times New Roman"/>
            <w:szCs w:val="20"/>
            <w:lang w:eastAsia="x-none"/>
          </w:rPr>
          <w:t>R1-2308654</w:t>
        </w:r>
      </w:hyperlink>
      <w:r w:rsidRPr="003F5624">
        <w:rPr>
          <w:rFonts w:ascii="Times New Roman" w:hAnsi="Times New Roman" w:cs="Times New Roman"/>
          <w:szCs w:val="20"/>
          <w:lang w:eastAsia="x-none"/>
        </w:rPr>
        <w:t>.</w:t>
      </w:r>
    </w:p>
    <w:p w14:paraId="07DFE1B7" w14:textId="77777777" w:rsidR="00BC23ED" w:rsidRPr="003F5624" w:rsidRDefault="00BC23ED" w:rsidP="00BC23ED">
      <w:pPr>
        <w:rPr>
          <w:rFonts w:ascii="Times New Roman" w:hAnsi="Times New Roman" w:cs="Times New Roman"/>
          <w:szCs w:val="20"/>
          <w:lang w:eastAsia="ja-JP"/>
        </w:rPr>
      </w:pPr>
    </w:p>
    <w:p w14:paraId="32E2E460" w14:textId="77777777" w:rsidR="00BC23ED" w:rsidRPr="003F5624" w:rsidRDefault="00BC23ED" w:rsidP="00BC23ED">
      <w:pPr>
        <w:rPr>
          <w:rFonts w:ascii="Times New Roman" w:hAnsi="Times New Roman" w:cs="Times New Roman"/>
          <w:b/>
          <w:bCs/>
          <w:szCs w:val="20"/>
          <w:highlight w:val="green"/>
          <w:lang w:eastAsia="x-none"/>
        </w:rPr>
      </w:pPr>
      <w:r w:rsidRPr="003F5624">
        <w:rPr>
          <w:rFonts w:ascii="Times New Roman" w:hAnsi="Times New Roman" w:cs="Times New Roman"/>
          <w:b/>
          <w:bCs/>
          <w:szCs w:val="20"/>
          <w:highlight w:val="green"/>
          <w:lang w:eastAsia="x-none"/>
        </w:rPr>
        <w:t>Agreement</w:t>
      </w:r>
    </w:p>
    <w:p w14:paraId="456007DF" w14:textId="77777777" w:rsidR="00BC23ED" w:rsidRPr="003F5624" w:rsidRDefault="00BC23ED" w:rsidP="00BC23ED">
      <w:pPr>
        <w:pStyle w:val="xxmsolistparagraph"/>
        <w:jc w:val="both"/>
        <w:rPr>
          <w:rFonts w:ascii="Times New Roman" w:hAnsi="Times New Roman" w:cs="Times New Roman"/>
          <w:color w:val="000000"/>
          <w:sz w:val="20"/>
          <w:szCs w:val="20"/>
          <w:highlight w:val="green"/>
        </w:rPr>
      </w:pPr>
      <w:r w:rsidRPr="003F5624">
        <w:rPr>
          <w:rStyle w:val="xxcontentpasted2"/>
          <w:rFonts w:ascii="Times New Roman" w:hAnsi="Times New Roman" w:cs="Times New Roman"/>
          <w:color w:val="000000"/>
          <w:sz w:val="20"/>
          <w:szCs w:val="20"/>
        </w:rPr>
        <w:t xml:space="preserve">The following TP </w:t>
      </w:r>
      <w:r w:rsidRPr="003F5624">
        <w:rPr>
          <w:rStyle w:val="xxcontentpasted2"/>
          <w:rFonts w:ascii="Times New Roman" w:hAnsi="Times New Roman" w:cs="Times New Roman"/>
          <w:color w:val="000000"/>
          <w:sz w:val="20"/>
          <w:szCs w:val="20"/>
          <w:lang w:val="en-GB"/>
        </w:rPr>
        <w:t xml:space="preserve">with stage 2 description for physical layer enhancements </w:t>
      </w:r>
      <w:r w:rsidRPr="003F5624">
        <w:rPr>
          <w:rStyle w:val="xxcontentpasted2"/>
          <w:rFonts w:ascii="Times New Roman" w:hAnsi="Times New Roman" w:cs="Times New Roman"/>
          <w:color w:val="000000"/>
          <w:sz w:val="20"/>
          <w:szCs w:val="20"/>
        </w:rPr>
        <w:t>is endorsed in principle for TS 38.300. Send an LS to RAN2.</w:t>
      </w:r>
      <w:r w:rsidRPr="003F5624">
        <w:rPr>
          <w:rFonts w:ascii="Times New Roman" w:hAnsi="Times New Roman" w:cs="Times New Roman"/>
          <w:color w:val="000000"/>
          <w:sz w:val="20"/>
          <w:szCs w:val="20"/>
        </w:rPr>
        <w:t> </w:t>
      </w:r>
      <w:r w:rsidRPr="003F5624">
        <w:rPr>
          <w:rFonts w:ascii="Times New Roman" w:hAnsi="Times New Roman" w:cs="Times New Roman"/>
          <w:color w:val="000000"/>
          <w:sz w:val="20"/>
          <w:szCs w:val="20"/>
          <w:highlight w:val="green"/>
        </w:rPr>
        <w:t xml:space="preserve">Final LS in </w:t>
      </w:r>
      <w:hyperlink r:id="rId35" w:history="1">
        <w:r w:rsidRPr="003F5624">
          <w:rPr>
            <w:rStyle w:val="af6"/>
            <w:rFonts w:ascii="Times New Roman" w:hAnsi="Times New Roman" w:cs="Times New Roman"/>
            <w:sz w:val="20"/>
            <w:szCs w:val="20"/>
            <w:highlight w:val="green"/>
          </w:rPr>
          <w:t>R1-2308659</w:t>
        </w:r>
      </w:hyperlink>
      <w:r w:rsidRPr="003F5624">
        <w:rPr>
          <w:rFonts w:ascii="Times New Roman" w:hAnsi="Times New Roman" w:cs="Times New Roman"/>
          <w:color w:val="000000"/>
          <w:sz w:val="20"/>
          <w:szCs w:val="20"/>
          <w:highlight w:val="green"/>
        </w:rPr>
        <w:t>.</w:t>
      </w:r>
    </w:p>
    <w:p w14:paraId="101ADD6A" w14:textId="77777777" w:rsidR="00BC23ED" w:rsidRPr="003F5624" w:rsidRDefault="00BC23ED" w:rsidP="00BC23ED">
      <w:pPr>
        <w:rPr>
          <w:rStyle w:val="xxcontentpasted1"/>
          <w:rFonts w:ascii="Times New Roman" w:hAnsi="Times New Roman" w:cs="Times New Roman"/>
          <w:b/>
          <w:bCs/>
          <w:color w:val="0000FF"/>
          <w:szCs w:val="20"/>
        </w:rPr>
      </w:pPr>
      <w:r w:rsidRPr="003F5624">
        <w:rPr>
          <w:rStyle w:val="xxcontentpasted1"/>
          <w:rFonts w:ascii="Times New Roman" w:hAnsi="Times New Roman" w:cs="Times New Roman"/>
          <w:b/>
          <w:bCs/>
          <w:color w:val="0000FF"/>
          <w:szCs w:val="20"/>
        </w:rPr>
        <w:t>-----------------&lt; Start of TP&gt;--------------------</w:t>
      </w:r>
    </w:p>
    <w:p w14:paraId="71ACF875" w14:textId="77777777" w:rsidR="00BC23ED" w:rsidRPr="003F5624" w:rsidRDefault="00BC23ED" w:rsidP="00BC23ED">
      <w:pPr>
        <w:rPr>
          <w:rFonts w:ascii="Times New Roman" w:hAnsi="Times New Roman" w:cs="Times New Roman"/>
          <w:color w:val="FF0000"/>
          <w:szCs w:val="20"/>
          <w:u w:val="single"/>
        </w:rPr>
      </w:pPr>
      <w:r w:rsidRPr="003F5624">
        <w:rPr>
          <w:rStyle w:val="xxcontentpasted1"/>
          <w:rFonts w:ascii="Times New Roman" w:hAnsi="Times New Roman" w:cs="Times New Roman"/>
          <w:b/>
          <w:bCs/>
          <w:color w:val="FF0000"/>
          <w:szCs w:val="20"/>
          <w:u w:val="single"/>
        </w:rPr>
        <w:t>16.X.4    Capacity</w:t>
      </w:r>
    </w:p>
    <w:p w14:paraId="13C48F40" w14:textId="77777777" w:rsidR="00BC23ED" w:rsidRPr="003F5624" w:rsidRDefault="00BC23ED" w:rsidP="00BC23ED">
      <w:pPr>
        <w:rPr>
          <w:rFonts w:ascii="Times New Roman" w:hAnsi="Times New Roman" w:cs="Times New Roman"/>
          <w:color w:val="FF0000"/>
          <w:szCs w:val="20"/>
          <w:u w:val="single"/>
        </w:rPr>
      </w:pPr>
      <w:r w:rsidRPr="003F5624">
        <w:rPr>
          <w:rStyle w:val="xxcontentpasted1"/>
          <w:rFonts w:ascii="Times New Roman" w:hAnsi="Times New Roman" w:cs="Times New Roman"/>
          <w:b/>
          <w:bCs/>
          <w:color w:val="FF0000"/>
          <w:szCs w:val="20"/>
          <w:u w:val="single"/>
        </w:rPr>
        <w:t>16.X.4.1        Physical Layer Enhancements</w:t>
      </w:r>
    </w:p>
    <w:p w14:paraId="76B84FB5"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lastRenderedPageBreak/>
        <w:t>The following enhancements for configured grant-based PUSCH transmission are introduced:</w:t>
      </w:r>
    </w:p>
    <w:p w14:paraId="17D6BB35" w14:textId="77777777" w:rsidR="00BC23ED" w:rsidRPr="003F5624" w:rsidRDefault="00BC23ED" w:rsidP="00BC23ED">
      <w:pPr>
        <w:pStyle w:val="xmsonormal"/>
        <w:ind w:firstLine="400"/>
        <w:rPr>
          <w:rFonts w:ascii="Times New Roman" w:hAnsi="Times New Roman" w:cs="Times New Roman"/>
          <w:color w:val="FF0000"/>
          <w:sz w:val="20"/>
          <w:szCs w:val="20"/>
          <w:u w:val="single"/>
        </w:rPr>
      </w:pPr>
    </w:p>
    <w:p w14:paraId="23D89BD3"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t>-     Support of multiple CG PUSCH transmission occasions within a single period of a CG configuration</w:t>
      </w:r>
    </w:p>
    <w:p w14:paraId="47DEB0A3" w14:textId="77777777" w:rsidR="00BC23ED" w:rsidRPr="003F5624" w:rsidRDefault="00BC23ED" w:rsidP="00BC23ED">
      <w:pPr>
        <w:pStyle w:val="xmsonormal"/>
        <w:ind w:firstLine="400"/>
        <w:rPr>
          <w:rFonts w:ascii="Times New Roman" w:hAnsi="Times New Roman" w:cs="Times New Roman"/>
          <w:color w:val="FF0000"/>
          <w:sz w:val="20"/>
          <w:szCs w:val="20"/>
          <w:u w:val="single"/>
        </w:rPr>
      </w:pPr>
    </w:p>
    <w:p w14:paraId="452B45E4"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t>-     Indication of unused CG PUSCH occasion(s) of a CG configuration with Uplink Control Information multiplexed in CG PUSCH transmission of the CG configuration.</w:t>
      </w:r>
    </w:p>
    <w:p w14:paraId="28250C27" w14:textId="77777777" w:rsidR="00BC23ED" w:rsidRPr="003F5624" w:rsidRDefault="00BC23ED" w:rsidP="00BC23ED">
      <w:pPr>
        <w:pStyle w:val="xxmsolistparagraph"/>
        <w:jc w:val="both"/>
        <w:rPr>
          <w:rFonts w:ascii="Times New Roman" w:hAnsi="Times New Roman" w:cs="Times New Roman"/>
          <w:sz w:val="20"/>
          <w:szCs w:val="20"/>
        </w:rPr>
      </w:pPr>
    </w:p>
    <w:p w14:paraId="30500338" w14:textId="77777777" w:rsidR="00BC23ED" w:rsidRPr="009E40D6" w:rsidRDefault="00BC23ED" w:rsidP="00BC23ED">
      <w:pPr>
        <w:rPr>
          <w:lang w:val="x-none" w:eastAsia="ja-JP"/>
        </w:rPr>
      </w:pPr>
      <w:r w:rsidRPr="003F5624">
        <w:rPr>
          <w:rStyle w:val="xxcontentpasted1"/>
          <w:rFonts w:ascii="Times New Roman" w:hAnsi="Times New Roman" w:cs="Times New Roman"/>
          <w:b/>
          <w:bCs/>
          <w:color w:val="0000FF"/>
          <w:szCs w:val="20"/>
        </w:rPr>
        <w:t>-----------------&lt; End of TP&gt;--------------------</w:t>
      </w:r>
    </w:p>
    <w:p w14:paraId="6F2682D1" w14:textId="488ED89E" w:rsidR="00BC23ED" w:rsidRDefault="00B74C4A" w:rsidP="00B7478C">
      <w:pPr>
        <w:pStyle w:val="21"/>
      </w:pPr>
      <w:r>
        <w:t>RAN#101 agreement</w:t>
      </w:r>
    </w:p>
    <w:tbl>
      <w:tblPr>
        <w:tblStyle w:val="aff5"/>
        <w:tblW w:w="0" w:type="auto"/>
        <w:tblLook w:val="04A0" w:firstRow="1" w:lastRow="0" w:firstColumn="1" w:lastColumn="0" w:noHBand="0" w:noVBand="1"/>
      </w:tblPr>
      <w:tblGrid>
        <w:gridCol w:w="9629"/>
      </w:tblGrid>
      <w:tr w:rsidR="0090053B" w14:paraId="62826E05" w14:textId="77777777" w:rsidTr="0059772A">
        <w:tc>
          <w:tcPr>
            <w:tcW w:w="9629" w:type="dxa"/>
          </w:tcPr>
          <w:p w14:paraId="1EA4AEDB" w14:textId="77777777" w:rsidR="0090053B" w:rsidRDefault="0090053B" w:rsidP="0059772A">
            <w:pPr>
              <w:widowControl w:val="0"/>
              <w:tabs>
                <w:tab w:val="left" w:pos="1190"/>
              </w:tabs>
              <w:autoSpaceDE w:val="0"/>
              <w:autoSpaceDN w:val="0"/>
              <w:adjustRightInd w:val="0"/>
              <w:spacing w:before="115" w:after="0" w:line="240" w:lineRule="auto"/>
              <w:rPr>
                <w:rFonts w:ascii="Times New Roman" w:hAnsi="Times New Roman"/>
                <w:color w:val="000000"/>
                <w:sz w:val="20"/>
                <w:szCs w:val="20"/>
              </w:rPr>
            </w:pPr>
            <w:r>
              <w:rPr>
                <w:rFonts w:ascii="Times New Roman" w:hAnsi="Times New Roman"/>
                <w:b/>
                <w:bCs/>
                <w:color w:val="0000FF"/>
                <w:sz w:val="20"/>
                <w:szCs w:val="20"/>
              </w:rPr>
              <w:t>RP-231820</w:t>
            </w:r>
            <w:r>
              <w:rPr>
                <w:rFonts w:cs="Arial"/>
                <w:sz w:val="24"/>
                <w:szCs w:val="24"/>
              </w:rPr>
              <w:tab/>
            </w:r>
            <w:r>
              <w:rPr>
                <w:rFonts w:ascii="Times" w:hAnsi="Times" w:cs="Times"/>
                <w:b/>
                <w:bCs/>
                <w:color w:val="000000"/>
                <w:sz w:val="20"/>
                <w:szCs w:val="20"/>
              </w:rPr>
              <w:t>PDCCH monitoring resumption after UL NACK</w:t>
            </w:r>
          </w:p>
          <w:p w14:paraId="2ED4CE71" w14:textId="77777777" w:rsidR="0090053B" w:rsidRPr="007B3148" w:rsidRDefault="0090053B" w:rsidP="0059772A">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sz w:val="20"/>
                <w:szCs w:val="20"/>
              </w:rPr>
              <w:t>Proposal 1: RAN to agree to introduce the feature of "PDCCH monitoring resumption after UL NACK" in Rel-18 XR.</w:t>
            </w:r>
          </w:p>
          <w:p w14:paraId="35009872"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 Following TP for TS 38.213 is endorsed.</w:t>
            </w:r>
          </w:p>
          <w:p w14:paraId="72E52D9F"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sidRPr="002F3683">
              <w:rPr>
                <w:rFonts w:ascii="Times New Roman" w:hAnsi="Times New Roman"/>
                <w:color w:val="000000"/>
                <w:sz w:val="20"/>
                <w:szCs w:val="20"/>
                <w:highlight w:val="yellow"/>
              </w:rPr>
              <w:t>- A new RRC parameter (e.g., PdcchMornitoringResumptionAfterNack) is introduced.</w:t>
            </w:r>
          </w:p>
          <w:p w14:paraId="5D140F4A"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 xml:space="preserve">- </w:t>
            </w:r>
            <w:r>
              <w:rPr>
                <w:rFonts w:ascii="Times New Roman" w:hAnsi="Times New Roman"/>
                <w:color w:val="000000"/>
                <w:sz w:val="20"/>
                <w:szCs w:val="20"/>
              </w:rPr>
              <w:tab/>
            </w:r>
            <w:r w:rsidRPr="002F3683">
              <w:rPr>
                <w:rFonts w:ascii="Times New Roman" w:hAnsi="Times New Roman"/>
                <w:color w:val="000000"/>
                <w:sz w:val="20"/>
                <w:szCs w:val="20"/>
              </w:rPr>
              <w:t>An optional UE capability for the feature is introduced.</w:t>
            </w:r>
          </w:p>
          <w:p w14:paraId="659B84B0"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p>
          <w:p w14:paraId="1A3E48FA" w14:textId="77777777" w:rsidR="0090053B" w:rsidRPr="007B3148"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conclusion: proposal 1 is endorsed</w:t>
            </w:r>
          </w:p>
        </w:tc>
      </w:tr>
    </w:tbl>
    <w:p w14:paraId="10A12283" w14:textId="77777777" w:rsidR="00B74C4A" w:rsidRDefault="00B74C4A" w:rsidP="00B74C4A">
      <w:pPr>
        <w:rPr>
          <w:lang w:val="en-GB" w:eastAsia="ja-JP"/>
        </w:rPr>
      </w:pPr>
    </w:p>
    <w:p w14:paraId="1215D264" w14:textId="7863976A" w:rsidR="00B7478C" w:rsidRDefault="00B7478C" w:rsidP="00B7478C">
      <w:pPr>
        <w:pStyle w:val="21"/>
      </w:pPr>
      <w:r>
        <w:t>RAN1#114</w:t>
      </w:r>
      <w:r w:rsidR="001B6362">
        <w:t>bis</w:t>
      </w:r>
      <w:r>
        <w:t xml:space="preserve"> agreements and conclusions</w:t>
      </w:r>
    </w:p>
    <w:p w14:paraId="2C38D053" w14:textId="77777777" w:rsidR="001B6362" w:rsidRPr="005974D9" w:rsidRDefault="001B6362" w:rsidP="001B6362">
      <w:pPr>
        <w:rPr>
          <w:b/>
          <w:bCs/>
          <w:highlight w:val="green"/>
        </w:rPr>
      </w:pPr>
      <w:r w:rsidRPr="005974D9">
        <w:rPr>
          <w:b/>
          <w:bCs/>
          <w:highlight w:val="green"/>
          <w:lang w:eastAsia="x-none"/>
        </w:rPr>
        <w:t>Agreement</w:t>
      </w:r>
    </w:p>
    <w:p w14:paraId="1A9CD7BF" w14:textId="77777777" w:rsidR="001B6362" w:rsidRPr="0036395B" w:rsidRDefault="001B6362" w:rsidP="001B6362">
      <w:pPr>
        <w:rPr>
          <w:lang w:eastAsia="ja-JP"/>
        </w:rPr>
      </w:pPr>
      <w:r w:rsidRPr="0036395B">
        <w:rPr>
          <w:lang w:eastAsia="ja-JP"/>
        </w:rPr>
        <w:t>Adopt TP1-1 below for Clause 6.1 of 38.214:</w:t>
      </w:r>
    </w:p>
    <w:tbl>
      <w:tblPr>
        <w:tblW w:w="0" w:type="auto"/>
        <w:tblInd w:w="117" w:type="dxa"/>
        <w:tblCellMar>
          <w:left w:w="42" w:type="dxa"/>
          <w:right w:w="42" w:type="dxa"/>
        </w:tblCellMar>
        <w:tblLook w:val="04A0" w:firstRow="1" w:lastRow="0" w:firstColumn="1" w:lastColumn="0" w:noHBand="0" w:noVBand="1"/>
      </w:tblPr>
      <w:tblGrid>
        <w:gridCol w:w="2674"/>
        <w:gridCol w:w="6828"/>
      </w:tblGrid>
      <w:tr w:rsidR="001B6362" w14:paraId="72CA2D6A" w14:textId="77777777" w:rsidTr="0046025F">
        <w:tc>
          <w:tcPr>
            <w:tcW w:w="2674" w:type="dxa"/>
            <w:tcBorders>
              <w:top w:val="single" w:sz="4" w:space="0" w:color="auto"/>
              <w:left w:val="single" w:sz="4" w:space="0" w:color="auto"/>
            </w:tcBorders>
          </w:tcPr>
          <w:p w14:paraId="0E0D7AD4" w14:textId="77777777" w:rsidR="001B6362" w:rsidRDefault="001B6362" w:rsidP="0046025F">
            <w:pPr>
              <w:pStyle w:val="CRCoverPage"/>
              <w:tabs>
                <w:tab w:val="right" w:pos="2184"/>
              </w:tabs>
              <w:spacing w:after="0"/>
              <w:rPr>
                <w:b/>
                <w:i/>
              </w:rPr>
            </w:pPr>
            <w:r>
              <w:rPr>
                <w:b/>
                <w:i/>
              </w:rPr>
              <w:t>Reason for change:</w:t>
            </w:r>
          </w:p>
        </w:tc>
        <w:tc>
          <w:tcPr>
            <w:tcW w:w="6828" w:type="dxa"/>
            <w:tcBorders>
              <w:top w:val="single" w:sz="4" w:space="0" w:color="auto"/>
              <w:right w:val="single" w:sz="4" w:space="0" w:color="auto"/>
            </w:tcBorders>
            <w:shd w:val="pct30" w:color="FFFF00" w:fill="auto"/>
          </w:tcPr>
          <w:p w14:paraId="362DD296" w14:textId="77777777" w:rsidR="001B6362" w:rsidRDefault="001B6362" w:rsidP="0046025F">
            <w:pPr>
              <w:pStyle w:val="CRCoverPage"/>
              <w:spacing w:after="0"/>
              <w:ind w:left="100"/>
              <w:rPr>
                <w:sz w:val="18"/>
                <w:szCs w:val="18"/>
              </w:rPr>
            </w:pPr>
            <w:r>
              <w:rPr>
                <w:sz w:val="18"/>
                <w:szCs w:val="18"/>
              </w:rPr>
              <w:t>For determination of HARQ process ID for a multi-PUSCHs CG, t</w:t>
            </w:r>
            <w:r w:rsidRPr="002B18CE">
              <w:rPr>
                <w:sz w:val="18"/>
                <w:szCs w:val="18"/>
              </w:rPr>
              <w:t>he current specifications refer to the procedures in clause 11.1 of 38.213 which includes cases corresponding to collision with dynamic as well as semi-static transmissions</w:t>
            </w:r>
            <w:r>
              <w:rPr>
                <w:sz w:val="18"/>
                <w:szCs w:val="18"/>
              </w:rPr>
              <w:t xml:space="preserve"> or symbol direction indications</w:t>
            </w:r>
            <w:r w:rsidRPr="002B18CE">
              <w:rPr>
                <w:sz w:val="18"/>
                <w:szCs w:val="18"/>
              </w:rPr>
              <w:t>.</w:t>
            </w:r>
          </w:p>
          <w:p w14:paraId="16F4877B" w14:textId="77777777" w:rsidR="001B6362" w:rsidRPr="002B18CE" w:rsidRDefault="001B6362" w:rsidP="0046025F">
            <w:pPr>
              <w:pStyle w:val="CRCoverPage"/>
              <w:spacing w:after="0"/>
              <w:ind w:left="100"/>
              <w:rPr>
                <w:sz w:val="18"/>
                <w:szCs w:val="18"/>
              </w:rPr>
            </w:pPr>
            <w:r>
              <w:rPr>
                <w:sz w:val="18"/>
                <w:szCs w:val="18"/>
              </w:rPr>
              <w:t>I</w:t>
            </w:r>
            <w:r w:rsidRPr="002B18CE">
              <w:rPr>
                <w:sz w:val="18"/>
                <w:szCs w:val="18"/>
              </w:rPr>
              <w:t>t is important to determine whether a CG PUSCH TO is valid or invalid</w:t>
            </w:r>
            <w:r>
              <w:rPr>
                <w:sz w:val="18"/>
                <w:szCs w:val="18"/>
              </w:rPr>
              <w:t xml:space="preserve"> for HARQ process ID determination of a multi-PUSCHs CG</w:t>
            </w:r>
            <w:r w:rsidRPr="002B18CE">
              <w:rPr>
                <w:sz w:val="18"/>
                <w:szCs w:val="18"/>
              </w:rPr>
              <w:t xml:space="preserve">. In the corresponding agreements, it was clarified by the </w:t>
            </w:r>
            <w:r>
              <w:rPr>
                <w:sz w:val="18"/>
                <w:szCs w:val="18"/>
              </w:rPr>
              <w:t xml:space="preserve">following </w:t>
            </w:r>
            <w:r w:rsidRPr="002B18CE">
              <w:rPr>
                <w:sz w:val="18"/>
                <w:szCs w:val="18"/>
              </w:rPr>
              <w:t>Note th</w:t>
            </w:r>
            <w:r>
              <w:rPr>
                <w:sz w:val="18"/>
                <w:szCs w:val="18"/>
              </w:rPr>
              <w:t>e</w:t>
            </w:r>
            <w:r w:rsidRPr="002B18CE">
              <w:rPr>
                <w:sz w:val="18"/>
                <w:szCs w:val="18"/>
              </w:rPr>
              <w:t xml:space="preserve"> cases</w:t>
            </w:r>
            <w:r>
              <w:rPr>
                <w:sz w:val="18"/>
                <w:szCs w:val="18"/>
              </w:rPr>
              <w:t xml:space="preserve"> which</w:t>
            </w:r>
            <w:r w:rsidRPr="002B18CE">
              <w:rPr>
                <w:sz w:val="18"/>
                <w:szCs w:val="18"/>
              </w:rPr>
              <w:t xml:space="preserve"> are relevant for determining valid/invalid CG PUSCH TOs for HARQ process ID determination:</w:t>
            </w:r>
          </w:p>
          <w:p w14:paraId="3DFE3BFF" w14:textId="77777777" w:rsidR="001B6362" w:rsidRPr="002B18CE" w:rsidRDefault="001B6362" w:rsidP="0046025F">
            <w:pPr>
              <w:pStyle w:val="CRCoverPage"/>
              <w:spacing w:after="0"/>
              <w:ind w:left="567"/>
              <w:rPr>
                <w:sz w:val="18"/>
                <w:szCs w:val="18"/>
              </w:rPr>
            </w:pPr>
            <w:r w:rsidRPr="002B18CE">
              <w:rPr>
                <w:rFonts w:cs="Times"/>
                <w:sz w:val="18"/>
                <w:szCs w:val="18"/>
              </w:rPr>
              <w:t xml:space="preserve">Note: A configured CG PUSCH is invalid if the CG PUSCH is dropped due to collision with DL symbol(s) indicated by </w:t>
            </w:r>
            <w:r w:rsidRPr="002B18CE">
              <w:rPr>
                <w:rFonts w:cs="Times"/>
                <w:i/>
                <w:iCs/>
                <w:sz w:val="18"/>
                <w:szCs w:val="18"/>
              </w:rPr>
              <w:t>tdd-UL-DL-ConfigurationCommon</w:t>
            </w:r>
            <w:r w:rsidRPr="002B18CE">
              <w:rPr>
                <w:rFonts w:cs="Times"/>
                <w:sz w:val="18"/>
                <w:szCs w:val="18"/>
              </w:rPr>
              <w:t xml:space="preserve"> or </w:t>
            </w:r>
            <w:r w:rsidRPr="002B18CE">
              <w:rPr>
                <w:rFonts w:cs="Times"/>
                <w:i/>
                <w:iCs/>
                <w:sz w:val="18"/>
                <w:szCs w:val="18"/>
              </w:rPr>
              <w:t>tdd-UL-DL-ConfigurationDedicated or SSB</w:t>
            </w:r>
            <w:r w:rsidRPr="002B18CE">
              <w:rPr>
                <w:rFonts w:cs="Times"/>
                <w:sz w:val="18"/>
                <w:szCs w:val="18"/>
              </w:rPr>
              <w:t>. Otherwise, it is valid.</w:t>
            </w:r>
          </w:p>
          <w:p w14:paraId="5D5075F5" w14:textId="77777777" w:rsidR="001B6362" w:rsidRPr="002B18CE" w:rsidRDefault="001B6362" w:rsidP="0046025F">
            <w:pPr>
              <w:pStyle w:val="CRCoverPage"/>
              <w:spacing w:after="0"/>
              <w:rPr>
                <w:sz w:val="18"/>
                <w:szCs w:val="18"/>
              </w:rPr>
            </w:pPr>
            <w:r>
              <w:rPr>
                <w:sz w:val="18"/>
                <w:szCs w:val="18"/>
              </w:rPr>
              <w:t>Hence, it should be clarified which collision cases in clause 11.1 are relevant for this purpose.</w:t>
            </w:r>
          </w:p>
        </w:tc>
      </w:tr>
      <w:tr w:rsidR="001B6362" w14:paraId="04D15F2F" w14:textId="77777777" w:rsidTr="0046025F">
        <w:tc>
          <w:tcPr>
            <w:tcW w:w="2674" w:type="dxa"/>
            <w:tcBorders>
              <w:left w:val="single" w:sz="4" w:space="0" w:color="auto"/>
            </w:tcBorders>
          </w:tcPr>
          <w:p w14:paraId="513D2D8C" w14:textId="77777777" w:rsidR="001B6362" w:rsidRDefault="001B6362" w:rsidP="0046025F">
            <w:pPr>
              <w:pStyle w:val="CRCoverPage"/>
              <w:spacing w:after="0"/>
              <w:rPr>
                <w:b/>
                <w:i/>
                <w:sz w:val="8"/>
                <w:szCs w:val="8"/>
              </w:rPr>
            </w:pPr>
          </w:p>
        </w:tc>
        <w:tc>
          <w:tcPr>
            <w:tcW w:w="6828" w:type="dxa"/>
            <w:tcBorders>
              <w:right w:val="single" w:sz="4" w:space="0" w:color="auto"/>
            </w:tcBorders>
          </w:tcPr>
          <w:p w14:paraId="33093F62" w14:textId="77777777" w:rsidR="001B6362" w:rsidRDefault="001B6362" w:rsidP="0046025F">
            <w:pPr>
              <w:pStyle w:val="CRCoverPage"/>
              <w:spacing w:after="0"/>
              <w:rPr>
                <w:sz w:val="8"/>
                <w:szCs w:val="8"/>
              </w:rPr>
            </w:pPr>
          </w:p>
        </w:tc>
      </w:tr>
      <w:tr w:rsidR="001B6362" w14:paraId="705C2DEA" w14:textId="77777777" w:rsidTr="0046025F">
        <w:tc>
          <w:tcPr>
            <w:tcW w:w="2674" w:type="dxa"/>
            <w:tcBorders>
              <w:left w:val="single" w:sz="4" w:space="0" w:color="auto"/>
            </w:tcBorders>
          </w:tcPr>
          <w:p w14:paraId="6F3D339C" w14:textId="77777777" w:rsidR="001B6362" w:rsidRDefault="001B6362" w:rsidP="0046025F">
            <w:pPr>
              <w:pStyle w:val="CRCoverPage"/>
              <w:tabs>
                <w:tab w:val="right" w:pos="2184"/>
              </w:tabs>
              <w:spacing w:after="0"/>
              <w:rPr>
                <w:b/>
                <w:i/>
              </w:rPr>
            </w:pPr>
            <w:r>
              <w:rPr>
                <w:b/>
                <w:i/>
              </w:rPr>
              <w:t>Summary of change:</w:t>
            </w:r>
          </w:p>
        </w:tc>
        <w:tc>
          <w:tcPr>
            <w:tcW w:w="6828" w:type="dxa"/>
            <w:tcBorders>
              <w:right w:val="single" w:sz="4" w:space="0" w:color="auto"/>
            </w:tcBorders>
            <w:shd w:val="pct30" w:color="FFFF00" w:fill="auto"/>
          </w:tcPr>
          <w:p w14:paraId="19F1E7F4" w14:textId="77777777" w:rsidR="001B6362" w:rsidRPr="003D6CDF" w:rsidRDefault="001B6362" w:rsidP="0046025F">
            <w:pPr>
              <w:pStyle w:val="CRCoverPage"/>
              <w:spacing w:after="0"/>
              <w:rPr>
                <w:sz w:val="18"/>
                <w:szCs w:val="18"/>
              </w:rPr>
            </w:pPr>
            <w:r w:rsidRPr="003D6CDF">
              <w:rPr>
                <w:sz w:val="18"/>
                <w:szCs w:val="18"/>
              </w:rPr>
              <w:t xml:space="preserve">Add description in clause 6.1 that for the procedures in clause 11.1, the CG PUSCH TO collision with </w:t>
            </w:r>
            <w:r w:rsidRPr="003D6CDF">
              <w:rPr>
                <w:rFonts w:cs="Times"/>
                <w:sz w:val="18"/>
                <w:szCs w:val="18"/>
              </w:rPr>
              <w:t xml:space="preserve">DL symbol(s) indicated by </w:t>
            </w:r>
            <w:r w:rsidRPr="003D6CDF">
              <w:rPr>
                <w:rFonts w:cs="Times"/>
                <w:i/>
                <w:iCs/>
                <w:sz w:val="18"/>
                <w:szCs w:val="18"/>
              </w:rPr>
              <w:t>tdd-UL-DL-ConfigurationCommon</w:t>
            </w:r>
            <w:r w:rsidRPr="003D6CDF">
              <w:rPr>
                <w:rFonts w:cs="Times"/>
                <w:sz w:val="18"/>
                <w:szCs w:val="18"/>
              </w:rPr>
              <w:t xml:space="preserve"> or </w:t>
            </w:r>
            <w:r w:rsidRPr="003D6CDF">
              <w:rPr>
                <w:rFonts w:cs="Times"/>
                <w:i/>
                <w:iCs/>
                <w:sz w:val="18"/>
                <w:szCs w:val="18"/>
              </w:rPr>
              <w:t xml:space="preserve">tdd-UL-DL-ConfigurationDedicated or SSB </w:t>
            </w:r>
            <w:r w:rsidRPr="003D6CDF">
              <w:rPr>
                <w:rFonts w:cs="Times"/>
                <w:sz w:val="18"/>
                <w:szCs w:val="18"/>
              </w:rPr>
              <w:t>results in an invalid CG PUSCH TO.</w:t>
            </w:r>
          </w:p>
        </w:tc>
      </w:tr>
      <w:tr w:rsidR="001B6362" w14:paraId="15C453B0" w14:textId="77777777" w:rsidTr="0046025F">
        <w:tc>
          <w:tcPr>
            <w:tcW w:w="2674" w:type="dxa"/>
            <w:tcBorders>
              <w:left w:val="single" w:sz="4" w:space="0" w:color="auto"/>
            </w:tcBorders>
          </w:tcPr>
          <w:p w14:paraId="1B5A65A4" w14:textId="77777777" w:rsidR="001B6362" w:rsidRDefault="001B6362" w:rsidP="0046025F">
            <w:pPr>
              <w:pStyle w:val="CRCoverPage"/>
              <w:spacing w:after="0"/>
              <w:rPr>
                <w:b/>
                <w:i/>
                <w:sz w:val="8"/>
                <w:szCs w:val="8"/>
              </w:rPr>
            </w:pPr>
          </w:p>
        </w:tc>
        <w:tc>
          <w:tcPr>
            <w:tcW w:w="6828" w:type="dxa"/>
            <w:tcBorders>
              <w:right w:val="single" w:sz="4" w:space="0" w:color="auto"/>
            </w:tcBorders>
          </w:tcPr>
          <w:p w14:paraId="75FA1353" w14:textId="77777777" w:rsidR="001B6362" w:rsidRDefault="001B6362" w:rsidP="0046025F">
            <w:pPr>
              <w:pStyle w:val="CRCoverPage"/>
              <w:spacing w:after="0"/>
              <w:rPr>
                <w:sz w:val="8"/>
                <w:szCs w:val="8"/>
              </w:rPr>
            </w:pPr>
          </w:p>
        </w:tc>
      </w:tr>
      <w:tr w:rsidR="001B6362" w14:paraId="2634823A" w14:textId="77777777" w:rsidTr="0046025F">
        <w:tc>
          <w:tcPr>
            <w:tcW w:w="2674" w:type="dxa"/>
            <w:tcBorders>
              <w:left w:val="single" w:sz="4" w:space="0" w:color="auto"/>
              <w:bottom w:val="single" w:sz="4" w:space="0" w:color="auto"/>
            </w:tcBorders>
          </w:tcPr>
          <w:p w14:paraId="27CB3638" w14:textId="77777777" w:rsidR="001B6362" w:rsidRDefault="001B6362" w:rsidP="0046025F">
            <w:pPr>
              <w:pStyle w:val="CRCoverPage"/>
              <w:tabs>
                <w:tab w:val="right" w:pos="2184"/>
              </w:tabs>
              <w:spacing w:after="0"/>
              <w:rPr>
                <w:b/>
                <w:i/>
              </w:rPr>
            </w:pPr>
            <w:r>
              <w:rPr>
                <w:b/>
                <w:i/>
              </w:rPr>
              <w:t>Consequences if not approved:</w:t>
            </w:r>
          </w:p>
        </w:tc>
        <w:tc>
          <w:tcPr>
            <w:tcW w:w="6828" w:type="dxa"/>
            <w:tcBorders>
              <w:bottom w:val="single" w:sz="4" w:space="0" w:color="auto"/>
              <w:right w:val="single" w:sz="4" w:space="0" w:color="auto"/>
            </w:tcBorders>
            <w:shd w:val="pct30" w:color="FFFF00" w:fill="auto"/>
          </w:tcPr>
          <w:p w14:paraId="39EBCD6C" w14:textId="77777777" w:rsidR="001B6362" w:rsidRPr="002B18CE" w:rsidRDefault="001B6362" w:rsidP="0046025F">
            <w:pPr>
              <w:pStyle w:val="CRCoverPage"/>
              <w:spacing w:after="0"/>
              <w:rPr>
                <w:rFonts w:cs="Arial"/>
              </w:rPr>
            </w:pPr>
            <w:r w:rsidRPr="002B18CE">
              <w:rPr>
                <w:rFonts w:cs="Arial"/>
                <w:sz w:val="18"/>
                <w:szCs w:val="16"/>
              </w:rPr>
              <w:t>The definition of an invalid CG PUSCH ha</w:t>
            </w:r>
            <w:r>
              <w:rPr>
                <w:rFonts w:cs="Arial"/>
                <w:sz w:val="18"/>
                <w:szCs w:val="16"/>
              </w:rPr>
              <w:t>s</w:t>
            </w:r>
            <w:r w:rsidRPr="002B18CE">
              <w:rPr>
                <w:rFonts w:cs="Arial"/>
                <w:sz w:val="18"/>
                <w:szCs w:val="16"/>
              </w:rPr>
              <w:t xml:space="preserve"> not been clearly captured in the specifications and results in inconsistency for</w:t>
            </w:r>
            <w:r>
              <w:rPr>
                <w:rFonts w:cs="Arial"/>
                <w:sz w:val="18"/>
                <w:szCs w:val="16"/>
              </w:rPr>
              <w:t xml:space="preserve"> the associated</w:t>
            </w:r>
            <w:r w:rsidRPr="002B18CE">
              <w:rPr>
                <w:rFonts w:cs="Arial"/>
                <w:sz w:val="18"/>
                <w:szCs w:val="16"/>
              </w:rPr>
              <w:t xml:space="preserve"> HARQ process ID determination procedures. </w:t>
            </w:r>
          </w:p>
        </w:tc>
      </w:tr>
      <w:tr w:rsidR="001B6362" w14:paraId="1834DA69" w14:textId="77777777" w:rsidTr="0046025F">
        <w:tc>
          <w:tcPr>
            <w:tcW w:w="9502" w:type="dxa"/>
            <w:gridSpan w:val="2"/>
            <w:tcBorders>
              <w:top w:val="single" w:sz="4" w:space="0" w:color="auto"/>
              <w:left w:val="single" w:sz="4" w:space="0" w:color="auto"/>
              <w:bottom w:val="single" w:sz="4" w:space="0" w:color="auto"/>
              <w:right w:val="single" w:sz="4" w:space="0" w:color="auto"/>
            </w:tcBorders>
          </w:tcPr>
          <w:p w14:paraId="4774A451" w14:textId="77777777" w:rsidR="001B6362" w:rsidRPr="002C11A9" w:rsidRDefault="001B6362" w:rsidP="0046025F">
            <w:pPr>
              <w:pStyle w:val="21"/>
              <w:ind w:left="576" w:hanging="576"/>
              <w:rPr>
                <w:color w:val="000000"/>
              </w:rPr>
            </w:pPr>
            <w:r w:rsidRPr="002C11A9">
              <w:rPr>
                <w:color w:val="000000"/>
              </w:rPr>
              <w:lastRenderedPageBreak/>
              <w:t>6.1</w:t>
            </w:r>
            <w:r w:rsidRPr="002C11A9">
              <w:rPr>
                <w:color w:val="000000"/>
              </w:rPr>
              <w:tab/>
              <w:t>UE procedure for transmitting the physical uplink shared channel</w:t>
            </w:r>
          </w:p>
          <w:p w14:paraId="60D08892" w14:textId="77777777" w:rsidR="001B6362" w:rsidRPr="005F2194" w:rsidRDefault="001B6362" w:rsidP="0046025F">
            <w:pPr>
              <w:jc w:val="center"/>
              <w:rPr>
                <w:rFonts w:ascii="Times New Roman" w:hAnsi="Times New Roman"/>
                <w:color w:val="0000FF"/>
                <w:sz w:val="18"/>
                <w:szCs w:val="16"/>
              </w:rPr>
            </w:pPr>
            <w:r w:rsidRPr="005F2194">
              <w:rPr>
                <w:rFonts w:ascii="Times New Roman" w:hAnsi="Times New Roman"/>
                <w:color w:val="0000FF"/>
                <w:sz w:val="18"/>
                <w:szCs w:val="16"/>
              </w:rPr>
              <w:t>************** Unchanged parts omitted**************</w:t>
            </w:r>
          </w:p>
          <w:p w14:paraId="3B143E61" w14:textId="77777777" w:rsidR="001B6362" w:rsidRPr="002C11A9" w:rsidRDefault="001B6362" w:rsidP="0046025F">
            <w:pPr>
              <w:rPr>
                <w:rFonts w:ascii="Times New Roman" w:hAnsi="Times New Roman"/>
                <w:sz w:val="18"/>
                <w:szCs w:val="18"/>
              </w:rPr>
            </w:pPr>
            <w:r w:rsidRPr="002C11A9">
              <w:rPr>
                <w:rFonts w:ascii="Times New Roman" w:hAnsi="Times New Roman"/>
                <w:color w:val="000000"/>
                <w:sz w:val="18"/>
                <w:szCs w:val="18"/>
              </w:rPr>
              <w:t xml:space="preserve">When </w:t>
            </w:r>
            <w:r w:rsidRPr="002C11A9">
              <w:rPr>
                <w:rFonts w:ascii="Times New Roman" w:hAnsi="Times New Roman"/>
                <w:sz w:val="18"/>
                <w:szCs w:val="18"/>
              </w:rPr>
              <w:t xml:space="preserve">the UE is configured </w:t>
            </w:r>
            <w:r w:rsidRPr="002C11A9">
              <w:rPr>
                <w:rFonts w:ascii="Times New Roman" w:hAnsi="Times New Roman"/>
                <w:i/>
                <w:iCs/>
                <w:color w:val="000000"/>
                <w:sz w:val="18"/>
                <w:szCs w:val="18"/>
              </w:rPr>
              <w:t xml:space="preserve">dl-OrJointTCI-StateList </w:t>
            </w:r>
            <w:r w:rsidRPr="002C11A9">
              <w:rPr>
                <w:rFonts w:ascii="Times New Roman" w:hAnsi="Times New Roman"/>
                <w:color w:val="000000"/>
                <w:sz w:val="18"/>
                <w:szCs w:val="18"/>
              </w:rPr>
              <w:t>or</w:t>
            </w:r>
            <w:r w:rsidRPr="002C11A9">
              <w:rPr>
                <w:rFonts w:ascii="Times New Roman" w:hAnsi="Times New Roman"/>
                <w:i/>
                <w:iCs/>
                <w:color w:val="000000"/>
                <w:sz w:val="18"/>
                <w:szCs w:val="18"/>
              </w:rPr>
              <w:t xml:space="preserve"> ul-TCI-StateList</w:t>
            </w:r>
            <w:r w:rsidRPr="002C11A9">
              <w:rPr>
                <w:rFonts w:ascii="Times New Roman" w:hAnsi="Times New Roman"/>
                <w:sz w:val="18"/>
                <w:szCs w:val="18"/>
              </w:rPr>
              <w:t xml:space="preserve">, the UE shall perform </w:t>
            </w:r>
            <w:r w:rsidRPr="002C11A9">
              <w:rPr>
                <w:rFonts w:ascii="Times New Roman" w:hAnsi="Times New Roman"/>
                <w:color w:val="000000"/>
                <w:sz w:val="18"/>
                <w:szCs w:val="18"/>
              </w:rPr>
              <w:t xml:space="preserve">PUSCH transmission corresponding to a Type 1 configured grant or a Type 2 configured grant or a dynamic grant </w:t>
            </w:r>
            <w:r w:rsidRPr="002C11A9">
              <w:rPr>
                <w:rFonts w:ascii="Times New Roman" w:hAnsi="Times New Roman"/>
                <w:sz w:val="18"/>
                <w:szCs w:val="18"/>
              </w:rPr>
              <w:t xml:space="preserve">according to the spatial relation, if applicable, with a reference to the RS for determining UL Tx spatial filter. The RS </w:t>
            </w:r>
            <w:r w:rsidRPr="002C11A9">
              <w:rPr>
                <w:rFonts w:ascii="Times New Roman" w:hAnsi="Times New Roman"/>
                <w:sz w:val="18"/>
                <w:szCs w:val="18"/>
                <w:lang w:eastAsia="zh-CN"/>
              </w:rPr>
              <w:t>is determined based on an RS</w:t>
            </w:r>
            <w:r w:rsidRPr="002C11A9">
              <w:rPr>
                <w:rFonts w:ascii="Times New Roman" w:hAnsi="Times New Roman"/>
                <w:sz w:val="18"/>
                <w:szCs w:val="18"/>
              </w:rPr>
              <w:t xml:space="preserve"> configured with </w:t>
            </w:r>
            <w:r w:rsidRPr="002C11A9">
              <w:rPr>
                <w:rFonts w:ascii="Times New Roman" w:hAnsi="Times New Roman"/>
                <w:i/>
                <w:iCs/>
                <w:sz w:val="18"/>
                <w:szCs w:val="18"/>
              </w:rPr>
              <w:t>qcl-Type</w:t>
            </w:r>
            <w:r w:rsidRPr="002C11A9">
              <w:rPr>
                <w:rFonts w:ascii="Times New Roman" w:hAnsi="Times New Roman"/>
                <w:sz w:val="18"/>
                <w:szCs w:val="18"/>
              </w:rPr>
              <w:t xml:space="preserve"> set to 'typeD' of the indicated </w:t>
            </w:r>
            <w:r w:rsidRPr="002C11A9">
              <w:rPr>
                <w:rFonts w:ascii="Times New Roman" w:hAnsi="Times New Roman"/>
                <w:i/>
                <w:iCs/>
                <w:color w:val="000000"/>
                <w:sz w:val="18"/>
                <w:szCs w:val="18"/>
              </w:rPr>
              <w:t xml:space="preserve">TCI-State </w:t>
            </w:r>
            <w:r w:rsidRPr="002C11A9">
              <w:rPr>
                <w:rFonts w:ascii="Times New Roman" w:hAnsi="Times New Roman"/>
                <w:color w:val="000000"/>
                <w:sz w:val="18"/>
                <w:szCs w:val="18"/>
              </w:rPr>
              <w:t xml:space="preserve">or </w:t>
            </w:r>
            <w:r w:rsidRPr="002C11A9">
              <w:rPr>
                <w:rFonts w:ascii="Times New Roman" w:hAnsi="Times New Roman"/>
                <w:sz w:val="18"/>
                <w:szCs w:val="18"/>
                <w:lang w:eastAsia="zh-CN"/>
              </w:rPr>
              <w:t>an RS in the indicated</w:t>
            </w:r>
            <w:r w:rsidRPr="002C11A9">
              <w:rPr>
                <w:rFonts w:ascii="Times New Roman" w:hAnsi="Times New Roman"/>
                <w:i/>
                <w:iCs/>
                <w:color w:val="000000"/>
                <w:sz w:val="18"/>
                <w:szCs w:val="18"/>
              </w:rPr>
              <w:t xml:space="preserve"> TCI-UL-State</w:t>
            </w:r>
            <w:r w:rsidRPr="002C11A9">
              <w:rPr>
                <w:rFonts w:ascii="Times New Roman" w:hAnsi="Times New Roman"/>
                <w:sz w:val="18"/>
                <w:szCs w:val="18"/>
              </w:rPr>
              <w:t xml:space="preserve">. The reference RS in the indicated </w:t>
            </w:r>
            <w:r w:rsidRPr="002C11A9">
              <w:rPr>
                <w:rFonts w:ascii="Times New Roman" w:hAnsi="Times New Roman"/>
                <w:i/>
                <w:iCs/>
                <w:color w:val="000000"/>
                <w:sz w:val="18"/>
                <w:szCs w:val="18"/>
              </w:rPr>
              <w:t>TCI-State</w:t>
            </w:r>
            <w:r w:rsidRPr="002C11A9">
              <w:rPr>
                <w:rFonts w:ascii="Times New Roman" w:hAnsi="Times New Roman"/>
                <w:sz w:val="18"/>
                <w:szCs w:val="18"/>
              </w:rPr>
              <w:t xml:space="preserve"> can be a CSI-RS resource in a </w:t>
            </w:r>
            <w:r w:rsidRPr="002C11A9">
              <w:rPr>
                <w:rFonts w:ascii="Times New Roman" w:hAnsi="Times New Roman"/>
                <w:i/>
                <w:color w:val="000000"/>
                <w:sz w:val="18"/>
                <w:szCs w:val="18"/>
              </w:rPr>
              <w:t>NZP-CSI-RS-ResourceSet</w:t>
            </w:r>
            <w:r w:rsidRPr="002C11A9">
              <w:rPr>
                <w:rFonts w:ascii="Times New Roman" w:hAnsi="Times New Roman"/>
                <w:sz w:val="18"/>
                <w:szCs w:val="18"/>
              </w:rPr>
              <w:t xml:space="preserve"> configured with higher layer parameter </w:t>
            </w:r>
            <w:r w:rsidRPr="002C11A9">
              <w:rPr>
                <w:rFonts w:ascii="Times New Roman" w:hAnsi="Times New Roman"/>
                <w:i/>
                <w:color w:val="000000"/>
                <w:sz w:val="18"/>
                <w:szCs w:val="18"/>
              </w:rPr>
              <w:t>repetition</w:t>
            </w:r>
            <w:r w:rsidRPr="002C11A9">
              <w:rPr>
                <w:rFonts w:ascii="Times New Roman" w:hAnsi="Times New Roman"/>
                <w:sz w:val="18"/>
                <w:szCs w:val="18"/>
              </w:rPr>
              <w:t xml:space="preserve">, or a CSI-RS resource in an </w:t>
            </w:r>
            <w:r w:rsidRPr="002C11A9">
              <w:rPr>
                <w:rFonts w:ascii="Times New Roman" w:hAnsi="Times New Roman"/>
                <w:i/>
                <w:color w:val="000000"/>
                <w:sz w:val="18"/>
                <w:szCs w:val="18"/>
              </w:rPr>
              <w:t xml:space="preserve">NZP-CSI-RS-ResourceSet </w:t>
            </w:r>
            <w:r w:rsidRPr="002C11A9">
              <w:rPr>
                <w:rFonts w:ascii="Times New Roman" w:hAnsi="Times New Roman"/>
                <w:sz w:val="18"/>
                <w:szCs w:val="18"/>
              </w:rPr>
              <w:t xml:space="preserve">configured with higher layer parameter </w:t>
            </w:r>
            <w:r w:rsidRPr="002C11A9">
              <w:rPr>
                <w:rFonts w:ascii="Times New Roman" w:hAnsi="Times New Roman"/>
                <w:i/>
                <w:sz w:val="18"/>
                <w:szCs w:val="18"/>
              </w:rPr>
              <w:t xml:space="preserve">trs-Info. </w:t>
            </w:r>
            <w:r w:rsidRPr="002C11A9">
              <w:rPr>
                <w:rFonts w:ascii="Times New Roman" w:hAnsi="Times New Roman"/>
                <w:sz w:val="18"/>
                <w:szCs w:val="18"/>
              </w:rPr>
              <w:t xml:space="preserve">The reference RS in the indicated </w:t>
            </w:r>
            <w:r w:rsidRPr="002C11A9">
              <w:rPr>
                <w:rFonts w:ascii="Times New Roman" w:hAnsi="Times New Roman"/>
                <w:i/>
                <w:iCs/>
                <w:color w:val="000000"/>
                <w:sz w:val="18"/>
                <w:szCs w:val="18"/>
              </w:rPr>
              <w:t>TCI-UL-State</w:t>
            </w:r>
            <w:r w:rsidRPr="002C11A9">
              <w:rPr>
                <w:rFonts w:ascii="Times New Roman" w:hAnsi="Times New Roman"/>
                <w:sz w:val="18"/>
                <w:szCs w:val="18"/>
              </w:rPr>
              <w:t xml:space="preserve"> can be a CSI-RS resource in a </w:t>
            </w:r>
            <w:r w:rsidRPr="002C11A9">
              <w:rPr>
                <w:rFonts w:ascii="Times New Roman" w:hAnsi="Times New Roman"/>
                <w:i/>
                <w:color w:val="000000"/>
                <w:sz w:val="18"/>
                <w:szCs w:val="18"/>
              </w:rPr>
              <w:t>NZP-CSI-RS-ResourceSet</w:t>
            </w:r>
            <w:r w:rsidRPr="002C11A9">
              <w:rPr>
                <w:rFonts w:ascii="Times New Roman" w:hAnsi="Times New Roman"/>
                <w:sz w:val="18"/>
                <w:szCs w:val="18"/>
              </w:rPr>
              <w:t xml:space="preserve"> configured with higher layer parameter </w:t>
            </w:r>
            <w:r w:rsidRPr="002C11A9">
              <w:rPr>
                <w:rFonts w:ascii="Times New Roman" w:hAnsi="Times New Roman"/>
                <w:i/>
                <w:color w:val="000000"/>
                <w:sz w:val="18"/>
                <w:szCs w:val="18"/>
              </w:rPr>
              <w:t>repetition</w:t>
            </w:r>
            <w:r w:rsidRPr="002C11A9">
              <w:rPr>
                <w:rFonts w:ascii="Times New Roman" w:hAnsi="Times New Roman"/>
                <w:sz w:val="18"/>
                <w:szCs w:val="18"/>
              </w:rPr>
              <w:t xml:space="preserve">, a CSI-RS resource in an </w:t>
            </w:r>
            <w:r w:rsidRPr="002C11A9">
              <w:rPr>
                <w:rFonts w:ascii="Times New Roman" w:hAnsi="Times New Roman"/>
                <w:i/>
                <w:color w:val="000000"/>
                <w:sz w:val="18"/>
                <w:szCs w:val="18"/>
              </w:rPr>
              <w:t xml:space="preserve">NZP-CSI-RS-ResourceSet </w:t>
            </w:r>
            <w:r w:rsidRPr="002C11A9">
              <w:rPr>
                <w:rFonts w:ascii="Times New Roman" w:hAnsi="Times New Roman"/>
                <w:sz w:val="18"/>
                <w:szCs w:val="18"/>
              </w:rPr>
              <w:t xml:space="preserve">configured with higher layer parameter </w:t>
            </w:r>
            <w:r w:rsidRPr="002C11A9">
              <w:rPr>
                <w:rFonts w:ascii="Times New Roman" w:hAnsi="Times New Roman"/>
                <w:i/>
                <w:sz w:val="18"/>
                <w:szCs w:val="18"/>
              </w:rPr>
              <w:t>trs-Info</w:t>
            </w:r>
            <w:r w:rsidRPr="002C11A9">
              <w:rPr>
                <w:rFonts w:ascii="Times New Roman" w:hAnsi="Times New Roman"/>
                <w:sz w:val="18"/>
                <w:szCs w:val="18"/>
              </w:rPr>
              <w:t xml:space="preserve">, an SRS resource in an SRS resource set with </w:t>
            </w:r>
            <w:r w:rsidRPr="002C11A9">
              <w:rPr>
                <w:rFonts w:ascii="Times New Roman" w:hAnsi="Times New Roman"/>
                <w:color w:val="000000"/>
                <w:sz w:val="18"/>
                <w:szCs w:val="18"/>
              </w:rPr>
              <w:t>the higher layer parameter</w:t>
            </w:r>
            <w:r w:rsidRPr="002C11A9">
              <w:rPr>
                <w:rFonts w:ascii="Times New Roman" w:hAnsi="Times New Roman"/>
                <w:i/>
                <w:color w:val="000000"/>
                <w:sz w:val="18"/>
                <w:szCs w:val="18"/>
              </w:rPr>
              <w:t xml:space="preserve"> usage </w:t>
            </w:r>
            <w:r w:rsidRPr="002C11A9">
              <w:rPr>
                <w:rFonts w:ascii="Times New Roman" w:hAnsi="Times New Roman"/>
                <w:color w:val="000000"/>
                <w:sz w:val="18"/>
                <w:szCs w:val="18"/>
              </w:rPr>
              <w:t xml:space="preserve">set to 'beamManagement', or SS/PBCH block associated with the same or different PCI from the PCI of the serving cell. </w:t>
            </w:r>
            <w:r w:rsidRPr="002C11A9">
              <w:rPr>
                <w:rFonts w:ascii="Times New Roman" w:hAnsi="Times New Roman"/>
                <w:sz w:val="18"/>
                <w:szCs w:val="18"/>
              </w:rPr>
              <w:t xml:space="preserve">When </w:t>
            </w:r>
            <w:r w:rsidRPr="002C11A9">
              <w:rPr>
                <w:rFonts w:ascii="Times New Roman" w:hAnsi="Times New Roman"/>
                <w:i/>
                <w:iCs/>
                <w:sz w:val="18"/>
                <w:szCs w:val="18"/>
              </w:rPr>
              <w:t xml:space="preserve">[nrofSlots_InCGperiod] </w:t>
            </w:r>
            <w:r w:rsidRPr="002C11A9">
              <w:rPr>
                <w:rFonts w:ascii="Times New Roman" w:hAnsi="Times New Roman"/>
                <w:sz w:val="18"/>
                <w:szCs w:val="18"/>
              </w:rPr>
              <w:t xml:space="preserve">is configured for Type 1 configured grant or Type 2 configured grant, HARQ process ID for the </w:t>
            </w:r>
            <w:r w:rsidRPr="002C11A9">
              <w:rPr>
                <w:rFonts w:ascii="Times New Roman" w:hAnsi="Times New Roman"/>
                <w:noProof/>
                <w:sz w:val="18"/>
                <w:szCs w:val="18"/>
                <w:lang w:eastAsia="ko-KR"/>
              </w:rPr>
              <w:t>K</w:t>
            </w:r>
            <w:r w:rsidRPr="002C11A9">
              <w:rPr>
                <w:rFonts w:ascii="Times New Roman" w:hAnsi="Times New Roman"/>
                <w:noProof/>
                <w:sz w:val="18"/>
                <w:szCs w:val="18"/>
                <w:vertAlign w:val="superscript"/>
                <w:lang w:eastAsia="ko-KR"/>
              </w:rPr>
              <w:t>th</w:t>
            </w:r>
            <w:r w:rsidRPr="002C11A9">
              <w:rPr>
                <w:rFonts w:ascii="Times New Roman" w:hAnsi="Times New Roman"/>
                <w:noProof/>
                <w:sz w:val="18"/>
                <w:szCs w:val="18"/>
                <w:lang w:eastAsia="ko-KR"/>
              </w:rPr>
              <w:t xml:space="preserve"> (1 &lt; K ≤ [</w:t>
            </w:r>
            <w:r w:rsidRPr="002C11A9">
              <w:rPr>
                <w:rFonts w:ascii="Times New Roman" w:hAnsi="Times New Roman"/>
                <w:i/>
                <w:iCs/>
                <w:sz w:val="18"/>
                <w:szCs w:val="18"/>
              </w:rPr>
              <w:t>nrofSlots_InCGperiod</w:t>
            </w:r>
            <w:r w:rsidRPr="002C11A9">
              <w:rPr>
                <w:rFonts w:ascii="Times New Roman" w:hAnsi="Times New Roman"/>
                <w:i/>
                <w:iCs/>
                <w:noProof/>
                <w:sz w:val="18"/>
                <w:szCs w:val="18"/>
                <w:lang w:eastAsia="ko-KR"/>
              </w:rPr>
              <w:t>]</w:t>
            </w:r>
            <w:r w:rsidRPr="002C11A9">
              <w:rPr>
                <w:rFonts w:ascii="Times New Roman" w:hAnsi="Times New Roman"/>
                <w:noProof/>
                <w:sz w:val="18"/>
                <w:szCs w:val="18"/>
                <w:lang w:eastAsia="ko-KR"/>
              </w:rPr>
              <w:t xml:space="preserve">) valid configured PUSCH grant </w:t>
            </w:r>
            <w:r w:rsidRPr="002C11A9">
              <w:rPr>
                <w:rFonts w:ascii="Times New Roman" w:hAnsi="Times New Roman"/>
                <w:sz w:val="18"/>
                <w:szCs w:val="18"/>
              </w:rPr>
              <w:t xml:space="preserve">is determined as in clause 5.4.1 of [10, TS 38.321], excluding invalid </w:t>
            </w:r>
            <w:r w:rsidRPr="002C11A9">
              <w:rPr>
                <w:rFonts w:ascii="Times New Roman" w:hAnsi="Times New Roman"/>
                <w:noProof/>
                <w:sz w:val="18"/>
                <w:szCs w:val="18"/>
                <w:lang w:eastAsia="ko-KR"/>
              </w:rPr>
              <w:t>configured PUSCH grant(s)</w:t>
            </w:r>
            <w:r w:rsidRPr="002C11A9">
              <w:rPr>
                <w:rFonts w:ascii="Times New Roman" w:hAnsi="Times New Roman"/>
                <w:sz w:val="18"/>
                <w:szCs w:val="18"/>
              </w:rPr>
              <w:t xml:space="preserve"> that are not transmitted </w:t>
            </w:r>
            <w:r w:rsidRPr="002C11A9">
              <w:rPr>
                <w:rFonts w:ascii="Times New Roman" w:hAnsi="Times New Roman"/>
                <w:color w:val="FF0000"/>
                <w:sz w:val="18"/>
                <w:szCs w:val="18"/>
                <w:u w:val="single"/>
              </w:rPr>
              <w:t>due to collision with the DL symbol(s) indicated by tdd-UL-DL-ConfigurationCommon or tdd-UL-DL-ConfigurationDedicated if provided, or a symbol(s) of an SS/PBCH block with index provided by ssb-PositionsInBurst</w:t>
            </w:r>
            <w:r w:rsidRPr="002C11A9">
              <w:rPr>
                <w:rFonts w:ascii="Times New Roman" w:hAnsi="Times New Roman"/>
                <w:sz w:val="18"/>
                <w:szCs w:val="18"/>
              </w:rPr>
              <w:t xml:space="preserve"> as described in clause 11.1 of [6, TS 38.213].</w:t>
            </w:r>
          </w:p>
          <w:p w14:paraId="12A9D3F3" w14:textId="77777777" w:rsidR="001B6362" w:rsidRPr="002B18CE" w:rsidRDefault="001B6362" w:rsidP="0046025F">
            <w:pPr>
              <w:pStyle w:val="CRCoverPage"/>
              <w:spacing w:after="0"/>
              <w:jc w:val="center"/>
              <w:rPr>
                <w:rFonts w:cs="Arial"/>
                <w:sz w:val="18"/>
                <w:szCs w:val="16"/>
              </w:rPr>
            </w:pPr>
            <w:r w:rsidRPr="005F2194">
              <w:rPr>
                <w:rFonts w:ascii="Times New Roman" w:hAnsi="Times New Roman"/>
                <w:color w:val="0000FF"/>
                <w:sz w:val="18"/>
                <w:szCs w:val="16"/>
              </w:rPr>
              <w:t>************** Unchanged parts omitted**************</w:t>
            </w:r>
          </w:p>
        </w:tc>
      </w:tr>
    </w:tbl>
    <w:p w14:paraId="3EABAC69" w14:textId="77777777" w:rsidR="001B6362" w:rsidRDefault="001B6362" w:rsidP="001B6362">
      <w:pPr>
        <w:rPr>
          <w:b/>
          <w:bCs/>
          <w:lang w:eastAsia="ja-JP"/>
        </w:rPr>
      </w:pPr>
    </w:p>
    <w:p w14:paraId="5B020FCF" w14:textId="77777777" w:rsidR="001B6362" w:rsidRDefault="001B6362" w:rsidP="001B6362">
      <w:pPr>
        <w:rPr>
          <w:b/>
          <w:bCs/>
          <w:lang w:eastAsia="ja-JP"/>
        </w:rPr>
      </w:pPr>
    </w:p>
    <w:p w14:paraId="792565F7" w14:textId="77777777" w:rsidR="001B6362" w:rsidRPr="005974D9" w:rsidRDefault="001B6362" w:rsidP="001B6362">
      <w:pPr>
        <w:rPr>
          <w:b/>
          <w:bCs/>
          <w:highlight w:val="green"/>
        </w:rPr>
      </w:pPr>
      <w:r w:rsidRPr="005974D9">
        <w:rPr>
          <w:b/>
          <w:bCs/>
          <w:highlight w:val="green"/>
          <w:lang w:eastAsia="x-none"/>
        </w:rPr>
        <w:t>Agreement</w:t>
      </w:r>
    </w:p>
    <w:p w14:paraId="2AC5B8E8" w14:textId="77777777" w:rsidR="001B6362" w:rsidRPr="003B6418" w:rsidRDefault="001B6362" w:rsidP="001B6362">
      <w:pPr>
        <w:rPr>
          <w:lang w:eastAsia="ja-JP"/>
        </w:rPr>
      </w:pPr>
      <w:r w:rsidRPr="003B6418">
        <w:rPr>
          <w:lang w:eastAsia="ja-JP"/>
        </w:rPr>
        <w:t>Adopt TP1-2 below for Clause 9.3.1 of 38.213:</w:t>
      </w:r>
    </w:p>
    <w:tbl>
      <w:tblPr>
        <w:tblW w:w="0" w:type="auto"/>
        <w:tblInd w:w="118" w:type="dxa"/>
        <w:tblCellMar>
          <w:left w:w="42" w:type="dxa"/>
          <w:right w:w="42" w:type="dxa"/>
        </w:tblCellMar>
        <w:tblLook w:val="04A0" w:firstRow="1" w:lastRow="0" w:firstColumn="1" w:lastColumn="0" w:noHBand="0" w:noVBand="1"/>
      </w:tblPr>
      <w:tblGrid>
        <w:gridCol w:w="2682"/>
        <w:gridCol w:w="6819"/>
      </w:tblGrid>
      <w:tr w:rsidR="001B6362" w14:paraId="72334C40" w14:textId="77777777" w:rsidTr="0046025F">
        <w:tc>
          <w:tcPr>
            <w:tcW w:w="2682" w:type="dxa"/>
            <w:tcBorders>
              <w:top w:val="single" w:sz="4" w:space="0" w:color="auto"/>
              <w:left w:val="single" w:sz="4" w:space="0" w:color="auto"/>
            </w:tcBorders>
          </w:tcPr>
          <w:p w14:paraId="7E535FA3" w14:textId="77777777" w:rsidR="001B6362" w:rsidRDefault="001B6362" w:rsidP="0046025F">
            <w:pPr>
              <w:pStyle w:val="CRCoverPage"/>
              <w:tabs>
                <w:tab w:val="right" w:pos="2184"/>
              </w:tabs>
              <w:spacing w:after="0"/>
              <w:rPr>
                <w:b/>
                <w:i/>
              </w:rPr>
            </w:pPr>
            <w:r>
              <w:rPr>
                <w:b/>
                <w:i/>
              </w:rPr>
              <w:t>Reason for change:</w:t>
            </w:r>
          </w:p>
        </w:tc>
        <w:tc>
          <w:tcPr>
            <w:tcW w:w="6819" w:type="dxa"/>
            <w:tcBorders>
              <w:top w:val="single" w:sz="4" w:space="0" w:color="auto"/>
              <w:right w:val="single" w:sz="4" w:space="0" w:color="auto"/>
            </w:tcBorders>
            <w:shd w:val="pct30" w:color="FFFF00" w:fill="auto"/>
          </w:tcPr>
          <w:p w14:paraId="5F88FBBB" w14:textId="77777777" w:rsidR="001B6362" w:rsidRDefault="001B6362" w:rsidP="0046025F">
            <w:pPr>
              <w:pStyle w:val="CRCoverPage"/>
              <w:spacing w:after="0"/>
              <w:ind w:left="100"/>
              <w:rPr>
                <w:sz w:val="18"/>
                <w:szCs w:val="18"/>
              </w:rPr>
            </w:pPr>
            <w:r>
              <w:rPr>
                <w:sz w:val="18"/>
                <w:szCs w:val="18"/>
              </w:rPr>
              <w:t>For UTO-UCI indication for a configured grant, t</w:t>
            </w:r>
            <w:r w:rsidRPr="002B18CE">
              <w:rPr>
                <w:sz w:val="18"/>
                <w:szCs w:val="18"/>
              </w:rPr>
              <w:t>he current specifications refer to the procedures in clause 11.1 of 38.213 which includes cases corresponding to collision with dynamic as well as semi-static transmissions</w:t>
            </w:r>
            <w:r>
              <w:rPr>
                <w:sz w:val="18"/>
                <w:szCs w:val="18"/>
              </w:rPr>
              <w:t xml:space="preserve"> or symbol direction indications</w:t>
            </w:r>
            <w:r w:rsidRPr="002B18CE">
              <w:rPr>
                <w:sz w:val="18"/>
                <w:szCs w:val="18"/>
              </w:rPr>
              <w:t>.</w:t>
            </w:r>
          </w:p>
          <w:p w14:paraId="252E172B" w14:textId="77777777" w:rsidR="001B6362" w:rsidRPr="002B18CE" w:rsidRDefault="001B6362" w:rsidP="0046025F">
            <w:pPr>
              <w:pStyle w:val="CRCoverPage"/>
              <w:spacing w:after="0"/>
              <w:ind w:left="100"/>
              <w:rPr>
                <w:sz w:val="18"/>
                <w:szCs w:val="18"/>
              </w:rPr>
            </w:pPr>
            <w:r>
              <w:rPr>
                <w:sz w:val="18"/>
                <w:szCs w:val="18"/>
              </w:rPr>
              <w:t>I</w:t>
            </w:r>
            <w:r w:rsidRPr="002B18CE">
              <w:rPr>
                <w:sz w:val="18"/>
                <w:szCs w:val="18"/>
              </w:rPr>
              <w:t>t is important to determine whether a CG PUSCH TO is valid or invalid</w:t>
            </w:r>
            <w:r>
              <w:rPr>
                <w:sz w:val="18"/>
                <w:szCs w:val="18"/>
              </w:rPr>
              <w:t xml:space="preserve"> since the UTO-UCI indication is applicable only to valid CG PUSCH TOs</w:t>
            </w:r>
            <w:r w:rsidRPr="002B18CE">
              <w:rPr>
                <w:sz w:val="18"/>
                <w:szCs w:val="18"/>
              </w:rPr>
              <w:t>. In the corresponding agreements,</w:t>
            </w:r>
            <w:r>
              <w:rPr>
                <w:sz w:val="18"/>
                <w:szCs w:val="18"/>
              </w:rPr>
              <w:t xml:space="preserve"> </w:t>
            </w:r>
            <w:r w:rsidRPr="002B18CE">
              <w:rPr>
                <w:sz w:val="18"/>
                <w:szCs w:val="18"/>
              </w:rPr>
              <w:t xml:space="preserve">it was clarified by the </w:t>
            </w:r>
            <w:r>
              <w:rPr>
                <w:sz w:val="18"/>
                <w:szCs w:val="18"/>
              </w:rPr>
              <w:t xml:space="preserve">following </w:t>
            </w:r>
            <w:r w:rsidRPr="002B18CE">
              <w:rPr>
                <w:sz w:val="18"/>
                <w:szCs w:val="18"/>
              </w:rPr>
              <w:t>Note th</w:t>
            </w:r>
            <w:r>
              <w:rPr>
                <w:sz w:val="18"/>
                <w:szCs w:val="18"/>
              </w:rPr>
              <w:t>e</w:t>
            </w:r>
            <w:r w:rsidRPr="002B18CE">
              <w:rPr>
                <w:sz w:val="18"/>
                <w:szCs w:val="18"/>
              </w:rPr>
              <w:t xml:space="preserve"> cases</w:t>
            </w:r>
            <w:r>
              <w:rPr>
                <w:sz w:val="18"/>
                <w:szCs w:val="18"/>
              </w:rPr>
              <w:t xml:space="preserve"> which</w:t>
            </w:r>
            <w:r w:rsidRPr="002B18CE">
              <w:rPr>
                <w:sz w:val="18"/>
                <w:szCs w:val="18"/>
              </w:rPr>
              <w:t xml:space="preserve"> are relevant for determining valid/invalid CG PUSCH TOs for </w:t>
            </w:r>
            <w:r>
              <w:rPr>
                <w:sz w:val="18"/>
                <w:szCs w:val="18"/>
              </w:rPr>
              <w:t>UTO-UCI indication</w:t>
            </w:r>
            <w:r w:rsidRPr="002B18CE">
              <w:rPr>
                <w:sz w:val="18"/>
                <w:szCs w:val="18"/>
              </w:rPr>
              <w:t>:</w:t>
            </w:r>
          </w:p>
          <w:p w14:paraId="743B851D" w14:textId="77777777" w:rsidR="001B6362" w:rsidRPr="002B18CE" w:rsidRDefault="001B6362" w:rsidP="0046025F">
            <w:pPr>
              <w:pStyle w:val="CRCoverPage"/>
              <w:spacing w:after="0"/>
              <w:ind w:left="567"/>
              <w:rPr>
                <w:sz w:val="18"/>
                <w:szCs w:val="18"/>
              </w:rPr>
            </w:pPr>
            <w:r w:rsidRPr="002B18CE">
              <w:rPr>
                <w:rFonts w:cs="Times"/>
                <w:sz w:val="18"/>
                <w:szCs w:val="18"/>
              </w:rPr>
              <w:t xml:space="preserve">Note: A configured CG PUSCH is invalid if the CG PUSCH is dropped due to collision with DL symbol(s) indicated by </w:t>
            </w:r>
            <w:r w:rsidRPr="002B18CE">
              <w:rPr>
                <w:rFonts w:cs="Times"/>
                <w:i/>
                <w:iCs/>
                <w:sz w:val="18"/>
                <w:szCs w:val="18"/>
              </w:rPr>
              <w:t>tdd-UL-DL-ConfigurationCommon</w:t>
            </w:r>
            <w:r w:rsidRPr="002B18CE">
              <w:rPr>
                <w:rFonts w:cs="Times"/>
                <w:sz w:val="18"/>
                <w:szCs w:val="18"/>
              </w:rPr>
              <w:t xml:space="preserve"> or </w:t>
            </w:r>
            <w:r w:rsidRPr="002B18CE">
              <w:rPr>
                <w:rFonts w:cs="Times"/>
                <w:i/>
                <w:iCs/>
                <w:sz w:val="18"/>
                <w:szCs w:val="18"/>
              </w:rPr>
              <w:t>tdd-UL-DL-ConfigurationDedicated or SSB</w:t>
            </w:r>
            <w:r w:rsidRPr="002B18CE">
              <w:rPr>
                <w:rFonts w:cs="Times"/>
                <w:sz w:val="18"/>
                <w:szCs w:val="18"/>
              </w:rPr>
              <w:t>. Otherwise, it is valid.</w:t>
            </w:r>
          </w:p>
          <w:p w14:paraId="2A6EA817" w14:textId="77777777" w:rsidR="001B6362" w:rsidRDefault="001B6362" w:rsidP="0046025F">
            <w:pPr>
              <w:pStyle w:val="CRCoverPage"/>
              <w:spacing w:after="0"/>
              <w:ind w:left="100"/>
            </w:pPr>
            <w:r>
              <w:rPr>
                <w:sz w:val="18"/>
                <w:szCs w:val="18"/>
              </w:rPr>
              <w:t>Hence, it should be clarified which collision cases in clause 11.1 are relevant for this purpose.</w:t>
            </w:r>
          </w:p>
        </w:tc>
      </w:tr>
      <w:tr w:rsidR="001B6362" w14:paraId="0A91BB16" w14:textId="77777777" w:rsidTr="0046025F">
        <w:tc>
          <w:tcPr>
            <w:tcW w:w="2682" w:type="dxa"/>
            <w:tcBorders>
              <w:left w:val="single" w:sz="4" w:space="0" w:color="auto"/>
            </w:tcBorders>
          </w:tcPr>
          <w:p w14:paraId="3501218C" w14:textId="77777777" w:rsidR="001B6362" w:rsidRDefault="001B6362" w:rsidP="0046025F">
            <w:pPr>
              <w:pStyle w:val="CRCoverPage"/>
              <w:spacing w:after="0"/>
              <w:rPr>
                <w:b/>
                <w:i/>
                <w:sz w:val="8"/>
                <w:szCs w:val="8"/>
              </w:rPr>
            </w:pPr>
          </w:p>
        </w:tc>
        <w:tc>
          <w:tcPr>
            <w:tcW w:w="6819" w:type="dxa"/>
            <w:tcBorders>
              <w:right w:val="single" w:sz="4" w:space="0" w:color="auto"/>
            </w:tcBorders>
          </w:tcPr>
          <w:p w14:paraId="0770B9BA" w14:textId="77777777" w:rsidR="001B6362" w:rsidRDefault="001B6362" w:rsidP="0046025F">
            <w:pPr>
              <w:pStyle w:val="CRCoverPage"/>
              <w:spacing w:after="0"/>
              <w:rPr>
                <w:sz w:val="8"/>
                <w:szCs w:val="8"/>
              </w:rPr>
            </w:pPr>
          </w:p>
        </w:tc>
      </w:tr>
      <w:tr w:rsidR="001B6362" w14:paraId="26A150C2" w14:textId="77777777" w:rsidTr="0046025F">
        <w:tc>
          <w:tcPr>
            <w:tcW w:w="2682" w:type="dxa"/>
            <w:tcBorders>
              <w:left w:val="single" w:sz="4" w:space="0" w:color="auto"/>
            </w:tcBorders>
          </w:tcPr>
          <w:p w14:paraId="13C2FC68" w14:textId="77777777" w:rsidR="001B6362" w:rsidRDefault="001B6362" w:rsidP="0046025F">
            <w:pPr>
              <w:pStyle w:val="CRCoverPage"/>
              <w:tabs>
                <w:tab w:val="right" w:pos="2184"/>
              </w:tabs>
              <w:spacing w:after="0"/>
              <w:rPr>
                <w:b/>
                <w:i/>
              </w:rPr>
            </w:pPr>
            <w:r>
              <w:rPr>
                <w:b/>
                <w:i/>
              </w:rPr>
              <w:t>Summary of change:</w:t>
            </w:r>
          </w:p>
        </w:tc>
        <w:tc>
          <w:tcPr>
            <w:tcW w:w="6819" w:type="dxa"/>
            <w:tcBorders>
              <w:right w:val="single" w:sz="4" w:space="0" w:color="auto"/>
            </w:tcBorders>
            <w:shd w:val="pct30" w:color="FFFF00" w:fill="auto"/>
          </w:tcPr>
          <w:p w14:paraId="3A59EB36" w14:textId="77777777" w:rsidR="001B6362" w:rsidRDefault="001B6362" w:rsidP="0046025F">
            <w:pPr>
              <w:pStyle w:val="CRCoverPage"/>
              <w:spacing w:after="0"/>
              <w:ind w:left="100"/>
            </w:pPr>
            <w:r w:rsidRPr="003D6CDF">
              <w:rPr>
                <w:sz w:val="18"/>
                <w:szCs w:val="18"/>
              </w:rPr>
              <w:t xml:space="preserve">Add description in clause </w:t>
            </w:r>
            <w:r>
              <w:rPr>
                <w:sz w:val="18"/>
                <w:szCs w:val="18"/>
              </w:rPr>
              <w:t>9.3.1</w:t>
            </w:r>
            <w:r w:rsidRPr="003D6CDF">
              <w:rPr>
                <w:sz w:val="18"/>
                <w:szCs w:val="18"/>
              </w:rPr>
              <w:t xml:space="preserve"> that for the procedures in clause 11.1, the CG PUSCH TO collision with </w:t>
            </w:r>
            <w:r w:rsidRPr="003D6CDF">
              <w:rPr>
                <w:rFonts w:cs="Times"/>
                <w:sz w:val="18"/>
                <w:szCs w:val="18"/>
              </w:rPr>
              <w:t xml:space="preserve">DL symbol(s) indicated by </w:t>
            </w:r>
            <w:r w:rsidRPr="003D6CDF">
              <w:rPr>
                <w:rFonts w:cs="Times"/>
                <w:i/>
                <w:iCs/>
                <w:sz w:val="18"/>
                <w:szCs w:val="18"/>
              </w:rPr>
              <w:t>tdd-UL-DL-ConfigurationCommon</w:t>
            </w:r>
            <w:r w:rsidRPr="003D6CDF">
              <w:rPr>
                <w:rFonts w:cs="Times"/>
                <w:sz w:val="18"/>
                <w:szCs w:val="18"/>
              </w:rPr>
              <w:t xml:space="preserve"> or </w:t>
            </w:r>
            <w:r w:rsidRPr="003D6CDF">
              <w:rPr>
                <w:rFonts w:cs="Times"/>
                <w:i/>
                <w:iCs/>
                <w:sz w:val="18"/>
                <w:szCs w:val="18"/>
              </w:rPr>
              <w:t xml:space="preserve">tdd-UL-DL-ConfigurationDedicated or SSB </w:t>
            </w:r>
            <w:r w:rsidRPr="003D6CDF">
              <w:rPr>
                <w:rFonts w:cs="Times"/>
                <w:sz w:val="18"/>
                <w:szCs w:val="18"/>
              </w:rPr>
              <w:t>results in an invalid CG PUSCH TO.</w:t>
            </w:r>
          </w:p>
        </w:tc>
      </w:tr>
      <w:tr w:rsidR="001B6362" w14:paraId="77CF76B1" w14:textId="77777777" w:rsidTr="0046025F">
        <w:tc>
          <w:tcPr>
            <w:tcW w:w="2682" w:type="dxa"/>
            <w:tcBorders>
              <w:left w:val="single" w:sz="4" w:space="0" w:color="auto"/>
            </w:tcBorders>
          </w:tcPr>
          <w:p w14:paraId="15A3E9A9" w14:textId="77777777" w:rsidR="001B6362" w:rsidRDefault="001B6362" w:rsidP="0046025F">
            <w:pPr>
              <w:pStyle w:val="CRCoverPage"/>
              <w:spacing w:after="0"/>
              <w:rPr>
                <w:b/>
                <w:i/>
                <w:sz w:val="8"/>
                <w:szCs w:val="8"/>
              </w:rPr>
            </w:pPr>
          </w:p>
        </w:tc>
        <w:tc>
          <w:tcPr>
            <w:tcW w:w="6819" w:type="dxa"/>
            <w:tcBorders>
              <w:right w:val="single" w:sz="4" w:space="0" w:color="auto"/>
            </w:tcBorders>
          </w:tcPr>
          <w:p w14:paraId="4C47C14D" w14:textId="77777777" w:rsidR="001B6362" w:rsidRDefault="001B6362" w:rsidP="0046025F">
            <w:pPr>
              <w:pStyle w:val="CRCoverPage"/>
              <w:spacing w:after="0"/>
              <w:rPr>
                <w:sz w:val="8"/>
                <w:szCs w:val="8"/>
              </w:rPr>
            </w:pPr>
          </w:p>
        </w:tc>
      </w:tr>
      <w:tr w:rsidR="001B6362" w14:paraId="7811D43B" w14:textId="77777777" w:rsidTr="0046025F">
        <w:tc>
          <w:tcPr>
            <w:tcW w:w="2682" w:type="dxa"/>
            <w:tcBorders>
              <w:left w:val="single" w:sz="4" w:space="0" w:color="auto"/>
              <w:bottom w:val="single" w:sz="4" w:space="0" w:color="auto"/>
            </w:tcBorders>
          </w:tcPr>
          <w:p w14:paraId="6D096EB1" w14:textId="77777777" w:rsidR="001B6362" w:rsidRDefault="001B6362" w:rsidP="0046025F">
            <w:pPr>
              <w:pStyle w:val="CRCoverPage"/>
              <w:tabs>
                <w:tab w:val="right" w:pos="2184"/>
              </w:tabs>
              <w:spacing w:after="0"/>
              <w:rPr>
                <w:b/>
                <w:i/>
              </w:rPr>
            </w:pPr>
            <w:r>
              <w:rPr>
                <w:b/>
                <w:i/>
              </w:rPr>
              <w:t>Consequences if not approved:</w:t>
            </w:r>
          </w:p>
        </w:tc>
        <w:tc>
          <w:tcPr>
            <w:tcW w:w="6819" w:type="dxa"/>
            <w:tcBorders>
              <w:bottom w:val="single" w:sz="4" w:space="0" w:color="auto"/>
              <w:right w:val="single" w:sz="4" w:space="0" w:color="auto"/>
            </w:tcBorders>
            <w:shd w:val="pct30" w:color="FFFF00" w:fill="auto"/>
          </w:tcPr>
          <w:p w14:paraId="1DE86906" w14:textId="77777777" w:rsidR="001B6362" w:rsidRDefault="001B6362" w:rsidP="0046025F">
            <w:pPr>
              <w:pStyle w:val="CRCoverPage"/>
              <w:spacing w:after="0"/>
            </w:pPr>
            <w:r w:rsidRPr="002B18CE">
              <w:rPr>
                <w:rFonts w:cs="Arial"/>
                <w:sz w:val="18"/>
                <w:szCs w:val="16"/>
              </w:rPr>
              <w:t>The definition of an invalid CG PUSCH ha</w:t>
            </w:r>
            <w:r>
              <w:rPr>
                <w:rFonts w:cs="Arial"/>
                <w:sz w:val="18"/>
                <w:szCs w:val="16"/>
              </w:rPr>
              <w:t>s</w:t>
            </w:r>
            <w:r w:rsidRPr="002B18CE">
              <w:rPr>
                <w:rFonts w:cs="Arial"/>
                <w:sz w:val="18"/>
                <w:szCs w:val="16"/>
              </w:rPr>
              <w:t xml:space="preserve"> not been clearly captured in the specifications and results in inconsistency for </w:t>
            </w:r>
            <w:r>
              <w:rPr>
                <w:rFonts w:cs="Arial"/>
                <w:sz w:val="18"/>
                <w:szCs w:val="16"/>
              </w:rPr>
              <w:t>the associated UTO-UCI indication</w:t>
            </w:r>
            <w:r w:rsidRPr="002B18CE">
              <w:rPr>
                <w:rFonts w:cs="Arial"/>
                <w:sz w:val="18"/>
                <w:szCs w:val="16"/>
              </w:rPr>
              <w:t xml:space="preserve"> procedures.</w:t>
            </w:r>
          </w:p>
        </w:tc>
      </w:tr>
      <w:tr w:rsidR="001B6362" w14:paraId="45A0BBFF" w14:textId="77777777" w:rsidTr="0046025F">
        <w:tc>
          <w:tcPr>
            <w:tcW w:w="9501" w:type="dxa"/>
            <w:gridSpan w:val="2"/>
            <w:tcBorders>
              <w:top w:val="single" w:sz="4" w:space="0" w:color="auto"/>
              <w:left w:val="single" w:sz="4" w:space="0" w:color="auto"/>
              <w:bottom w:val="single" w:sz="4" w:space="0" w:color="auto"/>
              <w:right w:val="single" w:sz="4" w:space="0" w:color="auto"/>
            </w:tcBorders>
          </w:tcPr>
          <w:p w14:paraId="5F07DF75" w14:textId="77777777" w:rsidR="001B6362" w:rsidRPr="00B916EC" w:rsidRDefault="001B6362" w:rsidP="0046025F">
            <w:pPr>
              <w:pStyle w:val="31"/>
              <w:ind w:left="720" w:hanging="720"/>
            </w:pPr>
            <w:r w:rsidRPr="00B916EC">
              <w:lastRenderedPageBreak/>
              <w:t>9.</w:t>
            </w:r>
            <w:r>
              <w:t>3</w:t>
            </w:r>
            <w:r w:rsidRPr="00B916EC">
              <w:t>.1</w:t>
            </w:r>
            <w:r w:rsidRPr="00B916EC">
              <w:tab/>
            </w:r>
            <w:r>
              <w:t>UE procedure for reporting</w:t>
            </w:r>
            <w:r w:rsidRPr="00B916EC">
              <w:t xml:space="preserve"> </w:t>
            </w:r>
            <w:r>
              <w:t>UTO-UCI</w:t>
            </w:r>
          </w:p>
          <w:p w14:paraId="4C146771" w14:textId="77777777" w:rsidR="001B6362" w:rsidRPr="002C11A9" w:rsidRDefault="001B6362" w:rsidP="0046025F">
            <w:pPr>
              <w:rPr>
                <w:rFonts w:ascii="Times New Roman" w:hAnsi="Times New Roman"/>
                <w:szCs w:val="20"/>
              </w:rPr>
            </w:pPr>
            <w:r w:rsidRPr="002C11A9">
              <w:rPr>
                <w:rFonts w:ascii="Times New Roman" w:hAnsi="Times New Roman"/>
                <w:szCs w:val="20"/>
              </w:rPr>
              <w:t xml:space="preserve">If the UE is provided </w:t>
            </w:r>
            <w:r w:rsidRPr="002C11A9">
              <w:rPr>
                <w:rFonts w:ascii="Times New Roman" w:hAnsi="Times New Roman"/>
                <w:i/>
                <w:iCs/>
                <w:szCs w:val="20"/>
              </w:rPr>
              <w:t>nrof_UTO_UCI</w:t>
            </w:r>
            <w:r w:rsidRPr="002C11A9">
              <w:rPr>
                <w:rFonts w:ascii="Times New Roman" w:hAnsi="Times New Roman"/>
                <w:szCs w:val="20"/>
              </w:rPr>
              <w:t xml:space="preserve"> with value equal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in </w:t>
            </w:r>
            <w:r w:rsidRPr="002C11A9">
              <w:rPr>
                <w:rFonts w:ascii="Times New Roman" w:hAnsi="Times New Roman"/>
                <w:i/>
                <w:iCs/>
                <w:szCs w:val="20"/>
              </w:rPr>
              <w:t>configuredGrantConfig</w:t>
            </w:r>
            <w:r w:rsidRPr="002C11A9">
              <w:rPr>
                <w:rFonts w:ascii="Times New Roman" w:hAnsi="Times New Roman"/>
                <w:szCs w:val="20"/>
              </w:rPr>
              <w:t xml:space="preserve"> of a CG-PUSCH configuration, the UE multiplexes UTO-UCI represented by a bitmap of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bits in each CG-PUSCH transmission for the CG-PUSCH configuration. </w:t>
            </w:r>
          </w:p>
          <w:p w14:paraId="45D12F05" w14:textId="77777777" w:rsidR="001B6362" w:rsidRPr="002C11A9" w:rsidRDefault="001B6362" w:rsidP="0046025F">
            <w:pPr>
              <w:rPr>
                <w:rFonts w:ascii="Times New Roman" w:hAnsi="Times New Roman"/>
                <w:szCs w:val="20"/>
              </w:rPr>
            </w:pPr>
            <w:r w:rsidRPr="002C11A9">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sidRPr="002C11A9">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subsequent CG-PUSCH TOs exclude invalid ones where a UE does not transmit a PUSCH </w:t>
            </w:r>
            <w:r w:rsidRPr="002C11A9">
              <w:rPr>
                <w:rFonts w:ascii="Times New Roman" w:hAnsi="Times New Roman"/>
                <w:color w:val="FF0000"/>
                <w:szCs w:val="20"/>
                <w:u w:val="single"/>
              </w:rPr>
              <w:t>due to collision of the PUSCH with the DL symbol(s) indicated by tdd-UL-DL-ConfigurationCommon or tdd-UL-DL-ConfigurationDedicated if provided, or a symbol(s) of an SS/PBCH block with index provided by ssb-PositionsInBurst</w:t>
            </w:r>
            <w:r w:rsidRPr="002C11A9">
              <w:rPr>
                <w:rFonts w:ascii="Times New Roman" w:hAnsi="Times New Roman"/>
                <w:szCs w:val="20"/>
              </w:rPr>
              <w:t xml:space="preserve"> 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0505ABE9" w14:textId="77777777" w:rsidR="001B6362" w:rsidRPr="007E1A13" w:rsidRDefault="001B6362" w:rsidP="0046025F">
            <w:pPr>
              <w:pStyle w:val="CRCoverPage"/>
              <w:spacing w:after="0"/>
              <w:rPr>
                <w:rFonts w:cs="Arial"/>
                <w:sz w:val="18"/>
                <w:szCs w:val="16"/>
                <w:lang w:val="en-US"/>
              </w:rPr>
            </w:pPr>
          </w:p>
        </w:tc>
      </w:tr>
    </w:tbl>
    <w:p w14:paraId="425901E0" w14:textId="77777777" w:rsidR="001B6362" w:rsidRDefault="001B6362" w:rsidP="001B6362">
      <w:pPr>
        <w:rPr>
          <w:lang w:eastAsia="x-none"/>
        </w:rPr>
      </w:pPr>
    </w:p>
    <w:p w14:paraId="6BA9B8DA" w14:textId="77777777" w:rsidR="001B6362" w:rsidRPr="005974D9" w:rsidRDefault="001B6362" w:rsidP="001B6362">
      <w:pPr>
        <w:rPr>
          <w:b/>
          <w:bCs/>
          <w:highlight w:val="green"/>
        </w:rPr>
      </w:pPr>
      <w:r w:rsidRPr="005974D9">
        <w:rPr>
          <w:b/>
          <w:bCs/>
          <w:highlight w:val="green"/>
          <w:lang w:eastAsia="x-none"/>
        </w:rPr>
        <w:t>Agreement</w:t>
      </w:r>
    </w:p>
    <w:p w14:paraId="69257229" w14:textId="77777777" w:rsidR="001B6362" w:rsidRPr="0036395B" w:rsidRDefault="001B6362" w:rsidP="001B6362">
      <w:pPr>
        <w:rPr>
          <w:lang w:eastAsia="ja-JP"/>
        </w:rPr>
      </w:pPr>
      <w:r>
        <w:rPr>
          <w:lang w:eastAsia="ja-JP"/>
        </w:rPr>
        <w:t>Rel-18 m</w:t>
      </w:r>
      <w:r w:rsidRPr="0036395B">
        <w:rPr>
          <w:lang w:eastAsia="ja-JP"/>
        </w:rPr>
        <w:t>ulti-PUSCH CG is not supported for operation on shared spectrum.</w:t>
      </w:r>
    </w:p>
    <w:p w14:paraId="5C998F8C" w14:textId="77777777" w:rsidR="001B6362" w:rsidRPr="0036395B" w:rsidRDefault="001B6362">
      <w:pPr>
        <w:pStyle w:val="aff0"/>
        <w:numPr>
          <w:ilvl w:val="0"/>
          <w:numId w:val="35"/>
        </w:numPr>
        <w:rPr>
          <w:lang w:eastAsia="ja-JP"/>
        </w:rPr>
      </w:pPr>
      <w:r w:rsidRPr="0036395B">
        <w:rPr>
          <w:lang w:eastAsia="ja-JP"/>
        </w:rPr>
        <w:t xml:space="preserve">Capture the above in description of RAN1 higher layer parameter list for </w:t>
      </w:r>
      <w:r w:rsidRPr="0036395B">
        <w:rPr>
          <w:rFonts w:eastAsia="等线"/>
          <w:i/>
          <w:iCs/>
          <w:lang w:eastAsia="zh-CN"/>
        </w:rPr>
        <w:t>nrofSlots_InCGperiod</w:t>
      </w:r>
      <w:r w:rsidRPr="0036395B">
        <w:rPr>
          <w:rFonts w:eastAsia="等线"/>
          <w:lang w:eastAsia="zh-CN"/>
        </w:rPr>
        <w:t xml:space="preserve"> </w:t>
      </w:r>
    </w:p>
    <w:p w14:paraId="0A24C2FB" w14:textId="77777777" w:rsidR="001B6362" w:rsidRDefault="001B6362" w:rsidP="001B6362">
      <w:pPr>
        <w:rPr>
          <w:lang w:eastAsia="x-none"/>
        </w:rPr>
      </w:pPr>
    </w:p>
    <w:p w14:paraId="3F58D7D9" w14:textId="77777777" w:rsidR="001B6362" w:rsidRPr="005974D9" w:rsidRDefault="001B6362" w:rsidP="001B6362">
      <w:pPr>
        <w:rPr>
          <w:b/>
          <w:bCs/>
          <w:highlight w:val="green"/>
        </w:rPr>
      </w:pPr>
      <w:r w:rsidRPr="005974D9">
        <w:rPr>
          <w:b/>
          <w:bCs/>
          <w:highlight w:val="green"/>
          <w:lang w:eastAsia="x-none"/>
        </w:rPr>
        <w:t>Agreement</w:t>
      </w:r>
    </w:p>
    <w:p w14:paraId="4E5D704E" w14:textId="77777777" w:rsidR="001B6362" w:rsidRPr="005974D9" w:rsidRDefault="001B6362" w:rsidP="001B6362">
      <w:pPr>
        <w:rPr>
          <w:lang w:eastAsia="ja-JP"/>
        </w:rPr>
      </w:pPr>
      <w:r w:rsidRPr="005974D9">
        <w:rPr>
          <w:lang w:eastAsia="ja-JP"/>
        </w:rPr>
        <w:t>Adopt TP4-1 below for Clause 6.3.2.</w:t>
      </w:r>
      <w:r>
        <w:rPr>
          <w:lang w:eastAsia="ja-JP"/>
        </w:rPr>
        <w:t>1</w:t>
      </w:r>
      <w:r w:rsidRPr="005974D9">
        <w:rPr>
          <w:lang w:eastAsia="ja-JP"/>
        </w:rPr>
        <w:t>.</w:t>
      </w:r>
      <w:r>
        <w:rPr>
          <w:lang w:eastAsia="ja-JP"/>
        </w:rPr>
        <w:t>4</w:t>
      </w:r>
      <w:r w:rsidRPr="005974D9">
        <w:rPr>
          <w:lang w:eastAsia="ja-JP"/>
        </w:rPr>
        <w:t xml:space="preserve"> of 38.212:</w:t>
      </w:r>
    </w:p>
    <w:tbl>
      <w:tblPr>
        <w:tblW w:w="0" w:type="auto"/>
        <w:tblInd w:w="117" w:type="dxa"/>
        <w:tblCellMar>
          <w:left w:w="42" w:type="dxa"/>
          <w:right w:w="42" w:type="dxa"/>
        </w:tblCellMar>
        <w:tblLook w:val="04A0" w:firstRow="1" w:lastRow="0" w:firstColumn="1" w:lastColumn="0" w:noHBand="0" w:noVBand="1"/>
      </w:tblPr>
      <w:tblGrid>
        <w:gridCol w:w="2674"/>
        <w:gridCol w:w="6828"/>
      </w:tblGrid>
      <w:tr w:rsidR="001B6362" w14:paraId="258FAEFF" w14:textId="77777777" w:rsidTr="0046025F">
        <w:tc>
          <w:tcPr>
            <w:tcW w:w="2674" w:type="dxa"/>
            <w:tcBorders>
              <w:top w:val="single" w:sz="4" w:space="0" w:color="auto"/>
              <w:left w:val="single" w:sz="4" w:space="0" w:color="auto"/>
            </w:tcBorders>
          </w:tcPr>
          <w:p w14:paraId="71AA3D52" w14:textId="77777777" w:rsidR="001B6362" w:rsidRDefault="001B6362" w:rsidP="0046025F">
            <w:pPr>
              <w:pStyle w:val="CRCoverPage"/>
              <w:tabs>
                <w:tab w:val="right" w:pos="2184"/>
              </w:tabs>
              <w:spacing w:after="0"/>
              <w:rPr>
                <w:b/>
                <w:i/>
              </w:rPr>
            </w:pPr>
            <w:r>
              <w:rPr>
                <w:b/>
                <w:i/>
              </w:rPr>
              <w:t>Reason for change:</w:t>
            </w:r>
          </w:p>
        </w:tc>
        <w:tc>
          <w:tcPr>
            <w:tcW w:w="6828" w:type="dxa"/>
            <w:tcBorders>
              <w:top w:val="single" w:sz="4" w:space="0" w:color="auto"/>
              <w:right w:val="single" w:sz="4" w:space="0" w:color="auto"/>
            </w:tcBorders>
            <w:shd w:val="pct30" w:color="FFFF00" w:fill="auto"/>
          </w:tcPr>
          <w:p w14:paraId="2AFF5C97" w14:textId="77777777" w:rsidR="001B6362" w:rsidRDefault="001B6362" w:rsidP="0046025F">
            <w:pPr>
              <w:pStyle w:val="CRCoverPage"/>
              <w:spacing w:after="0"/>
              <w:ind w:left="100"/>
            </w:pPr>
            <w:r>
              <w:t>The procedures in clause 6.3.2.1.4 for CG-UCI can be reused for UTO-UCI. However, the current specification does not clarify that the procedure is this clause is applicable when UTO-UCI and HARQ-ACK have the same priority and are jointly encoded.</w:t>
            </w:r>
          </w:p>
          <w:p w14:paraId="218FD29E" w14:textId="77777777" w:rsidR="001B6362" w:rsidRDefault="001B6362" w:rsidP="0046025F">
            <w:pPr>
              <w:pStyle w:val="CRCoverPage"/>
              <w:spacing w:after="0"/>
            </w:pPr>
          </w:p>
        </w:tc>
      </w:tr>
      <w:tr w:rsidR="001B6362" w14:paraId="5B7FCD20" w14:textId="77777777" w:rsidTr="0046025F">
        <w:tc>
          <w:tcPr>
            <w:tcW w:w="2674" w:type="dxa"/>
            <w:tcBorders>
              <w:left w:val="single" w:sz="4" w:space="0" w:color="auto"/>
            </w:tcBorders>
          </w:tcPr>
          <w:p w14:paraId="14393DF0" w14:textId="77777777" w:rsidR="001B6362" w:rsidRDefault="001B6362" w:rsidP="0046025F">
            <w:pPr>
              <w:pStyle w:val="CRCoverPage"/>
              <w:spacing w:after="0"/>
              <w:rPr>
                <w:b/>
                <w:i/>
                <w:sz w:val="8"/>
                <w:szCs w:val="8"/>
              </w:rPr>
            </w:pPr>
          </w:p>
        </w:tc>
        <w:tc>
          <w:tcPr>
            <w:tcW w:w="6828" w:type="dxa"/>
            <w:tcBorders>
              <w:right w:val="single" w:sz="4" w:space="0" w:color="auto"/>
            </w:tcBorders>
          </w:tcPr>
          <w:p w14:paraId="7309D6BC" w14:textId="77777777" w:rsidR="001B6362" w:rsidRDefault="001B6362" w:rsidP="0046025F">
            <w:pPr>
              <w:pStyle w:val="CRCoverPage"/>
              <w:spacing w:after="0"/>
              <w:rPr>
                <w:sz w:val="8"/>
                <w:szCs w:val="8"/>
              </w:rPr>
            </w:pPr>
          </w:p>
        </w:tc>
      </w:tr>
      <w:tr w:rsidR="001B6362" w14:paraId="37CC6A82" w14:textId="77777777" w:rsidTr="0046025F">
        <w:tc>
          <w:tcPr>
            <w:tcW w:w="2674" w:type="dxa"/>
            <w:tcBorders>
              <w:left w:val="single" w:sz="4" w:space="0" w:color="auto"/>
            </w:tcBorders>
          </w:tcPr>
          <w:p w14:paraId="50ED34F1" w14:textId="77777777" w:rsidR="001B6362" w:rsidRDefault="001B6362" w:rsidP="0046025F">
            <w:pPr>
              <w:pStyle w:val="CRCoverPage"/>
              <w:tabs>
                <w:tab w:val="right" w:pos="2184"/>
              </w:tabs>
              <w:spacing w:after="0"/>
              <w:rPr>
                <w:b/>
                <w:i/>
              </w:rPr>
            </w:pPr>
            <w:r>
              <w:rPr>
                <w:b/>
                <w:i/>
              </w:rPr>
              <w:t>Summary of change:</w:t>
            </w:r>
          </w:p>
        </w:tc>
        <w:tc>
          <w:tcPr>
            <w:tcW w:w="6828" w:type="dxa"/>
            <w:tcBorders>
              <w:right w:val="single" w:sz="4" w:space="0" w:color="auto"/>
            </w:tcBorders>
            <w:shd w:val="pct30" w:color="FFFF00" w:fill="auto"/>
          </w:tcPr>
          <w:p w14:paraId="3714E61B" w14:textId="77777777" w:rsidR="001B6362" w:rsidRDefault="001B6362" w:rsidP="0046025F">
            <w:pPr>
              <w:pStyle w:val="CRCoverPage"/>
              <w:spacing w:after="0"/>
              <w:ind w:left="100"/>
            </w:pPr>
            <w:r>
              <w:t xml:space="preserve">Clarify that the procedures in clause 6.3.2.1.4 are applicable when UTO-UCI and HARQ-ACK have the same priority and are jointly encoded. </w:t>
            </w:r>
          </w:p>
        </w:tc>
      </w:tr>
      <w:tr w:rsidR="001B6362" w14:paraId="2EF8F51B" w14:textId="77777777" w:rsidTr="0046025F">
        <w:tc>
          <w:tcPr>
            <w:tcW w:w="2674" w:type="dxa"/>
            <w:tcBorders>
              <w:left w:val="single" w:sz="4" w:space="0" w:color="auto"/>
            </w:tcBorders>
          </w:tcPr>
          <w:p w14:paraId="381EC8C1" w14:textId="77777777" w:rsidR="001B6362" w:rsidRDefault="001B6362" w:rsidP="0046025F">
            <w:pPr>
              <w:pStyle w:val="CRCoverPage"/>
              <w:spacing w:after="0"/>
              <w:rPr>
                <w:b/>
                <w:i/>
                <w:sz w:val="8"/>
                <w:szCs w:val="8"/>
              </w:rPr>
            </w:pPr>
          </w:p>
        </w:tc>
        <w:tc>
          <w:tcPr>
            <w:tcW w:w="6828" w:type="dxa"/>
            <w:tcBorders>
              <w:right w:val="single" w:sz="4" w:space="0" w:color="auto"/>
            </w:tcBorders>
          </w:tcPr>
          <w:p w14:paraId="1008718D" w14:textId="77777777" w:rsidR="001B6362" w:rsidRDefault="001B6362" w:rsidP="0046025F">
            <w:pPr>
              <w:pStyle w:val="CRCoverPage"/>
              <w:spacing w:after="0"/>
              <w:rPr>
                <w:sz w:val="8"/>
                <w:szCs w:val="8"/>
              </w:rPr>
            </w:pPr>
          </w:p>
        </w:tc>
      </w:tr>
      <w:tr w:rsidR="001B6362" w14:paraId="721BA09C" w14:textId="77777777" w:rsidTr="0046025F">
        <w:tc>
          <w:tcPr>
            <w:tcW w:w="2674" w:type="dxa"/>
            <w:tcBorders>
              <w:left w:val="single" w:sz="4" w:space="0" w:color="auto"/>
              <w:bottom w:val="single" w:sz="4" w:space="0" w:color="auto"/>
            </w:tcBorders>
          </w:tcPr>
          <w:p w14:paraId="1FDFE035" w14:textId="77777777" w:rsidR="001B6362" w:rsidRDefault="001B6362" w:rsidP="0046025F">
            <w:pPr>
              <w:pStyle w:val="CRCoverPage"/>
              <w:tabs>
                <w:tab w:val="right" w:pos="2184"/>
              </w:tabs>
              <w:spacing w:after="0"/>
              <w:rPr>
                <w:b/>
                <w:i/>
              </w:rPr>
            </w:pPr>
            <w:r>
              <w:rPr>
                <w:b/>
                <w:i/>
              </w:rPr>
              <w:t>Consequences if not approved:</w:t>
            </w:r>
          </w:p>
        </w:tc>
        <w:tc>
          <w:tcPr>
            <w:tcW w:w="6828" w:type="dxa"/>
            <w:tcBorders>
              <w:bottom w:val="single" w:sz="4" w:space="0" w:color="auto"/>
              <w:right w:val="single" w:sz="4" w:space="0" w:color="auto"/>
            </w:tcBorders>
            <w:shd w:val="pct30" w:color="FFFF00" w:fill="auto"/>
          </w:tcPr>
          <w:p w14:paraId="6AA90B19" w14:textId="77777777" w:rsidR="001B6362" w:rsidRDefault="001B6362" w:rsidP="0046025F">
            <w:pPr>
              <w:pStyle w:val="CRCoverPage"/>
              <w:spacing w:after="0"/>
            </w:pPr>
            <w:r>
              <w:t>Inconsistent and ambiguous UE behaviour</w:t>
            </w:r>
          </w:p>
        </w:tc>
      </w:tr>
      <w:tr w:rsidR="001B6362" w14:paraId="53E9B4F4" w14:textId="77777777" w:rsidTr="0046025F">
        <w:tc>
          <w:tcPr>
            <w:tcW w:w="9502" w:type="dxa"/>
            <w:gridSpan w:val="2"/>
            <w:tcBorders>
              <w:top w:val="single" w:sz="4" w:space="0" w:color="auto"/>
              <w:left w:val="single" w:sz="4" w:space="0" w:color="auto"/>
              <w:bottom w:val="single" w:sz="4" w:space="0" w:color="auto"/>
              <w:right w:val="single" w:sz="4" w:space="0" w:color="auto"/>
            </w:tcBorders>
          </w:tcPr>
          <w:p w14:paraId="28ED7B68" w14:textId="77777777" w:rsidR="001B6362" w:rsidRPr="00ED4AF8" w:rsidRDefault="001B6362" w:rsidP="0046025F">
            <w:pPr>
              <w:pStyle w:val="5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center" w:pos="4820"/>
              </w:tabs>
              <w:ind w:left="864" w:hanging="864"/>
              <w:rPr>
                <w:lang w:eastAsia="zh-CN"/>
              </w:rPr>
            </w:pPr>
            <w:r w:rsidRPr="00ED4AF8">
              <w:rPr>
                <w:rFonts w:hint="eastAsia"/>
                <w:lang w:eastAsia="zh-CN"/>
              </w:rPr>
              <w:t>6.3.2.1.</w:t>
            </w:r>
            <w:r w:rsidRPr="00ED4AF8">
              <w:rPr>
                <w:lang w:eastAsia="zh-CN"/>
              </w:rPr>
              <w:t>4</w:t>
            </w:r>
            <w:r w:rsidRPr="00ED4AF8">
              <w:rPr>
                <w:rFonts w:hint="eastAsia"/>
                <w:lang w:eastAsia="zh-CN"/>
              </w:rPr>
              <w:tab/>
            </w:r>
            <w:r w:rsidRPr="00ED4AF8">
              <w:rPr>
                <w:lang w:eastAsia="zh-CN"/>
              </w:rPr>
              <w:t>HARQ-ACK and CG-UCI</w:t>
            </w:r>
            <w:r>
              <w:rPr>
                <w:lang w:eastAsia="zh-CN"/>
              </w:rPr>
              <w:t>/UTO-UCI</w:t>
            </w:r>
          </w:p>
          <w:p w14:paraId="39A40CA3" w14:textId="77777777" w:rsidR="001B6362" w:rsidRPr="00265159" w:rsidRDefault="001B6362" w:rsidP="0046025F">
            <w:pPr>
              <w:rPr>
                <w:lang w:eastAsia="zh-CN"/>
              </w:rPr>
            </w:pPr>
            <w:r w:rsidRPr="00265159">
              <w:rPr>
                <w:lang w:eastAsia="zh-CN"/>
              </w:rPr>
              <w:t>I</w:t>
            </w:r>
            <w:r w:rsidRPr="00265159">
              <w:rPr>
                <w:rFonts w:hint="eastAsia"/>
                <w:lang w:eastAsia="zh-CN"/>
              </w:rPr>
              <w:t xml:space="preserve">f </w:t>
            </w:r>
            <w:r w:rsidRPr="00265159">
              <w:rPr>
                <w:lang w:eastAsia="zh-CN"/>
              </w:rPr>
              <w:t xml:space="preserve">the higher layer parameter </w:t>
            </w:r>
            <w:r w:rsidRPr="002C11A9">
              <w:rPr>
                <w:i/>
                <w:iCs/>
                <w:lang w:eastAsia="zh-CN"/>
              </w:rPr>
              <w:t xml:space="preserve">nrof_UTO_UCI </w:t>
            </w:r>
            <w:r w:rsidRPr="002C11A9">
              <w:rPr>
                <w:lang w:eastAsia="zh-CN"/>
              </w:rPr>
              <w:t>is configured,</w:t>
            </w:r>
            <w:r w:rsidRPr="00265159">
              <w:rPr>
                <w:lang w:eastAsia="zh-CN"/>
              </w:rPr>
              <w:t xml:space="preserve"> the procedure in this clause 6.3.2.1.4 applies by replacing CG-UCI with UTO-UCI in all the notations and texts, and replacing </w:t>
            </w:r>
            <w:r w:rsidRPr="002C11A9">
              <w:rPr>
                <w:rFonts w:cs="Gulim"/>
                <w:lang w:eastAsia="zh-CN"/>
              </w:rPr>
              <w:t>"</w:t>
            </w:r>
            <w:r w:rsidRPr="00265159">
              <w:rPr>
                <w:lang w:eastAsia="zh-CN"/>
              </w:rPr>
              <w:t xml:space="preserve">When higher layer parameter </w:t>
            </w:r>
            <w:r w:rsidRPr="002C11A9">
              <w:rPr>
                <w:i/>
                <w:lang w:eastAsia="zh-CN"/>
              </w:rPr>
              <w:t>cg-UCI-Multiplexing</w:t>
            </w:r>
            <w:r w:rsidRPr="00265159">
              <w:rPr>
                <w:lang w:eastAsia="zh-CN"/>
              </w:rPr>
              <w:t xml:space="preserve"> is configured</w:t>
            </w:r>
            <w:r w:rsidRPr="002C11A9">
              <w:rPr>
                <w:rFonts w:cs="Gulim"/>
                <w:lang w:eastAsia="zh-CN"/>
              </w:rPr>
              <w:t>" with "</w:t>
            </w:r>
            <w:r w:rsidRPr="00265159">
              <w:rPr>
                <w:lang w:eastAsia="zh-CN"/>
              </w:rPr>
              <w:t xml:space="preserve">When UTO-UCI and HARQ-ACK </w:t>
            </w:r>
            <w:r w:rsidRPr="002C11A9">
              <w:rPr>
                <w:color w:val="FF0000"/>
                <w:u w:val="single"/>
                <w:lang w:eastAsia="zh-CN"/>
              </w:rPr>
              <w:t>have the same priority index and</w:t>
            </w:r>
            <w:r w:rsidRPr="002C11A9">
              <w:rPr>
                <w:color w:val="FF0000"/>
                <w:lang w:eastAsia="zh-CN"/>
              </w:rPr>
              <w:t xml:space="preserve"> </w:t>
            </w:r>
            <w:r w:rsidRPr="00265159">
              <w:rPr>
                <w:lang w:eastAsia="zh-CN"/>
              </w:rPr>
              <w:t xml:space="preserve">are </w:t>
            </w:r>
            <w:r w:rsidRPr="002C11A9">
              <w:rPr>
                <w:color w:val="FF0000"/>
                <w:u w:val="single"/>
                <w:lang w:eastAsia="zh-CN"/>
              </w:rPr>
              <w:t>jointly encoded and</w:t>
            </w:r>
            <w:r w:rsidRPr="002C11A9">
              <w:rPr>
                <w:color w:val="FF0000"/>
                <w:lang w:eastAsia="zh-CN"/>
              </w:rPr>
              <w:t xml:space="preserve"> </w:t>
            </w:r>
            <w:r w:rsidRPr="00265159">
              <w:rPr>
                <w:lang w:eastAsia="zh-CN"/>
              </w:rPr>
              <w:t>transmitted on a PUSCH</w:t>
            </w:r>
            <w:r w:rsidRPr="002C11A9">
              <w:rPr>
                <w:rFonts w:cs="Gulim"/>
                <w:lang w:eastAsia="zh-CN"/>
              </w:rPr>
              <w:t>".</w:t>
            </w:r>
          </w:p>
          <w:p w14:paraId="6585AA78" w14:textId="77777777" w:rsidR="001B6362" w:rsidRDefault="001B6362" w:rsidP="0046025F">
            <w:pPr>
              <w:pStyle w:val="CRCoverPage"/>
              <w:spacing w:after="0"/>
              <w:jc w:val="center"/>
            </w:pPr>
            <w:r w:rsidRPr="00C67E4D">
              <w:rPr>
                <w:color w:val="0000FF"/>
                <w:lang w:eastAsia="ja-JP"/>
              </w:rPr>
              <w:t>*************** unchanged omitted *********************</w:t>
            </w:r>
          </w:p>
        </w:tc>
      </w:tr>
    </w:tbl>
    <w:p w14:paraId="47CFDC0B" w14:textId="77777777" w:rsidR="001B6362" w:rsidRDefault="001B6362" w:rsidP="001B6362">
      <w:pPr>
        <w:rPr>
          <w:lang w:eastAsia="ja-JP"/>
        </w:rPr>
      </w:pPr>
    </w:p>
    <w:p w14:paraId="0C395EF3" w14:textId="77777777" w:rsidR="001B6362" w:rsidRPr="005974D9" w:rsidRDefault="001B6362" w:rsidP="001B6362">
      <w:pPr>
        <w:rPr>
          <w:b/>
          <w:bCs/>
          <w:highlight w:val="green"/>
        </w:rPr>
      </w:pPr>
      <w:r w:rsidRPr="005974D9">
        <w:rPr>
          <w:b/>
          <w:bCs/>
          <w:highlight w:val="green"/>
          <w:lang w:eastAsia="x-none"/>
        </w:rPr>
        <w:t>Agreement</w:t>
      </w:r>
    </w:p>
    <w:p w14:paraId="0FFC58A9" w14:textId="77777777" w:rsidR="001B6362" w:rsidRPr="005974D9" w:rsidRDefault="001B6362" w:rsidP="001B6362">
      <w:pPr>
        <w:rPr>
          <w:lang w:eastAsia="ja-JP"/>
        </w:rPr>
      </w:pPr>
      <w:r w:rsidRPr="005974D9">
        <w:rPr>
          <w:lang w:eastAsia="ja-JP"/>
        </w:rPr>
        <w:t>Adopt TP5-1 below for Clause 6.3.2.4.1 of 38.212:</w:t>
      </w:r>
    </w:p>
    <w:tbl>
      <w:tblPr>
        <w:tblW w:w="0" w:type="auto"/>
        <w:tblInd w:w="117" w:type="dxa"/>
        <w:tblCellMar>
          <w:left w:w="42" w:type="dxa"/>
          <w:right w:w="42" w:type="dxa"/>
        </w:tblCellMar>
        <w:tblLook w:val="04A0" w:firstRow="1" w:lastRow="0" w:firstColumn="1" w:lastColumn="0" w:noHBand="0" w:noVBand="1"/>
      </w:tblPr>
      <w:tblGrid>
        <w:gridCol w:w="2675"/>
        <w:gridCol w:w="6827"/>
      </w:tblGrid>
      <w:tr w:rsidR="001B6362" w14:paraId="3747BEF1" w14:textId="77777777" w:rsidTr="0046025F">
        <w:tc>
          <w:tcPr>
            <w:tcW w:w="2675" w:type="dxa"/>
            <w:tcBorders>
              <w:top w:val="single" w:sz="4" w:space="0" w:color="auto"/>
              <w:left w:val="single" w:sz="4" w:space="0" w:color="auto"/>
            </w:tcBorders>
          </w:tcPr>
          <w:p w14:paraId="5EE210B4" w14:textId="77777777" w:rsidR="001B6362" w:rsidRDefault="001B6362" w:rsidP="0046025F">
            <w:pPr>
              <w:pStyle w:val="CRCoverPage"/>
              <w:tabs>
                <w:tab w:val="right" w:pos="2184"/>
              </w:tabs>
              <w:spacing w:after="0"/>
              <w:rPr>
                <w:b/>
                <w:i/>
              </w:rPr>
            </w:pPr>
            <w:r>
              <w:rPr>
                <w:b/>
                <w:i/>
              </w:rPr>
              <w:t>Reason for change:</w:t>
            </w:r>
          </w:p>
        </w:tc>
        <w:tc>
          <w:tcPr>
            <w:tcW w:w="6827" w:type="dxa"/>
            <w:tcBorders>
              <w:top w:val="single" w:sz="4" w:space="0" w:color="auto"/>
              <w:right w:val="single" w:sz="4" w:space="0" w:color="auto"/>
            </w:tcBorders>
            <w:shd w:val="pct30" w:color="FFFF00" w:fill="auto"/>
          </w:tcPr>
          <w:p w14:paraId="21A7A3E8" w14:textId="77777777" w:rsidR="001B6362" w:rsidRDefault="001B6362" w:rsidP="0046025F">
            <w:pPr>
              <w:pStyle w:val="CRCoverPage"/>
              <w:spacing w:after="0"/>
              <w:ind w:left="100"/>
            </w:pPr>
            <w:r>
              <w:t>T</w:t>
            </w:r>
            <w:r w:rsidRPr="004F3800">
              <w:t xml:space="preserve">he maximum length of UTO-UCI bit sequence is 8, which is </w:t>
            </w:r>
            <w:r>
              <w:t>not larger</w:t>
            </w:r>
            <w:r w:rsidRPr="004F3800">
              <w:t xml:space="preserve"> than 11</w:t>
            </w:r>
            <w:r>
              <w:t>. Hence</w:t>
            </w:r>
            <w:r w:rsidRPr="004F3800">
              <w:t xml:space="preserve">, polar code </w:t>
            </w:r>
            <w:r>
              <w:t>is not applicable</w:t>
            </w:r>
            <w:r w:rsidRPr="004F3800">
              <w:t xml:space="preserve"> to UTO-UCI when it is not jointly encode</w:t>
            </w:r>
            <w:r>
              <w:t>d</w:t>
            </w:r>
            <w:r w:rsidRPr="004F3800">
              <w:t xml:space="preserve"> with HARQ-ACK</w:t>
            </w:r>
            <w:r>
              <w:t xml:space="preserve">. However, when UTO-UCI is jointly encoded with HARQ-ACK, depending on the size of HARQ-ACK code book, the UTO-UCI and HARQ-ACK sequences together may result in a code book with a size larger than 11 bits. In this case Polar codes should </w:t>
            </w:r>
            <w:r>
              <w:lastRenderedPageBreak/>
              <w:t xml:space="preserve">be applied for encoding. Currently, joint encoding of UTO-UCI and HARQ-ACK with Polar code is missing from the specification. </w:t>
            </w:r>
          </w:p>
        </w:tc>
      </w:tr>
      <w:tr w:rsidR="001B6362" w14:paraId="5564E130" w14:textId="77777777" w:rsidTr="0046025F">
        <w:tc>
          <w:tcPr>
            <w:tcW w:w="2675" w:type="dxa"/>
            <w:tcBorders>
              <w:left w:val="single" w:sz="4" w:space="0" w:color="auto"/>
            </w:tcBorders>
          </w:tcPr>
          <w:p w14:paraId="5674FE37" w14:textId="77777777" w:rsidR="001B6362" w:rsidRDefault="001B6362" w:rsidP="0046025F">
            <w:pPr>
              <w:pStyle w:val="CRCoverPage"/>
              <w:spacing w:after="0"/>
              <w:rPr>
                <w:b/>
                <w:i/>
                <w:sz w:val="8"/>
                <w:szCs w:val="8"/>
              </w:rPr>
            </w:pPr>
          </w:p>
        </w:tc>
        <w:tc>
          <w:tcPr>
            <w:tcW w:w="6827" w:type="dxa"/>
            <w:tcBorders>
              <w:right w:val="single" w:sz="4" w:space="0" w:color="auto"/>
            </w:tcBorders>
          </w:tcPr>
          <w:p w14:paraId="61495593" w14:textId="77777777" w:rsidR="001B6362" w:rsidRDefault="001B6362" w:rsidP="0046025F">
            <w:pPr>
              <w:pStyle w:val="CRCoverPage"/>
              <w:spacing w:after="0"/>
              <w:rPr>
                <w:sz w:val="8"/>
                <w:szCs w:val="8"/>
              </w:rPr>
            </w:pPr>
          </w:p>
        </w:tc>
      </w:tr>
      <w:tr w:rsidR="001B6362" w14:paraId="0C1CDA8F" w14:textId="77777777" w:rsidTr="0046025F">
        <w:tc>
          <w:tcPr>
            <w:tcW w:w="2675" w:type="dxa"/>
            <w:tcBorders>
              <w:left w:val="single" w:sz="4" w:space="0" w:color="auto"/>
            </w:tcBorders>
          </w:tcPr>
          <w:p w14:paraId="1A1FC0C9" w14:textId="77777777" w:rsidR="001B6362" w:rsidRDefault="001B6362" w:rsidP="0046025F">
            <w:pPr>
              <w:pStyle w:val="CRCoverPage"/>
              <w:tabs>
                <w:tab w:val="right" w:pos="2184"/>
              </w:tabs>
              <w:spacing w:after="0"/>
              <w:rPr>
                <w:b/>
                <w:i/>
              </w:rPr>
            </w:pPr>
            <w:r>
              <w:rPr>
                <w:b/>
                <w:i/>
              </w:rPr>
              <w:t>Summary of change:</w:t>
            </w:r>
          </w:p>
        </w:tc>
        <w:tc>
          <w:tcPr>
            <w:tcW w:w="6827" w:type="dxa"/>
            <w:tcBorders>
              <w:right w:val="single" w:sz="4" w:space="0" w:color="auto"/>
            </w:tcBorders>
            <w:shd w:val="pct30" w:color="FFFF00" w:fill="auto"/>
          </w:tcPr>
          <w:p w14:paraId="4F33AA66" w14:textId="77777777" w:rsidR="001B6362" w:rsidRDefault="001B6362" w:rsidP="0046025F">
            <w:pPr>
              <w:pStyle w:val="CRCoverPage"/>
              <w:spacing w:after="0"/>
              <w:ind w:left="100"/>
            </w:pPr>
            <w:r>
              <w:t>Include joint encoding of UTO-UCI and HARQ-ACK with Polar code when applicable.</w:t>
            </w:r>
          </w:p>
        </w:tc>
      </w:tr>
      <w:tr w:rsidR="001B6362" w14:paraId="432C6017" w14:textId="77777777" w:rsidTr="0046025F">
        <w:tc>
          <w:tcPr>
            <w:tcW w:w="2675" w:type="dxa"/>
            <w:tcBorders>
              <w:left w:val="single" w:sz="4" w:space="0" w:color="auto"/>
            </w:tcBorders>
          </w:tcPr>
          <w:p w14:paraId="49F948B6" w14:textId="77777777" w:rsidR="001B6362" w:rsidRDefault="001B6362" w:rsidP="0046025F">
            <w:pPr>
              <w:pStyle w:val="CRCoverPage"/>
              <w:spacing w:after="0"/>
              <w:rPr>
                <w:b/>
                <w:i/>
                <w:sz w:val="8"/>
                <w:szCs w:val="8"/>
              </w:rPr>
            </w:pPr>
          </w:p>
        </w:tc>
        <w:tc>
          <w:tcPr>
            <w:tcW w:w="6827" w:type="dxa"/>
            <w:tcBorders>
              <w:right w:val="single" w:sz="4" w:space="0" w:color="auto"/>
            </w:tcBorders>
          </w:tcPr>
          <w:p w14:paraId="7B6740C3" w14:textId="77777777" w:rsidR="001B6362" w:rsidRDefault="001B6362" w:rsidP="0046025F">
            <w:pPr>
              <w:pStyle w:val="CRCoverPage"/>
              <w:spacing w:after="0"/>
              <w:rPr>
                <w:sz w:val="8"/>
                <w:szCs w:val="8"/>
              </w:rPr>
            </w:pPr>
          </w:p>
        </w:tc>
      </w:tr>
      <w:tr w:rsidR="001B6362" w14:paraId="3EF5B113" w14:textId="77777777" w:rsidTr="0046025F">
        <w:tc>
          <w:tcPr>
            <w:tcW w:w="2675" w:type="dxa"/>
            <w:tcBorders>
              <w:left w:val="single" w:sz="4" w:space="0" w:color="auto"/>
            </w:tcBorders>
          </w:tcPr>
          <w:p w14:paraId="186F37E3" w14:textId="77777777" w:rsidR="001B6362" w:rsidRDefault="001B6362" w:rsidP="0046025F">
            <w:pPr>
              <w:pStyle w:val="CRCoverPage"/>
              <w:tabs>
                <w:tab w:val="right" w:pos="2184"/>
              </w:tabs>
              <w:spacing w:after="0"/>
              <w:rPr>
                <w:b/>
                <w:i/>
              </w:rPr>
            </w:pPr>
            <w:r>
              <w:rPr>
                <w:b/>
                <w:i/>
              </w:rPr>
              <w:t>Consequences if not approved:</w:t>
            </w:r>
          </w:p>
        </w:tc>
        <w:tc>
          <w:tcPr>
            <w:tcW w:w="6827" w:type="dxa"/>
            <w:tcBorders>
              <w:right w:val="single" w:sz="4" w:space="0" w:color="auto"/>
            </w:tcBorders>
            <w:shd w:val="pct30" w:color="FFFF00" w:fill="auto"/>
          </w:tcPr>
          <w:p w14:paraId="7DBFB7A8" w14:textId="77777777" w:rsidR="001B6362" w:rsidRDefault="001B6362" w:rsidP="0046025F">
            <w:pPr>
              <w:pStyle w:val="CRCoverPage"/>
              <w:spacing w:after="0"/>
            </w:pPr>
            <w:r>
              <w:t>Unspecified UE behaviour for jointly encoding UTO-UCI and HARQ-ACK with more than 11 bits.</w:t>
            </w:r>
          </w:p>
        </w:tc>
      </w:tr>
      <w:tr w:rsidR="001B6362" w14:paraId="694FC696" w14:textId="77777777" w:rsidTr="0046025F">
        <w:tc>
          <w:tcPr>
            <w:tcW w:w="2675" w:type="dxa"/>
            <w:tcBorders>
              <w:left w:val="single" w:sz="4" w:space="0" w:color="auto"/>
              <w:bottom w:val="single" w:sz="4" w:space="0" w:color="auto"/>
            </w:tcBorders>
          </w:tcPr>
          <w:p w14:paraId="72970848" w14:textId="77777777" w:rsidR="001B6362" w:rsidRDefault="001B6362" w:rsidP="0046025F">
            <w:pPr>
              <w:pStyle w:val="CRCoverPage"/>
              <w:tabs>
                <w:tab w:val="right" w:pos="2184"/>
              </w:tabs>
              <w:spacing w:after="0"/>
              <w:rPr>
                <w:b/>
                <w:i/>
              </w:rPr>
            </w:pPr>
          </w:p>
        </w:tc>
        <w:tc>
          <w:tcPr>
            <w:tcW w:w="6827" w:type="dxa"/>
            <w:tcBorders>
              <w:bottom w:val="single" w:sz="4" w:space="0" w:color="auto"/>
              <w:right w:val="single" w:sz="4" w:space="0" w:color="auto"/>
            </w:tcBorders>
            <w:shd w:val="pct30" w:color="FFFF00" w:fill="auto"/>
          </w:tcPr>
          <w:p w14:paraId="27259EF4" w14:textId="77777777" w:rsidR="001B6362" w:rsidRDefault="001B6362" w:rsidP="0046025F">
            <w:pPr>
              <w:pStyle w:val="CRCoverPage"/>
              <w:spacing w:after="0"/>
            </w:pPr>
          </w:p>
        </w:tc>
      </w:tr>
      <w:tr w:rsidR="001B6362" w14:paraId="2B363FDF" w14:textId="77777777" w:rsidTr="0046025F">
        <w:tc>
          <w:tcPr>
            <w:tcW w:w="9502" w:type="dxa"/>
            <w:gridSpan w:val="2"/>
            <w:tcBorders>
              <w:top w:val="single" w:sz="4" w:space="0" w:color="auto"/>
              <w:left w:val="single" w:sz="4" w:space="0" w:color="auto"/>
              <w:bottom w:val="single" w:sz="4" w:space="0" w:color="auto"/>
              <w:right w:val="single" w:sz="4" w:space="0" w:color="auto"/>
            </w:tcBorders>
          </w:tcPr>
          <w:p w14:paraId="3482616D" w14:textId="77777777" w:rsidR="001B6362" w:rsidRDefault="001B6362" w:rsidP="0046025F">
            <w:pPr>
              <w:pStyle w:val="50"/>
              <w:ind w:left="864" w:hanging="864"/>
              <w:rPr>
                <w:lang w:eastAsia="zh-CN"/>
              </w:rPr>
            </w:pPr>
            <w:r w:rsidRPr="00ED4AF8">
              <w:rPr>
                <w:rFonts w:hint="eastAsia"/>
                <w:lang w:eastAsia="zh-CN"/>
              </w:rPr>
              <w:t>6.3.2.4.1</w:t>
            </w:r>
            <w:r w:rsidRPr="00ED4AF8">
              <w:rPr>
                <w:rFonts w:hint="eastAsia"/>
                <w:lang w:eastAsia="zh-CN"/>
              </w:rPr>
              <w:tab/>
              <w:t>UCI encoded by Polar code</w:t>
            </w:r>
          </w:p>
          <w:p w14:paraId="08E072E2" w14:textId="77777777" w:rsidR="001B6362" w:rsidRPr="002C11A9" w:rsidRDefault="001B6362" w:rsidP="0046025F">
            <w:pPr>
              <w:rPr>
                <w:color w:val="FF0000"/>
                <w:u w:val="single"/>
                <w:lang w:eastAsia="zh-CN"/>
              </w:rPr>
            </w:pPr>
            <w:r w:rsidRPr="002C11A9">
              <w:rPr>
                <w:color w:val="FF0000"/>
                <w:u w:val="single"/>
                <w:lang w:eastAsia="zh-CN"/>
              </w:rPr>
              <w:t>I</w:t>
            </w:r>
            <w:r w:rsidRPr="002C11A9">
              <w:rPr>
                <w:rFonts w:hint="eastAsia"/>
                <w:color w:val="FF0000"/>
                <w:u w:val="single"/>
                <w:lang w:eastAsia="zh-CN"/>
              </w:rPr>
              <w:t xml:space="preserve">f </w:t>
            </w:r>
            <w:r w:rsidRPr="002C11A9">
              <w:rPr>
                <w:color w:val="FF0000"/>
                <w:u w:val="single"/>
                <w:lang w:eastAsia="zh-CN"/>
              </w:rPr>
              <w:t xml:space="preserve">the higher layer parameter </w:t>
            </w:r>
            <w:r w:rsidRPr="002C11A9">
              <w:rPr>
                <w:i/>
                <w:iCs/>
                <w:color w:val="FF0000"/>
                <w:u w:val="single"/>
                <w:lang w:eastAsia="zh-CN"/>
              </w:rPr>
              <w:t xml:space="preserve">nrof_UTO_UCI </w:t>
            </w:r>
            <w:r w:rsidRPr="002C11A9">
              <w:rPr>
                <w:color w:val="FF0000"/>
                <w:u w:val="single"/>
                <w:lang w:eastAsia="zh-CN"/>
              </w:rPr>
              <w:t>is configured, the procedures in this clause and the clauses it refers to apply by replacing CG-UCI with UTO-UCI in all the notations and texts, when applicable.</w:t>
            </w:r>
          </w:p>
          <w:p w14:paraId="25A40B3D" w14:textId="77777777" w:rsidR="001B6362" w:rsidRPr="00ED4AF8" w:rsidRDefault="001B6362" w:rsidP="0046025F">
            <w:pPr>
              <w:pStyle w:val="6"/>
              <w:ind w:left="1152" w:hanging="1152"/>
              <w:rPr>
                <w:lang w:eastAsia="zh-CN"/>
              </w:rPr>
            </w:pPr>
            <w:r w:rsidRPr="00ED4AF8">
              <w:rPr>
                <w:rFonts w:hint="eastAsia"/>
                <w:lang w:eastAsia="zh-CN"/>
              </w:rPr>
              <w:t>6.3.2.4.1.1</w:t>
            </w:r>
            <w:r w:rsidRPr="00ED4AF8">
              <w:rPr>
                <w:rFonts w:hint="eastAsia"/>
                <w:lang w:eastAsia="zh-CN"/>
              </w:rPr>
              <w:tab/>
              <w:t>HARQ-ACK</w:t>
            </w:r>
          </w:p>
          <w:p w14:paraId="214FF369" w14:textId="77777777" w:rsidR="001B6362" w:rsidRPr="00ED4AF8" w:rsidRDefault="001B6362" w:rsidP="0046025F">
            <w:pPr>
              <w:rPr>
                <w:lang w:eastAsia="zh-CN"/>
              </w:rPr>
            </w:pPr>
            <w:r w:rsidRPr="00ED4AF8">
              <w:rPr>
                <w:rFonts w:hint="eastAsia"/>
                <w:lang w:eastAsia="zh-CN"/>
              </w:rPr>
              <w:t xml:space="preserve">For HARQ-ACK transmission on PUSCH </w:t>
            </w:r>
            <w:r w:rsidRPr="00ED4AF8">
              <w:rPr>
                <w:lang w:eastAsia="zh-CN"/>
              </w:rPr>
              <w:t>not using repetition type B</w:t>
            </w:r>
            <w:r w:rsidRPr="00ED4AF8">
              <w:rPr>
                <w:rFonts w:hint="eastAsia"/>
                <w:lang w:eastAsia="zh-CN"/>
              </w:rPr>
              <w:t xml:space="preserve"> with UL-SCH</w:t>
            </w:r>
            <w:r w:rsidRPr="00ED4AF8">
              <w:rPr>
                <w:lang w:eastAsia="zh-CN"/>
              </w:rPr>
              <w:t xml:space="preserve"> and if </w:t>
            </w:r>
            <w:r w:rsidRPr="002C11A9">
              <w:rPr>
                <w:i/>
                <w:lang w:eastAsia="zh-CN"/>
              </w:rPr>
              <w:t>numberOfSlotsTBoMS</w:t>
            </w:r>
            <w:r w:rsidRPr="00ED4AF8">
              <w:rPr>
                <w:lang w:eastAsia="zh-CN"/>
              </w:rPr>
              <w:t xml:space="preserve"> is not present in the resource allocation table, or if </w:t>
            </w:r>
            <w:r w:rsidRPr="002C11A9">
              <w:rPr>
                <w:i/>
                <w:lang w:eastAsia="zh-CN"/>
              </w:rPr>
              <w:t>numberOfSlotsTBoMS</w:t>
            </w:r>
            <w:r w:rsidRPr="00ED4AF8">
              <w:rPr>
                <w:lang w:eastAsia="zh-CN"/>
              </w:rPr>
              <w:t xml:space="preserve"> is present in the resource allocation table and the value of </w:t>
            </w:r>
            <w:r w:rsidRPr="002C11A9">
              <w:rPr>
                <w:i/>
                <w:lang w:eastAsia="zh-CN"/>
              </w:rPr>
              <w:t>numberOfSlotsTBoMS</w:t>
            </w:r>
            <w:r w:rsidRPr="00ED4AF8">
              <w:rPr>
                <w:lang w:eastAsia="zh-CN"/>
              </w:rPr>
              <w:t xml:space="preserve"> in the row indicated by the Time domain resource assignment field in DCI is equal to 1</w:t>
            </w:r>
            <w:r w:rsidRPr="00ED4AF8">
              <w:rPr>
                <w:rFonts w:hint="eastAsia"/>
                <w:lang w:eastAsia="zh-CN"/>
              </w:rPr>
              <w:t>, the number of coded modulation symbols per layer</w:t>
            </w:r>
            <w:r w:rsidRPr="00ED4AF8">
              <w:rPr>
                <w:lang w:eastAsia="zh-CN"/>
              </w:rPr>
              <w:t xml:space="preserve"> </w:t>
            </w:r>
            <w:r w:rsidRPr="00ED4AF8">
              <w:rPr>
                <w:rFonts w:hint="eastAsia"/>
                <w:lang w:eastAsia="zh-CN"/>
              </w:rPr>
              <w:t xml:space="preserve">for HARQ-ACK transmission, denoted as </w:t>
            </w:r>
            <w:r w:rsidRPr="002C11A9">
              <w:rPr>
                <w:position w:val="-12"/>
              </w:rPr>
              <w:object w:dxaOrig="540" w:dyaOrig="360" w14:anchorId="709F5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9.6pt" o:ole="">
                  <v:imagedata r:id="rId36" o:title=""/>
                </v:shape>
                <o:OLEObject Type="Embed" ProgID="Equation.3" ShapeID="_x0000_i1025" DrawAspect="Content" ObjectID="_1761400083" r:id="rId37"/>
              </w:object>
            </w:r>
            <w:r w:rsidRPr="00ED4AF8">
              <w:rPr>
                <w:rFonts w:hint="eastAsia"/>
                <w:lang w:eastAsia="zh-CN"/>
              </w:rPr>
              <w:t>, is determined as follows:</w:t>
            </w:r>
          </w:p>
          <w:p w14:paraId="1339CB3B" w14:textId="77777777" w:rsidR="001B6362" w:rsidRPr="00491AFA" w:rsidRDefault="001B6362" w:rsidP="0046025F">
            <w:pPr>
              <w:pStyle w:val="CRCoverPage"/>
              <w:spacing w:after="0"/>
              <w:jc w:val="center"/>
              <w:rPr>
                <w:color w:val="0000FF"/>
              </w:rPr>
            </w:pPr>
            <w:r w:rsidRPr="00491AFA">
              <w:rPr>
                <w:color w:val="0000FF"/>
                <w:lang w:eastAsia="ja-JP"/>
              </w:rPr>
              <w:t>****************** unchanged omitted **********************</w:t>
            </w:r>
          </w:p>
        </w:tc>
      </w:tr>
    </w:tbl>
    <w:p w14:paraId="5B3D12A5" w14:textId="77777777" w:rsidR="001B6362" w:rsidRDefault="001B6362" w:rsidP="001B6362">
      <w:pPr>
        <w:rPr>
          <w:lang w:eastAsia="ja-JP"/>
        </w:rPr>
      </w:pPr>
    </w:p>
    <w:p w14:paraId="51012C77" w14:textId="77777777" w:rsidR="001B6362" w:rsidRDefault="001B6362" w:rsidP="001B6362">
      <w:pPr>
        <w:rPr>
          <w:lang w:eastAsia="x-none"/>
        </w:rPr>
      </w:pPr>
    </w:p>
    <w:p w14:paraId="3513B9FB" w14:textId="77777777" w:rsidR="001B6362" w:rsidRPr="004642FF" w:rsidRDefault="001B6362" w:rsidP="001B6362">
      <w:pPr>
        <w:rPr>
          <w:b/>
          <w:bCs/>
          <w:highlight w:val="green"/>
        </w:rPr>
      </w:pPr>
      <w:r w:rsidRPr="005974D9">
        <w:rPr>
          <w:b/>
          <w:bCs/>
          <w:highlight w:val="green"/>
          <w:lang w:eastAsia="x-none"/>
        </w:rPr>
        <w:t>Agreement</w:t>
      </w:r>
    </w:p>
    <w:p w14:paraId="50D2A979" w14:textId="77777777" w:rsidR="001B6362" w:rsidRPr="004642FF" w:rsidRDefault="001B6362" w:rsidP="001B6362">
      <w:pPr>
        <w:rPr>
          <w:lang w:eastAsia="ja-JP"/>
        </w:rPr>
      </w:pPr>
      <w:r w:rsidRPr="004642FF">
        <w:rPr>
          <w:lang w:eastAsia="ja-JP"/>
        </w:rPr>
        <w:t>Adopt TP3-1 below for Clause 6.3.2.1.3A of 38.212:</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B6362" w14:paraId="11EC8F0E" w14:textId="77777777" w:rsidTr="0046025F">
        <w:tc>
          <w:tcPr>
            <w:tcW w:w="2694" w:type="dxa"/>
            <w:tcBorders>
              <w:top w:val="single" w:sz="4" w:space="0" w:color="auto"/>
              <w:left w:val="single" w:sz="4" w:space="0" w:color="auto"/>
            </w:tcBorders>
          </w:tcPr>
          <w:p w14:paraId="3CBC7840" w14:textId="77777777" w:rsidR="001B6362" w:rsidRDefault="001B6362" w:rsidP="0046025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55DFB4E" w14:textId="77777777" w:rsidR="001B6362" w:rsidRPr="001A3E35" w:rsidRDefault="001B6362" w:rsidP="0046025F">
            <w:pPr>
              <w:autoSpaceDE w:val="0"/>
              <w:autoSpaceDN w:val="0"/>
              <w:adjustRightInd w:val="0"/>
              <w:snapToGrid w:val="0"/>
              <w:jc w:val="both"/>
              <w:rPr>
                <w:rFonts w:eastAsia="宋体" w:cs="Arial"/>
                <w:color w:val="FF0000"/>
                <w:sz w:val="28"/>
                <w:szCs w:val="28"/>
                <w:lang w:eastAsia="zh-CN"/>
              </w:rPr>
            </w:pPr>
            <w:r w:rsidRPr="001A3E35">
              <w:rPr>
                <w:rFonts w:eastAsia="宋体" w:cs="Arial"/>
                <w:lang w:eastAsia="zh-CN"/>
              </w:rPr>
              <w:t>In TS 38.212, there are two “given by clause x.x of [5, TS 38.213]” in Clause 6.3.2.1.3A and Clause 6.3.2.1.5. As the corresponding clause has been updated in TS 38.213, the incomplete parts in TS 38.212 should be fixed.</w:t>
            </w:r>
          </w:p>
          <w:p w14:paraId="217EA0D3" w14:textId="77777777" w:rsidR="001B6362" w:rsidRPr="001A3E35" w:rsidRDefault="001B6362" w:rsidP="0046025F">
            <w:pPr>
              <w:pStyle w:val="CRCoverPage"/>
              <w:spacing w:after="0"/>
              <w:ind w:left="100"/>
              <w:rPr>
                <w:lang w:val="de-DE" w:eastAsia="ja-JP"/>
              </w:rPr>
            </w:pPr>
          </w:p>
        </w:tc>
      </w:tr>
      <w:tr w:rsidR="001B6362" w14:paraId="7F392C82" w14:textId="77777777" w:rsidTr="0046025F">
        <w:tc>
          <w:tcPr>
            <w:tcW w:w="2694" w:type="dxa"/>
            <w:tcBorders>
              <w:left w:val="single" w:sz="4" w:space="0" w:color="auto"/>
            </w:tcBorders>
          </w:tcPr>
          <w:p w14:paraId="3B38BBBE" w14:textId="77777777" w:rsidR="001B6362" w:rsidRDefault="001B6362" w:rsidP="0046025F">
            <w:pPr>
              <w:pStyle w:val="CRCoverPage"/>
              <w:spacing w:after="0"/>
              <w:rPr>
                <w:b/>
                <w:i/>
                <w:noProof/>
                <w:sz w:val="8"/>
                <w:szCs w:val="8"/>
              </w:rPr>
            </w:pPr>
          </w:p>
        </w:tc>
        <w:tc>
          <w:tcPr>
            <w:tcW w:w="6946" w:type="dxa"/>
            <w:tcBorders>
              <w:right w:val="single" w:sz="4" w:space="0" w:color="auto"/>
            </w:tcBorders>
          </w:tcPr>
          <w:p w14:paraId="0A872F95" w14:textId="77777777" w:rsidR="001B6362" w:rsidRDefault="001B6362" w:rsidP="0046025F">
            <w:pPr>
              <w:pStyle w:val="CRCoverPage"/>
              <w:spacing w:after="0"/>
              <w:rPr>
                <w:noProof/>
                <w:sz w:val="8"/>
                <w:szCs w:val="8"/>
              </w:rPr>
            </w:pPr>
          </w:p>
        </w:tc>
      </w:tr>
      <w:tr w:rsidR="001B6362" w14:paraId="351698F6" w14:textId="77777777" w:rsidTr="0046025F">
        <w:tc>
          <w:tcPr>
            <w:tcW w:w="2694" w:type="dxa"/>
            <w:tcBorders>
              <w:left w:val="single" w:sz="4" w:space="0" w:color="auto"/>
            </w:tcBorders>
          </w:tcPr>
          <w:p w14:paraId="4F6D7F12" w14:textId="77777777" w:rsidR="001B6362" w:rsidRDefault="001B6362" w:rsidP="0046025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6B0BB84" w14:textId="77777777" w:rsidR="001B6362" w:rsidRPr="001A3E35" w:rsidRDefault="001B6362" w:rsidP="0046025F">
            <w:pPr>
              <w:pStyle w:val="B1"/>
              <w:ind w:left="0" w:firstLine="0"/>
              <w:rPr>
                <w:rFonts w:ascii="Arial" w:eastAsia="宋体" w:hAnsi="Arial" w:cs="Arial"/>
              </w:rPr>
            </w:pPr>
            <w:r w:rsidRPr="001A3E35">
              <w:rPr>
                <w:rFonts w:ascii="Arial" w:eastAsia="宋体" w:hAnsi="Arial" w:cs="Arial"/>
              </w:rPr>
              <w:t>Fix the two incomplete clause references of TS 38.213 in TS 38.212.</w:t>
            </w:r>
          </w:p>
        </w:tc>
      </w:tr>
      <w:tr w:rsidR="001B6362" w14:paraId="438BCDAB" w14:textId="77777777" w:rsidTr="0046025F">
        <w:tc>
          <w:tcPr>
            <w:tcW w:w="2694" w:type="dxa"/>
            <w:tcBorders>
              <w:left w:val="single" w:sz="4" w:space="0" w:color="auto"/>
            </w:tcBorders>
          </w:tcPr>
          <w:p w14:paraId="3EF6DF52" w14:textId="77777777" w:rsidR="001B6362" w:rsidRDefault="001B6362" w:rsidP="0046025F">
            <w:pPr>
              <w:pStyle w:val="CRCoverPage"/>
              <w:spacing w:after="0"/>
              <w:rPr>
                <w:b/>
                <w:i/>
                <w:noProof/>
                <w:sz w:val="8"/>
                <w:szCs w:val="8"/>
              </w:rPr>
            </w:pPr>
          </w:p>
        </w:tc>
        <w:tc>
          <w:tcPr>
            <w:tcW w:w="6946" w:type="dxa"/>
            <w:tcBorders>
              <w:right w:val="single" w:sz="4" w:space="0" w:color="auto"/>
            </w:tcBorders>
          </w:tcPr>
          <w:p w14:paraId="1FE23158" w14:textId="77777777" w:rsidR="001B6362" w:rsidRDefault="001B6362" w:rsidP="0046025F">
            <w:pPr>
              <w:pStyle w:val="CRCoverPage"/>
              <w:spacing w:after="0"/>
              <w:rPr>
                <w:noProof/>
                <w:sz w:val="8"/>
                <w:szCs w:val="8"/>
              </w:rPr>
            </w:pPr>
          </w:p>
        </w:tc>
      </w:tr>
      <w:tr w:rsidR="001B6362" w14:paraId="15F8ECE9" w14:textId="77777777" w:rsidTr="0046025F">
        <w:tc>
          <w:tcPr>
            <w:tcW w:w="2694" w:type="dxa"/>
            <w:tcBorders>
              <w:left w:val="single" w:sz="4" w:space="0" w:color="auto"/>
              <w:bottom w:val="single" w:sz="4" w:space="0" w:color="auto"/>
            </w:tcBorders>
          </w:tcPr>
          <w:p w14:paraId="655DE4A6" w14:textId="77777777" w:rsidR="001B6362" w:rsidRDefault="001B6362" w:rsidP="0046025F">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E1991BD" w14:textId="77777777" w:rsidR="001B6362" w:rsidRPr="001A3E35" w:rsidRDefault="001B6362" w:rsidP="0046025F">
            <w:pPr>
              <w:pStyle w:val="CRCoverPage"/>
              <w:spacing w:after="0"/>
              <w:rPr>
                <w:noProof/>
                <w:lang w:val="de-DE"/>
              </w:rPr>
            </w:pPr>
            <w:r>
              <w:t>The references in specifications are unclear</w:t>
            </w:r>
          </w:p>
        </w:tc>
      </w:tr>
      <w:tr w:rsidR="001B6362" w14:paraId="13D4CF71" w14:textId="77777777" w:rsidTr="0046025F">
        <w:tc>
          <w:tcPr>
            <w:tcW w:w="9640" w:type="dxa"/>
            <w:gridSpan w:val="2"/>
            <w:tcBorders>
              <w:top w:val="single" w:sz="4" w:space="0" w:color="auto"/>
              <w:left w:val="single" w:sz="4" w:space="0" w:color="auto"/>
              <w:bottom w:val="single" w:sz="4" w:space="0" w:color="auto"/>
              <w:right w:val="single" w:sz="4" w:space="0" w:color="auto"/>
            </w:tcBorders>
          </w:tcPr>
          <w:p w14:paraId="09A553AE" w14:textId="77777777" w:rsidR="001B6362" w:rsidRPr="007412C1" w:rsidRDefault="001B6362" w:rsidP="0046025F">
            <w:pPr>
              <w:pStyle w:val="50"/>
              <w:ind w:left="864" w:hanging="864"/>
              <w:rPr>
                <w:lang w:eastAsia="zh-CN"/>
              </w:rPr>
            </w:pPr>
            <w:r w:rsidRPr="007412C1">
              <w:rPr>
                <w:rFonts w:hint="eastAsia"/>
                <w:lang w:eastAsia="zh-CN"/>
              </w:rPr>
              <w:lastRenderedPageBreak/>
              <w:t>6.3.2.1.</w:t>
            </w:r>
            <w:r w:rsidRPr="007412C1">
              <w:rPr>
                <w:lang w:eastAsia="zh-CN"/>
              </w:rPr>
              <w:t>3A</w:t>
            </w:r>
            <w:r w:rsidRPr="007412C1">
              <w:rPr>
                <w:rFonts w:hint="eastAsia"/>
                <w:lang w:eastAsia="zh-CN"/>
              </w:rPr>
              <w:tab/>
            </w:r>
            <w:r w:rsidRPr="007412C1">
              <w:rPr>
                <w:lang w:eastAsia="zh-CN"/>
              </w:rPr>
              <w:t>UTO-UCI</w:t>
            </w:r>
          </w:p>
          <w:p w14:paraId="2687F40F" w14:textId="77777777" w:rsidR="001B6362" w:rsidRPr="00A32A8C" w:rsidRDefault="001B6362" w:rsidP="0046025F">
            <w:pPr>
              <w:rPr>
                <w:rFonts w:cs="Arial"/>
                <w:lang w:eastAsia="zh-CN"/>
              </w:rPr>
            </w:pPr>
            <w:r w:rsidRPr="00A32A8C">
              <w:rPr>
                <w:rFonts w:cs="Arial"/>
                <w:lang w:eastAsia="zh-CN"/>
              </w:rPr>
              <w:t xml:space="preserve">For UTO-UCI bits transmitted on a CG PUSCH when the higher layer parameter </w:t>
            </w:r>
            <w:r w:rsidRPr="00A32A8C">
              <w:rPr>
                <w:rFonts w:cs="Arial"/>
                <w:i/>
                <w:iCs/>
                <w:lang w:eastAsia="zh-CN"/>
              </w:rPr>
              <w:t xml:space="preserve">nrof_UTO_UCI </w:t>
            </w:r>
            <w:r w:rsidRPr="00A32A8C">
              <w:rPr>
                <w:rFonts w:cs="Arial"/>
                <w:lang w:eastAsia="zh-CN"/>
              </w:rPr>
              <w:t xml:space="preserve">is configured, the UTO-UCI bit sequence </w:t>
            </w:r>
            <m:oMath>
              <m:sSub>
                <m:sSubPr>
                  <m:ctrlPr>
                    <w:rPr>
                      <w:rFonts w:ascii="Cambria Math" w:hAnsi="Cambria Math" w:cs="Arial"/>
                      <w:i/>
                    </w:rPr>
                  </m:ctrlPr>
                </m:sSubPr>
                <m:e>
                  <m:r>
                    <w:rPr>
                      <w:rFonts w:ascii="Cambria Math" w:hAnsi="Cambria Math" w:cs="Arial"/>
                    </w:rPr>
                    <m:t>a</m:t>
                  </m:r>
                </m:e>
                <m:sub>
                  <m:r>
                    <w:rPr>
                      <w:rFonts w:ascii="Cambria Math" w:hAnsi="Cambria Math" w:cs="Arial"/>
                    </w:rPr>
                    <m:t>0</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3</m:t>
                  </m:r>
                </m:sub>
              </m:sSub>
              <m:r>
                <w:rPr>
                  <w:rFonts w:ascii="Cambria Math" w:hAnsi="Cambria Math" w:cs="Arial"/>
                </w:rPr>
                <m:t>, …,</m:t>
              </m:r>
              <m:sSub>
                <m:sSubPr>
                  <m:ctrlPr>
                    <w:rPr>
                      <w:rFonts w:ascii="Cambria Math" w:hAnsi="Cambria Math" w:cs="Arial"/>
                      <w:i/>
                    </w:rPr>
                  </m:ctrlPr>
                </m:sSubPr>
                <m:e>
                  <m:r>
                    <w:rPr>
                      <w:rFonts w:ascii="Cambria Math" w:hAnsi="Cambria Math" w:cs="Arial"/>
                    </w:rPr>
                    <m:t>a</m:t>
                  </m:r>
                </m:e>
                <m:sub>
                  <m:r>
                    <w:rPr>
                      <w:rFonts w:ascii="Cambria Math" w:hAnsi="Cambria Math" w:cs="Arial"/>
                    </w:rPr>
                    <m:t>A-1</m:t>
                  </m:r>
                </m:sub>
              </m:sSub>
              <m:r>
                <w:rPr>
                  <w:rFonts w:ascii="Cambria Math" w:hAnsi="Cambria Math" w:cs="Arial"/>
                </w:rPr>
                <m:t xml:space="preserve"> </m:t>
              </m:r>
            </m:oMath>
            <w:r w:rsidRPr="00A32A8C">
              <w:rPr>
                <w:rFonts w:cs="Arial"/>
                <w:lang w:eastAsia="zh-CN"/>
              </w:rPr>
              <w:t xml:space="preserve"> is determined as follows:</w:t>
            </w:r>
          </w:p>
          <w:p w14:paraId="48AA9F9E" w14:textId="77777777" w:rsidR="001B6362" w:rsidRPr="00A32A8C" w:rsidRDefault="001B6362" w:rsidP="0046025F">
            <w:pPr>
              <w:pStyle w:val="B1"/>
              <w:rPr>
                <w:rFonts w:ascii="Arial" w:hAnsi="Arial" w:cs="Arial"/>
              </w:rPr>
            </w:pPr>
            <w:r w:rsidRPr="00A32A8C">
              <w:rPr>
                <w:rFonts w:ascii="Arial" w:hAnsi="Arial" w:cs="Arial"/>
              </w:rPr>
              <w:t>-</w:t>
            </w:r>
            <w:r w:rsidRPr="00A32A8C">
              <w:rPr>
                <w:rFonts w:ascii="Arial" w:hAnsi="Arial" w:cs="Arial"/>
              </w:rPr>
              <w:tab/>
              <w:t xml:space="preserve">set </w:t>
            </w:r>
            <m:oMath>
              <m:sSub>
                <m:sSubPr>
                  <m:ctrlPr>
                    <w:rPr>
                      <w:rFonts w:ascii="Cambria Math" w:hAnsi="Cambria Math" w:cs="Arial"/>
                    </w:rPr>
                  </m:ctrlPr>
                </m:sSubPr>
                <m:e>
                  <m:r>
                    <w:rPr>
                      <w:rFonts w:ascii="Cambria Math" w:hAnsi="Cambria Math" w:cs="Arial"/>
                    </w:rPr>
                    <m:t>a</m:t>
                  </m:r>
                </m:e>
                <m:sub>
                  <m:r>
                    <w:rPr>
                      <w:rFonts w:ascii="Cambria Math" w:hAnsi="Cambria Math" w:cs="Arial"/>
                    </w:rPr>
                    <m:t>i</m:t>
                  </m:r>
                </m:sub>
              </m:sSub>
              <m:r>
                <m:rPr>
                  <m:sty m:val="p"/>
                </m:rPr>
                <w:rPr>
                  <w:rFonts w:ascii="Cambria Math" w:hAnsi="Cambria Math" w:cs="Arial"/>
                </w:rPr>
                <m:t>=</m:t>
              </m:r>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o</m:t>
                      </m:r>
                    </m:e>
                  </m:acc>
                </m:e>
                <m:sub>
                  <m:r>
                    <w:rPr>
                      <w:rFonts w:ascii="Cambria Math" w:hAnsi="Cambria Math" w:cs="Arial"/>
                    </w:rPr>
                    <m:t>i</m:t>
                  </m:r>
                </m:sub>
                <m:sup>
                  <m:r>
                    <w:rPr>
                      <w:rFonts w:ascii="Cambria Math" w:hAnsi="Cambria Math" w:cs="Arial"/>
                    </w:rPr>
                    <m:t>UTO</m:t>
                  </m:r>
                  <m:r>
                    <m:rPr>
                      <m:sty m:val="p"/>
                    </m:rPr>
                    <w:rPr>
                      <w:rFonts w:ascii="Cambria Math" w:hAnsi="Cambria Math" w:cs="Arial"/>
                    </w:rPr>
                    <m:t>-</m:t>
                  </m:r>
                  <m:r>
                    <w:rPr>
                      <w:rFonts w:ascii="Cambria Math" w:hAnsi="Cambria Math" w:cs="Arial"/>
                    </w:rPr>
                    <m:t>UCI</m:t>
                  </m:r>
                </m:sup>
              </m:sSubSup>
            </m:oMath>
            <w:r w:rsidRPr="00A32A8C">
              <w:rPr>
                <w:rFonts w:ascii="Arial" w:hAnsi="Arial" w:cs="Arial"/>
              </w:rPr>
              <w:t xml:space="preserve">  for </w:t>
            </w:r>
            <m:oMath>
              <m:r>
                <w:rPr>
                  <w:rFonts w:ascii="Cambria Math" w:hAnsi="Cambria Math" w:cs="Arial"/>
                </w:rPr>
                <m:t>i</m:t>
              </m:r>
              <m:r>
                <m:rPr>
                  <m:sty m:val="p"/>
                </m:rPr>
                <w:rPr>
                  <w:rFonts w:ascii="Cambria Math" w:hAnsi="Cambria Math" w:cs="Arial"/>
                </w:rPr>
                <m:t xml:space="preserve">=0,1, …, </m:t>
              </m:r>
              <m:sSup>
                <m:sSupPr>
                  <m:ctrlPr>
                    <w:rPr>
                      <w:rFonts w:ascii="Cambria Math" w:hAnsi="Cambria Math" w:cs="Arial"/>
                    </w:rPr>
                  </m:ctrlPr>
                </m:sSupPr>
                <m:e>
                  <m:r>
                    <w:rPr>
                      <w:rFonts w:ascii="Cambria Math" w:hAnsi="Cambria Math" w:cs="Arial"/>
                    </w:rPr>
                    <m:t>O</m:t>
                  </m:r>
                </m:e>
                <m:sup>
                  <m:r>
                    <w:rPr>
                      <w:rFonts w:ascii="Cambria Math" w:hAnsi="Cambria Math" w:cs="Arial"/>
                    </w:rPr>
                    <m:t>UTO</m:t>
                  </m:r>
                  <m:r>
                    <m:rPr>
                      <m:sty m:val="p"/>
                    </m:rPr>
                    <w:rPr>
                      <w:rFonts w:ascii="Cambria Math" w:hAnsi="Cambria Math" w:cs="Arial"/>
                    </w:rPr>
                    <m:t>-</m:t>
                  </m:r>
                  <m:r>
                    <w:rPr>
                      <w:rFonts w:ascii="Cambria Math" w:hAnsi="Cambria Math" w:cs="Arial"/>
                    </w:rPr>
                    <m:t>UCI</m:t>
                  </m:r>
                </m:sup>
              </m:sSup>
              <m:r>
                <m:rPr>
                  <m:sty m:val="p"/>
                </m:rPr>
                <w:rPr>
                  <w:rFonts w:ascii="Cambria Math" w:hAnsi="Cambria Math" w:cs="Arial"/>
                </w:rPr>
                <m:t>-1</m:t>
              </m:r>
            </m:oMath>
            <w:r w:rsidRPr="00A32A8C">
              <w:rPr>
                <w:rFonts w:ascii="Arial" w:hAnsi="Arial" w:cs="Arial"/>
              </w:rPr>
              <w:t xml:space="preserve"> and </w:t>
            </w:r>
            <m:oMath>
              <m:r>
                <w:rPr>
                  <w:rFonts w:ascii="Cambria Math" w:hAnsi="Cambria Math" w:cs="Arial"/>
                </w:rPr>
                <m:t>A</m:t>
              </m:r>
              <m:r>
                <m:rPr>
                  <m:sty m:val="p"/>
                </m:rPr>
                <w:rPr>
                  <w:rFonts w:ascii="Cambria Math" w:hAnsi="Cambria Math" w:cs="Arial"/>
                </w:rPr>
                <m:t>=</m:t>
              </m:r>
              <m:sSup>
                <m:sSupPr>
                  <m:ctrlPr>
                    <w:rPr>
                      <w:rFonts w:ascii="Cambria Math" w:hAnsi="Cambria Math" w:cs="Arial"/>
                    </w:rPr>
                  </m:ctrlPr>
                </m:sSupPr>
                <m:e>
                  <m:r>
                    <w:rPr>
                      <w:rFonts w:ascii="Cambria Math" w:hAnsi="Cambria Math" w:cs="Arial"/>
                    </w:rPr>
                    <m:t>O</m:t>
                  </m:r>
                </m:e>
                <m:sup>
                  <m:r>
                    <w:rPr>
                      <w:rFonts w:ascii="Cambria Math" w:hAnsi="Cambria Math" w:cs="Arial"/>
                    </w:rPr>
                    <m:t>UTO</m:t>
                  </m:r>
                  <m:r>
                    <m:rPr>
                      <m:sty m:val="p"/>
                    </m:rPr>
                    <w:rPr>
                      <w:rFonts w:ascii="Cambria Math" w:hAnsi="Cambria Math" w:cs="Arial"/>
                    </w:rPr>
                    <m:t>-</m:t>
                  </m:r>
                  <m:r>
                    <w:rPr>
                      <w:rFonts w:ascii="Cambria Math" w:hAnsi="Cambria Math" w:cs="Arial"/>
                    </w:rPr>
                    <m:t>UCI</m:t>
                  </m:r>
                </m:sup>
              </m:sSup>
            </m:oMath>
            <w:r w:rsidRPr="00A32A8C">
              <w:rPr>
                <w:rFonts w:ascii="Arial" w:hAnsi="Arial" w:cs="Arial"/>
              </w:rPr>
              <w:t xml:space="preserve">, where </w:t>
            </w:r>
            <m:oMath>
              <m:sSup>
                <m:sSupPr>
                  <m:ctrlPr>
                    <w:rPr>
                      <w:rFonts w:ascii="Cambria Math" w:hAnsi="Cambria Math" w:cs="Arial"/>
                    </w:rPr>
                  </m:ctrlPr>
                </m:sSupPr>
                <m:e>
                  <m:r>
                    <w:rPr>
                      <w:rFonts w:ascii="Cambria Math" w:hAnsi="Cambria Math" w:cs="Arial"/>
                    </w:rPr>
                    <m:t>O</m:t>
                  </m:r>
                </m:e>
                <m:sup>
                  <m:r>
                    <w:rPr>
                      <w:rFonts w:ascii="Cambria Math" w:hAnsi="Cambria Math" w:cs="Arial"/>
                    </w:rPr>
                    <m:t>UTO</m:t>
                  </m:r>
                  <m:r>
                    <m:rPr>
                      <m:sty m:val="p"/>
                    </m:rPr>
                    <w:rPr>
                      <w:rFonts w:ascii="Cambria Math" w:hAnsi="Cambria Math" w:cs="Arial"/>
                    </w:rPr>
                    <m:t>-</m:t>
                  </m:r>
                  <m:r>
                    <w:rPr>
                      <w:rFonts w:ascii="Cambria Math" w:hAnsi="Cambria Math" w:cs="Arial"/>
                    </w:rPr>
                    <m:t>UCI</m:t>
                  </m:r>
                </m:sup>
              </m:sSup>
            </m:oMath>
            <w:r w:rsidRPr="00A32A8C">
              <w:rPr>
                <w:rFonts w:ascii="Arial" w:hAnsi="Arial" w:cs="Arial"/>
              </w:rPr>
              <w:t xml:space="preserve"> is provided by </w:t>
            </w:r>
            <w:r w:rsidRPr="00A32A8C">
              <w:rPr>
                <w:rFonts w:ascii="Arial" w:hAnsi="Arial" w:cs="Arial"/>
                <w:i/>
                <w:iCs/>
              </w:rPr>
              <w:t>nrof_UTO_UCI</w:t>
            </w:r>
            <w:r w:rsidRPr="00A32A8C">
              <w:rPr>
                <w:rFonts w:ascii="Arial" w:hAnsi="Arial" w:cs="Arial"/>
              </w:rPr>
              <w:t xml:space="preserve">, and the UTO-UCI bit sequence </w:t>
            </w:r>
            <m:oMath>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o</m:t>
                      </m:r>
                    </m:e>
                  </m:acc>
                </m:e>
                <m:sub>
                  <m:r>
                    <m:rPr>
                      <m:sty m:val="p"/>
                    </m:rPr>
                    <w:rPr>
                      <w:rFonts w:ascii="Cambria Math" w:hAnsi="Cambria Math" w:cs="Arial"/>
                    </w:rPr>
                    <m:t>0</m:t>
                  </m:r>
                </m:sub>
                <m:sup>
                  <m:r>
                    <w:rPr>
                      <w:rFonts w:ascii="Cambria Math" w:hAnsi="Cambria Math" w:cs="Arial"/>
                    </w:rPr>
                    <m:t>UTO</m:t>
                  </m:r>
                  <m:r>
                    <m:rPr>
                      <m:sty m:val="p"/>
                    </m:rPr>
                    <w:rPr>
                      <w:rFonts w:ascii="Cambria Math" w:hAnsi="Cambria Math" w:cs="Arial"/>
                    </w:rPr>
                    <m:t>-</m:t>
                  </m:r>
                  <m:r>
                    <w:rPr>
                      <w:rFonts w:ascii="Cambria Math" w:hAnsi="Cambria Math" w:cs="Arial"/>
                    </w:rPr>
                    <m:t>UCI</m:t>
                  </m:r>
                </m:sup>
              </m:sSubSup>
              <m:r>
                <m:rPr>
                  <m:sty m:val="p"/>
                </m:rPr>
                <w:rPr>
                  <w:rFonts w:ascii="Cambria Math" w:hAnsi="Cambria Math" w:cs="Arial"/>
                </w:rPr>
                <m:t xml:space="preserve">, </m:t>
              </m:r>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o</m:t>
                      </m:r>
                    </m:e>
                  </m:acc>
                </m:e>
                <m:sub>
                  <m:r>
                    <m:rPr>
                      <m:sty m:val="p"/>
                    </m:rPr>
                    <w:rPr>
                      <w:rFonts w:ascii="Cambria Math" w:hAnsi="Cambria Math" w:cs="Arial"/>
                    </w:rPr>
                    <m:t>1</m:t>
                  </m:r>
                </m:sub>
                <m:sup>
                  <m:r>
                    <w:rPr>
                      <w:rFonts w:ascii="Cambria Math" w:hAnsi="Cambria Math" w:cs="Arial"/>
                    </w:rPr>
                    <m:t>UTO</m:t>
                  </m:r>
                  <m:r>
                    <m:rPr>
                      <m:sty m:val="p"/>
                    </m:rPr>
                    <w:rPr>
                      <w:rFonts w:ascii="Cambria Math" w:hAnsi="Cambria Math" w:cs="Arial"/>
                    </w:rPr>
                    <m:t>-</m:t>
                  </m:r>
                  <m:r>
                    <w:rPr>
                      <w:rFonts w:ascii="Cambria Math" w:hAnsi="Cambria Math" w:cs="Arial"/>
                    </w:rPr>
                    <m:t>UCI</m:t>
                  </m:r>
                </m:sup>
              </m:sSubSup>
              <m:r>
                <m:rPr>
                  <m:sty m:val="p"/>
                </m:rPr>
                <w:rPr>
                  <w:rFonts w:ascii="Cambria Math" w:hAnsi="Cambria Math" w:cs="Arial"/>
                </w:rPr>
                <m:t xml:space="preserve">, …, </m:t>
              </m:r>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o</m:t>
                      </m:r>
                    </m:e>
                  </m:acc>
                </m:e>
                <m:sub>
                  <m:sSup>
                    <m:sSupPr>
                      <m:ctrlPr>
                        <w:rPr>
                          <w:rFonts w:ascii="Cambria Math" w:hAnsi="Cambria Math" w:cs="Arial"/>
                        </w:rPr>
                      </m:ctrlPr>
                    </m:sSupPr>
                    <m:e>
                      <m:r>
                        <w:rPr>
                          <w:rFonts w:ascii="Cambria Math" w:hAnsi="Cambria Math" w:cs="Arial"/>
                        </w:rPr>
                        <m:t>O</m:t>
                      </m:r>
                    </m:e>
                    <m:sup>
                      <m:r>
                        <w:rPr>
                          <w:rFonts w:ascii="Cambria Math" w:hAnsi="Cambria Math" w:cs="Arial"/>
                        </w:rPr>
                        <m:t>UTO</m:t>
                      </m:r>
                      <m:r>
                        <m:rPr>
                          <m:sty m:val="p"/>
                        </m:rPr>
                        <w:rPr>
                          <w:rFonts w:ascii="Cambria Math" w:hAnsi="Cambria Math" w:cs="Arial"/>
                        </w:rPr>
                        <m:t>-</m:t>
                      </m:r>
                      <m:r>
                        <w:rPr>
                          <w:rFonts w:ascii="Cambria Math" w:hAnsi="Cambria Math" w:cs="Arial"/>
                        </w:rPr>
                        <m:t>UCI</m:t>
                      </m:r>
                    </m:sup>
                  </m:sSup>
                  <m:r>
                    <m:rPr>
                      <m:sty m:val="p"/>
                    </m:rPr>
                    <w:rPr>
                      <w:rFonts w:ascii="Cambria Math" w:hAnsi="Cambria Math" w:cs="Arial"/>
                    </w:rPr>
                    <m:t>-1</m:t>
                  </m:r>
                </m:sub>
                <m:sup>
                  <m:r>
                    <w:rPr>
                      <w:rFonts w:ascii="Cambria Math" w:hAnsi="Cambria Math" w:cs="Arial"/>
                    </w:rPr>
                    <m:t>UTO</m:t>
                  </m:r>
                  <m:r>
                    <m:rPr>
                      <m:sty m:val="p"/>
                    </m:rPr>
                    <w:rPr>
                      <w:rFonts w:ascii="Cambria Math" w:hAnsi="Cambria Math" w:cs="Arial"/>
                    </w:rPr>
                    <m:t>-</m:t>
                  </m:r>
                  <m:r>
                    <w:rPr>
                      <w:rFonts w:ascii="Cambria Math" w:hAnsi="Cambria Math" w:cs="Arial"/>
                    </w:rPr>
                    <m:t>UCI</m:t>
                  </m:r>
                </m:sup>
              </m:sSubSup>
            </m:oMath>
            <w:r w:rsidRPr="00A32A8C">
              <w:rPr>
                <w:rFonts w:ascii="Arial" w:hAnsi="Arial" w:cs="Arial"/>
                <w:color w:val="000000"/>
              </w:rPr>
              <w:t xml:space="preserve"> is given by clause </w:t>
            </w:r>
            <w:r w:rsidRPr="00A32A8C">
              <w:rPr>
                <w:rFonts w:ascii="Arial" w:hAnsi="Arial" w:cs="Arial"/>
                <w:strike/>
                <w:color w:val="FF0000"/>
              </w:rPr>
              <w:t>x.x</w:t>
            </w:r>
            <w:r w:rsidRPr="00A32A8C">
              <w:rPr>
                <w:rFonts w:ascii="Arial" w:hAnsi="Arial" w:cs="Arial"/>
                <w:color w:val="FF0000"/>
              </w:rPr>
              <w:t>9.3.1</w:t>
            </w:r>
            <w:r w:rsidRPr="00A32A8C">
              <w:rPr>
                <w:rFonts w:ascii="Arial" w:hAnsi="Arial" w:cs="Arial"/>
                <w:color w:val="000000"/>
              </w:rPr>
              <w:t xml:space="preserve"> of </w:t>
            </w:r>
            <w:r w:rsidRPr="00A32A8C">
              <w:rPr>
                <w:rFonts w:ascii="Arial" w:hAnsi="Arial" w:cs="Arial"/>
              </w:rPr>
              <w:t>[5, TS 38.213].</w:t>
            </w:r>
          </w:p>
          <w:p w14:paraId="54BA44C4" w14:textId="77777777" w:rsidR="001B6362" w:rsidRPr="003E74CC" w:rsidRDefault="001B6362" w:rsidP="0046025F">
            <w:pPr>
              <w:pStyle w:val="CRCoverPage"/>
              <w:spacing w:after="0"/>
              <w:rPr>
                <w:noProof/>
                <w:lang w:val="en-US"/>
              </w:rPr>
            </w:pPr>
          </w:p>
          <w:p w14:paraId="08ED0147" w14:textId="77777777" w:rsidR="001B6362" w:rsidRDefault="001B6362" w:rsidP="0046025F">
            <w:pPr>
              <w:pStyle w:val="CRCoverPage"/>
              <w:spacing w:after="0"/>
              <w:jc w:val="center"/>
              <w:rPr>
                <w:noProof/>
                <w:color w:val="0000FF"/>
                <w:lang w:val="en-US"/>
              </w:rPr>
            </w:pPr>
            <w:r>
              <w:rPr>
                <w:noProof/>
                <w:color w:val="0000FF"/>
                <w:lang w:val="en-US"/>
              </w:rPr>
              <w:t>******************** unchnaged text omitted *****************************</w:t>
            </w:r>
          </w:p>
          <w:p w14:paraId="0756ADC1" w14:textId="77777777" w:rsidR="001B6362" w:rsidRDefault="001B6362" w:rsidP="0046025F">
            <w:pPr>
              <w:pStyle w:val="50"/>
              <w:ind w:left="864" w:hanging="864"/>
              <w:rPr>
                <w:lang w:eastAsia="zh-CN"/>
              </w:rPr>
            </w:pPr>
            <w:r w:rsidRPr="00ED4AF8">
              <w:rPr>
                <w:rFonts w:hint="eastAsia"/>
                <w:lang w:eastAsia="zh-CN"/>
              </w:rPr>
              <w:t>6.3.2.1.5</w:t>
            </w:r>
            <w:r w:rsidRPr="00ED4AF8">
              <w:rPr>
                <w:rFonts w:hint="eastAsia"/>
                <w:lang w:eastAsia="zh-CN"/>
              </w:rPr>
              <w:tab/>
            </w:r>
            <w:r w:rsidRPr="00ED4AF8">
              <w:rPr>
                <w:lang w:eastAsia="zh-CN"/>
              </w:rPr>
              <w:t xml:space="preserve">UCI </w:t>
            </w:r>
            <w:r w:rsidRPr="00ED4AF8">
              <w:rPr>
                <w:rFonts w:hint="eastAsia"/>
                <w:lang w:eastAsia="zh-CN"/>
              </w:rPr>
              <w:t>wit</w:t>
            </w:r>
            <w:r w:rsidRPr="00ED4AF8">
              <w:rPr>
                <w:lang w:eastAsia="zh-CN"/>
              </w:rPr>
              <w:t>h different priority indexes</w:t>
            </w:r>
          </w:p>
          <w:p w14:paraId="235477FE" w14:textId="77777777" w:rsidR="001B6362" w:rsidRPr="00265159" w:rsidRDefault="001B6362" w:rsidP="0046025F">
            <w:pPr>
              <w:rPr>
                <w:lang w:eastAsia="zh-CN"/>
              </w:rPr>
            </w:pPr>
            <w:r w:rsidRPr="00265159">
              <w:rPr>
                <w:lang w:eastAsia="zh-CN"/>
              </w:rPr>
              <w:t>I</w:t>
            </w:r>
            <w:r w:rsidRPr="00265159">
              <w:rPr>
                <w:rFonts w:hint="eastAsia"/>
                <w:lang w:eastAsia="zh-CN"/>
              </w:rPr>
              <w:t xml:space="preserve">f </w:t>
            </w:r>
            <w:r w:rsidRPr="00265159">
              <w:rPr>
                <w:lang w:eastAsia="zh-CN"/>
              </w:rPr>
              <w:t xml:space="preserve">the higher layer parameter </w:t>
            </w:r>
            <w:r w:rsidRPr="00265159">
              <w:rPr>
                <w:i/>
                <w:iCs/>
                <w:lang w:eastAsia="zh-CN"/>
              </w:rPr>
              <w:t xml:space="preserve">nrof_UTO_UCI </w:t>
            </w:r>
            <w:r w:rsidRPr="00265159">
              <w:rPr>
                <w:lang w:eastAsia="zh-CN"/>
              </w:rPr>
              <w:t xml:space="preserve">is configured, the procedure in this clause 6.3.2.1.5 applies by replacing CG-UCI with UTO-UCI in all the notations and texts, and replacing </w:t>
            </w:r>
            <w:r w:rsidRPr="00265159">
              <w:rPr>
                <w:rFonts w:cs="Gulim"/>
                <w:lang w:eastAsia="zh-CN"/>
              </w:rPr>
              <w:t>"</w:t>
            </w:r>
            <w:r w:rsidRPr="00265159">
              <w:rPr>
                <w:rFonts w:hint="eastAsia"/>
                <w:lang w:eastAsia="zh-CN"/>
              </w:rPr>
              <w:t>is given by Table</w:t>
            </w:r>
            <w:r w:rsidRPr="00265159">
              <w:t xml:space="preserve"> </w:t>
            </w:r>
            <w:r w:rsidRPr="00265159">
              <w:rPr>
                <w:rFonts w:hint="eastAsia"/>
                <w:lang w:eastAsia="zh-CN"/>
              </w:rPr>
              <w:t>6.3.2.</w:t>
            </w:r>
            <w:r w:rsidRPr="00265159">
              <w:rPr>
                <w:lang w:eastAsia="zh-CN"/>
              </w:rPr>
              <w:t>1</w:t>
            </w:r>
            <w:r w:rsidRPr="00265159">
              <w:rPr>
                <w:rFonts w:hint="eastAsia"/>
                <w:lang w:eastAsia="zh-CN"/>
              </w:rPr>
              <w:t>.</w:t>
            </w:r>
            <w:r w:rsidRPr="00265159">
              <w:rPr>
                <w:lang w:eastAsia="zh-CN"/>
              </w:rPr>
              <w:t>3</w:t>
            </w:r>
            <w:r w:rsidRPr="00265159">
              <w:t>-1</w:t>
            </w:r>
            <w:r w:rsidRPr="00265159">
              <w:rPr>
                <w:lang w:eastAsia="zh-CN"/>
              </w:rPr>
              <w:t xml:space="preserve"> </w:t>
            </w:r>
            <w:r w:rsidRPr="00265159">
              <w:rPr>
                <w:rFonts w:hint="eastAsia"/>
                <w:lang w:eastAsia="zh-CN"/>
              </w:rPr>
              <w:t>mapped in the order from upper part to lower part</w:t>
            </w:r>
            <w:r w:rsidRPr="00265159">
              <w:rPr>
                <w:rFonts w:cs="Gulim"/>
                <w:lang w:eastAsia="zh-CN"/>
              </w:rPr>
              <w:t>" with "</w:t>
            </w:r>
            <w:r w:rsidRPr="00265159">
              <w:rPr>
                <w:color w:val="000000"/>
                <w:lang w:eastAsia="zh-CN"/>
              </w:rPr>
              <w:t xml:space="preserve">is given by clause </w:t>
            </w:r>
            <w:r w:rsidRPr="00A32A8C">
              <w:rPr>
                <w:strike/>
                <w:color w:val="FF0000"/>
                <w:lang w:eastAsia="zh-CN"/>
              </w:rPr>
              <w:t>x.x</w:t>
            </w:r>
            <w:r w:rsidRPr="00A32A8C">
              <w:rPr>
                <w:color w:val="FF0000"/>
                <w:lang w:eastAsia="zh-CN"/>
              </w:rPr>
              <w:t xml:space="preserve">9.3.1 </w:t>
            </w:r>
            <w:r w:rsidRPr="00265159">
              <w:rPr>
                <w:color w:val="000000"/>
                <w:lang w:eastAsia="zh-CN"/>
              </w:rPr>
              <w:t xml:space="preserve">of </w:t>
            </w:r>
            <w:r w:rsidRPr="00265159">
              <w:rPr>
                <w:rFonts w:hint="eastAsia"/>
                <w:lang w:eastAsia="zh-CN"/>
              </w:rPr>
              <w:t>[5, TS</w:t>
            </w:r>
            <w:r w:rsidRPr="00265159">
              <w:rPr>
                <w:lang w:eastAsia="zh-CN"/>
              </w:rPr>
              <w:t xml:space="preserve"> </w:t>
            </w:r>
            <w:r w:rsidRPr="00265159">
              <w:rPr>
                <w:rFonts w:hint="eastAsia"/>
                <w:lang w:eastAsia="zh-CN"/>
              </w:rPr>
              <w:t>38.213]</w:t>
            </w:r>
            <w:r w:rsidRPr="00265159">
              <w:rPr>
                <w:rFonts w:cs="Gulim"/>
                <w:lang w:eastAsia="zh-CN"/>
              </w:rPr>
              <w:t>"</w:t>
            </w:r>
            <w:r w:rsidRPr="00265159">
              <w:rPr>
                <w:lang w:eastAsia="zh-CN"/>
              </w:rPr>
              <w:t xml:space="preserve">.  </w:t>
            </w:r>
          </w:p>
          <w:p w14:paraId="7A8C0B8F" w14:textId="77777777" w:rsidR="001B6362" w:rsidRDefault="001B6362" w:rsidP="0046025F">
            <w:pPr>
              <w:pStyle w:val="CRCoverPage"/>
              <w:spacing w:after="0"/>
              <w:rPr>
                <w:noProof/>
                <w:color w:val="0000FF"/>
                <w:lang w:val="en-US"/>
              </w:rPr>
            </w:pPr>
          </w:p>
          <w:p w14:paraId="69A4674E" w14:textId="77777777" w:rsidR="001B6362" w:rsidRDefault="001B6362" w:rsidP="0046025F">
            <w:pPr>
              <w:pStyle w:val="CRCoverPage"/>
              <w:spacing w:after="0"/>
              <w:jc w:val="center"/>
              <w:rPr>
                <w:noProof/>
                <w:color w:val="0000FF"/>
                <w:lang w:val="en-US"/>
              </w:rPr>
            </w:pPr>
            <w:r>
              <w:rPr>
                <w:noProof/>
                <w:color w:val="0000FF"/>
                <w:lang w:val="en-US"/>
              </w:rPr>
              <w:t>******************** unchnaged text omitted *****************************</w:t>
            </w:r>
          </w:p>
          <w:p w14:paraId="631C0D00" w14:textId="77777777" w:rsidR="001B6362" w:rsidRPr="0011285E" w:rsidRDefault="001B6362" w:rsidP="0046025F">
            <w:pPr>
              <w:pStyle w:val="CRCoverPage"/>
              <w:spacing w:after="0"/>
              <w:jc w:val="center"/>
              <w:rPr>
                <w:noProof/>
                <w:color w:val="0000FF"/>
                <w:lang w:val="en-US"/>
              </w:rPr>
            </w:pPr>
          </w:p>
          <w:p w14:paraId="462BA7E5" w14:textId="77777777" w:rsidR="001B6362" w:rsidRDefault="001B6362" w:rsidP="0046025F">
            <w:pPr>
              <w:pStyle w:val="CRCoverPage"/>
              <w:spacing w:after="0"/>
              <w:jc w:val="center"/>
              <w:rPr>
                <w:noProof/>
              </w:rPr>
            </w:pPr>
          </w:p>
        </w:tc>
      </w:tr>
    </w:tbl>
    <w:p w14:paraId="6626CDF5" w14:textId="77777777" w:rsidR="001B6362" w:rsidRPr="00BE1F93" w:rsidRDefault="001B6362" w:rsidP="001B6362">
      <w:pPr>
        <w:rPr>
          <w:lang w:eastAsia="ja-JP"/>
        </w:rPr>
      </w:pPr>
    </w:p>
    <w:p w14:paraId="79B81AC6" w14:textId="77777777" w:rsidR="001B6362" w:rsidRDefault="001B6362" w:rsidP="001B6362">
      <w:pPr>
        <w:rPr>
          <w:lang w:eastAsia="x-none"/>
        </w:rPr>
      </w:pPr>
    </w:p>
    <w:p w14:paraId="26E817EA" w14:textId="77777777" w:rsidR="001B6362" w:rsidRPr="004642FF" w:rsidRDefault="001B6362" w:rsidP="001B6362">
      <w:pPr>
        <w:rPr>
          <w:b/>
          <w:bCs/>
          <w:highlight w:val="green"/>
        </w:rPr>
      </w:pPr>
      <w:r w:rsidRPr="005974D9">
        <w:rPr>
          <w:b/>
          <w:bCs/>
          <w:highlight w:val="green"/>
          <w:lang w:eastAsia="x-none"/>
        </w:rPr>
        <w:t>Agreement</w:t>
      </w:r>
    </w:p>
    <w:p w14:paraId="30EA3AC2" w14:textId="77777777" w:rsidR="001B6362" w:rsidRPr="004642FF" w:rsidRDefault="001B6362" w:rsidP="001B6362">
      <w:pPr>
        <w:rPr>
          <w:lang w:eastAsia="ja-JP"/>
        </w:rPr>
      </w:pPr>
      <w:r w:rsidRPr="004642FF">
        <w:rPr>
          <w:lang w:eastAsia="ja-JP"/>
        </w:rPr>
        <w:t>Adopt TP4-2 below for Clause 6.3.2.7 of 38.212:</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B6362" w14:paraId="26056377" w14:textId="77777777" w:rsidTr="0046025F">
        <w:tc>
          <w:tcPr>
            <w:tcW w:w="2694" w:type="dxa"/>
            <w:tcBorders>
              <w:top w:val="single" w:sz="4" w:space="0" w:color="auto"/>
              <w:left w:val="single" w:sz="4" w:space="0" w:color="auto"/>
            </w:tcBorders>
          </w:tcPr>
          <w:p w14:paraId="24DCFAA5" w14:textId="77777777" w:rsidR="001B6362" w:rsidRDefault="001B6362" w:rsidP="0046025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4C88616F" w14:textId="77777777" w:rsidR="001B6362" w:rsidRDefault="001B6362" w:rsidP="0046025F">
            <w:pPr>
              <w:pStyle w:val="CRCoverPage"/>
              <w:spacing w:after="0"/>
              <w:ind w:left="100"/>
            </w:pPr>
            <w:r>
              <w:t xml:space="preserve">The procedures in clause 6.3.2.7 for CG-UCI can be reused for UTO-UCI. However, the following </w:t>
            </w:r>
            <w:r w:rsidRPr="00CF64C5">
              <w:rPr>
                <w:highlight w:val="cyan"/>
              </w:rPr>
              <w:t>highlighted</w:t>
            </w:r>
            <w:r>
              <w:t xml:space="preserve"> case described in this clause is not applicable to UTO-UCI since UTO-UCI has the same priority as the CG-PUSCH that is multiplexed in:</w:t>
            </w:r>
          </w:p>
          <w:tbl>
            <w:tblPr>
              <w:tblW w:w="0" w:type="auto"/>
              <w:tblInd w:w="10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6852"/>
            </w:tblGrid>
            <w:tr w:rsidR="001B6362" w14:paraId="712BA653" w14:textId="77777777" w:rsidTr="0046025F">
              <w:tc>
                <w:tcPr>
                  <w:tcW w:w="6852" w:type="dxa"/>
                  <w:shd w:val="clear" w:color="auto" w:fill="auto"/>
                </w:tcPr>
                <w:p w14:paraId="270EC2D5" w14:textId="77777777" w:rsidR="001B6362" w:rsidRPr="007E1A13" w:rsidRDefault="001B6362" w:rsidP="0046025F">
                  <w:pPr>
                    <w:pStyle w:val="affc"/>
                    <w:rPr>
                      <w:sz w:val="20"/>
                      <w:szCs w:val="20"/>
                      <w:lang w:val="en-US"/>
                    </w:rPr>
                  </w:pPr>
                  <w:r w:rsidRPr="007E1A13">
                    <w:rPr>
                      <w:sz w:val="20"/>
                      <w:szCs w:val="20"/>
                      <w:lang w:val="en-US"/>
                    </w:rPr>
                    <w:t xml:space="preserve">If </w:t>
                  </w:r>
                  <w:r w:rsidRPr="007E1A13">
                    <w:rPr>
                      <w:rStyle w:val="afe"/>
                      <w:sz w:val="20"/>
                      <w:szCs w:val="20"/>
                      <w:lang w:val="en-US"/>
                    </w:rPr>
                    <w:t xml:space="preserve">uci-MuxWithDiffPrio </w:t>
                  </w:r>
                  <w:r w:rsidRPr="007E1A13">
                    <w:rPr>
                      <w:sz w:val="20"/>
                      <w:szCs w:val="20"/>
                      <w:lang w:val="en-US"/>
                    </w:rPr>
                    <w:t>is configured, and HARQ-ACK bits associated with priority index 0, HARQ-ACK bits associated with priority index 1 and/or CG-UCI associated with priority index 1, and CSI part 1 if any are transmitted on a PUSCH,</w:t>
                  </w:r>
                </w:p>
                <w:p w14:paraId="7C55213E" w14:textId="77777777" w:rsidR="001B6362" w:rsidRPr="007E1A13" w:rsidRDefault="001B6362" w:rsidP="0046025F">
                  <w:pPr>
                    <w:pStyle w:val="affc"/>
                    <w:rPr>
                      <w:sz w:val="20"/>
                      <w:szCs w:val="20"/>
                      <w:lang w:val="en-US"/>
                    </w:rPr>
                  </w:pPr>
                  <w:r w:rsidRPr="007E1A13">
                    <w:rPr>
                      <w:sz w:val="20"/>
                      <w:szCs w:val="20"/>
                      <w:lang w:val="en-US"/>
                    </w:rPr>
                    <w:t>-    if CSI part 1 is also transmitted on the PUSCH and the PUSCH is associated with priority index 1, the coded UCI bits are multiplexed onto PUSCH according to the procedures in Clause 6.2.7 by taking HARQ-ACK with priority index 1 as HARQ-ACK, and taking HARQ-ACK with priority index 0 as CSI part 2;</w:t>
                  </w:r>
                </w:p>
                <w:p w14:paraId="68E94CBE" w14:textId="77777777" w:rsidR="001B6362" w:rsidRPr="007E1A13" w:rsidRDefault="001B6362" w:rsidP="0046025F">
                  <w:pPr>
                    <w:pStyle w:val="affc"/>
                    <w:rPr>
                      <w:lang w:val="en-US"/>
                    </w:rPr>
                  </w:pPr>
                  <w:r w:rsidRPr="007E1A13">
                    <w:rPr>
                      <w:sz w:val="20"/>
                      <w:szCs w:val="20"/>
                      <w:lang w:val="en-US"/>
                    </w:rPr>
                    <w:t xml:space="preserve">- otherwise, the coded UCI bits are multiplexed onto PUSCH according to the procedures in Clause 6.2.7 by taking HARQ-ACK with priority index 1 if any as HARQ-ACK, </w:t>
                  </w:r>
                  <w:r w:rsidRPr="007E1A13">
                    <w:rPr>
                      <w:sz w:val="20"/>
                      <w:szCs w:val="20"/>
                      <w:shd w:val="clear" w:color="auto" w:fill="00FFFF"/>
                      <w:lang w:val="en-US"/>
                    </w:rPr>
                    <w:t>taking CG-UCI associated with priority index 1 if any as CG-UCI</w:t>
                  </w:r>
                  <w:r w:rsidRPr="007E1A13">
                    <w:rPr>
                      <w:sz w:val="20"/>
                      <w:szCs w:val="20"/>
                      <w:lang w:val="en-US"/>
                    </w:rPr>
                    <w:t>, taking HARQ-ACK with priority index 0 as CSI part 1, and taking CSI part 1 as CSI part 2 if CSI part 1 is also transmitted on the PUSCH and</w:t>
                  </w:r>
                  <w:r w:rsidRPr="007E1A13">
                    <w:rPr>
                      <w:sz w:val="20"/>
                      <w:szCs w:val="20"/>
                      <w:shd w:val="clear" w:color="auto" w:fill="00FFFF"/>
                      <w:lang w:val="en-US"/>
                    </w:rPr>
                    <w:t xml:space="preserve"> the PUSCH is associated with priority index 0</w:t>
                  </w:r>
                  <w:r w:rsidRPr="007E1A13">
                    <w:rPr>
                      <w:sz w:val="20"/>
                      <w:szCs w:val="20"/>
                      <w:lang w:val="en-US"/>
                    </w:rPr>
                    <w:t>.</w:t>
                  </w:r>
                </w:p>
                <w:p w14:paraId="593213BA" w14:textId="77777777" w:rsidR="001B6362" w:rsidRPr="001E3318" w:rsidRDefault="001B6362" w:rsidP="0046025F">
                  <w:pPr>
                    <w:pStyle w:val="CRCoverPage"/>
                    <w:spacing w:after="0"/>
                  </w:pPr>
                </w:p>
              </w:tc>
            </w:tr>
          </w:tbl>
          <w:p w14:paraId="3298C39A" w14:textId="77777777" w:rsidR="001B6362" w:rsidRDefault="001B6362" w:rsidP="0046025F">
            <w:pPr>
              <w:pStyle w:val="CRCoverPage"/>
              <w:spacing w:after="0"/>
              <w:ind w:left="100"/>
            </w:pPr>
          </w:p>
          <w:p w14:paraId="2994B1C1" w14:textId="77777777" w:rsidR="001B6362" w:rsidRDefault="001B6362" w:rsidP="0046025F">
            <w:pPr>
              <w:pStyle w:val="CRCoverPage"/>
              <w:spacing w:after="0"/>
              <w:ind w:left="100"/>
            </w:pPr>
            <w:r>
              <w:t>The inconsistency can be resolved by considering applicable cases for UTO-UCI when the corresponding CG-UCI procedures can be reused.</w:t>
            </w:r>
          </w:p>
          <w:p w14:paraId="4874058A" w14:textId="77777777" w:rsidR="001B6362" w:rsidRDefault="001B6362" w:rsidP="0046025F">
            <w:pPr>
              <w:pStyle w:val="CRCoverPage"/>
              <w:spacing w:after="0"/>
              <w:ind w:left="100"/>
              <w:rPr>
                <w:lang w:eastAsia="ja-JP"/>
              </w:rPr>
            </w:pPr>
          </w:p>
        </w:tc>
      </w:tr>
      <w:tr w:rsidR="001B6362" w14:paraId="10C15CDB" w14:textId="77777777" w:rsidTr="0046025F">
        <w:tc>
          <w:tcPr>
            <w:tcW w:w="2694" w:type="dxa"/>
            <w:tcBorders>
              <w:left w:val="single" w:sz="4" w:space="0" w:color="auto"/>
            </w:tcBorders>
          </w:tcPr>
          <w:p w14:paraId="37C58806" w14:textId="77777777" w:rsidR="001B6362" w:rsidRDefault="001B6362" w:rsidP="0046025F">
            <w:pPr>
              <w:pStyle w:val="CRCoverPage"/>
              <w:spacing w:after="0"/>
              <w:rPr>
                <w:b/>
                <w:i/>
                <w:noProof/>
                <w:sz w:val="8"/>
                <w:szCs w:val="8"/>
              </w:rPr>
            </w:pPr>
          </w:p>
        </w:tc>
        <w:tc>
          <w:tcPr>
            <w:tcW w:w="6946" w:type="dxa"/>
            <w:tcBorders>
              <w:right w:val="single" w:sz="4" w:space="0" w:color="auto"/>
            </w:tcBorders>
          </w:tcPr>
          <w:p w14:paraId="30002612" w14:textId="77777777" w:rsidR="001B6362" w:rsidRDefault="001B6362" w:rsidP="0046025F">
            <w:pPr>
              <w:pStyle w:val="CRCoverPage"/>
              <w:spacing w:after="0"/>
              <w:rPr>
                <w:noProof/>
                <w:sz w:val="8"/>
                <w:szCs w:val="8"/>
              </w:rPr>
            </w:pPr>
          </w:p>
        </w:tc>
      </w:tr>
      <w:tr w:rsidR="001B6362" w14:paraId="2F591E30" w14:textId="77777777" w:rsidTr="0046025F">
        <w:tc>
          <w:tcPr>
            <w:tcW w:w="2694" w:type="dxa"/>
            <w:tcBorders>
              <w:left w:val="single" w:sz="4" w:space="0" w:color="auto"/>
            </w:tcBorders>
          </w:tcPr>
          <w:p w14:paraId="6513E8A4" w14:textId="77777777" w:rsidR="001B6362" w:rsidRDefault="001B6362" w:rsidP="0046025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47D0C66D" w14:textId="77777777" w:rsidR="001B6362" w:rsidRDefault="001B6362" w:rsidP="0046025F">
            <w:pPr>
              <w:pStyle w:val="CRCoverPage"/>
              <w:spacing w:after="0"/>
              <w:rPr>
                <w:noProof/>
              </w:rPr>
            </w:pPr>
            <w:r>
              <w:rPr>
                <w:noProof/>
              </w:rPr>
              <w:t>Add “when applicable” to the condition to resue the CG-UCI procedures for UTO-UCI.</w:t>
            </w:r>
          </w:p>
        </w:tc>
      </w:tr>
      <w:tr w:rsidR="001B6362" w14:paraId="063570D2" w14:textId="77777777" w:rsidTr="0046025F">
        <w:tc>
          <w:tcPr>
            <w:tcW w:w="2694" w:type="dxa"/>
            <w:tcBorders>
              <w:left w:val="single" w:sz="4" w:space="0" w:color="auto"/>
            </w:tcBorders>
          </w:tcPr>
          <w:p w14:paraId="08E7E212" w14:textId="77777777" w:rsidR="001B6362" w:rsidRDefault="001B6362" w:rsidP="0046025F">
            <w:pPr>
              <w:pStyle w:val="CRCoverPage"/>
              <w:spacing w:after="0"/>
              <w:rPr>
                <w:b/>
                <w:i/>
                <w:noProof/>
                <w:sz w:val="8"/>
                <w:szCs w:val="8"/>
              </w:rPr>
            </w:pPr>
          </w:p>
        </w:tc>
        <w:tc>
          <w:tcPr>
            <w:tcW w:w="6946" w:type="dxa"/>
            <w:tcBorders>
              <w:right w:val="single" w:sz="4" w:space="0" w:color="auto"/>
            </w:tcBorders>
          </w:tcPr>
          <w:p w14:paraId="42D87CB8" w14:textId="77777777" w:rsidR="001B6362" w:rsidRDefault="001B6362" w:rsidP="0046025F">
            <w:pPr>
              <w:pStyle w:val="CRCoverPage"/>
              <w:spacing w:after="0"/>
              <w:rPr>
                <w:noProof/>
                <w:sz w:val="8"/>
                <w:szCs w:val="8"/>
              </w:rPr>
            </w:pPr>
          </w:p>
        </w:tc>
      </w:tr>
      <w:tr w:rsidR="001B6362" w14:paraId="0D7169BB" w14:textId="77777777" w:rsidTr="0046025F">
        <w:tc>
          <w:tcPr>
            <w:tcW w:w="2694" w:type="dxa"/>
            <w:tcBorders>
              <w:left w:val="single" w:sz="4" w:space="0" w:color="auto"/>
              <w:bottom w:val="single" w:sz="4" w:space="0" w:color="auto"/>
            </w:tcBorders>
          </w:tcPr>
          <w:p w14:paraId="4B35D0D3" w14:textId="77777777" w:rsidR="001B6362" w:rsidRDefault="001B6362" w:rsidP="0046025F">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A9912C1" w14:textId="77777777" w:rsidR="001B6362" w:rsidRDefault="001B6362" w:rsidP="0046025F">
            <w:pPr>
              <w:pStyle w:val="CRCoverPage"/>
              <w:spacing w:after="0"/>
              <w:rPr>
                <w:noProof/>
              </w:rPr>
            </w:pPr>
            <w:r>
              <w:t>Inconsistent and ambiguous UE behaviour</w:t>
            </w:r>
          </w:p>
        </w:tc>
      </w:tr>
      <w:tr w:rsidR="001B6362" w14:paraId="6EF98B1C" w14:textId="77777777" w:rsidTr="0046025F">
        <w:tc>
          <w:tcPr>
            <w:tcW w:w="9640" w:type="dxa"/>
            <w:gridSpan w:val="2"/>
            <w:tcBorders>
              <w:top w:val="single" w:sz="4" w:space="0" w:color="auto"/>
              <w:left w:val="single" w:sz="4" w:space="0" w:color="auto"/>
              <w:bottom w:val="single" w:sz="4" w:space="0" w:color="auto"/>
              <w:right w:val="single" w:sz="4" w:space="0" w:color="auto"/>
            </w:tcBorders>
          </w:tcPr>
          <w:p w14:paraId="52F1E8D3" w14:textId="77777777" w:rsidR="001B6362" w:rsidRDefault="001B6362" w:rsidP="0046025F">
            <w:pPr>
              <w:pStyle w:val="CRCoverPage"/>
              <w:spacing w:after="0"/>
              <w:rPr>
                <w:noProof/>
              </w:rPr>
            </w:pPr>
          </w:p>
          <w:p w14:paraId="257DC1D8" w14:textId="77777777" w:rsidR="001B6362" w:rsidRDefault="001B6362" w:rsidP="0046025F">
            <w:pPr>
              <w:pStyle w:val="40"/>
              <w:ind w:left="864" w:hanging="864"/>
              <w:rPr>
                <w:lang w:eastAsia="zh-CN"/>
              </w:rPr>
            </w:pPr>
            <w:r w:rsidRPr="00ED4AF8">
              <w:rPr>
                <w:rFonts w:hint="eastAsia"/>
                <w:lang w:eastAsia="zh-CN"/>
              </w:rPr>
              <w:lastRenderedPageBreak/>
              <w:t>6.3.2.</w:t>
            </w:r>
            <w:r w:rsidRPr="00ED4AF8">
              <w:rPr>
                <w:lang w:eastAsia="zh-CN"/>
              </w:rPr>
              <w:t>7</w:t>
            </w:r>
            <w:r w:rsidRPr="00ED4AF8">
              <w:rPr>
                <w:rFonts w:hint="eastAsia"/>
                <w:lang w:eastAsia="zh-CN"/>
              </w:rPr>
              <w:tab/>
              <w:t>M</w:t>
            </w:r>
            <w:r w:rsidRPr="00ED4AF8">
              <w:rPr>
                <w:lang w:eastAsia="zh-CN"/>
              </w:rPr>
              <w:t>ultiplexing</w:t>
            </w:r>
            <w:r w:rsidRPr="00ED4AF8">
              <w:rPr>
                <w:rFonts w:hint="eastAsia"/>
                <w:lang w:eastAsia="zh-CN"/>
              </w:rPr>
              <w:t xml:space="preserve"> of coded UCI bits </w:t>
            </w:r>
            <w:r w:rsidRPr="00ED4AF8">
              <w:rPr>
                <w:lang w:eastAsia="zh-CN"/>
              </w:rPr>
              <w:t xml:space="preserve">with different priority indexes </w:t>
            </w:r>
            <w:r w:rsidRPr="00ED4AF8">
              <w:rPr>
                <w:rFonts w:hint="eastAsia"/>
                <w:lang w:eastAsia="zh-CN"/>
              </w:rPr>
              <w:t>to PUSCH</w:t>
            </w:r>
          </w:p>
          <w:p w14:paraId="6482311E" w14:textId="77777777" w:rsidR="001B6362" w:rsidRPr="00A722A6" w:rsidRDefault="001B6362" w:rsidP="0046025F">
            <w:pPr>
              <w:rPr>
                <w:lang w:eastAsia="zh-CN"/>
              </w:rPr>
            </w:pPr>
            <w:r w:rsidRPr="00A722A6">
              <w:rPr>
                <w:lang w:eastAsia="zh-CN"/>
              </w:rPr>
              <w:t>I</w:t>
            </w:r>
            <w:r w:rsidRPr="00A722A6">
              <w:rPr>
                <w:rFonts w:hint="eastAsia"/>
                <w:lang w:eastAsia="zh-CN"/>
              </w:rPr>
              <w:t xml:space="preserve">f </w:t>
            </w:r>
            <w:r w:rsidRPr="00A722A6">
              <w:rPr>
                <w:lang w:eastAsia="zh-CN"/>
              </w:rPr>
              <w:t xml:space="preserve">the higher layer parameter </w:t>
            </w:r>
            <w:r w:rsidRPr="00A722A6">
              <w:rPr>
                <w:i/>
                <w:iCs/>
                <w:lang w:eastAsia="zh-CN"/>
              </w:rPr>
              <w:t xml:space="preserve">nrof_UTO_UCI </w:t>
            </w:r>
            <w:r w:rsidRPr="00A722A6">
              <w:rPr>
                <w:lang w:eastAsia="zh-CN"/>
              </w:rPr>
              <w:t>is configured, the procedure in this clause 6.3.2.7 applies by replacing CG-UCI with UTO-UCI in all the notations and texts</w:t>
            </w:r>
            <w:r>
              <w:rPr>
                <w:lang w:eastAsia="zh-CN"/>
              </w:rPr>
              <w:t xml:space="preserve">, </w:t>
            </w:r>
            <w:r>
              <w:rPr>
                <w:color w:val="FF0000"/>
                <w:lang w:eastAsia="zh-CN"/>
              </w:rPr>
              <w:t>when applicable</w:t>
            </w:r>
            <w:r w:rsidRPr="00A722A6">
              <w:rPr>
                <w:lang w:eastAsia="zh-CN"/>
              </w:rPr>
              <w:t>.</w:t>
            </w:r>
          </w:p>
          <w:p w14:paraId="71A327D5" w14:textId="77777777" w:rsidR="001B6362" w:rsidRPr="00DB52D0" w:rsidRDefault="001B6362" w:rsidP="0046025F">
            <w:pPr>
              <w:pStyle w:val="CRCoverPage"/>
              <w:spacing w:after="0"/>
              <w:jc w:val="center"/>
              <w:rPr>
                <w:noProof/>
                <w:color w:val="0000FF"/>
                <w:lang w:val="en-US"/>
              </w:rPr>
            </w:pPr>
          </w:p>
          <w:p w14:paraId="1B3C11B7" w14:textId="77777777" w:rsidR="001B6362" w:rsidRDefault="001B6362" w:rsidP="0046025F">
            <w:pPr>
              <w:pStyle w:val="CRCoverPage"/>
              <w:spacing w:after="0"/>
              <w:jc w:val="center"/>
              <w:rPr>
                <w:noProof/>
                <w:color w:val="0000FF"/>
                <w:lang w:val="en-US"/>
              </w:rPr>
            </w:pPr>
            <w:r>
              <w:rPr>
                <w:noProof/>
                <w:color w:val="0000FF"/>
                <w:lang w:val="en-US"/>
              </w:rPr>
              <w:t>******************** unchnaged text omitted *****************************</w:t>
            </w:r>
          </w:p>
          <w:p w14:paraId="6A804C5B" w14:textId="77777777" w:rsidR="001B6362" w:rsidRPr="0011285E" w:rsidRDefault="001B6362" w:rsidP="0046025F">
            <w:pPr>
              <w:pStyle w:val="CRCoverPage"/>
              <w:spacing w:after="0"/>
              <w:jc w:val="center"/>
              <w:rPr>
                <w:noProof/>
                <w:color w:val="0000FF"/>
                <w:lang w:val="en-US"/>
              </w:rPr>
            </w:pPr>
          </w:p>
          <w:p w14:paraId="56FE25B6" w14:textId="77777777" w:rsidR="001B6362" w:rsidRDefault="001B6362" w:rsidP="0046025F">
            <w:pPr>
              <w:pStyle w:val="CRCoverPage"/>
              <w:spacing w:after="0"/>
              <w:jc w:val="center"/>
              <w:rPr>
                <w:noProof/>
              </w:rPr>
            </w:pPr>
          </w:p>
        </w:tc>
      </w:tr>
    </w:tbl>
    <w:p w14:paraId="765AA2C3" w14:textId="77777777" w:rsidR="001B6362" w:rsidRPr="00A25C8A" w:rsidRDefault="001B6362" w:rsidP="001B6362">
      <w:pPr>
        <w:rPr>
          <w:lang w:eastAsia="x-none"/>
        </w:rPr>
      </w:pPr>
    </w:p>
    <w:p w14:paraId="214EB952" w14:textId="77777777" w:rsidR="00B7478C" w:rsidRPr="00B7478C" w:rsidRDefault="00B7478C" w:rsidP="00B7478C">
      <w:pPr>
        <w:rPr>
          <w:lang w:val="en-GB" w:eastAsia="ja-JP"/>
        </w:rPr>
      </w:pPr>
    </w:p>
    <w:p w14:paraId="5DC8F29D" w14:textId="77777777" w:rsidR="00B7478C" w:rsidRPr="00B74C4A" w:rsidRDefault="00B7478C" w:rsidP="00B74C4A">
      <w:pPr>
        <w:rPr>
          <w:lang w:val="en-GB" w:eastAsia="ja-JP"/>
        </w:rPr>
      </w:pPr>
    </w:p>
    <w:sectPr w:rsidR="00B7478C" w:rsidRPr="00B74C4A"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4D9F" w14:textId="77777777" w:rsidR="00350003" w:rsidRDefault="00350003">
      <w:r>
        <w:separator/>
      </w:r>
    </w:p>
  </w:endnote>
  <w:endnote w:type="continuationSeparator" w:id="0">
    <w:p w14:paraId="107551A0" w14:textId="77777777" w:rsidR="00350003" w:rsidRDefault="00350003">
      <w:r>
        <w:continuationSeparator/>
      </w:r>
    </w:p>
  </w:endnote>
  <w:endnote w:type="continuationNotice" w:id="1">
    <w:p w14:paraId="608A1D91" w14:textId="77777777" w:rsidR="00350003" w:rsidRDefault="00350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66F7" w14:textId="77777777" w:rsidR="00350003" w:rsidRDefault="00350003">
      <w:r>
        <w:separator/>
      </w:r>
    </w:p>
  </w:footnote>
  <w:footnote w:type="continuationSeparator" w:id="0">
    <w:p w14:paraId="2F5460D4" w14:textId="77777777" w:rsidR="00350003" w:rsidRDefault="00350003">
      <w:r>
        <w:continuationSeparator/>
      </w:r>
    </w:p>
  </w:footnote>
  <w:footnote w:type="continuationNotice" w:id="1">
    <w:p w14:paraId="2E651441" w14:textId="77777777" w:rsidR="00350003" w:rsidRDefault="003500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lang w:val="en-US"/>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3"/>
    <w:multiLevelType w:val="singleLevel"/>
    <w:tmpl w:val="F87647C4"/>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874F87"/>
    <w:multiLevelType w:val="hybridMultilevel"/>
    <w:tmpl w:val="C5D8790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F485F1D"/>
    <w:multiLevelType w:val="hybridMultilevel"/>
    <w:tmpl w:val="2C9233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F95462"/>
    <w:multiLevelType w:val="hybridMultilevel"/>
    <w:tmpl w:val="4D064B1C"/>
    <w:lvl w:ilvl="0" w:tplc="20000001">
      <w:start w:val="1"/>
      <w:numFmt w:val="bullet"/>
      <w:lvlText w:val=""/>
      <w:lvlJc w:val="left"/>
      <w:pPr>
        <w:ind w:left="778" w:hanging="360"/>
      </w:pPr>
      <w:rPr>
        <w:rFonts w:ascii="Symbol" w:hAnsi="Symbol" w:hint="default"/>
      </w:rPr>
    </w:lvl>
    <w:lvl w:ilvl="1" w:tplc="20000003">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BD7D90"/>
    <w:multiLevelType w:val="hybridMultilevel"/>
    <w:tmpl w:val="A2D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D37D6"/>
    <w:multiLevelType w:val="hybridMultilevel"/>
    <w:tmpl w:val="8F4E45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5F6AB4"/>
    <w:multiLevelType w:val="hybridMultilevel"/>
    <w:tmpl w:val="95DED8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hybridMultilevel"/>
    <w:tmpl w:val="EC70086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E65C2"/>
    <w:multiLevelType w:val="hybridMultilevel"/>
    <w:tmpl w:val="3DD69C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4275B6"/>
    <w:multiLevelType w:val="multilevel"/>
    <w:tmpl w:val="2BD624AC"/>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574659F"/>
    <w:multiLevelType w:val="hybridMultilevel"/>
    <w:tmpl w:val="B9FA4E6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38AC5874"/>
    <w:multiLevelType w:val="hybridMultilevel"/>
    <w:tmpl w:val="52D2C5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96DC3"/>
    <w:multiLevelType w:val="hybridMultilevel"/>
    <w:tmpl w:val="5E36CCB0"/>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EF6B45"/>
    <w:multiLevelType w:val="hybridMultilevel"/>
    <w:tmpl w:val="EE0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384572"/>
    <w:multiLevelType w:val="multilevel"/>
    <w:tmpl w:val="03842D30"/>
    <w:lvl w:ilvl="0">
      <w:start w:val="3"/>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6C35764"/>
    <w:multiLevelType w:val="multilevel"/>
    <w:tmpl w:val="718C80F8"/>
    <w:lvl w:ilvl="0">
      <w:start w:val="1"/>
      <w:numFmt w:val="decimal"/>
      <w:lvlText w:val="%1."/>
      <w:lvlJc w:val="left"/>
      <w:pPr>
        <w:ind w:left="720" w:hanging="360"/>
      </w:pPr>
      <w:rPr>
        <w:rFonts w:hint="default"/>
      </w:rPr>
    </w:lvl>
    <w:lvl w:ilvl="1">
      <w:start w:val="4"/>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BD4166"/>
    <w:multiLevelType w:val="hybridMultilevel"/>
    <w:tmpl w:val="4B4E3F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BF6478"/>
    <w:multiLevelType w:val="multilevel"/>
    <w:tmpl w:val="54BF64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11ED"/>
    <w:multiLevelType w:val="hybridMultilevel"/>
    <w:tmpl w:val="B1663A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92D4E"/>
    <w:multiLevelType w:val="hybridMultilevel"/>
    <w:tmpl w:val="74067B7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024977"/>
    <w:multiLevelType w:val="hybridMultilevel"/>
    <w:tmpl w:val="46A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6D4ED1"/>
    <w:multiLevelType w:val="hybridMultilevel"/>
    <w:tmpl w:val="CF2EA8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4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7ADC21FA"/>
    <w:multiLevelType w:val="hybridMultilevel"/>
    <w:tmpl w:val="17D496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3"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num w:numId="1" w16cid:durableId="1319919879">
    <w:abstractNumId w:val="23"/>
  </w:num>
  <w:num w:numId="2" w16cid:durableId="48193739">
    <w:abstractNumId w:val="2"/>
  </w:num>
  <w:num w:numId="3" w16cid:durableId="349794159">
    <w:abstractNumId w:val="36"/>
  </w:num>
  <w:num w:numId="4" w16cid:durableId="1191257304">
    <w:abstractNumId w:val="39"/>
  </w:num>
  <w:num w:numId="5" w16cid:durableId="448356086">
    <w:abstractNumId w:val="11"/>
  </w:num>
  <w:num w:numId="6" w16cid:durableId="1322582634">
    <w:abstractNumId w:val="7"/>
  </w:num>
  <w:num w:numId="7" w16cid:durableId="1120610371">
    <w:abstractNumId w:val="49"/>
  </w:num>
  <w:num w:numId="8" w16cid:durableId="1404839875">
    <w:abstractNumId w:val="17"/>
  </w:num>
  <w:num w:numId="9" w16cid:durableId="727654175">
    <w:abstractNumId w:val="44"/>
  </w:num>
  <w:num w:numId="10" w16cid:durableId="782380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489729">
    <w:abstractNumId w:val="3"/>
  </w:num>
  <w:num w:numId="12" w16cid:durableId="2017490350">
    <w:abstractNumId w:val="35"/>
  </w:num>
  <w:num w:numId="13" w16cid:durableId="2006007313">
    <w:abstractNumId w:val="47"/>
  </w:num>
  <w:num w:numId="14" w16cid:durableId="1493791614">
    <w:abstractNumId w:val="4"/>
  </w:num>
  <w:num w:numId="15" w16cid:durableId="1059790381">
    <w:abstractNumId w:val="30"/>
  </w:num>
  <w:num w:numId="16" w16cid:durableId="1913537019">
    <w:abstractNumId w:val="52"/>
  </w:num>
  <w:num w:numId="17" w16cid:durableId="1132745529">
    <w:abstractNumId w:val="33"/>
  </w:num>
  <w:num w:numId="18" w16cid:durableId="635986322">
    <w:abstractNumId w:val="50"/>
  </w:num>
  <w:num w:numId="19" w16cid:durableId="865756157">
    <w:abstractNumId w:val="28"/>
  </w:num>
  <w:num w:numId="20" w16cid:durableId="1778480495">
    <w:abstractNumId w:val="15"/>
  </w:num>
  <w:num w:numId="21" w16cid:durableId="143160485">
    <w:abstractNumId w:val="8"/>
  </w:num>
  <w:num w:numId="22" w16cid:durableId="562637300">
    <w:abstractNumId w:val="42"/>
  </w:num>
  <w:num w:numId="23" w16cid:durableId="715813410">
    <w:abstractNumId w:val="26"/>
  </w:num>
  <w:num w:numId="24" w16cid:durableId="1372073356">
    <w:abstractNumId w:val="32"/>
  </w:num>
  <w:num w:numId="25" w16cid:durableId="1519272687">
    <w:abstractNumId w:val="9"/>
  </w:num>
  <w:num w:numId="26" w16cid:durableId="1658799617">
    <w:abstractNumId w:val="37"/>
  </w:num>
  <w:num w:numId="27" w16cid:durableId="1378965483">
    <w:abstractNumId w:val="20"/>
  </w:num>
  <w:num w:numId="28" w16cid:durableId="160513589">
    <w:abstractNumId w:val="53"/>
  </w:num>
  <w:num w:numId="29" w16cid:durableId="851066633">
    <w:abstractNumId w:val="48"/>
  </w:num>
  <w:num w:numId="30" w16cid:durableId="2133161279">
    <w:abstractNumId w:val="24"/>
  </w:num>
  <w:num w:numId="31" w16cid:durableId="1644233665">
    <w:abstractNumId w:val="14"/>
  </w:num>
  <w:num w:numId="32" w16cid:durableId="2024672295">
    <w:abstractNumId w:val="1"/>
  </w:num>
  <w:num w:numId="33" w16cid:durableId="380910892">
    <w:abstractNumId w:val="0"/>
  </w:num>
  <w:num w:numId="34" w16cid:durableId="894198055">
    <w:abstractNumId w:val="22"/>
  </w:num>
  <w:num w:numId="35" w16cid:durableId="65614228">
    <w:abstractNumId w:val="51"/>
  </w:num>
  <w:num w:numId="36" w16cid:durableId="862980241">
    <w:abstractNumId w:val="34"/>
  </w:num>
  <w:num w:numId="37" w16cid:durableId="460193894">
    <w:abstractNumId w:val="5"/>
  </w:num>
  <w:num w:numId="38" w16cid:durableId="1726373750">
    <w:abstractNumId w:val="21"/>
  </w:num>
  <w:num w:numId="39" w16cid:durableId="61291715">
    <w:abstractNumId w:val="29"/>
  </w:num>
  <w:num w:numId="40" w16cid:durableId="348143799">
    <w:abstractNumId w:val="12"/>
  </w:num>
  <w:num w:numId="41" w16cid:durableId="239338343">
    <w:abstractNumId w:val="45"/>
  </w:num>
  <w:num w:numId="42" w16cid:durableId="145123304">
    <w:abstractNumId w:val="40"/>
  </w:num>
  <w:num w:numId="43" w16cid:durableId="1407263470">
    <w:abstractNumId w:val="25"/>
  </w:num>
  <w:num w:numId="44" w16cid:durableId="1964461307">
    <w:abstractNumId w:val="38"/>
  </w:num>
  <w:num w:numId="45" w16cid:durableId="1196769027">
    <w:abstractNumId w:val="13"/>
  </w:num>
  <w:num w:numId="46" w16cid:durableId="230047368">
    <w:abstractNumId w:val="19"/>
  </w:num>
  <w:num w:numId="47" w16cid:durableId="334043226">
    <w:abstractNumId w:val="43"/>
  </w:num>
  <w:num w:numId="48" w16cid:durableId="599222041">
    <w:abstractNumId w:val="46"/>
  </w:num>
  <w:num w:numId="49" w16cid:durableId="504245733">
    <w:abstractNumId w:val="41"/>
  </w:num>
  <w:num w:numId="50" w16cid:durableId="1943685913">
    <w:abstractNumId w:val="16"/>
  </w:num>
  <w:num w:numId="51" w16cid:durableId="2123651455">
    <w:abstractNumId w:val="10"/>
  </w:num>
  <w:num w:numId="52" w16cid:durableId="1403453790">
    <w:abstractNumId w:val="6"/>
  </w:num>
  <w:num w:numId="53" w16cid:durableId="1614096645">
    <w:abstractNumId w:val="27"/>
  </w:num>
  <w:num w:numId="54" w16cid:durableId="291248205">
    <w:abstractNumId w:val="1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w15:presenceInfo w15:providerId="None" w15:userId="DOCOMO"/>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AEA"/>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0F3"/>
    <w:rsid w:val="0000414D"/>
    <w:rsid w:val="00004177"/>
    <w:rsid w:val="00004178"/>
    <w:rsid w:val="00004357"/>
    <w:rsid w:val="00004428"/>
    <w:rsid w:val="0000459A"/>
    <w:rsid w:val="000045E9"/>
    <w:rsid w:val="00004619"/>
    <w:rsid w:val="00004707"/>
    <w:rsid w:val="00004843"/>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720"/>
    <w:rsid w:val="0000676E"/>
    <w:rsid w:val="00006896"/>
    <w:rsid w:val="00006930"/>
    <w:rsid w:val="000069A9"/>
    <w:rsid w:val="00006CB8"/>
    <w:rsid w:val="00006CDE"/>
    <w:rsid w:val="00006D01"/>
    <w:rsid w:val="00006D08"/>
    <w:rsid w:val="00006D3B"/>
    <w:rsid w:val="00006D8F"/>
    <w:rsid w:val="00006E87"/>
    <w:rsid w:val="00007172"/>
    <w:rsid w:val="0000722C"/>
    <w:rsid w:val="0000731A"/>
    <w:rsid w:val="000074C6"/>
    <w:rsid w:val="0000751F"/>
    <w:rsid w:val="00007533"/>
    <w:rsid w:val="000075A5"/>
    <w:rsid w:val="00007748"/>
    <w:rsid w:val="0000778D"/>
    <w:rsid w:val="0000788E"/>
    <w:rsid w:val="00007A4E"/>
    <w:rsid w:val="00007C71"/>
    <w:rsid w:val="00007CA0"/>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843"/>
    <w:rsid w:val="00012871"/>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781"/>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BB4"/>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364"/>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957"/>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8BE"/>
    <w:rsid w:val="000359F3"/>
    <w:rsid w:val="00035BCE"/>
    <w:rsid w:val="00035CC1"/>
    <w:rsid w:val="00035D66"/>
    <w:rsid w:val="00035EDF"/>
    <w:rsid w:val="00035FB9"/>
    <w:rsid w:val="00036214"/>
    <w:rsid w:val="000362D8"/>
    <w:rsid w:val="000362F1"/>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B6B"/>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766"/>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E26"/>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3F71"/>
    <w:rsid w:val="00053FD1"/>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1FB9"/>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0A4"/>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836"/>
    <w:rsid w:val="00070904"/>
    <w:rsid w:val="0007099D"/>
    <w:rsid w:val="00070AA4"/>
    <w:rsid w:val="00070BE5"/>
    <w:rsid w:val="0007109A"/>
    <w:rsid w:val="00071246"/>
    <w:rsid w:val="0007133C"/>
    <w:rsid w:val="0007134E"/>
    <w:rsid w:val="00071435"/>
    <w:rsid w:val="000714DD"/>
    <w:rsid w:val="000717A5"/>
    <w:rsid w:val="00071AB7"/>
    <w:rsid w:val="00071B57"/>
    <w:rsid w:val="00071EAC"/>
    <w:rsid w:val="00071EBC"/>
    <w:rsid w:val="00072348"/>
    <w:rsid w:val="00072353"/>
    <w:rsid w:val="0007237D"/>
    <w:rsid w:val="00072495"/>
    <w:rsid w:val="00072667"/>
    <w:rsid w:val="00072762"/>
    <w:rsid w:val="0007281B"/>
    <w:rsid w:val="00072914"/>
    <w:rsid w:val="0007293A"/>
    <w:rsid w:val="00072A1F"/>
    <w:rsid w:val="00072A76"/>
    <w:rsid w:val="00072BCB"/>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58B"/>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E97"/>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ABD"/>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3E"/>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37F"/>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DE0"/>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968"/>
    <w:rsid w:val="000A0A94"/>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88C"/>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8A7"/>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6C9"/>
    <w:rsid w:val="000C27DC"/>
    <w:rsid w:val="000C2996"/>
    <w:rsid w:val="000C2B18"/>
    <w:rsid w:val="000C2C00"/>
    <w:rsid w:val="000C2D14"/>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A67"/>
    <w:rsid w:val="000C6B50"/>
    <w:rsid w:val="000C6B93"/>
    <w:rsid w:val="000C6E16"/>
    <w:rsid w:val="000C6EA8"/>
    <w:rsid w:val="000C6FC1"/>
    <w:rsid w:val="000C7129"/>
    <w:rsid w:val="000C73C5"/>
    <w:rsid w:val="000C75ED"/>
    <w:rsid w:val="000C762E"/>
    <w:rsid w:val="000C76C1"/>
    <w:rsid w:val="000C7970"/>
    <w:rsid w:val="000C7A32"/>
    <w:rsid w:val="000C7A92"/>
    <w:rsid w:val="000C7C98"/>
    <w:rsid w:val="000C7CE2"/>
    <w:rsid w:val="000C7DF0"/>
    <w:rsid w:val="000C7E22"/>
    <w:rsid w:val="000C7F36"/>
    <w:rsid w:val="000D013A"/>
    <w:rsid w:val="000D0417"/>
    <w:rsid w:val="000D076B"/>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9F2"/>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571"/>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27"/>
    <w:rsid w:val="000D5795"/>
    <w:rsid w:val="000D58F2"/>
    <w:rsid w:val="000D592C"/>
    <w:rsid w:val="000D5961"/>
    <w:rsid w:val="000D5A19"/>
    <w:rsid w:val="000D5A7D"/>
    <w:rsid w:val="000D5A9B"/>
    <w:rsid w:val="000D5C1E"/>
    <w:rsid w:val="000D5C67"/>
    <w:rsid w:val="000D5D2F"/>
    <w:rsid w:val="000D61CD"/>
    <w:rsid w:val="000D6245"/>
    <w:rsid w:val="000D655D"/>
    <w:rsid w:val="000D6732"/>
    <w:rsid w:val="000D6980"/>
    <w:rsid w:val="000D6BD7"/>
    <w:rsid w:val="000D6CAD"/>
    <w:rsid w:val="000D6DE3"/>
    <w:rsid w:val="000D6E59"/>
    <w:rsid w:val="000D6E76"/>
    <w:rsid w:val="000D6EB5"/>
    <w:rsid w:val="000D6EFB"/>
    <w:rsid w:val="000D709E"/>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A7F"/>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08"/>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89"/>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058"/>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9D"/>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CDA"/>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8E6"/>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7BA"/>
    <w:rsid w:val="00104963"/>
    <w:rsid w:val="00104C5C"/>
    <w:rsid w:val="001050B9"/>
    <w:rsid w:val="001050EA"/>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513"/>
    <w:rsid w:val="00107611"/>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6F"/>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B20"/>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82D"/>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6D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89"/>
    <w:rsid w:val="00136ED0"/>
    <w:rsid w:val="00136FBF"/>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BD8"/>
    <w:rsid w:val="00143CF9"/>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BB9"/>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7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4FA"/>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3E60"/>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5F81"/>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5A"/>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566"/>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A7"/>
    <w:rsid w:val="001807B7"/>
    <w:rsid w:val="00180810"/>
    <w:rsid w:val="00180870"/>
    <w:rsid w:val="001808BD"/>
    <w:rsid w:val="00180AE4"/>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76"/>
    <w:rsid w:val="001822BF"/>
    <w:rsid w:val="0018231F"/>
    <w:rsid w:val="00182385"/>
    <w:rsid w:val="001823E8"/>
    <w:rsid w:val="001825C9"/>
    <w:rsid w:val="00182721"/>
    <w:rsid w:val="0018275C"/>
    <w:rsid w:val="00182963"/>
    <w:rsid w:val="0018297F"/>
    <w:rsid w:val="001829DF"/>
    <w:rsid w:val="001829E2"/>
    <w:rsid w:val="00182BA1"/>
    <w:rsid w:val="00182D08"/>
    <w:rsid w:val="00182DFD"/>
    <w:rsid w:val="00182E53"/>
    <w:rsid w:val="00182EEF"/>
    <w:rsid w:val="00182F49"/>
    <w:rsid w:val="00183039"/>
    <w:rsid w:val="001830E0"/>
    <w:rsid w:val="001831C8"/>
    <w:rsid w:val="001832E7"/>
    <w:rsid w:val="0018363D"/>
    <w:rsid w:val="00183676"/>
    <w:rsid w:val="00183725"/>
    <w:rsid w:val="00183792"/>
    <w:rsid w:val="00183827"/>
    <w:rsid w:val="001839EC"/>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298"/>
    <w:rsid w:val="001853DA"/>
    <w:rsid w:val="0018544B"/>
    <w:rsid w:val="00185601"/>
    <w:rsid w:val="001857D9"/>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44"/>
    <w:rsid w:val="001920B9"/>
    <w:rsid w:val="00192159"/>
    <w:rsid w:val="0019218F"/>
    <w:rsid w:val="00192216"/>
    <w:rsid w:val="00192415"/>
    <w:rsid w:val="00192468"/>
    <w:rsid w:val="0019247B"/>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53C"/>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4FF"/>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B5D"/>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DB2"/>
    <w:rsid w:val="001A6F35"/>
    <w:rsid w:val="001A6F50"/>
    <w:rsid w:val="001A705F"/>
    <w:rsid w:val="001A710A"/>
    <w:rsid w:val="001A7285"/>
    <w:rsid w:val="001A7371"/>
    <w:rsid w:val="001A73D9"/>
    <w:rsid w:val="001A7527"/>
    <w:rsid w:val="001A7530"/>
    <w:rsid w:val="001A76A3"/>
    <w:rsid w:val="001A770D"/>
    <w:rsid w:val="001A7753"/>
    <w:rsid w:val="001A782B"/>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A0"/>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58"/>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362"/>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19C"/>
    <w:rsid w:val="001C0365"/>
    <w:rsid w:val="001C036D"/>
    <w:rsid w:val="001C0554"/>
    <w:rsid w:val="001C07A8"/>
    <w:rsid w:val="001C07B9"/>
    <w:rsid w:val="001C08E5"/>
    <w:rsid w:val="001C0A03"/>
    <w:rsid w:val="001C0A1A"/>
    <w:rsid w:val="001C1281"/>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8F"/>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1C5"/>
    <w:rsid w:val="001D1296"/>
    <w:rsid w:val="001D1990"/>
    <w:rsid w:val="001D1BC7"/>
    <w:rsid w:val="001D1D9B"/>
    <w:rsid w:val="001D1F39"/>
    <w:rsid w:val="001D207B"/>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8A6"/>
    <w:rsid w:val="001D6A53"/>
    <w:rsid w:val="001D6AF9"/>
    <w:rsid w:val="001D6B41"/>
    <w:rsid w:val="001D6B9A"/>
    <w:rsid w:val="001D6C99"/>
    <w:rsid w:val="001D6D53"/>
    <w:rsid w:val="001D6E1B"/>
    <w:rsid w:val="001D71C8"/>
    <w:rsid w:val="001D73B2"/>
    <w:rsid w:val="001D7420"/>
    <w:rsid w:val="001D7432"/>
    <w:rsid w:val="001D7469"/>
    <w:rsid w:val="001D7553"/>
    <w:rsid w:val="001D7643"/>
    <w:rsid w:val="001D785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0DBB"/>
    <w:rsid w:val="001E14F2"/>
    <w:rsid w:val="001E163D"/>
    <w:rsid w:val="001E1705"/>
    <w:rsid w:val="001E18B8"/>
    <w:rsid w:val="001E18FF"/>
    <w:rsid w:val="001E19A8"/>
    <w:rsid w:val="001E1A24"/>
    <w:rsid w:val="001E1A2A"/>
    <w:rsid w:val="001E1B39"/>
    <w:rsid w:val="001E1B66"/>
    <w:rsid w:val="001E1BDA"/>
    <w:rsid w:val="001E1CAB"/>
    <w:rsid w:val="001E1D1E"/>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C2D"/>
    <w:rsid w:val="001E5D88"/>
    <w:rsid w:val="001E5E45"/>
    <w:rsid w:val="001E5F90"/>
    <w:rsid w:val="001E63AB"/>
    <w:rsid w:val="001E6486"/>
    <w:rsid w:val="001E65D5"/>
    <w:rsid w:val="001E6707"/>
    <w:rsid w:val="001E6922"/>
    <w:rsid w:val="001E6CCD"/>
    <w:rsid w:val="001E6CFB"/>
    <w:rsid w:val="001E6D81"/>
    <w:rsid w:val="001E7159"/>
    <w:rsid w:val="001E7252"/>
    <w:rsid w:val="001E7324"/>
    <w:rsid w:val="001E7466"/>
    <w:rsid w:val="001E7487"/>
    <w:rsid w:val="001E767F"/>
    <w:rsid w:val="001E7794"/>
    <w:rsid w:val="001E78DF"/>
    <w:rsid w:val="001E7991"/>
    <w:rsid w:val="001E7A3C"/>
    <w:rsid w:val="001E7AED"/>
    <w:rsid w:val="001E7C72"/>
    <w:rsid w:val="001E7D16"/>
    <w:rsid w:val="001E7E6D"/>
    <w:rsid w:val="001F0008"/>
    <w:rsid w:val="001F0045"/>
    <w:rsid w:val="001F0453"/>
    <w:rsid w:val="001F0456"/>
    <w:rsid w:val="001F04D2"/>
    <w:rsid w:val="001F0573"/>
    <w:rsid w:val="001F05B1"/>
    <w:rsid w:val="001F0694"/>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A20"/>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743"/>
    <w:rsid w:val="001F37B6"/>
    <w:rsid w:val="001F37ED"/>
    <w:rsid w:val="001F383A"/>
    <w:rsid w:val="001F38FA"/>
    <w:rsid w:val="001F3916"/>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727"/>
    <w:rsid w:val="001F6A27"/>
    <w:rsid w:val="001F6AD0"/>
    <w:rsid w:val="001F6E87"/>
    <w:rsid w:val="001F6F32"/>
    <w:rsid w:val="001F7074"/>
    <w:rsid w:val="001F70D0"/>
    <w:rsid w:val="001F7162"/>
    <w:rsid w:val="001F7177"/>
    <w:rsid w:val="001F719D"/>
    <w:rsid w:val="001F719F"/>
    <w:rsid w:val="001F7274"/>
    <w:rsid w:val="001F7359"/>
    <w:rsid w:val="001F7387"/>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A2C"/>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96E"/>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72"/>
    <w:rsid w:val="00213AAA"/>
    <w:rsid w:val="00213BF2"/>
    <w:rsid w:val="00213C77"/>
    <w:rsid w:val="00213CA3"/>
    <w:rsid w:val="00213F65"/>
    <w:rsid w:val="00213FB0"/>
    <w:rsid w:val="00213FCC"/>
    <w:rsid w:val="002140FE"/>
    <w:rsid w:val="0021411D"/>
    <w:rsid w:val="002141AE"/>
    <w:rsid w:val="002141BF"/>
    <w:rsid w:val="002142C1"/>
    <w:rsid w:val="002143C3"/>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01"/>
    <w:rsid w:val="00221B32"/>
    <w:rsid w:val="00221BBF"/>
    <w:rsid w:val="00221C13"/>
    <w:rsid w:val="00221CA7"/>
    <w:rsid w:val="00221E5A"/>
    <w:rsid w:val="00221F1E"/>
    <w:rsid w:val="00222130"/>
    <w:rsid w:val="00222191"/>
    <w:rsid w:val="002221DD"/>
    <w:rsid w:val="002223F0"/>
    <w:rsid w:val="00222428"/>
    <w:rsid w:val="002224DB"/>
    <w:rsid w:val="002225BC"/>
    <w:rsid w:val="002225D1"/>
    <w:rsid w:val="00222655"/>
    <w:rsid w:val="00222752"/>
    <w:rsid w:val="002227EF"/>
    <w:rsid w:val="00222837"/>
    <w:rsid w:val="00222908"/>
    <w:rsid w:val="00222AB3"/>
    <w:rsid w:val="00222ADC"/>
    <w:rsid w:val="00222F3A"/>
    <w:rsid w:val="00222F48"/>
    <w:rsid w:val="00223211"/>
    <w:rsid w:val="00223278"/>
    <w:rsid w:val="00223565"/>
    <w:rsid w:val="00223648"/>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8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259"/>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252"/>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934"/>
    <w:rsid w:val="00235AD7"/>
    <w:rsid w:val="00235AE8"/>
    <w:rsid w:val="00235C19"/>
    <w:rsid w:val="00235F18"/>
    <w:rsid w:val="0023605C"/>
    <w:rsid w:val="0023615B"/>
    <w:rsid w:val="002361DA"/>
    <w:rsid w:val="002362A0"/>
    <w:rsid w:val="0023661C"/>
    <w:rsid w:val="0023668F"/>
    <w:rsid w:val="002367A5"/>
    <w:rsid w:val="00236844"/>
    <w:rsid w:val="0023688C"/>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DB2"/>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BAA"/>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272"/>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9AB"/>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2DF"/>
    <w:rsid w:val="0025136C"/>
    <w:rsid w:val="00251429"/>
    <w:rsid w:val="00251782"/>
    <w:rsid w:val="00251966"/>
    <w:rsid w:val="0025197F"/>
    <w:rsid w:val="002519D4"/>
    <w:rsid w:val="002519E5"/>
    <w:rsid w:val="002519F5"/>
    <w:rsid w:val="00251B3B"/>
    <w:rsid w:val="00251D0D"/>
    <w:rsid w:val="00251DB5"/>
    <w:rsid w:val="00251F05"/>
    <w:rsid w:val="00251F24"/>
    <w:rsid w:val="0025219B"/>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26"/>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60"/>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5AC"/>
    <w:rsid w:val="0027160C"/>
    <w:rsid w:val="00271678"/>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EA6"/>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4FDB"/>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9C0"/>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7EB"/>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340"/>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11"/>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07"/>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3F0"/>
    <w:rsid w:val="002A2437"/>
    <w:rsid w:val="002A25BA"/>
    <w:rsid w:val="002A2754"/>
    <w:rsid w:val="002A2817"/>
    <w:rsid w:val="002A2835"/>
    <w:rsid w:val="002A2869"/>
    <w:rsid w:val="002A28BF"/>
    <w:rsid w:val="002A2918"/>
    <w:rsid w:val="002A2DFC"/>
    <w:rsid w:val="002A2FA6"/>
    <w:rsid w:val="002A31D9"/>
    <w:rsid w:val="002A339E"/>
    <w:rsid w:val="002A350E"/>
    <w:rsid w:val="002A35AE"/>
    <w:rsid w:val="002A3658"/>
    <w:rsid w:val="002A37A7"/>
    <w:rsid w:val="002A38E8"/>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A7F1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488"/>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0D"/>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DE5"/>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0EE"/>
    <w:rsid w:val="002D4160"/>
    <w:rsid w:val="002D4308"/>
    <w:rsid w:val="002D4328"/>
    <w:rsid w:val="002D43CF"/>
    <w:rsid w:val="002D45E5"/>
    <w:rsid w:val="002D46AB"/>
    <w:rsid w:val="002D478F"/>
    <w:rsid w:val="002D48B0"/>
    <w:rsid w:val="002D48DF"/>
    <w:rsid w:val="002D4933"/>
    <w:rsid w:val="002D4970"/>
    <w:rsid w:val="002D49D8"/>
    <w:rsid w:val="002D4B54"/>
    <w:rsid w:val="002D4DCE"/>
    <w:rsid w:val="002D4EC0"/>
    <w:rsid w:val="002D505B"/>
    <w:rsid w:val="002D5154"/>
    <w:rsid w:val="002D5232"/>
    <w:rsid w:val="002D5296"/>
    <w:rsid w:val="002D5496"/>
    <w:rsid w:val="002D549C"/>
    <w:rsid w:val="002D551D"/>
    <w:rsid w:val="002D570E"/>
    <w:rsid w:val="002D573A"/>
    <w:rsid w:val="002D5760"/>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2E1"/>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71"/>
    <w:rsid w:val="002F31FD"/>
    <w:rsid w:val="002F32A7"/>
    <w:rsid w:val="002F37A9"/>
    <w:rsid w:val="002F37CE"/>
    <w:rsid w:val="002F380B"/>
    <w:rsid w:val="002F3873"/>
    <w:rsid w:val="002F38AE"/>
    <w:rsid w:val="002F3951"/>
    <w:rsid w:val="002F3999"/>
    <w:rsid w:val="002F39BF"/>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6C"/>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230"/>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2EC"/>
    <w:rsid w:val="00303396"/>
    <w:rsid w:val="00303449"/>
    <w:rsid w:val="0030378B"/>
    <w:rsid w:val="003037C7"/>
    <w:rsid w:val="00303A26"/>
    <w:rsid w:val="00303CC8"/>
    <w:rsid w:val="00303DB1"/>
    <w:rsid w:val="00303DD8"/>
    <w:rsid w:val="00303E5D"/>
    <w:rsid w:val="00303EE0"/>
    <w:rsid w:val="00303FF4"/>
    <w:rsid w:val="003040EE"/>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3F9"/>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273"/>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31"/>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5BB"/>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BF8"/>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9C"/>
    <w:rsid w:val="00332FAE"/>
    <w:rsid w:val="00332FD6"/>
    <w:rsid w:val="003330B5"/>
    <w:rsid w:val="0033316C"/>
    <w:rsid w:val="00333442"/>
    <w:rsid w:val="0033345A"/>
    <w:rsid w:val="00333681"/>
    <w:rsid w:val="003336E4"/>
    <w:rsid w:val="0033375B"/>
    <w:rsid w:val="0033384C"/>
    <w:rsid w:val="00333A26"/>
    <w:rsid w:val="00333A75"/>
    <w:rsid w:val="00333BF8"/>
    <w:rsid w:val="00333FF9"/>
    <w:rsid w:val="003340CE"/>
    <w:rsid w:val="0033410E"/>
    <w:rsid w:val="00334140"/>
    <w:rsid w:val="0033442D"/>
    <w:rsid w:val="003344AB"/>
    <w:rsid w:val="003344BE"/>
    <w:rsid w:val="00334531"/>
    <w:rsid w:val="00334579"/>
    <w:rsid w:val="003345B4"/>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A8C"/>
    <w:rsid w:val="00340B9C"/>
    <w:rsid w:val="00340CA1"/>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B0"/>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71"/>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003"/>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39C"/>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AC4"/>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99"/>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52A"/>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D7"/>
    <w:rsid w:val="003633F1"/>
    <w:rsid w:val="00363493"/>
    <w:rsid w:val="003635EE"/>
    <w:rsid w:val="0036360F"/>
    <w:rsid w:val="00363798"/>
    <w:rsid w:val="0036384A"/>
    <w:rsid w:val="0036394D"/>
    <w:rsid w:val="00363A0F"/>
    <w:rsid w:val="00363AF7"/>
    <w:rsid w:val="00363B0E"/>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30"/>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5C1"/>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00"/>
    <w:rsid w:val="00367DC1"/>
    <w:rsid w:val="00367F50"/>
    <w:rsid w:val="0037021F"/>
    <w:rsid w:val="00370345"/>
    <w:rsid w:val="003703D4"/>
    <w:rsid w:val="0037079E"/>
    <w:rsid w:val="003707C3"/>
    <w:rsid w:val="003709EC"/>
    <w:rsid w:val="00370A04"/>
    <w:rsid w:val="00370A14"/>
    <w:rsid w:val="00370B8D"/>
    <w:rsid w:val="00370C4A"/>
    <w:rsid w:val="00370DD2"/>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25"/>
    <w:rsid w:val="00371786"/>
    <w:rsid w:val="00371EB7"/>
    <w:rsid w:val="0037207A"/>
    <w:rsid w:val="00372117"/>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808"/>
    <w:rsid w:val="003759F6"/>
    <w:rsid w:val="00375B5D"/>
    <w:rsid w:val="00375C50"/>
    <w:rsid w:val="00375CF1"/>
    <w:rsid w:val="00375EA4"/>
    <w:rsid w:val="00376050"/>
    <w:rsid w:val="00376054"/>
    <w:rsid w:val="003760C5"/>
    <w:rsid w:val="003762B3"/>
    <w:rsid w:val="003762B4"/>
    <w:rsid w:val="00376399"/>
    <w:rsid w:val="003765F5"/>
    <w:rsid w:val="00376612"/>
    <w:rsid w:val="00376684"/>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5"/>
    <w:rsid w:val="00383BC4"/>
    <w:rsid w:val="00383CA3"/>
    <w:rsid w:val="00383CCE"/>
    <w:rsid w:val="00383DAF"/>
    <w:rsid w:val="00383F86"/>
    <w:rsid w:val="00384133"/>
    <w:rsid w:val="0038416F"/>
    <w:rsid w:val="003841CD"/>
    <w:rsid w:val="0038436C"/>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AC8"/>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9C5"/>
    <w:rsid w:val="003909CA"/>
    <w:rsid w:val="003909D2"/>
    <w:rsid w:val="00390A68"/>
    <w:rsid w:val="00391015"/>
    <w:rsid w:val="003910DA"/>
    <w:rsid w:val="0039111A"/>
    <w:rsid w:val="00391171"/>
    <w:rsid w:val="0039118E"/>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5F"/>
    <w:rsid w:val="0039416F"/>
    <w:rsid w:val="0039441B"/>
    <w:rsid w:val="00394470"/>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5FB"/>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D9E"/>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BE3"/>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5E7"/>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DF"/>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7B"/>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479"/>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08"/>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FB"/>
    <w:rsid w:val="003E42B6"/>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AEF"/>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CB6"/>
    <w:rsid w:val="003F4F8E"/>
    <w:rsid w:val="003F4FFF"/>
    <w:rsid w:val="003F519C"/>
    <w:rsid w:val="003F5201"/>
    <w:rsid w:val="003F5264"/>
    <w:rsid w:val="003F5493"/>
    <w:rsid w:val="003F55B1"/>
    <w:rsid w:val="003F55BD"/>
    <w:rsid w:val="003F5850"/>
    <w:rsid w:val="003F5A5B"/>
    <w:rsid w:val="003F5A68"/>
    <w:rsid w:val="003F5B31"/>
    <w:rsid w:val="003F5B49"/>
    <w:rsid w:val="003F5C0B"/>
    <w:rsid w:val="003F5F73"/>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52D"/>
    <w:rsid w:val="003F755A"/>
    <w:rsid w:val="003F759A"/>
    <w:rsid w:val="003F7893"/>
    <w:rsid w:val="003F7A42"/>
    <w:rsid w:val="003F7C5B"/>
    <w:rsid w:val="003F7C5F"/>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29A"/>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7A5"/>
    <w:rsid w:val="004068A2"/>
    <w:rsid w:val="00406C1F"/>
    <w:rsid w:val="00406CCB"/>
    <w:rsid w:val="00406D92"/>
    <w:rsid w:val="00406DCA"/>
    <w:rsid w:val="00406E53"/>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309"/>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5EA5"/>
    <w:rsid w:val="004161CD"/>
    <w:rsid w:val="00416249"/>
    <w:rsid w:val="00416306"/>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9C3"/>
    <w:rsid w:val="00422A31"/>
    <w:rsid w:val="00422AA4"/>
    <w:rsid w:val="00422AE5"/>
    <w:rsid w:val="00422BA8"/>
    <w:rsid w:val="00422C83"/>
    <w:rsid w:val="00422CBE"/>
    <w:rsid w:val="00422E2F"/>
    <w:rsid w:val="00422EA0"/>
    <w:rsid w:val="00422EB8"/>
    <w:rsid w:val="004230F0"/>
    <w:rsid w:val="0042319A"/>
    <w:rsid w:val="004233BF"/>
    <w:rsid w:val="004233D1"/>
    <w:rsid w:val="004234DC"/>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5CC"/>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B9"/>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9F5"/>
    <w:rsid w:val="00431A5F"/>
    <w:rsid w:val="00431A85"/>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DD"/>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0C6"/>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12"/>
    <w:rsid w:val="004431DC"/>
    <w:rsid w:val="00443207"/>
    <w:rsid w:val="004432BE"/>
    <w:rsid w:val="00443338"/>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6"/>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23"/>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46"/>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7D"/>
    <w:rsid w:val="00476383"/>
    <w:rsid w:val="0047645F"/>
    <w:rsid w:val="0047666C"/>
    <w:rsid w:val="004766F5"/>
    <w:rsid w:val="00476783"/>
    <w:rsid w:val="00476886"/>
    <w:rsid w:val="00476896"/>
    <w:rsid w:val="00476A37"/>
    <w:rsid w:val="00476AFA"/>
    <w:rsid w:val="00476B28"/>
    <w:rsid w:val="00476C41"/>
    <w:rsid w:val="00476CBE"/>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870"/>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1AB"/>
    <w:rsid w:val="00486286"/>
    <w:rsid w:val="00486406"/>
    <w:rsid w:val="00486695"/>
    <w:rsid w:val="004866A2"/>
    <w:rsid w:val="004867C1"/>
    <w:rsid w:val="00486859"/>
    <w:rsid w:val="00486A9F"/>
    <w:rsid w:val="00486AB3"/>
    <w:rsid w:val="00486AD6"/>
    <w:rsid w:val="00486B34"/>
    <w:rsid w:val="00486BD0"/>
    <w:rsid w:val="00486BD6"/>
    <w:rsid w:val="00486DE2"/>
    <w:rsid w:val="00486E0A"/>
    <w:rsid w:val="00486E14"/>
    <w:rsid w:val="0048705B"/>
    <w:rsid w:val="0048713C"/>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726"/>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1FE3"/>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E93"/>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39E"/>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5A"/>
    <w:rsid w:val="004B2BDC"/>
    <w:rsid w:val="004B2C4E"/>
    <w:rsid w:val="004B2CEE"/>
    <w:rsid w:val="004B3093"/>
    <w:rsid w:val="004B309A"/>
    <w:rsid w:val="004B31C0"/>
    <w:rsid w:val="004B32FF"/>
    <w:rsid w:val="004B33A0"/>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785"/>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65"/>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9EB"/>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0B1"/>
    <w:rsid w:val="004D6219"/>
    <w:rsid w:val="004D64FF"/>
    <w:rsid w:val="004D6520"/>
    <w:rsid w:val="004D6533"/>
    <w:rsid w:val="004D6597"/>
    <w:rsid w:val="004D6678"/>
    <w:rsid w:val="004D668E"/>
    <w:rsid w:val="004D6A79"/>
    <w:rsid w:val="004D6AF5"/>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90"/>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1FAF"/>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53"/>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7DB"/>
    <w:rsid w:val="004E68E1"/>
    <w:rsid w:val="004E68F1"/>
    <w:rsid w:val="004E694C"/>
    <w:rsid w:val="004E6D9F"/>
    <w:rsid w:val="004E6F26"/>
    <w:rsid w:val="004E6F73"/>
    <w:rsid w:val="004E6F8E"/>
    <w:rsid w:val="004E7118"/>
    <w:rsid w:val="004E71AE"/>
    <w:rsid w:val="004E74D1"/>
    <w:rsid w:val="004E758C"/>
    <w:rsid w:val="004E75FD"/>
    <w:rsid w:val="004E76F4"/>
    <w:rsid w:val="004E774F"/>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E00"/>
    <w:rsid w:val="00501F40"/>
    <w:rsid w:val="00502025"/>
    <w:rsid w:val="0050219D"/>
    <w:rsid w:val="00502267"/>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8DD"/>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A"/>
    <w:rsid w:val="0052187C"/>
    <w:rsid w:val="005218AD"/>
    <w:rsid w:val="0052193F"/>
    <w:rsid w:val="00521969"/>
    <w:rsid w:val="005219CF"/>
    <w:rsid w:val="00521A05"/>
    <w:rsid w:val="00521AFC"/>
    <w:rsid w:val="00521D29"/>
    <w:rsid w:val="00521D5F"/>
    <w:rsid w:val="00521F00"/>
    <w:rsid w:val="00521F6B"/>
    <w:rsid w:val="00521F77"/>
    <w:rsid w:val="00522073"/>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66C"/>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5BE"/>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6"/>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0D42"/>
    <w:rsid w:val="00540D81"/>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A0"/>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DA3"/>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20"/>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69"/>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BA"/>
    <w:rsid w:val="005679F2"/>
    <w:rsid w:val="00567BF2"/>
    <w:rsid w:val="00567DCD"/>
    <w:rsid w:val="00567F8D"/>
    <w:rsid w:val="005700E4"/>
    <w:rsid w:val="0057019D"/>
    <w:rsid w:val="00570344"/>
    <w:rsid w:val="00570531"/>
    <w:rsid w:val="005705E7"/>
    <w:rsid w:val="00570854"/>
    <w:rsid w:val="0057089A"/>
    <w:rsid w:val="00570A37"/>
    <w:rsid w:val="00570C4F"/>
    <w:rsid w:val="00570EB4"/>
    <w:rsid w:val="00570F80"/>
    <w:rsid w:val="0057108E"/>
    <w:rsid w:val="005711D4"/>
    <w:rsid w:val="0057124B"/>
    <w:rsid w:val="0057125D"/>
    <w:rsid w:val="005712FB"/>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58"/>
    <w:rsid w:val="00581DC9"/>
    <w:rsid w:val="00581DE2"/>
    <w:rsid w:val="00582118"/>
    <w:rsid w:val="005822AE"/>
    <w:rsid w:val="005825F3"/>
    <w:rsid w:val="00582809"/>
    <w:rsid w:val="00582812"/>
    <w:rsid w:val="0058287A"/>
    <w:rsid w:val="005828E2"/>
    <w:rsid w:val="00582A34"/>
    <w:rsid w:val="00582CAB"/>
    <w:rsid w:val="00583126"/>
    <w:rsid w:val="005831BC"/>
    <w:rsid w:val="00583391"/>
    <w:rsid w:val="0058341F"/>
    <w:rsid w:val="0058349E"/>
    <w:rsid w:val="005835D1"/>
    <w:rsid w:val="00583667"/>
    <w:rsid w:val="0058377F"/>
    <w:rsid w:val="00583855"/>
    <w:rsid w:val="00583A83"/>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C0"/>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C6"/>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CCC"/>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51"/>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5C"/>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15C"/>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AA6"/>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C3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4BB"/>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7C1"/>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4"/>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72"/>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CD"/>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77"/>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6F70"/>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AF"/>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082"/>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0E5"/>
    <w:rsid w:val="005D51F6"/>
    <w:rsid w:val="005D5273"/>
    <w:rsid w:val="005D53B3"/>
    <w:rsid w:val="005D5444"/>
    <w:rsid w:val="005D5461"/>
    <w:rsid w:val="005D54C2"/>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A87"/>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764"/>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08"/>
    <w:rsid w:val="005F29AF"/>
    <w:rsid w:val="005F29C8"/>
    <w:rsid w:val="005F2A57"/>
    <w:rsid w:val="005F2A72"/>
    <w:rsid w:val="005F2CB1"/>
    <w:rsid w:val="005F2D66"/>
    <w:rsid w:val="005F2E58"/>
    <w:rsid w:val="005F2EF7"/>
    <w:rsid w:val="005F2F19"/>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0D7"/>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4D9"/>
    <w:rsid w:val="00610587"/>
    <w:rsid w:val="00610809"/>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5D"/>
    <w:rsid w:val="00611D81"/>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999"/>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99"/>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7"/>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75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6F"/>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1D"/>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5D"/>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31"/>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A1D"/>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F0"/>
    <w:rsid w:val="0067443B"/>
    <w:rsid w:val="006745BC"/>
    <w:rsid w:val="006746A5"/>
    <w:rsid w:val="00674921"/>
    <w:rsid w:val="006749FA"/>
    <w:rsid w:val="00674A5C"/>
    <w:rsid w:val="00674C0E"/>
    <w:rsid w:val="00674CC3"/>
    <w:rsid w:val="00674F11"/>
    <w:rsid w:val="00674F57"/>
    <w:rsid w:val="00675405"/>
    <w:rsid w:val="00675537"/>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61"/>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CF2"/>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401"/>
    <w:rsid w:val="00694730"/>
    <w:rsid w:val="006948F0"/>
    <w:rsid w:val="0069499D"/>
    <w:rsid w:val="006949A3"/>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57E"/>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3"/>
    <w:rsid w:val="006B25C9"/>
    <w:rsid w:val="006B2698"/>
    <w:rsid w:val="006B28E2"/>
    <w:rsid w:val="006B2A09"/>
    <w:rsid w:val="006B2A0F"/>
    <w:rsid w:val="006B2C14"/>
    <w:rsid w:val="006B2CB3"/>
    <w:rsid w:val="006B2DE0"/>
    <w:rsid w:val="006B2F33"/>
    <w:rsid w:val="006B2FBD"/>
    <w:rsid w:val="006B301C"/>
    <w:rsid w:val="006B302A"/>
    <w:rsid w:val="006B3143"/>
    <w:rsid w:val="006B3196"/>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860"/>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0E"/>
    <w:rsid w:val="006C0CEC"/>
    <w:rsid w:val="006C0D52"/>
    <w:rsid w:val="006C0DE8"/>
    <w:rsid w:val="006C1034"/>
    <w:rsid w:val="006C112C"/>
    <w:rsid w:val="006C119E"/>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635"/>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AB6"/>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EF1"/>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3F5B"/>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3DE"/>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05"/>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A7C"/>
    <w:rsid w:val="00700D5C"/>
    <w:rsid w:val="00700D8E"/>
    <w:rsid w:val="00700DA1"/>
    <w:rsid w:val="00700DEE"/>
    <w:rsid w:val="00700EF5"/>
    <w:rsid w:val="007010F4"/>
    <w:rsid w:val="00701128"/>
    <w:rsid w:val="00701272"/>
    <w:rsid w:val="0070130C"/>
    <w:rsid w:val="007013AC"/>
    <w:rsid w:val="007013DD"/>
    <w:rsid w:val="0070144E"/>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ACC"/>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2EF6"/>
    <w:rsid w:val="00713066"/>
    <w:rsid w:val="00713376"/>
    <w:rsid w:val="007134AD"/>
    <w:rsid w:val="0071365F"/>
    <w:rsid w:val="0071382F"/>
    <w:rsid w:val="00713866"/>
    <w:rsid w:val="00713985"/>
    <w:rsid w:val="00713986"/>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9C1"/>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0F9F"/>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DA"/>
    <w:rsid w:val="00723AF1"/>
    <w:rsid w:val="00723C1E"/>
    <w:rsid w:val="00723DBB"/>
    <w:rsid w:val="00723DC4"/>
    <w:rsid w:val="00723EC5"/>
    <w:rsid w:val="007240AE"/>
    <w:rsid w:val="007241FA"/>
    <w:rsid w:val="007241FC"/>
    <w:rsid w:val="00724304"/>
    <w:rsid w:val="007243CD"/>
    <w:rsid w:val="007244A6"/>
    <w:rsid w:val="0072453F"/>
    <w:rsid w:val="007246B3"/>
    <w:rsid w:val="00724AF4"/>
    <w:rsid w:val="00724C6A"/>
    <w:rsid w:val="00724CBF"/>
    <w:rsid w:val="00724F69"/>
    <w:rsid w:val="007255C3"/>
    <w:rsid w:val="007257D0"/>
    <w:rsid w:val="00725801"/>
    <w:rsid w:val="007258A1"/>
    <w:rsid w:val="0072592B"/>
    <w:rsid w:val="00725993"/>
    <w:rsid w:val="00725ACB"/>
    <w:rsid w:val="00725B32"/>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2DC0"/>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BD7"/>
    <w:rsid w:val="00743C27"/>
    <w:rsid w:val="00743CEA"/>
    <w:rsid w:val="00743FD7"/>
    <w:rsid w:val="00744015"/>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1A7"/>
    <w:rsid w:val="00745209"/>
    <w:rsid w:val="0074524B"/>
    <w:rsid w:val="007452A0"/>
    <w:rsid w:val="00745519"/>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1A4"/>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3F4"/>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226"/>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7F6"/>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8BC"/>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A37"/>
    <w:rsid w:val="00785BFA"/>
    <w:rsid w:val="00785C22"/>
    <w:rsid w:val="00785C30"/>
    <w:rsid w:val="00785C7F"/>
    <w:rsid w:val="00785E2B"/>
    <w:rsid w:val="00785E93"/>
    <w:rsid w:val="00785F56"/>
    <w:rsid w:val="0078600F"/>
    <w:rsid w:val="0078603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9AB"/>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04"/>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0"/>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B4E"/>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65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264"/>
    <w:rsid w:val="007A5370"/>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F2"/>
    <w:rsid w:val="007B0584"/>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4B"/>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4C6"/>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5A1"/>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AD2"/>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03F"/>
    <w:rsid w:val="007E1147"/>
    <w:rsid w:val="007E1151"/>
    <w:rsid w:val="007E1229"/>
    <w:rsid w:val="007E14AD"/>
    <w:rsid w:val="007E1550"/>
    <w:rsid w:val="007E166D"/>
    <w:rsid w:val="007E16FF"/>
    <w:rsid w:val="007E18C6"/>
    <w:rsid w:val="007E1A49"/>
    <w:rsid w:val="007E1AE5"/>
    <w:rsid w:val="007E1C82"/>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820"/>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999"/>
    <w:rsid w:val="007E6C08"/>
    <w:rsid w:val="007E6C91"/>
    <w:rsid w:val="007E6CF2"/>
    <w:rsid w:val="007E6D62"/>
    <w:rsid w:val="007E6FB9"/>
    <w:rsid w:val="007E6FE4"/>
    <w:rsid w:val="007E7091"/>
    <w:rsid w:val="007E70D4"/>
    <w:rsid w:val="007E7107"/>
    <w:rsid w:val="007E7151"/>
    <w:rsid w:val="007E71CF"/>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AE5"/>
    <w:rsid w:val="00811CB2"/>
    <w:rsid w:val="00811D55"/>
    <w:rsid w:val="00811EF3"/>
    <w:rsid w:val="00811F78"/>
    <w:rsid w:val="00811FCB"/>
    <w:rsid w:val="0081206C"/>
    <w:rsid w:val="0081219D"/>
    <w:rsid w:val="0081225E"/>
    <w:rsid w:val="0081250E"/>
    <w:rsid w:val="0081265C"/>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3FAD"/>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54"/>
    <w:rsid w:val="00816693"/>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3B9"/>
    <w:rsid w:val="008215D1"/>
    <w:rsid w:val="0082165D"/>
    <w:rsid w:val="0082175A"/>
    <w:rsid w:val="00821804"/>
    <w:rsid w:val="008218B1"/>
    <w:rsid w:val="00821A13"/>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4C6"/>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1DE"/>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0"/>
    <w:rsid w:val="00834275"/>
    <w:rsid w:val="008343A6"/>
    <w:rsid w:val="00834496"/>
    <w:rsid w:val="008345AC"/>
    <w:rsid w:val="00834656"/>
    <w:rsid w:val="00834670"/>
    <w:rsid w:val="008349B6"/>
    <w:rsid w:val="00834A33"/>
    <w:rsid w:val="00834AFC"/>
    <w:rsid w:val="00834B9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BAB"/>
    <w:rsid w:val="00850D73"/>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61"/>
    <w:rsid w:val="008543D3"/>
    <w:rsid w:val="00854440"/>
    <w:rsid w:val="0085477E"/>
    <w:rsid w:val="0085499D"/>
    <w:rsid w:val="00854A6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4DE"/>
    <w:rsid w:val="008566BD"/>
    <w:rsid w:val="008567A3"/>
    <w:rsid w:val="008567E9"/>
    <w:rsid w:val="00856902"/>
    <w:rsid w:val="00856911"/>
    <w:rsid w:val="008569FF"/>
    <w:rsid w:val="00856C5B"/>
    <w:rsid w:val="00856D56"/>
    <w:rsid w:val="00856DFD"/>
    <w:rsid w:val="00856F45"/>
    <w:rsid w:val="00856F99"/>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985"/>
    <w:rsid w:val="00863D14"/>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CC1"/>
    <w:rsid w:val="00865D0F"/>
    <w:rsid w:val="00865D75"/>
    <w:rsid w:val="00865F35"/>
    <w:rsid w:val="00865FC9"/>
    <w:rsid w:val="00866006"/>
    <w:rsid w:val="008661DC"/>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65F"/>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AA"/>
    <w:rsid w:val="008717F3"/>
    <w:rsid w:val="0087193F"/>
    <w:rsid w:val="008719A4"/>
    <w:rsid w:val="00871A63"/>
    <w:rsid w:val="00871C7F"/>
    <w:rsid w:val="00871CF7"/>
    <w:rsid w:val="00871D23"/>
    <w:rsid w:val="00871EDE"/>
    <w:rsid w:val="00871F71"/>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708"/>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917"/>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08"/>
    <w:rsid w:val="00896958"/>
    <w:rsid w:val="00896A27"/>
    <w:rsid w:val="00896B4C"/>
    <w:rsid w:val="00896D62"/>
    <w:rsid w:val="00896EC2"/>
    <w:rsid w:val="00896FC9"/>
    <w:rsid w:val="0089707D"/>
    <w:rsid w:val="00897249"/>
    <w:rsid w:val="008972F2"/>
    <w:rsid w:val="00897344"/>
    <w:rsid w:val="00897367"/>
    <w:rsid w:val="008973EF"/>
    <w:rsid w:val="008976EA"/>
    <w:rsid w:val="0089777B"/>
    <w:rsid w:val="00897ABC"/>
    <w:rsid w:val="00897BFD"/>
    <w:rsid w:val="00897C63"/>
    <w:rsid w:val="00897EA7"/>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DFB"/>
    <w:rsid w:val="008A5EE4"/>
    <w:rsid w:val="008A5F1E"/>
    <w:rsid w:val="008A5F26"/>
    <w:rsid w:val="008A5F66"/>
    <w:rsid w:val="008A6052"/>
    <w:rsid w:val="008A60AC"/>
    <w:rsid w:val="008A6417"/>
    <w:rsid w:val="008A642A"/>
    <w:rsid w:val="008A654E"/>
    <w:rsid w:val="008A66F4"/>
    <w:rsid w:val="008A6798"/>
    <w:rsid w:val="008A69DB"/>
    <w:rsid w:val="008A6A7F"/>
    <w:rsid w:val="008A6D1B"/>
    <w:rsid w:val="008A6ED8"/>
    <w:rsid w:val="008A6FE2"/>
    <w:rsid w:val="008A7013"/>
    <w:rsid w:val="008A7042"/>
    <w:rsid w:val="008A7046"/>
    <w:rsid w:val="008A712A"/>
    <w:rsid w:val="008A7384"/>
    <w:rsid w:val="008A7420"/>
    <w:rsid w:val="008A742C"/>
    <w:rsid w:val="008A74D3"/>
    <w:rsid w:val="008A754B"/>
    <w:rsid w:val="008A77CC"/>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99"/>
    <w:rsid w:val="008B1CB0"/>
    <w:rsid w:val="008B1EF2"/>
    <w:rsid w:val="008B2024"/>
    <w:rsid w:val="008B2082"/>
    <w:rsid w:val="008B219C"/>
    <w:rsid w:val="008B2303"/>
    <w:rsid w:val="008B26F8"/>
    <w:rsid w:val="008B2718"/>
    <w:rsid w:val="008B2743"/>
    <w:rsid w:val="008B295D"/>
    <w:rsid w:val="008B2AC2"/>
    <w:rsid w:val="008B2FCA"/>
    <w:rsid w:val="008B30A7"/>
    <w:rsid w:val="008B3267"/>
    <w:rsid w:val="008B3289"/>
    <w:rsid w:val="008B32B6"/>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6F0"/>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20E"/>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123"/>
    <w:rsid w:val="008C525C"/>
    <w:rsid w:val="008C535E"/>
    <w:rsid w:val="008C55FC"/>
    <w:rsid w:val="008C567A"/>
    <w:rsid w:val="008C5790"/>
    <w:rsid w:val="008C57A4"/>
    <w:rsid w:val="008C57A5"/>
    <w:rsid w:val="008C587D"/>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9AD"/>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8B8"/>
    <w:rsid w:val="008D19C0"/>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0F"/>
    <w:rsid w:val="008E1285"/>
    <w:rsid w:val="008E12A1"/>
    <w:rsid w:val="008E12C1"/>
    <w:rsid w:val="008E14BB"/>
    <w:rsid w:val="008E152D"/>
    <w:rsid w:val="008E157D"/>
    <w:rsid w:val="008E1628"/>
    <w:rsid w:val="008E1637"/>
    <w:rsid w:val="008E182B"/>
    <w:rsid w:val="008E1909"/>
    <w:rsid w:val="008E198A"/>
    <w:rsid w:val="008E1A74"/>
    <w:rsid w:val="008E1A76"/>
    <w:rsid w:val="008E1BDC"/>
    <w:rsid w:val="008E1BDF"/>
    <w:rsid w:val="008E1BE0"/>
    <w:rsid w:val="008E1D33"/>
    <w:rsid w:val="008E1ED2"/>
    <w:rsid w:val="008E2042"/>
    <w:rsid w:val="008E212A"/>
    <w:rsid w:val="008E2560"/>
    <w:rsid w:val="008E2695"/>
    <w:rsid w:val="008E26CA"/>
    <w:rsid w:val="008E2895"/>
    <w:rsid w:val="008E2A03"/>
    <w:rsid w:val="008E2A2C"/>
    <w:rsid w:val="008E2A72"/>
    <w:rsid w:val="008E2B2F"/>
    <w:rsid w:val="008E2B80"/>
    <w:rsid w:val="008E2CF3"/>
    <w:rsid w:val="008E2D3E"/>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72"/>
    <w:rsid w:val="008E43C7"/>
    <w:rsid w:val="008E43E9"/>
    <w:rsid w:val="008E4487"/>
    <w:rsid w:val="008E44B9"/>
    <w:rsid w:val="008E4584"/>
    <w:rsid w:val="008E45B2"/>
    <w:rsid w:val="008E4978"/>
    <w:rsid w:val="008E4BED"/>
    <w:rsid w:val="008E4CC4"/>
    <w:rsid w:val="008E4EAE"/>
    <w:rsid w:val="008E4F27"/>
    <w:rsid w:val="008E540A"/>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6E3"/>
    <w:rsid w:val="008E67D2"/>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133"/>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6D5"/>
    <w:rsid w:val="008F3C4C"/>
    <w:rsid w:val="008F3F5C"/>
    <w:rsid w:val="008F40E7"/>
    <w:rsid w:val="008F4350"/>
    <w:rsid w:val="008F44E9"/>
    <w:rsid w:val="008F452C"/>
    <w:rsid w:val="008F4536"/>
    <w:rsid w:val="008F45C9"/>
    <w:rsid w:val="008F4689"/>
    <w:rsid w:val="008F477F"/>
    <w:rsid w:val="008F47B4"/>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C"/>
    <w:rsid w:val="008F5E3F"/>
    <w:rsid w:val="008F5E44"/>
    <w:rsid w:val="008F5F57"/>
    <w:rsid w:val="008F5F70"/>
    <w:rsid w:val="008F5FA6"/>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53B"/>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8CE"/>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5E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9D8"/>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502"/>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528"/>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747"/>
    <w:rsid w:val="0092386B"/>
    <w:rsid w:val="00923878"/>
    <w:rsid w:val="009238B3"/>
    <w:rsid w:val="00923905"/>
    <w:rsid w:val="00923BE7"/>
    <w:rsid w:val="00923C91"/>
    <w:rsid w:val="00923D90"/>
    <w:rsid w:val="00923E2E"/>
    <w:rsid w:val="00923FDE"/>
    <w:rsid w:val="00924251"/>
    <w:rsid w:val="009243AD"/>
    <w:rsid w:val="009244C0"/>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8"/>
    <w:rsid w:val="009256F3"/>
    <w:rsid w:val="0092570D"/>
    <w:rsid w:val="00925818"/>
    <w:rsid w:val="00925847"/>
    <w:rsid w:val="009258B4"/>
    <w:rsid w:val="00925A79"/>
    <w:rsid w:val="00925CD8"/>
    <w:rsid w:val="00925CDF"/>
    <w:rsid w:val="00925D1C"/>
    <w:rsid w:val="00925F09"/>
    <w:rsid w:val="00925F19"/>
    <w:rsid w:val="00926093"/>
    <w:rsid w:val="00926176"/>
    <w:rsid w:val="00926263"/>
    <w:rsid w:val="00926449"/>
    <w:rsid w:val="00926477"/>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A93"/>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5FBD"/>
    <w:rsid w:val="0093607F"/>
    <w:rsid w:val="00936274"/>
    <w:rsid w:val="009363EF"/>
    <w:rsid w:val="0093651E"/>
    <w:rsid w:val="00936589"/>
    <w:rsid w:val="009365C7"/>
    <w:rsid w:val="00936701"/>
    <w:rsid w:val="00936811"/>
    <w:rsid w:val="009368F3"/>
    <w:rsid w:val="00936974"/>
    <w:rsid w:val="009369BA"/>
    <w:rsid w:val="009369F9"/>
    <w:rsid w:val="00936A4D"/>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71"/>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1E2"/>
    <w:rsid w:val="009533E7"/>
    <w:rsid w:val="0095340F"/>
    <w:rsid w:val="009534CF"/>
    <w:rsid w:val="009536EC"/>
    <w:rsid w:val="00953920"/>
    <w:rsid w:val="00953C43"/>
    <w:rsid w:val="00953D47"/>
    <w:rsid w:val="00953DD1"/>
    <w:rsid w:val="00953FB0"/>
    <w:rsid w:val="009540AE"/>
    <w:rsid w:val="0095414E"/>
    <w:rsid w:val="00954207"/>
    <w:rsid w:val="00954293"/>
    <w:rsid w:val="0095432B"/>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6B5"/>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B9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A88"/>
    <w:rsid w:val="00965B19"/>
    <w:rsid w:val="00965B3D"/>
    <w:rsid w:val="00965B8A"/>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11E"/>
    <w:rsid w:val="0097112F"/>
    <w:rsid w:val="0097135C"/>
    <w:rsid w:val="009713C6"/>
    <w:rsid w:val="009713F3"/>
    <w:rsid w:val="0097141D"/>
    <w:rsid w:val="0097145F"/>
    <w:rsid w:val="00971460"/>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29"/>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165"/>
    <w:rsid w:val="00981389"/>
    <w:rsid w:val="00981534"/>
    <w:rsid w:val="0098162D"/>
    <w:rsid w:val="009816AB"/>
    <w:rsid w:val="0098179A"/>
    <w:rsid w:val="00981821"/>
    <w:rsid w:val="00981862"/>
    <w:rsid w:val="00981A2A"/>
    <w:rsid w:val="00981AFB"/>
    <w:rsid w:val="00981C2E"/>
    <w:rsid w:val="00981F0A"/>
    <w:rsid w:val="00981F60"/>
    <w:rsid w:val="00981FF0"/>
    <w:rsid w:val="00982066"/>
    <w:rsid w:val="00982242"/>
    <w:rsid w:val="00982300"/>
    <w:rsid w:val="0098236D"/>
    <w:rsid w:val="00982808"/>
    <w:rsid w:val="009828BD"/>
    <w:rsid w:val="00982A37"/>
    <w:rsid w:val="00982AA8"/>
    <w:rsid w:val="00982BCF"/>
    <w:rsid w:val="00982C45"/>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50E"/>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A04"/>
    <w:rsid w:val="00993B59"/>
    <w:rsid w:val="00993B69"/>
    <w:rsid w:val="00993C56"/>
    <w:rsid w:val="00993CF3"/>
    <w:rsid w:val="00993DA1"/>
    <w:rsid w:val="00993FD8"/>
    <w:rsid w:val="00994066"/>
    <w:rsid w:val="009944CD"/>
    <w:rsid w:val="00994524"/>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70"/>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D6"/>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469"/>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89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A62"/>
    <w:rsid w:val="009C1CBB"/>
    <w:rsid w:val="009C20FA"/>
    <w:rsid w:val="009C2231"/>
    <w:rsid w:val="009C225F"/>
    <w:rsid w:val="009C2263"/>
    <w:rsid w:val="009C2396"/>
    <w:rsid w:val="009C24A9"/>
    <w:rsid w:val="009C2669"/>
    <w:rsid w:val="009C27BF"/>
    <w:rsid w:val="009C2A87"/>
    <w:rsid w:val="009C2A9A"/>
    <w:rsid w:val="009C2AE6"/>
    <w:rsid w:val="009C2B53"/>
    <w:rsid w:val="009C2DCC"/>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86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687"/>
    <w:rsid w:val="009D1911"/>
    <w:rsid w:val="009D1977"/>
    <w:rsid w:val="009D19CB"/>
    <w:rsid w:val="009D1A43"/>
    <w:rsid w:val="009D1AE9"/>
    <w:rsid w:val="009D1D21"/>
    <w:rsid w:val="009D1D46"/>
    <w:rsid w:val="009D1D67"/>
    <w:rsid w:val="009D1D75"/>
    <w:rsid w:val="009D207D"/>
    <w:rsid w:val="009D21CE"/>
    <w:rsid w:val="009D22E8"/>
    <w:rsid w:val="009D241C"/>
    <w:rsid w:val="009D244F"/>
    <w:rsid w:val="009D25A8"/>
    <w:rsid w:val="009D261F"/>
    <w:rsid w:val="009D2682"/>
    <w:rsid w:val="009D26D9"/>
    <w:rsid w:val="009D2761"/>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229"/>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22C"/>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148"/>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0C3"/>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E0D"/>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09"/>
    <w:rsid w:val="00A03484"/>
    <w:rsid w:val="00A0356C"/>
    <w:rsid w:val="00A03586"/>
    <w:rsid w:val="00A03615"/>
    <w:rsid w:val="00A03684"/>
    <w:rsid w:val="00A039B1"/>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77"/>
    <w:rsid w:val="00A11181"/>
    <w:rsid w:val="00A111B7"/>
    <w:rsid w:val="00A1148D"/>
    <w:rsid w:val="00A115E4"/>
    <w:rsid w:val="00A11884"/>
    <w:rsid w:val="00A119CD"/>
    <w:rsid w:val="00A11A14"/>
    <w:rsid w:val="00A11E00"/>
    <w:rsid w:val="00A11F43"/>
    <w:rsid w:val="00A11FA5"/>
    <w:rsid w:val="00A11FD6"/>
    <w:rsid w:val="00A1201D"/>
    <w:rsid w:val="00A120AA"/>
    <w:rsid w:val="00A12158"/>
    <w:rsid w:val="00A12218"/>
    <w:rsid w:val="00A124AF"/>
    <w:rsid w:val="00A12A45"/>
    <w:rsid w:val="00A12A65"/>
    <w:rsid w:val="00A12BED"/>
    <w:rsid w:val="00A12C0E"/>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6C"/>
    <w:rsid w:val="00A159B8"/>
    <w:rsid w:val="00A15A82"/>
    <w:rsid w:val="00A15EEC"/>
    <w:rsid w:val="00A1620D"/>
    <w:rsid w:val="00A1630D"/>
    <w:rsid w:val="00A164A1"/>
    <w:rsid w:val="00A1667C"/>
    <w:rsid w:val="00A16868"/>
    <w:rsid w:val="00A1686F"/>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3C"/>
    <w:rsid w:val="00A2496F"/>
    <w:rsid w:val="00A24A6C"/>
    <w:rsid w:val="00A24B97"/>
    <w:rsid w:val="00A24BD5"/>
    <w:rsid w:val="00A24C29"/>
    <w:rsid w:val="00A24C41"/>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81"/>
    <w:rsid w:val="00A3120A"/>
    <w:rsid w:val="00A31261"/>
    <w:rsid w:val="00A3126A"/>
    <w:rsid w:val="00A313D0"/>
    <w:rsid w:val="00A314E5"/>
    <w:rsid w:val="00A315BF"/>
    <w:rsid w:val="00A31719"/>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695"/>
    <w:rsid w:val="00A33808"/>
    <w:rsid w:val="00A3380B"/>
    <w:rsid w:val="00A338BF"/>
    <w:rsid w:val="00A33C3E"/>
    <w:rsid w:val="00A33C58"/>
    <w:rsid w:val="00A33D7C"/>
    <w:rsid w:val="00A33D9A"/>
    <w:rsid w:val="00A33E05"/>
    <w:rsid w:val="00A33F92"/>
    <w:rsid w:val="00A3402D"/>
    <w:rsid w:val="00A34043"/>
    <w:rsid w:val="00A34238"/>
    <w:rsid w:val="00A343AF"/>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4ED"/>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21"/>
    <w:rsid w:val="00A43F5D"/>
    <w:rsid w:val="00A44007"/>
    <w:rsid w:val="00A4425B"/>
    <w:rsid w:val="00A44420"/>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676"/>
    <w:rsid w:val="00A4569A"/>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15"/>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D19"/>
    <w:rsid w:val="00A50F68"/>
    <w:rsid w:val="00A51630"/>
    <w:rsid w:val="00A5171B"/>
    <w:rsid w:val="00A519FE"/>
    <w:rsid w:val="00A51BB4"/>
    <w:rsid w:val="00A51BE0"/>
    <w:rsid w:val="00A51C78"/>
    <w:rsid w:val="00A51D5A"/>
    <w:rsid w:val="00A51FA1"/>
    <w:rsid w:val="00A52006"/>
    <w:rsid w:val="00A52253"/>
    <w:rsid w:val="00A5232F"/>
    <w:rsid w:val="00A527B3"/>
    <w:rsid w:val="00A527C1"/>
    <w:rsid w:val="00A52A0B"/>
    <w:rsid w:val="00A52B77"/>
    <w:rsid w:val="00A52BC5"/>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4F19"/>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07"/>
    <w:rsid w:val="00A57F15"/>
    <w:rsid w:val="00A57FA2"/>
    <w:rsid w:val="00A57FE1"/>
    <w:rsid w:val="00A60336"/>
    <w:rsid w:val="00A60390"/>
    <w:rsid w:val="00A6069C"/>
    <w:rsid w:val="00A60828"/>
    <w:rsid w:val="00A608B9"/>
    <w:rsid w:val="00A60979"/>
    <w:rsid w:val="00A60B44"/>
    <w:rsid w:val="00A60B89"/>
    <w:rsid w:val="00A60BD9"/>
    <w:rsid w:val="00A60C1D"/>
    <w:rsid w:val="00A60E3D"/>
    <w:rsid w:val="00A61333"/>
    <w:rsid w:val="00A61386"/>
    <w:rsid w:val="00A6139E"/>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43"/>
    <w:rsid w:val="00A65551"/>
    <w:rsid w:val="00A656F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C52"/>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7E"/>
    <w:rsid w:val="00A7318B"/>
    <w:rsid w:val="00A731EC"/>
    <w:rsid w:val="00A73250"/>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5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6CD"/>
    <w:rsid w:val="00A76823"/>
    <w:rsid w:val="00A76A80"/>
    <w:rsid w:val="00A76B9B"/>
    <w:rsid w:val="00A76BC3"/>
    <w:rsid w:val="00A76C97"/>
    <w:rsid w:val="00A76C9E"/>
    <w:rsid w:val="00A76DF2"/>
    <w:rsid w:val="00A76E33"/>
    <w:rsid w:val="00A770E5"/>
    <w:rsid w:val="00A77299"/>
    <w:rsid w:val="00A7735C"/>
    <w:rsid w:val="00A773CD"/>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1"/>
    <w:rsid w:val="00A82A37"/>
    <w:rsid w:val="00A82B6A"/>
    <w:rsid w:val="00A82D21"/>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788"/>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9D"/>
    <w:rsid w:val="00A86BE9"/>
    <w:rsid w:val="00A86DA8"/>
    <w:rsid w:val="00A87072"/>
    <w:rsid w:val="00A8711E"/>
    <w:rsid w:val="00A871DE"/>
    <w:rsid w:val="00A872BA"/>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2F0"/>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591"/>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674"/>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A70"/>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7A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574"/>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C7"/>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E9"/>
    <w:rsid w:val="00AB181E"/>
    <w:rsid w:val="00AB1894"/>
    <w:rsid w:val="00AB18F3"/>
    <w:rsid w:val="00AB1A1A"/>
    <w:rsid w:val="00AB1C30"/>
    <w:rsid w:val="00AB1C3B"/>
    <w:rsid w:val="00AB1D49"/>
    <w:rsid w:val="00AB1E6C"/>
    <w:rsid w:val="00AB20B6"/>
    <w:rsid w:val="00AB20C6"/>
    <w:rsid w:val="00AB2215"/>
    <w:rsid w:val="00AB23DB"/>
    <w:rsid w:val="00AB2459"/>
    <w:rsid w:val="00AB2515"/>
    <w:rsid w:val="00AB2523"/>
    <w:rsid w:val="00AB252E"/>
    <w:rsid w:val="00AB26E1"/>
    <w:rsid w:val="00AB26FF"/>
    <w:rsid w:val="00AB286B"/>
    <w:rsid w:val="00AB2973"/>
    <w:rsid w:val="00AB29DD"/>
    <w:rsid w:val="00AB2A86"/>
    <w:rsid w:val="00AB2B4C"/>
    <w:rsid w:val="00AB2C29"/>
    <w:rsid w:val="00AB2C96"/>
    <w:rsid w:val="00AB2F4C"/>
    <w:rsid w:val="00AB30C8"/>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44"/>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4B5"/>
    <w:rsid w:val="00AB7577"/>
    <w:rsid w:val="00AB758D"/>
    <w:rsid w:val="00AB758E"/>
    <w:rsid w:val="00AB7639"/>
    <w:rsid w:val="00AB76CF"/>
    <w:rsid w:val="00AB77F0"/>
    <w:rsid w:val="00AB7818"/>
    <w:rsid w:val="00AB786E"/>
    <w:rsid w:val="00AB7BFF"/>
    <w:rsid w:val="00AB7C7A"/>
    <w:rsid w:val="00AB7CB1"/>
    <w:rsid w:val="00AB7DC1"/>
    <w:rsid w:val="00AB7E0D"/>
    <w:rsid w:val="00AB7E78"/>
    <w:rsid w:val="00AB7ED9"/>
    <w:rsid w:val="00AB7F0F"/>
    <w:rsid w:val="00AB7FBF"/>
    <w:rsid w:val="00AC002D"/>
    <w:rsid w:val="00AC007F"/>
    <w:rsid w:val="00AC0188"/>
    <w:rsid w:val="00AC0358"/>
    <w:rsid w:val="00AC04B8"/>
    <w:rsid w:val="00AC061C"/>
    <w:rsid w:val="00AC06A5"/>
    <w:rsid w:val="00AC0729"/>
    <w:rsid w:val="00AC07C7"/>
    <w:rsid w:val="00AC0A1F"/>
    <w:rsid w:val="00AC0B90"/>
    <w:rsid w:val="00AC0BBA"/>
    <w:rsid w:val="00AC0C89"/>
    <w:rsid w:val="00AC0D00"/>
    <w:rsid w:val="00AC0E2C"/>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1C"/>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153"/>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5D"/>
    <w:rsid w:val="00AD156B"/>
    <w:rsid w:val="00AD1639"/>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3D3"/>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A1E"/>
    <w:rsid w:val="00AE2B45"/>
    <w:rsid w:val="00AE2C1A"/>
    <w:rsid w:val="00AE2C30"/>
    <w:rsid w:val="00AE2C6C"/>
    <w:rsid w:val="00AE2CB7"/>
    <w:rsid w:val="00AE3034"/>
    <w:rsid w:val="00AE33FE"/>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57E"/>
    <w:rsid w:val="00AE47AC"/>
    <w:rsid w:val="00AE47E8"/>
    <w:rsid w:val="00AE48CE"/>
    <w:rsid w:val="00AE4A9D"/>
    <w:rsid w:val="00AE4AE6"/>
    <w:rsid w:val="00AE4B6A"/>
    <w:rsid w:val="00AE4B6D"/>
    <w:rsid w:val="00AE4C27"/>
    <w:rsid w:val="00AE4CF5"/>
    <w:rsid w:val="00AE4D0A"/>
    <w:rsid w:val="00AE4DBA"/>
    <w:rsid w:val="00AE4E0D"/>
    <w:rsid w:val="00AE4F07"/>
    <w:rsid w:val="00AE4FC3"/>
    <w:rsid w:val="00AE4FE5"/>
    <w:rsid w:val="00AE5064"/>
    <w:rsid w:val="00AE509F"/>
    <w:rsid w:val="00AE50B0"/>
    <w:rsid w:val="00AE50DC"/>
    <w:rsid w:val="00AE514B"/>
    <w:rsid w:val="00AE52E3"/>
    <w:rsid w:val="00AE53A1"/>
    <w:rsid w:val="00AE5544"/>
    <w:rsid w:val="00AE57F5"/>
    <w:rsid w:val="00AE5827"/>
    <w:rsid w:val="00AE5963"/>
    <w:rsid w:val="00AE5ACD"/>
    <w:rsid w:val="00AE5B64"/>
    <w:rsid w:val="00AE5B9B"/>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187"/>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932"/>
    <w:rsid w:val="00AF39A7"/>
    <w:rsid w:val="00AF39DE"/>
    <w:rsid w:val="00AF3B67"/>
    <w:rsid w:val="00AF3BB0"/>
    <w:rsid w:val="00AF3DE5"/>
    <w:rsid w:val="00AF3DFE"/>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2E8"/>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DB9"/>
    <w:rsid w:val="00B07E58"/>
    <w:rsid w:val="00B07F43"/>
    <w:rsid w:val="00B07F94"/>
    <w:rsid w:val="00B07FFC"/>
    <w:rsid w:val="00B10005"/>
    <w:rsid w:val="00B100FF"/>
    <w:rsid w:val="00B101D1"/>
    <w:rsid w:val="00B10214"/>
    <w:rsid w:val="00B10288"/>
    <w:rsid w:val="00B102BE"/>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98C"/>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52"/>
    <w:rsid w:val="00B314A3"/>
    <w:rsid w:val="00B314E1"/>
    <w:rsid w:val="00B31676"/>
    <w:rsid w:val="00B31859"/>
    <w:rsid w:val="00B31A1F"/>
    <w:rsid w:val="00B31A2E"/>
    <w:rsid w:val="00B31B89"/>
    <w:rsid w:val="00B31C51"/>
    <w:rsid w:val="00B31D8B"/>
    <w:rsid w:val="00B31EAF"/>
    <w:rsid w:val="00B3224A"/>
    <w:rsid w:val="00B327E7"/>
    <w:rsid w:val="00B32832"/>
    <w:rsid w:val="00B32988"/>
    <w:rsid w:val="00B329DD"/>
    <w:rsid w:val="00B32A29"/>
    <w:rsid w:val="00B32A4D"/>
    <w:rsid w:val="00B32B26"/>
    <w:rsid w:val="00B32CD5"/>
    <w:rsid w:val="00B32DB4"/>
    <w:rsid w:val="00B32DCC"/>
    <w:rsid w:val="00B32E6B"/>
    <w:rsid w:val="00B32EA4"/>
    <w:rsid w:val="00B32FCE"/>
    <w:rsid w:val="00B33230"/>
    <w:rsid w:val="00B33279"/>
    <w:rsid w:val="00B334E5"/>
    <w:rsid w:val="00B335A1"/>
    <w:rsid w:val="00B335C6"/>
    <w:rsid w:val="00B336C1"/>
    <w:rsid w:val="00B336F9"/>
    <w:rsid w:val="00B337B5"/>
    <w:rsid w:val="00B3392C"/>
    <w:rsid w:val="00B33DED"/>
    <w:rsid w:val="00B3419B"/>
    <w:rsid w:val="00B3422A"/>
    <w:rsid w:val="00B343D8"/>
    <w:rsid w:val="00B34614"/>
    <w:rsid w:val="00B34924"/>
    <w:rsid w:val="00B34A5D"/>
    <w:rsid w:val="00B34C2C"/>
    <w:rsid w:val="00B34D5F"/>
    <w:rsid w:val="00B34DB0"/>
    <w:rsid w:val="00B34E70"/>
    <w:rsid w:val="00B34EE3"/>
    <w:rsid w:val="00B34F07"/>
    <w:rsid w:val="00B3534E"/>
    <w:rsid w:val="00B355B5"/>
    <w:rsid w:val="00B358C9"/>
    <w:rsid w:val="00B35901"/>
    <w:rsid w:val="00B3594C"/>
    <w:rsid w:val="00B35975"/>
    <w:rsid w:val="00B359CF"/>
    <w:rsid w:val="00B35AF0"/>
    <w:rsid w:val="00B35DF5"/>
    <w:rsid w:val="00B35EC0"/>
    <w:rsid w:val="00B35F75"/>
    <w:rsid w:val="00B36191"/>
    <w:rsid w:val="00B36340"/>
    <w:rsid w:val="00B3638C"/>
    <w:rsid w:val="00B363A9"/>
    <w:rsid w:val="00B36595"/>
    <w:rsid w:val="00B365D9"/>
    <w:rsid w:val="00B36717"/>
    <w:rsid w:val="00B3678B"/>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B7E"/>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704"/>
    <w:rsid w:val="00B428CA"/>
    <w:rsid w:val="00B42906"/>
    <w:rsid w:val="00B429E4"/>
    <w:rsid w:val="00B42AE6"/>
    <w:rsid w:val="00B42B59"/>
    <w:rsid w:val="00B42C66"/>
    <w:rsid w:val="00B42F08"/>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776"/>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0F6"/>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CD"/>
    <w:rsid w:val="00B51E32"/>
    <w:rsid w:val="00B51E58"/>
    <w:rsid w:val="00B51F26"/>
    <w:rsid w:val="00B51FBA"/>
    <w:rsid w:val="00B5203C"/>
    <w:rsid w:val="00B521D4"/>
    <w:rsid w:val="00B525BC"/>
    <w:rsid w:val="00B525C5"/>
    <w:rsid w:val="00B52643"/>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4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55B"/>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1B68"/>
    <w:rsid w:val="00B6209F"/>
    <w:rsid w:val="00B62780"/>
    <w:rsid w:val="00B628F5"/>
    <w:rsid w:val="00B62B74"/>
    <w:rsid w:val="00B62C89"/>
    <w:rsid w:val="00B62F50"/>
    <w:rsid w:val="00B62F52"/>
    <w:rsid w:val="00B630D9"/>
    <w:rsid w:val="00B631C5"/>
    <w:rsid w:val="00B631FD"/>
    <w:rsid w:val="00B633FB"/>
    <w:rsid w:val="00B633FD"/>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5"/>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30"/>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8C"/>
    <w:rsid w:val="00B747FB"/>
    <w:rsid w:val="00B74878"/>
    <w:rsid w:val="00B74882"/>
    <w:rsid w:val="00B74902"/>
    <w:rsid w:val="00B74C05"/>
    <w:rsid w:val="00B74C4A"/>
    <w:rsid w:val="00B74CBF"/>
    <w:rsid w:val="00B74CDD"/>
    <w:rsid w:val="00B74FD5"/>
    <w:rsid w:val="00B752BE"/>
    <w:rsid w:val="00B75416"/>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9C6"/>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88"/>
    <w:rsid w:val="00B80C9F"/>
    <w:rsid w:val="00B80CB5"/>
    <w:rsid w:val="00B80CD7"/>
    <w:rsid w:val="00B80D55"/>
    <w:rsid w:val="00B81112"/>
    <w:rsid w:val="00B8124E"/>
    <w:rsid w:val="00B8138E"/>
    <w:rsid w:val="00B81468"/>
    <w:rsid w:val="00B815BB"/>
    <w:rsid w:val="00B81A6C"/>
    <w:rsid w:val="00B81B32"/>
    <w:rsid w:val="00B81B71"/>
    <w:rsid w:val="00B81B9F"/>
    <w:rsid w:val="00B81DAA"/>
    <w:rsid w:val="00B81E91"/>
    <w:rsid w:val="00B81FA1"/>
    <w:rsid w:val="00B820AE"/>
    <w:rsid w:val="00B8211D"/>
    <w:rsid w:val="00B8212F"/>
    <w:rsid w:val="00B8219B"/>
    <w:rsid w:val="00B821A4"/>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6B"/>
    <w:rsid w:val="00B86C83"/>
    <w:rsid w:val="00B86D4C"/>
    <w:rsid w:val="00B86D91"/>
    <w:rsid w:val="00B86DFC"/>
    <w:rsid w:val="00B87139"/>
    <w:rsid w:val="00B87247"/>
    <w:rsid w:val="00B87266"/>
    <w:rsid w:val="00B875AC"/>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9CC"/>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44"/>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DA"/>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48"/>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69"/>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6D4"/>
    <w:rsid w:val="00BB795C"/>
    <w:rsid w:val="00BB7A09"/>
    <w:rsid w:val="00BB7C28"/>
    <w:rsid w:val="00BB7E29"/>
    <w:rsid w:val="00BC008A"/>
    <w:rsid w:val="00BC0164"/>
    <w:rsid w:val="00BC01BF"/>
    <w:rsid w:val="00BC0553"/>
    <w:rsid w:val="00BC061D"/>
    <w:rsid w:val="00BC0A84"/>
    <w:rsid w:val="00BC0AF2"/>
    <w:rsid w:val="00BC0C5A"/>
    <w:rsid w:val="00BC0D1F"/>
    <w:rsid w:val="00BC0DC5"/>
    <w:rsid w:val="00BC0DDF"/>
    <w:rsid w:val="00BC0E86"/>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3ED"/>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53"/>
    <w:rsid w:val="00BC4A22"/>
    <w:rsid w:val="00BC4D2E"/>
    <w:rsid w:val="00BC4EA5"/>
    <w:rsid w:val="00BC4F4E"/>
    <w:rsid w:val="00BC509F"/>
    <w:rsid w:val="00BC5132"/>
    <w:rsid w:val="00BC530A"/>
    <w:rsid w:val="00BC53A1"/>
    <w:rsid w:val="00BC544F"/>
    <w:rsid w:val="00BC55A0"/>
    <w:rsid w:val="00BC56C8"/>
    <w:rsid w:val="00BC56F7"/>
    <w:rsid w:val="00BC57CC"/>
    <w:rsid w:val="00BC5888"/>
    <w:rsid w:val="00BC58A5"/>
    <w:rsid w:val="00BC5B5D"/>
    <w:rsid w:val="00BC5C16"/>
    <w:rsid w:val="00BC5CB6"/>
    <w:rsid w:val="00BC5D8D"/>
    <w:rsid w:val="00BC5DE4"/>
    <w:rsid w:val="00BC5E0D"/>
    <w:rsid w:val="00BC5FA5"/>
    <w:rsid w:val="00BC6074"/>
    <w:rsid w:val="00BC618A"/>
    <w:rsid w:val="00BC6207"/>
    <w:rsid w:val="00BC62A4"/>
    <w:rsid w:val="00BC62C5"/>
    <w:rsid w:val="00BC6523"/>
    <w:rsid w:val="00BC6573"/>
    <w:rsid w:val="00BC65C2"/>
    <w:rsid w:val="00BC66D2"/>
    <w:rsid w:val="00BC674F"/>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6D4"/>
    <w:rsid w:val="00BC7706"/>
    <w:rsid w:val="00BC774F"/>
    <w:rsid w:val="00BC77DF"/>
    <w:rsid w:val="00BC78E9"/>
    <w:rsid w:val="00BC7AFB"/>
    <w:rsid w:val="00BC7B55"/>
    <w:rsid w:val="00BC7B69"/>
    <w:rsid w:val="00BC7B7A"/>
    <w:rsid w:val="00BC7B94"/>
    <w:rsid w:val="00BC7BF9"/>
    <w:rsid w:val="00BC7E1D"/>
    <w:rsid w:val="00BC7E79"/>
    <w:rsid w:val="00BD005A"/>
    <w:rsid w:val="00BD00A1"/>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73D"/>
    <w:rsid w:val="00BD1830"/>
    <w:rsid w:val="00BD1A0E"/>
    <w:rsid w:val="00BD1A1D"/>
    <w:rsid w:val="00BD1A23"/>
    <w:rsid w:val="00BD1C57"/>
    <w:rsid w:val="00BD1ED3"/>
    <w:rsid w:val="00BD1FB9"/>
    <w:rsid w:val="00BD1FE7"/>
    <w:rsid w:val="00BD205E"/>
    <w:rsid w:val="00BD20C1"/>
    <w:rsid w:val="00BD20E5"/>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75F"/>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DE1"/>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D98"/>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13C"/>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3D8"/>
    <w:rsid w:val="00BF2401"/>
    <w:rsid w:val="00BF241F"/>
    <w:rsid w:val="00BF2568"/>
    <w:rsid w:val="00BF256B"/>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2C0"/>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CC7"/>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551"/>
    <w:rsid w:val="00C12626"/>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694"/>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8ED"/>
    <w:rsid w:val="00C15986"/>
    <w:rsid w:val="00C15A85"/>
    <w:rsid w:val="00C15AD0"/>
    <w:rsid w:val="00C15B34"/>
    <w:rsid w:val="00C15B78"/>
    <w:rsid w:val="00C15C75"/>
    <w:rsid w:val="00C15D87"/>
    <w:rsid w:val="00C15E06"/>
    <w:rsid w:val="00C16073"/>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4F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0"/>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021"/>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CFF"/>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00"/>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4B"/>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BC"/>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CA"/>
    <w:rsid w:val="00C45BD4"/>
    <w:rsid w:val="00C45D87"/>
    <w:rsid w:val="00C460A9"/>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07"/>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02"/>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536"/>
    <w:rsid w:val="00C61863"/>
    <w:rsid w:val="00C619F0"/>
    <w:rsid w:val="00C61B50"/>
    <w:rsid w:val="00C61C13"/>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5B9"/>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56"/>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17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57"/>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632"/>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46"/>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01B"/>
    <w:rsid w:val="00C91218"/>
    <w:rsid w:val="00C9124C"/>
    <w:rsid w:val="00C91436"/>
    <w:rsid w:val="00C9145E"/>
    <w:rsid w:val="00C91538"/>
    <w:rsid w:val="00C916F3"/>
    <w:rsid w:val="00C91710"/>
    <w:rsid w:val="00C91794"/>
    <w:rsid w:val="00C91868"/>
    <w:rsid w:val="00C918CF"/>
    <w:rsid w:val="00C9196D"/>
    <w:rsid w:val="00C919A5"/>
    <w:rsid w:val="00C91C6F"/>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4CD"/>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0E56"/>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06"/>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C45"/>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13"/>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88E"/>
    <w:rsid w:val="00CB79B0"/>
    <w:rsid w:val="00CB79CC"/>
    <w:rsid w:val="00CB7A7C"/>
    <w:rsid w:val="00CB7EA3"/>
    <w:rsid w:val="00CB7F07"/>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798"/>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5F16"/>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5D"/>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9"/>
    <w:rsid w:val="00CD635F"/>
    <w:rsid w:val="00CD6433"/>
    <w:rsid w:val="00CD6509"/>
    <w:rsid w:val="00CD65F7"/>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4C0"/>
    <w:rsid w:val="00CE1548"/>
    <w:rsid w:val="00CE1801"/>
    <w:rsid w:val="00CE1B2C"/>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31C1"/>
    <w:rsid w:val="00CE3210"/>
    <w:rsid w:val="00CE33C3"/>
    <w:rsid w:val="00CE3485"/>
    <w:rsid w:val="00CE3499"/>
    <w:rsid w:val="00CE34F8"/>
    <w:rsid w:val="00CE357F"/>
    <w:rsid w:val="00CE3633"/>
    <w:rsid w:val="00CE37AD"/>
    <w:rsid w:val="00CE3A70"/>
    <w:rsid w:val="00CE3AB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AD6"/>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427"/>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7C"/>
    <w:rsid w:val="00CF6D8E"/>
    <w:rsid w:val="00CF6DBC"/>
    <w:rsid w:val="00CF6E6D"/>
    <w:rsid w:val="00CF6FDD"/>
    <w:rsid w:val="00CF74A6"/>
    <w:rsid w:val="00CF74B5"/>
    <w:rsid w:val="00CF7720"/>
    <w:rsid w:val="00CF7768"/>
    <w:rsid w:val="00CF7947"/>
    <w:rsid w:val="00CF7ADA"/>
    <w:rsid w:val="00CF7B1B"/>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9F4"/>
    <w:rsid w:val="00D04AFE"/>
    <w:rsid w:val="00D04B19"/>
    <w:rsid w:val="00D04C43"/>
    <w:rsid w:val="00D04CF4"/>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DAF"/>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6B"/>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AAE"/>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A3D"/>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1F03"/>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E18"/>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2B7"/>
    <w:rsid w:val="00D352E3"/>
    <w:rsid w:val="00D35431"/>
    <w:rsid w:val="00D35738"/>
    <w:rsid w:val="00D35894"/>
    <w:rsid w:val="00D35A01"/>
    <w:rsid w:val="00D35AC7"/>
    <w:rsid w:val="00D35BCB"/>
    <w:rsid w:val="00D35E6B"/>
    <w:rsid w:val="00D35E8A"/>
    <w:rsid w:val="00D35EF8"/>
    <w:rsid w:val="00D35F32"/>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76"/>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5F83"/>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C1"/>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7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BEC"/>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5A2"/>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F63"/>
    <w:rsid w:val="00D67113"/>
    <w:rsid w:val="00D67171"/>
    <w:rsid w:val="00D6718A"/>
    <w:rsid w:val="00D672EB"/>
    <w:rsid w:val="00D67371"/>
    <w:rsid w:val="00D6744F"/>
    <w:rsid w:val="00D674F1"/>
    <w:rsid w:val="00D67506"/>
    <w:rsid w:val="00D677A1"/>
    <w:rsid w:val="00D677AB"/>
    <w:rsid w:val="00D67916"/>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D9"/>
    <w:rsid w:val="00D731DE"/>
    <w:rsid w:val="00D73246"/>
    <w:rsid w:val="00D7338B"/>
    <w:rsid w:val="00D733FF"/>
    <w:rsid w:val="00D7347A"/>
    <w:rsid w:val="00D736EA"/>
    <w:rsid w:val="00D737D9"/>
    <w:rsid w:val="00D738F1"/>
    <w:rsid w:val="00D73AF8"/>
    <w:rsid w:val="00D73AFA"/>
    <w:rsid w:val="00D73B2D"/>
    <w:rsid w:val="00D73C21"/>
    <w:rsid w:val="00D73CD4"/>
    <w:rsid w:val="00D73D89"/>
    <w:rsid w:val="00D73E2C"/>
    <w:rsid w:val="00D73ED5"/>
    <w:rsid w:val="00D73F06"/>
    <w:rsid w:val="00D73F6A"/>
    <w:rsid w:val="00D741B2"/>
    <w:rsid w:val="00D741B3"/>
    <w:rsid w:val="00D74226"/>
    <w:rsid w:val="00D74283"/>
    <w:rsid w:val="00D7445C"/>
    <w:rsid w:val="00D744E4"/>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1FB"/>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5E9"/>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798"/>
    <w:rsid w:val="00D93837"/>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2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5C1"/>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39"/>
    <w:rsid w:val="00DA137D"/>
    <w:rsid w:val="00DA149C"/>
    <w:rsid w:val="00DA16F1"/>
    <w:rsid w:val="00DA19D3"/>
    <w:rsid w:val="00DA1AC8"/>
    <w:rsid w:val="00DA1B07"/>
    <w:rsid w:val="00DA1B5A"/>
    <w:rsid w:val="00DA1C78"/>
    <w:rsid w:val="00DA1E21"/>
    <w:rsid w:val="00DA1F1C"/>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4D"/>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84"/>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0C7"/>
    <w:rsid w:val="00DB5165"/>
    <w:rsid w:val="00DB5305"/>
    <w:rsid w:val="00DB5341"/>
    <w:rsid w:val="00DB5477"/>
    <w:rsid w:val="00DB5568"/>
    <w:rsid w:val="00DB5653"/>
    <w:rsid w:val="00DB5654"/>
    <w:rsid w:val="00DB578C"/>
    <w:rsid w:val="00DB59E8"/>
    <w:rsid w:val="00DB5A1B"/>
    <w:rsid w:val="00DB5AC7"/>
    <w:rsid w:val="00DB5D30"/>
    <w:rsid w:val="00DB5D66"/>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724"/>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0D"/>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6FD"/>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15"/>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4F"/>
    <w:rsid w:val="00DD3F50"/>
    <w:rsid w:val="00DD3F81"/>
    <w:rsid w:val="00DD4246"/>
    <w:rsid w:val="00DD42BA"/>
    <w:rsid w:val="00DD4324"/>
    <w:rsid w:val="00DD4344"/>
    <w:rsid w:val="00DD44D5"/>
    <w:rsid w:val="00DD47D6"/>
    <w:rsid w:val="00DD4809"/>
    <w:rsid w:val="00DD487D"/>
    <w:rsid w:val="00DD49E9"/>
    <w:rsid w:val="00DD4A02"/>
    <w:rsid w:val="00DD4A2E"/>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6D6"/>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52E"/>
    <w:rsid w:val="00DE1703"/>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6E17"/>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44"/>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4C"/>
    <w:rsid w:val="00E01BAA"/>
    <w:rsid w:val="00E01BFC"/>
    <w:rsid w:val="00E01C04"/>
    <w:rsid w:val="00E01C66"/>
    <w:rsid w:val="00E01DE8"/>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749"/>
    <w:rsid w:val="00E05807"/>
    <w:rsid w:val="00E05808"/>
    <w:rsid w:val="00E05DB9"/>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D98"/>
    <w:rsid w:val="00E13E2D"/>
    <w:rsid w:val="00E13ECF"/>
    <w:rsid w:val="00E13EFE"/>
    <w:rsid w:val="00E1401A"/>
    <w:rsid w:val="00E141C2"/>
    <w:rsid w:val="00E142A9"/>
    <w:rsid w:val="00E142F3"/>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6D1"/>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86"/>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84"/>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B0"/>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BC6"/>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B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0ED"/>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2F"/>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825"/>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57EB2"/>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2EC3"/>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08A"/>
    <w:rsid w:val="00E66445"/>
    <w:rsid w:val="00E6666E"/>
    <w:rsid w:val="00E668F3"/>
    <w:rsid w:val="00E669B0"/>
    <w:rsid w:val="00E66ADB"/>
    <w:rsid w:val="00E66ADD"/>
    <w:rsid w:val="00E66B47"/>
    <w:rsid w:val="00E66B6C"/>
    <w:rsid w:val="00E66C3D"/>
    <w:rsid w:val="00E66D97"/>
    <w:rsid w:val="00E66E88"/>
    <w:rsid w:val="00E66E95"/>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DFC"/>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3C"/>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D2"/>
    <w:rsid w:val="00E741F7"/>
    <w:rsid w:val="00E7422F"/>
    <w:rsid w:val="00E7425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02"/>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B90"/>
    <w:rsid w:val="00E76F85"/>
    <w:rsid w:val="00E7732C"/>
    <w:rsid w:val="00E773E2"/>
    <w:rsid w:val="00E77422"/>
    <w:rsid w:val="00E774EF"/>
    <w:rsid w:val="00E7755E"/>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7B7"/>
    <w:rsid w:val="00E82C29"/>
    <w:rsid w:val="00E82C3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2E"/>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6D"/>
    <w:rsid w:val="00E868A1"/>
    <w:rsid w:val="00E86C0C"/>
    <w:rsid w:val="00E86C9A"/>
    <w:rsid w:val="00E86E9D"/>
    <w:rsid w:val="00E8737B"/>
    <w:rsid w:val="00E873E4"/>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243"/>
    <w:rsid w:val="00E93576"/>
    <w:rsid w:val="00E93710"/>
    <w:rsid w:val="00E937AF"/>
    <w:rsid w:val="00E93860"/>
    <w:rsid w:val="00E939A4"/>
    <w:rsid w:val="00E939AD"/>
    <w:rsid w:val="00E93C24"/>
    <w:rsid w:val="00E93C52"/>
    <w:rsid w:val="00E93D0E"/>
    <w:rsid w:val="00E93E24"/>
    <w:rsid w:val="00E93E57"/>
    <w:rsid w:val="00E93F54"/>
    <w:rsid w:val="00E93FBB"/>
    <w:rsid w:val="00E93FDC"/>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A11"/>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860"/>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1ECD"/>
    <w:rsid w:val="00EB2087"/>
    <w:rsid w:val="00EB23E3"/>
    <w:rsid w:val="00EB26A7"/>
    <w:rsid w:val="00EB289E"/>
    <w:rsid w:val="00EB2AA6"/>
    <w:rsid w:val="00EB2BED"/>
    <w:rsid w:val="00EB2C68"/>
    <w:rsid w:val="00EB2D83"/>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56"/>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988"/>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0F3"/>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1E28"/>
    <w:rsid w:val="00ED1FE5"/>
    <w:rsid w:val="00ED202B"/>
    <w:rsid w:val="00ED206C"/>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6020"/>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CF6"/>
    <w:rsid w:val="00EE0E66"/>
    <w:rsid w:val="00EE0EA5"/>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3CA"/>
    <w:rsid w:val="00EF36A4"/>
    <w:rsid w:val="00EF36BF"/>
    <w:rsid w:val="00EF3912"/>
    <w:rsid w:val="00EF3AF2"/>
    <w:rsid w:val="00EF3B3C"/>
    <w:rsid w:val="00EF3B56"/>
    <w:rsid w:val="00EF3BF9"/>
    <w:rsid w:val="00EF3CE0"/>
    <w:rsid w:val="00EF3D93"/>
    <w:rsid w:val="00EF3F18"/>
    <w:rsid w:val="00EF3F4D"/>
    <w:rsid w:val="00EF4039"/>
    <w:rsid w:val="00EF406E"/>
    <w:rsid w:val="00EF4088"/>
    <w:rsid w:val="00EF41E3"/>
    <w:rsid w:val="00EF4221"/>
    <w:rsid w:val="00EF4321"/>
    <w:rsid w:val="00EF433A"/>
    <w:rsid w:val="00EF442F"/>
    <w:rsid w:val="00EF447D"/>
    <w:rsid w:val="00EF455A"/>
    <w:rsid w:val="00EF47BE"/>
    <w:rsid w:val="00EF4923"/>
    <w:rsid w:val="00EF4934"/>
    <w:rsid w:val="00EF4B5E"/>
    <w:rsid w:val="00EF4B63"/>
    <w:rsid w:val="00EF4BC7"/>
    <w:rsid w:val="00EF4CE0"/>
    <w:rsid w:val="00EF5023"/>
    <w:rsid w:val="00EF52D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B38"/>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AE"/>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3D7"/>
    <w:rsid w:val="00F144D7"/>
    <w:rsid w:val="00F1462E"/>
    <w:rsid w:val="00F14650"/>
    <w:rsid w:val="00F146BA"/>
    <w:rsid w:val="00F147BA"/>
    <w:rsid w:val="00F148A6"/>
    <w:rsid w:val="00F149EE"/>
    <w:rsid w:val="00F14C07"/>
    <w:rsid w:val="00F14CD9"/>
    <w:rsid w:val="00F14CE9"/>
    <w:rsid w:val="00F14E8A"/>
    <w:rsid w:val="00F14F87"/>
    <w:rsid w:val="00F14FDC"/>
    <w:rsid w:val="00F15042"/>
    <w:rsid w:val="00F15110"/>
    <w:rsid w:val="00F1511F"/>
    <w:rsid w:val="00F15138"/>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3A"/>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67"/>
    <w:rsid w:val="00F31384"/>
    <w:rsid w:val="00F313D6"/>
    <w:rsid w:val="00F31407"/>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49"/>
    <w:rsid w:val="00F35857"/>
    <w:rsid w:val="00F358C0"/>
    <w:rsid w:val="00F35AF4"/>
    <w:rsid w:val="00F35CA5"/>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DCD"/>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8CA"/>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570"/>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D9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7F"/>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714"/>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1F4"/>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6D2"/>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62D"/>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0A"/>
    <w:rsid w:val="00F857BD"/>
    <w:rsid w:val="00F859D8"/>
    <w:rsid w:val="00F85B19"/>
    <w:rsid w:val="00F85C96"/>
    <w:rsid w:val="00F85CA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40C"/>
    <w:rsid w:val="00F9055F"/>
    <w:rsid w:val="00F9056A"/>
    <w:rsid w:val="00F906B1"/>
    <w:rsid w:val="00F909E6"/>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45"/>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27"/>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5A"/>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80"/>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0F9C"/>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80B"/>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04"/>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61"/>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531E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DO NOT USE_h2,h2,h21,H2,Head2A,2,UNDERRUBRIK 1-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tion Char1 Char,cap Char Char1,Caption Char Char1 Char,cap Char2,cap1,cap2,cap11,Légende-figure,Légende-figure Char,Beschrifubg,Beschriftung Char,label,cap11 Char,cap11 Char Char Char,captions,Beschriftung Char Char,Labelling,条目,legend1"/>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9"/>
      </w:numPr>
    </w:pPr>
  </w:style>
  <w:style w:type="paragraph" w:styleId="a">
    <w:name w:val="List Number"/>
    <w:basedOn w:val="a9"/>
    <w:rsid w:val="003A70A4"/>
    <w:pPr>
      <w:numPr>
        <w:numId w:val="8"/>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1"/>
      </w:numPr>
    </w:pPr>
  </w:style>
  <w:style w:type="paragraph" w:styleId="a0">
    <w:name w:val="List Bullet"/>
    <w:basedOn w:val="a9"/>
    <w:rsid w:val="003A70A4"/>
    <w:pPr>
      <w:numPr>
        <w:numId w:val="4"/>
      </w:numPr>
    </w:pPr>
    <w:rPr>
      <w:lang w:eastAsia="ja-JP"/>
    </w:rPr>
  </w:style>
  <w:style w:type="paragraph" w:styleId="30">
    <w:name w:val="List Bullet 3"/>
    <w:basedOn w:val="2"/>
    <w:rsid w:val="008D00A5"/>
    <w:pPr>
      <w:numPr>
        <w:numId w:val="5"/>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6"/>
      </w:numPr>
    </w:pPr>
  </w:style>
  <w:style w:type="paragraph" w:styleId="5">
    <w:name w:val="List Bullet 5"/>
    <w:basedOn w:val="4"/>
    <w:rsid w:val="008D00A5"/>
    <w:pPr>
      <w:numPr>
        <w:numId w:val="7"/>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0"/>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lang w:eastAsia="zh-CN"/>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1"/>
      </w:numPr>
      <w:tabs>
        <w:tab w:val="left" w:pos="1701"/>
      </w:tabs>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3"/>
      </w:numPr>
      <w:spacing w:before="40" w:after="0"/>
    </w:pPr>
    <w:rPr>
      <w:rFonts w:eastAsia="MS Mincho"/>
      <w:b/>
      <w:szCs w:val="24"/>
      <w:lang w:eastAsia="en-GB"/>
    </w:rPr>
  </w:style>
  <w:style w:type="character" w:styleId="afe">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DO NOT USE_h2 字符,h2 字符,h21 字符,H2 字符,Head2A 字符,2 字符,UNDERRUBRIK 1-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1"/>
    <w:uiPriority w:val="34"/>
    <w:qFormat/>
    <w:rsid w:val="008D00A5"/>
    <w:pPr>
      <w:spacing w:after="0"/>
      <w:ind w:left="720"/>
    </w:pPr>
    <w:rPr>
      <w:rFonts w:ascii="Calibri" w:eastAsia="Calibri" w:hAnsi="Calibri"/>
      <w:sz w:val="22"/>
      <w:lang w:val="x-none"/>
    </w:rPr>
  </w:style>
  <w:style w:type="character" w:customStyle="1" w:styleId="aff1">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2"/>
      </w:numPr>
      <w:contextualSpacing/>
    </w:pPr>
  </w:style>
  <w:style w:type="character" w:styleId="aff7">
    <w:name w:val="Intense Emphasis"/>
    <w:basedOn w:val="a2"/>
    <w:uiPriority w:val="21"/>
    <w:qFormat/>
    <w:rsid w:val="00721B32"/>
    <w:rPr>
      <w:i/>
      <w:iCs/>
      <w:color w:val="4472C4" w:themeColor="accent1"/>
    </w:rPr>
  </w:style>
  <w:style w:type="paragraph" w:customStyle="1" w:styleId="IvDInstructiontext">
    <w:name w:val="IvD Instructiontext"/>
    <w:basedOn w:val="aa"/>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styleId="aff8">
    <w:name w:val="Mention"/>
    <w:basedOn w:val="a2"/>
    <w:uiPriority w:val="99"/>
    <w:unhideWhenUsed/>
    <w:rsid w:val="00CD4C1A"/>
    <w:rPr>
      <w:color w:val="2B579A"/>
      <w:shd w:val="clear" w:color="auto" w:fill="E1DFDD"/>
    </w:rPr>
  </w:style>
  <w:style w:type="character" w:styleId="aff9">
    <w:name w:val="Placeholder Text"/>
    <w:basedOn w:val="a2"/>
    <w:uiPriority w:val="99"/>
    <w:semiHidden/>
    <w:rsid w:val="00A50310"/>
    <w:rPr>
      <w:color w:val="808080"/>
    </w:rPr>
  </w:style>
  <w:style w:type="character" w:styleId="affa">
    <w:name w:val="Unresolved Mention"/>
    <w:basedOn w:val="a2"/>
    <w:uiPriority w:val="99"/>
    <w:unhideWhenUsed/>
    <w:rsid w:val="00FA22A9"/>
    <w:rPr>
      <w:color w:val="605E5C"/>
      <w:shd w:val="clear" w:color="auto" w:fill="E1DFDD"/>
    </w:rPr>
  </w:style>
  <w:style w:type="paragraph" w:styleId="affb">
    <w:name w:val="Revision"/>
    <w:hidden/>
    <w:uiPriority w:val="99"/>
    <w:semiHidden/>
    <w:rsid w:val="00A76050"/>
    <w:rPr>
      <w:rFonts w:ascii="Arial" w:eastAsiaTheme="minorHAnsi" w:hAnsi="Arial" w:cstheme="minorBidi"/>
      <w:szCs w:val="22"/>
      <w:lang w:val="en-US" w:eastAsia="en-US"/>
    </w:rPr>
  </w:style>
  <w:style w:type="paragraph" w:styleId="affc">
    <w:name w:val="Normal (Web)"/>
    <w:basedOn w:val="a1"/>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a1"/>
    <w:qFormat/>
    <w:rsid w:val="00A5339C"/>
    <w:pPr>
      <w:spacing w:after="0" w:line="240" w:lineRule="auto"/>
    </w:pPr>
    <w:rPr>
      <w:rFonts w:ascii="Calibri" w:hAnsi="Calibri" w:cs="Calibri"/>
      <w:sz w:val="22"/>
    </w:rPr>
  </w:style>
  <w:style w:type="paragraph" w:customStyle="1" w:styleId="xmsolistparagraph">
    <w:name w:val="x_msolistparagraph"/>
    <w:basedOn w:val="a1"/>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a2"/>
    <w:rsid w:val="00CC55E7"/>
  </w:style>
  <w:style w:type="character" w:customStyle="1" w:styleId="eop">
    <w:name w:val="eop"/>
    <w:basedOn w:val="a2"/>
    <w:rsid w:val="00CC55E7"/>
  </w:style>
  <w:style w:type="numbering" w:customStyle="1" w:styleId="StyleBulletedSymbolsymbolLeft025Hanging0252">
    <w:name w:val="Style Bulleted Symbol (symbol) Left:  0.25&quot; Hanging:  0.25&quot;2"/>
    <w:basedOn w:val="a4"/>
    <w:rsid w:val="00A35EAA"/>
    <w:pPr>
      <w:numPr>
        <w:numId w:val="13"/>
      </w:numPr>
    </w:pPr>
  </w:style>
  <w:style w:type="character" w:styleId="affd">
    <w:name w:val="Book Title"/>
    <w:basedOn w:val="a2"/>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a6">
    <w:name w:val="题注 字符"/>
    <w:aliases w:val="cap 字符,Caption Char1 Char 字符,cap Char Char1 字符,Caption Char Char1 Char 字符,cap Char2 字符,cap1 字符,cap2 字符,cap11 字符,Légende-figure 字符,Légende-figure Char 字符,Beschrifubg 字符,Beschriftung Char 字符,label 字符,cap11 Char 字符,cap11 Char Char Char 字符,captions 字符"/>
    <w:link w:val="a5"/>
    <w:qFormat/>
    <w:locked/>
    <w:rsid w:val="00D01E61"/>
    <w:rPr>
      <w:rFonts w:ascii="Arial" w:eastAsiaTheme="minorHAnsi" w:hAnsi="Arial" w:cstheme="minorBidi"/>
      <w:b/>
      <w:szCs w:val="22"/>
      <w:lang w:val="en-US"/>
    </w:rPr>
  </w:style>
  <w:style w:type="paragraph" w:customStyle="1" w:styleId="rProposal">
    <w:name w:val="rProposal"/>
    <w:basedOn w:val="a1"/>
    <w:next w:val="a1"/>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a1"/>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a2"/>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listparagraph">
    <w:name w:val="listparagraph"/>
    <w:basedOn w:val="a1"/>
    <w:uiPriority w:val="99"/>
    <w:qFormat/>
    <w:rsid w:val="00DB00A3"/>
    <w:pPr>
      <w:spacing w:line="252" w:lineRule="auto"/>
      <w:ind w:left="720"/>
    </w:pPr>
    <w:rPr>
      <w:rFonts w:ascii="Calibri" w:hAnsi="Calibri" w:cs="Calibri"/>
      <w:sz w:val="22"/>
    </w:rPr>
  </w:style>
  <w:style w:type="paragraph" w:customStyle="1" w:styleId="xxmsolistparagraph">
    <w:name w:val="x_xmsolistparagraph"/>
    <w:basedOn w:val="a1"/>
    <w:rsid w:val="00BC23ED"/>
    <w:pPr>
      <w:spacing w:after="0" w:line="240" w:lineRule="auto"/>
    </w:pPr>
    <w:rPr>
      <w:rFonts w:ascii="Calibri" w:hAnsi="Calibri" w:cs="Calibri"/>
      <w:sz w:val="22"/>
    </w:rPr>
  </w:style>
  <w:style w:type="character" w:customStyle="1" w:styleId="xxcontentpasted2">
    <w:name w:val="x_xcontentpasted2"/>
    <w:basedOn w:val="a2"/>
    <w:rsid w:val="00BC23ED"/>
  </w:style>
  <w:style w:type="character" w:customStyle="1" w:styleId="xxcontentpasted1">
    <w:name w:val="x_xcontentpasted1"/>
    <w:basedOn w:val="a2"/>
    <w:rsid w:val="00BC23ED"/>
  </w:style>
  <w:style w:type="paragraph" w:customStyle="1" w:styleId="boldbullet1">
    <w:name w:val="boldbullet1"/>
    <w:basedOn w:val="a1"/>
    <w:link w:val="boldbullet10"/>
    <w:qFormat/>
    <w:rsid w:val="00896908"/>
    <w:pPr>
      <w:spacing w:after="120" w:line="240" w:lineRule="auto"/>
      <w:jc w:val="both"/>
    </w:pPr>
    <w:rPr>
      <w:rFonts w:ascii="Times New Roman" w:eastAsia="宋体" w:hAnsi="Times New Roman" w:cs="Times New Roman"/>
      <w:b/>
      <w:szCs w:val="24"/>
      <w:lang w:eastAsia="zh-CN"/>
    </w:rPr>
  </w:style>
  <w:style w:type="character" w:customStyle="1" w:styleId="boldbullet10">
    <w:name w:val="boldbullet1 字符"/>
    <w:basedOn w:val="a2"/>
    <w:link w:val="boldbullet1"/>
    <w:rsid w:val="00896908"/>
    <w:rPr>
      <w:rFonts w:ascii="Times New Roman" w:eastAsia="宋体" w:hAnsi="Times New Roman"/>
      <w:b/>
      <w:szCs w:val="24"/>
      <w:lang w:val="en-US" w:eastAsia="zh-CN"/>
    </w:rPr>
  </w:style>
  <w:style w:type="paragraph" w:customStyle="1" w:styleId="TdocHeading1">
    <w:name w:val="Tdoc_Heading_1"/>
    <w:basedOn w:val="1"/>
    <w:next w:val="aa"/>
    <w:qFormat/>
    <w:rsid w:val="00E76B90"/>
    <w:pPr>
      <w:keepLines w:val="0"/>
      <w:pBdr>
        <w:top w:val="none" w:sz="0" w:space="0" w:color="auto"/>
      </w:pBdr>
      <w:tabs>
        <w:tab w:val="num" w:pos="0"/>
      </w:tabs>
      <w:overflowPunct/>
      <w:autoSpaceDE/>
      <w:autoSpaceDN/>
      <w:adjustRightInd/>
      <w:spacing w:after="60" w:line="360" w:lineRule="atLeast"/>
      <w:ind w:left="0" w:firstLine="0"/>
      <w:jc w:val="both"/>
      <w:textAlignment w:val="auto"/>
    </w:pPr>
    <w:rPr>
      <w:rFonts w:eastAsia="Batang"/>
      <w:b/>
      <w:kern w:val="28"/>
      <w:sz w:val="28"/>
      <w:lang w:eastAsia="ko-KR"/>
    </w:rPr>
  </w:style>
  <w:style w:type="paragraph" w:customStyle="1" w:styleId="Doc">
    <w:name w:val="Doc"/>
    <w:basedOn w:val="a1"/>
    <w:link w:val="DocChar"/>
    <w:qFormat/>
    <w:rsid w:val="00C91538"/>
    <w:pPr>
      <w:spacing w:before="120" w:after="180" w:line="240" w:lineRule="auto"/>
      <w:ind w:firstLineChars="193" w:firstLine="425"/>
      <w:jc w:val="both"/>
    </w:pPr>
    <w:rPr>
      <w:rFonts w:ascii="Times New Roman" w:eastAsia="Malgun Gothic" w:hAnsi="Times New Roman" w:cs="Times New Roman"/>
      <w:kern w:val="2"/>
      <w:sz w:val="22"/>
      <w:lang w:eastAsia="ko-KR"/>
    </w:rPr>
  </w:style>
  <w:style w:type="character" w:customStyle="1" w:styleId="DocChar">
    <w:name w:val="Doc Char"/>
    <w:basedOn w:val="a2"/>
    <w:link w:val="Doc"/>
    <w:rsid w:val="00C91538"/>
    <w:rPr>
      <w:rFonts w:ascii="Times New Roman" w:eastAsia="Malgun Gothic" w:hAnsi="Times New Roman"/>
      <w:kern w:val="2"/>
      <w:sz w:val="22"/>
      <w:szCs w:val="22"/>
      <w:lang w:val="en-US" w:eastAsia="ko-KR"/>
    </w:rPr>
  </w:style>
  <w:style w:type="paragraph" w:customStyle="1" w:styleId="YJ-Proposal">
    <w:name w:val="YJ-Proposal"/>
    <w:basedOn w:val="a1"/>
    <w:qFormat/>
    <w:rsid w:val="000F1058"/>
    <w:pPr>
      <w:numPr>
        <w:numId w:val="32"/>
      </w:numPr>
      <w:spacing w:beforeLines="50" w:afterLines="50"/>
    </w:pPr>
    <w:rPr>
      <w:rFonts w:ascii="Times New Roman" w:eastAsiaTheme="minorEastAsia" w:hAnsi="Times New Roman" w:cs="Times New Roman"/>
      <w:b/>
      <w:bCs/>
      <w:i/>
      <w:iCs/>
      <w:kern w:val="2"/>
      <w:szCs w:val="20"/>
      <w:lang w:val="en-GB"/>
    </w:rPr>
  </w:style>
  <w:style w:type="paragraph" w:customStyle="1" w:styleId="Default">
    <w:name w:val="Default"/>
    <w:rsid w:val="00A343AF"/>
    <w:pPr>
      <w:autoSpaceDE w:val="0"/>
      <w:autoSpaceDN w:val="0"/>
      <w:adjustRightInd w:val="0"/>
    </w:pPr>
    <w:rPr>
      <w:rFonts w:ascii="Arial" w:hAnsi="Arial" w:cs="Arial"/>
      <w:color w:val="000000"/>
      <w:sz w:val="24"/>
      <w:szCs w:val="24"/>
    </w:rPr>
  </w:style>
  <w:style w:type="paragraph" w:customStyle="1" w:styleId="YJ-Observation">
    <w:name w:val="YJ-Observation"/>
    <w:basedOn w:val="a1"/>
    <w:qFormat/>
    <w:rsid w:val="00531E86"/>
    <w:pPr>
      <w:numPr>
        <w:numId w:val="33"/>
      </w:numPr>
      <w:tabs>
        <w:tab w:val="left" w:pos="420"/>
      </w:tabs>
      <w:spacing w:beforeLines="50" w:afterLines="50"/>
    </w:pPr>
    <w:rPr>
      <w:rFonts w:ascii="Times New Roman" w:eastAsiaTheme="minorEastAsia" w:hAnsi="Times New Roman" w:cs="Times New Roman"/>
      <w:b/>
      <w:bCs/>
      <w:i/>
      <w:iCs/>
      <w:kern w:val="2"/>
      <w:szCs w:val="20"/>
      <w:lang w:val="en-GB"/>
    </w:rPr>
  </w:style>
  <w:style w:type="paragraph" w:customStyle="1" w:styleId="12">
    <w:name w:val="正文1"/>
    <w:rsid w:val="00AD155D"/>
    <w:pPr>
      <w:spacing w:before="100" w:beforeAutospacing="1" w:after="180"/>
    </w:pPr>
    <w:rPr>
      <w:rFonts w:ascii="Times New Roman" w:hAnsi="Times New Roman"/>
      <w:sz w:val="24"/>
      <w:szCs w:val="24"/>
      <w:lang w:val="en-US" w:eastAsia="zh-CN"/>
    </w:rPr>
  </w:style>
  <w:style w:type="paragraph" w:styleId="affe">
    <w:name w:val="Subtitle"/>
    <w:basedOn w:val="a1"/>
    <w:next w:val="a1"/>
    <w:link w:val="afff"/>
    <w:qFormat/>
    <w:rsid w:val="00E05DB9"/>
    <w:pPr>
      <w:spacing w:before="240" w:after="60" w:line="312" w:lineRule="auto"/>
      <w:ind w:left="1440" w:hanging="1440"/>
      <w:jc w:val="center"/>
      <w:outlineLvl w:val="1"/>
    </w:pPr>
    <w:rPr>
      <w:rFonts w:asciiTheme="minorHAnsi" w:eastAsiaTheme="minorEastAsia" w:hAnsiTheme="minorHAnsi"/>
      <w:b/>
      <w:bCs/>
      <w:kern w:val="28"/>
      <w:sz w:val="32"/>
      <w:szCs w:val="32"/>
      <w:lang w:val="en-GB"/>
    </w:rPr>
  </w:style>
  <w:style w:type="character" w:customStyle="1" w:styleId="afff">
    <w:name w:val="副标题 字符"/>
    <w:basedOn w:val="a2"/>
    <w:link w:val="affe"/>
    <w:rsid w:val="00E05DB9"/>
    <w:rPr>
      <w:rFonts w:asciiTheme="minorHAnsi" w:eastAsiaTheme="minorEastAsia" w:hAnsiTheme="minorHAnsi" w:cstheme="minorBidi"/>
      <w:b/>
      <w:bCs/>
      <w:kern w:val="28"/>
      <w:sz w:val="32"/>
      <w:szCs w:val="32"/>
      <w:lang w:eastAsia="en-US"/>
    </w:rPr>
  </w:style>
  <w:style w:type="paragraph" w:customStyle="1" w:styleId="References">
    <w:name w:val="References"/>
    <w:basedOn w:val="a1"/>
    <w:qFormat/>
    <w:rsid w:val="003633D7"/>
    <w:pPr>
      <w:numPr>
        <w:numId w:val="34"/>
      </w:numPr>
      <w:spacing w:beforeLines="50" w:afterLines="50" w:after="60"/>
      <w:jc w:val="both"/>
    </w:pPr>
    <w:rPr>
      <w:rFonts w:ascii="Times New Roman" w:eastAsia="宋体" w:hAnsi="Times New Roman" w:cs="Times New Roman"/>
      <w:kern w:val="2"/>
      <w:sz w:val="21"/>
      <w:szCs w:val="16"/>
      <w:lang w:eastAsia="zh-CN"/>
    </w:rPr>
  </w:style>
  <w:style w:type="character" w:customStyle="1" w:styleId="B10">
    <w:name w:val="B1 (文字)"/>
    <w:qFormat/>
    <w:locked/>
    <w:rsid w:val="00B81B71"/>
    <w:rPr>
      <w:rFonts w:ascii="Times New Roman" w:hAnsi="Times New Roman"/>
      <w:lang w:val="en-GB"/>
    </w:rPr>
  </w:style>
  <w:style w:type="paragraph" w:customStyle="1" w:styleId="26">
    <w:name w:val="正文2"/>
    <w:rsid w:val="00686561"/>
    <w:pPr>
      <w:spacing w:before="100" w:beforeAutospacing="1" w:after="180"/>
    </w:pPr>
    <w:rPr>
      <w:rFonts w:ascii="Times New Roman" w:hAnsi="Times New Roman"/>
      <w:sz w:val="24"/>
      <w:szCs w:val="24"/>
      <w:lang w:val="en-US" w:eastAsia="zh-CN"/>
    </w:rPr>
  </w:style>
  <w:style w:type="paragraph" w:customStyle="1" w:styleId="310">
    <w:name w:val="标题 31"/>
    <w:basedOn w:val="a1"/>
    <w:next w:val="26"/>
    <w:rsid w:val="00686561"/>
    <w:pPr>
      <w:keepNext/>
      <w:keepLines/>
      <w:widowControl w:val="0"/>
      <w:spacing w:before="120" w:after="180" w:line="240" w:lineRule="auto"/>
      <w:ind w:left="1134" w:hanging="1134"/>
      <w:outlineLvl w:val="2"/>
    </w:pPr>
    <w:rPr>
      <w:rFonts w:eastAsia="宋体" w:cs="Times New Roman"/>
      <w:sz w:val="28"/>
      <w:szCs w:val="28"/>
      <w:lang w:eastAsia="zh-CN"/>
    </w:rPr>
  </w:style>
  <w:style w:type="character" w:customStyle="1" w:styleId="ui-provider">
    <w:name w:val="ui-provider"/>
    <w:basedOn w:val="a2"/>
    <w:rsid w:val="00AB3D44"/>
  </w:style>
  <w:style w:type="paragraph" w:customStyle="1" w:styleId="bullet1">
    <w:name w:val="bullet1"/>
    <w:basedOn w:val="a1"/>
    <w:qFormat/>
    <w:rsid w:val="002769C0"/>
    <w:pPr>
      <w:numPr>
        <w:numId w:val="42"/>
      </w:numPr>
      <w:spacing w:after="0" w:line="240" w:lineRule="auto"/>
    </w:pPr>
    <w:rPr>
      <w:rFonts w:ascii="Calibri" w:eastAsia="宋体" w:hAnsi="Calibri" w:cs="Times New Roman"/>
      <w:kern w:val="2"/>
      <w:sz w:val="24"/>
      <w:szCs w:val="24"/>
      <w:lang w:val="en-GB" w:eastAsia="zh-CN"/>
    </w:rPr>
  </w:style>
  <w:style w:type="paragraph" w:customStyle="1" w:styleId="bullet2">
    <w:name w:val="bullet2"/>
    <w:basedOn w:val="a1"/>
    <w:link w:val="bullet2Char"/>
    <w:qFormat/>
    <w:rsid w:val="002769C0"/>
    <w:pPr>
      <w:numPr>
        <w:ilvl w:val="1"/>
        <w:numId w:val="42"/>
      </w:numPr>
      <w:spacing w:after="0" w:line="240" w:lineRule="auto"/>
    </w:pPr>
    <w:rPr>
      <w:rFonts w:ascii="Times" w:eastAsia="宋体" w:hAnsi="Times" w:cs="Times New Roman"/>
      <w:kern w:val="2"/>
      <w:sz w:val="24"/>
      <w:szCs w:val="24"/>
      <w:lang w:val="en-GB" w:eastAsia="zh-CN"/>
    </w:rPr>
  </w:style>
  <w:style w:type="paragraph" w:customStyle="1" w:styleId="bullet3">
    <w:name w:val="bullet3"/>
    <w:basedOn w:val="a1"/>
    <w:qFormat/>
    <w:rsid w:val="002769C0"/>
    <w:pPr>
      <w:numPr>
        <w:ilvl w:val="2"/>
        <w:numId w:val="42"/>
      </w:numPr>
      <w:tabs>
        <w:tab w:val="num" w:pos="360"/>
        <w:tab w:val="num" w:pos="2160"/>
      </w:tabs>
      <w:spacing w:after="0" w:line="240" w:lineRule="auto"/>
      <w:ind w:left="0" w:firstLine="0"/>
    </w:pPr>
    <w:rPr>
      <w:rFonts w:ascii="Times" w:eastAsia="Batang" w:hAnsi="Times" w:cs="Times New Roman"/>
      <w:szCs w:val="24"/>
      <w:lang w:val="en-GB"/>
    </w:rPr>
  </w:style>
  <w:style w:type="paragraph" w:customStyle="1" w:styleId="bullet4">
    <w:name w:val="bullet4"/>
    <w:basedOn w:val="a1"/>
    <w:qFormat/>
    <w:rsid w:val="002769C0"/>
    <w:pPr>
      <w:numPr>
        <w:ilvl w:val="3"/>
        <w:numId w:val="42"/>
      </w:numPr>
      <w:tabs>
        <w:tab w:val="num" w:pos="360"/>
        <w:tab w:val="num" w:pos="2880"/>
      </w:tabs>
      <w:spacing w:after="0" w:line="240" w:lineRule="auto"/>
      <w:ind w:left="0" w:firstLine="0"/>
    </w:pPr>
    <w:rPr>
      <w:rFonts w:ascii="Times" w:eastAsia="Batang" w:hAnsi="Times" w:cs="Times New Roman"/>
      <w:szCs w:val="24"/>
      <w:lang w:val="en-GB"/>
    </w:rPr>
  </w:style>
  <w:style w:type="character" w:customStyle="1" w:styleId="bullet2Char">
    <w:name w:val="bullet2 Char"/>
    <w:link w:val="bullet2"/>
    <w:rsid w:val="002769C0"/>
    <w:rPr>
      <w:rFonts w:ascii="Times" w:eastAsia="宋体" w:hAnsi="Times"/>
      <w:kern w:val="2"/>
      <w:sz w:val="24"/>
      <w:szCs w:val="24"/>
      <w:lang w:eastAsia="zh-CN"/>
    </w:rPr>
  </w:style>
  <w:style w:type="table" w:customStyle="1" w:styleId="81">
    <w:name w:val="표 구분선8"/>
    <w:basedOn w:val="a3"/>
    <w:next w:val="aff5"/>
    <w:uiPriority w:val="99"/>
    <w:qFormat/>
    <w:rsid w:val="00EC30F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18479757">
      <w:bodyDiv w:val="1"/>
      <w:marLeft w:val="0"/>
      <w:marRight w:val="0"/>
      <w:marTop w:val="0"/>
      <w:marBottom w:val="0"/>
      <w:divBdr>
        <w:top w:val="none" w:sz="0" w:space="0" w:color="auto"/>
        <w:left w:val="none" w:sz="0" w:space="0" w:color="auto"/>
        <w:bottom w:val="none" w:sz="0" w:space="0" w:color="auto"/>
        <w:right w:val="none" w:sz="0" w:space="0" w:color="auto"/>
      </w:divBdr>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1501747">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610695221">
      <w:bodyDiv w:val="1"/>
      <w:marLeft w:val="0"/>
      <w:marRight w:val="0"/>
      <w:marTop w:val="0"/>
      <w:marBottom w:val="0"/>
      <w:divBdr>
        <w:top w:val="none" w:sz="0" w:space="0" w:color="auto"/>
        <w:left w:val="none" w:sz="0" w:space="0" w:color="auto"/>
        <w:bottom w:val="none" w:sz="0" w:space="0" w:color="auto"/>
        <w:right w:val="none" w:sz="0" w:space="0" w:color="auto"/>
      </w:divBdr>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03508734">
      <w:bodyDiv w:val="1"/>
      <w:marLeft w:val="0"/>
      <w:marRight w:val="0"/>
      <w:marTop w:val="0"/>
      <w:marBottom w:val="0"/>
      <w:divBdr>
        <w:top w:val="none" w:sz="0" w:space="0" w:color="auto"/>
        <w:left w:val="none" w:sz="0" w:space="0" w:color="auto"/>
        <w:bottom w:val="none" w:sz="0" w:space="0" w:color="auto"/>
        <w:right w:val="none" w:sz="0" w:space="0" w:color="auto"/>
      </w:divBdr>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15/Docs/R1-2311104.zip" TargetMode="External"/><Relationship Id="rId26" Type="http://schemas.openxmlformats.org/officeDocument/2006/relationships/hyperlink" Target="https://www.3gpp.org/ftp/TSG_RAN/WG1_RL1/TSGR1_115/Docs/R1-2311732.zip" TargetMode="External"/><Relationship Id="rId39" Type="http://schemas.microsoft.com/office/2011/relationships/people" Target="people.xml"/><Relationship Id="rId21" Type="http://schemas.openxmlformats.org/officeDocument/2006/relationships/hyperlink" Target="https://www.3gpp.org/ftp/TSG_RAN/WG1_RL1/TSGR1_115/Docs/R1-2311408.zip" TargetMode="External"/><Relationship Id="rId34" Type="http://schemas.openxmlformats.org/officeDocument/2006/relationships/hyperlink" Target="file:///C:\Users\younsun\Documents\3GPP%20documents\RAN1%20tdocs\TSGR1_114\Docs\R1-230865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15/Docs/R1-2310995.zip" TargetMode="External"/><Relationship Id="rId25" Type="http://schemas.openxmlformats.org/officeDocument/2006/relationships/hyperlink" Target="https://www.3gpp.org/ftp/TSG_RAN/WG1_RL1/TSGR1_115/Docs/R1-2311691.zip" TargetMode="External"/><Relationship Id="rId33" Type="http://schemas.openxmlformats.org/officeDocument/2006/relationships/hyperlink" Target="file:///C:\Users\younsun\Documents\3GPP%20documents\RAN1%20tdocs\TSGR1_114\Docs\R1-2306379.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5/Docs/R1-2310832.zip" TargetMode="External"/><Relationship Id="rId20" Type="http://schemas.openxmlformats.org/officeDocument/2006/relationships/hyperlink" Target="https://www.3gpp.org/ftp/TSG_RAN/WG1_RL1/TSGR1_115/Docs/R1-2311349.zip" TargetMode="External"/><Relationship Id="rId29" Type="http://schemas.openxmlformats.org/officeDocument/2006/relationships/hyperlink" Target="https://www.3gpp.org/ftp/TSG_RAN/WG1_RL1/TSGR1_115/Docs/R1-231190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5/Docs/R1-2311628.zip" TargetMode="External"/><Relationship Id="rId32" Type="http://schemas.openxmlformats.org/officeDocument/2006/relationships/hyperlink" Target="https://www.3gpp.org/ftp/TSG_RAN/WG1_RL1/TSGR1_115/Docs/R1-2312217.zip" TargetMode="External"/><Relationship Id="rId37" Type="http://schemas.openxmlformats.org/officeDocument/2006/relationships/oleObject" Target="embeddings/oleObject1.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3gpp.org/ftp/TSG_RAN/WG1_RL1/TSGR1_115/Docs/R1-2311533.zip" TargetMode="External"/><Relationship Id="rId28" Type="http://schemas.openxmlformats.org/officeDocument/2006/relationships/hyperlink" Target="https://www.3gpp.org/ftp/TSG_RAN/WG1_RL1/TSGR1_115/Docs/R1-2311897.zip" TargetMode="External"/><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s://www.3gpp.org/ftp/TSG_RAN/WG1_RL1/TSGR1_115/Docs/R1-2311273.zip" TargetMode="External"/><Relationship Id="rId31" Type="http://schemas.openxmlformats.org/officeDocument/2006/relationships/hyperlink" Target="https://www.3gpp.org/ftp/TSG_RAN/WG1_RL1/TSGR1_115/Docs/R1-231204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3gpp.org/ftp/TSG_RAN/WG1_RL1/TSGR1_115/Docs/R1-2311489.zip" TargetMode="External"/><Relationship Id="rId27" Type="http://schemas.openxmlformats.org/officeDocument/2006/relationships/hyperlink" Target="https://www.3gpp.org/ftp/TSG_RAN/WG1_RL1/TSGR1_115/Docs/R1-2311851.zip" TargetMode="External"/><Relationship Id="rId30" Type="http://schemas.openxmlformats.org/officeDocument/2006/relationships/hyperlink" Target="https://www.3gpp.org/ftp/TSG_RAN/WG1_RL1/TSGR1_115/Docs/R1-2311953.zip" TargetMode="External"/><Relationship Id="rId35" Type="http://schemas.openxmlformats.org/officeDocument/2006/relationships/hyperlink" Target="file:///C:\Users\younsun\Documents\3GPP%20documents\RAN1%20tdocs\TSGR1_114\Docs\R1-2308659.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MediaLengthInSeconds xmlns="2f282d3b-eb4a-4b09-b61f-b9593442e286" xsi:nil="true"/>
    <SharedWithUsers xmlns="9b239327-9e80-40e4-b1b7-4394fed77a33">
      <UserInfo>
        <DisplayName/>
        <AccountId xsi:nil="true"/>
        <AccountType/>
      </UserInfo>
    </SharedWithUsers>
  </documentManagement>
</p:properties>
</file>

<file path=customXml/itemProps1.xml><?xml version="1.0" encoding="utf-8"?>
<ds:datastoreItem xmlns:ds="http://schemas.openxmlformats.org/officeDocument/2006/customXml" ds:itemID="{BBED32B7-FE3B-498A-B96D-022280676C68}">
  <ds:schemaRefs>
    <ds:schemaRef ds:uri="http://schemas.openxmlformats.org/officeDocument/2006/bibliography"/>
  </ds:schemaRefs>
</ds:datastoreItem>
</file>

<file path=customXml/itemProps2.xml><?xml version="1.0" encoding="utf-8"?>
<ds:datastoreItem xmlns:ds="http://schemas.openxmlformats.org/officeDocument/2006/customXml" ds:itemID="{CFBD9C9B-3F1F-46BD-9155-B8428117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47</Pages>
  <Words>16913</Words>
  <Characters>95384</Characters>
  <Application>Microsoft Office Word</Application>
  <DocSecurity>0</DocSecurity>
  <Lines>794</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112073</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Pi Qiping</cp:lastModifiedBy>
  <cp:revision>19</cp:revision>
  <dcterms:created xsi:type="dcterms:W3CDTF">2023-11-13T06:41:00Z</dcterms:created>
  <dcterms:modified xsi:type="dcterms:W3CDTF">2023-11-13T07:51:00Z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