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3704" w:rsidRDefault="005E00F2">
      <w:pPr>
        <w:pStyle w:val="FP"/>
        <w:tabs>
          <w:tab w:val="left" w:pos="567"/>
        </w:tabs>
        <w:rPr>
          <w:rFonts w:ascii="Arial" w:hAnsi="Arial" w:cs="Arial"/>
          <w:b/>
          <w:sz w:val="24"/>
          <w:szCs w:val="24"/>
        </w:rPr>
      </w:pPr>
      <w:r>
        <w:rPr>
          <w:rFonts w:ascii="Arial" w:hAnsi="Arial" w:cs="Arial"/>
          <w:b/>
          <w:sz w:val="24"/>
          <w:szCs w:val="24"/>
        </w:rPr>
        <w:t xml:space="preserve">3GPP TSG RAN meeting </w:t>
      </w:r>
      <w:proofErr w:type="gramStart"/>
      <w:r>
        <w:rPr>
          <w:rFonts w:ascii="Arial" w:hAnsi="Arial" w:cs="Arial"/>
          <w:b/>
          <w:sz w:val="24"/>
          <w:szCs w:val="24"/>
        </w:rPr>
        <w:t>#</w:t>
      </w:r>
      <w:r>
        <w:rPr>
          <w:rFonts w:ascii="Arial" w:hAnsi="Arial" w:cs="Arial" w:hint="eastAsia"/>
          <w:b/>
          <w:sz w:val="24"/>
          <w:szCs w:val="24"/>
        </w:rPr>
        <w:t>10</w:t>
      </w:r>
      <w:r w:rsidR="00845690">
        <w:rPr>
          <w:rFonts w:ascii="Arial" w:hAnsi="Arial" w:cs="Arial" w:hint="eastAsia"/>
          <w:b/>
          <w:sz w:val="24"/>
          <w:szCs w:val="24"/>
        </w:rPr>
        <w:t>2</w:t>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Pr>
          <w:rFonts w:ascii="Arial" w:hAnsi="Arial" w:cs="Arial"/>
          <w:b/>
          <w:sz w:val="24"/>
          <w:szCs w:val="24"/>
        </w:rPr>
        <w:tab/>
      </w:r>
      <w:r w:rsidRPr="00845690">
        <w:rPr>
          <w:rFonts w:ascii="Arial" w:hAnsi="Arial" w:cs="Arial"/>
          <w:b/>
          <w:sz w:val="24"/>
          <w:szCs w:val="24"/>
        </w:rPr>
        <w:t>RP-23</w:t>
      </w:r>
      <w:r w:rsidRPr="00845690">
        <w:rPr>
          <w:rFonts w:ascii="Arial" w:hAnsi="Arial" w:cs="Arial" w:hint="eastAsia"/>
          <w:b/>
          <w:sz w:val="24"/>
          <w:szCs w:val="24"/>
        </w:rPr>
        <w:t>xxxx</w:t>
      </w:r>
      <w:proofErr w:type="gramEnd"/>
    </w:p>
    <w:p w:rsidR="00013704" w:rsidRDefault="00845690">
      <w:pPr>
        <w:tabs>
          <w:tab w:val="left" w:pos="567"/>
        </w:tabs>
        <w:rPr>
          <w:rFonts w:ascii="Arial" w:hAnsi="Arial" w:cs="Arial"/>
          <w:b/>
          <w:sz w:val="24"/>
          <w:szCs w:val="24"/>
        </w:rPr>
      </w:pPr>
      <w:r w:rsidRPr="00845690">
        <w:rPr>
          <w:rFonts w:ascii="Arial" w:hAnsi="Arial" w:cs="Arial" w:hint="eastAsia"/>
          <w:b/>
          <w:sz w:val="24"/>
          <w:szCs w:val="24"/>
        </w:rPr>
        <w:t>Edinburgh, Scotland, December 11-15, 2023</w:t>
      </w:r>
    </w:p>
    <w:p w:rsidR="00013704" w:rsidRDefault="005E00F2">
      <w:pPr>
        <w:pStyle w:val="2"/>
        <w:jc w:val="center"/>
        <w:rPr>
          <w:u w:val="single"/>
        </w:rPr>
      </w:pPr>
      <w:r>
        <w:rPr>
          <w:u w:val="single"/>
        </w:rPr>
        <w:t>Status Report to TSG</w:t>
      </w:r>
    </w:p>
    <w:p w:rsidR="00013704" w:rsidRDefault="005E00F2">
      <w:pPr>
        <w:tabs>
          <w:tab w:val="left" w:pos="567"/>
        </w:tabs>
        <w:rPr>
          <w:rFonts w:ascii="Arial" w:hAnsi="Arial" w:cs="Arial"/>
        </w:rPr>
      </w:pPr>
      <w:r>
        <w:rPr>
          <w:rFonts w:ascii="Arial" w:hAnsi="Arial" w:cs="Arial"/>
          <w:b/>
        </w:rPr>
        <w:t>Agenda item:</w:t>
      </w:r>
      <w:r>
        <w:rPr>
          <w:rFonts w:ascii="Arial" w:hAnsi="Arial" w:cs="Arial"/>
        </w:rPr>
        <w:tab/>
      </w:r>
      <w:r>
        <w:rPr>
          <w:rFonts w:ascii="Arial" w:hAnsi="Arial" w:cs="Arial"/>
        </w:rPr>
        <w:tab/>
      </w:r>
      <w:r>
        <w:rPr>
          <w:rFonts w:ascii="Arial" w:hAnsi="Arial" w:cs="Arial"/>
        </w:rPr>
        <w:tab/>
      </w:r>
      <w:r>
        <w:rPr>
          <w:rFonts w:ascii="Arial" w:hAnsi="Arial" w:cs="Arial" w:hint="eastAsia"/>
        </w:rPr>
        <w:t>9</w:t>
      </w:r>
      <w:r>
        <w:rPr>
          <w:rFonts w:ascii="Arial" w:hAnsi="Arial" w:cs="Arial" w:hint="eastAsia"/>
          <w:lang w:eastAsia="ja-JP"/>
        </w:rPr>
        <w:t>.</w:t>
      </w:r>
      <w:r>
        <w:rPr>
          <w:rFonts w:ascii="Arial" w:hAnsi="Arial" w:cs="Arial" w:hint="eastAsia"/>
        </w:rPr>
        <w:t>3</w:t>
      </w:r>
      <w:r>
        <w:rPr>
          <w:rFonts w:ascii="Arial" w:hAnsi="Arial" w:cs="Arial" w:hint="eastAsia"/>
          <w:lang w:eastAsia="ja-JP"/>
        </w:rPr>
        <w:t>.</w:t>
      </w:r>
      <w:r>
        <w:rPr>
          <w:rFonts w:ascii="Arial" w:hAnsi="Arial" w:cs="Arial" w:hint="eastAsia"/>
        </w:rPr>
        <w:t>2.8</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6"/>
        <w:gridCol w:w="1846"/>
        <w:gridCol w:w="1842"/>
        <w:gridCol w:w="2268"/>
        <w:gridCol w:w="41"/>
        <w:gridCol w:w="1653"/>
      </w:tblGrid>
      <w:tr w:rsidR="00013704">
        <w:tc>
          <w:tcPr>
            <w:tcW w:w="2436" w:type="dxa"/>
            <w:shd w:val="clear" w:color="auto" w:fill="auto"/>
          </w:tcPr>
          <w:p w:rsidR="00013704" w:rsidRDefault="005E00F2">
            <w:pPr>
              <w:tabs>
                <w:tab w:val="left" w:pos="567"/>
              </w:tabs>
              <w:rPr>
                <w:rFonts w:ascii="Arial" w:hAnsi="Arial" w:cs="Arial"/>
                <w:b/>
              </w:rPr>
            </w:pPr>
            <w:r>
              <w:rPr>
                <w:rFonts w:ascii="Arial" w:hAnsi="Arial" w:cs="Arial"/>
                <w:b/>
              </w:rPr>
              <w:t>WI / SI Name</w:t>
            </w:r>
          </w:p>
        </w:tc>
        <w:tc>
          <w:tcPr>
            <w:tcW w:w="7650" w:type="dxa"/>
            <w:gridSpan w:val="5"/>
          </w:tcPr>
          <w:p w:rsidR="00013704" w:rsidRDefault="005E00F2">
            <w:pPr>
              <w:tabs>
                <w:tab w:val="left" w:pos="567"/>
              </w:tabs>
              <w:rPr>
                <w:rFonts w:ascii="Arial" w:hAnsi="Arial" w:cs="Arial"/>
              </w:rPr>
            </w:pPr>
            <w:r>
              <w:rPr>
                <w:rFonts w:ascii="Arial" w:hAnsi="Arial" w:cs="Arial"/>
              </w:rPr>
              <w:t>Enhancements of NR Multicast and Broadcast Services</w:t>
            </w:r>
          </w:p>
        </w:tc>
      </w:tr>
      <w:tr w:rsidR="00013704">
        <w:tc>
          <w:tcPr>
            <w:tcW w:w="2436" w:type="dxa"/>
            <w:shd w:val="clear" w:color="auto" w:fill="auto"/>
          </w:tcPr>
          <w:p w:rsidR="00013704" w:rsidRDefault="005E00F2">
            <w:pPr>
              <w:tabs>
                <w:tab w:val="left" w:pos="567"/>
              </w:tabs>
              <w:rPr>
                <w:rFonts w:ascii="Arial" w:hAnsi="Arial" w:cs="Arial"/>
                <w:bCs/>
              </w:rPr>
            </w:pPr>
            <w:r>
              <w:rPr>
                <w:rFonts w:ascii="Arial" w:hAnsi="Arial" w:cs="Arial"/>
                <w:bCs/>
              </w:rPr>
              <w:t>included in this status report</w:t>
            </w:r>
          </w:p>
        </w:tc>
        <w:tc>
          <w:tcPr>
            <w:tcW w:w="1846" w:type="dxa"/>
          </w:tcPr>
          <w:p w:rsidR="00013704" w:rsidRDefault="005E00F2">
            <w:pPr>
              <w:tabs>
                <w:tab w:val="left" w:pos="567"/>
              </w:tabs>
              <w:rPr>
                <w:rFonts w:ascii="Arial" w:hAnsi="Arial" w:cs="Arial"/>
                <w:lang w:eastAsia="ja-JP"/>
              </w:rPr>
            </w:pPr>
            <w:r>
              <w:rPr>
                <w:rFonts w:ascii="Arial" w:hAnsi="Arial" w:cs="Arial"/>
              </w:rPr>
              <w:t>Study Item:</w:t>
            </w:r>
            <w:r>
              <w:rPr>
                <w:rFonts w:ascii="Arial" w:hAnsi="Arial" w:cs="Arial" w:hint="eastAsia"/>
                <w:lang w:eastAsia="ja-JP"/>
              </w:rPr>
              <w:t xml:space="preserve"> </w:t>
            </w:r>
          </w:p>
          <w:p w:rsidR="00013704" w:rsidRDefault="005E00F2">
            <w:pPr>
              <w:tabs>
                <w:tab w:val="left" w:pos="567"/>
              </w:tabs>
              <w:rPr>
                <w:rFonts w:ascii="Arial" w:hAnsi="Arial" w:cs="Arial"/>
              </w:rPr>
            </w:pPr>
            <w:r>
              <w:rPr>
                <w:rFonts w:ascii="Arial" w:hAnsi="Arial" w:cs="Arial"/>
                <w:lang w:eastAsia="ja-JP"/>
              </w:rPr>
              <w:t>No</w:t>
            </w:r>
          </w:p>
        </w:tc>
        <w:tc>
          <w:tcPr>
            <w:tcW w:w="1842" w:type="dxa"/>
          </w:tcPr>
          <w:p w:rsidR="00013704" w:rsidRDefault="005E00F2">
            <w:pPr>
              <w:tabs>
                <w:tab w:val="left" w:pos="567"/>
              </w:tabs>
              <w:rPr>
                <w:rFonts w:ascii="Arial" w:hAnsi="Arial" w:cs="Arial"/>
                <w:lang w:eastAsia="ja-JP"/>
              </w:rPr>
            </w:pPr>
            <w:r>
              <w:rPr>
                <w:rFonts w:ascii="Arial" w:hAnsi="Arial" w:cs="Arial"/>
              </w:rPr>
              <w:t>Core part:</w:t>
            </w:r>
            <w:r>
              <w:rPr>
                <w:rFonts w:ascii="Arial" w:hAnsi="Arial" w:cs="Arial"/>
                <w:lang w:eastAsia="ja-JP"/>
              </w:rPr>
              <w:t xml:space="preserve"> </w:t>
            </w:r>
          </w:p>
          <w:p w:rsidR="00013704" w:rsidRDefault="005E00F2">
            <w:pPr>
              <w:tabs>
                <w:tab w:val="left" w:pos="567"/>
              </w:tabs>
              <w:rPr>
                <w:rFonts w:ascii="Arial" w:hAnsi="Arial" w:cs="Arial"/>
                <w:lang w:eastAsia="ja-JP"/>
              </w:rPr>
            </w:pPr>
            <w:r>
              <w:rPr>
                <w:rFonts w:ascii="Arial" w:hAnsi="Arial" w:cs="Arial" w:hint="eastAsia"/>
                <w:lang w:eastAsia="ja-JP"/>
              </w:rPr>
              <w:t>Yes</w:t>
            </w:r>
          </w:p>
        </w:tc>
        <w:tc>
          <w:tcPr>
            <w:tcW w:w="2309" w:type="dxa"/>
            <w:gridSpan w:val="2"/>
          </w:tcPr>
          <w:p w:rsidR="00013704" w:rsidRDefault="005E00F2">
            <w:pPr>
              <w:tabs>
                <w:tab w:val="left" w:pos="567"/>
              </w:tabs>
              <w:rPr>
                <w:rFonts w:ascii="Arial" w:hAnsi="Arial" w:cs="Arial"/>
              </w:rPr>
            </w:pPr>
            <w:r>
              <w:rPr>
                <w:rFonts w:ascii="Arial" w:hAnsi="Arial" w:cs="Arial"/>
              </w:rPr>
              <w:t>Performance part:</w:t>
            </w:r>
          </w:p>
          <w:p w:rsidR="00013704" w:rsidRDefault="005E00F2">
            <w:pPr>
              <w:tabs>
                <w:tab w:val="left" w:pos="567"/>
              </w:tabs>
              <w:rPr>
                <w:rFonts w:ascii="Arial" w:hAnsi="Arial" w:cs="Arial"/>
                <w:lang w:eastAsia="ja-JP"/>
              </w:rPr>
            </w:pPr>
            <w:r>
              <w:rPr>
                <w:rFonts w:ascii="Arial" w:hAnsi="Arial" w:cs="Arial"/>
                <w:lang w:eastAsia="ja-JP"/>
              </w:rPr>
              <w:t>No</w:t>
            </w:r>
          </w:p>
        </w:tc>
        <w:tc>
          <w:tcPr>
            <w:tcW w:w="1653" w:type="dxa"/>
          </w:tcPr>
          <w:p w:rsidR="00013704" w:rsidRDefault="005E00F2">
            <w:pPr>
              <w:tabs>
                <w:tab w:val="left" w:pos="567"/>
              </w:tabs>
              <w:rPr>
                <w:rFonts w:ascii="Arial" w:hAnsi="Arial" w:cs="Arial"/>
              </w:rPr>
            </w:pPr>
            <w:r>
              <w:rPr>
                <w:rFonts w:ascii="Arial" w:hAnsi="Arial" w:cs="Arial"/>
              </w:rPr>
              <w:t>Testing part:</w:t>
            </w:r>
          </w:p>
          <w:p w:rsidR="00013704" w:rsidRDefault="005E00F2">
            <w:pPr>
              <w:tabs>
                <w:tab w:val="left" w:pos="567"/>
              </w:tabs>
              <w:rPr>
                <w:rFonts w:ascii="Arial" w:hAnsi="Arial" w:cs="Arial"/>
                <w:lang w:eastAsia="ja-JP"/>
              </w:rPr>
            </w:pPr>
            <w:r>
              <w:rPr>
                <w:rFonts w:ascii="Arial" w:hAnsi="Arial" w:cs="Arial" w:hint="eastAsia"/>
                <w:lang w:eastAsia="ja-JP"/>
              </w:rPr>
              <w:t>No</w:t>
            </w:r>
          </w:p>
        </w:tc>
      </w:tr>
      <w:tr w:rsidR="00013704">
        <w:tc>
          <w:tcPr>
            <w:tcW w:w="2436" w:type="dxa"/>
          </w:tcPr>
          <w:p w:rsidR="00013704" w:rsidRDefault="005E00F2">
            <w:pPr>
              <w:tabs>
                <w:tab w:val="left" w:pos="567"/>
              </w:tabs>
              <w:rPr>
                <w:rFonts w:ascii="Arial" w:hAnsi="Arial" w:cs="Arial"/>
                <w:b/>
              </w:rPr>
            </w:pPr>
            <w:r>
              <w:rPr>
                <w:rFonts w:ascii="Arial" w:hAnsi="Arial" w:cs="Arial"/>
                <w:b/>
              </w:rPr>
              <w:t>Acronym</w:t>
            </w:r>
          </w:p>
        </w:tc>
        <w:tc>
          <w:tcPr>
            <w:tcW w:w="7650" w:type="dxa"/>
            <w:gridSpan w:val="5"/>
          </w:tcPr>
          <w:p w:rsidR="00013704" w:rsidRDefault="005E00F2">
            <w:pPr>
              <w:tabs>
                <w:tab w:val="left" w:pos="567"/>
              </w:tabs>
              <w:rPr>
                <w:rFonts w:ascii="Arial" w:hAnsi="Arial" w:cs="Arial"/>
              </w:rPr>
            </w:pPr>
            <w:proofErr w:type="spellStart"/>
            <w:r>
              <w:rPr>
                <w:rFonts w:ascii="Arial" w:hAnsi="Arial" w:cs="Arial"/>
              </w:rPr>
              <w:t>NR_MBS_enh</w:t>
            </w:r>
            <w:proofErr w:type="spellEnd"/>
          </w:p>
        </w:tc>
      </w:tr>
      <w:tr w:rsidR="00013704">
        <w:tc>
          <w:tcPr>
            <w:tcW w:w="2436" w:type="dxa"/>
          </w:tcPr>
          <w:p w:rsidR="00013704" w:rsidRDefault="005E00F2">
            <w:pPr>
              <w:tabs>
                <w:tab w:val="left" w:pos="567"/>
              </w:tabs>
              <w:rPr>
                <w:rFonts w:ascii="Arial" w:hAnsi="Arial" w:cs="Arial"/>
                <w:b/>
              </w:rPr>
            </w:pPr>
            <w:r>
              <w:rPr>
                <w:rFonts w:ascii="Arial" w:hAnsi="Arial" w:cs="Arial"/>
                <w:b/>
              </w:rPr>
              <w:t>Unique ID</w:t>
            </w:r>
          </w:p>
        </w:tc>
        <w:tc>
          <w:tcPr>
            <w:tcW w:w="7650" w:type="dxa"/>
            <w:gridSpan w:val="5"/>
          </w:tcPr>
          <w:p w:rsidR="00013704" w:rsidRDefault="005E00F2">
            <w:pPr>
              <w:tabs>
                <w:tab w:val="left" w:pos="567"/>
              </w:tabs>
              <w:rPr>
                <w:rFonts w:ascii="Arial" w:hAnsi="Arial" w:cs="Arial"/>
                <w:lang w:eastAsia="ja-JP"/>
              </w:rPr>
            </w:pPr>
            <w:r>
              <w:rPr>
                <w:rFonts w:ascii="Arial" w:hAnsi="Arial" w:cs="Arial"/>
                <w:lang w:eastAsia="ja-JP"/>
              </w:rPr>
              <w:t>940099</w:t>
            </w:r>
          </w:p>
        </w:tc>
      </w:tr>
      <w:tr w:rsidR="00013704">
        <w:tc>
          <w:tcPr>
            <w:tcW w:w="2436" w:type="dxa"/>
          </w:tcPr>
          <w:p w:rsidR="00013704" w:rsidRDefault="005E00F2">
            <w:pPr>
              <w:tabs>
                <w:tab w:val="left" w:pos="567"/>
              </w:tabs>
              <w:rPr>
                <w:rFonts w:ascii="Arial" w:hAnsi="Arial" w:cs="Arial"/>
                <w:b/>
              </w:rPr>
            </w:pPr>
            <w:r>
              <w:rPr>
                <w:rFonts w:ascii="Arial" w:hAnsi="Arial" w:cs="Arial"/>
                <w:b/>
              </w:rPr>
              <w:t xml:space="preserve">TSG </w:t>
            </w:r>
            <w:proofErr w:type="spellStart"/>
            <w:r>
              <w:rPr>
                <w:rFonts w:ascii="Arial" w:hAnsi="Arial" w:cs="Arial"/>
                <w:b/>
              </w:rPr>
              <w:t>Tdoc</w:t>
            </w:r>
            <w:proofErr w:type="spellEnd"/>
            <w:r>
              <w:rPr>
                <w:rFonts w:ascii="Arial" w:hAnsi="Arial" w:cs="Arial"/>
                <w:b/>
              </w:rPr>
              <w:t xml:space="preserve"> of latest approved WI/SI description (if any)</w:t>
            </w:r>
          </w:p>
        </w:tc>
        <w:tc>
          <w:tcPr>
            <w:tcW w:w="7650" w:type="dxa"/>
            <w:gridSpan w:val="5"/>
          </w:tcPr>
          <w:p w:rsidR="00013704" w:rsidRDefault="005E00F2">
            <w:pPr>
              <w:tabs>
                <w:tab w:val="left" w:pos="567"/>
              </w:tabs>
              <w:rPr>
                <w:rFonts w:ascii="Arial" w:hAnsi="Arial" w:cs="Arial"/>
              </w:rPr>
            </w:pPr>
            <w:r>
              <w:rPr>
                <w:rFonts w:ascii="Arial" w:hAnsi="Arial" w:cs="Arial"/>
                <w:lang w:eastAsia="ja-JP"/>
              </w:rPr>
              <w:t>RP-</w:t>
            </w:r>
            <w:r w:rsidR="009315D5" w:rsidRPr="009315D5">
              <w:rPr>
                <w:rFonts w:ascii="Arial" w:hAnsi="Arial" w:cs="Arial" w:hint="eastAsia"/>
                <w:lang w:eastAsia="ja-JP"/>
              </w:rPr>
              <w:t>231829</w:t>
            </w:r>
          </w:p>
        </w:tc>
      </w:tr>
      <w:tr w:rsidR="00013704">
        <w:tc>
          <w:tcPr>
            <w:tcW w:w="2436" w:type="dxa"/>
          </w:tcPr>
          <w:p w:rsidR="00013704" w:rsidRDefault="005E00F2">
            <w:pPr>
              <w:tabs>
                <w:tab w:val="left" w:pos="567"/>
              </w:tabs>
              <w:rPr>
                <w:rFonts w:ascii="Arial" w:hAnsi="Arial" w:cs="Arial"/>
                <w:b/>
              </w:rPr>
            </w:pPr>
            <w:r>
              <w:rPr>
                <w:rFonts w:ascii="Arial" w:hAnsi="Arial" w:cs="Arial"/>
                <w:b/>
              </w:rPr>
              <w:t>Target Completion Date</w:t>
            </w:r>
          </w:p>
          <w:p w:rsidR="00013704" w:rsidRDefault="005E00F2">
            <w:pPr>
              <w:tabs>
                <w:tab w:val="left" w:pos="567"/>
              </w:tabs>
              <w:rPr>
                <w:rFonts w:ascii="Arial" w:hAnsi="Arial" w:cs="Arial"/>
                <w:b/>
              </w:rPr>
            </w:pPr>
            <w:r>
              <w:rPr>
                <w:rFonts w:ascii="Arial" w:hAnsi="Arial" w:cs="Arial"/>
                <w:b/>
              </w:rPr>
              <w:t>(indicate if changed)</w:t>
            </w:r>
          </w:p>
        </w:tc>
        <w:tc>
          <w:tcPr>
            <w:tcW w:w="1846" w:type="dxa"/>
          </w:tcPr>
          <w:p w:rsidR="00013704" w:rsidRDefault="005E00F2">
            <w:pPr>
              <w:tabs>
                <w:tab w:val="left" w:pos="567"/>
              </w:tabs>
              <w:rPr>
                <w:rFonts w:ascii="Arial" w:hAnsi="Arial" w:cs="Arial"/>
                <w:lang w:eastAsia="ja-JP"/>
              </w:rPr>
            </w:pPr>
            <w:r>
              <w:rPr>
                <w:rFonts w:ascii="Arial" w:hAnsi="Arial" w:cs="Arial"/>
                <w:lang w:eastAsia="ja-JP"/>
              </w:rPr>
              <w:t xml:space="preserve">Study Item: </w:t>
            </w:r>
          </w:p>
          <w:p w:rsidR="00013704" w:rsidRDefault="00013704">
            <w:pPr>
              <w:tabs>
                <w:tab w:val="left" w:pos="567"/>
              </w:tabs>
              <w:rPr>
                <w:rFonts w:ascii="Arial" w:hAnsi="Arial" w:cs="Arial"/>
                <w:lang w:eastAsia="ja-JP"/>
              </w:rPr>
            </w:pPr>
          </w:p>
        </w:tc>
        <w:tc>
          <w:tcPr>
            <w:tcW w:w="1842" w:type="dxa"/>
          </w:tcPr>
          <w:p w:rsidR="00013704" w:rsidRDefault="005E00F2">
            <w:pPr>
              <w:tabs>
                <w:tab w:val="left" w:pos="567"/>
              </w:tabs>
              <w:rPr>
                <w:rFonts w:ascii="Arial" w:hAnsi="Arial" w:cs="Arial"/>
              </w:rPr>
            </w:pPr>
            <w:r>
              <w:rPr>
                <w:rFonts w:ascii="Arial" w:hAnsi="Arial" w:cs="Arial"/>
                <w:lang w:eastAsia="ja-JP"/>
              </w:rPr>
              <w:t xml:space="preserve">Core part: </w:t>
            </w:r>
            <w:r>
              <w:rPr>
                <w:rFonts w:ascii="Arial" w:hAnsi="Arial" w:cs="Arial" w:hint="eastAsia"/>
              </w:rPr>
              <w:t>12</w:t>
            </w:r>
            <w:r>
              <w:rPr>
                <w:rFonts w:ascii="Arial" w:hAnsi="Arial" w:cs="Arial"/>
                <w:lang w:eastAsia="ja-JP"/>
              </w:rPr>
              <w:t>/</w:t>
            </w:r>
            <w:r>
              <w:rPr>
                <w:rFonts w:ascii="Arial" w:hAnsi="Arial" w:cs="Arial" w:hint="eastAsia"/>
              </w:rPr>
              <w:t>2023</w:t>
            </w:r>
          </w:p>
        </w:tc>
        <w:tc>
          <w:tcPr>
            <w:tcW w:w="2268" w:type="dxa"/>
          </w:tcPr>
          <w:p w:rsidR="00013704" w:rsidRDefault="005E00F2">
            <w:pPr>
              <w:tabs>
                <w:tab w:val="left" w:pos="567"/>
              </w:tabs>
              <w:rPr>
                <w:rFonts w:ascii="Arial" w:hAnsi="Arial" w:cs="Arial"/>
                <w:lang w:eastAsia="ja-JP"/>
              </w:rPr>
            </w:pPr>
            <w:r>
              <w:rPr>
                <w:rFonts w:ascii="Arial" w:hAnsi="Arial" w:cs="Arial"/>
                <w:lang w:eastAsia="ja-JP"/>
              </w:rPr>
              <w:t xml:space="preserve">Performance part: </w:t>
            </w:r>
          </w:p>
        </w:tc>
        <w:tc>
          <w:tcPr>
            <w:tcW w:w="1694" w:type="dxa"/>
            <w:gridSpan w:val="2"/>
          </w:tcPr>
          <w:p w:rsidR="00013704" w:rsidRDefault="005E00F2">
            <w:pPr>
              <w:tabs>
                <w:tab w:val="left" w:pos="567"/>
              </w:tabs>
              <w:rPr>
                <w:rFonts w:ascii="Arial" w:hAnsi="Arial" w:cs="Arial"/>
                <w:highlight w:val="yellow"/>
                <w:lang w:eastAsia="ja-JP"/>
              </w:rPr>
            </w:pPr>
            <w:r>
              <w:rPr>
                <w:rFonts w:ascii="Arial" w:hAnsi="Arial" w:cs="Arial"/>
                <w:lang w:eastAsia="ja-JP"/>
              </w:rPr>
              <w:t xml:space="preserve">Testing part: </w:t>
            </w:r>
          </w:p>
        </w:tc>
      </w:tr>
      <w:tr w:rsidR="00013704">
        <w:tc>
          <w:tcPr>
            <w:tcW w:w="2436" w:type="dxa"/>
          </w:tcPr>
          <w:p w:rsidR="00013704" w:rsidRDefault="005E00F2">
            <w:pPr>
              <w:tabs>
                <w:tab w:val="left" w:pos="567"/>
              </w:tabs>
              <w:rPr>
                <w:rFonts w:ascii="Arial" w:hAnsi="Arial" w:cs="Arial"/>
                <w:b/>
              </w:rPr>
            </w:pPr>
            <w:r>
              <w:rPr>
                <w:rFonts w:ascii="Arial" w:hAnsi="Arial" w:cs="Arial"/>
                <w:b/>
              </w:rPr>
              <w:t>Overall Completion level</w:t>
            </w:r>
          </w:p>
        </w:tc>
        <w:tc>
          <w:tcPr>
            <w:tcW w:w="1846" w:type="dxa"/>
          </w:tcPr>
          <w:p w:rsidR="00013704" w:rsidRDefault="005E00F2">
            <w:pPr>
              <w:tabs>
                <w:tab w:val="left" w:pos="567"/>
              </w:tabs>
              <w:rPr>
                <w:rFonts w:ascii="Arial" w:hAnsi="Arial" w:cs="Arial"/>
                <w:color w:val="FF0000"/>
                <w:lang w:eastAsia="ja-JP"/>
              </w:rPr>
            </w:pPr>
            <w:r>
              <w:rPr>
                <w:rFonts w:ascii="Arial" w:hAnsi="Arial" w:cs="Arial"/>
                <w:color w:val="000000" w:themeColor="text1"/>
                <w:lang w:eastAsia="ja-JP"/>
              </w:rPr>
              <w:t>Study Item:</w:t>
            </w:r>
            <w:r>
              <w:rPr>
                <w:rFonts w:ascii="Arial" w:hAnsi="Arial" w:cs="Arial"/>
                <w:color w:val="FF0000"/>
                <w:lang w:eastAsia="ja-JP"/>
              </w:rPr>
              <w:t xml:space="preserve"> </w:t>
            </w:r>
          </w:p>
          <w:p w:rsidR="00013704" w:rsidRDefault="00013704">
            <w:pPr>
              <w:tabs>
                <w:tab w:val="left" w:pos="567"/>
              </w:tabs>
              <w:rPr>
                <w:rFonts w:ascii="Arial" w:hAnsi="Arial" w:cs="Arial"/>
                <w:lang w:eastAsia="ja-JP"/>
              </w:rPr>
            </w:pPr>
          </w:p>
        </w:tc>
        <w:tc>
          <w:tcPr>
            <w:tcW w:w="1842" w:type="dxa"/>
          </w:tcPr>
          <w:p w:rsidR="00013704" w:rsidRDefault="005E00F2">
            <w:pPr>
              <w:tabs>
                <w:tab w:val="left" w:pos="567"/>
              </w:tabs>
              <w:rPr>
                <w:rFonts w:ascii="Arial" w:hAnsi="Arial" w:cs="Arial"/>
                <w:lang w:eastAsia="ja-JP"/>
              </w:rPr>
            </w:pPr>
            <w:r>
              <w:rPr>
                <w:rFonts w:ascii="Arial" w:hAnsi="Arial" w:cs="Arial"/>
                <w:lang w:eastAsia="ja-JP"/>
              </w:rPr>
              <w:t xml:space="preserve">Core part: </w:t>
            </w:r>
          </w:p>
          <w:p w:rsidR="00013704" w:rsidRDefault="00845690">
            <w:pPr>
              <w:tabs>
                <w:tab w:val="left" w:pos="567"/>
              </w:tabs>
              <w:rPr>
                <w:rFonts w:ascii="Arial" w:hAnsi="Arial" w:cs="Arial"/>
                <w:lang w:eastAsia="ja-JP"/>
              </w:rPr>
            </w:pPr>
            <w:r>
              <w:rPr>
                <w:rFonts w:ascii="Arial" w:hAnsi="Arial" w:cs="Arial" w:hint="eastAsia"/>
                <w:color w:val="00B050"/>
              </w:rPr>
              <w:t>100</w:t>
            </w:r>
            <w:r w:rsidR="005E00F2">
              <w:rPr>
                <w:rFonts w:ascii="Arial" w:hAnsi="Arial" w:cs="Arial"/>
                <w:color w:val="00B050"/>
                <w:lang w:eastAsia="ja-JP"/>
              </w:rPr>
              <w:t>%</w:t>
            </w:r>
          </w:p>
        </w:tc>
        <w:tc>
          <w:tcPr>
            <w:tcW w:w="2268" w:type="dxa"/>
          </w:tcPr>
          <w:p w:rsidR="00013704" w:rsidRDefault="005E00F2">
            <w:pPr>
              <w:tabs>
                <w:tab w:val="left" w:pos="567"/>
              </w:tabs>
              <w:rPr>
                <w:rFonts w:ascii="Arial" w:hAnsi="Arial" w:cs="Arial"/>
                <w:lang w:eastAsia="ja-JP"/>
              </w:rPr>
            </w:pPr>
            <w:r>
              <w:rPr>
                <w:rFonts w:ascii="Arial" w:hAnsi="Arial" w:cs="Arial"/>
                <w:lang w:eastAsia="ja-JP"/>
              </w:rPr>
              <w:t xml:space="preserve">Performance Part: </w:t>
            </w:r>
          </w:p>
        </w:tc>
        <w:tc>
          <w:tcPr>
            <w:tcW w:w="1694" w:type="dxa"/>
            <w:gridSpan w:val="2"/>
          </w:tcPr>
          <w:p w:rsidR="00013704" w:rsidRDefault="005E00F2">
            <w:pPr>
              <w:tabs>
                <w:tab w:val="left" w:pos="567"/>
              </w:tabs>
              <w:rPr>
                <w:rFonts w:ascii="Arial" w:hAnsi="Arial" w:cs="Arial"/>
                <w:highlight w:val="yellow"/>
                <w:lang w:eastAsia="ja-JP"/>
              </w:rPr>
            </w:pPr>
            <w:r>
              <w:rPr>
                <w:rFonts w:ascii="Arial" w:hAnsi="Arial" w:cs="Arial"/>
                <w:lang w:eastAsia="ja-JP"/>
              </w:rPr>
              <w:t xml:space="preserve">Testing part: </w:t>
            </w:r>
          </w:p>
        </w:tc>
      </w:tr>
    </w:tbl>
    <w:p w:rsidR="00013704" w:rsidRDefault="005E00F2">
      <w:pPr>
        <w:tabs>
          <w:tab w:val="left" w:pos="567"/>
        </w:tabs>
        <w:rPr>
          <w:rFonts w:ascii="Arial" w:hAnsi="Arial" w:cs="Arial"/>
        </w:rPr>
      </w:pPr>
      <w:r>
        <w:rPr>
          <w:rFonts w:ascii="Arial" w:hAnsi="Arial" w:cs="Arial"/>
        </w:rPr>
        <w:t>Note: Overall completion level percentage numbers should use one of the colors below:</w:t>
      </w:r>
    </w:p>
    <w:p w:rsidR="00013704" w:rsidRDefault="005E00F2">
      <w:pPr>
        <w:pStyle w:val="afd"/>
        <w:numPr>
          <w:ilvl w:val="0"/>
          <w:numId w:val="4"/>
        </w:numPr>
        <w:tabs>
          <w:tab w:val="left" w:pos="567"/>
        </w:tabs>
        <w:ind w:leftChars="0"/>
        <w:rPr>
          <w:rFonts w:ascii="Arial" w:hAnsi="Arial" w:cs="Arial"/>
          <w:color w:val="00B050"/>
        </w:rPr>
      </w:pPr>
      <w:r>
        <w:rPr>
          <w:rFonts w:ascii="Arial" w:hAnsi="Arial" w:cs="Arial"/>
          <w:color w:val="00B050"/>
        </w:rPr>
        <w:t>xx%</w:t>
      </w:r>
      <w:r>
        <w:rPr>
          <w:rFonts w:ascii="Arial" w:hAnsi="Arial" w:cs="Arial"/>
        </w:rPr>
        <w:t xml:space="preserve">: </w:t>
      </w:r>
      <w:r>
        <w:rPr>
          <w:rFonts w:ascii="Arial" w:hAnsi="Arial" w:cs="Arial"/>
          <w:color w:val="00B050"/>
        </w:rPr>
        <w:t>Normal progress, no RAN plenary action needed</w:t>
      </w:r>
    </w:p>
    <w:p w:rsidR="00013704" w:rsidRDefault="005E00F2">
      <w:pPr>
        <w:pStyle w:val="afd"/>
        <w:numPr>
          <w:ilvl w:val="0"/>
          <w:numId w:val="4"/>
        </w:numPr>
        <w:tabs>
          <w:tab w:val="left" w:pos="567"/>
        </w:tabs>
        <w:ind w:leftChars="0"/>
        <w:rPr>
          <w:rFonts w:ascii="Arial" w:hAnsi="Arial" w:cs="Arial"/>
          <w:color w:val="FF9201"/>
        </w:rPr>
      </w:pPr>
      <w:proofErr w:type="gramStart"/>
      <w:r>
        <w:rPr>
          <w:rFonts w:ascii="Arial" w:hAnsi="Arial" w:cs="Arial"/>
          <w:color w:val="FF9201"/>
        </w:rPr>
        <w:t>xx</w:t>
      </w:r>
      <w:proofErr w:type="gramEnd"/>
      <w:r>
        <w:rPr>
          <w:rFonts w:ascii="Arial" w:hAnsi="Arial" w:cs="Arial"/>
          <w:color w:val="FF9201"/>
        </w:rPr>
        <w:t>%: Progress behind schedule, may need RAN plenary intervention. If so, SR should clearly define requested action</w:t>
      </w:r>
    </w:p>
    <w:p w:rsidR="00013704" w:rsidRDefault="005E00F2">
      <w:pPr>
        <w:pStyle w:val="afd"/>
        <w:numPr>
          <w:ilvl w:val="0"/>
          <w:numId w:val="4"/>
        </w:numPr>
        <w:tabs>
          <w:tab w:val="left" w:pos="567"/>
        </w:tabs>
        <w:ind w:leftChars="0"/>
        <w:rPr>
          <w:rFonts w:ascii="Arial" w:hAnsi="Arial" w:cs="Arial"/>
          <w:color w:val="FF0000"/>
        </w:rPr>
      </w:pPr>
      <w:proofErr w:type="gramStart"/>
      <w:r>
        <w:rPr>
          <w:rFonts w:ascii="Arial" w:hAnsi="Arial" w:cs="Arial"/>
          <w:color w:val="FF0000"/>
        </w:rPr>
        <w:t>xx</w:t>
      </w:r>
      <w:proofErr w:type="gramEnd"/>
      <w:r>
        <w:rPr>
          <w:rFonts w:ascii="Arial" w:hAnsi="Arial" w:cs="Arial"/>
          <w:color w:val="FF0000"/>
        </w:rPr>
        <w:t>%: Progress critically behind, RAN plenary shall intervene. SR should define requested action</w:t>
      </w:r>
    </w:p>
    <w:p w:rsidR="00013704" w:rsidRDefault="00013704">
      <w:pPr>
        <w:pStyle w:val="afd"/>
        <w:tabs>
          <w:tab w:val="left" w:pos="567"/>
        </w:tabs>
        <w:ind w:leftChars="0" w:left="924"/>
        <w:rPr>
          <w:rFonts w:ascii="Arial" w:hAnsi="Arial" w:cs="Arial"/>
          <w:color w:val="FF0000"/>
        </w:rPr>
      </w:pPr>
    </w:p>
    <w:p w:rsidR="00013704" w:rsidRDefault="005E00F2">
      <w:pPr>
        <w:tabs>
          <w:tab w:val="left" w:pos="567"/>
        </w:tabs>
        <w:spacing w:after="60"/>
        <w:rPr>
          <w:rFonts w:ascii="Arial" w:hAnsi="Arial" w:cs="Arial"/>
          <w:b/>
        </w:rPr>
      </w:pPr>
      <w:r>
        <w:rPr>
          <w:rFonts w:ascii="Arial" w:hAnsi="Arial" w:cs="Arial"/>
          <w:b/>
        </w:rPr>
        <w:t>Source: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18"/>
        <w:gridCol w:w="1340"/>
        <w:gridCol w:w="7489"/>
      </w:tblGrid>
      <w:tr w:rsidR="00013704">
        <w:tc>
          <w:tcPr>
            <w:tcW w:w="2758" w:type="dxa"/>
            <w:gridSpan w:val="2"/>
          </w:tcPr>
          <w:p w:rsidR="00013704" w:rsidRDefault="005E00F2">
            <w:pPr>
              <w:tabs>
                <w:tab w:val="left" w:pos="567"/>
              </w:tabs>
              <w:rPr>
                <w:rFonts w:ascii="Arial" w:hAnsi="Arial" w:cs="Arial"/>
                <w:b/>
              </w:rPr>
            </w:pPr>
            <w:r>
              <w:rPr>
                <w:rFonts w:ascii="Arial" w:hAnsi="Arial" w:cs="Arial"/>
                <w:b/>
              </w:rPr>
              <w:t>Leading WG</w:t>
            </w:r>
          </w:p>
        </w:tc>
        <w:tc>
          <w:tcPr>
            <w:tcW w:w="7489" w:type="dxa"/>
          </w:tcPr>
          <w:p w:rsidR="00013704" w:rsidRDefault="005E00F2">
            <w:pPr>
              <w:tabs>
                <w:tab w:val="left" w:pos="567"/>
              </w:tabs>
              <w:rPr>
                <w:rFonts w:ascii="Arial" w:hAnsi="Arial" w:cs="Arial"/>
                <w:color w:val="FF0000"/>
              </w:rPr>
            </w:pPr>
            <w:r>
              <w:rPr>
                <w:rFonts w:ascii="Arial" w:hAnsi="Arial" w:cs="Arial" w:hint="eastAsia"/>
                <w:color w:val="FF0000"/>
              </w:rPr>
              <w:t>RAN2</w:t>
            </w:r>
          </w:p>
        </w:tc>
      </w:tr>
      <w:tr w:rsidR="00013704">
        <w:tc>
          <w:tcPr>
            <w:tcW w:w="1418" w:type="dxa"/>
            <w:vMerge w:val="restart"/>
            <w:vAlign w:val="center"/>
          </w:tcPr>
          <w:p w:rsidR="00013704" w:rsidRDefault="005E00F2">
            <w:pPr>
              <w:tabs>
                <w:tab w:val="left" w:pos="567"/>
              </w:tabs>
              <w:rPr>
                <w:rFonts w:ascii="Arial" w:hAnsi="Arial" w:cs="Arial"/>
                <w:b/>
              </w:rPr>
            </w:pPr>
            <w:r>
              <w:rPr>
                <w:rFonts w:ascii="Arial" w:hAnsi="Arial" w:cs="Arial"/>
                <w:b/>
              </w:rPr>
              <w:t>Rapporteur</w:t>
            </w:r>
          </w:p>
        </w:tc>
        <w:tc>
          <w:tcPr>
            <w:tcW w:w="1340" w:type="dxa"/>
          </w:tcPr>
          <w:p w:rsidR="00013704" w:rsidRDefault="005E00F2">
            <w:pPr>
              <w:tabs>
                <w:tab w:val="left" w:pos="567"/>
              </w:tabs>
              <w:rPr>
                <w:rFonts w:ascii="Arial" w:hAnsi="Arial" w:cs="Arial"/>
                <w:b/>
              </w:rPr>
            </w:pPr>
            <w:r>
              <w:rPr>
                <w:rFonts w:ascii="Arial" w:hAnsi="Arial" w:cs="Arial"/>
                <w:b/>
              </w:rPr>
              <w:t>Name</w:t>
            </w:r>
          </w:p>
        </w:tc>
        <w:tc>
          <w:tcPr>
            <w:tcW w:w="7489" w:type="dxa"/>
          </w:tcPr>
          <w:p w:rsidR="00013704" w:rsidRDefault="00845690">
            <w:pPr>
              <w:tabs>
                <w:tab w:val="left" w:pos="567"/>
              </w:tabs>
              <w:rPr>
                <w:rFonts w:ascii="Arial" w:hAnsi="Arial" w:cs="Arial"/>
              </w:rPr>
            </w:pPr>
            <w:r w:rsidRPr="00845690">
              <w:rPr>
                <w:rFonts w:ascii="Arial" w:hAnsi="Arial" w:cs="Arial" w:hint="eastAsia"/>
                <w:lang w:eastAsia="ja-JP"/>
              </w:rPr>
              <w:t>Rui Zhou</w:t>
            </w:r>
          </w:p>
        </w:tc>
      </w:tr>
      <w:tr w:rsidR="00013704">
        <w:tc>
          <w:tcPr>
            <w:tcW w:w="1418" w:type="dxa"/>
            <w:vMerge/>
          </w:tcPr>
          <w:p w:rsidR="00013704" w:rsidRDefault="00013704">
            <w:pPr>
              <w:tabs>
                <w:tab w:val="left" w:pos="567"/>
              </w:tabs>
              <w:rPr>
                <w:rFonts w:ascii="Arial" w:hAnsi="Arial" w:cs="Arial"/>
                <w:b/>
              </w:rPr>
            </w:pPr>
          </w:p>
        </w:tc>
        <w:tc>
          <w:tcPr>
            <w:tcW w:w="1340" w:type="dxa"/>
          </w:tcPr>
          <w:p w:rsidR="00013704" w:rsidRDefault="005E00F2">
            <w:pPr>
              <w:tabs>
                <w:tab w:val="left" w:pos="567"/>
              </w:tabs>
              <w:rPr>
                <w:rFonts w:ascii="Arial" w:hAnsi="Arial" w:cs="Arial"/>
                <w:b/>
              </w:rPr>
            </w:pPr>
            <w:r>
              <w:rPr>
                <w:rFonts w:ascii="Arial" w:hAnsi="Arial" w:cs="Arial"/>
                <w:b/>
              </w:rPr>
              <w:t>Company</w:t>
            </w:r>
          </w:p>
        </w:tc>
        <w:tc>
          <w:tcPr>
            <w:tcW w:w="7489" w:type="dxa"/>
          </w:tcPr>
          <w:p w:rsidR="00013704" w:rsidRDefault="005E00F2">
            <w:pPr>
              <w:tabs>
                <w:tab w:val="left" w:pos="567"/>
              </w:tabs>
              <w:rPr>
                <w:rFonts w:ascii="Arial" w:hAnsi="Arial" w:cs="Arial"/>
              </w:rPr>
            </w:pPr>
            <w:r>
              <w:rPr>
                <w:rFonts w:ascii="Arial" w:hAnsi="Arial" w:cs="Arial" w:hint="eastAsia"/>
              </w:rPr>
              <w:t>CATT</w:t>
            </w:r>
          </w:p>
        </w:tc>
      </w:tr>
      <w:tr w:rsidR="00013704">
        <w:tc>
          <w:tcPr>
            <w:tcW w:w="1418" w:type="dxa"/>
            <w:vMerge/>
          </w:tcPr>
          <w:p w:rsidR="00013704" w:rsidRDefault="00013704">
            <w:pPr>
              <w:tabs>
                <w:tab w:val="left" w:pos="567"/>
              </w:tabs>
              <w:rPr>
                <w:rFonts w:ascii="Arial" w:hAnsi="Arial" w:cs="Arial"/>
                <w:b/>
              </w:rPr>
            </w:pPr>
          </w:p>
        </w:tc>
        <w:tc>
          <w:tcPr>
            <w:tcW w:w="1340" w:type="dxa"/>
          </w:tcPr>
          <w:p w:rsidR="00013704" w:rsidRDefault="005E00F2">
            <w:pPr>
              <w:tabs>
                <w:tab w:val="left" w:pos="567"/>
              </w:tabs>
              <w:rPr>
                <w:rFonts w:ascii="Arial" w:hAnsi="Arial" w:cs="Arial"/>
                <w:b/>
              </w:rPr>
            </w:pPr>
            <w:r>
              <w:rPr>
                <w:rFonts w:ascii="Arial" w:hAnsi="Arial" w:cs="Arial"/>
                <w:b/>
              </w:rPr>
              <w:t>Email</w:t>
            </w:r>
          </w:p>
        </w:tc>
        <w:tc>
          <w:tcPr>
            <w:tcW w:w="7489" w:type="dxa"/>
          </w:tcPr>
          <w:p w:rsidR="00845690" w:rsidRDefault="00845690">
            <w:pPr>
              <w:tabs>
                <w:tab w:val="left" w:pos="567"/>
              </w:tabs>
              <w:rPr>
                <w:rFonts w:ascii="Arial" w:hAnsi="Arial" w:cs="Arial"/>
              </w:rPr>
            </w:pPr>
            <w:r w:rsidRPr="00845690">
              <w:rPr>
                <w:rFonts w:ascii="Arial" w:hAnsi="Arial" w:cs="Arial" w:hint="eastAsia"/>
                <w:lang w:eastAsia="ja-JP"/>
              </w:rPr>
              <w:t>zhourui@catt.cn</w:t>
            </w:r>
          </w:p>
        </w:tc>
      </w:tr>
    </w:tbl>
    <w:p w:rsidR="00013704" w:rsidRDefault="00013704">
      <w:pPr>
        <w:pBdr>
          <w:bottom w:val="single" w:sz="4" w:space="1" w:color="auto"/>
        </w:pBdr>
        <w:rPr>
          <w:rFonts w:ascii="Arial" w:hAnsi="Arial" w:cs="Arial"/>
        </w:rPr>
      </w:pPr>
    </w:p>
    <w:p w:rsidR="00013704" w:rsidRDefault="00013704">
      <w:pPr>
        <w:pBdr>
          <w:bottom w:val="single" w:sz="4" w:space="1" w:color="auto"/>
        </w:pBdr>
        <w:rPr>
          <w:rFonts w:ascii="Arial" w:hAnsi="Arial" w:cs="Arial"/>
        </w:rPr>
      </w:pPr>
    </w:p>
    <w:p w:rsidR="00013704" w:rsidRDefault="005E00F2">
      <w:pPr>
        <w:pStyle w:val="2"/>
      </w:pPr>
      <w:r>
        <w:t>1</w:t>
      </w:r>
      <w:r>
        <w:tab/>
        <w:t>Work plan related evaluation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85"/>
        <w:gridCol w:w="1037"/>
      </w:tblGrid>
      <w:tr w:rsidR="00013704">
        <w:trPr>
          <w:jc w:val="center"/>
        </w:trPr>
        <w:tc>
          <w:tcPr>
            <w:tcW w:w="6185" w:type="dxa"/>
            <w:shd w:val="clear" w:color="auto" w:fill="E0E0E0"/>
          </w:tcPr>
          <w:p w:rsidR="00013704" w:rsidRDefault="005E00F2">
            <w:pPr>
              <w:pStyle w:val="TAL"/>
              <w:jc w:val="center"/>
              <w:rPr>
                <w:b/>
                <w:bCs/>
              </w:rPr>
            </w:pPr>
            <w:r>
              <w:rPr>
                <w:b/>
                <w:bCs/>
              </w:rPr>
              <w:t>Do you want to modify the time budget for this WI/SI compared to what was endorsed at the last RAN meeting?</w:t>
            </w:r>
          </w:p>
        </w:tc>
        <w:tc>
          <w:tcPr>
            <w:tcW w:w="1037" w:type="dxa"/>
            <w:vAlign w:val="center"/>
          </w:tcPr>
          <w:p w:rsidR="00013704" w:rsidRDefault="005E00F2">
            <w:pPr>
              <w:pStyle w:val="TAL"/>
              <w:jc w:val="center"/>
              <w:rPr>
                <w:color w:val="FF0000"/>
                <w:lang w:eastAsia="ja-JP"/>
              </w:rPr>
            </w:pPr>
            <w:r>
              <w:rPr>
                <w:color w:val="FF0000"/>
                <w:lang w:eastAsia="ja-JP"/>
              </w:rPr>
              <w:t>No</w:t>
            </w:r>
          </w:p>
        </w:tc>
      </w:tr>
    </w:tbl>
    <w:p w:rsidR="00013704" w:rsidRDefault="00013704">
      <w:pPr>
        <w:rPr>
          <w:rFonts w:ascii="Arial" w:hAnsi="Arial" w:cs="Arial"/>
        </w:rPr>
      </w:pPr>
    </w:p>
    <w:p w:rsidR="00013704" w:rsidRDefault="005E00F2">
      <w:pPr>
        <w:pStyle w:val="NO"/>
        <w:rPr>
          <w:rFonts w:ascii="Arial" w:hAnsi="Arial" w:cs="Arial"/>
          <w:i/>
        </w:rPr>
      </w:pPr>
      <w:r>
        <w:rPr>
          <w:rFonts w:ascii="Arial" w:hAnsi="Arial" w:cs="Arial"/>
          <w:i/>
        </w:rPr>
        <w:t>If you answered No:</w:t>
      </w:r>
      <w:r>
        <w:rPr>
          <w:rFonts w:ascii="Arial" w:hAnsi="Arial" w:cs="Arial"/>
          <w:i/>
        </w:rPr>
        <w:tab/>
        <w:t>Then please remove the Excel file from the zip file of this status report.</w:t>
      </w:r>
    </w:p>
    <w:p w:rsidR="00013704" w:rsidRDefault="005E00F2">
      <w:pPr>
        <w:pStyle w:val="NO"/>
        <w:rPr>
          <w:rFonts w:ascii="Arial" w:hAnsi="Arial" w:cs="Arial"/>
          <w:i/>
        </w:rPr>
      </w:pPr>
      <w:r>
        <w:rPr>
          <w:rFonts w:ascii="Arial" w:hAnsi="Arial" w:cs="Arial"/>
          <w:i/>
        </w:rPr>
        <w:t xml:space="preserve">If you answered </w:t>
      </w:r>
      <w:proofErr w:type="gramStart"/>
      <w:r>
        <w:rPr>
          <w:rFonts w:ascii="Arial" w:hAnsi="Arial" w:cs="Arial"/>
          <w:i/>
        </w:rPr>
        <w:t>Yes</w:t>
      </w:r>
      <w:proofErr w:type="gramEnd"/>
      <w:r>
        <w:rPr>
          <w:rFonts w:ascii="Arial" w:hAnsi="Arial" w:cs="Arial"/>
          <w:i/>
        </w:rPr>
        <w:t>:</w:t>
      </w:r>
      <w:r>
        <w:rPr>
          <w:rFonts w:ascii="Arial" w:hAnsi="Arial" w:cs="Arial"/>
          <w:i/>
        </w:rPr>
        <w:tab/>
        <w:t xml:space="preserve">Then please fill out the attached Excel template to request a modification of the time </w:t>
      </w:r>
      <w:r>
        <w:rPr>
          <w:rFonts w:ascii="Arial" w:hAnsi="Arial" w:cs="Arial"/>
          <w:i/>
        </w:rPr>
        <w:tab/>
      </w:r>
      <w:r>
        <w:rPr>
          <w:rFonts w:ascii="Arial" w:hAnsi="Arial" w:cs="Arial"/>
          <w:i/>
        </w:rPr>
        <w:tab/>
        <w:t xml:space="preserve">budgets for your WI /SI. The Excel table has to be filled out for all affected RAN WGs and </w:t>
      </w:r>
      <w:r>
        <w:rPr>
          <w:rFonts w:ascii="Arial" w:hAnsi="Arial" w:cs="Arial"/>
          <w:i/>
        </w:rPr>
        <w:tab/>
      </w:r>
      <w:r>
        <w:rPr>
          <w:rFonts w:ascii="Arial" w:hAnsi="Arial" w:cs="Arial"/>
          <w:i/>
        </w:rPr>
        <w:tab/>
        <w:t xml:space="preserve">up to the target date of the WI/SI. The </w:t>
      </w:r>
      <w:proofErr w:type="gramStart"/>
      <w:r>
        <w:rPr>
          <w:rFonts w:ascii="Arial" w:hAnsi="Arial" w:cs="Arial"/>
          <w:i/>
        </w:rPr>
        <w:t>basis are</w:t>
      </w:r>
      <w:proofErr w:type="gramEnd"/>
      <w:r>
        <w:rPr>
          <w:rFonts w:ascii="Arial" w:hAnsi="Arial" w:cs="Arial"/>
          <w:i/>
        </w:rPr>
        <w:t xml:space="preserve"> the endorsed time budgets of the last </w:t>
      </w:r>
      <w:r>
        <w:rPr>
          <w:rFonts w:ascii="Arial" w:hAnsi="Arial" w:cs="Arial"/>
          <w:i/>
        </w:rPr>
        <w:tab/>
      </w:r>
      <w:r>
        <w:rPr>
          <w:rFonts w:ascii="Arial" w:hAnsi="Arial" w:cs="Arial"/>
          <w:i/>
        </w:rPr>
        <w:tab/>
        <w:t>RAN meeting. Please highlight all changes of the values.</w:t>
      </w:r>
      <w:r>
        <w:rPr>
          <w:rFonts w:ascii="Arial" w:hAnsi="Arial" w:cs="Arial"/>
          <w:i/>
        </w:rPr>
        <w:br/>
      </w:r>
      <w:r>
        <w:rPr>
          <w:rFonts w:ascii="Arial" w:hAnsi="Arial" w:cs="Arial"/>
          <w:i/>
        </w:rPr>
        <w:tab/>
      </w:r>
      <w:r>
        <w:rPr>
          <w:rFonts w:ascii="Arial" w:hAnsi="Arial" w:cs="Arial"/>
          <w:i/>
        </w:rPr>
        <w:tab/>
        <w:t>One time unit (TU) corresponds to ~ 2 hours in the meeting.</w:t>
      </w:r>
      <w:r>
        <w:rPr>
          <w:rFonts w:ascii="Arial" w:hAnsi="Arial" w:cs="Arial"/>
          <w:i/>
        </w:rPr>
        <w:br/>
      </w:r>
      <w:r>
        <w:rPr>
          <w:rFonts w:ascii="Arial" w:hAnsi="Arial" w:cs="Arial"/>
          <w:i/>
        </w:rPr>
        <w:tab/>
      </w:r>
      <w:r>
        <w:rPr>
          <w:rFonts w:ascii="Arial" w:hAnsi="Arial" w:cs="Arial"/>
          <w:i/>
        </w:rPr>
        <w:tab/>
        <w:t xml:space="preserve">If this status report covers a WI with Core and Performance part, then please have one </w:t>
      </w:r>
      <w:r>
        <w:rPr>
          <w:rFonts w:ascii="Arial" w:hAnsi="Arial" w:cs="Arial"/>
          <w:i/>
        </w:rPr>
        <w:tab/>
      </w:r>
      <w:r>
        <w:rPr>
          <w:rFonts w:ascii="Arial" w:hAnsi="Arial" w:cs="Arial"/>
          <w:i/>
        </w:rPr>
        <w:tab/>
        <w:t>line for each in the attached Excel table.</w:t>
      </w:r>
      <w:r>
        <w:rPr>
          <w:rFonts w:ascii="Arial" w:hAnsi="Arial" w:cs="Arial"/>
          <w:i/>
        </w:rPr>
        <w:br/>
      </w:r>
      <w:r>
        <w:rPr>
          <w:rFonts w:ascii="Arial" w:hAnsi="Arial" w:cs="Arial"/>
          <w:i/>
        </w:rPr>
        <w:tab/>
      </w:r>
      <w:r>
        <w:rPr>
          <w:rFonts w:ascii="Arial" w:hAnsi="Arial" w:cs="Arial"/>
          <w:i/>
        </w:rPr>
        <w:tab/>
        <w:t>Note: If no Excel table is attached, then this means no time budget change.</w:t>
      </w:r>
    </w:p>
    <w:p w:rsidR="00013704" w:rsidRDefault="005E00F2">
      <w:pPr>
        <w:rPr>
          <w:rFonts w:ascii="Arial" w:hAnsi="Arial" w:cs="Arial"/>
          <w:b/>
        </w:rPr>
      </w:pPr>
      <w:r>
        <w:rPr>
          <w:rFonts w:ascii="Arial" w:hAnsi="Arial" w:cs="Arial"/>
          <w:b/>
        </w:rPr>
        <w:t>Additional explanations/motivations for the time budget changes in the attached Excel table:</w:t>
      </w:r>
    </w:p>
    <w:p w:rsidR="00013704" w:rsidRDefault="00013704">
      <w:pPr>
        <w:rPr>
          <w:rFonts w:ascii="Arial" w:hAnsi="Arial" w:cs="Arial"/>
        </w:rPr>
      </w:pPr>
    </w:p>
    <w:p w:rsidR="00013704" w:rsidRDefault="00013704">
      <w:pPr>
        <w:rPr>
          <w:rFonts w:ascii="Arial" w:hAnsi="Arial" w:cs="Arial"/>
        </w:rPr>
      </w:pPr>
    </w:p>
    <w:p w:rsidR="00013704" w:rsidRDefault="005E00F2">
      <w:pPr>
        <w:pStyle w:val="2"/>
      </w:pPr>
      <w:r>
        <w:t>2.</w:t>
      </w:r>
      <w:r>
        <w:tab/>
        <w:t>Detailed progress in RAN WGs since last TSG meeting (for all involved WGs)</w:t>
      </w:r>
    </w:p>
    <w:p w:rsidR="00013704" w:rsidRDefault="005E00F2">
      <w:pPr>
        <w:rPr>
          <w:rFonts w:ascii="Arial" w:hAnsi="Arial" w:cs="Arial"/>
        </w:rPr>
      </w:pPr>
      <w:r>
        <w:tab/>
      </w:r>
      <w:r>
        <w:rPr>
          <w:rFonts w:ascii="Arial" w:hAnsi="Arial" w:cs="Arial"/>
          <w:color w:val="FF0000"/>
        </w:rPr>
        <w:t>NOTE: Agreements and Open issues impacted cross-TSG aspects shall be explicitly highlighted</w:t>
      </w:r>
    </w:p>
    <w:p w:rsidR="00013704" w:rsidRDefault="005E00F2">
      <w:pPr>
        <w:pStyle w:val="2"/>
        <w:rPr>
          <w:lang w:eastAsia="ja-JP"/>
        </w:rPr>
      </w:pPr>
      <w:r>
        <w:rPr>
          <w:lang w:eastAsia="ja-JP"/>
        </w:rPr>
        <w:lastRenderedPageBreak/>
        <w:t>2.1</w:t>
      </w:r>
      <w:r>
        <w:rPr>
          <w:lang w:eastAsia="ja-JP"/>
        </w:rPr>
        <w:tab/>
      </w:r>
      <w:r>
        <w:rPr>
          <w:rFonts w:hint="eastAsia"/>
          <w:lang w:eastAsia="ja-JP"/>
        </w:rPr>
        <w:t>RAN1</w:t>
      </w:r>
    </w:p>
    <w:p w:rsidR="00013704" w:rsidRDefault="005E00F2">
      <w:pPr>
        <w:pStyle w:val="4"/>
        <w:rPr>
          <w:rFonts w:eastAsiaTheme="minorEastAsia"/>
          <w:lang w:eastAsia="zh-CN"/>
        </w:rPr>
      </w:pPr>
      <w:r>
        <w:rPr>
          <w:lang w:eastAsia="ja-JP"/>
        </w:rPr>
        <w:t>2.1.1</w:t>
      </w:r>
      <w:r>
        <w:rPr>
          <w:lang w:eastAsia="ja-JP"/>
        </w:rPr>
        <w:tab/>
        <w:t>Agreements</w:t>
      </w:r>
      <w:r w:rsidR="00B63522">
        <w:rPr>
          <w:rFonts w:eastAsiaTheme="minorEastAsia" w:hint="eastAsia"/>
          <w:lang w:eastAsia="zh-CN"/>
        </w:rPr>
        <w:t xml:space="preserve"> in RAN1#114b</w:t>
      </w:r>
    </w:p>
    <w:p w:rsidR="00B63522" w:rsidRDefault="00B63522" w:rsidP="00B63522">
      <w:pPr>
        <w:spacing w:afterLines="100" w:after="240"/>
        <w:rPr>
          <w:rFonts w:ascii="Times New Roman" w:hAnsi="Times New Roman" w:cs="Times New Roman"/>
          <w:b/>
          <w:u w:val="single"/>
        </w:rPr>
      </w:pPr>
      <w:r>
        <w:rPr>
          <w:rFonts w:ascii="Times New Roman" w:hAnsi="Times New Roman" w:cs="Times New Roman"/>
          <w:b/>
          <w:u w:val="single"/>
        </w:rPr>
        <w:t>Multicast reception in RRC_INACTIVE</w:t>
      </w:r>
    </w:p>
    <w:p w:rsidR="00B63522" w:rsidRPr="00B63522" w:rsidRDefault="00107847" w:rsidP="00B63522">
      <w:pPr>
        <w:rPr>
          <w:rFonts w:ascii="Times" w:eastAsia="Batang" w:hAnsi="Times" w:cs="Times New Roman"/>
          <w:b/>
          <w:bCs/>
          <w:sz w:val="20"/>
          <w:szCs w:val="24"/>
          <w:lang w:val="en-GB" w:eastAsia="x-none"/>
        </w:rPr>
      </w:pPr>
      <w:hyperlink r:id="rId9" w:history="1">
        <w:r w:rsidR="00B63522" w:rsidRPr="00B63522">
          <w:rPr>
            <w:rFonts w:ascii="Times" w:eastAsia="Batang" w:hAnsi="Times" w:cs="Times New Roman"/>
            <w:b/>
            <w:bCs/>
            <w:color w:val="0000FF"/>
            <w:sz w:val="20"/>
            <w:szCs w:val="24"/>
            <w:u w:val="single"/>
            <w:lang w:val="en-GB" w:eastAsia="x-none"/>
          </w:rPr>
          <w:t>R1-2310503</w:t>
        </w:r>
      </w:hyperlink>
      <w:r w:rsidR="00B63522" w:rsidRPr="00B63522">
        <w:rPr>
          <w:rFonts w:ascii="Times" w:eastAsia="Batang" w:hAnsi="Times" w:cs="Times New Roman"/>
          <w:b/>
          <w:bCs/>
          <w:sz w:val="20"/>
          <w:szCs w:val="24"/>
          <w:lang w:val="en-GB" w:eastAsia="x-none"/>
        </w:rPr>
        <w:tab/>
        <w:t>Summary on multicast reception in RRC_INACTIVE</w:t>
      </w:r>
      <w:r w:rsidR="00B63522" w:rsidRPr="00B63522">
        <w:rPr>
          <w:rFonts w:ascii="Times" w:eastAsia="Batang" w:hAnsi="Times" w:cs="Times New Roman"/>
          <w:b/>
          <w:bCs/>
          <w:sz w:val="20"/>
          <w:szCs w:val="24"/>
          <w:lang w:val="en-GB" w:eastAsia="x-none"/>
        </w:rPr>
        <w:tab/>
        <w:t>Moderator (Apple)</w:t>
      </w:r>
    </w:p>
    <w:p w:rsidR="00B63522" w:rsidRPr="00B63522" w:rsidRDefault="00B63522" w:rsidP="00B63522">
      <w:pPr>
        <w:rPr>
          <w:rFonts w:ascii="Times" w:eastAsia="Batang" w:hAnsi="Times" w:cs="Times New Roman"/>
          <w:sz w:val="20"/>
          <w:szCs w:val="24"/>
          <w:lang w:val="en-GB" w:eastAsia="x-none"/>
        </w:rPr>
      </w:pPr>
      <w:r w:rsidRPr="00B63522">
        <w:rPr>
          <w:rFonts w:ascii="Times" w:eastAsia="Batang" w:hAnsi="Times" w:cs="Times New Roman"/>
          <w:sz w:val="20"/>
          <w:szCs w:val="24"/>
          <w:lang w:val="en-GB" w:eastAsia="x-none"/>
        </w:rPr>
        <w:t>From Thursday session</w:t>
      </w:r>
    </w:p>
    <w:p w:rsidR="00B63522" w:rsidRPr="00B63522" w:rsidRDefault="00B63522" w:rsidP="00B63522">
      <w:pPr>
        <w:rPr>
          <w:rFonts w:ascii="Times New Roman" w:eastAsia="Batang" w:hAnsi="Times New Roman" w:cs="Times New Roman"/>
          <w:sz w:val="20"/>
          <w:szCs w:val="20"/>
          <w:highlight w:val="green"/>
          <w:lang w:val="en-GB" w:eastAsia="x-none"/>
        </w:rPr>
      </w:pPr>
      <w:r w:rsidRPr="00B63522">
        <w:rPr>
          <w:rFonts w:ascii="Times New Roman" w:eastAsia="Batang" w:hAnsi="Times New Roman" w:cs="Times New Roman"/>
          <w:sz w:val="20"/>
          <w:szCs w:val="20"/>
          <w:highlight w:val="green"/>
          <w:lang w:val="en-GB" w:eastAsia="x-none"/>
        </w:rPr>
        <w:t>Agreement:</w:t>
      </w:r>
    </w:p>
    <w:p w:rsidR="00B63522" w:rsidRPr="00B63522" w:rsidRDefault="00B63522" w:rsidP="00B63522">
      <w:pPr>
        <w:rPr>
          <w:rFonts w:ascii="Times New Roman" w:eastAsia="Batang" w:hAnsi="Times New Roman" w:cs="Times New Roman"/>
          <w:sz w:val="20"/>
          <w:szCs w:val="20"/>
          <w:lang w:val="en-GB" w:eastAsia="x-none"/>
        </w:rPr>
      </w:pPr>
      <w:r w:rsidRPr="00B63522">
        <w:rPr>
          <w:rFonts w:ascii="Times New Roman" w:eastAsia="Batang" w:hAnsi="Times New Roman" w:cs="Times New Roman"/>
          <w:sz w:val="20"/>
          <w:szCs w:val="20"/>
          <w:lang w:val="en-GB" w:eastAsia="x-none"/>
        </w:rPr>
        <w:t>Type0-PDCCH CSS and Type0B-PDCCH CSS can be configured for multicast MCCH and MTCH reception in RRC_INACTIVE state.</w:t>
      </w:r>
    </w:p>
    <w:p w:rsidR="00B63522" w:rsidRPr="00B63522" w:rsidRDefault="00B63522" w:rsidP="00B63522">
      <w:pPr>
        <w:rPr>
          <w:rFonts w:ascii="Times New Roman" w:eastAsia="Batang" w:hAnsi="Times New Roman" w:cs="Times New Roman"/>
          <w:sz w:val="20"/>
          <w:szCs w:val="20"/>
          <w:lang w:val="en-GB" w:eastAsia="x-none"/>
        </w:rPr>
      </w:pPr>
    </w:p>
    <w:p w:rsidR="00B63522" w:rsidRPr="00B63522" w:rsidRDefault="00B63522" w:rsidP="00B63522">
      <w:pPr>
        <w:rPr>
          <w:rFonts w:ascii="Times New Roman" w:eastAsia="Batang" w:hAnsi="Times New Roman" w:cs="Times New Roman"/>
          <w:sz w:val="20"/>
          <w:szCs w:val="20"/>
          <w:highlight w:val="green"/>
          <w:lang w:val="en-GB" w:eastAsia="x-none"/>
        </w:rPr>
      </w:pPr>
      <w:r w:rsidRPr="00B63522">
        <w:rPr>
          <w:rFonts w:ascii="Times New Roman" w:eastAsia="Batang" w:hAnsi="Times New Roman" w:cs="Times New Roman"/>
          <w:sz w:val="20"/>
          <w:szCs w:val="20"/>
          <w:highlight w:val="green"/>
          <w:lang w:val="en-GB" w:eastAsia="x-none"/>
        </w:rPr>
        <w:t>Agreement:</w:t>
      </w:r>
    </w:p>
    <w:p w:rsidR="00B63522" w:rsidRPr="00B63522" w:rsidRDefault="00B63522" w:rsidP="00B63522">
      <w:pPr>
        <w:rPr>
          <w:rFonts w:ascii="Times New Roman" w:eastAsia="Batang" w:hAnsi="Times New Roman" w:cs="Times New Roman"/>
          <w:sz w:val="20"/>
          <w:szCs w:val="20"/>
          <w:lang w:val="en-GB" w:eastAsia="x-none"/>
        </w:rPr>
      </w:pPr>
      <w:proofErr w:type="gramStart"/>
      <w:r w:rsidRPr="00B63522">
        <w:rPr>
          <w:rFonts w:ascii="Times New Roman" w:eastAsia="Batang" w:hAnsi="Times New Roman" w:cs="Times New Roman"/>
          <w:sz w:val="20"/>
          <w:szCs w:val="20"/>
          <w:lang w:val="en-GB" w:eastAsia="x-none"/>
        </w:rPr>
        <w:t>Support DCI format 4_0 for multicast MCCH and DCI format 4_1 for multicast MTCH in Type0/0B CSS for multicast scheduling in RRC_INACTIVE state.</w:t>
      </w:r>
      <w:proofErr w:type="gramEnd"/>
    </w:p>
    <w:p w:rsidR="00B63522" w:rsidRPr="00B63522" w:rsidRDefault="00B63522" w:rsidP="00B63522">
      <w:pPr>
        <w:rPr>
          <w:rFonts w:ascii="Times New Roman" w:eastAsia="Batang" w:hAnsi="Times New Roman" w:cs="Times New Roman"/>
          <w:sz w:val="20"/>
          <w:szCs w:val="20"/>
          <w:lang w:val="en-GB" w:eastAsia="x-none"/>
        </w:rPr>
      </w:pPr>
    </w:p>
    <w:p w:rsidR="00B63522" w:rsidRPr="00B63522" w:rsidRDefault="00B63522" w:rsidP="00B63522">
      <w:pPr>
        <w:rPr>
          <w:rFonts w:ascii="Times New Roman" w:eastAsia="Batang" w:hAnsi="Times New Roman" w:cs="Times New Roman"/>
          <w:sz w:val="20"/>
          <w:szCs w:val="20"/>
          <w:u w:val="single"/>
          <w:lang w:val="en-GB" w:eastAsia="x-none"/>
        </w:rPr>
      </w:pPr>
      <w:r w:rsidRPr="00B63522">
        <w:rPr>
          <w:rFonts w:ascii="Times New Roman" w:eastAsia="Batang" w:hAnsi="Times New Roman" w:cs="Times New Roman"/>
          <w:sz w:val="20"/>
          <w:szCs w:val="20"/>
          <w:u w:val="single"/>
          <w:lang w:val="en-GB" w:eastAsia="x-none"/>
        </w:rPr>
        <w:t>Conclusion</w:t>
      </w:r>
    </w:p>
    <w:p w:rsidR="00B63522" w:rsidRPr="00B63522" w:rsidRDefault="00B63522" w:rsidP="00B63522">
      <w:pPr>
        <w:numPr>
          <w:ilvl w:val="0"/>
          <w:numId w:val="23"/>
        </w:numPr>
        <w:overflowPunct w:val="0"/>
        <w:autoSpaceDE w:val="0"/>
        <w:autoSpaceDN w:val="0"/>
        <w:adjustRightInd w:val="0"/>
        <w:spacing w:after="180"/>
        <w:contextualSpacing/>
        <w:textAlignment w:val="baseline"/>
        <w:rPr>
          <w:rFonts w:ascii="Times New Roman" w:eastAsia="宋体" w:hAnsi="Times New Roman" w:cs="Times New Roman"/>
          <w:sz w:val="20"/>
          <w:szCs w:val="20"/>
          <w:lang w:val="en-GB" w:eastAsia="ja-JP"/>
        </w:rPr>
      </w:pPr>
      <w:r w:rsidRPr="00B63522">
        <w:rPr>
          <w:rFonts w:ascii="Times New Roman" w:eastAsia="宋体" w:hAnsi="Times New Roman" w:cs="Times New Roman"/>
          <w:sz w:val="20"/>
          <w:szCs w:val="20"/>
          <w:lang w:val="en-GB" w:eastAsia="ja-JP"/>
        </w:rPr>
        <w:t>Type3-PDCCH CSS is not supported for multicast MTCH in RRC_INACTIVE state.</w:t>
      </w:r>
    </w:p>
    <w:p w:rsidR="00B63522" w:rsidRPr="00B63522" w:rsidRDefault="00B63522" w:rsidP="00B63522">
      <w:pPr>
        <w:numPr>
          <w:ilvl w:val="0"/>
          <w:numId w:val="23"/>
        </w:numPr>
        <w:overflowPunct w:val="0"/>
        <w:autoSpaceDE w:val="0"/>
        <w:autoSpaceDN w:val="0"/>
        <w:adjustRightInd w:val="0"/>
        <w:spacing w:after="180"/>
        <w:contextualSpacing/>
        <w:textAlignment w:val="baseline"/>
        <w:rPr>
          <w:rFonts w:ascii="Times New Roman" w:eastAsia="宋体" w:hAnsi="Times New Roman" w:cs="Times New Roman"/>
          <w:sz w:val="20"/>
          <w:szCs w:val="20"/>
          <w:lang w:val="en-GB" w:eastAsia="ja-JP"/>
        </w:rPr>
      </w:pPr>
      <w:r w:rsidRPr="00B63522">
        <w:rPr>
          <w:rFonts w:ascii="Times New Roman" w:eastAsia="宋体" w:hAnsi="Times New Roman" w:cs="Times New Roman"/>
          <w:sz w:val="20"/>
          <w:szCs w:val="20"/>
          <w:lang w:val="en-GB" w:eastAsia="ja-JP"/>
        </w:rPr>
        <w:t>DCI format 4_0 is not used for multicast MTCH scheduling.</w:t>
      </w:r>
    </w:p>
    <w:p w:rsidR="00B63522" w:rsidRPr="00B63522" w:rsidRDefault="00107847" w:rsidP="00B63522">
      <w:pPr>
        <w:rPr>
          <w:rFonts w:ascii="Times" w:eastAsia="Batang" w:hAnsi="Times" w:cs="Times New Roman"/>
          <w:b/>
          <w:bCs/>
          <w:sz w:val="20"/>
          <w:szCs w:val="24"/>
          <w:lang w:val="en-GB" w:eastAsia="x-none"/>
        </w:rPr>
      </w:pPr>
      <w:hyperlink r:id="rId10" w:history="1">
        <w:r w:rsidR="00B63522" w:rsidRPr="00B63522">
          <w:rPr>
            <w:rFonts w:ascii="Times" w:eastAsia="Batang" w:hAnsi="Times" w:cs="Times New Roman"/>
            <w:b/>
            <w:bCs/>
            <w:color w:val="0000FF"/>
            <w:sz w:val="20"/>
            <w:szCs w:val="24"/>
            <w:u w:val="single"/>
            <w:lang w:val="en-GB" w:eastAsia="x-none"/>
          </w:rPr>
          <w:t>R1-2310597</w:t>
        </w:r>
      </w:hyperlink>
      <w:r w:rsidR="00B63522" w:rsidRPr="00B63522">
        <w:rPr>
          <w:rFonts w:ascii="Times" w:eastAsia="Batang" w:hAnsi="Times" w:cs="Times New Roman"/>
          <w:b/>
          <w:bCs/>
          <w:sz w:val="20"/>
          <w:szCs w:val="24"/>
          <w:lang w:val="en-GB" w:eastAsia="x-none"/>
        </w:rPr>
        <w:tab/>
        <w:t>Draft reply LS on multicast reception in RRC_INACTIVE</w:t>
      </w:r>
      <w:r w:rsidR="00B63522" w:rsidRPr="00B63522">
        <w:rPr>
          <w:rFonts w:ascii="Times" w:eastAsia="Batang" w:hAnsi="Times" w:cs="Times New Roman"/>
          <w:b/>
          <w:bCs/>
          <w:sz w:val="20"/>
          <w:szCs w:val="24"/>
          <w:lang w:val="en-GB" w:eastAsia="x-none"/>
        </w:rPr>
        <w:tab/>
        <w:t>Moderator (Apple)</w:t>
      </w:r>
    </w:p>
    <w:p w:rsidR="00B63522" w:rsidRPr="00B63522" w:rsidRDefault="00B63522" w:rsidP="00B63522">
      <w:pPr>
        <w:rPr>
          <w:rFonts w:ascii="Times" w:eastAsia="Batang" w:hAnsi="Times" w:cs="Times New Roman"/>
          <w:sz w:val="20"/>
          <w:szCs w:val="24"/>
          <w:lang w:val="en-GB" w:eastAsia="x-none"/>
        </w:rPr>
      </w:pPr>
      <w:r w:rsidRPr="00B63522">
        <w:rPr>
          <w:rFonts w:ascii="Times" w:eastAsia="Batang" w:hAnsi="Times" w:cs="Times New Roman"/>
          <w:b/>
          <w:bCs/>
          <w:sz w:val="20"/>
          <w:szCs w:val="24"/>
          <w:lang w:val="en-GB" w:eastAsia="x-none"/>
        </w:rPr>
        <w:t>Friday session:</w:t>
      </w:r>
      <w:r w:rsidRPr="00B63522">
        <w:rPr>
          <w:rFonts w:ascii="Times" w:eastAsia="Batang" w:hAnsi="Times" w:cs="Times New Roman"/>
          <w:sz w:val="20"/>
          <w:szCs w:val="24"/>
          <w:lang w:val="en-GB" w:eastAsia="x-none"/>
        </w:rPr>
        <w:t xml:space="preserve"> The draft LS to RAN2 is endorsed. Final LS is </w:t>
      </w:r>
      <w:r w:rsidRPr="00B63522">
        <w:rPr>
          <w:rFonts w:ascii="Times" w:eastAsia="Batang" w:hAnsi="Times" w:cs="Times New Roman"/>
          <w:sz w:val="20"/>
          <w:szCs w:val="24"/>
          <w:highlight w:val="green"/>
          <w:lang w:val="en-GB" w:eastAsia="x-none"/>
        </w:rPr>
        <w:t xml:space="preserve">approved in </w:t>
      </w:r>
      <w:hyperlink r:id="rId11" w:history="1">
        <w:r w:rsidRPr="00B63522">
          <w:rPr>
            <w:rFonts w:ascii="Times" w:eastAsia="Batang" w:hAnsi="Times" w:cs="Times New Roman"/>
            <w:color w:val="0000FF"/>
            <w:sz w:val="20"/>
            <w:szCs w:val="24"/>
            <w:highlight w:val="green"/>
            <w:u w:val="single"/>
            <w:lang w:val="en-GB" w:eastAsia="x-none"/>
          </w:rPr>
          <w:t>R1-2310598</w:t>
        </w:r>
      </w:hyperlink>
      <w:r w:rsidRPr="00B63522">
        <w:rPr>
          <w:rFonts w:ascii="Times" w:eastAsia="Batang" w:hAnsi="Times" w:cs="Times New Roman"/>
          <w:sz w:val="20"/>
          <w:szCs w:val="24"/>
          <w:lang w:val="en-GB" w:eastAsia="x-none"/>
        </w:rPr>
        <w:t>.</w:t>
      </w:r>
    </w:p>
    <w:p w:rsidR="00B63522" w:rsidRDefault="00B63522" w:rsidP="00B63522">
      <w:pPr>
        <w:rPr>
          <w:rFonts w:hint="eastAsia"/>
          <w:lang w:val="en-GB"/>
        </w:rPr>
      </w:pPr>
    </w:p>
    <w:p w:rsidR="00B63522" w:rsidRDefault="00B63522" w:rsidP="00B63522">
      <w:pPr>
        <w:pStyle w:val="4"/>
        <w:rPr>
          <w:rFonts w:eastAsiaTheme="minorEastAsia"/>
          <w:lang w:eastAsia="zh-CN"/>
        </w:rPr>
      </w:pPr>
      <w:r>
        <w:rPr>
          <w:lang w:eastAsia="ja-JP"/>
        </w:rPr>
        <w:t>2.1.</w:t>
      </w:r>
      <w:r>
        <w:rPr>
          <w:rFonts w:eastAsiaTheme="minorEastAsia" w:hint="eastAsia"/>
          <w:lang w:eastAsia="zh-CN"/>
        </w:rPr>
        <w:t>2</w:t>
      </w:r>
      <w:r>
        <w:rPr>
          <w:lang w:eastAsia="ja-JP"/>
        </w:rPr>
        <w:tab/>
        <w:t>Agreements</w:t>
      </w:r>
      <w:r>
        <w:rPr>
          <w:rFonts w:eastAsiaTheme="minorEastAsia" w:hint="eastAsia"/>
          <w:lang w:eastAsia="zh-CN"/>
        </w:rPr>
        <w:t xml:space="preserve"> in RAN1#115</w:t>
      </w:r>
    </w:p>
    <w:p w:rsidR="00B63522" w:rsidRPr="00B63522" w:rsidRDefault="00B63522" w:rsidP="00B63522">
      <w:pPr>
        <w:spacing w:afterLines="100" w:after="240"/>
        <w:rPr>
          <w:rFonts w:ascii="Times New Roman" w:hAnsi="Times New Roman" w:cs="Times New Roman"/>
          <w:b/>
          <w:u w:val="single"/>
        </w:rPr>
      </w:pPr>
      <w:r>
        <w:rPr>
          <w:rFonts w:ascii="Times New Roman" w:hAnsi="Times New Roman" w:cs="Times New Roman"/>
          <w:b/>
          <w:u w:val="single"/>
        </w:rPr>
        <w:t>Multicast reception in RRC_INACTIVE</w:t>
      </w:r>
    </w:p>
    <w:p w:rsidR="00B63522" w:rsidRPr="00B63522" w:rsidRDefault="00107847" w:rsidP="00B63522">
      <w:pPr>
        <w:rPr>
          <w:rFonts w:ascii="Times" w:eastAsia="Batang" w:hAnsi="Times" w:cs="Times New Roman"/>
          <w:sz w:val="20"/>
          <w:szCs w:val="24"/>
          <w:lang w:val="en-GB" w:eastAsia="x-none"/>
        </w:rPr>
      </w:pPr>
      <w:hyperlink r:id="rId12" w:history="1">
        <w:r w:rsidR="00B63522" w:rsidRPr="00B63522">
          <w:rPr>
            <w:rFonts w:ascii="Times" w:eastAsia="Batang" w:hAnsi="Times" w:cs="Times New Roman"/>
            <w:b/>
            <w:bCs/>
            <w:color w:val="0000FF"/>
            <w:sz w:val="20"/>
            <w:szCs w:val="24"/>
            <w:u w:val="single"/>
            <w:lang w:val="en-GB" w:eastAsia="x-none"/>
          </w:rPr>
          <w:t>R1-2312497</w:t>
        </w:r>
      </w:hyperlink>
      <w:r w:rsidR="00B63522" w:rsidRPr="00B63522">
        <w:rPr>
          <w:rFonts w:ascii="Times" w:eastAsia="Batang" w:hAnsi="Times" w:cs="Times New Roman"/>
          <w:sz w:val="20"/>
          <w:szCs w:val="24"/>
          <w:lang w:val="en-GB" w:eastAsia="x-none"/>
        </w:rPr>
        <w:tab/>
        <w:t>Summary on replying LS on UE Capability of Multicast Reception in RRC_INACTIVE</w:t>
      </w:r>
      <w:r w:rsidR="00B63522" w:rsidRPr="00B63522">
        <w:rPr>
          <w:rFonts w:ascii="Times" w:eastAsia="Batang" w:hAnsi="Times" w:cs="Times New Roman"/>
          <w:sz w:val="20"/>
          <w:szCs w:val="24"/>
          <w:lang w:val="en-GB" w:eastAsia="x-none"/>
        </w:rPr>
        <w:tab/>
        <w:t>Moderator (vivo)</w:t>
      </w:r>
    </w:p>
    <w:p w:rsidR="00B63522" w:rsidRPr="00B63522" w:rsidRDefault="00B63522" w:rsidP="00B63522">
      <w:pPr>
        <w:rPr>
          <w:rFonts w:ascii="Times" w:eastAsia="Batang" w:hAnsi="Times" w:cs="Times New Roman"/>
          <w:sz w:val="20"/>
          <w:szCs w:val="24"/>
          <w:lang w:val="en-GB" w:eastAsia="x-none"/>
        </w:rPr>
      </w:pPr>
    </w:p>
    <w:p w:rsidR="00B63522" w:rsidRPr="00B63522" w:rsidRDefault="00B63522" w:rsidP="00B63522">
      <w:pPr>
        <w:rPr>
          <w:rFonts w:ascii="Times" w:eastAsia="Malgun Gothic" w:hAnsi="Times" w:cs="Times New Roman"/>
          <w:b/>
          <w:sz w:val="20"/>
          <w:szCs w:val="20"/>
          <w:highlight w:val="green"/>
          <w:lang w:val="en-GB" w:eastAsia="en-US"/>
        </w:rPr>
      </w:pPr>
      <w:r w:rsidRPr="00B63522">
        <w:rPr>
          <w:rFonts w:ascii="Times" w:eastAsia="Malgun Gothic" w:hAnsi="Times" w:cs="Times New Roman"/>
          <w:b/>
          <w:sz w:val="20"/>
          <w:szCs w:val="20"/>
          <w:highlight w:val="green"/>
          <w:lang w:val="en-GB" w:eastAsia="en-US"/>
        </w:rPr>
        <w:t>Agreement</w:t>
      </w:r>
    </w:p>
    <w:p w:rsidR="00B63522" w:rsidRPr="00B63522" w:rsidRDefault="00B63522" w:rsidP="00B63522">
      <w:pPr>
        <w:rPr>
          <w:rFonts w:ascii="Times" w:eastAsia="DengXian" w:hAnsi="Times" w:cs="Times New Roman"/>
          <w:bCs/>
          <w:sz w:val="20"/>
          <w:szCs w:val="20"/>
          <w:lang w:val="en-GB" w:eastAsia="en-US"/>
        </w:rPr>
      </w:pPr>
      <w:r w:rsidRPr="00B63522">
        <w:rPr>
          <w:rFonts w:ascii="Times" w:eastAsia="Malgun Gothic" w:hAnsi="Times" w:cs="Times New Roman"/>
          <w:bCs/>
          <w:sz w:val="20"/>
          <w:szCs w:val="20"/>
          <w:lang w:val="en-GB" w:eastAsia="en-US"/>
        </w:rPr>
        <w:t xml:space="preserve">RAN1 confirms the RAN2 assumption that the UE in RRC_INACTIVE state is not required to support </w:t>
      </w:r>
      <w:proofErr w:type="spellStart"/>
      <w:r w:rsidRPr="00B63522">
        <w:rPr>
          <w:rFonts w:ascii="Times" w:eastAsia="Malgun Gothic" w:hAnsi="Times" w:cs="Times New Roman"/>
          <w:bCs/>
          <w:sz w:val="20"/>
          <w:szCs w:val="20"/>
          <w:lang w:val="en-GB" w:eastAsia="en-US"/>
        </w:rPr>
        <w:t>FDMed</w:t>
      </w:r>
      <w:proofErr w:type="spellEnd"/>
      <w:r w:rsidRPr="00B63522">
        <w:rPr>
          <w:rFonts w:ascii="Times" w:eastAsia="Malgun Gothic" w:hAnsi="Times" w:cs="Times New Roman"/>
          <w:bCs/>
          <w:sz w:val="20"/>
          <w:szCs w:val="20"/>
          <w:lang w:val="en-GB" w:eastAsia="en-US"/>
        </w:rPr>
        <w:t xml:space="preserve"> multicast MCCH PDSCH or MTCH PDSCH with DL channels other than </w:t>
      </w:r>
      <w:proofErr w:type="spellStart"/>
      <w:r w:rsidRPr="00B63522">
        <w:rPr>
          <w:rFonts w:ascii="Times" w:eastAsia="Malgun Gothic" w:hAnsi="Times" w:cs="Times New Roman"/>
          <w:bCs/>
          <w:sz w:val="20"/>
          <w:szCs w:val="20"/>
          <w:lang w:val="en-GB" w:eastAsia="en-US"/>
        </w:rPr>
        <w:t>FDMed</w:t>
      </w:r>
      <w:proofErr w:type="spellEnd"/>
      <w:r w:rsidRPr="00B63522">
        <w:rPr>
          <w:rFonts w:ascii="Times" w:eastAsia="Malgun Gothic" w:hAnsi="Times" w:cs="Times New Roman"/>
          <w:bCs/>
          <w:sz w:val="20"/>
          <w:szCs w:val="20"/>
          <w:lang w:val="en-GB" w:eastAsia="en-US"/>
        </w:rPr>
        <w:t xml:space="preserve"> multicast MCCH PDSCH and PBCH in a slot in </w:t>
      </w:r>
      <w:proofErr w:type="spellStart"/>
      <w:proofErr w:type="gramStart"/>
      <w:r w:rsidRPr="00B63522">
        <w:rPr>
          <w:rFonts w:ascii="Times" w:eastAsia="Malgun Gothic" w:hAnsi="Times" w:cs="Times New Roman"/>
          <w:bCs/>
          <w:sz w:val="20"/>
          <w:szCs w:val="20"/>
          <w:lang w:val="en-GB" w:eastAsia="en-US"/>
        </w:rPr>
        <w:t>Pcell</w:t>
      </w:r>
      <w:proofErr w:type="spellEnd"/>
      <w:r w:rsidRPr="00B63522">
        <w:rPr>
          <w:rFonts w:ascii="Times" w:eastAsia="Malgun Gothic" w:hAnsi="Times" w:cs="Times New Roman"/>
          <w:bCs/>
          <w:sz w:val="20"/>
          <w:szCs w:val="20"/>
          <w:lang w:val="en-GB" w:eastAsia="en-US"/>
        </w:rPr>
        <w:t xml:space="preserve"> .</w:t>
      </w:r>
      <w:proofErr w:type="gramEnd"/>
      <w:r w:rsidRPr="00B63522">
        <w:rPr>
          <w:rFonts w:ascii="Times" w:eastAsia="Malgun Gothic" w:hAnsi="Times" w:cs="Times New Roman"/>
          <w:bCs/>
          <w:sz w:val="20"/>
          <w:szCs w:val="20"/>
          <w:lang w:val="en-GB" w:eastAsia="en-US"/>
        </w:rPr>
        <w:t xml:space="preserve"> Specifically, from RAN 1’ perspective, the UE in RRC_INACTIVE state</w:t>
      </w:r>
      <w:r w:rsidRPr="00B63522">
        <w:rPr>
          <w:rFonts w:ascii="Times" w:eastAsia="Times New Roman" w:hAnsi="Times" w:cs="Times New Roman"/>
          <w:bCs/>
          <w:color w:val="000000"/>
          <w:sz w:val="20"/>
          <w:szCs w:val="20"/>
          <w:lang w:val="en-GB" w:eastAsia="en-US"/>
        </w:rPr>
        <w:t xml:space="preserve"> is not expected to support reception of</w:t>
      </w:r>
    </w:p>
    <w:p w:rsidR="00B63522" w:rsidRPr="00B63522" w:rsidRDefault="00B63522" w:rsidP="00B63522">
      <w:pPr>
        <w:numPr>
          <w:ilvl w:val="0"/>
          <w:numId w:val="24"/>
        </w:numPr>
        <w:ind w:left="709" w:hanging="283"/>
        <w:contextualSpacing/>
        <w:rPr>
          <w:rFonts w:ascii="Times" w:eastAsia="MS Mincho" w:hAnsi="Times" w:cs="Times New Roman"/>
          <w:bCs/>
          <w:sz w:val="20"/>
          <w:szCs w:val="20"/>
          <w:lang w:val="en-GB" w:eastAsia="en-US"/>
        </w:rPr>
      </w:pPr>
      <w:proofErr w:type="spellStart"/>
      <w:r w:rsidRPr="00B63522">
        <w:rPr>
          <w:rFonts w:ascii="Times" w:eastAsia="MS Mincho" w:hAnsi="Times" w:cs="Times New Roman"/>
          <w:bCs/>
          <w:sz w:val="20"/>
          <w:szCs w:val="20"/>
          <w:lang w:val="en-GB" w:eastAsia="en-US"/>
        </w:rPr>
        <w:t>FDMed</w:t>
      </w:r>
      <w:proofErr w:type="spellEnd"/>
      <w:r w:rsidRPr="00B63522">
        <w:rPr>
          <w:rFonts w:ascii="Times" w:eastAsia="MS Mincho" w:hAnsi="Times" w:cs="Times New Roman"/>
          <w:bCs/>
          <w:sz w:val="20"/>
          <w:szCs w:val="20"/>
          <w:lang w:val="en-GB" w:eastAsia="en-US"/>
        </w:rPr>
        <w:t xml:space="preserve"> multicast MTCH PDSCH and PBCH </w:t>
      </w:r>
    </w:p>
    <w:p w:rsidR="00B63522" w:rsidRPr="00B63522" w:rsidRDefault="00B63522" w:rsidP="00B63522">
      <w:pPr>
        <w:numPr>
          <w:ilvl w:val="0"/>
          <w:numId w:val="24"/>
        </w:numPr>
        <w:ind w:left="709" w:hanging="283"/>
        <w:contextualSpacing/>
        <w:rPr>
          <w:rFonts w:ascii="Times" w:eastAsia="MS Mincho" w:hAnsi="Times" w:cs="Times New Roman"/>
          <w:bCs/>
          <w:sz w:val="20"/>
          <w:szCs w:val="20"/>
          <w:lang w:val="en-GB" w:eastAsia="en-US"/>
        </w:rPr>
      </w:pPr>
      <w:proofErr w:type="spellStart"/>
      <w:r w:rsidRPr="00B63522">
        <w:rPr>
          <w:rFonts w:ascii="Times" w:eastAsia="MS Mincho" w:hAnsi="Times" w:cs="Times New Roman"/>
          <w:bCs/>
          <w:sz w:val="20"/>
          <w:szCs w:val="20"/>
          <w:lang w:val="en-GB" w:eastAsia="en-US"/>
        </w:rPr>
        <w:t>FDMed</w:t>
      </w:r>
      <w:proofErr w:type="spellEnd"/>
      <w:r w:rsidRPr="00B63522">
        <w:rPr>
          <w:rFonts w:ascii="Times" w:eastAsia="MS Mincho" w:hAnsi="Times" w:cs="Times New Roman"/>
          <w:bCs/>
          <w:sz w:val="20"/>
          <w:szCs w:val="20"/>
          <w:lang w:val="en-GB" w:eastAsia="en-US"/>
        </w:rPr>
        <w:t xml:space="preserve"> multicast MCCH PDSCH and multicast MTCH PDSCH</w:t>
      </w:r>
      <w:r w:rsidRPr="00B63522">
        <w:rPr>
          <w:rFonts w:ascii="Times" w:eastAsia="MS Mincho" w:hAnsi="Times" w:cs="Times New Roman"/>
          <w:bCs/>
          <w:strike/>
          <w:color w:val="FF0000"/>
          <w:sz w:val="20"/>
          <w:szCs w:val="20"/>
          <w:lang w:val="en-GB" w:eastAsia="en-US"/>
        </w:rPr>
        <w:t xml:space="preserve"> </w:t>
      </w:r>
    </w:p>
    <w:p w:rsidR="00B63522" w:rsidRPr="00B63522" w:rsidRDefault="00B63522" w:rsidP="00B63522">
      <w:pPr>
        <w:numPr>
          <w:ilvl w:val="0"/>
          <w:numId w:val="24"/>
        </w:numPr>
        <w:ind w:left="709" w:hanging="283"/>
        <w:contextualSpacing/>
        <w:rPr>
          <w:rFonts w:ascii="Times" w:eastAsia="MS Mincho" w:hAnsi="Times" w:cs="Times New Roman"/>
          <w:bCs/>
          <w:sz w:val="20"/>
          <w:szCs w:val="20"/>
          <w:lang w:val="en-GB" w:eastAsia="en-US"/>
        </w:rPr>
      </w:pPr>
      <w:proofErr w:type="spellStart"/>
      <w:r w:rsidRPr="00B63522">
        <w:rPr>
          <w:rFonts w:ascii="Times" w:eastAsia="MS Mincho" w:hAnsi="Times" w:cs="Times New Roman"/>
          <w:bCs/>
          <w:sz w:val="20"/>
          <w:szCs w:val="20"/>
          <w:lang w:val="en-GB" w:eastAsia="en-US"/>
        </w:rPr>
        <w:t>FDMed</w:t>
      </w:r>
      <w:proofErr w:type="spellEnd"/>
      <w:r w:rsidRPr="00B63522">
        <w:rPr>
          <w:rFonts w:ascii="Times" w:eastAsia="MS Mincho" w:hAnsi="Times" w:cs="Times New Roman"/>
          <w:bCs/>
          <w:sz w:val="20"/>
          <w:szCs w:val="20"/>
          <w:lang w:val="en-GB" w:eastAsia="en-US"/>
        </w:rPr>
        <w:t xml:space="preserve"> multiple multicast MTCH PDSCHs</w:t>
      </w:r>
    </w:p>
    <w:p w:rsidR="00B63522" w:rsidRPr="00B63522" w:rsidRDefault="00B63522" w:rsidP="00B63522">
      <w:pPr>
        <w:numPr>
          <w:ilvl w:val="0"/>
          <w:numId w:val="24"/>
        </w:numPr>
        <w:ind w:left="709" w:hanging="283"/>
        <w:contextualSpacing/>
        <w:rPr>
          <w:rFonts w:ascii="Times" w:eastAsia="MS Mincho" w:hAnsi="Times" w:cs="Times New Roman"/>
          <w:bCs/>
          <w:sz w:val="20"/>
          <w:szCs w:val="20"/>
          <w:lang w:val="en-GB" w:eastAsia="en-US"/>
        </w:rPr>
      </w:pPr>
      <w:proofErr w:type="spellStart"/>
      <w:r w:rsidRPr="00B63522">
        <w:rPr>
          <w:rFonts w:ascii="Times" w:eastAsia="MS Mincho" w:hAnsi="Times" w:cs="Times New Roman"/>
          <w:bCs/>
          <w:sz w:val="20"/>
          <w:szCs w:val="20"/>
          <w:lang w:val="en-GB" w:eastAsia="en-US"/>
        </w:rPr>
        <w:t>FDMed</w:t>
      </w:r>
      <w:proofErr w:type="spellEnd"/>
      <w:r w:rsidRPr="00B63522">
        <w:rPr>
          <w:rFonts w:ascii="Times" w:eastAsia="MS Mincho" w:hAnsi="Times" w:cs="Times New Roman"/>
          <w:bCs/>
          <w:sz w:val="20"/>
          <w:szCs w:val="20"/>
          <w:lang w:val="en-GB" w:eastAsia="en-US"/>
        </w:rPr>
        <w:t xml:space="preserve"> multicast MCCH/multicast MTCH PDSCH and SIB PDSCH </w:t>
      </w:r>
    </w:p>
    <w:p w:rsidR="00B63522" w:rsidRPr="00B63522" w:rsidRDefault="00B63522" w:rsidP="00B63522">
      <w:pPr>
        <w:numPr>
          <w:ilvl w:val="0"/>
          <w:numId w:val="24"/>
        </w:numPr>
        <w:ind w:left="709" w:hanging="283"/>
        <w:contextualSpacing/>
        <w:rPr>
          <w:rFonts w:ascii="Times" w:eastAsia="MS Mincho" w:hAnsi="Times" w:cs="Times New Roman"/>
          <w:bCs/>
          <w:sz w:val="20"/>
          <w:szCs w:val="20"/>
          <w:lang w:val="en-GB" w:eastAsia="en-US"/>
        </w:rPr>
      </w:pPr>
      <w:proofErr w:type="spellStart"/>
      <w:r w:rsidRPr="00B63522">
        <w:rPr>
          <w:rFonts w:ascii="Times" w:eastAsia="MS Mincho" w:hAnsi="Times" w:cs="Times New Roman"/>
          <w:bCs/>
          <w:sz w:val="20"/>
          <w:szCs w:val="20"/>
          <w:lang w:val="en-GB" w:eastAsia="en-US"/>
        </w:rPr>
        <w:t>FDMed</w:t>
      </w:r>
      <w:proofErr w:type="spellEnd"/>
      <w:r w:rsidRPr="00B63522">
        <w:rPr>
          <w:rFonts w:ascii="Times" w:eastAsia="MS Mincho" w:hAnsi="Times" w:cs="Times New Roman"/>
          <w:bCs/>
          <w:sz w:val="20"/>
          <w:szCs w:val="20"/>
          <w:lang w:val="en-GB" w:eastAsia="en-US"/>
        </w:rPr>
        <w:t xml:space="preserve"> multicast MCCH/multicast MTCH PDSCH and Paging PDSCH </w:t>
      </w:r>
    </w:p>
    <w:p w:rsidR="00B63522" w:rsidRPr="00B63522" w:rsidRDefault="00B63522" w:rsidP="00B63522">
      <w:pPr>
        <w:numPr>
          <w:ilvl w:val="0"/>
          <w:numId w:val="24"/>
        </w:numPr>
        <w:ind w:left="709" w:hanging="283"/>
        <w:contextualSpacing/>
        <w:rPr>
          <w:rFonts w:ascii="Times" w:eastAsia="MS Mincho" w:hAnsi="Times" w:cs="Times New Roman"/>
          <w:bCs/>
          <w:sz w:val="20"/>
          <w:szCs w:val="20"/>
          <w:lang w:val="en-GB" w:eastAsia="en-US"/>
        </w:rPr>
      </w:pPr>
      <w:proofErr w:type="spellStart"/>
      <w:r w:rsidRPr="00B63522">
        <w:rPr>
          <w:rFonts w:ascii="Times" w:eastAsia="MS Mincho" w:hAnsi="Times" w:cs="Times New Roman"/>
          <w:bCs/>
          <w:sz w:val="20"/>
          <w:szCs w:val="20"/>
          <w:lang w:val="en-GB" w:eastAsia="en-US"/>
        </w:rPr>
        <w:t>FDMed</w:t>
      </w:r>
      <w:proofErr w:type="spellEnd"/>
      <w:r w:rsidRPr="00B63522">
        <w:rPr>
          <w:rFonts w:ascii="Times" w:eastAsia="MS Mincho" w:hAnsi="Times" w:cs="Times New Roman"/>
          <w:bCs/>
          <w:sz w:val="20"/>
          <w:szCs w:val="20"/>
          <w:lang w:val="en-GB" w:eastAsia="en-US"/>
        </w:rPr>
        <w:t xml:space="preserve"> multicast MCCH/multicast MTCH and RAR PDSCH</w:t>
      </w:r>
    </w:p>
    <w:p w:rsidR="00B63522" w:rsidRPr="00B63522" w:rsidRDefault="00B63522" w:rsidP="00B63522">
      <w:pPr>
        <w:numPr>
          <w:ilvl w:val="0"/>
          <w:numId w:val="24"/>
        </w:numPr>
        <w:ind w:left="709" w:hanging="283"/>
        <w:contextualSpacing/>
        <w:rPr>
          <w:rFonts w:ascii="Times" w:eastAsia="MS Mincho" w:hAnsi="Times" w:cs="Times New Roman"/>
          <w:bCs/>
          <w:sz w:val="20"/>
          <w:szCs w:val="20"/>
          <w:lang w:val="en-GB" w:eastAsia="en-US"/>
        </w:rPr>
      </w:pPr>
      <w:proofErr w:type="spellStart"/>
      <w:r w:rsidRPr="00B63522">
        <w:rPr>
          <w:rFonts w:ascii="Times" w:eastAsia="MS Mincho" w:hAnsi="Times" w:cs="Times New Roman"/>
          <w:bCs/>
          <w:sz w:val="20"/>
          <w:szCs w:val="20"/>
          <w:lang w:val="en-GB" w:eastAsia="en-US"/>
        </w:rPr>
        <w:t>FDMed</w:t>
      </w:r>
      <w:proofErr w:type="spellEnd"/>
      <w:r w:rsidRPr="00B63522">
        <w:rPr>
          <w:rFonts w:ascii="Times" w:eastAsia="MS Mincho" w:hAnsi="Times" w:cs="Times New Roman"/>
          <w:bCs/>
          <w:sz w:val="20"/>
          <w:szCs w:val="20"/>
          <w:lang w:val="en-GB" w:eastAsia="en-US"/>
        </w:rPr>
        <w:t xml:space="preserve"> multicast MCCH/MTCH and broadcast MCCH/MTCH </w:t>
      </w:r>
    </w:p>
    <w:p w:rsidR="00B63522" w:rsidRPr="00B63522" w:rsidRDefault="00B63522" w:rsidP="00B63522">
      <w:pPr>
        <w:rPr>
          <w:rFonts w:ascii="Times" w:eastAsia="Batang" w:hAnsi="Times" w:cs="Times New Roman"/>
          <w:sz w:val="20"/>
          <w:szCs w:val="24"/>
          <w:lang w:val="en-GB" w:eastAsia="x-none"/>
        </w:rPr>
      </w:pPr>
    </w:p>
    <w:p w:rsidR="00B63522" w:rsidRPr="00B63522" w:rsidRDefault="00B63522" w:rsidP="00B63522">
      <w:pPr>
        <w:rPr>
          <w:rFonts w:ascii="Times" w:eastAsia="Malgun Gothic" w:hAnsi="Times" w:cs="Times New Roman"/>
          <w:b/>
          <w:sz w:val="20"/>
          <w:szCs w:val="20"/>
          <w:highlight w:val="green"/>
          <w:lang w:val="en-GB" w:eastAsia="en-US"/>
        </w:rPr>
      </w:pPr>
      <w:r w:rsidRPr="00B63522">
        <w:rPr>
          <w:rFonts w:ascii="Times" w:eastAsia="Malgun Gothic" w:hAnsi="Times" w:cs="Times New Roman"/>
          <w:b/>
          <w:sz w:val="20"/>
          <w:szCs w:val="20"/>
          <w:highlight w:val="green"/>
          <w:lang w:val="en-GB" w:eastAsia="en-US"/>
        </w:rPr>
        <w:t>Agreement</w:t>
      </w:r>
    </w:p>
    <w:p w:rsidR="00B63522" w:rsidRPr="00B63522" w:rsidRDefault="00B63522" w:rsidP="00B63522">
      <w:pPr>
        <w:rPr>
          <w:rFonts w:ascii="Times" w:eastAsia="Batang" w:hAnsi="Times" w:cs="Times New Roman"/>
          <w:sz w:val="20"/>
          <w:szCs w:val="20"/>
          <w:lang w:val="en-GB" w:eastAsia="en-US"/>
        </w:rPr>
      </w:pPr>
      <w:r w:rsidRPr="00B63522">
        <w:rPr>
          <w:rFonts w:ascii="Times" w:eastAsia="Batang" w:hAnsi="Times" w:cs="Times New Roman"/>
          <w:sz w:val="20"/>
          <w:szCs w:val="20"/>
          <w:lang w:val="en-GB" w:eastAsia="en-US"/>
        </w:rPr>
        <w:t xml:space="preserve">FG 33-3-2 and FG 33-3-3 do not apply to the UE multicast reception in RRC INACTIVE state. </w:t>
      </w:r>
    </w:p>
    <w:p w:rsidR="00B63522" w:rsidRPr="00B63522" w:rsidRDefault="00B63522" w:rsidP="00B63522">
      <w:pPr>
        <w:rPr>
          <w:rFonts w:ascii="Times" w:eastAsia="Batang" w:hAnsi="Times" w:cs="Times New Roman"/>
          <w:b/>
          <w:bCs/>
          <w:sz w:val="20"/>
          <w:szCs w:val="20"/>
          <w:lang w:val="en-GB" w:eastAsia="en-US"/>
        </w:rPr>
      </w:pPr>
    </w:p>
    <w:p w:rsidR="00B63522" w:rsidRPr="00B63522" w:rsidRDefault="00B63522" w:rsidP="00B63522">
      <w:pPr>
        <w:rPr>
          <w:rFonts w:ascii="Times" w:eastAsia="Malgun Gothic" w:hAnsi="Times" w:cs="Times New Roman"/>
          <w:b/>
          <w:sz w:val="20"/>
          <w:szCs w:val="20"/>
          <w:highlight w:val="green"/>
          <w:lang w:val="en-GB" w:eastAsia="en-US"/>
        </w:rPr>
      </w:pPr>
      <w:r w:rsidRPr="00B63522">
        <w:rPr>
          <w:rFonts w:ascii="Times" w:eastAsia="Malgun Gothic" w:hAnsi="Times" w:cs="Times New Roman"/>
          <w:b/>
          <w:sz w:val="20"/>
          <w:szCs w:val="20"/>
          <w:highlight w:val="green"/>
          <w:lang w:val="en-GB" w:eastAsia="en-US"/>
        </w:rPr>
        <w:t>Agreement</w:t>
      </w:r>
    </w:p>
    <w:p w:rsidR="00B63522" w:rsidRPr="00B63522" w:rsidRDefault="00B63522" w:rsidP="00B63522">
      <w:pPr>
        <w:rPr>
          <w:rFonts w:ascii="Times" w:eastAsia="Batang" w:hAnsi="Times" w:cs="Times New Roman"/>
          <w:sz w:val="20"/>
          <w:szCs w:val="20"/>
          <w:lang w:val="en-GB" w:eastAsia="en-US"/>
        </w:rPr>
      </w:pPr>
      <w:r w:rsidRPr="00B63522">
        <w:rPr>
          <w:rFonts w:ascii="Times" w:eastAsia="Batang" w:hAnsi="Times" w:cs="Times New Roman"/>
          <w:sz w:val="20"/>
          <w:szCs w:val="20"/>
          <w:lang w:val="en-GB" w:eastAsia="en-US"/>
        </w:rPr>
        <w:t xml:space="preserve">From RAN1 perspective, </w:t>
      </w:r>
    </w:p>
    <w:p w:rsidR="00B63522" w:rsidRPr="00B63522" w:rsidRDefault="00B63522" w:rsidP="00B63522">
      <w:pPr>
        <w:numPr>
          <w:ilvl w:val="0"/>
          <w:numId w:val="24"/>
        </w:numPr>
        <w:ind w:left="709" w:hanging="283"/>
        <w:contextualSpacing/>
        <w:rPr>
          <w:rFonts w:ascii="Times" w:eastAsia="MS Mincho" w:hAnsi="Times" w:cs="Times New Roman"/>
          <w:bCs/>
          <w:sz w:val="20"/>
          <w:szCs w:val="20"/>
          <w:lang w:val="en-GB" w:eastAsia="en-US"/>
        </w:rPr>
      </w:pPr>
      <w:proofErr w:type="gramStart"/>
      <w:r w:rsidRPr="00B63522">
        <w:rPr>
          <w:rFonts w:ascii="Times" w:eastAsia="MS Mincho" w:hAnsi="Times" w:cs="Times New Roman"/>
          <w:bCs/>
          <w:sz w:val="20"/>
          <w:szCs w:val="20"/>
          <w:lang w:val="en-GB" w:eastAsia="en-US"/>
        </w:rPr>
        <w:t>a</w:t>
      </w:r>
      <w:proofErr w:type="gramEnd"/>
      <w:r w:rsidRPr="00B63522">
        <w:rPr>
          <w:rFonts w:ascii="Times" w:eastAsia="MS Mincho" w:hAnsi="Times" w:cs="Times New Roman"/>
          <w:bCs/>
          <w:sz w:val="20"/>
          <w:szCs w:val="20"/>
          <w:lang w:val="en-GB" w:eastAsia="en-US"/>
        </w:rPr>
        <w:t xml:space="preserve"> new FG for the support of </w:t>
      </w:r>
      <w:proofErr w:type="spellStart"/>
      <w:r w:rsidRPr="00B63522">
        <w:rPr>
          <w:rFonts w:ascii="Times" w:eastAsia="MS Mincho" w:hAnsi="Times" w:cs="Times New Roman"/>
          <w:bCs/>
          <w:sz w:val="20"/>
          <w:szCs w:val="20"/>
          <w:lang w:val="en-GB" w:eastAsia="en-US"/>
        </w:rPr>
        <w:t>FDMed</w:t>
      </w:r>
      <w:proofErr w:type="spellEnd"/>
      <w:r w:rsidRPr="00B63522">
        <w:rPr>
          <w:rFonts w:ascii="Times" w:eastAsia="MS Mincho" w:hAnsi="Times" w:cs="Times New Roman"/>
          <w:bCs/>
          <w:sz w:val="20"/>
          <w:szCs w:val="20"/>
          <w:lang w:val="en-GB" w:eastAsia="en-US"/>
        </w:rPr>
        <w:t xml:space="preserve"> any combinations of unicast/broadcast/multicast PDSCHs in RRC_INACTIVE state is not needed.</w:t>
      </w:r>
    </w:p>
    <w:p w:rsidR="00B63522" w:rsidRPr="00B63522" w:rsidRDefault="00B63522" w:rsidP="00B63522">
      <w:pPr>
        <w:numPr>
          <w:ilvl w:val="0"/>
          <w:numId w:val="24"/>
        </w:numPr>
        <w:ind w:left="709" w:hanging="283"/>
        <w:contextualSpacing/>
        <w:rPr>
          <w:rFonts w:ascii="Times" w:eastAsia="MS Mincho" w:hAnsi="Times" w:cs="Times New Roman"/>
          <w:bCs/>
          <w:sz w:val="20"/>
          <w:szCs w:val="20"/>
          <w:lang w:val="en-GB" w:eastAsia="en-US"/>
        </w:rPr>
      </w:pPr>
      <w:proofErr w:type="gramStart"/>
      <w:r w:rsidRPr="00B63522">
        <w:rPr>
          <w:rFonts w:ascii="Times" w:eastAsia="MS Mincho" w:hAnsi="Times" w:cs="Times New Roman"/>
          <w:bCs/>
          <w:sz w:val="20"/>
          <w:szCs w:val="20"/>
          <w:lang w:val="en-GB" w:eastAsia="en-US"/>
        </w:rPr>
        <w:t>whether</w:t>
      </w:r>
      <w:proofErr w:type="gramEnd"/>
      <w:r w:rsidRPr="00B63522">
        <w:rPr>
          <w:rFonts w:ascii="Times" w:eastAsia="MS Mincho" w:hAnsi="Times" w:cs="Times New Roman"/>
          <w:bCs/>
          <w:sz w:val="20"/>
          <w:szCs w:val="20"/>
          <w:lang w:val="en-GB" w:eastAsia="en-US"/>
        </w:rPr>
        <w:t xml:space="preserve"> a new FG for the support of intra-slot </w:t>
      </w:r>
      <w:proofErr w:type="spellStart"/>
      <w:r w:rsidRPr="00B63522">
        <w:rPr>
          <w:rFonts w:ascii="Times" w:eastAsia="MS Mincho" w:hAnsi="Times" w:cs="Times New Roman"/>
          <w:bCs/>
          <w:sz w:val="20"/>
          <w:szCs w:val="20"/>
          <w:lang w:val="en-GB" w:eastAsia="en-US"/>
        </w:rPr>
        <w:t>TDMed</w:t>
      </w:r>
      <w:proofErr w:type="spellEnd"/>
      <w:r w:rsidRPr="00B63522">
        <w:rPr>
          <w:rFonts w:ascii="Times" w:eastAsia="MS Mincho" w:hAnsi="Times" w:cs="Times New Roman"/>
          <w:bCs/>
          <w:sz w:val="20"/>
          <w:szCs w:val="20"/>
          <w:lang w:val="en-GB" w:eastAsia="en-US"/>
        </w:rPr>
        <w:t xml:space="preserve"> unicast/broadcast/ multicast PDSCHs in RRC_INACTIVE state is introduced is up to RAN2.</w:t>
      </w:r>
    </w:p>
    <w:p w:rsidR="00B63522" w:rsidRPr="00B63522" w:rsidRDefault="00B63522" w:rsidP="00B63522">
      <w:pPr>
        <w:rPr>
          <w:rFonts w:ascii="Times" w:eastAsia="Batang" w:hAnsi="Times" w:cs="Times New Roman"/>
          <w:sz w:val="20"/>
          <w:szCs w:val="24"/>
          <w:lang w:val="en-GB" w:eastAsia="x-none"/>
        </w:rPr>
      </w:pPr>
      <w:r w:rsidRPr="00B63522">
        <w:rPr>
          <w:rFonts w:ascii="Times" w:eastAsia="Batang" w:hAnsi="Times" w:cs="Times New Roman"/>
          <w:sz w:val="20"/>
          <w:szCs w:val="24"/>
          <w:lang w:val="en-GB" w:eastAsia="x-none"/>
        </w:rPr>
        <w:t xml:space="preserve">LS to RAN2 </w:t>
      </w:r>
      <w:proofErr w:type="gramStart"/>
      <w:r w:rsidRPr="00B63522">
        <w:rPr>
          <w:rFonts w:ascii="Times" w:eastAsia="Batang" w:hAnsi="Times" w:cs="Times New Roman"/>
          <w:sz w:val="20"/>
          <w:szCs w:val="24"/>
          <w:lang w:val="en-GB" w:eastAsia="x-none"/>
        </w:rPr>
        <w:t>is</w:t>
      </w:r>
      <w:proofErr w:type="gramEnd"/>
      <w:r w:rsidRPr="00B63522">
        <w:rPr>
          <w:rFonts w:ascii="Times" w:eastAsia="Batang" w:hAnsi="Times" w:cs="Times New Roman"/>
          <w:sz w:val="20"/>
          <w:szCs w:val="24"/>
          <w:lang w:val="en-GB" w:eastAsia="x-none"/>
        </w:rPr>
        <w:t xml:space="preserve"> </w:t>
      </w:r>
      <w:r w:rsidRPr="00B63522">
        <w:rPr>
          <w:rFonts w:ascii="Times" w:eastAsia="Batang" w:hAnsi="Times" w:cs="Times New Roman"/>
          <w:sz w:val="20"/>
          <w:szCs w:val="24"/>
          <w:highlight w:val="green"/>
          <w:lang w:val="en-GB" w:eastAsia="x-none"/>
        </w:rPr>
        <w:t xml:space="preserve">agreed </w:t>
      </w:r>
      <w:r w:rsidRPr="00B63522">
        <w:rPr>
          <w:rFonts w:ascii="Times" w:eastAsia="Batang" w:hAnsi="Times" w:cs="Times New Roman"/>
          <w:sz w:val="20"/>
          <w:szCs w:val="24"/>
          <w:lang w:val="en-GB" w:eastAsia="x-none"/>
        </w:rPr>
        <w:t>in R1-2312641.</w:t>
      </w:r>
    </w:p>
    <w:p w:rsidR="00B63522" w:rsidRDefault="00B63522" w:rsidP="00B63522">
      <w:pPr>
        <w:rPr>
          <w:rFonts w:hint="eastAsia"/>
          <w:lang w:val="en-GB"/>
        </w:rPr>
      </w:pPr>
    </w:p>
    <w:p w:rsidR="00B63522" w:rsidRPr="00B63522" w:rsidRDefault="00107847" w:rsidP="00B63522">
      <w:pPr>
        <w:rPr>
          <w:rFonts w:ascii="Times" w:eastAsia="Batang" w:hAnsi="Times" w:cs="Times New Roman"/>
          <w:sz w:val="20"/>
          <w:szCs w:val="24"/>
          <w:lang w:val="en-GB" w:eastAsia="x-none"/>
        </w:rPr>
      </w:pPr>
      <w:hyperlink r:id="rId13" w:history="1">
        <w:r w:rsidR="00B63522" w:rsidRPr="00B63522">
          <w:rPr>
            <w:rFonts w:ascii="Times" w:eastAsia="Batang" w:hAnsi="Times" w:cs="Times New Roman"/>
            <w:b/>
            <w:bCs/>
            <w:color w:val="0000FF"/>
            <w:sz w:val="20"/>
            <w:szCs w:val="24"/>
            <w:u w:val="single"/>
            <w:lang w:val="en-GB" w:eastAsia="x-none"/>
          </w:rPr>
          <w:t>R1-2312427</w:t>
        </w:r>
      </w:hyperlink>
      <w:r w:rsidR="00B63522" w:rsidRPr="00B63522">
        <w:rPr>
          <w:rFonts w:ascii="Times" w:eastAsia="Batang" w:hAnsi="Times" w:cs="Times New Roman"/>
          <w:sz w:val="20"/>
          <w:szCs w:val="24"/>
          <w:lang w:val="en-GB" w:eastAsia="x-none"/>
        </w:rPr>
        <w:tab/>
        <w:t>Summary of TPs for multicast reception in RRC_INACTIVE</w:t>
      </w:r>
      <w:r w:rsidR="00B63522" w:rsidRPr="00B63522">
        <w:rPr>
          <w:rFonts w:ascii="Times" w:eastAsia="Batang" w:hAnsi="Times" w:cs="Times New Roman"/>
          <w:sz w:val="20"/>
          <w:szCs w:val="24"/>
          <w:lang w:val="en-GB" w:eastAsia="x-none"/>
        </w:rPr>
        <w:tab/>
        <w:t>Moderator (Apple)</w:t>
      </w:r>
    </w:p>
    <w:p w:rsidR="00B63522" w:rsidRPr="00B63522" w:rsidRDefault="00B63522" w:rsidP="00B63522">
      <w:pPr>
        <w:rPr>
          <w:rFonts w:ascii="Times" w:eastAsia="Batang" w:hAnsi="Times" w:cs="Times New Roman"/>
          <w:sz w:val="20"/>
          <w:szCs w:val="24"/>
          <w:lang w:val="en-GB" w:eastAsia="x-none"/>
        </w:rPr>
      </w:pPr>
    </w:p>
    <w:p w:rsidR="00B63522" w:rsidRPr="00B63522" w:rsidRDefault="00B63522" w:rsidP="00B63522">
      <w:pPr>
        <w:rPr>
          <w:rFonts w:ascii="Times" w:eastAsia="Batang" w:hAnsi="Times" w:cs="Times New Roman"/>
          <w:b/>
          <w:bCs/>
          <w:sz w:val="20"/>
          <w:szCs w:val="24"/>
          <w:highlight w:val="green"/>
          <w:lang w:val="en-GB" w:eastAsia="x-none"/>
        </w:rPr>
      </w:pPr>
      <w:r w:rsidRPr="00B63522">
        <w:rPr>
          <w:rFonts w:ascii="Times" w:eastAsia="Batang" w:hAnsi="Times" w:cs="Times New Roman"/>
          <w:b/>
          <w:bCs/>
          <w:sz w:val="20"/>
          <w:szCs w:val="24"/>
          <w:highlight w:val="green"/>
          <w:lang w:val="en-GB" w:eastAsia="x-none"/>
        </w:rPr>
        <w:t>Agreement</w:t>
      </w:r>
    </w:p>
    <w:p w:rsidR="00B63522" w:rsidRPr="00B63522" w:rsidRDefault="00B63522" w:rsidP="00B63522">
      <w:pPr>
        <w:rPr>
          <w:rFonts w:ascii="Times" w:eastAsia="Batang" w:hAnsi="Times" w:cs="Times New Roman"/>
          <w:sz w:val="20"/>
          <w:szCs w:val="24"/>
          <w:lang w:val="en-GB" w:eastAsia="x-none"/>
        </w:rPr>
      </w:pPr>
      <w:r w:rsidRPr="00B63522">
        <w:rPr>
          <w:rFonts w:ascii="Times" w:eastAsia="Batang" w:hAnsi="Times" w:cs="Times New Roman"/>
          <w:sz w:val="20"/>
          <w:szCs w:val="24"/>
          <w:lang w:val="en-GB" w:eastAsia="x-none"/>
        </w:rPr>
        <w:t>The TP in section 3.1 (Proposal 1 v1: Adopt the TP1 for TS38.211 to support multicast reception in RRC_INACTIVE state.) is agreed for Rel-18.</w:t>
      </w:r>
    </w:p>
    <w:p w:rsidR="00B63522" w:rsidRPr="00B63522" w:rsidRDefault="00B63522" w:rsidP="00B63522">
      <w:pPr>
        <w:numPr>
          <w:ilvl w:val="0"/>
          <w:numId w:val="24"/>
        </w:numPr>
        <w:ind w:left="709" w:hanging="283"/>
        <w:contextualSpacing/>
        <w:rPr>
          <w:rFonts w:ascii="Times" w:eastAsia="MS Mincho" w:hAnsi="Times" w:cs="Times New Roman"/>
          <w:bCs/>
          <w:sz w:val="20"/>
          <w:szCs w:val="20"/>
          <w:lang w:val="en-GB" w:eastAsia="en-US"/>
        </w:rPr>
      </w:pPr>
      <w:r w:rsidRPr="00B63522">
        <w:rPr>
          <w:rFonts w:ascii="Times" w:eastAsia="MS Mincho" w:hAnsi="Times" w:cs="Times New Roman"/>
          <w:bCs/>
          <w:sz w:val="20"/>
          <w:szCs w:val="20"/>
          <w:lang w:val="en-GB" w:eastAsia="en-US"/>
        </w:rPr>
        <w:t>Final CR to be drafted by the 38.211 editor.</w:t>
      </w:r>
    </w:p>
    <w:p w:rsidR="00B63522" w:rsidRPr="00B63522" w:rsidRDefault="00B63522" w:rsidP="00B63522">
      <w:pPr>
        <w:rPr>
          <w:rFonts w:ascii="Times" w:eastAsia="Batang" w:hAnsi="Times" w:cs="Times New Roman"/>
          <w:sz w:val="20"/>
          <w:szCs w:val="24"/>
          <w:highlight w:val="yellow"/>
          <w:lang w:val="en-GB" w:eastAsia="x-none"/>
        </w:rPr>
      </w:pPr>
    </w:p>
    <w:p w:rsidR="00B63522" w:rsidRPr="00B63522" w:rsidRDefault="00B63522" w:rsidP="00B63522">
      <w:pPr>
        <w:rPr>
          <w:rFonts w:ascii="Times" w:eastAsia="Batang" w:hAnsi="Times" w:cs="Times New Roman"/>
          <w:b/>
          <w:bCs/>
          <w:sz w:val="20"/>
          <w:szCs w:val="24"/>
          <w:highlight w:val="green"/>
          <w:lang w:val="en-GB" w:eastAsia="x-none"/>
        </w:rPr>
      </w:pPr>
      <w:r w:rsidRPr="00B63522">
        <w:rPr>
          <w:rFonts w:ascii="Times" w:eastAsia="Batang" w:hAnsi="Times" w:cs="Times New Roman"/>
          <w:b/>
          <w:bCs/>
          <w:sz w:val="20"/>
          <w:szCs w:val="24"/>
          <w:highlight w:val="green"/>
          <w:lang w:val="en-GB" w:eastAsia="x-none"/>
        </w:rPr>
        <w:t>Agreement</w:t>
      </w:r>
    </w:p>
    <w:p w:rsidR="00B63522" w:rsidRPr="00B63522" w:rsidRDefault="00B63522" w:rsidP="00B63522">
      <w:pPr>
        <w:rPr>
          <w:rFonts w:ascii="Times" w:eastAsia="Batang" w:hAnsi="Times" w:cs="Times New Roman"/>
          <w:sz w:val="20"/>
          <w:szCs w:val="24"/>
          <w:lang w:val="en-GB" w:eastAsia="x-none"/>
        </w:rPr>
      </w:pPr>
      <w:r w:rsidRPr="00B63522">
        <w:rPr>
          <w:rFonts w:ascii="Times" w:eastAsia="Batang" w:hAnsi="Times" w:cs="Times New Roman"/>
          <w:sz w:val="20"/>
          <w:szCs w:val="24"/>
          <w:lang w:val="en-GB" w:eastAsia="x-none"/>
        </w:rPr>
        <w:t>The TP in section 3.2 (Proposal 2 v1: Adopt the TP2 for TS38.212 to support multicast reception in RRC_INACTIVE state.) is agreed for Rel-18.</w:t>
      </w:r>
    </w:p>
    <w:p w:rsidR="00B63522" w:rsidRPr="00B63522" w:rsidRDefault="00B63522" w:rsidP="00B63522">
      <w:pPr>
        <w:numPr>
          <w:ilvl w:val="0"/>
          <w:numId w:val="24"/>
        </w:numPr>
        <w:ind w:left="709" w:hanging="283"/>
        <w:contextualSpacing/>
        <w:rPr>
          <w:rFonts w:ascii="Times" w:eastAsia="MS Mincho" w:hAnsi="Times" w:cs="Times New Roman"/>
          <w:bCs/>
          <w:sz w:val="20"/>
          <w:szCs w:val="20"/>
          <w:lang w:val="en-GB" w:eastAsia="en-US"/>
        </w:rPr>
      </w:pPr>
      <w:r w:rsidRPr="00B63522">
        <w:rPr>
          <w:rFonts w:ascii="Times" w:eastAsia="MS Mincho" w:hAnsi="Times" w:cs="Times New Roman"/>
          <w:bCs/>
          <w:sz w:val="20"/>
          <w:szCs w:val="20"/>
          <w:lang w:val="en-GB" w:eastAsia="en-US"/>
        </w:rPr>
        <w:t>Final CR to be drafted by the 38.212 editor.</w:t>
      </w:r>
    </w:p>
    <w:p w:rsidR="00B63522" w:rsidRPr="00B63522" w:rsidRDefault="00B63522" w:rsidP="00B63522">
      <w:pPr>
        <w:rPr>
          <w:rFonts w:ascii="Times" w:eastAsia="Batang" w:hAnsi="Times" w:cs="Times New Roman"/>
          <w:sz w:val="20"/>
          <w:szCs w:val="24"/>
          <w:highlight w:val="yellow"/>
          <w:lang w:val="en-GB" w:eastAsia="x-none"/>
        </w:rPr>
      </w:pPr>
    </w:p>
    <w:p w:rsidR="00B63522" w:rsidRPr="00B63522" w:rsidRDefault="00B63522" w:rsidP="00B63522">
      <w:pPr>
        <w:rPr>
          <w:rFonts w:ascii="Times" w:eastAsia="Batang" w:hAnsi="Times" w:cs="Times New Roman"/>
          <w:b/>
          <w:bCs/>
          <w:sz w:val="20"/>
          <w:szCs w:val="24"/>
          <w:highlight w:val="green"/>
          <w:lang w:val="en-GB" w:eastAsia="x-none"/>
        </w:rPr>
      </w:pPr>
      <w:r w:rsidRPr="00B63522">
        <w:rPr>
          <w:rFonts w:ascii="Times" w:eastAsia="Batang" w:hAnsi="Times" w:cs="Times New Roman"/>
          <w:b/>
          <w:bCs/>
          <w:sz w:val="20"/>
          <w:szCs w:val="24"/>
          <w:highlight w:val="green"/>
          <w:lang w:val="en-GB" w:eastAsia="x-none"/>
        </w:rPr>
        <w:lastRenderedPageBreak/>
        <w:t>Agreement</w:t>
      </w:r>
    </w:p>
    <w:p w:rsidR="00B63522" w:rsidRPr="00B63522" w:rsidRDefault="00B63522" w:rsidP="00B63522">
      <w:pPr>
        <w:rPr>
          <w:rFonts w:ascii="Times" w:eastAsia="Batang" w:hAnsi="Times" w:cs="Times New Roman"/>
          <w:sz w:val="20"/>
          <w:szCs w:val="24"/>
          <w:lang w:val="en-GB" w:eastAsia="x-none"/>
        </w:rPr>
      </w:pPr>
      <w:r w:rsidRPr="00B63522">
        <w:rPr>
          <w:rFonts w:ascii="Times" w:eastAsia="Batang" w:hAnsi="Times" w:cs="Times New Roman"/>
          <w:sz w:val="20"/>
          <w:szCs w:val="24"/>
          <w:lang w:val="en-GB" w:eastAsia="x-none"/>
        </w:rPr>
        <w:t>The TP in section 3.3 (Proposal 3 v1: Adopt the TP3 for TS38.213 to support multicast reception in RRC_INACTIVE state.) is agreed for Rel-18.</w:t>
      </w:r>
    </w:p>
    <w:p w:rsidR="00B63522" w:rsidRPr="00B63522" w:rsidRDefault="00B63522" w:rsidP="00B63522">
      <w:pPr>
        <w:numPr>
          <w:ilvl w:val="0"/>
          <w:numId w:val="24"/>
        </w:numPr>
        <w:ind w:left="709" w:hanging="283"/>
        <w:contextualSpacing/>
        <w:rPr>
          <w:rFonts w:ascii="Times" w:eastAsia="MS Mincho" w:hAnsi="Times" w:cs="Times New Roman"/>
          <w:bCs/>
          <w:sz w:val="20"/>
          <w:szCs w:val="20"/>
          <w:lang w:val="en-GB" w:eastAsia="en-US"/>
        </w:rPr>
      </w:pPr>
      <w:r w:rsidRPr="00B63522">
        <w:rPr>
          <w:rFonts w:ascii="Times" w:eastAsia="MS Mincho" w:hAnsi="Times" w:cs="Times New Roman"/>
          <w:bCs/>
          <w:sz w:val="20"/>
          <w:szCs w:val="20"/>
          <w:lang w:val="en-GB" w:eastAsia="en-US"/>
        </w:rPr>
        <w:t>Final CR to be drafted by the 38.213 editor.</w:t>
      </w:r>
    </w:p>
    <w:p w:rsidR="00B63522" w:rsidRPr="00B63522" w:rsidRDefault="00B63522" w:rsidP="00B63522">
      <w:pPr>
        <w:rPr>
          <w:rFonts w:ascii="Times" w:eastAsia="Batang" w:hAnsi="Times" w:cs="Times New Roman"/>
          <w:sz w:val="20"/>
          <w:szCs w:val="24"/>
          <w:highlight w:val="yellow"/>
          <w:lang w:val="en-GB" w:eastAsia="x-none"/>
        </w:rPr>
      </w:pPr>
    </w:p>
    <w:p w:rsidR="00B63522" w:rsidRPr="00B63522" w:rsidRDefault="00B63522" w:rsidP="00B63522">
      <w:pPr>
        <w:rPr>
          <w:rFonts w:ascii="Times" w:eastAsia="Batang" w:hAnsi="Times" w:cs="Times New Roman"/>
          <w:sz w:val="20"/>
          <w:szCs w:val="24"/>
          <w:highlight w:val="yellow"/>
          <w:lang w:val="en-GB" w:eastAsia="x-none"/>
        </w:rPr>
      </w:pPr>
    </w:p>
    <w:p w:rsidR="00B63522" w:rsidRPr="00B63522" w:rsidRDefault="00B63522" w:rsidP="00B63522">
      <w:pPr>
        <w:rPr>
          <w:rFonts w:ascii="Times" w:eastAsia="Batang" w:hAnsi="Times" w:cs="Times New Roman"/>
          <w:b/>
          <w:bCs/>
          <w:sz w:val="20"/>
          <w:szCs w:val="24"/>
          <w:highlight w:val="green"/>
          <w:lang w:val="en-GB" w:eastAsia="x-none"/>
        </w:rPr>
      </w:pPr>
      <w:r w:rsidRPr="00B63522">
        <w:rPr>
          <w:rFonts w:ascii="Times" w:eastAsia="Batang" w:hAnsi="Times" w:cs="Times New Roman"/>
          <w:b/>
          <w:bCs/>
          <w:sz w:val="20"/>
          <w:szCs w:val="24"/>
          <w:highlight w:val="green"/>
          <w:lang w:val="en-GB" w:eastAsia="x-none"/>
        </w:rPr>
        <w:t>Agreement</w:t>
      </w:r>
    </w:p>
    <w:p w:rsidR="00B63522" w:rsidRPr="00B63522" w:rsidRDefault="00B63522" w:rsidP="00B63522">
      <w:pPr>
        <w:rPr>
          <w:rFonts w:ascii="Times" w:eastAsia="Batang" w:hAnsi="Times" w:cs="Times New Roman"/>
          <w:sz w:val="20"/>
          <w:szCs w:val="24"/>
          <w:lang w:val="en-GB" w:eastAsia="x-none"/>
        </w:rPr>
      </w:pPr>
      <w:r w:rsidRPr="00B63522">
        <w:rPr>
          <w:rFonts w:ascii="Times" w:eastAsia="Batang" w:hAnsi="Times" w:cs="Times New Roman"/>
          <w:sz w:val="20"/>
          <w:szCs w:val="24"/>
          <w:lang w:val="en-GB" w:eastAsia="x-none"/>
        </w:rPr>
        <w:t>The TP in section 2.4 (</w:t>
      </w:r>
      <w:r w:rsidRPr="00B63522">
        <w:rPr>
          <w:rFonts w:ascii="Times" w:eastAsia="Batang" w:hAnsi="Times" w:cs="Times New Roman"/>
          <w:b/>
          <w:sz w:val="20"/>
          <w:szCs w:val="20"/>
          <w:lang w:val="en-GB" w:eastAsia="en-US"/>
        </w:rPr>
        <w:t>Proposal 4: Adopt the TP4 for TS38.214 to support multicast reception in RRC_INACTIVE state.</w:t>
      </w:r>
      <w:r w:rsidRPr="00B63522">
        <w:rPr>
          <w:rFonts w:ascii="Times" w:eastAsia="Batang" w:hAnsi="Times" w:cs="Times New Roman"/>
          <w:sz w:val="20"/>
          <w:szCs w:val="24"/>
          <w:lang w:val="en-GB" w:eastAsia="x-none"/>
        </w:rPr>
        <w:t xml:space="preserve">) is agreed for Rel-18 </w:t>
      </w:r>
      <w:r w:rsidRPr="00B63522">
        <w:rPr>
          <w:rFonts w:ascii="Times" w:eastAsia="Batang" w:hAnsi="Times" w:cs="Times New Roman"/>
          <w:b/>
          <w:bCs/>
          <w:color w:val="FF0000"/>
          <w:sz w:val="20"/>
          <w:szCs w:val="24"/>
          <w:lang w:val="en-GB" w:eastAsia="x-none"/>
        </w:rPr>
        <w:t>without the following change</w:t>
      </w:r>
    </w:p>
    <w:p w:rsidR="00B63522" w:rsidRPr="00B63522" w:rsidRDefault="00B63522" w:rsidP="00B63522">
      <w:pPr>
        <w:numPr>
          <w:ilvl w:val="0"/>
          <w:numId w:val="24"/>
        </w:numPr>
        <w:ind w:left="709" w:hanging="283"/>
        <w:contextualSpacing/>
        <w:rPr>
          <w:rFonts w:ascii="Times" w:eastAsia="MS Mincho" w:hAnsi="Times" w:cs="Times New Roman"/>
          <w:bCs/>
          <w:sz w:val="20"/>
          <w:szCs w:val="20"/>
          <w:lang w:val="en-GB" w:eastAsia="en-US"/>
        </w:rPr>
      </w:pPr>
      <w:r w:rsidRPr="00B63522">
        <w:rPr>
          <w:rFonts w:ascii="Times" w:eastAsia="MS Mincho" w:hAnsi="Times" w:cs="Times New Roman"/>
          <w:bCs/>
          <w:sz w:val="20"/>
          <w:szCs w:val="20"/>
          <w:lang w:val="en-GB" w:eastAsia="en-US"/>
        </w:rPr>
        <w:t>Final CR to be drafted by the 38.214 editor.</w:t>
      </w:r>
    </w:p>
    <w:p w:rsidR="00B63522" w:rsidRPr="00B63522" w:rsidRDefault="00B63522" w:rsidP="00B63522">
      <w:pPr>
        <w:rPr>
          <w:rFonts w:ascii="Times" w:eastAsia="Batang" w:hAnsi="Times" w:cs="Times New Roman"/>
          <w:sz w:val="20"/>
          <w:szCs w:val="24"/>
          <w:highlight w:val="yellow"/>
          <w:lang w:val="en-GB" w:eastAsia="x-none"/>
        </w:rPr>
      </w:pPr>
    </w:p>
    <w:p w:rsidR="00B63522" w:rsidRPr="00B63522" w:rsidRDefault="00B63522" w:rsidP="00B63522">
      <w:pPr>
        <w:spacing w:before="120" w:after="120"/>
        <w:rPr>
          <w:rFonts w:ascii="Times" w:eastAsia="Batang" w:hAnsi="Times" w:cs="Times New Roman"/>
          <w:color w:val="000000"/>
          <w:sz w:val="20"/>
          <w:szCs w:val="20"/>
          <w:lang w:val="en-GB" w:eastAsia="en-US"/>
        </w:rPr>
      </w:pPr>
      <w:r w:rsidRPr="00B63522">
        <w:rPr>
          <w:rFonts w:ascii="Times" w:eastAsia="Batang" w:hAnsi="Times" w:cs="Times New Roman"/>
          <w:color w:val="000000"/>
          <w:sz w:val="20"/>
          <w:szCs w:val="20"/>
          <w:lang w:val="en-GB" w:eastAsia="en-US"/>
        </w:rPr>
        <w:t>The UE is not expected to decode a PDSCH in a serving cell scheduled by a PDCCH with C-RNTI, CS-RNTI, MCS-C-RNTI,</w:t>
      </w:r>
      <w:r w:rsidRPr="00B63522">
        <w:rPr>
          <w:rFonts w:ascii="Times" w:eastAsia="Batang" w:hAnsi="Times" w:cs="Times New Roman"/>
          <w:sz w:val="20"/>
          <w:szCs w:val="20"/>
          <w:lang w:val="en-GB" w:eastAsia="ja-JP"/>
        </w:rPr>
        <w:t xml:space="preserve"> G-RNTI, G-CS-RNTI</w:t>
      </w:r>
      <w:del w:id="0" w:author="作者">
        <w:r w:rsidRPr="00B63522" w:rsidDel="00A559BB">
          <w:rPr>
            <w:rFonts w:ascii="Times" w:eastAsia="Batang" w:hAnsi="Times" w:cs="Times New Roman"/>
            <w:sz w:val="20"/>
            <w:szCs w:val="20"/>
            <w:lang w:val="en-GB" w:eastAsia="ja-JP"/>
          </w:rPr>
          <w:delText xml:space="preserve"> or</w:delText>
        </w:r>
      </w:del>
      <w:ins w:id="1" w:author="作者">
        <w:r w:rsidRPr="00B63522">
          <w:rPr>
            <w:rFonts w:ascii="Times" w:eastAsia="Batang" w:hAnsi="Times" w:cs="Times New Roman"/>
            <w:sz w:val="20"/>
            <w:szCs w:val="20"/>
            <w:lang w:val="en-GB" w:eastAsia="ja-JP"/>
          </w:rPr>
          <w:t>,</w:t>
        </w:r>
      </w:ins>
      <w:r w:rsidRPr="00B63522">
        <w:rPr>
          <w:rFonts w:ascii="Times" w:eastAsia="Batang" w:hAnsi="Times" w:cs="Times New Roman"/>
          <w:sz w:val="20"/>
          <w:szCs w:val="20"/>
          <w:lang w:val="en-GB" w:eastAsia="ja-JP"/>
        </w:rPr>
        <w:t xml:space="preserve"> MCCH-RNTI</w:t>
      </w:r>
      <w:r w:rsidRPr="00B63522">
        <w:rPr>
          <w:rFonts w:ascii="Times" w:eastAsia="Batang" w:hAnsi="Times" w:cs="Times New Roman"/>
          <w:color w:val="000000"/>
          <w:sz w:val="20"/>
          <w:szCs w:val="20"/>
          <w:lang w:val="en-GB" w:eastAsia="en-US"/>
        </w:rPr>
        <w:t xml:space="preserve"> </w:t>
      </w:r>
      <w:ins w:id="2" w:author="作者">
        <w:r w:rsidRPr="00B63522">
          <w:rPr>
            <w:rFonts w:ascii="Times" w:eastAsia="Batang" w:hAnsi="Times" w:cs="Times New Roman"/>
            <w:color w:val="000000"/>
            <w:sz w:val="20"/>
            <w:szCs w:val="20"/>
            <w:lang w:val="en-GB" w:eastAsia="en-US"/>
          </w:rPr>
          <w:t xml:space="preserve">or multicast-MCCH-RNTI </w:t>
        </w:r>
      </w:ins>
      <w:r w:rsidRPr="00B63522">
        <w:rPr>
          <w:rFonts w:ascii="Times" w:eastAsia="Batang" w:hAnsi="Times" w:cs="Times New Roman"/>
          <w:color w:val="000000"/>
          <w:sz w:val="20"/>
          <w:szCs w:val="20"/>
          <w:lang w:val="en-GB" w:eastAsia="en-US"/>
        </w:rPr>
        <w:t>and one or multiple PDSCH(s) required to be received according to this Clause in the same serving cell without a corresponding PDCCH transmission if the PDSCHs partially or fully overlap in time except if the PDCCH scheduling the PDSCH ends at least 14</w:t>
      </w:r>
      <m:oMath>
        <m:r>
          <m:rPr>
            <m:sty m:val="p"/>
          </m:rPr>
          <w:rPr>
            <w:rFonts w:ascii="Cambria Math" w:hAnsi="Cambria Math"/>
            <w:color w:val="000000"/>
            <w:szCs w:val="20"/>
            <w:lang w:eastAsia="ja-JP"/>
          </w:rPr>
          <m:t>∙</m:t>
        </m:r>
        <m:sSup>
          <m:sSupPr>
            <m:ctrlPr>
              <w:rPr>
                <w:rFonts w:ascii="Cambria Math" w:hAnsi="Cambria Math"/>
                <w:color w:val="000000"/>
                <w:szCs w:val="20"/>
                <w:lang w:eastAsia="ja-JP"/>
              </w:rPr>
            </m:ctrlPr>
          </m:sSupPr>
          <m:e>
            <m:r>
              <w:rPr>
                <w:rFonts w:ascii="Cambria Math" w:hAnsi="Cambria Math"/>
                <w:color w:val="000000"/>
                <w:szCs w:val="20"/>
                <w:lang w:eastAsia="ja-JP"/>
              </w:rPr>
              <m:t>2</m:t>
            </m:r>
          </m:e>
          <m:sup>
            <m:r>
              <m:rPr>
                <m:sty m:val="p"/>
              </m:rPr>
              <w:rPr>
                <w:rFonts w:ascii="Cambria Math" w:hAnsi="Cambria Math"/>
                <w:color w:val="000000"/>
                <w:szCs w:val="20"/>
                <w:lang w:eastAsia="ja-JP"/>
              </w:rPr>
              <m:t>max⁡</m:t>
            </m:r>
            <m:r>
              <w:rPr>
                <w:rFonts w:ascii="Cambria Math" w:hAnsi="Cambria Math"/>
                <w:color w:val="000000"/>
                <w:szCs w:val="20"/>
                <w:lang w:eastAsia="ja-JP"/>
              </w:rPr>
              <m:t>(0,μ-3)</m:t>
            </m:r>
          </m:sup>
        </m:sSup>
      </m:oMath>
      <w:r w:rsidRPr="00B63522">
        <w:rPr>
          <w:rFonts w:ascii="Times" w:eastAsia="Batang" w:hAnsi="Times" w:cs="Times New Roman"/>
          <w:color w:val="000000"/>
          <w:sz w:val="20"/>
          <w:szCs w:val="20"/>
          <w:lang w:val="en-GB" w:eastAsia="en-US"/>
        </w:rPr>
        <w:t xml:space="preserve"> symbols before the earliest starting symbol of the PDSCH(s) without the corresponding PDCCH transmission, where</w:t>
      </w:r>
      <w:r w:rsidRPr="00B63522">
        <w:rPr>
          <w:rFonts w:ascii="Symbol" w:eastAsia="Symbol" w:hAnsi="Symbol" w:cs="Symbol"/>
          <w:i/>
          <w:color w:val="000000"/>
          <w:sz w:val="20"/>
          <w:szCs w:val="20"/>
          <w:lang w:val="en-GB" w:eastAsia="en-US"/>
        </w:rPr>
        <w:t></w:t>
      </w:r>
      <w:r w:rsidRPr="00B63522">
        <w:rPr>
          <w:rFonts w:ascii="Symbol" w:eastAsia="Symbol" w:hAnsi="Symbol" w:cs="Symbol"/>
          <w:i/>
          <w:color w:val="000000"/>
          <w:sz w:val="20"/>
          <w:szCs w:val="20"/>
          <w:lang w:val="en-GB" w:eastAsia="en-US"/>
        </w:rPr>
        <w:t></w:t>
      </w:r>
      <w:r w:rsidRPr="00B63522">
        <w:rPr>
          <w:rFonts w:ascii="Times" w:eastAsia="DengXian" w:hAnsi="Times" w:cs="Times New Roman"/>
          <w:i/>
          <w:color w:val="000000"/>
          <w:sz w:val="20"/>
          <w:szCs w:val="20"/>
          <w:lang w:val="en-GB" w:eastAsia="en-US"/>
        </w:rPr>
        <w:t xml:space="preserve"> </w:t>
      </w:r>
      <w:r w:rsidRPr="00B63522">
        <w:rPr>
          <w:rFonts w:ascii="Times" w:eastAsia="DengXian" w:hAnsi="Times" w:cs="Times New Roman"/>
          <w:color w:val="000000"/>
          <w:sz w:val="20"/>
          <w:szCs w:val="20"/>
          <w:lang w:val="en-GB" w:eastAsia="en-US"/>
        </w:rPr>
        <w:t>and</w:t>
      </w:r>
      <w:r w:rsidRPr="00B63522">
        <w:rPr>
          <w:rFonts w:ascii="Times" w:eastAsia="Batang" w:hAnsi="Times" w:cs="Times New Roman"/>
          <w:color w:val="000000"/>
          <w:sz w:val="20"/>
          <w:szCs w:val="20"/>
          <w:lang w:val="en-GB" w:eastAsia="en-US"/>
        </w:rPr>
        <w:t xml:space="preserve"> the symbol duration are based on the smallest numerology between the scheduling PDCCH and the PDSCH, in which case the UE shall decode the PDSCH scheduled by the PDCCH. </w:t>
      </w:r>
      <w:r w:rsidRPr="00B63522">
        <w:rPr>
          <w:rFonts w:ascii="Times" w:eastAsia="Batang" w:hAnsi="Times" w:cs="Times New Roman"/>
          <w:color w:val="000000"/>
          <w:sz w:val="20"/>
          <w:szCs w:val="20"/>
          <w:lang w:val="en-GB" w:eastAsia="ko-KR"/>
        </w:rPr>
        <w:t>When the PDCCH reception incudes two PDCCH candidates from two respective search space sets, as described in clause 10 of [6, TS 38.213], for the purpose of determining the </w:t>
      </w:r>
      <w:r w:rsidRPr="00B63522">
        <w:rPr>
          <w:rFonts w:ascii="Times" w:eastAsia="Batang" w:hAnsi="Times" w:cs="Times New Roman"/>
          <w:color w:val="000000"/>
          <w:sz w:val="20"/>
          <w:szCs w:val="20"/>
          <w:lang w:val="en-AU" w:eastAsia="ko-KR"/>
        </w:rPr>
        <w:t xml:space="preserve">PDCCH with C-RNTI, CS-RNTI or MCS-C-RNTI scheduling the PDSCH </w:t>
      </w:r>
      <w:r w:rsidRPr="00B63522">
        <w:rPr>
          <w:rFonts w:ascii="Times" w:eastAsia="Batang" w:hAnsi="Times" w:cs="Times New Roman"/>
          <w:color w:val="000000"/>
          <w:sz w:val="20"/>
          <w:szCs w:val="20"/>
          <w:lang w:val="en-GB" w:eastAsia="ko-KR"/>
        </w:rPr>
        <w:t>ends at least 14</w:t>
      </w:r>
      <m:oMath>
        <m:r>
          <m:rPr>
            <m:sty m:val="p"/>
          </m:rPr>
          <w:rPr>
            <w:rFonts w:ascii="Cambria Math" w:hAnsi="Cambria Math"/>
            <w:color w:val="000000"/>
            <w:szCs w:val="20"/>
            <w:lang w:eastAsia="ja-JP"/>
          </w:rPr>
          <m:t>∙</m:t>
        </m:r>
        <m:sSup>
          <m:sSupPr>
            <m:ctrlPr>
              <w:rPr>
                <w:rFonts w:ascii="Cambria Math" w:hAnsi="Cambria Math"/>
                <w:color w:val="000000"/>
                <w:szCs w:val="20"/>
                <w:lang w:eastAsia="ja-JP"/>
              </w:rPr>
            </m:ctrlPr>
          </m:sSupPr>
          <m:e>
            <m:r>
              <w:rPr>
                <w:rFonts w:ascii="Cambria Math" w:hAnsi="Cambria Math"/>
                <w:color w:val="000000"/>
                <w:szCs w:val="20"/>
                <w:lang w:eastAsia="ja-JP"/>
              </w:rPr>
              <m:t>2</m:t>
            </m:r>
          </m:e>
          <m:sup>
            <m:r>
              <m:rPr>
                <m:sty m:val="p"/>
              </m:rPr>
              <w:rPr>
                <w:rFonts w:ascii="Cambria Math" w:hAnsi="Cambria Math"/>
                <w:color w:val="000000"/>
                <w:szCs w:val="20"/>
                <w:lang w:eastAsia="ja-JP"/>
              </w:rPr>
              <m:t>max⁡</m:t>
            </m:r>
            <m:r>
              <w:rPr>
                <w:rFonts w:ascii="Cambria Math" w:hAnsi="Cambria Math"/>
                <w:color w:val="000000"/>
                <w:szCs w:val="20"/>
                <w:lang w:eastAsia="ja-JP"/>
              </w:rPr>
              <m:t>(0,μ-3)</m:t>
            </m:r>
          </m:sup>
        </m:sSup>
      </m:oMath>
      <w:r w:rsidRPr="00B63522">
        <w:rPr>
          <w:rFonts w:ascii="Times" w:eastAsia="Batang" w:hAnsi="Times" w:cs="Times New Roman"/>
          <w:color w:val="000000"/>
          <w:sz w:val="20"/>
          <w:szCs w:val="20"/>
          <w:lang w:val="en-GB" w:eastAsia="ko-KR"/>
        </w:rPr>
        <w:t xml:space="preserve"> symbols before the earliest starting symbol of the PDSCH(s) without the corresponding PDCCH transmission, the PDCCH candidate that ends later in time is used.</w:t>
      </w:r>
    </w:p>
    <w:p w:rsidR="00B63522" w:rsidRPr="00B63522" w:rsidRDefault="00B63522" w:rsidP="00B63522">
      <w:pPr>
        <w:rPr>
          <w:rFonts w:ascii="Times" w:eastAsia="Batang" w:hAnsi="Times" w:cs="Times New Roman"/>
          <w:sz w:val="20"/>
          <w:szCs w:val="24"/>
          <w:highlight w:val="yellow"/>
          <w:lang w:val="en-GB" w:eastAsia="x-none"/>
        </w:rPr>
      </w:pPr>
    </w:p>
    <w:p w:rsidR="00B63522" w:rsidRPr="00B63522" w:rsidRDefault="00B63522" w:rsidP="00B63522">
      <w:pPr>
        <w:rPr>
          <w:rFonts w:ascii="Times" w:eastAsia="Batang" w:hAnsi="Times" w:cs="Times New Roman"/>
          <w:b/>
          <w:bCs/>
          <w:sz w:val="20"/>
          <w:szCs w:val="24"/>
          <w:highlight w:val="green"/>
          <w:lang w:val="en-GB" w:eastAsia="x-none"/>
        </w:rPr>
      </w:pPr>
      <w:r w:rsidRPr="00B63522">
        <w:rPr>
          <w:rFonts w:ascii="Times" w:eastAsia="Batang" w:hAnsi="Times" w:cs="Times New Roman"/>
          <w:b/>
          <w:bCs/>
          <w:sz w:val="20"/>
          <w:szCs w:val="24"/>
          <w:highlight w:val="green"/>
          <w:lang w:val="en-GB" w:eastAsia="x-none"/>
        </w:rPr>
        <w:t>Agreement</w:t>
      </w:r>
    </w:p>
    <w:p w:rsidR="00B63522" w:rsidRPr="00B63522" w:rsidRDefault="00B63522" w:rsidP="00B63522">
      <w:pPr>
        <w:rPr>
          <w:rFonts w:ascii="Times" w:eastAsia="Batang" w:hAnsi="Times" w:cs="Times New Roman"/>
          <w:sz w:val="20"/>
          <w:szCs w:val="24"/>
          <w:lang w:val="en-GB" w:eastAsia="x-none"/>
        </w:rPr>
      </w:pPr>
      <w:r w:rsidRPr="00B63522">
        <w:rPr>
          <w:rFonts w:ascii="Times" w:eastAsia="Batang" w:hAnsi="Times" w:cs="Times New Roman"/>
          <w:sz w:val="20"/>
          <w:szCs w:val="24"/>
          <w:lang w:val="en-GB" w:eastAsia="x-none"/>
        </w:rPr>
        <w:t>The TP in section 3.5 (Proposal 6 v1: Adopt the TP6 for TS38.202 to support multicast reception in RRC_INACTIVE state.) is agreed for Rel-18.</w:t>
      </w:r>
    </w:p>
    <w:p w:rsidR="00B63522" w:rsidRPr="00B63522" w:rsidRDefault="00B63522" w:rsidP="00B63522">
      <w:pPr>
        <w:numPr>
          <w:ilvl w:val="0"/>
          <w:numId w:val="24"/>
        </w:numPr>
        <w:ind w:left="709" w:hanging="283"/>
        <w:contextualSpacing/>
        <w:rPr>
          <w:rFonts w:ascii="Times" w:eastAsia="MS Mincho" w:hAnsi="Times" w:cs="Times New Roman"/>
          <w:bCs/>
          <w:sz w:val="20"/>
          <w:szCs w:val="20"/>
          <w:lang w:val="en-GB" w:eastAsia="en-US"/>
        </w:rPr>
      </w:pPr>
      <w:r w:rsidRPr="00B63522">
        <w:rPr>
          <w:rFonts w:ascii="Times" w:eastAsia="MS Mincho" w:hAnsi="Times" w:cs="Times New Roman"/>
          <w:bCs/>
          <w:sz w:val="20"/>
          <w:szCs w:val="20"/>
          <w:lang w:val="en-GB" w:eastAsia="en-US"/>
        </w:rPr>
        <w:t>Final CR to be drafted by the 38.</w:t>
      </w:r>
      <w:r w:rsidRPr="00B63522">
        <w:rPr>
          <w:rFonts w:ascii="Times" w:eastAsia="Batang" w:hAnsi="Times" w:cs="Times New Roman"/>
          <w:sz w:val="20"/>
          <w:szCs w:val="24"/>
          <w:lang w:val="en-GB" w:eastAsia="x-none"/>
        </w:rPr>
        <w:t xml:space="preserve"> 202 </w:t>
      </w:r>
      <w:proofErr w:type="gramStart"/>
      <w:r w:rsidRPr="00B63522">
        <w:rPr>
          <w:rFonts w:ascii="Times" w:eastAsia="MS Mincho" w:hAnsi="Times" w:cs="Times New Roman"/>
          <w:bCs/>
          <w:sz w:val="20"/>
          <w:szCs w:val="20"/>
          <w:lang w:val="en-GB" w:eastAsia="en-US"/>
        </w:rPr>
        <w:t>editor</w:t>
      </w:r>
      <w:proofErr w:type="gramEnd"/>
      <w:r w:rsidRPr="00B63522">
        <w:rPr>
          <w:rFonts w:ascii="Times" w:eastAsia="MS Mincho" w:hAnsi="Times" w:cs="Times New Roman"/>
          <w:bCs/>
          <w:sz w:val="20"/>
          <w:szCs w:val="20"/>
          <w:lang w:val="en-GB" w:eastAsia="en-US"/>
        </w:rPr>
        <w:t>.</w:t>
      </w:r>
    </w:p>
    <w:p w:rsidR="00B63522" w:rsidRPr="00B63522" w:rsidRDefault="00B63522" w:rsidP="00B63522">
      <w:pPr>
        <w:rPr>
          <w:rFonts w:hint="eastAsia"/>
          <w:lang w:val="en-GB"/>
        </w:rPr>
      </w:pPr>
    </w:p>
    <w:p w:rsidR="00013704" w:rsidRDefault="005E00F2">
      <w:pPr>
        <w:pStyle w:val="4"/>
        <w:rPr>
          <w:lang w:eastAsia="ja-JP"/>
        </w:rPr>
      </w:pPr>
      <w:r>
        <w:rPr>
          <w:lang w:eastAsia="ja-JP"/>
        </w:rPr>
        <w:t>2.1.</w:t>
      </w:r>
      <w:r w:rsidR="00B63522">
        <w:rPr>
          <w:rFonts w:eastAsiaTheme="minorEastAsia" w:hint="eastAsia"/>
          <w:lang w:eastAsia="zh-CN"/>
        </w:rPr>
        <w:t>3</w:t>
      </w:r>
      <w:r>
        <w:rPr>
          <w:lang w:eastAsia="ja-JP"/>
        </w:rPr>
        <w:tab/>
        <w:t>Remaining Open issues</w:t>
      </w:r>
    </w:p>
    <w:p w:rsidR="00013704" w:rsidRPr="002A79A2" w:rsidRDefault="005E00F2" w:rsidP="002A79A2">
      <w:pPr>
        <w:pStyle w:val="2"/>
        <w:rPr>
          <w:rFonts w:eastAsiaTheme="minorEastAsia"/>
          <w:lang w:eastAsia="zh-CN"/>
        </w:rPr>
      </w:pPr>
      <w:r>
        <w:rPr>
          <w:lang w:eastAsia="ja-JP"/>
        </w:rPr>
        <w:t>2.2</w:t>
      </w:r>
      <w:r>
        <w:rPr>
          <w:lang w:eastAsia="ja-JP"/>
        </w:rPr>
        <w:tab/>
      </w:r>
      <w:r>
        <w:rPr>
          <w:rFonts w:hint="eastAsia"/>
          <w:lang w:eastAsia="ja-JP"/>
        </w:rPr>
        <w:t>RAN2</w:t>
      </w:r>
    </w:p>
    <w:p w:rsidR="00013704" w:rsidRDefault="005E00F2">
      <w:pPr>
        <w:pStyle w:val="4"/>
        <w:rPr>
          <w:rFonts w:eastAsiaTheme="minorEastAsia"/>
          <w:lang w:eastAsia="zh-CN"/>
        </w:rPr>
      </w:pPr>
      <w:r>
        <w:rPr>
          <w:lang w:eastAsia="ja-JP"/>
        </w:rPr>
        <w:t>2.2.</w:t>
      </w:r>
      <w:r w:rsidR="002A79A2">
        <w:rPr>
          <w:rFonts w:eastAsiaTheme="minorEastAsia" w:hint="eastAsia"/>
          <w:lang w:eastAsia="zh-CN"/>
        </w:rPr>
        <w:t>1</w:t>
      </w:r>
      <w:r>
        <w:rPr>
          <w:lang w:eastAsia="ja-JP"/>
        </w:rPr>
        <w:tab/>
        <w:t>Agreements</w:t>
      </w:r>
      <w:r>
        <w:rPr>
          <w:rFonts w:eastAsiaTheme="minorEastAsia" w:hint="eastAsia"/>
          <w:lang w:eastAsia="zh-CN"/>
        </w:rPr>
        <w:t xml:space="preserve"> in RAN2#12</w:t>
      </w:r>
      <w:r w:rsidR="002A79A2">
        <w:rPr>
          <w:rFonts w:eastAsiaTheme="minorEastAsia" w:hint="eastAsia"/>
          <w:lang w:eastAsia="zh-CN"/>
        </w:rPr>
        <w:t>3</w:t>
      </w:r>
      <w:r w:rsidR="009A6347">
        <w:rPr>
          <w:rFonts w:eastAsiaTheme="minorEastAsia" w:hint="eastAsia"/>
          <w:lang w:eastAsia="zh-CN"/>
        </w:rPr>
        <w:t>bis</w:t>
      </w:r>
    </w:p>
    <w:p w:rsidR="00013704" w:rsidRDefault="005E00F2">
      <w:pPr>
        <w:spacing w:afterLines="100" w:after="240"/>
        <w:rPr>
          <w:rFonts w:ascii="Times New Roman" w:hAnsi="Times New Roman" w:cs="Times New Roman"/>
          <w:b/>
          <w:u w:val="single"/>
        </w:rPr>
      </w:pPr>
      <w:bookmarkStart w:id="3" w:name="OLE_LINK37"/>
      <w:bookmarkStart w:id="4" w:name="OLE_LINK38"/>
      <w:r>
        <w:rPr>
          <w:rFonts w:ascii="Times New Roman" w:hAnsi="Times New Roman" w:cs="Times New Roman"/>
          <w:b/>
          <w:u w:val="single"/>
        </w:rPr>
        <w:t>Multicast reception in RRC_INACTIVE</w:t>
      </w:r>
    </w:p>
    <w:p w:rsidR="00040D53" w:rsidRPr="00040D53" w:rsidRDefault="00040D53" w:rsidP="00040D53">
      <w:pPr>
        <w:spacing w:afterLines="100" w:after="240"/>
        <w:rPr>
          <w:rFonts w:ascii="Times New Roman" w:hAnsi="Times New Roman" w:cs="Times New Roman"/>
        </w:rPr>
      </w:pPr>
      <w:r w:rsidRPr="00040D53">
        <w:rPr>
          <w:rFonts w:ascii="Times New Roman" w:hAnsi="Times New Roman" w:cs="Times New Roman"/>
        </w:rPr>
        <w:t>Introduce an explicit indication in the multicast MCCH/</w:t>
      </w:r>
      <w:proofErr w:type="spellStart"/>
      <w:r w:rsidRPr="00040D53">
        <w:rPr>
          <w:rFonts w:ascii="Times New Roman" w:hAnsi="Times New Roman" w:cs="Times New Roman"/>
        </w:rPr>
        <w:t>RRCRelease</w:t>
      </w:r>
      <w:proofErr w:type="spellEnd"/>
      <w:r w:rsidRPr="00040D53">
        <w:rPr>
          <w:rFonts w:ascii="Times New Roman" w:hAnsi="Times New Roman" w:cs="Times New Roman"/>
        </w:rPr>
        <w:t xml:space="preserve">(i.e., in the IE </w:t>
      </w:r>
      <w:proofErr w:type="spellStart"/>
      <w:r w:rsidRPr="00040D53">
        <w:rPr>
          <w:rFonts w:ascii="Times New Roman" w:hAnsi="Times New Roman" w:cs="Times New Roman"/>
        </w:rPr>
        <w:t>MBSMulticastConfiguration</w:t>
      </w:r>
      <w:proofErr w:type="spellEnd"/>
      <w:r w:rsidRPr="00040D53">
        <w:rPr>
          <w:rFonts w:ascii="Times New Roman" w:hAnsi="Times New Roman" w:cs="Times New Roman"/>
        </w:rPr>
        <w:t>) for the UE to stop G-RNTI monitoring. It is used for notification triggered by the multicast session deactivation or the temporary no data.</w:t>
      </w:r>
    </w:p>
    <w:p w:rsidR="00040D53" w:rsidRPr="00040D53" w:rsidRDefault="00040D53" w:rsidP="00040D53">
      <w:pPr>
        <w:spacing w:afterLines="100" w:after="240"/>
        <w:rPr>
          <w:rFonts w:ascii="Times New Roman" w:hAnsi="Times New Roman" w:cs="Times New Roman"/>
        </w:rPr>
      </w:pPr>
      <w:r w:rsidRPr="00040D53">
        <w:rPr>
          <w:rFonts w:ascii="Times New Roman" w:hAnsi="Times New Roman" w:cs="Times New Roman"/>
        </w:rPr>
        <w:t xml:space="preserve">UE in RRC_INACTIVE does not need to monitor multicast MCCH DCI in the current cell until next group paging is received if UE is notified </w:t>
      </w:r>
      <w:r w:rsidRPr="00040D53">
        <w:rPr>
          <w:rFonts w:ascii="Times New Roman" w:hAnsi="Times New Roman" w:cs="Times New Roman" w:hint="eastAsia"/>
        </w:rPr>
        <w:t>“</w:t>
      </w:r>
      <w:r w:rsidRPr="00040D53">
        <w:rPr>
          <w:rFonts w:ascii="Times New Roman" w:hAnsi="Times New Roman" w:cs="Times New Roman"/>
        </w:rPr>
        <w:t>the stop of G-RNTI monitoring</w:t>
      </w:r>
      <w:r w:rsidRPr="00040D53">
        <w:rPr>
          <w:rFonts w:ascii="Times New Roman" w:hAnsi="Times New Roman" w:cs="Times New Roman" w:hint="eastAsia"/>
        </w:rPr>
        <w:t>”</w:t>
      </w:r>
      <w:r w:rsidRPr="00040D53">
        <w:rPr>
          <w:rFonts w:ascii="Times New Roman" w:hAnsi="Times New Roman" w:cs="Times New Roman"/>
        </w:rPr>
        <w:t xml:space="preserve"> for all the joined multicast sessions, including the following cases,</w:t>
      </w:r>
    </w:p>
    <w:p w:rsidR="00040D53" w:rsidRPr="00040D53" w:rsidRDefault="00040D53" w:rsidP="00040D53">
      <w:pPr>
        <w:spacing w:afterLines="100" w:after="240"/>
        <w:rPr>
          <w:rFonts w:ascii="Times New Roman" w:hAnsi="Times New Roman" w:cs="Times New Roman"/>
        </w:rPr>
      </w:pPr>
      <w:r w:rsidRPr="00040D53">
        <w:rPr>
          <w:rFonts w:ascii="Times New Roman" w:hAnsi="Times New Roman" w:cs="Times New Roman"/>
        </w:rPr>
        <w:t>Case 1: UE is receiving multicast in RRC_INACTIVE and then is notified about the session deactivation via MCCH.</w:t>
      </w:r>
    </w:p>
    <w:p w:rsidR="00040D53" w:rsidRPr="00040D53" w:rsidRDefault="00040D53" w:rsidP="00040D53">
      <w:pPr>
        <w:spacing w:afterLines="100" w:after="240"/>
        <w:rPr>
          <w:rFonts w:ascii="Times New Roman" w:hAnsi="Times New Roman" w:cs="Times New Roman"/>
        </w:rPr>
      </w:pPr>
      <w:r w:rsidRPr="00040D53">
        <w:rPr>
          <w:rFonts w:ascii="Times New Roman" w:hAnsi="Times New Roman" w:cs="Times New Roman"/>
        </w:rPr>
        <w:t xml:space="preserve">Case 2: UE transits from RRC_CONNECTED to RRC_INACTIVE, and </w:t>
      </w:r>
      <w:r w:rsidRPr="00040D53">
        <w:rPr>
          <w:rFonts w:ascii="Times New Roman" w:hAnsi="Times New Roman" w:cs="Times New Roman" w:hint="eastAsia"/>
        </w:rPr>
        <w:t>“</w:t>
      </w:r>
      <w:r w:rsidRPr="00040D53">
        <w:rPr>
          <w:rFonts w:ascii="Times New Roman" w:hAnsi="Times New Roman" w:cs="Times New Roman"/>
        </w:rPr>
        <w:t>the stop of G-RNTI monitoring</w:t>
      </w:r>
      <w:r w:rsidRPr="00040D53">
        <w:rPr>
          <w:rFonts w:ascii="Times New Roman" w:hAnsi="Times New Roman" w:cs="Times New Roman" w:hint="eastAsia"/>
        </w:rPr>
        <w:t>”</w:t>
      </w:r>
      <w:r w:rsidRPr="00040D53">
        <w:rPr>
          <w:rFonts w:ascii="Times New Roman" w:hAnsi="Times New Roman" w:cs="Times New Roman"/>
        </w:rPr>
        <w:t xml:space="preserve"> is indicated  in </w:t>
      </w:r>
      <w:proofErr w:type="spellStart"/>
      <w:r w:rsidRPr="00040D53">
        <w:rPr>
          <w:rFonts w:ascii="Times New Roman" w:hAnsi="Times New Roman" w:cs="Times New Roman"/>
        </w:rPr>
        <w:t>RRCRelease</w:t>
      </w:r>
      <w:proofErr w:type="spellEnd"/>
      <w:r w:rsidRPr="00040D53">
        <w:rPr>
          <w:rFonts w:ascii="Times New Roman" w:hAnsi="Times New Roman" w:cs="Times New Roman"/>
        </w:rPr>
        <w:t xml:space="preserve"> message. </w:t>
      </w:r>
    </w:p>
    <w:p w:rsidR="00040D53" w:rsidRPr="00040D53" w:rsidRDefault="00040D53" w:rsidP="00040D53">
      <w:pPr>
        <w:spacing w:afterLines="100" w:after="240"/>
        <w:rPr>
          <w:rFonts w:ascii="Times New Roman" w:hAnsi="Times New Roman" w:cs="Times New Roman"/>
        </w:rPr>
      </w:pPr>
      <w:r w:rsidRPr="00040D53">
        <w:rPr>
          <w:rFonts w:ascii="Times New Roman" w:hAnsi="Times New Roman" w:cs="Times New Roman"/>
        </w:rPr>
        <w:t xml:space="preserve">If UE receives PTM configuration of multicast session(s) in </w:t>
      </w:r>
      <w:proofErr w:type="spellStart"/>
      <w:r w:rsidRPr="00040D53">
        <w:rPr>
          <w:rFonts w:ascii="Times New Roman" w:hAnsi="Times New Roman" w:cs="Times New Roman"/>
        </w:rPr>
        <w:t>RRCRelease</w:t>
      </w:r>
      <w:proofErr w:type="spellEnd"/>
      <w:r w:rsidRPr="00040D53">
        <w:rPr>
          <w:rFonts w:ascii="Times New Roman" w:hAnsi="Times New Roman" w:cs="Times New Roman"/>
        </w:rPr>
        <w:t xml:space="preserve"> and </w:t>
      </w:r>
      <w:r w:rsidRPr="00040D53">
        <w:rPr>
          <w:rFonts w:ascii="Times New Roman" w:hAnsi="Times New Roman" w:cs="Times New Roman" w:hint="eastAsia"/>
        </w:rPr>
        <w:t>“</w:t>
      </w:r>
      <w:r w:rsidRPr="00040D53">
        <w:rPr>
          <w:rFonts w:ascii="Times New Roman" w:hAnsi="Times New Roman" w:cs="Times New Roman"/>
        </w:rPr>
        <w:t>the stop of G-RNTI monitoring</w:t>
      </w:r>
      <w:r w:rsidRPr="00040D53">
        <w:rPr>
          <w:rFonts w:ascii="Times New Roman" w:hAnsi="Times New Roman" w:cs="Times New Roman" w:hint="eastAsia"/>
        </w:rPr>
        <w:t>”</w:t>
      </w:r>
      <w:r w:rsidRPr="00040D53">
        <w:rPr>
          <w:rFonts w:ascii="Times New Roman" w:hAnsi="Times New Roman" w:cs="Times New Roman"/>
        </w:rPr>
        <w:t xml:space="preserve"> is indicated for the corresponding session(s) and then UE selects the same cell as on which it received </w:t>
      </w:r>
      <w:proofErr w:type="spellStart"/>
      <w:r w:rsidRPr="00040D53">
        <w:rPr>
          <w:rFonts w:ascii="Times New Roman" w:hAnsi="Times New Roman" w:cs="Times New Roman"/>
        </w:rPr>
        <w:t>RRCRelease</w:t>
      </w:r>
      <w:proofErr w:type="spellEnd"/>
      <w:r w:rsidRPr="00040D53">
        <w:rPr>
          <w:rFonts w:ascii="Times New Roman" w:hAnsi="Times New Roman" w:cs="Times New Roman"/>
        </w:rPr>
        <w:t>, UE starts to monitor MCCH DCI u</w:t>
      </w:r>
      <w:r w:rsidRPr="00040D53">
        <w:rPr>
          <w:rFonts w:ascii="Times New Roman" w:hAnsi="Times New Roman" w:cs="Times New Roman" w:hint="eastAsia"/>
        </w:rPr>
        <w:t>pon receiving group paging that indicates to allow the multicast reception in RRC_INACTIVE.</w:t>
      </w:r>
    </w:p>
    <w:p w:rsidR="00040D53" w:rsidRPr="00040D53" w:rsidRDefault="00040D53" w:rsidP="00040D53">
      <w:pPr>
        <w:spacing w:afterLines="100" w:after="240"/>
        <w:rPr>
          <w:rFonts w:ascii="Times New Roman" w:hAnsi="Times New Roman" w:cs="Times New Roman"/>
        </w:rPr>
      </w:pPr>
      <w:r w:rsidRPr="00040D53">
        <w:rPr>
          <w:rFonts w:ascii="Times New Roman" w:hAnsi="Times New Roman" w:cs="Times New Roman"/>
        </w:rPr>
        <w:t xml:space="preserve">If </w:t>
      </w:r>
      <w:r w:rsidRPr="00040D53">
        <w:rPr>
          <w:rFonts w:ascii="Times New Roman" w:hAnsi="Times New Roman" w:cs="Times New Roman" w:hint="eastAsia"/>
        </w:rPr>
        <w:t>“</w:t>
      </w:r>
      <w:r w:rsidRPr="00040D53">
        <w:rPr>
          <w:rFonts w:ascii="Times New Roman" w:hAnsi="Times New Roman" w:cs="Times New Roman"/>
        </w:rPr>
        <w:t>the stop of G-RNTI monitoring</w:t>
      </w:r>
      <w:r w:rsidRPr="00040D53">
        <w:rPr>
          <w:rFonts w:ascii="Times New Roman" w:hAnsi="Times New Roman" w:cs="Times New Roman" w:hint="eastAsia"/>
        </w:rPr>
        <w:t>”</w:t>
      </w:r>
      <w:r w:rsidRPr="00040D53">
        <w:rPr>
          <w:rFonts w:ascii="Times New Roman" w:hAnsi="Times New Roman" w:cs="Times New Roman"/>
        </w:rPr>
        <w:t xml:space="preserve"> for a session  is indicated in </w:t>
      </w:r>
      <w:proofErr w:type="spellStart"/>
      <w:r w:rsidRPr="00040D53">
        <w:rPr>
          <w:rFonts w:ascii="Times New Roman" w:hAnsi="Times New Roman" w:cs="Times New Roman"/>
        </w:rPr>
        <w:t>RRCRelease</w:t>
      </w:r>
      <w:proofErr w:type="spellEnd"/>
      <w:r w:rsidRPr="00040D53">
        <w:rPr>
          <w:rFonts w:ascii="Times New Roman" w:hAnsi="Times New Roman" w:cs="Times New Roman"/>
        </w:rPr>
        <w:t xml:space="preserve"> message and the PTM configuration of the corresponding multicast session is not included in same message , UE reads multicast MCCH(if present) upon receiving group paging that i</w:t>
      </w:r>
      <w:r w:rsidRPr="00040D53">
        <w:rPr>
          <w:rFonts w:ascii="Times New Roman" w:hAnsi="Times New Roman" w:cs="Times New Roman" w:hint="eastAsia"/>
        </w:rPr>
        <w:t>ndicates to allow the multicast reception in RRC_INACTIVE.</w:t>
      </w:r>
    </w:p>
    <w:p w:rsidR="00040D53" w:rsidRPr="00040D53" w:rsidRDefault="00040D53" w:rsidP="00040D53">
      <w:pPr>
        <w:spacing w:afterLines="100" w:after="240"/>
        <w:rPr>
          <w:rFonts w:ascii="Times New Roman" w:hAnsi="Times New Roman" w:cs="Times New Roman"/>
        </w:rPr>
      </w:pPr>
      <w:r w:rsidRPr="00040D53">
        <w:rPr>
          <w:rFonts w:ascii="Times New Roman" w:hAnsi="Times New Roman" w:cs="Times New Roman"/>
        </w:rPr>
        <w:t>If the whole Rel-18 multicast related configuration is absent in RRC Release, UE behaves the same as Rel-17 MBS UE.</w:t>
      </w:r>
    </w:p>
    <w:p w:rsidR="00040D53" w:rsidRDefault="00040D53" w:rsidP="00040D53">
      <w:pPr>
        <w:spacing w:afterLines="100" w:after="240"/>
        <w:rPr>
          <w:rFonts w:ascii="Times New Roman" w:hAnsi="Times New Roman" w:cs="Times New Roman"/>
        </w:rPr>
      </w:pPr>
      <w:r w:rsidRPr="00040D53">
        <w:rPr>
          <w:rFonts w:ascii="Times New Roman" w:hAnsi="Times New Roman" w:cs="Times New Roman"/>
        </w:rPr>
        <w:lastRenderedPageBreak/>
        <w:t xml:space="preserve">If the session is active and UE receives PTM configuration in </w:t>
      </w:r>
      <w:proofErr w:type="spellStart"/>
      <w:r w:rsidRPr="00040D53">
        <w:rPr>
          <w:rFonts w:ascii="Times New Roman" w:hAnsi="Times New Roman" w:cs="Times New Roman"/>
        </w:rPr>
        <w:t>RRCRelease</w:t>
      </w:r>
      <w:proofErr w:type="spellEnd"/>
      <w:r w:rsidRPr="00040D53">
        <w:rPr>
          <w:rFonts w:ascii="Times New Roman" w:hAnsi="Times New Roman" w:cs="Times New Roman"/>
        </w:rPr>
        <w:t xml:space="preserve"> message and then UE selects the same cell as it received </w:t>
      </w:r>
      <w:proofErr w:type="spellStart"/>
      <w:r w:rsidRPr="00040D53">
        <w:rPr>
          <w:rFonts w:ascii="Times New Roman" w:hAnsi="Times New Roman" w:cs="Times New Roman"/>
        </w:rPr>
        <w:t>RRCRelease</w:t>
      </w:r>
      <w:proofErr w:type="spellEnd"/>
      <w:r w:rsidRPr="00040D53">
        <w:rPr>
          <w:rFonts w:ascii="Times New Roman" w:hAnsi="Times New Roman" w:cs="Times New Roman"/>
        </w:rPr>
        <w:t>, UE does not perform Multicast MCCH information acquisition immediately but starts to monitor MCCH DCI for possib</w:t>
      </w:r>
      <w:r w:rsidRPr="00040D53">
        <w:rPr>
          <w:rFonts w:ascii="Times New Roman" w:hAnsi="Times New Roman" w:cs="Times New Roman" w:hint="eastAsia"/>
        </w:rPr>
        <w:t>le change notification after transiting to INACTIVE.</w:t>
      </w:r>
    </w:p>
    <w:p w:rsidR="00884B4E" w:rsidRPr="00884B4E" w:rsidRDefault="00884B4E" w:rsidP="00884B4E">
      <w:pPr>
        <w:spacing w:afterLines="100" w:after="240"/>
        <w:rPr>
          <w:rFonts w:ascii="Times New Roman" w:hAnsi="Times New Roman" w:cs="Times New Roman"/>
        </w:rPr>
      </w:pPr>
      <w:r w:rsidRPr="00884B4E">
        <w:rPr>
          <w:rFonts w:ascii="Times New Roman" w:hAnsi="Times New Roman" w:cs="Times New Roman"/>
        </w:rPr>
        <w:t>FFS UE in RRC_INACTIVE reads MCCH(if present) on the reselected cell after cell reselection to acquire the PTM configuration  session if UE received</w:t>
      </w:r>
      <w:r w:rsidRPr="00884B4E">
        <w:rPr>
          <w:rFonts w:ascii="Times New Roman" w:hAnsi="Times New Roman" w:cs="Times New Roman" w:hint="eastAsia"/>
        </w:rPr>
        <w:t>“</w:t>
      </w:r>
      <w:r w:rsidRPr="00884B4E">
        <w:rPr>
          <w:rFonts w:ascii="Times New Roman" w:hAnsi="Times New Roman" w:cs="Times New Roman"/>
        </w:rPr>
        <w:t>the stop of G-RNTI monitoring</w:t>
      </w:r>
      <w:r w:rsidRPr="00884B4E">
        <w:rPr>
          <w:rFonts w:ascii="Times New Roman" w:hAnsi="Times New Roman" w:cs="Times New Roman" w:hint="eastAsia"/>
        </w:rPr>
        <w:t>”</w:t>
      </w:r>
      <w:r w:rsidRPr="00884B4E">
        <w:rPr>
          <w:rFonts w:ascii="Times New Roman" w:hAnsi="Times New Roman" w:cs="Times New Roman"/>
        </w:rPr>
        <w:t xml:space="preserve"> indication for the session. </w:t>
      </w:r>
    </w:p>
    <w:p w:rsidR="00884B4E" w:rsidRPr="00884B4E" w:rsidRDefault="00884B4E" w:rsidP="00884B4E">
      <w:pPr>
        <w:spacing w:afterLines="100" w:after="240"/>
        <w:rPr>
          <w:rFonts w:ascii="Times New Roman" w:hAnsi="Times New Roman" w:cs="Times New Roman"/>
        </w:rPr>
      </w:pPr>
      <w:r w:rsidRPr="00884B4E">
        <w:rPr>
          <w:rFonts w:ascii="Times New Roman" w:hAnsi="Times New Roman" w:cs="Times New Roman"/>
        </w:rPr>
        <w:t xml:space="preserve">FFS If UE receives PTM configuration of multicast session(s) in </w:t>
      </w:r>
      <w:proofErr w:type="spellStart"/>
      <w:r w:rsidRPr="00884B4E">
        <w:rPr>
          <w:rFonts w:ascii="Times New Roman" w:hAnsi="Times New Roman" w:cs="Times New Roman"/>
        </w:rPr>
        <w:t>RRCRelease</w:t>
      </w:r>
      <w:proofErr w:type="spellEnd"/>
      <w:r w:rsidRPr="00884B4E">
        <w:rPr>
          <w:rFonts w:ascii="Times New Roman" w:hAnsi="Times New Roman" w:cs="Times New Roman"/>
        </w:rPr>
        <w:t xml:space="preserve"> and </w:t>
      </w:r>
      <w:r w:rsidRPr="00884B4E">
        <w:rPr>
          <w:rFonts w:ascii="Times New Roman" w:hAnsi="Times New Roman" w:cs="Times New Roman" w:hint="eastAsia"/>
        </w:rPr>
        <w:t>“</w:t>
      </w:r>
      <w:r w:rsidRPr="00884B4E">
        <w:rPr>
          <w:rFonts w:ascii="Times New Roman" w:hAnsi="Times New Roman" w:cs="Times New Roman"/>
        </w:rPr>
        <w:t>the stop of G-RNTI monitoring</w:t>
      </w:r>
      <w:r w:rsidRPr="00884B4E">
        <w:rPr>
          <w:rFonts w:ascii="Times New Roman" w:hAnsi="Times New Roman" w:cs="Times New Roman" w:hint="eastAsia"/>
        </w:rPr>
        <w:t>”</w:t>
      </w:r>
      <w:r w:rsidRPr="00884B4E">
        <w:rPr>
          <w:rFonts w:ascii="Times New Roman" w:hAnsi="Times New Roman" w:cs="Times New Roman"/>
        </w:rPr>
        <w:t xml:space="preserve"> is indicated for the corresponding session(s) and then UE selects the same cell as on which it received </w:t>
      </w:r>
      <w:proofErr w:type="spellStart"/>
      <w:r w:rsidRPr="00884B4E">
        <w:rPr>
          <w:rFonts w:ascii="Times New Roman" w:hAnsi="Times New Roman" w:cs="Times New Roman"/>
        </w:rPr>
        <w:t>RRCRelease</w:t>
      </w:r>
      <w:proofErr w:type="spellEnd"/>
      <w:r w:rsidRPr="00884B4E">
        <w:rPr>
          <w:rFonts w:ascii="Times New Roman" w:hAnsi="Times New Roman" w:cs="Times New Roman"/>
        </w:rPr>
        <w:t>, UE acquires the PTM configu</w:t>
      </w:r>
      <w:r w:rsidRPr="00884B4E">
        <w:rPr>
          <w:rFonts w:ascii="Times New Roman" w:hAnsi="Times New Roman" w:cs="Times New Roman" w:hint="eastAsia"/>
        </w:rPr>
        <w:t xml:space="preserve">ration from MCCH (if present) upon receiving group paging that indicates to allow the multicast reception in RRC_INACTIVE. FFS if the UE uses the configuration from </w:t>
      </w:r>
      <w:proofErr w:type="spellStart"/>
      <w:r w:rsidRPr="00884B4E">
        <w:rPr>
          <w:rFonts w:ascii="Times New Roman" w:hAnsi="Times New Roman" w:cs="Times New Roman" w:hint="eastAsia"/>
        </w:rPr>
        <w:t>RRCRelease</w:t>
      </w:r>
      <w:proofErr w:type="spellEnd"/>
      <w:r w:rsidRPr="00884B4E">
        <w:rPr>
          <w:rFonts w:ascii="Times New Roman" w:hAnsi="Times New Roman" w:cs="Times New Roman" w:hint="eastAsia"/>
        </w:rPr>
        <w:t xml:space="preserve"> until having read the one from MCCH</w:t>
      </w:r>
    </w:p>
    <w:p w:rsidR="00884B4E" w:rsidRDefault="00884B4E" w:rsidP="00884B4E">
      <w:pPr>
        <w:spacing w:afterLines="100" w:after="240"/>
        <w:rPr>
          <w:rFonts w:ascii="Times New Roman" w:hAnsi="Times New Roman" w:cs="Times New Roman"/>
        </w:rPr>
      </w:pPr>
      <w:r w:rsidRPr="00884B4E">
        <w:rPr>
          <w:rFonts w:ascii="Times New Roman" w:hAnsi="Times New Roman" w:cs="Times New Roman"/>
        </w:rPr>
        <w:t>FFS whether there can be case where MCCH is not present</w:t>
      </w:r>
    </w:p>
    <w:p w:rsidR="009B20B5" w:rsidRPr="009B20B5" w:rsidRDefault="009B20B5" w:rsidP="009B20B5">
      <w:pPr>
        <w:spacing w:afterLines="100" w:after="240"/>
        <w:rPr>
          <w:rFonts w:ascii="Times New Roman" w:hAnsi="Times New Roman" w:cs="Times New Roman"/>
        </w:rPr>
      </w:pPr>
      <w:r w:rsidRPr="009B20B5">
        <w:rPr>
          <w:rFonts w:ascii="Times New Roman" w:hAnsi="Times New Roman" w:cs="Times New Roman"/>
        </w:rPr>
        <w:t xml:space="preserve">If UE in RRC_INACTIVE received </w:t>
      </w:r>
      <w:r w:rsidRPr="009B20B5">
        <w:rPr>
          <w:rFonts w:ascii="Times New Roman" w:hAnsi="Times New Roman" w:cs="Times New Roman" w:hint="eastAsia"/>
        </w:rPr>
        <w:t>“</w:t>
      </w:r>
      <w:r w:rsidRPr="009B20B5">
        <w:rPr>
          <w:rFonts w:ascii="Times New Roman" w:hAnsi="Times New Roman" w:cs="Times New Roman"/>
        </w:rPr>
        <w:t>the stop of G-RNTI monitoring</w:t>
      </w:r>
      <w:r w:rsidRPr="009B20B5">
        <w:rPr>
          <w:rFonts w:ascii="Times New Roman" w:hAnsi="Times New Roman" w:cs="Times New Roman" w:hint="eastAsia"/>
        </w:rPr>
        <w:t>”</w:t>
      </w:r>
      <w:r w:rsidRPr="009B20B5">
        <w:rPr>
          <w:rFonts w:ascii="Times New Roman" w:hAnsi="Times New Roman" w:cs="Times New Roman"/>
        </w:rPr>
        <w:t xml:space="preserve"> indication for the session in the source cell, the UE reads MCCH(if present) in the reselected cell after cell reselection.</w:t>
      </w:r>
    </w:p>
    <w:p w:rsidR="009B20B5" w:rsidRPr="009B20B5" w:rsidRDefault="009B20B5" w:rsidP="009B20B5">
      <w:pPr>
        <w:spacing w:afterLines="100" w:after="240"/>
        <w:rPr>
          <w:rFonts w:ascii="Times New Roman" w:hAnsi="Times New Roman" w:cs="Times New Roman"/>
        </w:rPr>
      </w:pPr>
      <w:r w:rsidRPr="009B20B5">
        <w:rPr>
          <w:rFonts w:ascii="Times New Roman" w:hAnsi="Times New Roman" w:cs="Times New Roman"/>
        </w:rPr>
        <w:t xml:space="preserve">If UE receives PTM configuration of multicast session(s) in </w:t>
      </w:r>
      <w:proofErr w:type="spellStart"/>
      <w:r w:rsidRPr="009B20B5">
        <w:rPr>
          <w:rFonts w:ascii="Times New Roman" w:hAnsi="Times New Roman" w:cs="Times New Roman"/>
        </w:rPr>
        <w:t>RRCRelease</w:t>
      </w:r>
      <w:proofErr w:type="spellEnd"/>
      <w:r w:rsidRPr="009B20B5">
        <w:rPr>
          <w:rFonts w:ascii="Times New Roman" w:hAnsi="Times New Roman" w:cs="Times New Roman"/>
        </w:rPr>
        <w:t xml:space="preserve"> and </w:t>
      </w:r>
      <w:r w:rsidRPr="009B20B5">
        <w:rPr>
          <w:rFonts w:ascii="Times New Roman" w:hAnsi="Times New Roman" w:cs="Times New Roman" w:hint="eastAsia"/>
        </w:rPr>
        <w:t>“</w:t>
      </w:r>
      <w:r w:rsidRPr="009B20B5">
        <w:rPr>
          <w:rFonts w:ascii="Times New Roman" w:hAnsi="Times New Roman" w:cs="Times New Roman"/>
        </w:rPr>
        <w:t>the stop of G-RNTI monitoring</w:t>
      </w:r>
      <w:r w:rsidRPr="009B20B5">
        <w:rPr>
          <w:rFonts w:ascii="Times New Roman" w:hAnsi="Times New Roman" w:cs="Times New Roman" w:hint="eastAsia"/>
        </w:rPr>
        <w:t>”</w:t>
      </w:r>
      <w:r w:rsidRPr="009B20B5">
        <w:rPr>
          <w:rFonts w:ascii="Times New Roman" w:hAnsi="Times New Roman" w:cs="Times New Roman"/>
        </w:rPr>
        <w:t xml:space="preserve"> is indicated for all of the </w:t>
      </w:r>
      <w:proofErr w:type="spellStart"/>
      <w:r w:rsidRPr="009B20B5">
        <w:rPr>
          <w:rFonts w:ascii="Times New Roman" w:hAnsi="Times New Roman" w:cs="Times New Roman"/>
        </w:rPr>
        <w:t>the</w:t>
      </w:r>
      <w:proofErr w:type="spellEnd"/>
      <w:r w:rsidRPr="009B20B5">
        <w:rPr>
          <w:rFonts w:ascii="Times New Roman" w:hAnsi="Times New Roman" w:cs="Times New Roman"/>
        </w:rPr>
        <w:t xml:space="preserve"> corresponding session(s) and if UE selects the same cell as on which it received </w:t>
      </w:r>
      <w:proofErr w:type="spellStart"/>
      <w:r w:rsidRPr="009B20B5">
        <w:rPr>
          <w:rFonts w:ascii="Times New Roman" w:hAnsi="Times New Roman" w:cs="Times New Roman"/>
        </w:rPr>
        <w:t>RRCRelease</w:t>
      </w:r>
      <w:proofErr w:type="spellEnd"/>
      <w:r w:rsidRPr="009B20B5">
        <w:rPr>
          <w:rFonts w:ascii="Times New Roman" w:hAnsi="Times New Roman" w:cs="Times New Roman"/>
        </w:rPr>
        <w:t>, UE acquires the PTM co</w:t>
      </w:r>
      <w:r w:rsidRPr="009B20B5">
        <w:rPr>
          <w:rFonts w:ascii="Times New Roman" w:hAnsi="Times New Roman" w:cs="Times New Roman" w:hint="eastAsia"/>
        </w:rPr>
        <w:t>nfiguration from MCCH (if present) upon receiving group paging that indicates to allow the multicast reception in RRC_INACTIVE.</w:t>
      </w:r>
    </w:p>
    <w:p w:rsidR="009B20B5" w:rsidRPr="009B20B5" w:rsidRDefault="009B20B5" w:rsidP="009B20B5">
      <w:pPr>
        <w:spacing w:afterLines="100" w:after="240"/>
        <w:rPr>
          <w:rFonts w:ascii="Times New Roman" w:hAnsi="Times New Roman" w:cs="Times New Roman"/>
        </w:rPr>
      </w:pPr>
      <w:r w:rsidRPr="009B20B5">
        <w:rPr>
          <w:rFonts w:ascii="Times New Roman" w:hAnsi="Times New Roman" w:cs="Times New Roman"/>
        </w:rPr>
        <w:t xml:space="preserve">UE can use the PTM configuration from </w:t>
      </w:r>
      <w:proofErr w:type="spellStart"/>
      <w:r w:rsidRPr="009B20B5">
        <w:rPr>
          <w:rFonts w:ascii="Times New Roman" w:hAnsi="Times New Roman" w:cs="Times New Roman"/>
        </w:rPr>
        <w:t>RRCRelease</w:t>
      </w:r>
      <w:proofErr w:type="spellEnd"/>
      <w:r w:rsidRPr="009B20B5">
        <w:rPr>
          <w:rFonts w:ascii="Times New Roman" w:hAnsi="Times New Roman" w:cs="Times New Roman"/>
        </w:rPr>
        <w:t xml:space="preserve"> until having read the one from MCCH.</w:t>
      </w:r>
    </w:p>
    <w:p w:rsidR="00FE1D24" w:rsidRPr="00FE1D24" w:rsidRDefault="009B20B5" w:rsidP="00FE1D24">
      <w:pPr>
        <w:spacing w:afterLines="100" w:after="240"/>
        <w:rPr>
          <w:rFonts w:ascii="Times New Roman" w:hAnsi="Times New Roman" w:cs="Times New Roman"/>
        </w:rPr>
      </w:pPr>
      <w:r w:rsidRPr="009B20B5">
        <w:rPr>
          <w:rFonts w:ascii="Times New Roman" w:hAnsi="Times New Roman" w:cs="Times New Roman"/>
        </w:rPr>
        <w:t>Multicast MCCH can be optionally present for a cell providing multicast reception in RRC_INACTIVE. We do not optimize for this in RAN2, e.g. we are targeting a single cell scenario without mobility and without PTM configuration update for optional MCCH.</w:t>
      </w:r>
      <w:r w:rsidRPr="009B20B5">
        <w:rPr>
          <w:rFonts w:ascii="Times New Roman" w:hAnsi="Times New Roman" w:cs="Times New Roman"/>
        </w:rPr>
        <w:cr/>
      </w:r>
      <w:r w:rsidR="00FE1D24" w:rsidRPr="00FE1D24">
        <w:rPr>
          <w:rFonts w:ascii="Times New Roman" w:hAnsi="Times New Roman" w:cs="Times New Roman"/>
        </w:rPr>
        <w:t xml:space="preserve">The RSRP/RSRQ measurement as specified in TS 38.304 are reused (i.e. no new measurements and measurement requirements). </w:t>
      </w:r>
    </w:p>
    <w:p w:rsidR="00884B4E" w:rsidRDefault="00FE1D24" w:rsidP="00FE1D24">
      <w:pPr>
        <w:spacing w:afterLines="100" w:after="240"/>
        <w:rPr>
          <w:rFonts w:ascii="Times New Roman" w:hAnsi="Times New Roman" w:cs="Times New Roman"/>
        </w:rPr>
      </w:pPr>
      <w:r w:rsidRPr="00FE1D24">
        <w:rPr>
          <w:rFonts w:ascii="Times New Roman" w:hAnsi="Times New Roman" w:cs="Times New Roman"/>
        </w:rPr>
        <w:t>No TTT is introduced</w:t>
      </w:r>
    </w:p>
    <w:p w:rsidR="00FE1D24" w:rsidRDefault="00FE1D24" w:rsidP="00FE1D24">
      <w:pPr>
        <w:spacing w:afterLines="100" w:after="240"/>
        <w:rPr>
          <w:rFonts w:ascii="Times New Roman" w:hAnsi="Times New Roman" w:cs="Times New Roman"/>
        </w:rPr>
      </w:pPr>
      <w:r w:rsidRPr="00FE1D24">
        <w:rPr>
          <w:rFonts w:ascii="Times New Roman" w:hAnsi="Times New Roman" w:cs="Times New Roman"/>
        </w:rPr>
        <w:t>All MRBs corresponding to the same multicast session to be received in RRC_INACTIVE should be continued.</w:t>
      </w:r>
    </w:p>
    <w:p w:rsidR="009B20B5" w:rsidRDefault="00F40BE5" w:rsidP="009B20B5">
      <w:pPr>
        <w:spacing w:afterLines="100" w:after="240"/>
        <w:rPr>
          <w:rFonts w:ascii="Times New Roman" w:hAnsi="Times New Roman" w:cs="Times New Roman"/>
        </w:rPr>
      </w:pPr>
      <w:r w:rsidRPr="00F40BE5">
        <w:rPr>
          <w:rFonts w:ascii="Times New Roman" w:hAnsi="Times New Roman" w:cs="Times New Roman"/>
        </w:rPr>
        <w:t>MRB ID is not configured in PTM configuration for multicast in INACTIVE. FFS if anything is needed.</w:t>
      </w:r>
    </w:p>
    <w:p w:rsidR="00093194" w:rsidRPr="00093194" w:rsidRDefault="00093194" w:rsidP="00093194">
      <w:pPr>
        <w:spacing w:afterLines="100" w:after="240"/>
        <w:rPr>
          <w:rFonts w:ascii="Times New Roman" w:hAnsi="Times New Roman" w:cs="Times New Roman"/>
        </w:rPr>
      </w:pPr>
      <w:proofErr w:type="spellStart"/>
      <w:r w:rsidRPr="00093194">
        <w:rPr>
          <w:rFonts w:ascii="Times New Roman" w:hAnsi="Times New Roman" w:cs="Times New Roman"/>
        </w:rPr>
        <w:t>mt</w:t>
      </w:r>
      <w:proofErr w:type="spellEnd"/>
      <w:r w:rsidRPr="00093194">
        <w:rPr>
          <w:rFonts w:ascii="Times New Roman" w:hAnsi="Times New Roman" w:cs="Times New Roman"/>
        </w:rPr>
        <w:t xml:space="preserve">-Access is selected for multicast reception when it is applicable to the legacy </w:t>
      </w:r>
      <w:proofErr w:type="spellStart"/>
      <w:r w:rsidRPr="00093194">
        <w:rPr>
          <w:rFonts w:ascii="Times New Roman" w:hAnsi="Times New Roman" w:cs="Times New Roman"/>
        </w:rPr>
        <w:t>mt</w:t>
      </w:r>
      <w:proofErr w:type="spellEnd"/>
      <w:r w:rsidRPr="00093194">
        <w:rPr>
          <w:rFonts w:ascii="Times New Roman" w:hAnsi="Times New Roman" w:cs="Times New Roman"/>
        </w:rPr>
        <w:t>-Access use case (i.e. it is not applicable to access identities 1, 2 and 11-15).</w:t>
      </w:r>
    </w:p>
    <w:p w:rsidR="00F40BE5" w:rsidRDefault="00093194" w:rsidP="00093194">
      <w:pPr>
        <w:spacing w:afterLines="100" w:after="240"/>
        <w:rPr>
          <w:rFonts w:ascii="Times New Roman" w:hAnsi="Times New Roman" w:cs="Times New Roman"/>
        </w:rPr>
      </w:pPr>
      <w:r w:rsidRPr="00093194">
        <w:rPr>
          <w:rFonts w:ascii="Times New Roman" w:hAnsi="Times New Roman" w:cs="Times New Roman"/>
        </w:rPr>
        <w:t>UE selects '0' as the Access Category when the resumption of the RRC connection is triggered for multicast reception.</w:t>
      </w:r>
    </w:p>
    <w:p w:rsidR="00036BD2" w:rsidRDefault="00036BD2" w:rsidP="00093194">
      <w:pPr>
        <w:spacing w:afterLines="100" w:after="240"/>
        <w:rPr>
          <w:rFonts w:ascii="Times New Roman" w:hAnsi="Times New Roman" w:cs="Times New Roman"/>
        </w:rPr>
      </w:pPr>
      <w:r w:rsidRPr="00036BD2">
        <w:rPr>
          <w:rFonts w:ascii="Times New Roman" w:hAnsi="Times New Roman" w:cs="Times New Roman"/>
        </w:rPr>
        <w:t xml:space="preserve">A UE starts the </w:t>
      </w:r>
      <w:proofErr w:type="spellStart"/>
      <w:r w:rsidRPr="00036BD2">
        <w:rPr>
          <w:rFonts w:ascii="Times New Roman" w:hAnsi="Times New Roman" w:cs="Times New Roman"/>
        </w:rPr>
        <w:t>drx</w:t>
      </w:r>
      <w:proofErr w:type="spellEnd"/>
      <w:r w:rsidRPr="00036BD2">
        <w:rPr>
          <w:rFonts w:ascii="Times New Roman" w:hAnsi="Times New Roman" w:cs="Times New Roman"/>
        </w:rPr>
        <w:t>-HARQ-RTT-</w:t>
      </w:r>
      <w:proofErr w:type="spellStart"/>
      <w:r w:rsidRPr="00036BD2">
        <w:rPr>
          <w:rFonts w:ascii="Times New Roman" w:hAnsi="Times New Roman" w:cs="Times New Roman"/>
        </w:rPr>
        <w:t>TimerDL</w:t>
      </w:r>
      <w:proofErr w:type="spellEnd"/>
      <w:r w:rsidRPr="00036BD2">
        <w:rPr>
          <w:rFonts w:ascii="Times New Roman" w:hAnsi="Times New Roman" w:cs="Times New Roman"/>
        </w:rPr>
        <w:t>-PTM for the corresponding HARQ process in the first symbol after the end of the corresponding multicast transmission.</w:t>
      </w:r>
    </w:p>
    <w:p w:rsidR="00B158F9" w:rsidRPr="00B158F9" w:rsidRDefault="00B158F9" w:rsidP="00B158F9">
      <w:pPr>
        <w:spacing w:afterLines="100" w:after="240"/>
        <w:rPr>
          <w:rFonts w:ascii="Times New Roman" w:hAnsi="Times New Roman" w:cs="Times New Roman"/>
        </w:rPr>
      </w:pPr>
      <w:r w:rsidRPr="00B158F9">
        <w:rPr>
          <w:rFonts w:ascii="Times New Roman" w:hAnsi="Times New Roman" w:cs="Times New Roman"/>
        </w:rPr>
        <w:t xml:space="preserve">Potential agreement: A 1-bit indication on cell PDCP COUNT synchronization for an MBS service is present with the INACTIVE MRB PTM configuration provided in </w:t>
      </w:r>
      <w:proofErr w:type="spellStart"/>
      <w:r w:rsidRPr="00B158F9">
        <w:rPr>
          <w:rFonts w:ascii="Times New Roman" w:hAnsi="Times New Roman" w:cs="Times New Roman"/>
        </w:rPr>
        <w:t>RRCRelease</w:t>
      </w:r>
      <w:proofErr w:type="spellEnd"/>
      <w:r w:rsidRPr="00B158F9">
        <w:rPr>
          <w:rFonts w:ascii="Times New Roman" w:hAnsi="Times New Roman" w:cs="Times New Roman"/>
        </w:rPr>
        <w:t xml:space="preserve">/MCCH. FFS whether the indication is for RNA or another area. </w:t>
      </w:r>
    </w:p>
    <w:bookmarkEnd w:id="3"/>
    <w:bookmarkEnd w:id="4"/>
    <w:p w:rsidR="00B158F9" w:rsidRDefault="00B158F9">
      <w:pPr>
        <w:spacing w:afterLines="100" w:after="240"/>
        <w:rPr>
          <w:rFonts w:ascii="Times New Roman" w:hAnsi="Times New Roman" w:cs="Times New Roman"/>
        </w:rPr>
      </w:pPr>
      <w:r w:rsidRPr="00B158F9">
        <w:rPr>
          <w:rFonts w:ascii="Times New Roman" w:hAnsi="Times New Roman" w:cs="Times New Roman"/>
        </w:rPr>
        <w:t xml:space="preserve">A 1-bit indication on cell PDCP COUNT synchronization for an MBS service is present with the INACTIVE MRB PTM configuration provided in </w:t>
      </w:r>
      <w:proofErr w:type="spellStart"/>
      <w:r w:rsidRPr="00B158F9">
        <w:rPr>
          <w:rFonts w:ascii="Times New Roman" w:hAnsi="Times New Roman" w:cs="Times New Roman"/>
        </w:rPr>
        <w:t>RRCRelease</w:t>
      </w:r>
      <w:proofErr w:type="spellEnd"/>
      <w:r w:rsidRPr="00B158F9">
        <w:rPr>
          <w:rFonts w:ascii="Times New Roman" w:hAnsi="Times New Roman" w:cs="Times New Roman"/>
        </w:rPr>
        <w:t>, and cells in the RNA area are synchronized for PDCP COUNT.</w:t>
      </w:r>
    </w:p>
    <w:p w:rsidR="00B158F9" w:rsidRDefault="00B158F9">
      <w:pPr>
        <w:spacing w:afterLines="100" w:after="240"/>
        <w:rPr>
          <w:rFonts w:ascii="Times New Roman" w:hAnsi="Times New Roman" w:cs="Times New Roman"/>
        </w:rPr>
      </w:pPr>
    </w:p>
    <w:p w:rsidR="00013704" w:rsidRDefault="005E00F2">
      <w:pPr>
        <w:spacing w:afterLines="100" w:after="240"/>
        <w:rPr>
          <w:rFonts w:ascii="Times New Roman" w:hAnsi="Times New Roman" w:cs="Times New Roman"/>
          <w:b/>
          <w:u w:val="single"/>
        </w:rPr>
      </w:pPr>
      <w:r>
        <w:rPr>
          <w:rFonts w:ascii="Times New Roman" w:hAnsi="Times New Roman" w:cs="Times New Roman" w:hint="eastAsia"/>
          <w:b/>
          <w:u w:val="single"/>
        </w:rPr>
        <w:t>Shared processing for MBS broadcast and Unicast reception</w:t>
      </w:r>
    </w:p>
    <w:p w:rsidR="00352BBD" w:rsidRPr="003108A3" w:rsidRDefault="00352BBD" w:rsidP="00352BBD">
      <w:pPr>
        <w:spacing w:afterLines="100" w:after="240"/>
        <w:rPr>
          <w:rFonts w:ascii="Times New Roman" w:hAnsi="Times New Roman" w:cs="Times New Roman"/>
        </w:rPr>
      </w:pPr>
      <w:r w:rsidRPr="003108A3">
        <w:rPr>
          <w:rFonts w:ascii="Times New Roman" w:hAnsi="Times New Roman" w:cs="Times New Roman"/>
        </w:rPr>
        <w:t xml:space="preserve">UE initiates the MII reporting for the non-serving cell upon stopping the reception of all the broadcast services that UE were receiving on a non-serving cell (TP in R2-2309559 can be taken as baseline). </w:t>
      </w:r>
    </w:p>
    <w:p w:rsidR="00352BBD" w:rsidRDefault="00352BBD" w:rsidP="00352BBD">
      <w:pPr>
        <w:spacing w:afterLines="100" w:after="240"/>
        <w:rPr>
          <w:rFonts w:ascii="Times New Roman" w:hAnsi="Times New Roman" w:cs="Times New Roman"/>
        </w:rPr>
      </w:pPr>
      <w:r w:rsidRPr="003108A3">
        <w:rPr>
          <w:rFonts w:ascii="Times New Roman" w:hAnsi="Times New Roman" w:cs="Times New Roman"/>
        </w:rPr>
        <w:t>For Rel-18 MII reporting, frequency of interest determination is amended to add a condition that at least one of the MBS sessions is from non-serving cell for the concerned frequency included in SIB21 from the non-serving cell and/or USD (TP in R2-231008</w:t>
      </w:r>
      <w:r w:rsidRPr="003108A3">
        <w:rPr>
          <w:rFonts w:ascii="Times New Roman" w:hAnsi="Times New Roman" w:cs="Times New Roman" w:hint="eastAsia"/>
        </w:rPr>
        <w:t>8 can be taken as baseline).</w:t>
      </w:r>
    </w:p>
    <w:p w:rsidR="00EC1946" w:rsidRPr="00EC1946" w:rsidRDefault="00EC1946" w:rsidP="00EC1946">
      <w:pPr>
        <w:spacing w:afterLines="100" w:after="240"/>
        <w:rPr>
          <w:rFonts w:ascii="Times New Roman" w:hAnsi="Times New Roman" w:cs="Times New Roman"/>
        </w:rPr>
      </w:pPr>
      <w:r w:rsidRPr="00EC1946">
        <w:rPr>
          <w:rFonts w:ascii="Times New Roman" w:hAnsi="Times New Roman" w:cs="Times New Roman"/>
        </w:rPr>
        <w:lastRenderedPageBreak/>
        <w:t xml:space="preserve">For MII for shared processing, </w:t>
      </w:r>
      <w:proofErr w:type="spellStart"/>
      <w:r w:rsidRPr="00EC1946">
        <w:rPr>
          <w:rFonts w:ascii="Times New Roman" w:hAnsi="Times New Roman" w:cs="Times New Roman"/>
        </w:rPr>
        <w:t>FreqInfoMBS</w:t>
      </w:r>
      <w:proofErr w:type="spellEnd"/>
      <w:r w:rsidRPr="00EC1946">
        <w:rPr>
          <w:rFonts w:ascii="Times New Roman" w:hAnsi="Times New Roman" w:cs="Times New Roman"/>
        </w:rPr>
        <w:t xml:space="preserve"> in the running CR refers to the frequency information obtained from the USD or the SIB21 (i.e. same understanding as Rel-17).</w:t>
      </w:r>
    </w:p>
    <w:p w:rsidR="003108A3" w:rsidRPr="003108A3" w:rsidRDefault="00EC1946" w:rsidP="00EC1946">
      <w:pPr>
        <w:spacing w:afterLines="100" w:after="240"/>
        <w:rPr>
          <w:rFonts w:ascii="Times New Roman" w:hAnsi="Times New Roman" w:cs="Times New Roman"/>
        </w:rPr>
      </w:pPr>
      <w:r w:rsidRPr="00EC1946">
        <w:rPr>
          <w:rFonts w:ascii="Times New Roman" w:hAnsi="Times New Roman" w:cs="Times New Roman"/>
        </w:rPr>
        <w:t xml:space="preserve">For MII for shared processing, </w:t>
      </w:r>
      <w:proofErr w:type="spellStart"/>
      <w:r w:rsidRPr="00EC1946">
        <w:rPr>
          <w:rFonts w:ascii="Times New Roman" w:hAnsi="Times New Roman" w:cs="Times New Roman"/>
        </w:rPr>
        <w:t>signalling</w:t>
      </w:r>
      <w:proofErr w:type="spellEnd"/>
      <w:r w:rsidRPr="00EC1946">
        <w:rPr>
          <w:rFonts w:ascii="Times New Roman" w:hAnsi="Times New Roman" w:cs="Times New Roman"/>
        </w:rPr>
        <w:t xml:space="preserve"> will support reporting CFR location &amp; BW (i.e. actual value of locationAndBandwidthBroadcast-r17 encoded as INTEGER (0..37949)) as well as point A of non-serving cell, i.e. information enough to point to the exac</w:t>
      </w:r>
      <w:r w:rsidRPr="00EC1946">
        <w:rPr>
          <w:rFonts w:ascii="Times New Roman" w:hAnsi="Times New Roman" w:cs="Times New Roman" w:hint="eastAsia"/>
        </w:rPr>
        <w:t>t location of CFR, if available at the UE. It is an optional IE in MII.</w:t>
      </w:r>
    </w:p>
    <w:p w:rsidR="009A6347" w:rsidRDefault="009A6347" w:rsidP="009A6347">
      <w:pPr>
        <w:pStyle w:val="4"/>
        <w:rPr>
          <w:rFonts w:eastAsiaTheme="minorEastAsia"/>
          <w:lang w:eastAsia="zh-CN"/>
        </w:rPr>
      </w:pPr>
      <w:r>
        <w:rPr>
          <w:lang w:eastAsia="ja-JP"/>
        </w:rPr>
        <w:t>2.2.</w:t>
      </w:r>
      <w:r>
        <w:rPr>
          <w:rFonts w:eastAsiaTheme="minorEastAsia" w:hint="eastAsia"/>
          <w:lang w:eastAsia="zh-CN"/>
        </w:rPr>
        <w:t>2</w:t>
      </w:r>
      <w:r>
        <w:rPr>
          <w:lang w:eastAsia="ja-JP"/>
        </w:rPr>
        <w:tab/>
        <w:t>Agreements</w:t>
      </w:r>
      <w:r>
        <w:rPr>
          <w:rFonts w:eastAsiaTheme="minorEastAsia" w:hint="eastAsia"/>
          <w:lang w:eastAsia="zh-CN"/>
        </w:rPr>
        <w:t xml:space="preserve"> in RAN2#124</w:t>
      </w:r>
    </w:p>
    <w:p w:rsidR="009A6347" w:rsidRDefault="009A6347" w:rsidP="009A6347">
      <w:pPr>
        <w:spacing w:afterLines="100" w:after="240"/>
        <w:rPr>
          <w:rFonts w:ascii="Times New Roman" w:hAnsi="Times New Roman" w:cs="Times New Roman"/>
          <w:b/>
          <w:u w:val="single"/>
        </w:rPr>
      </w:pPr>
      <w:r>
        <w:rPr>
          <w:rFonts w:ascii="Times New Roman" w:hAnsi="Times New Roman" w:cs="Times New Roman"/>
          <w:b/>
          <w:u w:val="single"/>
        </w:rPr>
        <w:t>Multicast reception in RRC_INACTIVE</w:t>
      </w:r>
    </w:p>
    <w:p w:rsidR="0097075D" w:rsidRPr="0097075D" w:rsidRDefault="0097075D" w:rsidP="0097075D">
      <w:pPr>
        <w:spacing w:afterLines="100" w:after="240"/>
        <w:rPr>
          <w:rFonts w:ascii="Times New Roman" w:hAnsi="Times New Roman" w:cs="Times New Roman"/>
        </w:rPr>
      </w:pPr>
      <w:r w:rsidRPr="0097075D">
        <w:rPr>
          <w:rFonts w:ascii="Times New Roman" w:hAnsi="Times New Roman" w:cs="Times New Roman"/>
        </w:rPr>
        <w:t>If not captured already properly, we can clarify in stage-2 specs that the UE can only receive MCCH with multicast configurations after joining multicast session.</w:t>
      </w:r>
    </w:p>
    <w:p w:rsidR="0097075D" w:rsidRDefault="0097075D" w:rsidP="0097075D">
      <w:pPr>
        <w:spacing w:afterLines="100" w:after="240"/>
        <w:rPr>
          <w:rFonts w:ascii="Times New Roman" w:hAnsi="Times New Roman" w:cs="Times New Roman"/>
        </w:rPr>
      </w:pPr>
      <w:r w:rsidRPr="0097075D">
        <w:rPr>
          <w:rFonts w:ascii="Times New Roman" w:hAnsi="Times New Roman" w:cs="Times New Roman"/>
        </w:rPr>
        <w:t>Other open issues discussed based on company contributions</w:t>
      </w:r>
    </w:p>
    <w:p w:rsidR="0097075D" w:rsidRDefault="007C2088" w:rsidP="0097075D">
      <w:pPr>
        <w:spacing w:afterLines="100" w:after="240"/>
        <w:rPr>
          <w:rFonts w:ascii="Times New Roman" w:hAnsi="Times New Roman" w:cs="Times New Roman"/>
        </w:rPr>
      </w:pPr>
      <w:r w:rsidRPr="007C2088">
        <w:rPr>
          <w:rFonts w:ascii="Times New Roman" w:hAnsi="Times New Roman" w:cs="Times New Roman"/>
        </w:rPr>
        <w:t>If not captured already properly, in the next revision we will capture in RRC that UE can use PTM configuration from RRC Release until it receives the one from MCCH.</w:t>
      </w:r>
    </w:p>
    <w:p w:rsidR="001D700B" w:rsidRPr="001D700B" w:rsidRDefault="001D700B" w:rsidP="001D700B">
      <w:pPr>
        <w:spacing w:afterLines="100" w:after="240"/>
        <w:rPr>
          <w:rFonts w:ascii="Times New Roman" w:hAnsi="Times New Roman" w:cs="Times New Roman"/>
        </w:rPr>
      </w:pPr>
      <w:r w:rsidRPr="001D700B">
        <w:rPr>
          <w:rFonts w:ascii="Times New Roman" w:hAnsi="Times New Roman" w:cs="Times New Roman"/>
        </w:rPr>
        <w:t>DRX Command MAC CE is applicable for inactive multicast DRX operation.</w:t>
      </w:r>
    </w:p>
    <w:p w:rsidR="001D700B" w:rsidRDefault="001D700B" w:rsidP="001D700B">
      <w:pPr>
        <w:spacing w:afterLines="100" w:after="240"/>
        <w:rPr>
          <w:rFonts w:ascii="Times New Roman" w:hAnsi="Times New Roman" w:cs="Times New Roman"/>
        </w:rPr>
      </w:pPr>
      <w:r w:rsidRPr="001D700B">
        <w:rPr>
          <w:rFonts w:ascii="Times New Roman" w:hAnsi="Times New Roman" w:cs="Times New Roman"/>
        </w:rPr>
        <w:t xml:space="preserve">Remove EN1 in section 5.7b of running MAC CR for </w:t>
      </w:r>
      <w:proofErr w:type="spellStart"/>
      <w:r w:rsidRPr="001D700B">
        <w:rPr>
          <w:rFonts w:ascii="Times New Roman" w:hAnsi="Times New Roman" w:cs="Times New Roman"/>
        </w:rPr>
        <w:t>eMBS</w:t>
      </w:r>
      <w:proofErr w:type="spellEnd"/>
      <w:r w:rsidRPr="001D700B">
        <w:rPr>
          <w:rFonts w:ascii="Times New Roman" w:hAnsi="Times New Roman" w:cs="Times New Roman"/>
        </w:rPr>
        <w:t>.</w:t>
      </w:r>
    </w:p>
    <w:p w:rsidR="00205DC8" w:rsidRPr="00205DC8" w:rsidRDefault="00205DC8" w:rsidP="00205DC8">
      <w:pPr>
        <w:spacing w:afterLines="100" w:after="240"/>
        <w:rPr>
          <w:rFonts w:ascii="Times New Roman" w:hAnsi="Times New Roman" w:cs="Times New Roman"/>
        </w:rPr>
      </w:pPr>
      <w:r w:rsidRPr="00205DC8">
        <w:rPr>
          <w:rFonts w:ascii="Times New Roman" w:hAnsi="Times New Roman" w:cs="Times New Roman"/>
        </w:rPr>
        <w:t>Introduce a new fix RNTI value for Multicast MCCH-RNTI.</w:t>
      </w:r>
    </w:p>
    <w:p w:rsidR="00205DC8" w:rsidRDefault="00205DC8" w:rsidP="00205DC8">
      <w:pPr>
        <w:spacing w:afterLines="100" w:after="240"/>
        <w:rPr>
          <w:rFonts w:ascii="Times New Roman" w:hAnsi="Times New Roman" w:cs="Times New Roman"/>
        </w:rPr>
      </w:pPr>
      <w:r w:rsidRPr="00205DC8">
        <w:rPr>
          <w:rFonts w:ascii="Times New Roman" w:hAnsi="Times New Roman" w:cs="Times New Roman"/>
        </w:rPr>
        <w:t xml:space="preserve">We will call the new RNTI: </w:t>
      </w:r>
      <w:r w:rsidRPr="00205DC8">
        <w:rPr>
          <w:rFonts w:ascii="Times New Roman" w:hAnsi="Times New Roman" w:cs="Times New Roman" w:hint="eastAsia"/>
        </w:rPr>
        <w:t>“</w:t>
      </w:r>
      <w:r w:rsidRPr="00205DC8">
        <w:rPr>
          <w:rFonts w:ascii="Times New Roman" w:hAnsi="Times New Roman" w:cs="Times New Roman"/>
        </w:rPr>
        <w:t>multicast MCCH-RNTI</w:t>
      </w:r>
      <w:r w:rsidRPr="00205DC8">
        <w:rPr>
          <w:rFonts w:ascii="Times New Roman" w:hAnsi="Times New Roman" w:cs="Times New Roman" w:hint="eastAsia"/>
        </w:rPr>
        <w:t>”</w:t>
      </w:r>
      <w:r w:rsidRPr="00205DC8">
        <w:rPr>
          <w:rFonts w:ascii="Times New Roman" w:hAnsi="Times New Roman" w:cs="Times New Roman"/>
        </w:rPr>
        <w:t xml:space="preserve"> (we align also in other specs)</w:t>
      </w:r>
    </w:p>
    <w:p w:rsidR="001D70E0" w:rsidRPr="001D70E0" w:rsidRDefault="001D70E0" w:rsidP="001D70E0">
      <w:pPr>
        <w:spacing w:afterLines="100" w:after="240"/>
        <w:rPr>
          <w:rFonts w:ascii="Times New Roman" w:hAnsi="Times New Roman" w:cs="Times New Roman"/>
        </w:rPr>
      </w:pPr>
      <w:r w:rsidRPr="001D70E0">
        <w:rPr>
          <w:rFonts w:ascii="Times New Roman" w:hAnsi="Times New Roman" w:cs="Times New Roman"/>
        </w:rPr>
        <w:t>The same LCID value is used for multicast MCCH and broadcast MCCH.</w:t>
      </w:r>
    </w:p>
    <w:p w:rsidR="001D70E0" w:rsidRDefault="001D70E0" w:rsidP="001D70E0">
      <w:pPr>
        <w:spacing w:afterLines="100" w:after="240"/>
        <w:rPr>
          <w:rFonts w:ascii="Times New Roman" w:hAnsi="Times New Roman" w:cs="Times New Roman"/>
        </w:rPr>
      </w:pPr>
      <w:r w:rsidRPr="001D70E0">
        <w:rPr>
          <w:rFonts w:ascii="Times New Roman" w:hAnsi="Times New Roman" w:cs="Times New Roman"/>
        </w:rPr>
        <w:t>Agree the TP as in P3a in R2-2312295.</w:t>
      </w:r>
    </w:p>
    <w:p w:rsidR="00C67240" w:rsidRPr="00C67240" w:rsidRDefault="00C67240" w:rsidP="00C67240">
      <w:pPr>
        <w:spacing w:afterLines="100" w:after="240"/>
        <w:rPr>
          <w:rFonts w:ascii="Times New Roman" w:hAnsi="Times New Roman" w:cs="Times New Roman"/>
        </w:rPr>
      </w:pPr>
      <w:r w:rsidRPr="00C67240">
        <w:rPr>
          <w:rFonts w:ascii="Times New Roman" w:hAnsi="Times New Roman" w:cs="Times New Roman"/>
        </w:rPr>
        <w:t>Remove the Editor Note 1 in section 5.3.1 of MAC running CR.</w:t>
      </w:r>
    </w:p>
    <w:p w:rsidR="00C67240" w:rsidRDefault="00C67240" w:rsidP="00C67240">
      <w:pPr>
        <w:spacing w:afterLines="100" w:after="240"/>
        <w:rPr>
          <w:rFonts w:ascii="Times New Roman" w:hAnsi="Times New Roman" w:cs="Times New Roman"/>
        </w:rPr>
      </w:pPr>
      <w:r w:rsidRPr="00C67240">
        <w:rPr>
          <w:rFonts w:ascii="Times New Roman" w:hAnsi="Times New Roman" w:cs="Times New Roman"/>
        </w:rPr>
        <w:t>Clarify in MAC specs section 5.8.1a only applies to UEs in RRC CONNECTED.</w:t>
      </w:r>
    </w:p>
    <w:p w:rsidR="002F664C" w:rsidRPr="002F664C" w:rsidRDefault="002F664C" w:rsidP="002F664C">
      <w:pPr>
        <w:spacing w:afterLines="100" w:after="240"/>
        <w:rPr>
          <w:rFonts w:ascii="Times New Roman" w:hAnsi="Times New Roman" w:cs="Times New Roman"/>
        </w:rPr>
      </w:pPr>
      <w:r w:rsidRPr="002F664C">
        <w:rPr>
          <w:rFonts w:ascii="Times New Roman" w:hAnsi="Times New Roman" w:cs="Times New Roman"/>
        </w:rPr>
        <w:t>As a baseline, a UE supporting multicast reception in RRC_INACTIVE state also supports the following components:</w:t>
      </w:r>
    </w:p>
    <w:p w:rsidR="002F664C" w:rsidRPr="002F664C" w:rsidRDefault="002F664C" w:rsidP="002F664C">
      <w:pPr>
        <w:spacing w:afterLines="100" w:after="240"/>
        <w:rPr>
          <w:rFonts w:ascii="Times New Roman" w:hAnsi="Times New Roman" w:cs="Times New Roman"/>
        </w:rPr>
      </w:pPr>
      <w:r w:rsidRPr="002F664C">
        <w:rPr>
          <w:rFonts w:ascii="Times New Roman" w:hAnsi="Times New Roman" w:cs="Times New Roman" w:hint="eastAsia"/>
        </w:rPr>
        <w:t>- 12-bit length of PDCP sequence number;</w:t>
      </w:r>
    </w:p>
    <w:p w:rsidR="002F664C" w:rsidRPr="002F664C" w:rsidRDefault="002F664C" w:rsidP="002F664C">
      <w:pPr>
        <w:spacing w:afterLines="100" w:after="240"/>
        <w:rPr>
          <w:rFonts w:ascii="Times New Roman" w:hAnsi="Times New Roman" w:cs="Times New Roman"/>
        </w:rPr>
      </w:pPr>
      <w:r w:rsidRPr="002F664C">
        <w:rPr>
          <w:rFonts w:ascii="Times New Roman" w:hAnsi="Times New Roman" w:cs="Times New Roman" w:hint="eastAsia"/>
        </w:rPr>
        <w:t>- ROHC profiles 0x0000, 0x0001, and 0x0002;</w:t>
      </w:r>
    </w:p>
    <w:p w:rsidR="002F664C" w:rsidRPr="002F664C" w:rsidRDefault="002F664C" w:rsidP="002F664C">
      <w:pPr>
        <w:spacing w:afterLines="100" w:after="240"/>
        <w:rPr>
          <w:rFonts w:ascii="Times New Roman" w:hAnsi="Times New Roman" w:cs="Times New Roman"/>
        </w:rPr>
      </w:pPr>
      <w:r w:rsidRPr="002F664C">
        <w:rPr>
          <w:rFonts w:ascii="Times New Roman" w:hAnsi="Times New Roman" w:cs="Times New Roman" w:hint="eastAsia"/>
        </w:rPr>
        <w:t>- 4 ROHC header compression context sessions as the minimum number;</w:t>
      </w:r>
    </w:p>
    <w:p w:rsidR="002F664C" w:rsidRPr="002F664C" w:rsidRDefault="002F664C" w:rsidP="002F664C">
      <w:pPr>
        <w:spacing w:afterLines="100" w:after="240"/>
        <w:rPr>
          <w:rFonts w:ascii="Times New Roman" w:hAnsi="Times New Roman" w:cs="Times New Roman"/>
        </w:rPr>
      </w:pPr>
      <w:r w:rsidRPr="002F664C">
        <w:rPr>
          <w:rFonts w:ascii="Times New Roman" w:hAnsi="Times New Roman" w:cs="Times New Roman" w:hint="eastAsia"/>
        </w:rPr>
        <w:t>- UM MRB with 12-bit length of RLC sequence number;</w:t>
      </w:r>
    </w:p>
    <w:p w:rsidR="002F664C" w:rsidRDefault="002F664C" w:rsidP="002F664C">
      <w:pPr>
        <w:spacing w:afterLines="100" w:after="240"/>
        <w:rPr>
          <w:rFonts w:ascii="Times New Roman" w:hAnsi="Times New Roman" w:cs="Times New Roman"/>
        </w:rPr>
      </w:pPr>
      <w:r w:rsidRPr="002F664C">
        <w:rPr>
          <w:rFonts w:ascii="Times New Roman" w:hAnsi="Times New Roman" w:cs="Times New Roman" w:hint="eastAsia"/>
        </w:rPr>
        <w:t>- UM MRB with 6-bit length of RLC sequence number.</w:t>
      </w:r>
    </w:p>
    <w:p w:rsidR="00295A5F" w:rsidRPr="00295A5F" w:rsidRDefault="00295A5F" w:rsidP="00295A5F">
      <w:pPr>
        <w:spacing w:afterLines="100" w:after="240"/>
        <w:rPr>
          <w:rFonts w:ascii="Times New Roman" w:hAnsi="Times New Roman" w:cs="Times New Roman"/>
        </w:rPr>
      </w:pPr>
      <w:r w:rsidRPr="00295A5F">
        <w:rPr>
          <w:rFonts w:ascii="Times New Roman" w:hAnsi="Times New Roman" w:cs="Times New Roman"/>
        </w:rPr>
        <w:t>Capabilities maxMRB-Add-r17 and maxNumberG-RNTI-r17 are also applicable to multicast reception in RRC INACTIVE state.</w:t>
      </w:r>
    </w:p>
    <w:p w:rsidR="00295A5F" w:rsidRDefault="00295A5F" w:rsidP="00295A5F">
      <w:pPr>
        <w:spacing w:afterLines="100" w:after="240"/>
        <w:rPr>
          <w:rFonts w:ascii="Times New Roman" w:hAnsi="Times New Roman" w:cs="Times New Roman"/>
        </w:rPr>
      </w:pPr>
      <w:r w:rsidRPr="00295A5F">
        <w:rPr>
          <w:rFonts w:ascii="Times New Roman" w:hAnsi="Times New Roman" w:cs="Times New Roman"/>
        </w:rPr>
        <w:t>FFS whether the functionality of RRC connection resumption triggering due to the reception quality below the configured threshold is mandatory/optional capability.</w:t>
      </w:r>
    </w:p>
    <w:p w:rsidR="00295A5F" w:rsidRPr="00295A5F" w:rsidRDefault="00295A5F" w:rsidP="00295A5F">
      <w:pPr>
        <w:spacing w:afterLines="100" w:after="240"/>
        <w:rPr>
          <w:rFonts w:ascii="Times New Roman" w:hAnsi="Times New Roman" w:cs="Times New Roman"/>
        </w:rPr>
      </w:pPr>
      <w:r w:rsidRPr="00295A5F">
        <w:rPr>
          <w:rFonts w:ascii="Times New Roman" w:hAnsi="Times New Roman" w:cs="Times New Roman"/>
        </w:rPr>
        <w:t>Support the simultaneous configuration of SDT and MBS multicast reception in RRC_INACTIVE to one UE, unless serious issues are identified during implementation in the CR.</w:t>
      </w:r>
    </w:p>
    <w:p w:rsidR="00295A5F" w:rsidRPr="00295A5F" w:rsidRDefault="00295A5F" w:rsidP="00295A5F">
      <w:pPr>
        <w:spacing w:afterLines="100" w:after="240"/>
        <w:rPr>
          <w:rFonts w:ascii="Times New Roman" w:hAnsi="Times New Roman" w:cs="Times New Roman"/>
        </w:rPr>
      </w:pPr>
      <w:r w:rsidRPr="00295A5F">
        <w:rPr>
          <w:rFonts w:ascii="Times New Roman" w:hAnsi="Times New Roman" w:cs="Times New Roman"/>
        </w:rPr>
        <w:t>MRB cannot be configured as SDT bearer.</w:t>
      </w:r>
    </w:p>
    <w:p w:rsidR="00295A5F" w:rsidRPr="00295A5F" w:rsidRDefault="00295A5F" w:rsidP="00295A5F">
      <w:pPr>
        <w:spacing w:afterLines="100" w:after="240"/>
        <w:rPr>
          <w:rFonts w:ascii="Times New Roman" w:hAnsi="Times New Roman" w:cs="Times New Roman"/>
        </w:rPr>
      </w:pPr>
      <w:r w:rsidRPr="00295A5F">
        <w:rPr>
          <w:rFonts w:ascii="Times New Roman" w:hAnsi="Times New Roman" w:cs="Times New Roman"/>
        </w:rPr>
        <w:t>The UE is not required to monitor group Paging during SDT procedure.</w:t>
      </w:r>
    </w:p>
    <w:p w:rsidR="00295A5F" w:rsidRDefault="00295A5F" w:rsidP="00295A5F">
      <w:pPr>
        <w:spacing w:afterLines="100" w:after="240"/>
        <w:rPr>
          <w:rFonts w:ascii="Times New Roman" w:hAnsi="Times New Roman" w:cs="Times New Roman"/>
        </w:rPr>
      </w:pPr>
      <w:r w:rsidRPr="00295A5F">
        <w:rPr>
          <w:rFonts w:ascii="Times New Roman" w:hAnsi="Times New Roman" w:cs="Times New Roman"/>
        </w:rPr>
        <w:t xml:space="preserve">The understanding is NW can send the UE directly to INACTIVE with PTM </w:t>
      </w:r>
      <w:proofErr w:type="spellStart"/>
      <w:r w:rsidRPr="00295A5F">
        <w:rPr>
          <w:rFonts w:ascii="Times New Roman" w:hAnsi="Times New Roman" w:cs="Times New Roman"/>
        </w:rPr>
        <w:t>config</w:t>
      </w:r>
      <w:proofErr w:type="spellEnd"/>
      <w:r w:rsidRPr="00295A5F">
        <w:rPr>
          <w:rFonts w:ascii="Times New Roman" w:hAnsi="Times New Roman" w:cs="Times New Roman"/>
        </w:rPr>
        <w:t xml:space="preserve"> for MC in INACTIVE.</w:t>
      </w:r>
    </w:p>
    <w:p w:rsidR="002F7A88" w:rsidRPr="002F7A88" w:rsidRDefault="002F7A88" w:rsidP="002F7A88">
      <w:pPr>
        <w:spacing w:afterLines="100" w:after="240"/>
        <w:rPr>
          <w:rFonts w:ascii="Times New Roman" w:hAnsi="Times New Roman" w:cs="Times New Roman"/>
        </w:rPr>
      </w:pPr>
      <w:r w:rsidRPr="002F7A88">
        <w:rPr>
          <w:rFonts w:ascii="Times New Roman" w:hAnsi="Times New Roman" w:cs="Times New Roman"/>
        </w:rPr>
        <w:lastRenderedPageBreak/>
        <w:t xml:space="preserve">In a </w:t>
      </w:r>
      <w:r w:rsidRPr="002F7A88">
        <w:rPr>
          <w:rFonts w:ascii="Times New Roman" w:hAnsi="Times New Roman" w:cs="Times New Roman" w:hint="eastAsia"/>
        </w:rPr>
        <w:t>“</w:t>
      </w:r>
      <w:r w:rsidRPr="002F7A88">
        <w:rPr>
          <w:rFonts w:ascii="Times New Roman" w:hAnsi="Times New Roman" w:cs="Times New Roman"/>
        </w:rPr>
        <w:t>synced</w:t>
      </w:r>
      <w:r w:rsidRPr="002F7A88">
        <w:rPr>
          <w:rFonts w:ascii="Times New Roman" w:hAnsi="Times New Roman" w:cs="Times New Roman" w:hint="eastAsia"/>
        </w:rPr>
        <w:t>”</w:t>
      </w:r>
      <w:r w:rsidRPr="002F7A88">
        <w:rPr>
          <w:rFonts w:ascii="Times New Roman" w:hAnsi="Times New Roman" w:cs="Times New Roman"/>
        </w:rPr>
        <w:t xml:space="preserve"> RNA area, the order of MRBs within the same session configuration in the source and target cells</w:t>
      </w:r>
      <w:r w:rsidRPr="002F7A88">
        <w:rPr>
          <w:rFonts w:ascii="Times New Roman" w:hAnsi="Times New Roman" w:cs="Times New Roman" w:hint="eastAsia"/>
        </w:rPr>
        <w:t>’</w:t>
      </w:r>
      <w:r w:rsidRPr="002F7A88">
        <w:rPr>
          <w:rFonts w:ascii="Times New Roman" w:hAnsi="Times New Roman" w:cs="Times New Roman"/>
        </w:rPr>
        <w:t xml:space="preserve"> MCCH messages should be consistent. </w:t>
      </w:r>
    </w:p>
    <w:p w:rsidR="002F7A88" w:rsidRPr="002F7A88" w:rsidRDefault="002F7A88" w:rsidP="002F7A88">
      <w:pPr>
        <w:spacing w:afterLines="100" w:after="240"/>
        <w:rPr>
          <w:rFonts w:ascii="Times New Roman" w:hAnsi="Times New Roman" w:cs="Times New Roman"/>
        </w:rPr>
      </w:pPr>
      <w:r w:rsidRPr="002F7A88">
        <w:rPr>
          <w:rFonts w:ascii="Times New Roman" w:hAnsi="Times New Roman" w:cs="Times New Roman"/>
        </w:rPr>
        <w:t xml:space="preserve">For transition from RRC CONNECTED to RRC INACTIVE, the same LCIDs are used for the same MRBs if UE continues in the same cell from which it received </w:t>
      </w:r>
      <w:proofErr w:type="spellStart"/>
      <w:r w:rsidRPr="002F7A88">
        <w:rPr>
          <w:rFonts w:ascii="Times New Roman" w:hAnsi="Times New Roman" w:cs="Times New Roman"/>
        </w:rPr>
        <w:t>RRCRelease</w:t>
      </w:r>
      <w:proofErr w:type="spellEnd"/>
      <w:r w:rsidRPr="002F7A88">
        <w:rPr>
          <w:rFonts w:ascii="Times New Roman" w:hAnsi="Times New Roman" w:cs="Times New Roman"/>
        </w:rPr>
        <w:t xml:space="preserve">. </w:t>
      </w:r>
    </w:p>
    <w:p w:rsidR="002F7A88" w:rsidRDefault="002F7A88" w:rsidP="002F7A88">
      <w:pPr>
        <w:spacing w:afterLines="100" w:after="240"/>
        <w:rPr>
          <w:rFonts w:ascii="Times New Roman" w:hAnsi="Times New Roman" w:cs="Times New Roman"/>
        </w:rPr>
      </w:pPr>
      <w:r w:rsidRPr="002F7A88">
        <w:rPr>
          <w:rFonts w:ascii="Times New Roman" w:hAnsi="Times New Roman" w:cs="Times New Roman"/>
        </w:rPr>
        <w:t>MRB continuity is guaranteed only when the UE transits from RRC CONNECTED to RRC INACTIVE in the same cell.</w:t>
      </w:r>
    </w:p>
    <w:p w:rsidR="002F7A88" w:rsidRDefault="002F7A88" w:rsidP="002F7A88">
      <w:pPr>
        <w:spacing w:afterLines="100" w:after="240"/>
        <w:rPr>
          <w:rFonts w:ascii="Times New Roman" w:hAnsi="Times New Roman" w:cs="Times New Roman"/>
        </w:rPr>
      </w:pPr>
      <w:r w:rsidRPr="002F7A88">
        <w:rPr>
          <w:rFonts w:ascii="Times New Roman" w:hAnsi="Times New Roman" w:cs="Times New Roman"/>
        </w:rPr>
        <w:t>Understanding is the UE uses the latest available measurement for condition evaluation, no need to capture special cases. Check whether this requires some spec changes, e.g. a NOTE.</w:t>
      </w:r>
    </w:p>
    <w:p w:rsidR="007B634B" w:rsidRPr="007B634B" w:rsidRDefault="007B634B" w:rsidP="007B634B">
      <w:pPr>
        <w:spacing w:afterLines="100" w:after="240"/>
        <w:rPr>
          <w:rFonts w:ascii="Times New Roman" w:hAnsi="Times New Roman" w:cs="Times New Roman"/>
        </w:rPr>
      </w:pPr>
      <w:r w:rsidRPr="007B634B">
        <w:rPr>
          <w:rFonts w:ascii="Times New Roman" w:hAnsi="Times New Roman" w:cs="Times New Roman"/>
        </w:rPr>
        <w:t xml:space="preserve">NW should be able to configure </w:t>
      </w:r>
      <w:proofErr w:type="spellStart"/>
      <w:r w:rsidRPr="007B634B">
        <w:rPr>
          <w:rFonts w:ascii="Times New Roman" w:hAnsi="Times New Roman" w:cs="Times New Roman"/>
        </w:rPr>
        <w:t>eLCID</w:t>
      </w:r>
      <w:proofErr w:type="spellEnd"/>
      <w:r w:rsidRPr="007B634B">
        <w:rPr>
          <w:rFonts w:ascii="Times New Roman" w:hAnsi="Times New Roman" w:cs="Times New Roman"/>
        </w:rPr>
        <w:t xml:space="preserve"> for multicast MRB in RRC_INACTIVE, similar as in Rel-17.</w:t>
      </w:r>
    </w:p>
    <w:p w:rsidR="002F7A88" w:rsidRDefault="007B634B" w:rsidP="007B634B">
      <w:pPr>
        <w:spacing w:afterLines="100" w:after="240"/>
        <w:rPr>
          <w:rFonts w:ascii="Times New Roman" w:hAnsi="Times New Roman" w:cs="Times New Roman"/>
        </w:rPr>
      </w:pPr>
      <w:r w:rsidRPr="007B634B">
        <w:rPr>
          <w:rFonts w:ascii="Times New Roman" w:hAnsi="Times New Roman" w:cs="Times New Roman"/>
        </w:rPr>
        <w:t>The max number of thresholds for resume is set to 8.</w:t>
      </w:r>
    </w:p>
    <w:p w:rsidR="00CA7629" w:rsidRPr="00CA7629" w:rsidRDefault="00CA7629" w:rsidP="00CA7629">
      <w:pPr>
        <w:spacing w:afterLines="100" w:after="240"/>
        <w:rPr>
          <w:rFonts w:ascii="Times New Roman" w:hAnsi="Times New Roman" w:cs="Times New Roman"/>
        </w:rPr>
      </w:pPr>
      <w:r w:rsidRPr="00CA7629">
        <w:rPr>
          <w:rFonts w:ascii="Times New Roman" w:hAnsi="Times New Roman" w:cs="Times New Roman"/>
        </w:rPr>
        <w:t>For RRC_INACTIVE, when Multicast CFR for RRC_INACTIVE and broadcast CFR are configured differently, if one CFR is not completely contained within the other CFR, then UE is not required to receive both broadcast and multicast simultaneously.</w:t>
      </w:r>
    </w:p>
    <w:p w:rsidR="00CA7629" w:rsidRPr="00CA7629" w:rsidRDefault="00CA7629" w:rsidP="00CA7629">
      <w:pPr>
        <w:spacing w:afterLines="100" w:after="240"/>
        <w:rPr>
          <w:rFonts w:ascii="Times New Roman" w:hAnsi="Times New Roman" w:cs="Times New Roman"/>
        </w:rPr>
      </w:pPr>
      <w:r w:rsidRPr="00CA7629">
        <w:rPr>
          <w:rFonts w:ascii="Times New Roman" w:hAnsi="Times New Roman" w:cs="Times New Roman"/>
        </w:rPr>
        <w:t>If multicast CFR for RRC_INACTIVE is not configured, the default is same as CORESET#0 (check whether/not already captured in the running CR).</w:t>
      </w:r>
    </w:p>
    <w:p w:rsidR="00CA7629" w:rsidRPr="00CA7629" w:rsidRDefault="00CA7629" w:rsidP="00CA7629">
      <w:pPr>
        <w:spacing w:afterLines="100" w:after="240"/>
        <w:rPr>
          <w:rFonts w:ascii="Times New Roman" w:hAnsi="Times New Roman" w:cs="Times New Roman"/>
        </w:rPr>
      </w:pPr>
      <w:r w:rsidRPr="00CA7629">
        <w:rPr>
          <w:rFonts w:ascii="Times New Roman" w:hAnsi="Times New Roman" w:cs="Times New Roman"/>
        </w:rPr>
        <w:t>Upon transition to RRC_INACTIVE from RRC_CONNECTED, MAC is reset (including flushing of soft buffer for HARQ process used for multicast reception in RRC_INACTIVE). No spec impact is expected.</w:t>
      </w:r>
    </w:p>
    <w:p w:rsidR="00CA7629" w:rsidRPr="00CA7629" w:rsidRDefault="00CA7629" w:rsidP="00CA7629">
      <w:pPr>
        <w:spacing w:afterLines="100" w:after="240"/>
        <w:rPr>
          <w:rFonts w:ascii="Times New Roman" w:hAnsi="Times New Roman" w:cs="Times New Roman"/>
        </w:rPr>
      </w:pPr>
      <w:r w:rsidRPr="00CA7629">
        <w:rPr>
          <w:rFonts w:ascii="Times New Roman" w:hAnsi="Times New Roman" w:cs="Times New Roman"/>
        </w:rPr>
        <w:t xml:space="preserve">Upon cell reselection, MAC is reset (including flushing of soft buffer for HARQ process used for multicast reception in RRC_INACTIVE). There may be impact to RRC spec (to indicate the MAC reset). </w:t>
      </w:r>
    </w:p>
    <w:p w:rsidR="00CA7629" w:rsidRPr="0097075D" w:rsidRDefault="00CA7629" w:rsidP="00CA7629">
      <w:pPr>
        <w:spacing w:afterLines="100" w:after="240"/>
        <w:rPr>
          <w:rFonts w:ascii="Times New Roman" w:hAnsi="Times New Roman" w:cs="Times New Roman"/>
        </w:rPr>
      </w:pPr>
      <w:r w:rsidRPr="00CA7629">
        <w:rPr>
          <w:rFonts w:ascii="Times New Roman" w:hAnsi="Times New Roman" w:cs="Times New Roman"/>
        </w:rPr>
        <w:t xml:space="preserve">Upon transition to RRC_INACTIVE from RRC_CONNECTED, MAC is reset (including stopping of </w:t>
      </w:r>
      <w:proofErr w:type="spellStart"/>
      <w:r w:rsidRPr="00CA7629">
        <w:rPr>
          <w:rFonts w:ascii="Times New Roman" w:hAnsi="Times New Roman" w:cs="Times New Roman"/>
        </w:rPr>
        <w:t>drx</w:t>
      </w:r>
      <w:proofErr w:type="spellEnd"/>
      <w:r w:rsidRPr="00CA7629">
        <w:rPr>
          <w:rFonts w:ascii="Times New Roman" w:hAnsi="Times New Roman" w:cs="Times New Roman"/>
        </w:rPr>
        <w:t>-HARQ-RTT-</w:t>
      </w:r>
      <w:proofErr w:type="spellStart"/>
      <w:r w:rsidRPr="00CA7629">
        <w:rPr>
          <w:rFonts w:ascii="Times New Roman" w:hAnsi="Times New Roman" w:cs="Times New Roman"/>
        </w:rPr>
        <w:t>TimerDL</w:t>
      </w:r>
      <w:proofErr w:type="spellEnd"/>
      <w:r w:rsidRPr="00CA7629">
        <w:rPr>
          <w:rFonts w:ascii="Times New Roman" w:hAnsi="Times New Roman" w:cs="Times New Roman"/>
        </w:rPr>
        <w:t xml:space="preserve">-PTM and </w:t>
      </w:r>
      <w:proofErr w:type="spellStart"/>
      <w:r w:rsidRPr="00CA7629">
        <w:rPr>
          <w:rFonts w:ascii="Times New Roman" w:hAnsi="Times New Roman" w:cs="Times New Roman"/>
        </w:rPr>
        <w:t>drx</w:t>
      </w:r>
      <w:proofErr w:type="spellEnd"/>
      <w:r w:rsidRPr="00CA7629">
        <w:rPr>
          <w:rFonts w:ascii="Times New Roman" w:hAnsi="Times New Roman" w:cs="Times New Roman"/>
        </w:rPr>
        <w:t>-</w:t>
      </w:r>
      <w:proofErr w:type="spellStart"/>
      <w:r w:rsidRPr="00CA7629">
        <w:rPr>
          <w:rFonts w:ascii="Times New Roman" w:hAnsi="Times New Roman" w:cs="Times New Roman"/>
        </w:rPr>
        <w:t>RetransmissionTimerDL</w:t>
      </w:r>
      <w:proofErr w:type="spellEnd"/>
      <w:r w:rsidRPr="00CA7629">
        <w:rPr>
          <w:rFonts w:ascii="Times New Roman" w:hAnsi="Times New Roman" w:cs="Times New Roman"/>
        </w:rPr>
        <w:t>-PTM, if running). No spec impact is expected.</w:t>
      </w:r>
    </w:p>
    <w:p w:rsidR="009A6347" w:rsidRPr="009A6347" w:rsidRDefault="009A6347">
      <w:pPr>
        <w:spacing w:afterLines="100" w:after="240"/>
        <w:rPr>
          <w:rFonts w:ascii="Times New Roman" w:hAnsi="Times New Roman" w:cs="Times New Roman"/>
          <w:b/>
          <w:u w:val="single"/>
        </w:rPr>
      </w:pPr>
    </w:p>
    <w:p w:rsidR="00013704" w:rsidRDefault="005E00F2">
      <w:pPr>
        <w:pStyle w:val="4"/>
        <w:rPr>
          <w:rFonts w:eastAsiaTheme="minorEastAsia"/>
          <w:lang w:eastAsia="zh-CN"/>
        </w:rPr>
      </w:pPr>
      <w:bookmarkStart w:id="5" w:name="OLE_LINK31"/>
      <w:r>
        <w:rPr>
          <w:lang w:eastAsia="ja-JP"/>
        </w:rPr>
        <w:t>2.2.</w:t>
      </w:r>
      <w:r w:rsidR="009A6347">
        <w:rPr>
          <w:rFonts w:eastAsiaTheme="minorEastAsia" w:hint="eastAsia"/>
          <w:lang w:eastAsia="zh-CN"/>
        </w:rPr>
        <w:t>3</w:t>
      </w:r>
      <w:r>
        <w:rPr>
          <w:lang w:eastAsia="ja-JP"/>
        </w:rPr>
        <w:tab/>
        <w:t xml:space="preserve">Remaining Open issues </w:t>
      </w:r>
    </w:p>
    <w:bookmarkEnd w:id="5"/>
    <w:p w:rsidR="00013704" w:rsidRDefault="005E00F2">
      <w:pPr>
        <w:pStyle w:val="2"/>
        <w:rPr>
          <w:lang w:eastAsia="ja-JP"/>
        </w:rPr>
      </w:pPr>
      <w:r>
        <w:rPr>
          <w:lang w:eastAsia="ja-JP"/>
        </w:rPr>
        <w:t>2.3</w:t>
      </w:r>
      <w:r>
        <w:rPr>
          <w:lang w:eastAsia="ja-JP"/>
        </w:rPr>
        <w:tab/>
      </w:r>
      <w:r>
        <w:rPr>
          <w:rFonts w:hint="eastAsia"/>
          <w:lang w:eastAsia="ja-JP"/>
        </w:rPr>
        <w:t>RAN3</w:t>
      </w:r>
    </w:p>
    <w:p w:rsidR="00013704" w:rsidRPr="00DD7107" w:rsidRDefault="005E00F2">
      <w:pPr>
        <w:pStyle w:val="4"/>
        <w:rPr>
          <w:rFonts w:eastAsiaTheme="minorEastAsia"/>
          <w:lang w:eastAsia="zh-CN"/>
        </w:rPr>
      </w:pPr>
      <w:bookmarkStart w:id="6" w:name="OLE_LINK10"/>
      <w:bookmarkStart w:id="7" w:name="OLE_LINK11"/>
      <w:bookmarkStart w:id="8" w:name="OLE_LINK16"/>
      <w:bookmarkStart w:id="9" w:name="OLE_LINK17"/>
      <w:r>
        <w:rPr>
          <w:lang w:eastAsia="ja-JP"/>
        </w:rPr>
        <w:t>2.3.</w:t>
      </w:r>
      <w:r>
        <w:rPr>
          <w:rFonts w:eastAsiaTheme="minorEastAsia" w:hint="eastAsia"/>
          <w:lang w:eastAsia="zh-CN"/>
        </w:rPr>
        <w:t>1</w:t>
      </w:r>
      <w:bookmarkStart w:id="10" w:name="OLE_LINK8"/>
      <w:bookmarkStart w:id="11" w:name="OLE_LINK9"/>
      <w:r>
        <w:rPr>
          <w:lang w:eastAsia="ja-JP"/>
        </w:rPr>
        <w:tab/>
      </w:r>
      <w:r>
        <w:rPr>
          <w:rFonts w:hint="eastAsia"/>
          <w:lang w:eastAsia="ja-JP"/>
        </w:rPr>
        <w:t>Agreements</w:t>
      </w:r>
      <w:r>
        <w:rPr>
          <w:rFonts w:hint="eastAsia"/>
        </w:rPr>
        <w:t xml:space="preserve"> in RAN3#1</w:t>
      </w:r>
      <w:bookmarkEnd w:id="10"/>
      <w:bookmarkEnd w:id="11"/>
      <w:r w:rsidR="00DD7107">
        <w:rPr>
          <w:rFonts w:eastAsiaTheme="minorEastAsia" w:hint="eastAsia"/>
          <w:lang w:eastAsia="zh-CN"/>
        </w:rPr>
        <w:t>21</w:t>
      </w:r>
      <w:r w:rsidR="006B2153">
        <w:rPr>
          <w:rFonts w:eastAsiaTheme="minorEastAsia" w:hint="eastAsia"/>
          <w:lang w:eastAsia="zh-CN"/>
        </w:rPr>
        <w:t>bis</w:t>
      </w:r>
    </w:p>
    <w:p w:rsidR="00013704" w:rsidRDefault="005E00F2">
      <w:pPr>
        <w:spacing w:afterLines="100" w:after="240"/>
        <w:rPr>
          <w:rFonts w:ascii="Times New Roman" w:hAnsi="Times New Roman" w:cs="Times New Roman"/>
          <w:b/>
          <w:u w:val="single"/>
        </w:rPr>
      </w:pPr>
      <w:bookmarkStart w:id="12" w:name="OLE_LINK12"/>
      <w:bookmarkStart w:id="13" w:name="OLE_LINK13"/>
      <w:bookmarkStart w:id="14" w:name="OLE_LINK14"/>
      <w:bookmarkStart w:id="15" w:name="OLE_LINK15"/>
      <w:bookmarkStart w:id="16" w:name="OLE_LINK34"/>
      <w:bookmarkStart w:id="17" w:name="OLE_LINK35"/>
      <w:bookmarkStart w:id="18" w:name="OLE_LINK36"/>
      <w:bookmarkEnd w:id="6"/>
      <w:bookmarkEnd w:id="7"/>
      <w:r>
        <w:rPr>
          <w:rFonts w:ascii="Times New Roman" w:hAnsi="Times New Roman" w:cs="Times New Roman"/>
          <w:b/>
          <w:u w:val="single"/>
        </w:rPr>
        <w:t>About RAN Sharing</w:t>
      </w:r>
      <w:bookmarkEnd w:id="12"/>
      <w:bookmarkEnd w:id="13"/>
      <w:bookmarkEnd w:id="14"/>
      <w:bookmarkEnd w:id="15"/>
    </w:p>
    <w:p w:rsidR="006B2153" w:rsidRDefault="006B2153" w:rsidP="006B2153">
      <w:pPr>
        <w:pStyle w:val="afd"/>
        <w:numPr>
          <w:ilvl w:val="0"/>
          <w:numId w:val="15"/>
        </w:numPr>
        <w:ind w:leftChars="0"/>
        <w:rPr>
          <w:rFonts w:ascii="Times New Roman" w:hAnsi="Times New Roman" w:cs="Times New Roman"/>
          <w:lang w:eastAsia="zh-CN"/>
        </w:rPr>
      </w:pPr>
      <w:bookmarkStart w:id="19" w:name="OLE_LINK22"/>
      <w:bookmarkStart w:id="20" w:name="OLE_LINK23"/>
      <w:bookmarkEnd w:id="8"/>
      <w:bookmarkEnd w:id="9"/>
      <w:bookmarkEnd w:id="16"/>
      <w:bookmarkEnd w:id="17"/>
      <w:bookmarkEnd w:id="18"/>
      <w:r w:rsidRPr="006B2153">
        <w:rPr>
          <w:rFonts w:ascii="Times New Roman" w:hAnsi="Times New Roman" w:cs="Times New Roman"/>
          <w:lang w:eastAsia="zh-CN"/>
        </w:rPr>
        <w:t>Introduce a F1-U tunnel not established IE in F1AP BROADCAST CONTEXT SETUP/MODIFICATION RESPONSE to enable DU to indicate to CU-CP that F1-U shall not be established.</w:t>
      </w:r>
    </w:p>
    <w:p w:rsidR="006B2153" w:rsidRPr="006B2153" w:rsidRDefault="006B2153" w:rsidP="006B2153">
      <w:pPr>
        <w:pStyle w:val="afd"/>
        <w:ind w:leftChars="0" w:left="420"/>
        <w:rPr>
          <w:rFonts w:ascii="Times New Roman" w:hAnsi="Times New Roman" w:cs="Times New Roman"/>
          <w:lang w:eastAsia="zh-CN"/>
        </w:rPr>
      </w:pPr>
    </w:p>
    <w:p w:rsidR="006B2153" w:rsidRDefault="006B2153" w:rsidP="006B2153">
      <w:pPr>
        <w:pStyle w:val="afd"/>
        <w:numPr>
          <w:ilvl w:val="0"/>
          <w:numId w:val="15"/>
        </w:numPr>
        <w:ind w:leftChars="0"/>
        <w:rPr>
          <w:rFonts w:ascii="Times New Roman" w:hAnsi="Times New Roman" w:cs="Times New Roman"/>
          <w:lang w:eastAsia="zh-CN"/>
        </w:rPr>
      </w:pPr>
      <w:r w:rsidRPr="006B2153">
        <w:rPr>
          <w:rFonts w:ascii="Times New Roman" w:hAnsi="Times New Roman" w:cs="Times New Roman"/>
          <w:lang w:eastAsia="zh-CN"/>
        </w:rPr>
        <w:t xml:space="preserve">Explicit </w:t>
      </w:r>
      <w:proofErr w:type="gramStart"/>
      <w:r w:rsidRPr="006B2153">
        <w:rPr>
          <w:rFonts w:ascii="Times New Roman" w:hAnsi="Times New Roman" w:cs="Times New Roman"/>
          <w:lang w:eastAsia="zh-CN"/>
        </w:rPr>
        <w:t>indicator from CU-CP to CU-UP on F1-U not establishment in E1AP i.e. introduce</w:t>
      </w:r>
      <w:proofErr w:type="gramEnd"/>
      <w:r w:rsidRPr="006B2153">
        <w:rPr>
          <w:rFonts w:ascii="Times New Roman" w:hAnsi="Times New Roman" w:cs="Times New Roman"/>
          <w:lang w:eastAsia="zh-CN"/>
        </w:rPr>
        <w:t xml:space="preserve"> a F1-U tunnel not established IE in E1AP BC BEARER CONTEXT MODICIFCATION REQUEST. </w:t>
      </w:r>
    </w:p>
    <w:p w:rsidR="006B2153" w:rsidRPr="006B2153" w:rsidRDefault="006B2153" w:rsidP="006B2153">
      <w:pPr>
        <w:pStyle w:val="afd"/>
        <w:ind w:leftChars="0" w:left="420"/>
        <w:rPr>
          <w:rFonts w:ascii="Times New Roman" w:hAnsi="Times New Roman" w:cs="Times New Roman"/>
          <w:lang w:eastAsia="zh-CN"/>
        </w:rPr>
      </w:pPr>
    </w:p>
    <w:p w:rsidR="006B2153" w:rsidRDefault="006B2153" w:rsidP="006B2153">
      <w:pPr>
        <w:pStyle w:val="afd"/>
        <w:numPr>
          <w:ilvl w:val="0"/>
          <w:numId w:val="15"/>
        </w:numPr>
        <w:ind w:leftChars="0"/>
        <w:rPr>
          <w:rFonts w:ascii="Times New Roman" w:hAnsi="Times New Roman" w:cs="Times New Roman"/>
          <w:lang w:eastAsia="zh-CN"/>
        </w:rPr>
      </w:pPr>
      <w:r w:rsidRPr="006B2153">
        <w:rPr>
          <w:rFonts w:ascii="Times New Roman" w:hAnsi="Times New Roman" w:cs="Times New Roman" w:hint="eastAsia"/>
          <w:lang w:eastAsia="zh-CN"/>
        </w:rPr>
        <w:t xml:space="preserve">For multiple cell-ID broadcast </w:t>
      </w:r>
      <w:proofErr w:type="gramStart"/>
      <w:r w:rsidRPr="006B2153">
        <w:rPr>
          <w:rFonts w:ascii="Times New Roman" w:hAnsi="Times New Roman" w:cs="Times New Roman" w:hint="eastAsia"/>
          <w:lang w:eastAsia="zh-CN"/>
        </w:rPr>
        <w:t>scenario</w:t>
      </w:r>
      <w:proofErr w:type="gramEnd"/>
      <w:r w:rsidRPr="006B2153">
        <w:rPr>
          <w:rFonts w:ascii="Times New Roman" w:hAnsi="Times New Roman" w:cs="Times New Roman" w:hint="eastAsia"/>
          <w:lang w:eastAsia="zh-CN"/>
        </w:rPr>
        <w:t xml:space="preserve">, </w:t>
      </w:r>
      <w:r w:rsidRPr="006B2153">
        <w:rPr>
          <w:rFonts w:ascii="Times New Roman" w:hAnsi="Times New Roman" w:cs="Times New Roman"/>
          <w:lang w:eastAsia="zh-CN"/>
        </w:rPr>
        <w:t xml:space="preserve">DUs </w:t>
      </w:r>
      <w:r w:rsidRPr="006B2153">
        <w:rPr>
          <w:rFonts w:ascii="Times New Roman" w:hAnsi="Times New Roman" w:cs="Times New Roman" w:hint="eastAsia"/>
          <w:lang w:eastAsia="zh-CN"/>
        </w:rPr>
        <w:t>decides</w:t>
      </w:r>
      <w:r w:rsidRPr="006B2153">
        <w:rPr>
          <w:rFonts w:ascii="Times New Roman" w:hAnsi="Times New Roman" w:cs="Times New Roman"/>
          <w:lang w:eastAsia="zh-CN"/>
        </w:rPr>
        <w:t xml:space="preserve"> how many F1-U tunnels to be set up</w:t>
      </w:r>
      <w:r w:rsidRPr="006B2153">
        <w:rPr>
          <w:rFonts w:ascii="Times New Roman" w:hAnsi="Times New Roman" w:cs="Times New Roman" w:hint="eastAsia"/>
          <w:lang w:eastAsia="zh-CN"/>
        </w:rPr>
        <w:t>.</w:t>
      </w:r>
      <w:r w:rsidRPr="006B2153">
        <w:rPr>
          <w:rFonts w:ascii="Times New Roman" w:hAnsi="Times New Roman" w:cs="Times New Roman"/>
          <w:lang w:eastAsia="zh-CN"/>
        </w:rPr>
        <w:t xml:space="preserve"> </w:t>
      </w:r>
      <w:r w:rsidRPr="006B2153">
        <w:rPr>
          <w:rFonts w:ascii="Times New Roman" w:hAnsi="Times New Roman" w:cs="Times New Roman" w:hint="eastAsia"/>
          <w:lang w:eastAsia="zh-CN"/>
        </w:rPr>
        <w:t>T</w:t>
      </w:r>
      <w:r w:rsidRPr="006B2153">
        <w:rPr>
          <w:rFonts w:ascii="Times New Roman" w:hAnsi="Times New Roman" w:cs="Times New Roman"/>
          <w:lang w:eastAsia="zh-CN"/>
        </w:rPr>
        <w:t xml:space="preserve">he decision of CU-CP on establishment of NG-U tunnel </w:t>
      </w:r>
      <w:r w:rsidRPr="006B2153">
        <w:rPr>
          <w:rFonts w:ascii="Times New Roman" w:hAnsi="Times New Roman" w:cs="Times New Roman" w:hint="eastAsia"/>
          <w:lang w:eastAsia="zh-CN"/>
        </w:rPr>
        <w:t>takes</w:t>
      </w:r>
      <w:r w:rsidRPr="006B2153">
        <w:rPr>
          <w:rFonts w:ascii="Times New Roman" w:hAnsi="Times New Roman" w:cs="Times New Roman"/>
          <w:lang w:eastAsia="zh-CN"/>
        </w:rPr>
        <w:t xml:space="preserve"> the feedback of DU on establishment of a set of F1-U tunnels</w:t>
      </w:r>
      <w:r w:rsidRPr="006B2153">
        <w:rPr>
          <w:rFonts w:ascii="Times New Roman" w:hAnsi="Times New Roman" w:cs="Times New Roman" w:hint="eastAsia"/>
          <w:lang w:eastAsia="zh-CN"/>
        </w:rPr>
        <w:t xml:space="preserve"> into account</w:t>
      </w:r>
      <w:r w:rsidRPr="006B2153">
        <w:rPr>
          <w:rFonts w:ascii="Times New Roman" w:hAnsi="Times New Roman" w:cs="Times New Roman"/>
          <w:lang w:eastAsia="zh-CN"/>
        </w:rPr>
        <w:t xml:space="preserve">. </w:t>
      </w:r>
    </w:p>
    <w:p w:rsidR="006B2153" w:rsidRPr="006B2153" w:rsidRDefault="006B2153" w:rsidP="00195A25">
      <w:pPr>
        <w:pStyle w:val="afd"/>
        <w:rPr>
          <w:rFonts w:ascii="Times New Roman" w:hAnsi="Times New Roman" w:cs="Times New Roman"/>
          <w:lang w:eastAsia="zh-CN"/>
        </w:rPr>
      </w:pPr>
    </w:p>
    <w:p w:rsidR="006B2153" w:rsidRDefault="006B2153" w:rsidP="006B2153">
      <w:pPr>
        <w:pStyle w:val="afd"/>
        <w:numPr>
          <w:ilvl w:val="0"/>
          <w:numId w:val="15"/>
        </w:numPr>
        <w:ind w:leftChars="0"/>
        <w:rPr>
          <w:rFonts w:ascii="Times New Roman" w:hAnsi="Times New Roman" w:cs="Times New Roman"/>
          <w:lang w:eastAsia="zh-CN"/>
        </w:rPr>
      </w:pPr>
      <w:r>
        <w:rPr>
          <w:rFonts w:ascii="Times New Roman" w:hAnsi="Times New Roman" w:cs="Times New Roman" w:hint="eastAsia"/>
          <w:lang w:eastAsia="zh-CN"/>
        </w:rPr>
        <w:t>U</w:t>
      </w:r>
      <w:r w:rsidRPr="006B2153">
        <w:rPr>
          <w:rFonts w:ascii="Times New Roman" w:hAnsi="Times New Roman" w:cs="Times New Roman"/>
          <w:lang w:eastAsia="zh-CN"/>
        </w:rPr>
        <w:t>pdate the previous agreement from "Introduce a F1-U tunnel not established in F1AP BROADCAST CONTEXT SETUP/MODIFICATION RESPONSE to enable DU indicate to CU-CP that F1-U shall not be established" to "Introduce a F1-U tunnel not established in F1AP BROADCAST CONTEXT SETUP RESPONSE to enable DU indicate to CU-CP that F1-U shall not be established"</w:t>
      </w:r>
    </w:p>
    <w:p w:rsidR="00DD7107" w:rsidRDefault="00DD7107" w:rsidP="006B2153">
      <w:pPr>
        <w:pStyle w:val="afd"/>
        <w:ind w:leftChars="0" w:left="420"/>
        <w:rPr>
          <w:rFonts w:ascii="Times New Roman" w:hAnsi="Times New Roman" w:cs="Times New Roman"/>
        </w:rPr>
      </w:pPr>
      <w:r w:rsidRPr="00DD7107">
        <w:rPr>
          <w:rFonts w:ascii="Times New Roman" w:hAnsi="Times New Roman" w:cs="Times New Roman"/>
        </w:rPr>
        <w:t>.</w:t>
      </w:r>
    </w:p>
    <w:p w:rsidR="00DD7107" w:rsidRPr="00DD7107" w:rsidRDefault="00DD7107" w:rsidP="00DD7107">
      <w:pPr>
        <w:spacing w:afterLines="100" w:after="240"/>
        <w:rPr>
          <w:rFonts w:ascii="Times New Roman" w:hAnsi="Times New Roman" w:cs="Times New Roman"/>
          <w:b/>
          <w:u w:val="single"/>
        </w:rPr>
      </w:pPr>
      <w:r w:rsidRPr="00DD7107">
        <w:rPr>
          <w:rFonts w:ascii="Times New Roman" w:hAnsi="Times New Roman" w:cs="Times New Roman"/>
          <w:b/>
          <w:u w:val="single"/>
        </w:rPr>
        <w:t>Multicast reception in RRC_INACTIVE</w:t>
      </w:r>
    </w:p>
    <w:p w:rsidR="006B2153" w:rsidRDefault="006B2153" w:rsidP="006B2153">
      <w:pPr>
        <w:pStyle w:val="afd"/>
        <w:numPr>
          <w:ilvl w:val="0"/>
          <w:numId w:val="19"/>
        </w:numPr>
        <w:ind w:leftChars="0"/>
        <w:rPr>
          <w:rFonts w:ascii="Times New Roman" w:hAnsi="Times New Roman" w:cs="Times New Roman"/>
        </w:rPr>
      </w:pPr>
      <w:bookmarkStart w:id="21" w:name="OLE_LINK7"/>
      <w:bookmarkStart w:id="22" w:name="OLE_LINK6"/>
      <w:r w:rsidRPr="006B2153">
        <w:rPr>
          <w:rFonts w:ascii="Times New Roman" w:hAnsi="Times New Roman" w:cs="Times New Roman"/>
        </w:rPr>
        <w:t xml:space="preserve">Introduce the </w:t>
      </w:r>
      <w:proofErr w:type="spellStart"/>
      <w:r w:rsidRPr="006B2153">
        <w:rPr>
          <w:rFonts w:ascii="Times New Roman" w:hAnsi="Times New Roman" w:cs="Times New Roman"/>
          <w:i/>
        </w:rPr>
        <w:t>thresholdIndex</w:t>
      </w:r>
      <w:proofErr w:type="spellEnd"/>
      <w:r w:rsidRPr="006B2153">
        <w:rPr>
          <w:rFonts w:ascii="Times New Roman" w:hAnsi="Times New Roman" w:cs="Times New Roman"/>
        </w:rPr>
        <w:t xml:space="preserve"> IE in </w:t>
      </w:r>
      <w:r w:rsidRPr="006B2153">
        <w:rPr>
          <w:rFonts w:ascii="Times New Roman" w:hAnsi="Times New Roman" w:cs="Times New Roman"/>
          <w:i/>
        </w:rPr>
        <w:t xml:space="preserve">Multicast CU to DU RRC Information </w:t>
      </w:r>
      <w:r w:rsidRPr="006B2153">
        <w:rPr>
          <w:rFonts w:ascii="Times New Roman" w:hAnsi="Times New Roman" w:cs="Times New Roman"/>
        </w:rPr>
        <w:t>IE per cell.</w:t>
      </w:r>
    </w:p>
    <w:p w:rsidR="006B2153" w:rsidRPr="006B2153" w:rsidRDefault="006B2153" w:rsidP="006B2153">
      <w:pPr>
        <w:pStyle w:val="afd"/>
        <w:ind w:leftChars="0" w:left="420"/>
        <w:rPr>
          <w:rFonts w:ascii="Times New Roman" w:hAnsi="Times New Roman" w:cs="Times New Roman"/>
        </w:rPr>
      </w:pPr>
    </w:p>
    <w:p w:rsidR="006B2153" w:rsidRPr="006B2153" w:rsidRDefault="006B2153" w:rsidP="006B2153">
      <w:pPr>
        <w:pStyle w:val="afd"/>
        <w:numPr>
          <w:ilvl w:val="0"/>
          <w:numId w:val="19"/>
        </w:numPr>
        <w:ind w:leftChars="0"/>
        <w:rPr>
          <w:rFonts w:ascii="Times New Roman" w:hAnsi="Times New Roman" w:cs="Times New Roman"/>
        </w:rPr>
      </w:pPr>
      <w:r w:rsidRPr="006B2153">
        <w:rPr>
          <w:rFonts w:ascii="Times New Roman" w:hAnsi="Times New Roman" w:cs="Times New Roman"/>
        </w:rPr>
        <w:t xml:space="preserve">Both of the following two options are adopted to support PTM configuration provision during RRC Release </w:t>
      </w:r>
      <w:r w:rsidRPr="006B2153">
        <w:rPr>
          <w:rFonts w:ascii="Times New Roman" w:hAnsi="Times New Roman" w:cs="Times New Roman"/>
        </w:rPr>
        <w:lastRenderedPageBreak/>
        <w:t xml:space="preserve">procedure in split </w:t>
      </w:r>
      <w:proofErr w:type="spellStart"/>
      <w:r w:rsidRPr="006B2153">
        <w:rPr>
          <w:rFonts w:ascii="Times New Roman" w:hAnsi="Times New Roman" w:cs="Times New Roman"/>
        </w:rPr>
        <w:t>gNB</w:t>
      </w:r>
      <w:proofErr w:type="spellEnd"/>
      <w:r w:rsidRPr="006B2153">
        <w:rPr>
          <w:rFonts w:ascii="Times New Roman" w:hAnsi="Times New Roman" w:cs="Times New Roman"/>
        </w:rPr>
        <w:t xml:space="preserve"> scenario:</w:t>
      </w:r>
    </w:p>
    <w:p w:rsidR="006B2153" w:rsidRPr="006B2153" w:rsidRDefault="006B2153" w:rsidP="006B2153">
      <w:pPr>
        <w:pStyle w:val="afd"/>
        <w:ind w:leftChars="0" w:left="420"/>
        <w:rPr>
          <w:rFonts w:ascii="Times New Roman" w:hAnsi="Times New Roman" w:cs="Times New Roman"/>
        </w:rPr>
      </w:pPr>
      <w:r w:rsidRPr="006B2153">
        <w:rPr>
          <w:rFonts w:ascii="Times New Roman" w:hAnsi="Times New Roman" w:cs="Times New Roman"/>
        </w:rPr>
        <w:t>Option 1: CU retrieves the PTM configuration from DU via CU initiated Multicast context setup/modification procedure.</w:t>
      </w:r>
    </w:p>
    <w:p w:rsidR="006B2153" w:rsidRDefault="006B2153" w:rsidP="006B2153">
      <w:pPr>
        <w:pStyle w:val="afd"/>
        <w:ind w:leftChars="0" w:left="420"/>
        <w:rPr>
          <w:rFonts w:ascii="Times New Roman" w:hAnsi="Times New Roman" w:cs="Times New Roman"/>
          <w:lang w:eastAsia="zh-CN"/>
        </w:rPr>
      </w:pPr>
      <w:r w:rsidRPr="006B2153">
        <w:rPr>
          <w:rFonts w:ascii="Times New Roman" w:hAnsi="Times New Roman" w:cs="Times New Roman"/>
        </w:rPr>
        <w:t>Option 2: During active MBS multicast sessions, the DU always ensures that the CU is provided with the latest PTM configuration via a new DU initiated Multicast context modification procedure.</w:t>
      </w:r>
    </w:p>
    <w:p w:rsidR="006B2153" w:rsidRPr="006B2153" w:rsidRDefault="006B2153" w:rsidP="006B2153">
      <w:pPr>
        <w:pStyle w:val="afd"/>
        <w:ind w:leftChars="0" w:left="420"/>
        <w:rPr>
          <w:rFonts w:ascii="Times New Roman" w:hAnsi="Times New Roman" w:cs="Times New Roman"/>
          <w:lang w:eastAsia="zh-CN"/>
        </w:rPr>
      </w:pPr>
    </w:p>
    <w:p w:rsidR="00DD7107" w:rsidRDefault="006B2153" w:rsidP="006B2153">
      <w:pPr>
        <w:pStyle w:val="afd"/>
        <w:numPr>
          <w:ilvl w:val="0"/>
          <w:numId w:val="19"/>
        </w:numPr>
        <w:ind w:leftChars="0"/>
        <w:rPr>
          <w:rFonts w:ascii="Times New Roman" w:hAnsi="Times New Roman" w:cs="Times New Roman"/>
        </w:rPr>
      </w:pPr>
      <w:r w:rsidRPr="006B2153">
        <w:rPr>
          <w:rFonts w:ascii="Times New Roman" w:hAnsi="Times New Roman" w:cs="Times New Roman"/>
        </w:rPr>
        <w:t>F1AP should support to enable/disable “Inactive reception” mode for specific multicast session on per cell level.</w:t>
      </w:r>
      <w:bookmarkEnd w:id="21"/>
      <w:bookmarkEnd w:id="22"/>
    </w:p>
    <w:p w:rsidR="006B2153" w:rsidRPr="00AA101B" w:rsidRDefault="006B2153" w:rsidP="00AA101B">
      <w:pPr>
        <w:pStyle w:val="4"/>
        <w:rPr>
          <w:lang w:eastAsia="ja-JP"/>
        </w:rPr>
      </w:pPr>
      <w:r w:rsidRPr="00AA101B">
        <w:rPr>
          <w:rFonts w:hint="eastAsia"/>
          <w:lang w:eastAsia="ja-JP"/>
        </w:rPr>
        <w:t xml:space="preserve">2.3.2 </w:t>
      </w:r>
      <w:r>
        <w:rPr>
          <w:rFonts w:hint="eastAsia"/>
          <w:lang w:eastAsia="ja-JP"/>
        </w:rPr>
        <w:t>Agreements in RAN3#1</w:t>
      </w:r>
      <w:r w:rsidRPr="00AA101B">
        <w:rPr>
          <w:rFonts w:hint="eastAsia"/>
          <w:lang w:eastAsia="ja-JP"/>
        </w:rPr>
        <w:t>22</w:t>
      </w:r>
    </w:p>
    <w:p w:rsidR="0099387F" w:rsidRDefault="0099387F" w:rsidP="0099387F">
      <w:pPr>
        <w:spacing w:afterLines="100" w:after="240"/>
        <w:rPr>
          <w:rFonts w:ascii="Times New Roman" w:hAnsi="Times New Roman" w:cs="Times New Roman"/>
          <w:b/>
          <w:u w:val="single"/>
        </w:rPr>
      </w:pPr>
      <w:r>
        <w:rPr>
          <w:rFonts w:ascii="Times New Roman" w:hAnsi="Times New Roman" w:cs="Times New Roman"/>
          <w:b/>
          <w:u w:val="single"/>
        </w:rPr>
        <w:t>About RAN Sharing</w:t>
      </w:r>
    </w:p>
    <w:p w:rsidR="0099387F" w:rsidRDefault="0099387F" w:rsidP="0099387F">
      <w:pPr>
        <w:pStyle w:val="afd"/>
        <w:numPr>
          <w:ilvl w:val="0"/>
          <w:numId w:val="20"/>
        </w:numPr>
        <w:ind w:leftChars="0"/>
        <w:rPr>
          <w:rFonts w:ascii="Times New Roman" w:hAnsi="Times New Roman" w:cs="Times New Roman"/>
          <w:lang w:eastAsia="zh-CN"/>
        </w:rPr>
      </w:pPr>
      <w:r w:rsidRPr="0099387F">
        <w:rPr>
          <w:rFonts w:ascii="Times New Roman" w:hAnsi="Times New Roman" w:cs="Times New Roman"/>
          <w:lang w:eastAsia="zh-CN"/>
        </w:rPr>
        <w:t>For MOCN, CU-CP does not initiate Bearer Context Setup procedure towards CU-UP in case CU-CP decides to not establish NG-U tunnel for one MBS session. No stage3 impact is identified so far</w:t>
      </w:r>
      <w:r>
        <w:rPr>
          <w:rFonts w:ascii="Times New Roman" w:hAnsi="Times New Roman" w:cs="Times New Roman"/>
          <w:lang w:eastAsia="zh-CN"/>
        </w:rPr>
        <w:t>.</w:t>
      </w:r>
    </w:p>
    <w:p w:rsidR="0099387F" w:rsidRDefault="0099387F" w:rsidP="0099387F">
      <w:pPr>
        <w:pStyle w:val="afd"/>
        <w:ind w:leftChars="0" w:left="420"/>
        <w:rPr>
          <w:rFonts w:ascii="Times New Roman" w:hAnsi="Times New Roman" w:cs="Times New Roman"/>
          <w:lang w:eastAsia="zh-CN"/>
        </w:rPr>
      </w:pPr>
    </w:p>
    <w:p w:rsidR="0099387F" w:rsidRDefault="0099387F" w:rsidP="0099387F">
      <w:pPr>
        <w:pStyle w:val="afd"/>
        <w:numPr>
          <w:ilvl w:val="0"/>
          <w:numId w:val="20"/>
        </w:numPr>
        <w:ind w:leftChars="0"/>
        <w:rPr>
          <w:rFonts w:ascii="Times New Roman" w:hAnsi="Times New Roman" w:cs="Times New Roman"/>
          <w:lang w:eastAsia="zh-CN"/>
        </w:rPr>
      </w:pPr>
      <w:r w:rsidRPr="0099387F">
        <w:rPr>
          <w:rFonts w:ascii="Times New Roman" w:hAnsi="Times New Roman" w:cs="Times New Roman"/>
          <w:lang w:eastAsia="zh-CN"/>
        </w:rPr>
        <w:t>For multiple Cell-ID, introduce a class 2 DU initiated Transport Resource establishment procedure in F1AP which triggers the class 1 Broadcast Context Modification procedure from CU to establish F1-U</w:t>
      </w:r>
      <w:r>
        <w:rPr>
          <w:rFonts w:ascii="Times New Roman" w:hAnsi="Times New Roman" w:cs="Times New Roman"/>
          <w:lang w:eastAsia="zh-CN"/>
        </w:rPr>
        <w:t xml:space="preserve">. </w:t>
      </w:r>
    </w:p>
    <w:p w:rsidR="0099387F" w:rsidRDefault="0099387F" w:rsidP="0099387F">
      <w:pPr>
        <w:pStyle w:val="afd"/>
        <w:ind w:leftChars="0" w:left="420"/>
        <w:rPr>
          <w:rFonts w:ascii="Times New Roman" w:hAnsi="Times New Roman" w:cs="Times New Roman"/>
          <w:lang w:eastAsia="zh-CN"/>
        </w:rPr>
      </w:pPr>
    </w:p>
    <w:p w:rsidR="0099387F" w:rsidRDefault="0099387F" w:rsidP="0099387F">
      <w:pPr>
        <w:pStyle w:val="afd"/>
        <w:numPr>
          <w:ilvl w:val="0"/>
          <w:numId w:val="22"/>
        </w:numPr>
        <w:ind w:leftChars="0"/>
        <w:rPr>
          <w:rFonts w:ascii="Times New Roman" w:hAnsi="Times New Roman" w:cs="Times New Roman"/>
          <w:lang w:eastAsia="zh-CN"/>
        </w:rPr>
      </w:pPr>
      <w:r w:rsidRPr="0099387F">
        <w:rPr>
          <w:rFonts w:ascii="Times New Roman" w:hAnsi="Times New Roman" w:cs="Times New Roman"/>
          <w:lang w:eastAsia="zh-CN"/>
        </w:rPr>
        <w:t>MBS service area IE only applied to location dependent service in 37.483.</w:t>
      </w:r>
    </w:p>
    <w:p w:rsidR="0099387F" w:rsidRPr="0099387F" w:rsidRDefault="0099387F" w:rsidP="0099387F">
      <w:pPr>
        <w:pStyle w:val="afd"/>
        <w:ind w:leftChars="0" w:left="420"/>
        <w:rPr>
          <w:rFonts w:ascii="Times New Roman" w:hAnsi="Times New Roman" w:cs="Times New Roman"/>
          <w:lang w:eastAsia="zh-CN"/>
        </w:rPr>
      </w:pPr>
    </w:p>
    <w:p w:rsidR="0099387F" w:rsidRDefault="0099387F" w:rsidP="0099387F">
      <w:pPr>
        <w:pStyle w:val="afd"/>
        <w:numPr>
          <w:ilvl w:val="0"/>
          <w:numId w:val="22"/>
        </w:numPr>
        <w:ind w:leftChars="0"/>
        <w:rPr>
          <w:rFonts w:ascii="Times New Roman" w:hAnsi="Times New Roman" w:cs="Times New Roman"/>
          <w:lang w:eastAsia="zh-CN"/>
        </w:rPr>
      </w:pPr>
      <w:r w:rsidRPr="0099387F">
        <w:rPr>
          <w:rFonts w:ascii="Times New Roman" w:hAnsi="Times New Roman" w:cs="Times New Roman"/>
          <w:lang w:eastAsia="zh-CN"/>
        </w:rPr>
        <w:t xml:space="preserve">Remove FFS in 38.401 on whether there is one to one mapping between one set of F1-U tunnels and one NG-U tunnel with the understanding that the standard shall consider the general case where F1-U tunnels can only be setup with a corresponding NG-U tunnel being established for the same PLMN/5GC. </w:t>
      </w:r>
    </w:p>
    <w:p w:rsidR="0099387F" w:rsidRPr="0099387F" w:rsidRDefault="0099387F" w:rsidP="0099387F">
      <w:pPr>
        <w:rPr>
          <w:rFonts w:ascii="Times New Roman" w:hAnsi="Times New Roman" w:cs="Times New Roman"/>
        </w:rPr>
      </w:pPr>
    </w:p>
    <w:p w:rsidR="0099387F" w:rsidRDefault="0099387F" w:rsidP="0099387F">
      <w:pPr>
        <w:pStyle w:val="afd"/>
        <w:numPr>
          <w:ilvl w:val="0"/>
          <w:numId w:val="20"/>
        </w:numPr>
        <w:ind w:leftChars="0"/>
        <w:rPr>
          <w:rFonts w:ascii="Times New Roman" w:hAnsi="Times New Roman" w:cs="Times New Roman"/>
          <w:lang w:eastAsia="zh-CN"/>
        </w:rPr>
      </w:pPr>
      <w:r w:rsidRPr="0099387F">
        <w:rPr>
          <w:rFonts w:ascii="Times New Roman" w:hAnsi="Times New Roman" w:cs="Times New Roman"/>
          <w:lang w:eastAsia="zh-CN"/>
        </w:rPr>
        <w:t xml:space="preserve">Define </w:t>
      </w:r>
      <w:bookmarkStart w:id="23" w:name="OLE_LINK49"/>
      <w:bookmarkStart w:id="24" w:name="OLE_LINK50"/>
      <w:bookmarkStart w:id="25" w:name="OLE_LINK45"/>
      <w:bookmarkStart w:id="26" w:name="OLE_LINK46"/>
      <w:r w:rsidRPr="0099387F">
        <w:rPr>
          <w:rFonts w:ascii="Times New Roman" w:hAnsi="Times New Roman" w:cs="Times New Roman"/>
          <w:i/>
          <w:lang w:eastAsia="zh-CN"/>
        </w:rPr>
        <w:t>Associate</w:t>
      </w:r>
      <w:bookmarkEnd w:id="23"/>
      <w:bookmarkEnd w:id="24"/>
      <w:r w:rsidRPr="0099387F">
        <w:rPr>
          <w:rFonts w:ascii="Times New Roman" w:hAnsi="Times New Roman" w:cs="Times New Roman"/>
          <w:i/>
          <w:lang w:eastAsia="zh-CN"/>
        </w:rPr>
        <w:t>d Sessio</w:t>
      </w:r>
      <w:bookmarkEnd w:id="25"/>
      <w:bookmarkEnd w:id="26"/>
      <w:r w:rsidRPr="0099387F">
        <w:rPr>
          <w:rFonts w:ascii="Times New Roman" w:hAnsi="Times New Roman" w:cs="Times New Roman"/>
          <w:i/>
          <w:lang w:eastAsia="zh-CN"/>
        </w:rPr>
        <w:t>n</w:t>
      </w:r>
      <w:bookmarkStart w:id="27" w:name="OLE_LINK47"/>
      <w:bookmarkStart w:id="28" w:name="OLE_LINK48"/>
      <w:r w:rsidRPr="0099387F">
        <w:rPr>
          <w:rFonts w:ascii="Times New Roman" w:hAnsi="Times New Roman" w:cs="Times New Roman"/>
          <w:i/>
          <w:lang w:eastAsia="zh-CN"/>
        </w:rPr>
        <w:t xml:space="preserve"> I</w:t>
      </w:r>
      <w:bookmarkEnd w:id="27"/>
      <w:bookmarkEnd w:id="28"/>
      <w:r w:rsidRPr="0099387F">
        <w:rPr>
          <w:rFonts w:ascii="Times New Roman" w:hAnsi="Times New Roman" w:cs="Times New Roman"/>
          <w:i/>
          <w:lang w:eastAsia="zh-CN"/>
        </w:rPr>
        <w:t>D</w:t>
      </w:r>
      <w:r w:rsidRPr="0099387F">
        <w:rPr>
          <w:rFonts w:ascii="Times New Roman" w:hAnsi="Times New Roman" w:cs="Times New Roman"/>
          <w:lang w:eastAsia="zh-CN"/>
        </w:rPr>
        <w:t xml:space="preserve"> IE as Octet String and refer to </w:t>
      </w:r>
      <w:r w:rsidRPr="0099387F">
        <w:rPr>
          <w:rFonts w:ascii="Times New Roman" w:hAnsi="Times New Roman" w:cs="Times New Roman"/>
          <w:i/>
          <w:lang w:eastAsia="zh-CN"/>
        </w:rPr>
        <w:t xml:space="preserve">Associated </w:t>
      </w:r>
      <w:proofErr w:type="spellStart"/>
      <w:r w:rsidRPr="0099387F">
        <w:rPr>
          <w:rFonts w:ascii="Times New Roman" w:hAnsi="Times New Roman" w:cs="Times New Roman"/>
          <w:i/>
          <w:lang w:eastAsia="zh-CN"/>
        </w:rPr>
        <w:t>SessionId</w:t>
      </w:r>
      <w:proofErr w:type="spellEnd"/>
      <w:r w:rsidRPr="0099387F">
        <w:rPr>
          <w:rFonts w:ascii="Times New Roman" w:hAnsi="Times New Roman" w:cs="Times New Roman"/>
          <w:lang w:eastAsia="zh-CN"/>
        </w:rPr>
        <w:t xml:space="preserve"> IE in TS 29.571</w:t>
      </w:r>
      <w:r w:rsidR="006F6211">
        <w:rPr>
          <w:rFonts w:ascii="Times New Roman" w:hAnsi="Times New Roman" w:cs="Times New Roman" w:hint="eastAsia"/>
          <w:lang w:eastAsia="zh-CN"/>
        </w:rPr>
        <w:t>.</w:t>
      </w:r>
      <w:r>
        <w:rPr>
          <w:rFonts w:ascii="Times New Roman" w:hAnsi="Times New Roman" w:cs="Times New Roman"/>
          <w:lang w:eastAsia="zh-CN"/>
        </w:rPr>
        <w:t xml:space="preserve"> </w:t>
      </w:r>
    </w:p>
    <w:p w:rsidR="0099387F" w:rsidRDefault="0099387F" w:rsidP="00195A25">
      <w:pPr>
        <w:pStyle w:val="afd"/>
        <w:rPr>
          <w:rFonts w:ascii="Times New Roman" w:hAnsi="Times New Roman" w:cs="Times New Roman"/>
          <w:lang w:eastAsia="zh-CN"/>
        </w:rPr>
      </w:pPr>
    </w:p>
    <w:p w:rsidR="0099387F" w:rsidRPr="0099387F" w:rsidRDefault="0099387F" w:rsidP="0099387F">
      <w:pPr>
        <w:pStyle w:val="afd"/>
        <w:numPr>
          <w:ilvl w:val="0"/>
          <w:numId w:val="20"/>
        </w:numPr>
        <w:ind w:leftChars="0"/>
        <w:rPr>
          <w:rFonts w:ascii="Times New Roman" w:hAnsi="Times New Roman" w:cs="Times New Roman"/>
          <w:lang w:eastAsia="zh-CN"/>
        </w:rPr>
      </w:pPr>
      <w:r w:rsidRPr="0099387F">
        <w:rPr>
          <w:rFonts w:ascii="Times New Roman" w:hAnsi="Times New Roman" w:cs="Times New Roman"/>
          <w:lang w:eastAsia="zh-CN"/>
        </w:rPr>
        <w:t xml:space="preserve">Remove </w:t>
      </w:r>
      <w:r w:rsidRPr="0099387F">
        <w:rPr>
          <w:rFonts w:ascii="Times New Roman" w:hAnsi="Times New Roman" w:cs="Times New Roman"/>
          <w:i/>
          <w:lang w:eastAsia="zh-CN"/>
        </w:rPr>
        <w:t>Shared NG-U Not Established</w:t>
      </w:r>
      <w:r w:rsidRPr="0099387F">
        <w:rPr>
          <w:rFonts w:ascii="Times New Roman" w:hAnsi="Times New Roman" w:cs="Times New Roman"/>
          <w:lang w:eastAsia="zh-CN"/>
        </w:rPr>
        <w:t xml:space="preserve"> IE in NGAP.</w:t>
      </w:r>
    </w:p>
    <w:p w:rsidR="0099387F" w:rsidRDefault="0099387F" w:rsidP="0099387F">
      <w:pPr>
        <w:pStyle w:val="afd"/>
        <w:ind w:leftChars="0" w:left="420"/>
        <w:rPr>
          <w:rFonts w:ascii="Times New Roman" w:hAnsi="Times New Roman" w:cs="Times New Roman"/>
          <w:lang w:eastAsia="zh-CN"/>
        </w:rPr>
      </w:pPr>
      <w:r>
        <w:rPr>
          <w:rFonts w:ascii="Times New Roman" w:hAnsi="Times New Roman" w:cs="Times New Roman"/>
          <w:lang w:eastAsia="zh-CN"/>
        </w:rPr>
        <w:t>.</w:t>
      </w:r>
    </w:p>
    <w:p w:rsidR="0099387F" w:rsidRDefault="0099387F" w:rsidP="0099387F">
      <w:pPr>
        <w:spacing w:afterLines="100" w:after="240"/>
        <w:rPr>
          <w:rFonts w:ascii="Times New Roman" w:hAnsi="Times New Roman" w:cs="Times New Roman"/>
          <w:b/>
          <w:u w:val="single"/>
        </w:rPr>
      </w:pPr>
      <w:r>
        <w:rPr>
          <w:rFonts w:ascii="Times New Roman" w:hAnsi="Times New Roman" w:cs="Times New Roman"/>
          <w:b/>
          <w:u w:val="single"/>
        </w:rPr>
        <w:t>Multicast reception in RRC_INACTIVE</w:t>
      </w:r>
    </w:p>
    <w:p w:rsidR="0099387F" w:rsidRDefault="0099387F" w:rsidP="0099387F">
      <w:pPr>
        <w:pStyle w:val="afd"/>
        <w:numPr>
          <w:ilvl w:val="0"/>
          <w:numId w:val="21"/>
        </w:numPr>
        <w:overflowPunct w:val="0"/>
        <w:autoSpaceDE w:val="0"/>
        <w:autoSpaceDN w:val="0"/>
        <w:adjustRightInd w:val="0"/>
        <w:ind w:leftChars="0"/>
        <w:textAlignment w:val="baseline"/>
        <w:rPr>
          <w:rFonts w:ascii="Times New Roman" w:hAnsi="Times New Roman" w:cs="Times New Roman"/>
          <w:lang w:eastAsia="zh-CN"/>
        </w:rPr>
      </w:pPr>
      <w:r w:rsidRPr="0099387F">
        <w:rPr>
          <w:rFonts w:ascii="Times New Roman" w:hAnsi="Times New Roman" w:cs="Times New Roman"/>
          <w:lang w:eastAsia="zh-CN"/>
        </w:rPr>
        <w:t xml:space="preserve">To introduce </w:t>
      </w:r>
      <w:proofErr w:type="spellStart"/>
      <w:r w:rsidRPr="0099387F">
        <w:rPr>
          <w:rFonts w:ascii="Times New Roman" w:hAnsi="Times New Roman" w:cs="Times New Roman"/>
          <w:lang w:eastAsia="zh-CN"/>
        </w:rPr>
        <w:t>SIBx</w:t>
      </w:r>
      <w:proofErr w:type="spellEnd"/>
      <w:r w:rsidRPr="0099387F">
        <w:rPr>
          <w:rFonts w:ascii="Times New Roman" w:hAnsi="Times New Roman" w:cs="Times New Roman"/>
          <w:lang w:eastAsia="zh-CN"/>
        </w:rPr>
        <w:t xml:space="preserve"> in the </w:t>
      </w:r>
      <w:proofErr w:type="spellStart"/>
      <w:r w:rsidRPr="0099387F">
        <w:rPr>
          <w:rFonts w:ascii="Times New Roman" w:hAnsi="Times New Roman" w:cs="Times New Roman"/>
          <w:i/>
          <w:lang w:eastAsia="zh-CN"/>
        </w:rPr>
        <w:t>gNB</w:t>
      </w:r>
      <w:proofErr w:type="spellEnd"/>
      <w:r w:rsidRPr="0099387F">
        <w:rPr>
          <w:rFonts w:ascii="Times New Roman" w:hAnsi="Times New Roman" w:cs="Times New Roman"/>
          <w:i/>
          <w:lang w:eastAsia="zh-CN"/>
        </w:rPr>
        <w:t>-DU System Information</w:t>
      </w:r>
      <w:r w:rsidRPr="0099387F">
        <w:rPr>
          <w:rFonts w:ascii="Times New Roman" w:hAnsi="Times New Roman" w:cs="Times New Roman"/>
          <w:lang w:eastAsia="zh-CN"/>
        </w:rPr>
        <w:t xml:space="preserve"> IE.</w:t>
      </w:r>
    </w:p>
    <w:p w:rsidR="0099387F" w:rsidRPr="0099387F" w:rsidRDefault="0099387F" w:rsidP="0099387F">
      <w:pPr>
        <w:pStyle w:val="afd"/>
        <w:overflowPunct w:val="0"/>
        <w:autoSpaceDE w:val="0"/>
        <w:autoSpaceDN w:val="0"/>
        <w:adjustRightInd w:val="0"/>
        <w:ind w:leftChars="0" w:left="420"/>
        <w:textAlignment w:val="baseline"/>
        <w:rPr>
          <w:rFonts w:ascii="Times New Roman" w:hAnsi="Times New Roman" w:cs="Times New Roman"/>
          <w:lang w:eastAsia="zh-CN"/>
        </w:rPr>
      </w:pPr>
    </w:p>
    <w:p w:rsidR="0099387F" w:rsidRDefault="0099387F" w:rsidP="0099387F">
      <w:pPr>
        <w:pStyle w:val="afd"/>
        <w:numPr>
          <w:ilvl w:val="0"/>
          <w:numId w:val="21"/>
        </w:numPr>
        <w:overflowPunct w:val="0"/>
        <w:autoSpaceDE w:val="0"/>
        <w:autoSpaceDN w:val="0"/>
        <w:adjustRightInd w:val="0"/>
        <w:ind w:leftChars="0"/>
        <w:textAlignment w:val="baseline"/>
        <w:rPr>
          <w:rFonts w:ascii="Times New Roman" w:hAnsi="Times New Roman" w:cs="Times New Roman"/>
          <w:lang w:eastAsia="zh-CN"/>
        </w:rPr>
      </w:pPr>
      <w:r w:rsidRPr="0099387F">
        <w:rPr>
          <w:rFonts w:ascii="Times New Roman" w:hAnsi="Times New Roman" w:cs="Times New Roman"/>
          <w:lang w:eastAsia="zh-CN"/>
        </w:rPr>
        <w:t xml:space="preserve">Introduce a new F1AP procedure to deliver IEs including </w:t>
      </w:r>
      <w:r w:rsidRPr="0099387F">
        <w:rPr>
          <w:rFonts w:ascii="Times New Roman" w:hAnsi="Times New Roman" w:cs="Times New Roman"/>
          <w:i/>
          <w:lang w:eastAsia="zh-CN"/>
        </w:rPr>
        <w:t>MBS-</w:t>
      </w:r>
      <w:proofErr w:type="spellStart"/>
      <w:r w:rsidRPr="0099387F">
        <w:rPr>
          <w:rFonts w:ascii="Times New Roman" w:hAnsi="Times New Roman" w:cs="Times New Roman"/>
          <w:i/>
          <w:lang w:eastAsia="zh-CN"/>
        </w:rPr>
        <w:t>NeighbourCellList</w:t>
      </w:r>
      <w:proofErr w:type="spellEnd"/>
      <w:r w:rsidRPr="0099387F">
        <w:rPr>
          <w:rFonts w:ascii="Times New Roman" w:hAnsi="Times New Roman" w:cs="Times New Roman"/>
          <w:i/>
          <w:lang w:eastAsia="zh-CN"/>
        </w:rPr>
        <w:t xml:space="preserve"> </w:t>
      </w:r>
      <w:proofErr w:type="gramStart"/>
      <w:r w:rsidRPr="0099387F">
        <w:rPr>
          <w:rFonts w:ascii="Times New Roman" w:hAnsi="Times New Roman" w:cs="Times New Roman"/>
          <w:lang w:eastAsia="zh-CN"/>
        </w:rPr>
        <w:t>IE ,</w:t>
      </w:r>
      <w:proofErr w:type="gramEnd"/>
      <w:r w:rsidRPr="0099387F">
        <w:rPr>
          <w:rFonts w:ascii="Times New Roman" w:hAnsi="Times New Roman" w:cs="Times New Roman"/>
          <w:i/>
          <w:lang w:eastAsia="zh-CN"/>
        </w:rPr>
        <w:t xml:space="preserve"> </w:t>
      </w:r>
      <w:proofErr w:type="spellStart"/>
      <w:r w:rsidRPr="0099387F">
        <w:rPr>
          <w:rFonts w:ascii="Times New Roman" w:hAnsi="Times New Roman" w:cs="Times New Roman"/>
          <w:i/>
          <w:lang w:eastAsia="zh-CN"/>
        </w:rPr>
        <w:t>thresholdMBS</w:t>
      </w:r>
      <w:proofErr w:type="spellEnd"/>
      <w:r w:rsidRPr="0099387F">
        <w:rPr>
          <w:rFonts w:ascii="Times New Roman" w:hAnsi="Times New Roman" w:cs="Times New Roman"/>
          <w:i/>
          <w:lang w:eastAsia="zh-CN"/>
        </w:rPr>
        <w:t>-List</w:t>
      </w:r>
      <w:r w:rsidRPr="0099387F">
        <w:rPr>
          <w:rFonts w:ascii="Times New Roman" w:hAnsi="Times New Roman" w:cs="Times New Roman"/>
          <w:lang w:eastAsia="zh-CN"/>
        </w:rPr>
        <w:t xml:space="preserve"> IE, RRC </w:t>
      </w:r>
      <w:r w:rsidRPr="0099387F">
        <w:rPr>
          <w:rFonts w:ascii="Times New Roman" w:hAnsi="Times New Roman" w:cs="Times New Roman"/>
          <w:i/>
          <w:lang w:eastAsia="zh-CN"/>
        </w:rPr>
        <w:t xml:space="preserve">Multicast MTCH </w:t>
      </w:r>
      <w:proofErr w:type="spellStart"/>
      <w:r w:rsidRPr="0099387F">
        <w:rPr>
          <w:rFonts w:ascii="Times New Roman" w:hAnsi="Times New Roman" w:cs="Times New Roman"/>
          <w:i/>
          <w:lang w:eastAsia="zh-CN"/>
        </w:rPr>
        <w:t>Neighbour</w:t>
      </w:r>
      <w:proofErr w:type="spellEnd"/>
      <w:r w:rsidRPr="0099387F">
        <w:rPr>
          <w:rFonts w:ascii="Times New Roman" w:hAnsi="Times New Roman" w:cs="Times New Roman"/>
          <w:i/>
          <w:lang w:eastAsia="zh-CN"/>
        </w:rPr>
        <w:t xml:space="preserve"> Cell Information</w:t>
      </w:r>
      <w:r w:rsidRPr="0099387F">
        <w:rPr>
          <w:rFonts w:ascii="Times New Roman" w:hAnsi="Times New Roman" w:cs="Times New Roman"/>
          <w:lang w:eastAsia="zh-CN"/>
        </w:rPr>
        <w:t xml:space="preserve"> IE and </w:t>
      </w:r>
      <w:proofErr w:type="spellStart"/>
      <w:r w:rsidRPr="0099387F">
        <w:rPr>
          <w:rFonts w:ascii="Times New Roman" w:hAnsi="Times New Roman" w:cs="Times New Roman"/>
          <w:i/>
          <w:lang w:eastAsia="zh-CN"/>
        </w:rPr>
        <w:t>ThresholdIndex</w:t>
      </w:r>
      <w:proofErr w:type="spellEnd"/>
      <w:r w:rsidRPr="0099387F">
        <w:rPr>
          <w:rFonts w:ascii="Times New Roman" w:hAnsi="Times New Roman" w:cs="Times New Roman"/>
          <w:lang w:eastAsia="zh-CN"/>
        </w:rPr>
        <w:t xml:space="preserve"> IE.</w:t>
      </w:r>
    </w:p>
    <w:p w:rsidR="0099387F" w:rsidRPr="0099387F" w:rsidRDefault="0099387F" w:rsidP="00195A25">
      <w:pPr>
        <w:pStyle w:val="afd"/>
        <w:rPr>
          <w:rFonts w:ascii="Times New Roman" w:hAnsi="Times New Roman" w:cs="Times New Roman"/>
          <w:lang w:eastAsia="zh-CN"/>
        </w:rPr>
      </w:pPr>
    </w:p>
    <w:p w:rsidR="0099387F" w:rsidRPr="0099387F" w:rsidRDefault="0099387F" w:rsidP="0099387F">
      <w:pPr>
        <w:pStyle w:val="afd"/>
        <w:overflowPunct w:val="0"/>
        <w:autoSpaceDE w:val="0"/>
        <w:autoSpaceDN w:val="0"/>
        <w:adjustRightInd w:val="0"/>
        <w:ind w:leftChars="0" w:left="420"/>
        <w:textAlignment w:val="baseline"/>
        <w:rPr>
          <w:rFonts w:ascii="Times New Roman" w:hAnsi="Times New Roman" w:cs="Times New Roman"/>
          <w:lang w:eastAsia="zh-CN"/>
        </w:rPr>
      </w:pPr>
    </w:p>
    <w:p w:rsidR="0099387F" w:rsidRDefault="0099387F" w:rsidP="0099387F">
      <w:pPr>
        <w:pStyle w:val="afd"/>
        <w:numPr>
          <w:ilvl w:val="0"/>
          <w:numId w:val="21"/>
        </w:numPr>
        <w:ind w:leftChars="0"/>
        <w:rPr>
          <w:rFonts w:ascii="Times New Roman" w:hAnsi="Times New Roman" w:cs="Times New Roman"/>
          <w:lang w:eastAsia="zh-CN"/>
        </w:rPr>
      </w:pPr>
      <w:r w:rsidRPr="0099387F">
        <w:rPr>
          <w:rFonts w:ascii="Times New Roman" w:hAnsi="Times New Roman" w:cs="Times New Roman"/>
          <w:lang w:eastAsia="zh-CN"/>
        </w:rPr>
        <w:t>Explicit indication is introduced as per cell per session level to indicate the multicast RRC Inactive reception mode activation/deactivation.</w:t>
      </w:r>
    </w:p>
    <w:p w:rsidR="0099387F" w:rsidRPr="0099387F" w:rsidRDefault="0099387F" w:rsidP="0099387F">
      <w:pPr>
        <w:pStyle w:val="afd"/>
        <w:ind w:leftChars="0" w:left="420"/>
        <w:rPr>
          <w:rFonts w:ascii="Times New Roman" w:hAnsi="Times New Roman" w:cs="Times New Roman"/>
          <w:lang w:eastAsia="zh-CN"/>
        </w:rPr>
      </w:pPr>
    </w:p>
    <w:p w:rsidR="0099387F" w:rsidRDefault="0099387F" w:rsidP="0099387F">
      <w:pPr>
        <w:pStyle w:val="afd"/>
        <w:numPr>
          <w:ilvl w:val="0"/>
          <w:numId w:val="21"/>
        </w:numPr>
        <w:overflowPunct w:val="0"/>
        <w:autoSpaceDE w:val="0"/>
        <w:autoSpaceDN w:val="0"/>
        <w:adjustRightInd w:val="0"/>
        <w:ind w:leftChars="0"/>
        <w:textAlignment w:val="baseline"/>
        <w:rPr>
          <w:rFonts w:ascii="Times New Roman" w:hAnsi="Times New Roman" w:cs="Times New Roman"/>
          <w:lang w:eastAsia="zh-CN"/>
        </w:rPr>
      </w:pPr>
      <w:r w:rsidRPr="0099387F">
        <w:rPr>
          <w:rFonts w:ascii="Times New Roman" w:hAnsi="Times New Roman" w:cs="Times New Roman"/>
          <w:lang w:eastAsia="zh-CN"/>
        </w:rPr>
        <w:t xml:space="preserve">Explicit indication is introduced to indicate stop of broadcasting </w:t>
      </w:r>
      <w:r w:rsidRPr="0099387F">
        <w:rPr>
          <w:rFonts w:ascii="Times New Roman" w:hAnsi="Times New Roman" w:cs="Times New Roman"/>
          <w:i/>
          <w:lang w:eastAsia="zh-CN"/>
        </w:rPr>
        <w:t xml:space="preserve">RRC Multicast MTCH </w:t>
      </w:r>
      <w:proofErr w:type="spellStart"/>
      <w:r w:rsidRPr="0099387F">
        <w:rPr>
          <w:rFonts w:ascii="Times New Roman" w:hAnsi="Times New Roman" w:cs="Times New Roman"/>
          <w:i/>
          <w:lang w:eastAsia="zh-CN"/>
        </w:rPr>
        <w:t>Neighbour</w:t>
      </w:r>
      <w:proofErr w:type="spellEnd"/>
      <w:r w:rsidRPr="0099387F">
        <w:rPr>
          <w:rFonts w:ascii="Times New Roman" w:hAnsi="Times New Roman" w:cs="Times New Roman"/>
          <w:i/>
          <w:lang w:eastAsia="zh-CN"/>
        </w:rPr>
        <w:t xml:space="preserve"> Cell Information </w:t>
      </w:r>
      <w:r w:rsidRPr="0099387F">
        <w:rPr>
          <w:rFonts w:ascii="Times New Roman" w:hAnsi="Times New Roman" w:cs="Times New Roman"/>
          <w:lang w:eastAsia="zh-CN"/>
        </w:rPr>
        <w:t xml:space="preserve">IE and </w:t>
      </w:r>
      <w:proofErr w:type="spellStart"/>
      <w:r w:rsidRPr="0099387F">
        <w:rPr>
          <w:rFonts w:ascii="Times New Roman" w:hAnsi="Times New Roman" w:cs="Times New Roman"/>
          <w:i/>
          <w:lang w:eastAsia="zh-CN"/>
        </w:rPr>
        <w:t>ThresholdIndex</w:t>
      </w:r>
      <w:proofErr w:type="spellEnd"/>
      <w:r w:rsidRPr="0099387F">
        <w:rPr>
          <w:rFonts w:ascii="Times New Roman" w:hAnsi="Times New Roman" w:cs="Times New Roman"/>
          <w:i/>
          <w:lang w:eastAsia="zh-CN"/>
        </w:rPr>
        <w:t xml:space="preserve"> </w:t>
      </w:r>
      <w:r w:rsidRPr="0099387F">
        <w:rPr>
          <w:rFonts w:ascii="Times New Roman" w:hAnsi="Times New Roman" w:cs="Times New Roman"/>
          <w:lang w:eastAsia="zh-CN"/>
        </w:rPr>
        <w:t>IE.</w:t>
      </w:r>
    </w:p>
    <w:p w:rsidR="0099387F" w:rsidRPr="0099387F" w:rsidRDefault="0099387F" w:rsidP="0099387F">
      <w:pPr>
        <w:overflowPunct w:val="0"/>
        <w:autoSpaceDE w:val="0"/>
        <w:autoSpaceDN w:val="0"/>
        <w:adjustRightInd w:val="0"/>
        <w:textAlignment w:val="baseline"/>
        <w:rPr>
          <w:rFonts w:ascii="Times New Roman" w:hAnsi="Times New Roman" w:cs="Times New Roman"/>
        </w:rPr>
      </w:pPr>
    </w:p>
    <w:p w:rsidR="0099387F" w:rsidRDefault="0099387F" w:rsidP="0099387F">
      <w:pPr>
        <w:pStyle w:val="afd"/>
        <w:numPr>
          <w:ilvl w:val="0"/>
          <w:numId w:val="21"/>
        </w:numPr>
        <w:overflowPunct w:val="0"/>
        <w:autoSpaceDE w:val="0"/>
        <w:autoSpaceDN w:val="0"/>
        <w:adjustRightInd w:val="0"/>
        <w:ind w:leftChars="0"/>
        <w:textAlignment w:val="baseline"/>
        <w:rPr>
          <w:rFonts w:ascii="Times New Roman" w:hAnsi="Times New Roman" w:cs="Times New Roman"/>
          <w:lang w:eastAsia="zh-CN"/>
        </w:rPr>
      </w:pPr>
      <w:r w:rsidRPr="0099387F">
        <w:rPr>
          <w:rFonts w:ascii="Times New Roman" w:hAnsi="Times New Roman" w:cs="Times New Roman"/>
          <w:lang w:eastAsia="zh-CN"/>
        </w:rPr>
        <w:t xml:space="preserve">Removal Editor’s note on </w:t>
      </w:r>
      <w:r w:rsidRPr="0099387F">
        <w:rPr>
          <w:rFonts w:ascii="Times New Roman" w:hAnsi="Times New Roman" w:cs="Times New Roman"/>
          <w:i/>
          <w:lang w:eastAsia="zh-CN"/>
        </w:rPr>
        <w:t>MBS Multicast Configuration Response Information</w:t>
      </w:r>
      <w:r w:rsidRPr="0099387F">
        <w:rPr>
          <w:rFonts w:ascii="Times New Roman" w:hAnsi="Times New Roman" w:cs="Times New Roman"/>
          <w:lang w:eastAsia="zh-CN"/>
        </w:rPr>
        <w:t xml:space="preserve"> IE.</w:t>
      </w:r>
    </w:p>
    <w:p w:rsidR="0099387F" w:rsidRPr="0099387F" w:rsidRDefault="0099387F" w:rsidP="0099387F">
      <w:pPr>
        <w:overflowPunct w:val="0"/>
        <w:autoSpaceDE w:val="0"/>
        <w:autoSpaceDN w:val="0"/>
        <w:adjustRightInd w:val="0"/>
        <w:textAlignment w:val="baseline"/>
        <w:rPr>
          <w:rFonts w:ascii="Times New Roman" w:hAnsi="Times New Roman" w:cs="Times New Roman"/>
        </w:rPr>
      </w:pPr>
    </w:p>
    <w:p w:rsidR="0099387F" w:rsidRDefault="0099387F" w:rsidP="0099387F">
      <w:pPr>
        <w:pStyle w:val="afd"/>
        <w:numPr>
          <w:ilvl w:val="0"/>
          <w:numId w:val="21"/>
        </w:numPr>
        <w:ind w:leftChars="0"/>
        <w:rPr>
          <w:rFonts w:ascii="Times New Roman" w:hAnsi="Times New Roman" w:cs="Times New Roman"/>
          <w:lang w:eastAsia="zh-CN"/>
        </w:rPr>
      </w:pPr>
      <w:r w:rsidRPr="0099387F">
        <w:rPr>
          <w:rFonts w:ascii="Times New Roman" w:hAnsi="Times New Roman" w:cs="Times New Roman"/>
          <w:lang w:eastAsia="zh-CN"/>
        </w:rPr>
        <w:t xml:space="preserve">Replace the current Editor’s Note on Indication for </w:t>
      </w:r>
      <w:r w:rsidRPr="0099387F">
        <w:rPr>
          <w:rFonts w:ascii="Times New Roman" w:hAnsi="Times New Roman" w:cs="Times New Roman"/>
          <w:i/>
          <w:lang w:eastAsia="zh-CN"/>
        </w:rPr>
        <w:t xml:space="preserve">Multicast RRC_INACTIVE Reception </w:t>
      </w:r>
      <w:r w:rsidRPr="0099387F">
        <w:rPr>
          <w:rFonts w:ascii="Times New Roman" w:hAnsi="Times New Roman" w:cs="Times New Roman"/>
          <w:lang w:eastAsia="zh-CN"/>
        </w:rPr>
        <w:t xml:space="preserve">IE with the semantic description “Corresponds to information contained the </w:t>
      </w:r>
      <w:proofErr w:type="spellStart"/>
      <w:r w:rsidRPr="008D343C">
        <w:rPr>
          <w:rFonts w:ascii="Times New Roman" w:hAnsi="Times New Roman" w:cs="Times New Roman"/>
          <w:i/>
          <w:lang w:eastAsia="zh-CN"/>
        </w:rPr>
        <w:t>inactiveReceptionAllowed</w:t>
      </w:r>
      <w:proofErr w:type="spellEnd"/>
      <w:r w:rsidRPr="0099387F">
        <w:rPr>
          <w:rFonts w:ascii="Times New Roman" w:hAnsi="Times New Roman" w:cs="Times New Roman"/>
          <w:lang w:eastAsia="zh-CN"/>
        </w:rPr>
        <w:t xml:space="preserve"> as specified in TS 38.331 [8].”</w:t>
      </w:r>
    </w:p>
    <w:p w:rsidR="0099387F" w:rsidRPr="0099387F" w:rsidRDefault="0099387F" w:rsidP="0099387F">
      <w:pPr>
        <w:rPr>
          <w:rFonts w:ascii="Times New Roman" w:hAnsi="Times New Roman" w:cs="Times New Roman"/>
        </w:rPr>
      </w:pPr>
    </w:p>
    <w:p w:rsidR="0099387F" w:rsidRDefault="0099387F" w:rsidP="0099387F">
      <w:pPr>
        <w:pStyle w:val="afd"/>
        <w:numPr>
          <w:ilvl w:val="0"/>
          <w:numId w:val="21"/>
        </w:numPr>
        <w:ind w:leftChars="0"/>
        <w:rPr>
          <w:rFonts w:ascii="Times New Roman" w:hAnsi="Times New Roman" w:cs="Times New Roman"/>
          <w:lang w:eastAsia="zh-CN"/>
        </w:rPr>
      </w:pPr>
      <w:r w:rsidRPr="0099387F">
        <w:rPr>
          <w:rFonts w:ascii="Times New Roman" w:hAnsi="Times New Roman" w:cs="Times New Roman"/>
          <w:lang w:eastAsia="zh-CN"/>
        </w:rPr>
        <w:t xml:space="preserve">2 code point as (G-RNTI monitoring start, G-RNTI monitoring stop…) in replacement of existing </w:t>
      </w:r>
      <w:r w:rsidRPr="0099387F">
        <w:rPr>
          <w:rFonts w:ascii="Times New Roman" w:hAnsi="Times New Roman" w:cs="Times New Roman" w:hint="eastAsia"/>
          <w:i/>
          <w:lang w:eastAsia="zh-CN"/>
        </w:rPr>
        <w:t>MBS</w:t>
      </w:r>
      <w:r>
        <w:rPr>
          <w:rFonts w:ascii="Times New Roman" w:hAnsi="Times New Roman" w:cs="Times New Roman" w:hint="eastAsia"/>
          <w:lang w:eastAsia="zh-CN"/>
        </w:rPr>
        <w:t xml:space="preserve"> </w:t>
      </w:r>
      <w:r>
        <w:rPr>
          <w:rFonts w:ascii="Times New Roman" w:hAnsi="Times New Roman" w:cs="Times New Roman" w:hint="eastAsia"/>
          <w:i/>
          <w:lang w:eastAsia="zh-CN"/>
        </w:rPr>
        <w:t>S</w:t>
      </w:r>
      <w:r>
        <w:rPr>
          <w:rFonts w:ascii="Times New Roman" w:hAnsi="Times New Roman" w:cs="Times New Roman"/>
          <w:i/>
          <w:lang w:eastAsia="zh-CN"/>
        </w:rPr>
        <w:t xml:space="preserve">ession </w:t>
      </w:r>
      <w:r>
        <w:rPr>
          <w:rFonts w:ascii="Times New Roman" w:hAnsi="Times New Roman" w:cs="Times New Roman" w:hint="eastAsia"/>
          <w:i/>
          <w:lang w:eastAsia="zh-CN"/>
        </w:rPr>
        <w:t>S</w:t>
      </w:r>
      <w:r w:rsidRPr="0099387F">
        <w:rPr>
          <w:rFonts w:ascii="Times New Roman" w:hAnsi="Times New Roman" w:cs="Times New Roman"/>
          <w:i/>
          <w:lang w:eastAsia="zh-CN"/>
        </w:rPr>
        <w:t>tatus</w:t>
      </w:r>
      <w:r w:rsidR="006F6211">
        <w:rPr>
          <w:rFonts w:ascii="Times New Roman" w:hAnsi="Times New Roman" w:cs="Times New Roman"/>
          <w:lang w:eastAsia="zh-CN"/>
        </w:rPr>
        <w:t xml:space="preserve"> IE</w:t>
      </w:r>
      <w:r>
        <w:rPr>
          <w:rFonts w:ascii="Times New Roman" w:hAnsi="Times New Roman" w:cs="Times New Roman"/>
          <w:lang w:eastAsia="zh-CN"/>
        </w:rPr>
        <w:t>.</w:t>
      </w:r>
    </w:p>
    <w:p w:rsidR="006B2153" w:rsidRPr="0099387F" w:rsidRDefault="006B2153" w:rsidP="006B2153">
      <w:pPr>
        <w:rPr>
          <w:rFonts w:ascii="Times New Roman" w:hAnsi="Times New Roman" w:cs="Times New Roman"/>
        </w:rPr>
      </w:pPr>
    </w:p>
    <w:bookmarkEnd w:id="19"/>
    <w:bookmarkEnd w:id="20"/>
    <w:p w:rsidR="00013704" w:rsidRDefault="005E00F2">
      <w:pPr>
        <w:pStyle w:val="4"/>
        <w:rPr>
          <w:rFonts w:eastAsiaTheme="minorEastAsia"/>
          <w:lang w:eastAsia="zh-CN"/>
        </w:rPr>
      </w:pPr>
      <w:r>
        <w:rPr>
          <w:lang w:eastAsia="ja-JP"/>
        </w:rPr>
        <w:lastRenderedPageBreak/>
        <w:t>2.</w:t>
      </w:r>
      <w:r>
        <w:rPr>
          <w:rFonts w:eastAsiaTheme="minorEastAsia" w:hint="eastAsia"/>
          <w:lang w:eastAsia="zh-CN"/>
        </w:rPr>
        <w:t>3</w:t>
      </w:r>
      <w:r>
        <w:rPr>
          <w:lang w:eastAsia="ja-JP"/>
        </w:rPr>
        <w:t>.</w:t>
      </w:r>
      <w:r w:rsidR="00544908">
        <w:rPr>
          <w:rFonts w:eastAsiaTheme="minorEastAsia" w:hint="eastAsia"/>
          <w:lang w:eastAsia="zh-CN"/>
        </w:rPr>
        <w:t>2</w:t>
      </w:r>
      <w:r>
        <w:rPr>
          <w:lang w:eastAsia="ja-JP"/>
        </w:rPr>
        <w:tab/>
        <w:t xml:space="preserve">Remaining Open issues </w:t>
      </w:r>
    </w:p>
    <w:p w:rsidR="00013704" w:rsidRDefault="005E00F2">
      <w:pPr>
        <w:pStyle w:val="2"/>
        <w:rPr>
          <w:lang w:eastAsia="ja-JP"/>
        </w:rPr>
      </w:pPr>
      <w:r>
        <w:rPr>
          <w:lang w:eastAsia="ja-JP"/>
        </w:rPr>
        <w:t>2.4</w:t>
      </w:r>
      <w:r>
        <w:rPr>
          <w:lang w:eastAsia="ja-JP"/>
        </w:rPr>
        <w:tab/>
      </w:r>
      <w:r>
        <w:rPr>
          <w:rFonts w:hint="eastAsia"/>
          <w:lang w:eastAsia="ja-JP"/>
        </w:rPr>
        <w:t>RAN4</w:t>
      </w:r>
    </w:p>
    <w:p w:rsidR="00013704" w:rsidRDefault="005E00F2">
      <w:pPr>
        <w:pStyle w:val="4"/>
        <w:rPr>
          <w:lang w:eastAsia="ja-JP"/>
        </w:rPr>
      </w:pPr>
      <w:r>
        <w:rPr>
          <w:lang w:eastAsia="ja-JP"/>
        </w:rPr>
        <w:t>2.4.1</w:t>
      </w:r>
      <w:r>
        <w:rPr>
          <w:lang w:eastAsia="ja-JP"/>
        </w:rPr>
        <w:tab/>
        <w:t>Agreements</w:t>
      </w:r>
    </w:p>
    <w:p w:rsidR="00013704" w:rsidRDefault="005E00F2">
      <w:pPr>
        <w:pStyle w:val="4"/>
        <w:rPr>
          <w:rFonts w:cs="Arial"/>
          <w:lang w:eastAsia="ja-JP"/>
        </w:rPr>
      </w:pPr>
      <w:r>
        <w:rPr>
          <w:lang w:eastAsia="ja-JP"/>
        </w:rPr>
        <w:t>2.4.2</w:t>
      </w:r>
      <w:r>
        <w:rPr>
          <w:lang w:eastAsia="ja-JP"/>
        </w:rPr>
        <w:tab/>
        <w:t>Remaining Open issues</w:t>
      </w:r>
    </w:p>
    <w:p w:rsidR="00013704" w:rsidRDefault="005E00F2">
      <w:pPr>
        <w:pStyle w:val="2"/>
        <w:rPr>
          <w:lang w:eastAsia="ja-JP"/>
        </w:rPr>
      </w:pPr>
      <w:r>
        <w:rPr>
          <w:lang w:eastAsia="ja-JP"/>
        </w:rPr>
        <w:t>2.5</w:t>
      </w:r>
      <w:r>
        <w:rPr>
          <w:lang w:eastAsia="ja-JP"/>
        </w:rPr>
        <w:tab/>
      </w:r>
      <w:r>
        <w:rPr>
          <w:rFonts w:hint="eastAsia"/>
          <w:lang w:eastAsia="ja-JP"/>
        </w:rPr>
        <w:t>RAN</w:t>
      </w:r>
      <w:r>
        <w:rPr>
          <w:lang w:eastAsia="ja-JP"/>
        </w:rPr>
        <w:t>5</w:t>
      </w:r>
    </w:p>
    <w:p w:rsidR="00013704" w:rsidRDefault="005E00F2">
      <w:pPr>
        <w:pStyle w:val="4"/>
        <w:rPr>
          <w:lang w:eastAsia="ja-JP"/>
        </w:rPr>
      </w:pPr>
      <w:r>
        <w:rPr>
          <w:lang w:eastAsia="ja-JP"/>
        </w:rPr>
        <w:t>2.5.1</w:t>
      </w:r>
      <w:r>
        <w:rPr>
          <w:lang w:eastAsia="ja-JP"/>
        </w:rPr>
        <w:tab/>
        <w:t>Agreements</w:t>
      </w:r>
    </w:p>
    <w:p w:rsidR="00013704" w:rsidRDefault="005E00F2">
      <w:pPr>
        <w:pStyle w:val="4"/>
        <w:rPr>
          <w:lang w:eastAsia="ja-JP"/>
        </w:rPr>
      </w:pPr>
      <w:r>
        <w:rPr>
          <w:lang w:eastAsia="ja-JP"/>
        </w:rPr>
        <w:t>2.5.2</w:t>
      </w:r>
      <w:r>
        <w:rPr>
          <w:lang w:eastAsia="ja-JP"/>
        </w:rPr>
        <w:tab/>
        <w:t>Remaining Open issues</w:t>
      </w:r>
    </w:p>
    <w:p w:rsidR="00013704" w:rsidRDefault="005E00F2">
      <w:pPr>
        <w:pStyle w:val="4"/>
        <w:rPr>
          <w:lang w:eastAsia="ja-JP"/>
        </w:rPr>
      </w:pPr>
      <w:r>
        <w:rPr>
          <w:lang w:eastAsia="ja-JP"/>
        </w:rPr>
        <w:t>2.5.3</w:t>
      </w:r>
      <w:r>
        <w:rPr>
          <w:lang w:eastAsia="ja-JP"/>
        </w:rPr>
        <w:tab/>
        <w:t>Remaining Open issues with cross-WG dependencies</w:t>
      </w:r>
    </w:p>
    <w:p w:rsidR="00013704" w:rsidRDefault="005E00F2">
      <w:pPr>
        <w:pStyle w:val="2"/>
        <w:rPr>
          <w:lang w:eastAsia="ja-JP"/>
        </w:rPr>
      </w:pPr>
      <w:r>
        <w:rPr>
          <w:lang w:eastAsia="ja-JP"/>
        </w:rPr>
        <w:t>2.6</w:t>
      </w:r>
      <w:r>
        <w:rPr>
          <w:lang w:eastAsia="ja-JP"/>
        </w:rPr>
        <w:tab/>
      </w:r>
      <w:r>
        <w:rPr>
          <w:rFonts w:hint="eastAsia"/>
          <w:lang w:eastAsia="ja-JP"/>
        </w:rPr>
        <w:t>RAN6</w:t>
      </w:r>
    </w:p>
    <w:p w:rsidR="00013704" w:rsidRDefault="005E00F2">
      <w:pPr>
        <w:pStyle w:val="4"/>
        <w:rPr>
          <w:lang w:eastAsia="ja-JP"/>
        </w:rPr>
      </w:pPr>
      <w:r>
        <w:rPr>
          <w:lang w:eastAsia="ja-JP"/>
        </w:rPr>
        <w:t>2.6.1</w:t>
      </w:r>
      <w:r>
        <w:rPr>
          <w:lang w:eastAsia="ja-JP"/>
        </w:rPr>
        <w:tab/>
        <w:t>Agreements</w:t>
      </w:r>
    </w:p>
    <w:p w:rsidR="00013704" w:rsidRDefault="005E00F2">
      <w:pPr>
        <w:pStyle w:val="4"/>
        <w:rPr>
          <w:rFonts w:cs="Arial"/>
          <w:lang w:eastAsia="ja-JP"/>
        </w:rPr>
      </w:pPr>
      <w:r>
        <w:rPr>
          <w:lang w:eastAsia="ja-JP"/>
        </w:rPr>
        <w:t>2.6.2</w:t>
      </w:r>
      <w:r>
        <w:rPr>
          <w:lang w:eastAsia="ja-JP"/>
        </w:rPr>
        <w:tab/>
        <w:t>Remaining Open issues</w:t>
      </w:r>
    </w:p>
    <w:p w:rsidR="00013704" w:rsidRDefault="00013704">
      <w:pPr>
        <w:rPr>
          <w:rFonts w:hint="eastAsia"/>
        </w:rPr>
      </w:pPr>
    </w:p>
    <w:p w:rsidR="00013704" w:rsidRDefault="005E00F2">
      <w:pPr>
        <w:pStyle w:val="2"/>
      </w:pPr>
      <w:r>
        <w:t>3.</w:t>
      </w:r>
      <w:r>
        <w:tab/>
        <w:t>Detailed progress in SA/CT WGs since last TSG meeting (for all involved WGs)</w:t>
      </w:r>
    </w:p>
    <w:p w:rsidR="00013704" w:rsidRDefault="005E00F2">
      <w:pPr>
        <w:rPr>
          <w:rFonts w:ascii="Arial" w:hAnsi="Arial" w:cs="Arial"/>
          <w:iCs/>
          <w:color w:val="FF0000"/>
        </w:rPr>
      </w:pPr>
      <w:r>
        <w:rPr>
          <w:rFonts w:ascii="Arial" w:hAnsi="Arial" w:cs="Arial"/>
          <w:iCs/>
          <w:color w:val="FF0000"/>
        </w:rPr>
        <w:t xml:space="preserve">NOTE: This section only needs to be filled in for WI/SIs where there is a corresponding relevant WI/SI in SA/CT. </w:t>
      </w:r>
    </w:p>
    <w:p w:rsidR="00013704" w:rsidRDefault="005E00F2">
      <w:pPr>
        <w:pStyle w:val="2"/>
        <w:rPr>
          <w:lang w:eastAsia="ja-JP"/>
        </w:rPr>
      </w:pPr>
      <w:r>
        <w:rPr>
          <w:lang w:eastAsia="ja-JP"/>
        </w:rPr>
        <w:t>3.1</w:t>
      </w:r>
      <w:r>
        <w:rPr>
          <w:lang w:eastAsia="ja-JP"/>
        </w:rPr>
        <w:tab/>
      </w:r>
      <w:proofErr w:type="spellStart"/>
      <w:r>
        <w:rPr>
          <w:lang w:eastAsia="ja-JP"/>
        </w:rPr>
        <w:t>SAx</w:t>
      </w:r>
      <w:proofErr w:type="spellEnd"/>
      <w:r>
        <w:rPr>
          <w:lang w:eastAsia="ja-JP"/>
        </w:rPr>
        <w:t>/CTs</w:t>
      </w:r>
    </w:p>
    <w:p w:rsidR="00013704" w:rsidRDefault="005E00F2">
      <w:pPr>
        <w:pStyle w:val="4"/>
        <w:rPr>
          <w:lang w:eastAsia="ja-JP"/>
        </w:rPr>
      </w:pPr>
      <w:r>
        <w:rPr>
          <w:lang w:eastAsia="ja-JP"/>
        </w:rPr>
        <w:t>3.1.1</w:t>
      </w:r>
      <w:r>
        <w:rPr>
          <w:lang w:eastAsia="ja-JP"/>
        </w:rPr>
        <w:tab/>
        <w:t>Agreements with cross-TSG impacts</w:t>
      </w:r>
    </w:p>
    <w:p w:rsidR="00013704" w:rsidRDefault="005E00F2">
      <w:pPr>
        <w:pStyle w:val="4"/>
        <w:rPr>
          <w:lang w:eastAsia="ja-JP"/>
        </w:rPr>
      </w:pPr>
      <w:r>
        <w:rPr>
          <w:lang w:eastAsia="ja-JP"/>
        </w:rPr>
        <w:t>3.1.2</w:t>
      </w:r>
      <w:r>
        <w:rPr>
          <w:lang w:eastAsia="ja-JP"/>
        </w:rPr>
        <w:tab/>
        <w:t>Remaining Open issues with cross-TSG impacts</w:t>
      </w:r>
    </w:p>
    <w:p w:rsidR="00013704" w:rsidRDefault="005E00F2">
      <w:pPr>
        <w:ind w:firstLine="567"/>
        <w:rPr>
          <w:rFonts w:ascii="Arial" w:hAnsi="Arial" w:cs="Arial"/>
          <w:iCs/>
          <w:color w:val="FF0000"/>
        </w:rPr>
      </w:pPr>
      <w:r>
        <w:rPr>
          <w:rFonts w:ascii="Arial" w:hAnsi="Arial" w:cs="Arial"/>
          <w:iCs/>
          <w:color w:val="FF0000"/>
        </w:rPr>
        <w:t xml:space="preserve">NOTE: This section should also flag any critical dependencies that need TSG attention. </w:t>
      </w:r>
      <w:r>
        <w:rPr>
          <w:rFonts w:ascii="Arial" w:hAnsi="Arial" w:cs="Arial"/>
          <w:iCs/>
          <w:color w:val="FF0000"/>
        </w:rPr>
        <w:br/>
      </w:r>
      <w:r>
        <w:rPr>
          <w:rFonts w:ascii="Arial" w:hAnsi="Arial" w:cs="Arial"/>
          <w:iCs/>
          <w:color w:val="FF0000"/>
        </w:rPr>
        <w:tab/>
      </w:r>
    </w:p>
    <w:p w:rsidR="00013704" w:rsidRDefault="005E00F2">
      <w:pPr>
        <w:pStyle w:val="2"/>
      </w:pPr>
      <w:r>
        <w:t>4.</w:t>
      </w:r>
      <w:r>
        <w:tab/>
        <w:t>References</w:t>
      </w:r>
    </w:p>
    <w:p w:rsidR="00013704" w:rsidRDefault="005E00F2">
      <w:pPr>
        <w:pStyle w:val="NO"/>
        <w:rPr>
          <w:rFonts w:ascii="Arial" w:hAnsi="Arial" w:cs="Arial"/>
          <w:iCs/>
          <w:color w:val="FF0000"/>
        </w:rPr>
      </w:pPr>
      <w:r>
        <w:rPr>
          <w:rFonts w:ascii="Arial" w:hAnsi="Arial" w:cs="Arial"/>
          <w:iCs/>
          <w:color w:val="FF0000"/>
        </w:rPr>
        <w:t>NOTE:</w:t>
      </w:r>
      <w:r>
        <w:rPr>
          <w:rFonts w:ascii="Arial" w:hAnsi="Arial" w:cs="Arial"/>
          <w:iCs/>
          <w:color w:val="FF0000"/>
        </w:rPr>
        <w:tab/>
        <w:t xml:space="preserve">This can be e.g. a list of all related </w:t>
      </w:r>
      <w:proofErr w:type="spellStart"/>
      <w:r>
        <w:rPr>
          <w:rFonts w:ascii="Arial" w:hAnsi="Arial" w:cs="Arial"/>
          <w:iCs/>
          <w:color w:val="FF0000"/>
        </w:rPr>
        <w:t>Tdocs</w:t>
      </w:r>
      <w:proofErr w:type="spellEnd"/>
      <w:r>
        <w:rPr>
          <w:rFonts w:ascii="Arial" w:hAnsi="Arial" w:cs="Arial"/>
          <w:iCs/>
          <w:color w:val="FF0000"/>
        </w:rPr>
        <w:t xml:space="preserve"> in the affected WGs since last TSG, references to LSs, produced TRs/TSs, the work/study item description or status reports of previous TSGs.</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R2-2309425</w:t>
      </w:r>
      <w:r w:rsidRPr="00E95389">
        <w:rPr>
          <w:rFonts w:ascii="Times New Roman" w:hAnsi="Times New Roman" w:hint="eastAsia"/>
          <w:sz w:val="20"/>
          <w:szCs w:val="20"/>
          <w:lang w:eastAsia="zh-CN"/>
        </w:rPr>
        <w:tab/>
        <w:t>Reply LS on multicast reception in RRC_INACTI</w:t>
      </w:r>
      <w:r w:rsidR="009260B9">
        <w:rPr>
          <w:rFonts w:ascii="Times New Roman" w:hAnsi="Times New Roman" w:hint="eastAsia"/>
          <w:sz w:val="20"/>
          <w:szCs w:val="20"/>
          <w:lang w:eastAsia="zh-CN"/>
        </w:rPr>
        <w:t>VE (R1-2308612; contact: Apple)</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R2-2309555</w:t>
      </w:r>
      <w:r w:rsidRPr="00E95389">
        <w:rPr>
          <w:rFonts w:ascii="Times New Roman" w:hAnsi="Times New Roman" w:hint="eastAsia"/>
          <w:sz w:val="20"/>
          <w:szCs w:val="20"/>
          <w:lang w:eastAsia="zh-CN"/>
        </w:rPr>
        <w:tab/>
        <w:t>Open issue list for NR MBS enhancements</w:t>
      </w:r>
      <w:r w:rsidRPr="00E95389">
        <w:rPr>
          <w:rFonts w:ascii="Times New Roman" w:hAnsi="Times New Roman" w:hint="eastAsia"/>
          <w:sz w:val="20"/>
          <w:szCs w:val="20"/>
          <w:lang w:eastAsia="zh-CN"/>
        </w:rPr>
        <w:tab/>
        <w:t xml:space="preserve">CATT, Huawei, </w:t>
      </w:r>
      <w:proofErr w:type="spellStart"/>
      <w:r w:rsidRPr="00E95389">
        <w:rPr>
          <w:rFonts w:ascii="Times New Roman" w:hAnsi="Times New Roman" w:hint="eastAsia"/>
          <w:sz w:val="20"/>
          <w:szCs w:val="20"/>
          <w:lang w:eastAsia="zh-CN"/>
        </w:rPr>
        <w:t>HiSilicon</w:t>
      </w:r>
      <w:proofErr w:type="spellEnd"/>
      <w:r w:rsidRPr="00E95389">
        <w:rPr>
          <w:rFonts w:ascii="Times New Roman" w:hAnsi="Times New Roman" w:hint="eastAsia"/>
          <w:sz w:val="20"/>
          <w:szCs w:val="20"/>
          <w:lang w:eastAsia="zh-CN"/>
        </w:rPr>
        <w:t xml:space="preserve">, Apple, vivo, </w:t>
      </w:r>
      <w:proofErr w:type="spellStart"/>
      <w:r w:rsidRPr="00E95389">
        <w:rPr>
          <w:rFonts w:ascii="Times New Roman" w:hAnsi="Times New Roman" w:hint="eastAsia"/>
          <w:sz w:val="20"/>
          <w:szCs w:val="20"/>
          <w:lang w:eastAsia="zh-CN"/>
        </w:rPr>
        <w:t>Xiaomi</w:t>
      </w:r>
      <w:proofErr w:type="spellEnd"/>
      <w:r w:rsidRPr="00E95389">
        <w:rPr>
          <w:rFonts w:ascii="Times New Roman" w:hAnsi="Times New Roman" w:hint="eastAsia"/>
          <w:sz w:val="20"/>
          <w:szCs w:val="20"/>
          <w:lang w:eastAsia="zh-CN"/>
        </w:rPr>
        <w:t>, CMCC</w:t>
      </w:r>
    </w:p>
    <w:p w:rsidR="009260B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9260B9">
        <w:rPr>
          <w:rFonts w:ascii="Times New Roman" w:hAnsi="Times New Roman" w:hint="eastAsia"/>
          <w:sz w:val="20"/>
          <w:szCs w:val="20"/>
          <w:lang w:eastAsia="zh-CN"/>
        </w:rPr>
        <w:t>R2-2309561</w:t>
      </w:r>
      <w:r w:rsidRPr="009260B9">
        <w:rPr>
          <w:rFonts w:ascii="Times New Roman" w:hAnsi="Times New Roman" w:hint="eastAsia"/>
          <w:sz w:val="20"/>
          <w:szCs w:val="20"/>
          <w:lang w:eastAsia="zh-CN"/>
        </w:rPr>
        <w:tab/>
        <w:t xml:space="preserve">Introduction of </w:t>
      </w:r>
      <w:proofErr w:type="spellStart"/>
      <w:r w:rsidRPr="009260B9">
        <w:rPr>
          <w:rFonts w:ascii="Times New Roman" w:hAnsi="Times New Roman" w:hint="eastAsia"/>
          <w:sz w:val="20"/>
          <w:szCs w:val="20"/>
          <w:lang w:eastAsia="zh-CN"/>
        </w:rPr>
        <w:t>eMBS</w:t>
      </w:r>
      <w:proofErr w:type="spellEnd"/>
      <w:r w:rsidRPr="009260B9">
        <w:rPr>
          <w:rFonts w:ascii="Times New Roman" w:hAnsi="Times New Roman" w:hint="eastAsia"/>
          <w:sz w:val="20"/>
          <w:szCs w:val="20"/>
          <w:lang w:eastAsia="zh-CN"/>
        </w:rPr>
        <w:t xml:space="preserve"> UE Capabilities into TS 38.306</w:t>
      </w:r>
      <w:r w:rsidRPr="009260B9">
        <w:rPr>
          <w:rFonts w:ascii="Times New Roman" w:hAnsi="Times New Roman" w:hint="eastAsia"/>
          <w:sz w:val="20"/>
          <w:szCs w:val="20"/>
          <w:lang w:eastAsia="zh-CN"/>
        </w:rPr>
        <w:tab/>
        <w:t>vivo</w:t>
      </w:r>
    </w:p>
    <w:p w:rsidR="009260B9" w:rsidRPr="009260B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9260B9">
        <w:rPr>
          <w:rFonts w:ascii="Times New Roman" w:hAnsi="Times New Roman" w:hint="eastAsia"/>
          <w:sz w:val="20"/>
          <w:szCs w:val="20"/>
          <w:lang w:eastAsia="zh-CN"/>
        </w:rPr>
        <w:t>R2-2309562</w:t>
      </w:r>
      <w:r w:rsidRPr="009260B9">
        <w:rPr>
          <w:rFonts w:ascii="Times New Roman" w:hAnsi="Times New Roman" w:hint="eastAsia"/>
          <w:sz w:val="20"/>
          <w:szCs w:val="20"/>
          <w:lang w:eastAsia="zh-CN"/>
        </w:rPr>
        <w:tab/>
        <w:t xml:space="preserve">Introduction of </w:t>
      </w:r>
      <w:proofErr w:type="spellStart"/>
      <w:r w:rsidRPr="009260B9">
        <w:rPr>
          <w:rFonts w:ascii="Times New Roman" w:hAnsi="Times New Roman" w:hint="eastAsia"/>
          <w:sz w:val="20"/>
          <w:szCs w:val="20"/>
          <w:lang w:eastAsia="zh-CN"/>
        </w:rPr>
        <w:t>eMBS</w:t>
      </w:r>
      <w:proofErr w:type="spellEnd"/>
      <w:r w:rsidRPr="009260B9">
        <w:rPr>
          <w:rFonts w:ascii="Times New Roman" w:hAnsi="Times New Roman" w:hint="eastAsia"/>
          <w:sz w:val="20"/>
          <w:szCs w:val="20"/>
          <w:lang w:eastAsia="zh-CN"/>
        </w:rPr>
        <w:t xml:space="preserve"> UE Capabilities into TS 38.331</w:t>
      </w:r>
      <w:r w:rsidRPr="009260B9">
        <w:rPr>
          <w:rFonts w:ascii="Times New Roman" w:hAnsi="Times New Roman" w:hint="eastAsia"/>
          <w:sz w:val="20"/>
          <w:szCs w:val="20"/>
          <w:lang w:eastAsia="zh-CN"/>
        </w:rPr>
        <w:tab/>
        <w:t>vivo</w:t>
      </w:r>
    </w:p>
    <w:p w:rsidR="00E95389" w:rsidRPr="009260B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9260B9">
        <w:rPr>
          <w:rFonts w:ascii="Times New Roman" w:hAnsi="Times New Roman" w:hint="eastAsia"/>
          <w:sz w:val="20"/>
          <w:szCs w:val="20"/>
          <w:lang w:eastAsia="zh-CN"/>
        </w:rPr>
        <w:t>R2-2309567</w:t>
      </w:r>
      <w:r w:rsidRPr="009260B9">
        <w:rPr>
          <w:rFonts w:ascii="Times New Roman" w:hAnsi="Times New Roman" w:hint="eastAsia"/>
          <w:sz w:val="20"/>
          <w:szCs w:val="20"/>
          <w:lang w:eastAsia="zh-CN"/>
        </w:rPr>
        <w:tab/>
        <w:t xml:space="preserve">Further Consideration on UE Capability of </w:t>
      </w:r>
      <w:proofErr w:type="spellStart"/>
      <w:r w:rsidRPr="009260B9">
        <w:rPr>
          <w:rFonts w:ascii="Times New Roman" w:hAnsi="Times New Roman" w:hint="eastAsia"/>
          <w:sz w:val="20"/>
          <w:szCs w:val="20"/>
          <w:lang w:eastAsia="zh-CN"/>
        </w:rPr>
        <w:t>eMBS</w:t>
      </w:r>
      <w:proofErr w:type="spellEnd"/>
      <w:r w:rsidRPr="009260B9">
        <w:rPr>
          <w:rFonts w:ascii="Times New Roman" w:hAnsi="Times New Roman" w:hint="eastAsia"/>
          <w:sz w:val="20"/>
          <w:szCs w:val="20"/>
          <w:lang w:eastAsia="zh-CN"/>
        </w:rPr>
        <w:tab/>
        <w:t>vivo</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R2-2310310</w:t>
      </w:r>
      <w:r w:rsidRPr="00E95389">
        <w:rPr>
          <w:rFonts w:ascii="Times New Roman" w:hAnsi="Times New Roman" w:hint="eastAsia"/>
          <w:sz w:val="20"/>
          <w:szCs w:val="20"/>
          <w:lang w:eastAsia="zh-CN"/>
        </w:rPr>
        <w:tab/>
        <w:t xml:space="preserve">MAC Running CR for </w:t>
      </w:r>
      <w:proofErr w:type="spellStart"/>
      <w:r w:rsidRPr="00E95389">
        <w:rPr>
          <w:rFonts w:ascii="Times New Roman" w:hAnsi="Times New Roman" w:hint="eastAsia"/>
          <w:sz w:val="20"/>
          <w:szCs w:val="20"/>
          <w:lang w:eastAsia="zh-CN"/>
        </w:rPr>
        <w:t>eMBS</w:t>
      </w:r>
      <w:proofErr w:type="spellEnd"/>
      <w:r w:rsidRPr="00E95389">
        <w:rPr>
          <w:rFonts w:ascii="Times New Roman" w:hAnsi="Times New Roman" w:hint="eastAsia"/>
          <w:sz w:val="20"/>
          <w:szCs w:val="20"/>
          <w:lang w:eastAsia="zh-CN"/>
        </w:rPr>
        <w:tab/>
        <w:t>Apple</w:t>
      </w:r>
    </w:p>
    <w:p w:rsidR="009260B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9260B9">
        <w:rPr>
          <w:rFonts w:ascii="Times New Roman" w:hAnsi="Times New Roman" w:hint="eastAsia"/>
          <w:sz w:val="20"/>
          <w:szCs w:val="20"/>
          <w:lang w:eastAsia="zh-CN"/>
        </w:rPr>
        <w:t>R2-2310711</w:t>
      </w:r>
      <w:r w:rsidRPr="009260B9">
        <w:rPr>
          <w:rFonts w:ascii="Times New Roman" w:hAnsi="Times New Roman" w:hint="eastAsia"/>
          <w:sz w:val="20"/>
          <w:szCs w:val="20"/>
          <w:lang w:eastAsia="zh-CN"/>
        </w:rPr>
        <w:tab/>
        <w:t xml:space="preserve">RRC running CR for </w:t>
      </w:r>
      <w:proofErr w:type="spellStart"/>
      <w:r w:rsidRPr="009260B9">
        <w:rPr>
          <w:rFonts w:ascii="Times New Roman" w:hAnsi="Times New Roman" w:hint="eastAsia"/>
          <w:sz w:val="20"/>
          <w:szCs w:val="20"/>
          <w:lang w:eastAsia="zh-CN"/>
        </w:rPr>
        <w:t>eMBS</w:t>
      </w:r>
      <w:proofErr w:type="spellEnd"/>
      <w:r w:rsidRPr="009260B9">
        <w:rPr>
          <w:rFonts w:ascii="Times New Roman" w:hAnsi="Times New Roman" w:hint="eastAsia"/>
          <w:sz w:val="20"/>
          <w:szCs w:val="20"/>
          <w:lang w:eastAsia="zh-CN"/>
        </w:rPr>
        <w:tab/>
        <w:t xml:space="preserve">Huawei, </w:t>
      </w:r>
      <w:proofErr w:type="spellStart"/>
      <w:r w:rsidRPr="009260B9">
        <w:rPr>
          <w:rFonts w:ascii="Times New Roman" w:hAnsi="Times New Roman" w:hint="eastAsia"/>
          <w:sz w:val="20"/>
          <w:szCs w:val="20"/>
          <w:lang w:eastAsia="zh-CN"/>
        </w:rPr>
        <w:t>HiSilicon</w:t>
      </w:r>
      <w:proofErr w:type="spellEnd"/>
    </w:p>
    <w:p w:rsidR="00E95389" w:rsidRPr="009260B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9260B9">
        <w:rPr>
          <w:rFonts w:ascii="Times New Roman" w:hAnsi="Times New Roman" w:hint="eastAsia"/>
          <w:sz w:val="20"/>
          <w:szCs w:val="20"/>
          <w:lang w:eastAsia="zh-CN"/>
        </w:rPr>
        <w:t>R2-2311152</w:t>
      </w:r>
      <w:r w:rsidRPr="009260B9">
        <w:rPr>
          <w:rFonts w:ascii="Times New Roman" w:hAnsi="Times New Roman" w:hint="eastAsia"/>
          <w:sz w:val="20"/>
          <w:szCs w:val="20"/>
          <w:lang w:eastAsia="zh-CN"/>
        </w:rPr>
        <w:tab/>
        <w:t>Clarification for Mission Critical UEs</w:t>
      </w:r>
      <w:r w:rsidRPr="009260B9">
        <w:rPr>
          <w:rFonts w:ascii="Times New Roman" w:hAnsi="Times New Roman" w:hint="eastAsia"/>
          <w:sz w:val="20"/>
          <w:szCs w:val="20"/>
          <w:lang w:eastAsia="zh-CN"/>
        </w:rPr>
        <w:tab/>
        <w:t>Ericsson</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R2-2311153</w:t>
      </w:r>
      <w:r w:rsidRPr="00E95389">
        <w:rPr>
          <w:rFonts w:ascii="Times New Roman" w:hAnsi="Times New Roman" w:hint="eastAsia"/>
          <w:sz w:val="20"/>
          <w:szCs w:val="20"/>
          <w:lang w:eastAsia="zh-CN"/>
        </w:rPr>
        <w:tab/>
        <w:t>[Draft] Reply to LS addressing packet loss</w:t>
      </w:r>
      <w:r w:rsidRPr="00E95389">
        <w:rPr>
          <w:rFonts w:ascii="Times New Roman" w:hAnsi="Times New Roman" w:hint="eastAsia"/>
          <w:sz w:val="20"/>
          <w:szCs w:val="20"/>
          <w:lang w:eastAsia="zh-CN"/>
        </w:rPr>
        <w:tab/>
        <w:t>Ericsson</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lastRenderedPageBreak/>
        <w:t>R2-2309538</w:t>
      </w:r>
      <w:r w:rsidRPr="00E95389">
        <w:rPr>
          <w:rFonts w:ascii="Times New Roman" w:hAnsi="Times New Roman" w:hint="eastAsia"/>
          <w:sz w:val="20"/>
          <w:szCs w:val="20"/>
          <w:lang w:eastAsia="zh-CN"/>
        </w:rPr>
        <w:tab/>
        <w:t>Leftover CP issues on Multicast reception in RRC_INACTIVE</w:t>
      </w:r>
      <w:r w:rsidRPr="00E95389">
        <w:rPr>
          <w:rFonts w:ascii="Times New Roman" w:hAnsi="Times New Roman" w:hint="eastAsia"/>
          <w:sz w:val="20"/>
          <w:szCs w:val="20"/>
          <w:lang w:eastAsia="zh-CN"/>
        </w:rPr>
        <w:tab/>
        <w:t xml:space="preserve">ZTE, </w:t>
      </w:r>
      <w:proofErr w:type="spellStart"/>
      <w:r w:rsidRPr="00E95389">
        <w:rPr>
          <w:rFonts w:ascii="Times New Roman" w:hAnsi="Times New Roman" w:hint="eastAsia"/>
          <w:sz w:val="20"/>
          <w:szCs w:val="20"/>
          <w:lang w:eastAsia="zh-CN"/>
        </w:rPr>
        <w:t>Sanechips</w:t>
      </w:r>
      <w:proofErr w:type="spellEnd"/>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R2-2309556</w:t>
      </w:r>
      <w:r w:rsidRPr="00E95389">
        <w:rPr>
          <w:rFonts w:ascii="Times New Roman" w:hAnsi="Times New Roman" w:hint="eastAsia"/>
          <w:sz w:val="20"/>
          <w:szCs w:val="20"/>
          <w:lang w:eastAsia="zh-CN"/>
        </w:rPr>
        <w:tab/>
        <w:t>Report of [Post123][606][</w:t>
      </w:r>
      <w:proofErr w:type="spellStart"/>
      <w:r w:rsidRPr="00E95389">
        <w:rPr>
          <w:rFonts w:ascii="Times New Roman" w:hAnsi="Times New Roman" w:hint="eastAsia"/>
          <w:sz w:val="20"/>
          <w:szCs w:val="20"/>
          <w:lang w:eastAsia="zh-CN"/>
        </w:rPr>
        <w:t>eMBS</w:t>
      </w:r>
      <w:proofErr w:type="spellEnd"/>
      <w:r w:rsidRPr="00E95389">
        <w:rPr>
          <w:rFonts w:ascii="Times New Roman" w:hAnsi="Times New Roman" w:hint="eastAsia"/>
          <w:sz w:val="20"/>
          <w:szCs w:val="20"/>
          <w:lang w:eastAsia="zh-CN"/>
        </w:rPr>
        <w:t>] Session activation deactivation and state transitions</w:t>
      </w:r>
      <w:r w:rsidRPr="00E95389">
        <w:rPr>
          <w:rFonts w:ascii="Times New Roman" w:hAnsi="Times New Roman" w:hint="eastAsia"/>
          <w:sz w:val="20"/>
          <w:szCs w:val="20"/>
          <w:lang w:eastAsia="zh-CN"/>
        </w:rPr>
        <w:tab/>
        <w:t>CATT</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R2-2311257</w:t>
      </w:r>
      <w:r w:rsidRPr="00E95389">
        <w:rPr>
          <w:rFonts w:ascii="Times New Roman" w:hAnsi="Times New Roman" w:hint="eastAsia"/>
          <w:sz w:val="20"/>
          <w:szCs w:val="20"/>
          <w:lang w:eastAsia="zh-CN"/>
        </w:rPr>
        <w:tab/>
        <w:t>Report of [Post123][606][</w:t>
      </w:r>
      <w:proofErr w:type="spellStart"/>
      <w:r w:rsidRPr="00E95389">
        <w:rPr>
          <w:rFonts w:ascii="Times New Roman" w:hAnsi="Times New Roman" w:hint="eastAsia"/>
          <w:sz w:val="20"/>
          <w:szCs w:val="20"/>
          <w:lang w:eastAsia="zh-CN"/>
        </w:rPr>
        <w:t>eMBS</w:t>
      </w:r>
      <w:proofErr w:type="spellEnd"/>
      <w:r w:rsidRPr="00E95389">
        <w:rPr>
          <w:rFonts w:ascii="Times New Roman" w:hAnsi="Times New Roman" w:hint="eastAsia"/>
          <w:sz w:val="20"/>
          <w:szCs w:val="20"/>
          <w:lang w:eastAsia="zh-CN"/>
        </w:rPr>
        <w:t>] Session activation deactivation and state transitions</w:t>
      </w:r>
      <w:r w:rsidRPr="00E95389">
        <w:rPr>
          <w:rFonts w:ascii="Times New Roman" w:hAnsi="Times New Roman" w:hint="eastAsia"/>
          <w:sz w:val="20"/>
          <w:szCs w:val="20"/>
          <w:lang w:eastAsia="zh-CN"/>
        </w:rPr>
        <w:tab/>
        <w:t>CATT</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R2-2309557</w:t>
      </w:r>
      <w:r w:rsidRPr="00E95389">
        <w:rPr>
          <w:rFonts w:ascii="Times New Roman" w:hAnsi="Times New Roman" w:hint="eastAsia"/>
          <w:sz w:val="20"/>
          <w:szCs w:val="20"/>
          <w:lang w:eastAsia="zh-CN"/>
        </w:rPr>
        <w:tab/>
        <w:t>Remaining CP Issues for Multicast reception in RRC_INACTIVE</w:t>
      </w:r>
      <w:r w:rsidRPr="00E95389">
        <w:rPr>
          <w:rFonts w:ascii="Times New Roman" w:hAnsi="Times New Roman" w:hint="eastAsia"/>
          <w:sz w:val="20"/>
          <w:szCs w:val="20"/>
          <w:lang w:eastAsia="zh-CN"/>
        </w:rPr>
        <w:tab/>
        <w:t>CATT, CBN</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R2-2309564</w:t>
      </w:r>
      <w:r w:rsidRPr="00E95389">
        <w:rPr>
          <w:rFonts w:ascii="Times New Roman" w:hAnsi="Times New Roman" w:hint="eastAsia"/>
          <w:sz w:val="20"/>
          <w:szCs w:val="20"/>
          <w:lang w:eastAsia="zh-CN"/>
        </w:rPr>
        <w:tab/>
        <w:t xml:space="preserve">Discussion on Remaining Issues for </w:t>
      </w:r>
      <w:proofErr w:type="spellStart"/>
      <w:r w:rsidRPr="00E95389">
        <w:rPr>
          <w:rFonts w:ascii="Times New Roman" w:hAnsi="Times New Roman" w:hint="eastAsia"/>
          <w:sz w:val="20"/>
          <w:szCs w:val="20"/>
          <w:lang w:eastAsia="zh-CN"/>
        </w:rPr>
        <w:t>eMBS</w:t>
      </w:r>
      <w:proofErr w:type="spellEnd"/>
      <w:r w:rsidRPr="00E95389">
        <w:rPr>
          <w:rFonts w:ascii="Times New Roman" w:hAnsi="Times New Roman" w:hint="eastAsia"/>
          <w:sz w:val="20"/>
          <w:szCs w:val="20"/>
          <w:lang w:eastAsia="zh-CN"/>
        </w:rPr>
        <w:t xml:space="preserve"> CP</w:t>
      </w:r>
      <w:r w:rsidRPr="00E95389">
        <w:rPr>
          <w:rFonts w:ascii="Times New Roman" w:hAnsi="Times New Roman" w:hint="eastAsia"/>
          <w:sz w:val="20"/>
          <w:szCs w:val="20"/>
          <w:lang w:eastAsia="zh-CN"/>
        </w:rPr>
        <w:tab/>
        <w:t>vivo</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R2-2309801</w:t>
      </w:r>
      <w:r w:rsidRPr="00E95389">
        <w:rPr>
          <w:rFonts w:ascii="Times New Roman" w:hAnsi="Times New Roman" w:hint="eastAsia"/>
          <w:sz w:val="20"/>
          <w:szCs w:val="20"/>
          <w:lang w:eastAsia="zh-CN"/>
        </w:rPr>
        <w:tab/>
        <w:t>Remaining control plane issues for multicast reception in RRC INACTIVE</w:t>
      </w:r>
      <w:r w:rsidRPr="00E95389">
        <w:rPr>
          <w:rFonts w:ascii="Times New Roman" w:hAnsi="Times New Roman" w:hint="eastAsia"/>
          <w:sz w:val="20"/>
          <w:szCs w:val="20"/>
          <w:lang w:eastAsia="zh-CN"/>
        </w:rPr>
        <w:tab/>
      </w:r>
      <w:proofErr w:type="spellStart"/>
      <w:r w:rsidRPr="00E95389">
        <w:rPr>
          <w:rFonts w:ascii="Times New Roman" w:hAnsi="Times New Roman" w:hint="eastAsia"/>
          <w:sz w:val="20"/>
          <w:szCs w:val="20"/>
          <w:lang w:eastAsia="zh-CN"/>
        </w:rPr>
        <w:t>MediaTek</w:t>
      </w:r>
      <w:proofErr w:type="spellEnd"/>
      <w:r w:rsidRPr="00E95389">
        <w:rPr>
          <w:rFonts w:ascii="Times New Roman" w:hAnsi="Times New Roman" w:hint="eastAsia"/>
          <w:sz w:val="20"/>
          <w:szCs w:val="20"/>
          <w:lang w:eastAsia="zh-CN"/>
        </w:rPr>
        <w:t xml:space="preserve"> </w:t>
      </w:r>
      <w:proofErr w:type="spellStart"/>
      <w:proofErr w:type="gramStart"/>
      <w:r w:rsidRPr="00E95389">
        <w:rPr>
          <w:rFonts w:ascii="Times New Roman" w:hAnsi="Times New Roman" w:hint="eastAsia"/>
          <w:sz w:val="20"/>
          <w:szCs w:val="20"/>
          <w:lang w:eastAsia="zh-CN"/>
        </w:rPr>
        <w:t>inc</w:t>
      </w:r>
      <w:proofErr w:type="gramEnd"/>
      <w:r w:rsidRPr="00E95389">
        <w:rPr>
          <w:rFonts w:ascii="Times New Roman" w:hAnsi="Times New Roman" w:hint="eastAsia"/>
          <w:sz w:val="20"/>
          <w:szCs w:val="20"/>
          <w:lang w:eastAsia="zh-CN"/>
        </w:rPr>
        <w:t>.</w:t>
      </w:r>
      <w:proofErr w:type="spellEnd"/>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R2-2309837</w:t>
      </w:r>
      <w:r w:rsidRPr="00E95389">
        <w:rPr>
          <w:rFonts w:ascii="Times New Roman" w:hAnsi="Times New Roman" w:hint="eastAsia"/>
          <w:sz w:val="20"/>
          <w:szCs w:val="20"/>
          <w:lang w:eastAsia="zh-CN"/>
        </w:rPr>
        <w:tab/>
        <w:t>Further discussion on control plane for multicast reception in RRC_INACTIVE state</w:t>
      </w:r>
      <w:r w:rsidRPr="00E95389">
        <w:rPr>
          <w:rFonts w:ascii="Times New Roman" w:hAnsi="Times New Roman" w:hint="eastAsia"/>
          <w:sz w:val="20"/>
          <w:szCs w:val="20"/>
          <w:lang w:eastAsia="zh-CN"/>
        </w:rPr>
        <w:tab/>
        <w:t>TD Tech, Chengdu TD Tech</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R2-2309846</w:t>
      </w:r>
      <w:r w:rsidRPr="00E95389">
        <w:rPr>
          <w:rFonts w:ascii="Times New Roman" w:hAnsi="Times New Roman" w:hint="eastAsia"/>
          <w:sz w:val="20"/>
          <w:szCs w:val="20"/>
          <w:lang w:eastAsia="zh-CN"/>
        </w:rPr>
        <w:tab/>
        <w:t>MCCH change notification for multicast sessions in RRC_INACTIVE state</w:t>
      </w:r>
      <w:r w:rsidRPr="00E95389">
        <w:rPr>
          <w:rFonts w:ascii="Times New Roman" w:hAnsi="Times New Roman" w:hint="eastAsia"/>
          <w:sz w:val="20"/>
          <w:szCs w:val="20"/>
          <w:lang w:eastAsia="zh-CN"/>
        </w:rPr>
        <w:tab/>
        <w:t>TD Tech, Chengdu TD Tech</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R2-2309859</w:t>
      </w:r>
      <w:r w:rsidRPr="00E95389">
        <w:rPr>
          <w:rFonts w:ascii="Times New Roman" w:hAnsi="Times New Roman" w:hint="eastAsia"/>
          <w:sz w:val="20"/>
          <w:szCs w:val="20"/>
          <w:lang w:eastAsia="zh-CN"/>
        </w:rPr>
        <w:tab/>
        <w:t>Remaining issues on PTM configuration and notification</w:t>
      </w:r>
      <w:r w:rsidRPr="00E95389">
        <w:rPr>
          <w:rFonts w:ascii="Times New Roman" w:hAnsi="Times New Roman" w:hint="eastAsia"/>
          <w:sz w:val="20"/>
          <w:szCs w:val="20"/>
          <w:lang w:eastAsia="zh-CN"/>
        </w:rPr>
        <w:tab/>
        <w:t>LG Electronics Inc.</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R2-2309860</w:t>
      </w:r>
      <w:r w:rsidRPr="00E95389">
        <w:rPr>
          <w:rFonts w:ascii="Times New Roman" w:hAnsi="Times New Roman" w:hint="eastAsia"/>
          <w:sz w:val="20"/>
          <w:szCs w:val="20"/>
          <w:lang w:eastAsia="zh-CN"/>
        </w:rPr>
        <w:tab/>
        <w:t xml:space="preserve">Remaining issues on multicast </w:t>
      </w:r>
      <w:proofErr w:type="spellStart"/>
      <w:r w:rsidRPr="00E95389">
        <w:rPr>
          <w:rFonts w:ascii="Times New Roman" w:hAnsi="Times New Roman" w:hint="eastAsia"/>
          <w:sz w:val="20"/>
          <w:szCs w:val="20"/>
          <w:lang w:eastAsia="zh-CN"/>
        </w:rPr>
        <w:t>servic</w:t>
      </w:r>
      <w:proofErr w:type="spellEnd"/>
      <w:r w:rsidRPr="00E95389">
        <w:rPr>
          <w:rFonts w:ascii="Times New Roman" w:hAnsi="Times New Roman" w:hint="eastAsia"/>
          <w:sz w:val="20"/>
          <w:szCs w:val="20"/>
          <w:lang w:eastAsia="zh-CN"/>
        </w:rPr>
        <w:t xml:space="preserve"> continuity</w:t>
      </w:r>
      <w:r w:rsidRPr="00E95389">
        <w:rPr>
          <w:rFonts w:ascii="Times New Roman" w:hAnsi="Times New Roman" w:hint="eastAsia"/>
          <w:sz w:val="20"/>
          <w:szCs w:val="20"/>
          <w:lang w:eastAsia="zh-CN"/>
        </w:rPr>
        <w:tab/>
        <w:t>LG Electronics Inc.</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R2-2309946</w:t>
      </w:r>
      <w:r w:rsidRPr="00E95389">
        <w:rPr>
          <w:rFonts w:ascii="Times New Roman" w:hAnsi="Times New Roman" w:hint="eastAsia"/>
          <w:sz w:val="20"/>
          <w:szCs w:val="20"/>
          <w:lang w:eastAsia="zh-CN"/>
        </w:rPr>
        <w:tab/>
        <w:t>Control plane aspects of multicast reception in RRC_INAVTICE</w:t>
      </w:r>
      <w:r w:rsidRPr="00E95389">
        <w:rPr>
          <w:rFonts w:ascii="Times New Roman" w:hAnsi="Times New Roman" w:hint="eastAsia"/>
          <w:sz w:val="20"/>
          <w:szCs w:val="20"/>
          <w:lang w:eastAsia="zh-CN"/>
        </w:rPr>
        <w:tab/>
        <w:t>Lenovo</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R2-2310015</w:t>
      </w:r>
      <w:r w:rsidRPr="00E95389">
        <w:rPr>
          <w:rFonts w:ascii="Times New Roman" w:hAnsi="Times New Roman" w:hint="eastAsia"/>
          <w:sz w:val="20"/>
          <w:szCs w:val="20"/>
          <w:lang w:eastAsia="zh-CN"/>
        </w:rPr>
        <w:tab/>
        <w:t>Discussion on Service Continuity and RRC state transitions</w:t>
      </w:r>
      <w:r w:rsidRPr="00E95389">
        <w:rPr>
          <w:rFonts w:ascii="Times New Roman" w:hAnsi="Times New Roman" w:hint="eastAsia"/>
          <w:sz w:val="20"/>
          <w:szCs w:val="20"/>
          <w:lang w:eastAsia="zh-CN"/>
        </w:rPr>
        <w:tab/>
      </w:r>
      <w:proofErr w:type="spellStart"/>
      <w:r w:rsidRPr="00E95389">
        <w:rPr>
          <w:rFonts w:ascii="Times New Roman" w:hAnsi="Times New Roman" w:hint="eastAsia"/>
          <w:sz w:val="20"/>
          <w:szCs w:val="20"/>
          <w:lang w:eastAsia="zh-CN"/>
        </w:rPr>
        <w:t>Spreadtrum</w:t>
      </w:r>
      <w:proofErr w:type="spellEnd"/>
      <w:r w:rsidRPr="00E95389">
        <w:rPr>
          <w:rFonts w:ascii="Times New Roman" w:hAnsi="Times New Roman" w:hint="eastAsia"/>
          <w:sz w:val="20"/>
          <w:szCs w:val="20"/>
          <w:lang w:eastAsia="zh-CN"/>
        </w:rPr>
        <w:t xml:space="preserve"> Communications</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R2-2310048</w:t>
      </w:r>
      <w:r w:rsidRPr="00E95389">
        <w:rPr>
          <w:rFonts w:ascii="Times New Roman" w:hAnsi="Times New Roman" w:hint="eastAsia"/>
          <w:sz w:val="20"/>
          <w:szCs w:val="20"/>
          <w:lang w:eastAsia="zh-CN"/>
        </w:rPr>
        <w:tab/>
        <w:t>Consideration on the control plane issue for multicast reception in RRC_INACTIVE</w:t>
      </w:r>
      <w:r w:rsidRPr="00E95389">
        <w:rPr>
          <w:rFonts w:ascii="Times New Roman" w:hAnsi="Times New Roman" w:hint="eastAsia"/>
          <w:sz w:val="20"/>
          <w:szCs w:val="20"/>
          <w:lang w:eastAsia="zh-CN"/>
        </w:rPr>
        <w:tab/>
        <w:t>Xiaomi</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R2-2310059</w:t>
      </w:r>
      <w:r w:rsidRPr="00E95389">
        <w:rPr>
          <w:rFonts w:ascii="Times New Roman" w:hAnsi="Times New Roman" w:hint="eastAsia"/>
          <w:sz w:val="20"/>
          <w:szCs w:val="20"/>
          <w:lang w:eastAsia="zh-CN"/>
        </w:rPr>
        <w:tab/>
        <w:t xml:space="preserve">Discussion on control plane for multicast reception in RRC_INACTIVE </w:t>
      </w:r>
      <w:r w:rsidRPr="00E95389">
        <w:rPr>
          <w:rFonts w:ascii="Times New Roman" w:hAnsi="Times New Roman" w:hint="eastAsia"/>
          <w:sz w:val="20"/>
          <w:szCs w:val="20"/>
          <w:lang w:eastAsia="zh-CN"/>
        </w:rPr>
        <w:tab/>
        <w:t>NEC Corporation.</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R2-2310087</w:t>
      </w:r>
      <w:r w:rsidRPr="00E95389">
        <w:rPr>
          <w:rFonts w:ascii="Times New Roman" w:hAnsi="Times New Roman" w:hint="eastAsia"/>
          <w:sz w:val="20"/>
          <w:szCs w:val="20"/>
          <w:lang w:eastAsia="zh-CN"/>
        </w:rPr>
        <w:tab/>
        <w:t>CP aspects for Multicast reception in RRC_INACTIVE</w:t>
      </w:r>
      <w:r w:rsidRPr="00E95389">
        <w:rPr>
          <w:rFonts w:ascii="Times New Roman" w:hAnsi="Times New Roman" w:hint="eastAsia"/>
          <w:sz w:val="20"/>
          <w:szCs w:val="20"/>
          <w:lang w:eastAsia="zh-CN"/>
        </w:rPr>
        <w:tab/>
        <w:t>Samsung R&amp;D Institute India</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R2-2310265</w:t>
      </w:r>
      <w:r w:rsidRPr="00E95389">
        <w:rPr>
          <w:rFonts w:ascii="Times New Roman" w:hAnsi="Times New Roman" w:hint="eastAsia"/>
          <w:sz w:val="20"/>
          <w:szCs w:val="20"/>
          <w:lang w:eastAsia="zh-CN"/>
        </w:rPr>
        <w:tab/>
        <w:t>Discussion on CP open issues</w:t>
      </w:r>
      <w:r w:rsidRPr="00E95389">
        <w:rPr>
          <w:rFonts w:ascii="Times New Roman" w:hAnsi="Times New Roman" w:hint="eastAsia"/>
          <w:sz w:val="20"/>
          <w:szCs w:val="20"/>
          <w:lang w:eastAsia="zh-CN"/>
        </w:rPr>
        <w:tab/>
        <w:t>CMCC</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R2-2310311</w:t>
      </w:r>
      <w:r w:rsidRPr="00E95389">
        <w:rPr>
          <w:rFonts w:ascii="Times New Roman" w:hAnsi="Times New Roman" w:hint="eastAsia"/>
          <w:sz w:val="20"/>
          <w:szCs w:val="20"/>
          <w:lang w:eastAsia="zh-CN"/>
        </w:rPr>
        <w:tab/>
        <w:t>CP issues for multicast reception in RRC INACTIVE</w:t>
      </w:r>
      <w:r w:rsidRPr="00E95389">
        <w:rPr>
          <w:rFonts w:ascii="Times New Roman" w:hAnsi="Times New Roman" w:hint="eastAsia"/>
          <w:sz w:val="20"/>
          <w:szCs w:val="20"/>
          <w:lang w:eastAsia="zh-CN"/>
        </w:rPr>
        <w:tab/>
        <w:t>Apple</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R2-2310549</w:t>
      </w:r>
      <w:r w:rsidRPr="00E95389">
        <w:rPr>
          <w:rFonts w:ascii="Times New Roman" w:hAnsi="Times New Roman" w:hint="eastAsia"/>
          <w:sz w:val="20"/>
          <w:szCs w:val="20"/>
          <w:lang w:eastAsia="zh-CN"/>
        </w:rPr>
        <w:tab/>
        <w:t>Coexistence of SDT and Multicast reception in RRC_INACTIVE</w:t>
      </w:r>
      <w:r w:rsidRPr="00E95389">
        <w:rPr>
          <w:rFonts w:ascii="Times New Roman" w:hAnsi="Times New Roman" w:hint="eastAsia"/>
          <w:sz w:val="20"/>
          <w:szCs w:val="20"/>
          <w:lang w:eastAsia="zh-CN"/>
        </w:rPr>
        <w:tab/>
        <w:t>Sharp</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R2-2310550</w:t>
      </w:r>
      <w:r w:rsidRPr="00E95389">
        <w:rPr>
          <w:rFonts w:ascii="Times New Roman" w:hAnsi="Times New Roman" w:hint="eastAsia"/>
          <w:sz w:val="20"/>
          <w:szCs w:val="20"/>
          <w:lang w:eastAsia="zh-CN"/>
        </w:rPr>
        <w:tab/>
        <w:t>RRC Resume Due to Bad Reception Quality of Multicast</w:t>
      </w:r>
      <w:r w:rsidRPr="00E95389">
        <w:rPr>
          <w:rFonts w:ascii="Times New Roman" w:hAnsi="Times New Roman" w:hint="eastAsia"/>
          <w:sz w:val="20"/>
          <w:szCs w:val="20"/>
          <w:lang w:eastAsia="zh-CN"/>
        </w:rPr>
        <w:tab/>
        <w:t>Sharp</w:t>
      </w:r>
    </w:p>
    <w:p w:rsidR="00AA2783"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9260B9">
        <w:rPr>
          <w:rFonts w:ascii="Times New Roman" w:hAnsi="Times New Roman" w:hint="eastAsia"/>
          <w:sz w:val="20"/>
          <w:szCs w:val="20"/>
          <w:lang w:eastAsia="zh-CN"/>
        </w:rPr>
        <w:t>R2-2310574</w:t>
      </w:r>
      <w:r w:rsidRPr="009260B9">
        <w:rPr>
          <w:rFonts w:ascii="Times New Roman" w:hAnsi="Times New Roman" w:hint="eastAsia"/>
          <w:sz w:val="20"/>
          <w:szCs w:val="20"/>
          <w:lang w:eastAsia="zh-CN"/>
        </w:rPr>
        <w:tab/>
        <w:t>Discussion on co-existence between multicast reception in INACTIVE and SDT</w:t>
      </w:r>
      <w:r w:rsidRPr="009260B9">
        <w:rPr>
          <w:rFonts w:ascii="Times New Roman" w:hAnsi="Times New Roman" w:hint="eastAsia"/>
          <w:sz w:val="20"/>
          <w:szCs w:val="20"/>
          <w:lang w:eastAsia="zh-CN"/>
        </w:rPr>
        <w:tab/>
        <w:t>ITRI</w:t>
      </w:r>
    </w:p>
    <w:p w:rsidR="00E95389" w:rsidRPr="009260B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9260B9">
        <w:rPr>
          <w:rFonts w:ascii="Times New Roman" w:hAnsi="Times New Roman" w:hint="eastAsia"/>
          <w:sz w:val="20"/>
          <w:szCs w:val="20"/>
          <w:lang w:eastAsia="zh-CN"/>
        </w:rPr>
        <w:t>R2-2310712</w:t>
      </w:r>
      <w:r w:rsidRPr="009260B9">
        <w:rPr>
          <w:rFonts w:ascii="Times New Roman" w:hAnsi="Times New Roman" w:hint="eastAsia"/>
          <w:sz w:val="20"/>
          <w:szCs w:val="20"/>
          <w:lang w:eastAsia="zh-CN"/>
        </w:rPr>
        <w:tab/>
        <w:t>CP issues for multicast reception for RRC INACTIVE UE</w:t>
      </w:r>
      <w:r w:rsidRPr="009260B9">
        <w:rPr>
          <w:rFonts w:ascii="Times New Roman" w:hAnsi="Times New Roman" w:hint="eastAsia"/>
          <w:sz w:val="20"/>
          <w:szCs w:val="20"/>
          <w:lang w:eastAsia="zh-CN"/>
        </w:rPr>
        <w:tab/>
        <w:t xml:space="preserve">Huawei, </w:t>
      </w:r>
      <w:proofErr w:type="spellStart"/>
      <w:r w:rsidRPr="009260B9">
        <w:rPr>
          <w:rFonts w:ascii="Times New Roman" w:hAnsi="Times New Roman" w:hint="eastAsia"/>
          <w:sz w:val="20"/>
          <w:szCs w:val="20"/>
          <w:lang w:eastAsia="zh-CN"/>
        </w:rPr>
        <w:t>HiSilicon</w:t>
      </w:r>
      <w:proofErr w:type="spellEnd"/>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R2-2310797</w:t>
      </w:r>
      <w:r w:rsidRPr="00E95389">
        <w:rPr>
          <w:rFonts w:ascii="Times New Roman" w:hAnsi="Times New Roman" w:hint="eastAsia"/>
          <w:sz w:val="20"/>
          <w:szCs w:val="20"/>
          <w:lang w:eastAsia="zh-CN"/>
        </w:rPr>
        <w:tab/>
        <w:t>Control plane details for multicast reception in RRC_INACTIVE state</w:t>
      </w:r>
      <w:r w:rsidRPr="00E95389">
        <w:rPr>
          <w:rFonts w:ascii="Times New Roman" w:hAnsi="Times New Roman" w:hint="eastAsia"/>
          <w:sz w:val="20"/>
          <w:szCs w:val="20"/>
          <w:lang w:eastAsia="zh-CN"/>
        </w:rPr>
        <w:tab/>
        <w:t>Nokia, Nokia Shanghai Bell</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R2-2311034</w:t>
      </w:r>
      <w:r w:rsidRPr="00E95389">
        <w:rPr>
          <w:rFonts w:ascii="Times New Roman" w:hAnsi="Times New Roman" w:hint="eastAsia"/>
          <w:sz w:val="20"/>
          <w:szCs w:val="20"/>
          <w:lang w:eastAsia="zh-CN"/>
        </w:rPr>
        <w:tab/>
        <w:t>Remaining aspects of RRC state transition and notifications not concluded by [Post123][606]</w:t>
      </w:r>
      <w:r w:rsidRPr="00E95389">
        <w:rPr>
          <w:rFonts w:ascii="Times New Roman" w:hAnsi="Times New Roman" w:hint="eastAsia"/>
          <w:sz w:val="20"/>
          <w:szCs w:val="20"/>
          <w:lang w:eastAsia="zh-CN"/>
        </w:rPr>
        <w:tab/>
        <w:t>Qualcomm Incorporated</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R2-2311065</w:t>
      </w:r>
      <w:r w:rsidRPr="00E95389">
        <w:rPr>
          <w:rFonts w:ascii="Times New Roman" w:hAnsi="Times New Roman" w:hint="eastAsia"/>
          <w:sz w:val="20"/>
          <w:szCs w:val="20"/>
          <w:lang w:eastAsia="zh-CN"/>
        </w:rPr>
        <w:tab/>
        <w:t xml:space="preserve">Consideration of RRC Resume due to bad quality and resume cause </w:t>
      </w:r>
      <w:r w:rsidRPr="00E95389">
        <w:rPr>
          <w:rFonts w:ascii="Times New Roman" w:hAnsi="Times New Roman" w:hint="eastAsia"/>
          <w:sz w:val="20"/>
          <w:szCs w:val="20"/>
          <w:lang w:eastAsia="zh-CN"/>
        </w:rPr>
        <w:tab/>
        <w:t>Kyocera</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R2-2311066</w:t>
      </w:r>
      <w:r w:rsidRPr="00E95389">
        <w:rPr>
          <w:rFonts w:ascii="Times New Roman" w:hAnsi="Times New Roman" w:hint="eastAsia"/>
          <w:sz w:val="20"/>
          <w:szCs w:val="20"/>
          <w:lang w:eastAsia="zh-CN"/>
        </w:rPr>
        <w:tab/>
        <w:t>Other CP open issues for multicast</w:t>
      </w:r>
      <w:r w:rsidR="00ED3701">
        <w:rPr>
          <w:rFonts w:ascii="Times New Roman" w:hAnsi="Times New Roman" w:hint="eastAsia"/>
          <w:sz w:val="20"/>
          <w:szCs w:val="20"/>
          <w:lang w:eastAsia="zh-CN"/>
        </w:rPr>
        <w:t xml:space="preserve"> reception in INACTIVE </w:t>
      </w:r>
      <w:r w:rsidR="00ED3701">
        <w:rPr>
          <w:rFonts w:ascii="Times New Roman" w:hAnsi="Times New Roman" w:hint="eastAsia"/>
          <w:sz w:val="20"/>
          <w:szCs w:val="20"/>
          <w:lang w:eastAsia="zh-CN"/>
        </w:rPr>
        <w:tab/>
        <w:t>Kyocera</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R2-2311092</w:t>
      </w:r>
      <w:r w:rsidRPr="00E95389">
        <w:rPr>
          <w:rFonts w:ascii="Times New Roman" w:hAnsi="Times New Roman" w:hint="eastAsia"/>
          <w:sz w:val="20"/>
          <w:szCs w:val="20"/>
          <w:lang w:eastAsia="zh-CN"/>
        </w:rPr>
        <w:tab/>
        <w:t xml:space="preserve">Discussion on PTM configuration for </w:t>
      </w:r>
      <w:proofErr w:type="spellStart"/>
      <w:r w:rsidRPr="00E95389">
        <w:rPr>
          <w:rFonts w:ascii="Times New Roman" w:hAnsi="Times New Roman" w:hint="eastAsia"/>
          <w:sz w:val="20"/>
          <w:szCs w:val="20"/>
          <w:lang w:eastAsia="zh-CN"/>
        </w:rPr>
        <w:t>eMBS</w:t>
      </w:r>
      <w:proofErr w:type="spellEnd"/>
      <w:r w:rsidRPr="00E95389">
        <w:rPr>
          <w:rFonts w:ascii="Times New Roman" w:hAnsi="Times New Roman" w:hint="eastAsia"/>
          <w:sz w:val="20"/>
          <w:szCs w:val="20"/>
          <w:lang w:eastAsia="zh-CN"/>
        </w:rPr>
        <w:tab/>
        <w:t>Shanghai Jiao Tong University</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R2-2311236</w:t>
      </w:r>
      <w:r w:rsidRPr="00E95389">
        <w:rPr>
          <w:rFonts w:ascii="Times New Roman" w:hAnsi="Times New Roman" w:hint="eastAsia"/>
          <w:sz w:val="20"/>
          <w:szCs w:val="20"/>
          <w:lang w:eastAsia="zh-CN"/>
        </w:rPr>
        <w:tab/>
        <w:t>Multicast reception in RRC_INACTIVE</w:t>
      </w:r>
      <w:r w:rsidRPr="00E95389">
        <w:rPr>
          <w:rFonts w:ascii="Times New Roman" w:hAnsi="Times New Roman" w:hint="eastAsia"/>
          <w:sz w:val="20"/>
          <w:szCs w:val="20"/>
          <w:lang w:eastAsia="zh-CN"/>
        </w:rPr>
        <w:tab/>
        <w:t>Ericsson</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R2-2311237</w:t>
      </w:r>
      <w:r w:rsidRPr="00E95389">
        <w:rPr>
          <w:rFonts w:ascii="Times New Roman" w:hAnsi="Times New Roman" w:hint="eastAsia"/>
          <w:sz w:val="20"/>
          <w:szCs w:val="20"/>
          <w:lang w:eastAsia="zh-CN"/>
        </w:rPr>
        <w:tab/>
        <w:t>MBS multicast and UE power saving</w:t>
      </w:r>
      <w:r w:rsidRPr="00E95389">
        <w:rPr>
          <w:rFonts w:ascii="Times New Roman" w:hAnsi="Times New Roman" w:hint="eastAsia"/>
          <w:sz w:val="20"/>
          <w:szCs w:val="20"/>
          <w:lang w:eastAsia="zh-CN"/>
        </w:rPr>
        <w:tab/>
        <w:t>Ericsson</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R2-2309539</w:t>
      </w:r>
      <w:r w:rsidRPr="00E95389">
        <w:rPr>
          <w:rFonts w:ascii="Times New Roman" w:hAnsi="Times New Roman" w:hint="eastAsia"/>
          <w:sz w:val="20"/>
          <w:szCs w:val="20"/>
          <w:lang w:eastAsia="zh-CN"/>
        </w:rPr>
        <w:tab/>
        <w:t>Leftover UP issues on Multicast reception in RRC_INACTIVE</w:t>
      </w:r>
      <w:r w:rsidRPr="00E95389">
        <w:rPr>
          <w:rFonts w:ascii="Times New Roman" w:hAnsi="Times New Roman" w:hint="eastAsia"/>
          <w:sz w:val="20"/>
          <w:szCs w:val="20"/>
          <w:lang w:eastAsia="zh-CN"/>
        </w:rPr>
        <w:tab/>
        <w:t xml:space="preserve">ZTE, </w:t>
      </w:r>
      <w:proofErr w:type="spellStart"/>
      <w:r w:rsidRPr="00E95389">
        <w:rPr>
          <w:rFonts w:ascii="Times New Roman" w:hAnsi="Times New Roman" w:hint="eastAsia"/>
          <w:sz w:val="20"/>
          <w:szCs w:val="20"/>
          <w:lang w:eastAsia="zh-CN"/>
        </w:rPr>
        <w:t>Sanechips</w:t>
      </w:r>
      <w:proofErr w:type="spellEnd"/>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R2-2309540</w:t>
      </w:r>
      <w:r w:rsidRPr="00E95389">
        <w:rPr>
          <w:rFonts w:ascii="Times New Roman" w:hAnsi="Times New Roman" w:hint="eastAsia"/>
          <w:sz w:val="20"/>
          <w:szCs w:val="20"/>
          <w:lang w:eastAsia="zh-CN"/>
        </w:rPr>
        <w:tab/>
        <w:t>CFR design for Multicast reception in RRC_INACTIVE</w:t>
      </w:r>
      <w:r w:rsidRPr="00E95389">
        <w:rPr>
          <w:rFonts w:ascii="Times New Roman" w:hAnsi="Times New Roman" w:hint="eastAsia"/>
          <w:sz w:val="20"/>
          <w:szCs w:val="20"/>
          <w:lang w:eastAsia="zh-CN"/>
        </w:rPr>
        <w:tab/>
        <w:t xml:space="preserve">ZTE, </w:t>
      </w:r>
      <w:proofErr w:type="spellStart"/>
      <w:r w:rsidRPr="00E95389">
        <w:rPr>
          <w:rFonts w:ascii="Times New Roman" w:hAnsi="Times New Roman" w:hint="eastAsia"/>
          <w:sz w:val="20"/>
          <w:szCs w:val="20"/>
          <w:lang w:eastAsia="zh-CN"/>
        </w:rPr>
        <w:t>Sanechips</w:t>
      </w:r>
      <w:proofErr w:type="spellEnd"/>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R2-2309558</w:t>
      </w:r>
      <w:r w:rsidRPr="00E95389">
        <w:rPr>
          <w:rFonts w:ascii="Times New Roman" w:hAnsi="Times New Roman" w:hint="eastAsia"/>
          <w:sz w:val="20"/>
          <w:szCs w:val="20"/>
          <w:lang w:eastAsia="zh-CN"/>
        </w:rPr>
        <w:tab/>
        <w:t>Remaining UP Issues for Multicast reception in RRC_INACTIVE</w:t>
      </w:r>
      <w:r w:rsidRPr="00E95389">
        <w:rPr>
          <w:rFonts w:ascii="Times New Roman" w:hAnsi="Times New Roman" w:hint="eastAsia"/>
          <w:sz w:val="20"/>
          <w:szCs w:val="20"/>
          <w:lang w:eastAsia="zh-CN"/>
        </w:rPr>
        <w:tab/>
        <w:t>CATT, CBN</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R2-2309565</w:t>
      </w:r>
      <w:r w:rsidRPr="00E95389">
        <w:rPr>
          <w:rFonts w:ascii="Times New Roman" w:hAnsi="Times New Roman" w:hint="eastAsia"/>
          <w:sz w:val="20"/>
          <w:szCs w:val="20"/>
          <w:lang w:eastAsia="zh-CN"/>
        </w:rPr>
        <w:tab/>
        <w:t xml:space="preserve">Discussion on Remaining Issues for </w:t>
      </w:r>
      <w:proofErr w:type="spellStart"/>
      <w:r w:rsidRPr="00E95389">
        <w:rPr>
          <w:rFonts w:ascii="Times New Roman" w:hAnsi="Times New Roman" w:hint="eastAsia"/>
          <w:sz w:val="20"/>
          <w:szCs w:val="20"/>
          <w:lang w:eastAsia="zh-CN"/>
        </w:rPr>
        <w:t>eMBS</w:t>
      </w:r>
      <w:proofErr w:type="spellEnd"/>
      <w:r w:rsidRPr="00E95389">
        <w:rPr>
          <w:rFonts w:ascii="Times New Roman" w:hAnsi="Times New Roman" w:hint="eastAsia"/>
          <w:sz w:val="20"/>
          <w:szCs w:val="20"/>
          <w:lang w:eastAsia="zh-CN"/>
        </w:rPr>
        <w:t xml:space="preserve"> UP</w:t>
      </w:r>
      <w:r w:rsidRPr="00E95389">
        <w:rPr>
          <w:rFonts w:ascii="Times New Roman" w:hAnsi="Times New Roman" w:hint="eastAsia"/>
          <w:sz w:val="20"/>
          <w:szCs w:val="20"/>
          <w:lang w:eastAsia="zh-CN"/>
        </w:rPr>
        <w:tab/>
        <w:t>vivo</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R2-2309587</w:t>
      </w:r>
      <w:r w:rsidRPr="00E95389">
        <w:rPr>
          <w:rFonts w:ascii="Times New Roman" w:hAnsi="Times New Roman" w:hint="eastAsia"/>
          <w:sz w:val="20"/>
          <w:szCs w:val="20"/>
          <w:lang w:eastAsia="zh-CN"/>
        </w:rPr>
        <w:tab/>
        <w:t>Remaining UP issues for multicast in RRC Inactive</w:t>
      </w:r>
      <w:r w:rsidRPr="00E95389">
        <w:rPr>
          <w:rFonts w:ascii="Times New Roman" w:hAnsi="Times New Roman" w:hint="eastAsia"/>
          <w:sz w:val="20"/>
          <w:szCs w:val="20"/>
          <w:lang w:eastAsia="zh-CN"/>
        </w:rPr>
        <w:tab/>
        <w:t>NEC</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R2-2309802</w:t>
      </w:r>
      <w:r w:rsidRPr="00E95389">
        <w:rPr>
          <w:rFonts w:ascii="Times New Roman" w:hAnsi="Times New Roman" w:hint="eastAsia"/>
          <w:sz w:val="20"/>
          <w:szCs w:val="20"/>
          <w:lang w:eastAsia="zh-CN"/>
        </w:rPr>
        <w:tab/>
        <w:t>Remaining User plane issues for multicast reception in RRC INACTIVE</w:t>
      </w:r>
      <w:r w:rsidRPr="00E95389">
        <w:rPr>
          <w:rFonts w:ascii="Times New Roman" w:hAnsi="Times New Roman" w:hint="eastAsia"/>
          <w:sz w:val="20"/>
          <w:szCs w:val="20"/>
          <w:lang w:eastAsia="zh-CN"/>
        </w:rPr>
        <w:tab/>
      </w:r>
      <w:proofErr w:type="spellStart"/>
      <w:r w:rsidRPr="00E95389">
        <w:rPr>
          <w:rFonts w:ascii="Times New Roman" w:hAnsi="Times New Roman" w:hint="eastAsia"/>
          <w:sz w:val="20"/>
          <w:szCs w:val="20"/>
          <w:lang w:eastAsia="zh-CN"/>
        </w:rPr>
        <w:t>MediaTek</w:t>
      </w:r>
      <w:proofErr w:type="spellEnd"/>
      <w:r w:rsidRPr="00E95389">
        <w:rPr>
          <w:rFonts w:ascii="Times New Roman" w:hAnsi="Times New Roman" w:hint="eastAsia"/>
          <w:sz w:val="20"/>
          <w:szCs w:val="20"/>
          <w:lang w:eastAsia="zh-CN"/>
        </w:rPr>
        <w:t xml:space="preserve"> </w:t>
      </w:r>
      <w:proofErr w:type="spellStart"/>
      <w:proofErr w:type="gramStart"/>
      <w:r w:rsidRPr="00E95389">
        <w:rPr>
          <w:rFonts w:ascii="Times New Roman" w:hAnsi="Times New Roman" w:hint="eastAsia"/>
          <w:sz w:val="20"/>
          <w:szCs w:val="20"/>
          <w:lang w:eastAsia="zh-CN"/>
        </w:rPr>
        <w:t>inc</w:t>
      </w:r>
      <w:proofErr w:type="gramEnd"/>
      <w:r w:rsidRPr="00E95389">
        <w:rPr>
          <w:rFonts w:ascii="Times New Roman" w:hAnsi="Times New Roman" w:hint="eastAsia"/>
          <w:sz w:val="20"/>
          <w:szCs w:val="20"/>
          <w:lang w:eastAsia="zh-CN"/>
        </w:rPr>
        <w:t>.</w:t>
      </w:r>
      <w:proofErr w:type="spellEnd"/>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R2-2309845</w:t>
      </w:r>
      <w:r w:rsidRPr="00E95389">
        <w:rPr>
          <w:rFonts w:ascii="Times New Roman" w:hAnsi="Times New Roman" w:hint="eastAsia"/>
          <w:sz w:val="20"/>
          <w:szCs w:val="20"/>
          <w:lang w:eastAsia="zh-CN"/>
        </w:rPr>
        <w:tab/>
        <w:t>Further discussion on user plane for multicast reception in RRC_INACTIVE state</w:t>
      </w:r>
      <w:r w:rsidRPr="00E95389">
        <w:rPr>
          <w:rFonts w:ascii="Times New Roman" w:hAnsi="Times New Roman" w:hint="eastAsia"/>
          <w:sz w:val="20"/>
          <w:szCs w:val="20"/>
          <w:lang w:eastAsia="zh-CN"/>
        </w:rPr>
        <w:tab/>
        <w:t>TD Tech, Chengdu TD Tech</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R2-2309947</w:t>
      </w:r>
      <w:r w:rsidRPr="00E95389">
        <w:rPr>
          <w:rFonts w:ascii="Times New Roman" w:hAnsi="Times New Roman" w:hint="eastAsia"/>
          <w:sz w:val="20"/>
          <w:szCs w:val="20"/>
          <w:lang w:eastAsia="zh-CN"/>
        </w:rPr>
        <w:tab/>
        <w:t>User plane aspects of multicast reception in RRC_INAVTICE</w:t>
      </w:r>
      <w:r w:rsidRPr="00E95389">
        <w:rPr>
          <w:rFonts w:ascii="Times New Roman" w:hAnsi="Times New Roman" w:hint="eastAsia"/>
          <w:sz w:val="20"/>
          <w:szCs w:val="20"/>
          <w:lang w:eastAsia="zh-CN"/>
        </w:rPr>
        <w:tab/>
        <w:t>Lenovo</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R2-2310016</w:t>
      </w:r>
      <w:r w:rsidRPr="00E95389">
        <w:rPr>
          <w:rFonts w:ascii="Times New Roman" w:hAnsi="Times New Roman" w:hint="eastAsia"/>
          <w:sz w:val="20"/>
          <w:szCs w:val="20"/>
          <w:lang w:eastAsia="zh-CN"/>
        </w:rPr>
        <w:tab/>
        <w:t>Discussion on UP remaining issues for Multicast</w:t>
      </w:r>
      <w:r w:rsidRPr="00E95389">
        <w:rPr>
          <w:rFonts w:ascii="Times New Roman" w:hAnsi="Times New Roman" w:hint="eastAsia"/>
          <w:sz w:val="20"/>
          <w:szCs w:val="20"/>
          <w:lang w:eastAsia="zh-CN"/>
        </w:rPr>
        <w:tab/>
      </w:r>
      <w:proofErr w:type="spellStart"/>
      <w:r w:rsidRPr="00E95389">
        <w:rPr>
          <w:rFonts w:ascii="Times New Roman" w:hAnsi="Times New Roman" w:hint="eastAsia"/>
          <w:sz w:val="20"/>
          <w:szCs w:val="20"/>
          <w:lang w:eastAsia="zh-CN"/>
        </w:rPr>
        <w:t>Spreadtrum</w:t>
      </w:r>
      <w:proofErr w:type="spellEnd"/>
      <w:r w:rsidRPr="00E95389">
        <w:rPr>
          <w:rFonts w:ascii="Times New Roman" w:hAnsi="Times New Roman" w:hint="eastAsia"/>
          <w:sz w:val="20"/>
          <w:szCs w:val="20"/>
          <w:lang w:eastAsia="zh-CN"/>
        </w:rPr>
        <w:t xml:space="preserve"> Communications</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R2-2310058</w:t>
      </w:r>
      <w:r w:rsidRPr="00E95389">
        <w:rPr>
          <w:rFonts w:ascii="Times New Roman" w:hAnsi="Times New Roman" w:hint="eastAsia"/>
          <w:sz w:val="20"/>
          <w:szCs w:val="20"/>
          <w:lang w:eastAsia="zh-CN"/>
        </w:rPr>
        <w:tab/>
        <w:t>Discussion on the data loss during the PDCP count synchronization</w:t>
      </w:r>
      <w:r w:rsidRPr="00E95389">
        <w:rPr>
          <w:rFonts w:ascii="Times New Roman" w:hAnsi="Times New Roman" w:hint="eastAsia"/>
          <w:sz w:val="20"/>
          <w:szCs w:val="20"/>
          <w:lang w:eastAsia="zh-CN"/>
        </w:rPr>
        <w:tab/>
        <w:t>Xiaomi</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R2-2310266</w:t>
      </w:r>
      <w:r w:rsidRPr="00E95389">
        <w:rPr>
          <w:rFonts w:ascii="Times New Roman" w:hAnsi="Times New Roman" w:hint="eastAsia"/>
          <w:sz w:val="20"/>
          <w:szCs w:val="20"/>
          <w:lang w:eastAsia="zh-CN"/>
        </w:rPr>
        <w:tab/>
        <w:t>Discussion on UP open issues</w:t>
      </w:r>
      <w:r w:rsidRPr="00E95389">
        <w:rPr>
          <w:rFonts w:ascii="Times New Roman" w:hAnsi="Times New Roman" w:hint="eastAsia"/>
          <w:sz w:val="20"/>
          <w:szCs w:val="20"/>
          <w:lang w:eastAsia="zh-CN"/>
        </w:rPr>
        <w:tab/>
        <w:t>CMCC</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R2-2310312</w:t>
      </w:r>
      <w:r w:rsidRPr="00E95389">
        <w:rPr>
          <w:rFonts w:ascii="Times New Roman" w:hAnsi="Times New Roman" w:hint="eastAsia"/>
          <w:sz w:val="20"/>
          <w:szCs w:val="20"/>
          <w:lang w:eastAsia="zh-CN"/>
        </w:rPr>
        <w:tab/>
        <w:t>UP issues for multicast reception in RRC INACTIVE</w:t>
      </w:r>
      <w:r w:rsidRPr="00E95389">
        <w:rPr>
          <w:rFonts w:ascii="Times New Roman" w:hAnsi="Times New Roman" w:hint="eastAsia"/>
          <w:sz w:val="20"/>
          <w:szCs w:val="20"/>
          <w:lang w:eastAsia="zh-CN"/>
        </w:rPr>
        <w:tab/>
        <w:t>Apple</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lastRenderedPageBreak/>
        <w:t>R2-2310476</w:t>
      </w:r>
      <w:r w:rsidRPr="00E95389">
        <w:rPr>
          <w:rFonts w:ascii="Times New Roman" w:hAnsi="Times New Roman" w:hint="eastAsia"/>
          <w:sz w:val="20"/>
          <w:szCs w:val="20"/>
          <w:lang w:eastAsia="zh-CN"/>
        </w:rPr>
        <w:tab/>
        <w:t>Views on the FFS on the multicast CFR configuration aspects</w:t>
      </w:r>
      <w:r w:rsidRPr="00E95389">
        <w:rPr>
          <w:rFonts w:ascii="Times New Roman" w:hAnsi="Times New Roman" w:hint="eastAsia"/>
          <w:sz w:val="20"/>
          <w:szCs w:val="20"/>
          <w:lang w:eastAsia="zh-CN"/>
        </w:rPr>
        <w:tab/>
        <w:t>Qualcomm Incorporated</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R2-2310478</w:t>
      </w:r>
      <w:r w:rsidRPr="00E95389">
        <w:rPr>
          <w:rFonts w:ascii="Times New Roman" w:hAnsi="Times New Roman" w:hint="eastAsia"/>
          <w:sz w:val="20"/>
          <w:szCs w:val="20"/>
          <w:lang w:eastAsia="zh-CN"/>
        </w:rPr>
        <w:tab/>
        <w:t>UP Aspects for Multicast Reception</w:t>
      </w:r>
      <w:r w:rsidRPr="00E95389">
        <w:rPr>
          <w:rFonts w:ascii="Times New Roman" w:hAnsi="Times New Roman" w:hint="eastAsia"/>
          <w:sz w:val="20"/>
          <w:szCs w:val="20"/>
          <w:lang w:eastAsia="zh-CN"/>
        </w:rPr>
        <w:tab/>
        <w:t>Samsung</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R2-2310551</w:t>
      </w:r>
      <w:r w:rsidRPr="00E95389">
        <w:rPr>
          <w:rFonts w:ascii="Times New Roman" w:hAnsi="Times New Roman" w:hint="eastAsia"/>
          <w:sz w:val="20"/>
          <w:szCs w:val="20"/>
          <w:lang w:eastAsia="zh-CN"/>
        </w:rPr>
        <w:tab/>
        <w:t>MRB Handling During the RRC State Transition</w:t>
      </w:r>
      <w:r w:rsidRPr="00E95389">
        <w:rPr>
          <w:rFonts w:ascii="Times New Roman" w:hAnsi="Times New Roman" w:hint="eastAsia"/>
          <w:sz w:val="20"/>
          <w:szCs w:val="20"/>
          <w:lang w:eastAsia="zh-CN"/>
        </w:rPr>
        <w:tab/>
        <w:t>Sharp</w:t>
      </w:r>
    </w:p>
    <w:p w:rsidR="00E4757B"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R2-2310700</w:t>
      </w:r>
      <w:r w:rsidRPr="00E95389">
        <w:rPr>
          <w:rFonts w:ascii="Times New Roman" w:hAnsi="Times New Roman" w:hint="eastAsia"/>
          <w:sz w:val="20"/>
          <w:szCs w:val="20"/>
          <w:lang w:eastAsia="zh-CN"/>
        </w:rPr>
        <w:tab/>
        <w:t xml:space="preserve">Discussion on user plane open issues for </w:t>
      </w:r>
      <w:proofErr w:type="spellStart"/>
      <w:r w:rsidRPr="00E95389">
        <w:rPr>
          <w:rFonts w:ascii="Times New Roman" w:hAnsi="Times New Roman" w:hint="eastAsia"/>
          <w:sz w:val="20"/>
          <w:szCs w:val="20"/>
          <w:lang w:eastAsia="zh-CN"/>
        </w:rPr>
        <w:t>eMBS</w:t>
      </w:r>
      <w:proofErr w:type="spellEnd"/>
      <w:r w:rsidRPr="00E95389">
        <w:rPr>
          <w:rFonts w:ascii="Times New Roman" w:hAnsi="Times New Roman" w:hint="eastAsia"/>
          <w:sz w:val="20"/>
          <w:szCs w:val="20"/>
          <w:lang w:eastAsia="zh-CN"/>
        </w:rPr>
        <w:tab/>
        <w:t>LG Electronics Inc.</w:t>
      </w:r>
      <w:r w:rsidR="00ED3701" w:rsidRPr="00E95389">
        <w:rPr>
          <w:rFonts w:ascii="Times New Roman" w:hAnsi="Times New Roman" w:hint="eastAsia"/>
          <w:sz w:val="20"/>
          <w:szCs w:val="20"/>
          <w:lang w:eastAsia="zh-CN"/>
        </w:rPr>
        <w:t xml:space="preserve"> </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R2-2310713</w:t>
      </w:r>
      <w:r w:rsidRPr="00E95389">
        <w:rPr>
          <w:rFonts w:ascii="Times New Roman" w:hAnsi="Times New Roman" w:hint="eastAsia"/>
          <w:sz w:val="20"/>
          <w:szCs w:val="20"/>
          <w:lang w:eastAsia="zh-CN"/>
        </w:rPr>
        <w:tab/>
        <w:t>UP issues for multicast reception for RRC INACTIVE UE</w:t>
      </w:r>
      <w:r w:rsidRPr="00E95389">
        <w:rPr>
          <w:rFonts w:ascii="Times New Roman" w:hAnsi="Times New Roman" w:hint="eastAsia"/>
          <w:sz w:val="20"/>
          <w:szCs w:val="20"/>
          <w:lang w:eastAsia="zh-CN"/>
        </w:rPr>
        <w:tab/>
        <w:t xml:space="preserve">Huawei, </w:t>
      </w:r>
      <w:proofErr w:type="spellStart"/>
      <w:r w:rsidRPr="00E95389">
        <w:rPr>
          <w:rFonts w:ascii="Times New Roman" w:hAnsi="Times New Roman" w:hint="eastAsia"/>
          <w:sz w:val="20"/>
          <w:szCs w:val="20"/>
          <w:lang w:eastAsia="zh-CN"/>
        </w:rPr>
        <w:t>HiSilicon</w:t>
      </w:r>
      <w:proofErr w:type="spellEnd"/>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R2-2310930</w:t>
      </w:r>
      <w:r w:rsidRPr="00E95389">
        <w:rPr>
          <w:rFonts w:ascii="Times New Roman" w:hAnsi="Times New Roman" w:hint="eastAsia"/>
          <w:sz w:val="20"/>
          <w:szCs w:val="20"/>
          <w:lang w:eastAsia="zh-CN"/>
        </w:rPr>
        <w:tab/>
        <w:t xml:space="preserve">Remaining UP issues for MBS </w:t>
      </w:r>
      <w:r w:rsidRPr="00E95389">
        <w:rPr>
          <w:rFonts w:ascii="Times New Roman" w:hAnsi="Times New Roman" w:hint="eastAsia"/>
          <w:sz w:val="20"/>
          <w:szCs w:val="20"/>
          <w:lang w:eastAsia="zh-CN"/>
        </w:rPr>
        <w:tab/>
        <w:t>Ericsson</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R2-2310991</w:t>
      </w:r>
      <w:r w:rsidRPr="00E95389">
        <w:rPr>
          <w:rFonts w:ascii="Times New Roman" w:hAnsi="Times New Roman" w:hint="eastAsia"/>
          <w:sz w:val="20"/>
          <w:szCs w:val="20"/>
          <w:lang w:eastAsia="zh-CN"/>
        </w:rPr>
        <w:tab/>
        <w:t>User plane aspects of multicast reception in RRC_INACTIVE state</w:t>
      </w:r>
      <w:r w:rsidRPr="00E95389">
        <w:rPr>
          <w:rFonts w:ascii="Times New Roman" w:hAnsi="Times New Roman" w:hint="eastAsia"/>
          <w:sz w:val="20"/>
          <w:szCs w:val="20"/>
          <w:lang w:eastAsia="zh-CN"/>
        </w:rPr>
        <w:tab/>
        <w:t>Nokia, Nokia Shanghai Bell</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R2-2309559</w:t>
      </w:r>
      <w:r w:rsidRPr="00E95389">
        <w:rPr>
          <w:rFonts w:ascii="Times New Roman" w:hAnsi="Times New Roman" w:hint="eastAsia"/>
          <w:sz w:val="20"/>
          <w:szCs w:val="20"/>
          <w:lang w:eastAsia="zh-CN"/>
        </w:rPr>
        <w:tab/>
        <w:t>Remaining Issues on Shared Processing</w:t>
      </w:r>
      <w:r w:rsidRPr="00E95389">
        <w:rPr>
          <w:rFonts w:ascii="Times New Roman" w:hAnsi="Times New Roman" w:hint="eastAsia"/>
          <w:sz w:val="20"/>
          <w:szCs w:val="20"/>
          <w:lang w:eastAsia="zh-CN"/>
        </w:rPr>
        <w:tab/>
        <w:t>CATT, CBN</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R2-2309566</w:t>
      </w:r>
      <w:r w:rsidRPr="00E95389">
        <w:rPr>
          <w:rFonts w:ascii="Times New Roman" w:hAnsi="Times New Roman" w:hint="eastAsia"/>
          <w:sz w:val="20"/>
          <w:szCs w:val="20"/>
          <w:lang w:eastAsia="zh-CN"/>
        </w:rPr>
        <w:tab/>
        <w:t>Bandwidth Location Issue for Shared Processing Report</w:t>
      </w:r>
      <w:r w:rsidRPr="00E95389">
        <w:rPr>
          <w:rFonts w:ascii="Times New Roman" w:hAnsi="Times New Roman" w:hint="eastAsia"/>
          <w:sz w:val="20"/>
          <w:szCs w:val="20"/>
          <w:lang w:eastAsia="zh-CN"/>
        </w:rPr>
        <w:tab/>
        <w:t>vivo</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R2-2310060</w:t>
      </w:r>
      <w:r w:rsidRPr="00E95389">
        <w:rPr>
          <w:rFonts w:ascii="Times New Roman" w:hAnsi="Times New Roman" w:hint="eastAsia"/>
          <w:sz w:val="20"/>
          <w:szCs w:val="20"/>
          <w:lang w:eastAsia="zh-CN"/>
        </w:rPr>
        <w:tab/>
        <w:t xml:space="preserve">Discussion on shared process between broadcast and unicast </w:t>
      </w:r>
      <w:r w:rsidRPr="00E95389">
        <w:rPr>
          <w:rFonts w:ascii="Times New Roman" w:hAnsi="Times New Roman" w:hint="eastAsia"/>
          <w:sz w:val="20"/>
          <w:szCs w:val="20"/>
          <w:lang w:eastAsia="zh-CN"/>
        </w:rPr>
        <w:tab/>
        <w:t>NEC Corporation.</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R2-2310088</w:t>
      </w:r>
      <w:r w:rsidRPr="00E95389">
        <w:rPr>
          <w:rFonts w:ascii="Times New Roman" w:hAnsi="Times New Roman" w:hint="eastAsia"/>
          <w:sz w:val="20"/>
          <w:szCs w:val="20"/>
          <w:lang w:eastAsia="zh-CN"/>
        </w:rPr>
        <w:tab/>
        <w:t>Shared processing for broadcast and unicast reception</w:t>
      </w:r>
      <w:r w:rsidRPr="00E95389">
        <w:rPr>
          <w:rFonts w:ascii="Times New Roman" w:hAnsi="Times New Roman" w:hint="eastAsia"/>
          <w:sz w:val="20"/>
          <w:szCs w:val="20"/>
          <w:lang w:eastAsia="zh-CN"/>
        </w:rPr>
        <w:tab/>
        <w:t>Samsung R&amp;D Institute India</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R2-2310267</w:t>
      </w:r>
      <w:r w:rsidRPr="00E95389">
        <w:rPr>
          <w:rFonts w:ascii="Times New Roman" w:hAnsi="Times New Roman" w:hint="eastAsia"/>
          <w:sz w:val="20"/>
          <w:szCs w:val="20"/>
          <w:lang w:eastAsia="zh-CN"/>
        </w:rPr>
        <w:tab/>
        <w:t>Discussion on shared processing</w:t>
      </w:r>
      <w:r w:rsidRPr="00E95389">
        <w:rPr>
          <w:rFonts w:ascii="Times New Roman" w:hAnsi="Times New Roman" w:hint="eastAsia"/>
          <w:sz w:val="20"/>
          <w:szCs w:val="20"/>
          <w:lang w:eastAsia="zh-CN"/>
        </w:rPr>
        <w:tab/>
        <w:t>CMCC</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R2-2310586</w:t>
      </w:r>
      <w:r w:rsidRPr="00E95389">
        <w:rPr>
          <w:rFonts w:ascii="Times New Roman" w:hAnsi="Times New Roman" w:hint="eastAsia"/>
          <w:sz w:val="20"/>
          <w:szCs w:val="20"/>
          <w:lang w:eastAsia="zh-CN"/>
        </w:rPr>
        <w:tab/>
        <w:t>Discussion on the CFR location for shared MBS capability</w:t>
      </w:r>
      <w:r w:rsidRPr="00E95389">
        <w:rPr>
          <w:rFonts w:ascii="Times New Roman" w:hAnsi="Times New Roman" w:hint="eastAsia"/>
          <w:sz w:val="20"/>
          <w:szCs w:val="20"/>
          <w:lang w:eastAsia="zh-CN"/>
        </w:rPr>
        <w:tab/>
        <w:t>Xiaomi</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R2-2310714</w:t>
      </w:r>
      <w:r w:rsidRPr="00E95389">
        <w:rPr>
          <w:rFonts w:ascii="Times New Roman" w:hAnsi="Times New Roman" w:hint="eastAsia"/>
          <w:sz w:val="20"/>
          <w:szCs w:val="20"/>
          <w:lang w:eastAsia="zh-CN"/>
        </w:rPr>
        <w:tab/>
        <w:t>Discussion on shared processing for MBS broadcast and unicast reception</w:t>
      </w:r>
      <w:r w:rsidRPr="00E95389">
        <w:rPr>
          <w:rFonts w:ascii="Times New Roman" w:hAnsi="Times New Roman" w:hint="eastAsia"/>
          <w:sz w:val="20"/>
          <w:szCs w:val="20"/>
          <w:lang w:eastAsia="zh-CN"/>
        </w:rPr>
        <w:tab/>
        <w:t xml:space="preserve">Huawei, </w:t>
      </w:r>
      <w:proofErr w:type="spellStart"/>
      <w:r w:rsidRPr="00E95389">
        <w:rPr>
          <w:rFonts w:ascii="Times New Roman" w:hAnsi="Times New Roman" w:hint="eastAsia"/>
          <w:sz w:val="20"/>
          <w:szCs w:val="20"/>
          <w:lang w:eastAsia="zh-CN"/>
        </w:rPr>
        <w:t>HiSilicon</w:t>
      </w:r>
      <w:proofErr w:type="spellEnd"/>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R2-2311006</w:t>
      </w:r>
      <w:r w:rsidRPr="00E95389">
        <w:rPr>
          <w:rFonts w:ascii="Times New Roman" w:hAnsi="Times New Roman" w:hint="eastAsia"/>
          <w:sz w:val="20"/>
          <w:szCs w:val="20"/>
          <w:lang w:eastAsia="zh-CN"/>
        </w:rPr>
        <w:tab/>
        <w:t>Additional scenarios for shared processing</w:t>
      </w:r>
      <w:r w:rsidRPr="00E95389">
        <w:rPr>
          <w:rFonts w:ascii="Times New Roman" w:hAnsi="Times New Roman" w:hint="eastAsia"/>
          <w:sz w:val="20"/>
          <w:szCs w:val="20"/>
          <w:lang w:eastAsia="zh-CN"/>
        </w:rPr>
        <w:tab/>
        <w:t>Nokia, Nokia Shanghai Bell</w:t>
      </w:r>
    </w:p>
    <w:p w:rsidR="00E95389" w:rsidRP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R2-2311049</w:t>
      </w:r>
      <w:r w:rsidRPr="00E95389">
        <w:rPr>
          <w:rFonts w:ascii="Times New Roman" w:hAnsi="Times New Roman" w:hint="eastAsia"/>
          <w:sz w:val="20"/>
          <w:szCs w:val="20"/>
          <w:lang w:eastAsia="zh-CN"/>
        </w:rPr>
        <w:tab/>
        <w:t>Remaining aspects of shared processing for MBS broadcast and unicast reception</w:t>
      </w:r>
      <w:r w:rsidRPr="00E95389">
        <w:rPr>
          <w:rFonts w:ascii="Times New Roman" w:hAnsi="Times New Roman" w:hint="eastAsia"/>
          <w:sz w:val="20"/>
          <w:szCs w:val="20"/>
          <w:lang w:eastAsia="zh-CN"/>
        </w:rPr>
        <w:tab/>
        <w:t>Qualcomm Incorporated</w:t>
      </w:r>
    </w:p>
    <w:p w:rsidR="00E95389" w:rsidRDefault="00E95389" w:rsidP="00E95389">
      <w:pPr>
        <w:pStyle w:val="afd"/>
        <w:numPr>
          <w:ilvl w:val="0"/>
          <w:numId w:val="5"/>
        </w:numPr>
        <w:snapToGrid w:val="0"/>
        <w:spacing w:afterLines="50" w:after="120"/>
        <w:ind w:leftChars="0"/>
        <w:rPr>
          <w:rFonts w:ascii="Times New Roman" w:hAnsi="Times New Roman"/>
          <w:sz w:val="20"/>
          <w:szCs w:val="20"/>
          <w:lang w:eastAsia="zh-CN"/>
        </w:rPr>
      </w:pPr>
      <w:r w:rsidRPr="00E95389">
        <w:rPr>
          <w:rFonts w:ascii="Times New Roman" w:hAnsi="Times New Roman" w:hint="eastAsia"/>
          <w:sz w:val="20"/>
          <w:szCs w:val="20"/>
          <w:lang w:eastAsia="zh-CN"/>
        </w:rPr>
        <w:t>R2-2311259</w:t>
      </w:r>
      <w:r w:rsidRPr="00E95389">
        <w:rPr>
          <w:rFonts w:ascii="Times New Roman" w:hAnsi="Times New Roman" w:hint="eastAsia"/>
          <w:sz w:val="20"/>
          <w:szCs w:val="20"/>
          <w:lang w:eastAsia="zh-CN"/>
        </w:rPr>
        <w:tab/>
        <w:t>[Pre123bis][601][</w:t>
      </w:r>
      <w:proofErr w:type="spellStart"/>
      <w:r w:rsidRPr="00E95389">
        <w:rPr>
          <w:rFonts w:ascii="Times New Roman" w:hAnsi="Times New Roman" w:hint="eastAsia"/>
          <w:sz w:val="20"/>
          <w:szCs w:val="20"/>
          <w:lang w:eastAsia="zh-CN"/>
        </w:rPr>
        <w:t>eMBS</w:t>
      </w:r>
      <w:proofErr w:type="spellEnd"/>
      <w:r w:rsidRPr="00E95389">
        <w:rPr>
          <w:rFonts w:ascii="Times New Roman" w:hAnsi="Times New Roman" w:hint="eastAsia"/>
          <w:sz w:val="20"/>
          <w:szCs w:val="20"/>
          <w:lang w:eastAsia="zh-CN"/>
        </w:rPr>
        <w:t>] Summary of 7.11.3 Shared processing</w:t>
      </w:r>
      <w:r w:rsidRPr="00E95389">
        <w:rPr>
          <w:rFonts w:ascii="Times New Roman" w:hAnsi="Times New Roman" w:hint="eastAsia"/>
          <w:sz w:val="20"/>
          <w:szCs w:val="20"/>
          <w:lang w:eastAsia="zh-CN"/>
        </w:rPr>
        <w:tab/>
        <w:t>Qualcomm Incorporated (rapporteur)</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R2-2311715</w:t>
      </w:r>
      <w:r w:rsidRPr="00E4757B">
        <w:rPr>
          <w:rFonts w:ascii="Times New Roman" w:hAnsi="Times New Roman" w:hint="eastAsia"/>
          <w:sz w:val="20"/>
          <w:szCs w:val="20"/>
          <w:lang w:eastAsia="zh-CN"/>
        </w:rPr>
        <w:tab/>
        <w:t>Reply LS on multicast reception in RRC_INACTIVE (R1-2310598; contact: Apple)</w:t>
      </w:r>
      <w:r w:rsidRPr="00E4757B">
        <w:rPr>
          <w:rFonts w:ascii="Times New Roman" w:hAnsi="Times New Roman" w:hint="eastAsia"/>
          <w:sz w:val="20"/>
          <w:szCs w:val="20"/>
          <w:lang w:eastAsia="zh-CN"/>
        </w:rPr>
        <w:tab/>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R2-2311852</w:t>
      </w:r>
      <w:r w:rsidRPr="00E4757B">
        <w:rPr>
          <w:rFonts w:ascii="Times New Roman" w:hAnsi="Times New Roman" w:hint="eastAsia"/>
          <w:sz w:val="20"/>
          <w:szCs w:val="20"/>
          <w:lang w:eastAsia="zh-CN"/>
        </w:rPr>
        <w:tab/>
        <w:t xml:space="preserve">Introduction of </w:t>
      </w:r>
      <w:proofErr w:type="spellStart"/>
      <w:r w:rsidRPr="00E4757B">
        <w:rPr>
          <w:rFonts w:ascii="Times New Roman" w:hAnsi="Times New Roman" w:hint="eastAsia"/>
          <w:sz w:val="20"/>
          <w:szCs w:val="20"/>
          <w:lang w:eastAsia="zh-CN"/>
        </w:rPr>
        <w:t>eMBS</w:t>
      </w:r>
      <w:proofErr w:type="spellEnd"/>
      <w:r w:rsidRPr="00E4757B">
        <w:rPr>
          <w:rFonts w:ascii="Times New Roman" w:hAnsi="Times New Roman" w:hint="eastAsia"/>
          <w:sz w:val="20"/>
          <w:szCs w:val="20"/>
          <w:lang w:eastAsia="zh-CN"/>
        </w:rPr>
        <w:tab/>
        <w:t>CATT</w:t>
      </w:r>
    </w:p>
    <w:p w:rsid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R2-2312272</w:t>
      </w:r>
      <w:r w:rsidRPr="00E4757B">
        <w:rPr>
          <w:rFonts w:ascii="Times New Roman" w:hAnsi="Times New Roman" w:hint="eastAsia"/>
          <w:sz w:val="20"/>
          <w:szCs w:val="20"/>
          <w:lang w:eastAsia="zh-CN"/>
        </w:rPr>
        <w:tab/>
        <w:t xml:space="preserve">Introduction of </w:t>
      </w:r>
      <w:proofErr w:type="spellStart"/>
      <w:r w:rsidRPr="00E4757B">
        <w:rPr>
          <w:rFonts w:ascii="Times New Roman" w:hAnsi="Times New Roman" w:hint="eastAsia"/>
          <w:sz w:val="20"/>
          <w:szCs w:val="20"/>
          <w:lang w:eastAsia="zh-CN"/>
        </w:rPr>
        <w:t>eMBS</w:t>
      </w:r>
      <w:proofErr w:type="spellEnd"/>
      <w:r w:rsidRPr="00E4757B">
        <w:rPr>
          <w:rFonts w:ascii="Times New Roman" w:hAnsi="Times New Roman" w:hint="eastAsia"/>
          <w:sz w:val="20"/>
          <w:szCs w:val="20"/>
          <w:lang w:eastAsia="zh-CN"/>
        </w:rPr>
        <w:t xml:space="preserve"> UE Capabilities</w:t>
      </w:r>
      <w:r w:rsidRPr="00E4757B">
        <w:rPr>
          <w:rFonts w:ascii="Times New Roman" w:hAnsi="Times New Roman" w:hint="eastAsia"/>
          <w:sz w:val="20"/>
          <w:szCs w:val="20"/>
          <w:lang w:eastAsia="zh-CN"/>
        </w:rPr>
        <w:tab/>
        <w:t>vivo</w:t>
      </w:r>
    </w:p>
    <w:p w:rsid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R2-2312273</w:t>
      </w:r>
      <w:r w:rsidRPr="00E4757B">
        <w:rPr>
          <w:rFonts w:ascii="Times New Roman" w:hAnsi="Times New Roman" w:hint="eastAsia"/>
          <w:sz w:val="20"/>
          <w:szCs w:val="20"/>
          <w:lang w:eastAsia="zh-CN"/>
        </w:rPr>
        <w:tab/>
        <w:t xml:space="preserve">Introduction of UE Capability Reporting for </w:t>
      </w:r>
      <w:proofErr w:type="spellStart"/>
      <w:r w:rsidRPr="00E4757B">
        <w:rPr>
          <w:rFonts w:ascii="Times New Roman" w:hAnsi="Times New Roman" w:hint="eastAsia"/>
          <w:sz w:val="20"/>
          <w:szCs w:val="20"/>
          <w:lang w:eastAsia="zh-CN"/>
        </w:rPr>
        <w:t>eMBS</w:t>
      </w:r>
      <w:proofErr w:type="spellEnd"/>
      <w:r w:rsidRPr="00E4757B">
        <w:rPr>
          <w:rFonts w:ascii="Times New Roman" w:hAnsi="Times New Roman" w:hint="eastAsia"/>
          <w:sz w:val="20"/>
          <w:szCs w:val="20"/>
          <w:lang w:eastAsia="zh-CN"/>
        </w:rPr>
        <w:tab/>
        <w:t>vivo</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R2-2312275</w:t>
      </w:r>
      <w:r w:rsidRPr="00E4757B">
        <w:rPr>
          <w:rFonts w:ascii="Times New Roman" w:hAnsi="Times New Roman" w:hint="eastAsia"/>
          <w:sz w:val="20"/>
          <w:szCs w:val="20"/>
          <w:lang w:eastAsia="zh-CN"/>
        </w:rPr>
        <w:tab/>
        <w:t xml:space="preserve">Summary of [Post123bis][614] Open Issues for </w:t>
      </w:r>
      <w:proofErr w:type="spellStart"/>
      <w:r w:rsidRPr="00E4757B">
        <w:rPr>
          <w:rFonts w:ascii="Times New Roman" w:hAnsi="Times New Roman" w:hint="eastAsia"/>
          <w:sz w:val="20"/>
          <w:szCs w:val="20"/>
          <w:lang w:eastAsia="zh-CN"/>
        </w:rPr>
        <w:t>eMBS</w:t>
      </w:r>
      <w:proofErr w:type="spellEnd"/>
      <w:r w:rsidRPr="00E4757B">
        <w:rPr>
          <w:rFonts w:ascii="Times New Roman" w:hAnsi="Times New Roman" w:hint="eastAsia"/>
          <w:sz w:val="20"/>
          <w:szCs w:val="20"/>
          <w:lang w:eastAsia="zh-CN"/>
        </w:rPr>
        <w:t xml:space="preserve"> UE Capabilities</w:t>
      </w:r>
      <w:r w:rsidRPr="00E4757B">
        <w:rPr>
          <w:rFonts w:ascii="Times New Roman" w:hAnsi="Times New Roman" w:hint="eastAsia"/>
          <w:sz w:val="20"/>
          <w:szCs w:val="20"/>
          <w:lang w:eastAsia="zh-CN"/>
        </w:rPr>
        <w:tab/>
        <w:t>vivo</w:t>
      </w:r>
    </w:p>
    <w:p w:rsid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R2-2312294</w:t>
      </w:r>
      <w:r w:rsidRPr="00E4757B">
        <w:rPr>
          <w:rFonts w:ascii="Times New Roman" w:hAnsi="Times New Roman" w:hint="eastAsia"/>
          <w:sz w:val="20"/>
          <w:szCs w:val="20"/>
          <w:lang w:eastAsia="zh-CN"/>
        </w:rPr>
        <w:tab/>
        <w:t>Introduction of NR MBS enhancement</w:t>
      </w:r>
      <w:r w:rsidRPr="00E4757B">
        <w:rPr>
          <w:rFonts w:ascii="Times New Roman" w:hAnsi="Times New Roman" w:hint="eastAsia"/>
          <w:sz w:val="20"/>
          <w:szCs w:val="20"/>
          <w:lang w:eastAsia="zh-CN"/>
        </w:rPr>
        <w:tab/>
        <w:t>Apple</w:t>
      </w:r>
    </w:p>
    <w:p w:rsid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R2-2312295</w:t>
      </w:r>
      <w:r w:rsidRPr="00E4757B">
        <w:rPr>
          <w:rFonts w:ascii="Times New Roman" w:hAnsi="Times New Roman" w:hint="eastAsia"/>
          <w:sz w:val="20"/>
          <w:szCs w:val="20"/>
          <w:lang w:eastAsia="zh-CN"/>
        </w:rPr>
        <w:tab/>
        <w:t xml:space="preserve">Summary of MAC open issue discussion for </w:t>
      </w:r>
      <w:proofErr w:type="spellStart"/>
      <w:r w:rsidRPr="00E4757B">
        <w:rPr>
          <w:rFonts w:ascii="Times New Roman" w:hAnsi="Times New Roman" w:hint="eastAsia"/>
          <w:sz w:val="20"/>
          <w:szCs w:val="20"/>
          <w:lang w:eastAsia="zh-CN"/>
        </w:rPr>
        <w:t>eMBS</w:t>
      </w:r>
      <w:proofErr w:type="spellEnd"/>
      <w:r w:rsidRPr="00E4757B">
        <w:rPr>
          <w:rFonts w:ascii="Times New Roman" w:hAnsi="Times New Roman" w:hint="eastAsia"/>
          <w:sz w:val="20"/>
          <w:szCs w:val="20"/>
          <w:lang w:eastAsia="zh-CN"/>
        </w:rPr>
        <w:tab/>
        <w:t>Apple</w:t>
      </w:r>
    </w:p>
    <w:p w:rsid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R2-2312296</w:t>
      </w:r>
      <w:r w:rsidRPr="00E4757B">
        <w:rPr>
          <w:rFonts w:ascii="Times New Roman" w:hAnsi="Times New Roman" w:hint="eastAsia"/>
          <w:sz w:val="20"/>
          <w:szCs w:val="20"/>
          <w:lang w:eastAsia="zh-CN"/>
        </w:rPr>
        <w:tab/>
        <w:t>Introduction of NR MBS enhancement (to address open issues)</w:t>
      </w:r>
      <w:r w:rsidRPr="00E4757B">
        <w:rPr>
          <w:rFonts w:ascii="Times New Roman" w:hAnsi="Times New Roman" w:hint="eastAsia"/>
          <w:sz w:val="20"/>
          <w:szCs w:val="20"/>
          <w:lang w:eastAsia="zh-CN"/>
        </w:rPr>
        <w:tab/>
        <w:t>Apple</w:t>
      </w:r>
    </w:p>
    <w:p w:rsid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R2-2312524</w:t>
      </w:r>
      <w:r w:rsidRPr="00E4757B">
        <w:rPr>
          <w:rFonts w:ascii="Times New Roman" w:hAnsi="Times New Roman" w:hint="eastAsia"/>
          <w:sz w:val="20"/>
          <w:szCs w:val="20"/>
          <w:lang w:eastAsia="zh-CN"/>
        </w:rPr>
        <w:tab/>
        <w:t xml:space="preserve">PDCP Running CR for </w:t>
      </w:r>
      <w:proofErr w:type="spellStart"/>
      <w:r w:rsidRPr="00E4757B">
        <w:rPr>
          <w:rFonts w:ascii="Times New Roman" w:hAnsi="Times New Roman" w:hint="eastAsia"/>
          <w:sz w:val="20"/>
          <w:szCs w:val="20"/>
          <w:lang w:eastAsia="zh-CN"/>
        </w:rPr>
        <w:t>eMBS</w:t>
      </w:r>
      <w:proofErr w:type="spellEnd"/>
      <w:r w:rsidRPr="00E4757B">
        <w:rPr>
          <w:rFonts w:ascii="Times New Roman" w:hAnsi="Times New Roman" w:hint="eastAsia"/>
          <w:sz w:val="20"/>
          <w:szCs w:val="20"/>
          <w:lang w:eastAsia="zh-CN"/>
        </w:rPr>
        <w:tab/>
      </w:r>
      <w:proofErr w:type="spellStart"/>
      <w:r w:rsidRPr="00E4757B">
        <w:rPr>
          <w:rFonts w:ascii="Times New Roman" w:hAnsi="Times New Roman" w:hint="eastAsia"/>
          <w:sz w:val="20"/>
          <w:szCs w:val="20"/>
          <w:lang w:eastAsia="zh-CN"/>
        </w:rPr>
        <w:t>Xiaomi</w:t>
      </w:r>
      <w:proofErr w:type="spellEnd"/>
    </w:p>
    <w:p w:rsid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R2-2312683</w:t>
      </w:r>
      <w:r w:rsidRPr="00E4757B">
        <w:rPr>
          <w:rFonts w:ascii="Times New Roman" w:hAnsi="Times New Roman" w:hint="eastAsia"/>
          <w:sz w:val="20"/>
          <w:szCs w:val="20"/>
          <w:lang w:eastAsia="zh-CN"/>
        </w:rPr>
        <w:tab/>
        <w:t xml:space="preserve">Introduction of </w:t>
      </w:r>
      <w:proofErr w:type="spellStart"/>
      <w:r w:rsidRPr="00E4757B">
        <w:rPr>
          <w:rFonts w:ascii="Times New Roman" w:hAnsi="Times New Roman" w:hint="eastAsia"/>
          <w:sz w:val="20"/>
          <w:szCs w:val="20"/>
          <w:lang w:eastAsia="zh-CN"/>
        </w:rPr>
        <w:t>eMBS</w:t>
      </w:r>
      <w:proofErr w:type="spellEnd"/>
      <w:r w:rsidRPr="00E4757B">
        <w:rPr>
          <w:rFonts w:ascii="Times New Roman" w:hAnsi="Times New Roman" w:hint="eastAsia"/>
          <w:sz w:val="20"/>
          <w:szCs w:val="20"/>
          <w:lang w:eastAsia="zh-CN"/>
        </w:rPr>
        <w:t xml:space="preserve"> in TS 38.300</w:t>
      </w:r>
      <w:r w:rsidRPr="00E4757B">
        <w:rPr>
          <w:rFonts w:ascii="Times New Roman" w:hAnsi="Times New Roman" w:hint="eastAsia"/>
          <w:sz w:val="20"/>
          <w:szCs w:val="20"/>
          <w:lang w:eastAsia="zh-CN"/>
        </w:rPr>
        <w:tab/>
        <w:t>CMCC</w:t>
      </w:r>
    </w:p>
    <w:p w:rsid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R2-2312684</w:t>
      </w:r>
      <w:r w:rsidRPr="00E4757B">
        <w:rPr>
          <w:rFonts w:ascii="Times New Roman" w:hAnsi="Times New Roman" w:hint="eastAsia"/>
          <w:sz w:val="20"/>
          <w:szCs w:val="20"/>
          <w:lang w:eastAsia="zh-CN"/>
        </w:rPr>
        <w:tab/>
        <w:t xml:space="preserve">38.300 running CR open issues for </w:t>
      </w:r>
      <w:proofErr w:type="spellStart"/>
      <w:r w:rsidRPr="00E4757B">
        <w:rPr>
          <w:rFonts w:ascii="Times New Roman" w:hAnsi="Times New Roman" w:hint="eastAsia"/>
          <w:sz w:val="20"/>
          <w:szCs w:val="20"/>
          <w:lang w:eastAsia="zh-CN"/>
        </w:rPr>
        <w:t>eMBS</w:t>
      </w:r>
      <w:proofErr w:type="spellEnd"/>
      <w:r w:rsidRPr="00E4757B">
        <w:rPr>
          <w:rFonts w:ascii="Times New Roman" w:hAnsi="Times New Roman" w:hint="eastAsia"/>
          <w:sz w:val="20"/>
          <w:szCs w:val="20"/>
          <w:lang w:eastAsia="zh-CN"/>
        </w:rPr>
        <w:tab/>
        <w:t>CMCC</w:t>
      </w:r>
    </w:p>
    <w:p w:rsid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R2-2313218</w:t>
      </w:r>
      <w:r w:rsidRPr="00E4757B">
        <w:rPr>
          <w:rFonts w:ascii="Times New Roman" w:hAnsi="Times New Roman" w:hint="eastAsia"/>
          <w:sz w:val="20"/>
          <w:szCs w:val="20"/>
          <w:lang w:eastAsia="zh-CN"/>
        </w:rPr>
        <w:tab/>
        <w:t xml:space="preserve">Introduction of </w:t>
      </w:r>
      <w:proofErr w:type="spellStart"/>
      <w:r w:rsidRPr="00E4757B">
        <w:rPr>
          <w:rFonts w:ascii="Times New Roman" w:hAnsi="Times New Roman" w:hint="eastAsia"/>
          <w:sz w:val="20"/>
          <w:szCs w:val="20"/>
          <w:lang w:eastAsia="zh-CN"/>
        </w:rPr>
        <w:t>eMBS</w:t>
      </w:r>
      <w:proofErr w:type="spellEnd"/>
      <w:r w:rsidRPr="00E4757B">
        <w:rPr>
          <w:rFonts w:ascii="Times New Roman" w:hAnsi="Times New Roman" w:hint="eastAsia"/>
          <w:sz w:val="20"/>
          <w:szCs w:val="20"/>
          <w:lang w:eastAsia="zh-CN"/>
        </w:rPr>
        <w:t xml:space="preserve"> in TS 38.323</w:t>
      </w:r>
      <w:r w:rsidRPr="00E4757B">
        <w:rPr>
          <w:rFonts w:ascii="Times New Roman" w:hAnsi="Times New Roman" w:hint="eastAsia"/>
          <w:sz w:val="20"/>
          <w:szCs w:val="20"/>
          <w:lang w:eastAsia="zh-CN"/>
        </w:rPr>
        <w:tab/>
        <w:t>Xiaomi</w:t>
      </w:r>
    </w:p>
    <w:p w:rsid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R2-2313243</w:t>
      </w:r>
      <w:r w:rsidRPr="00E4757B">
        <w:rPr>
          <w:rFonts w:ascii="Times New Roman" w:hAnsi="Times New Roman" w:hint="eastAsia"/>
          <w:sz w:val="20"/>
          <w:szCs w:val="20"/>
          <w:lang w:eastAsia="zh-CN"/>
        </w:rPr>
        <w:tab/>
        <w:t>Shared processing description in 38.300</w:t>
      </w:r>
      <w:r w:rsidRPr="00E4757B">
        <w:rPr>
          <w:rFonts w:ascii="Times New Roman" w:hAnsi="Times New Roman" w:hint="eastAsia"/>
          <w:sz w:val="20"/>
          <w:szCs w:val="20"/>
          <w:lang w:eastAsia="zh-CN"/>
        </w:rPr>
        <w:tab/>
        <w:t>Nokia, Nokia Shanghai Bell</w:t>
      </w:r>
      <w:r w:rsidRPr="00E4757B">
        <w:rPr>
          <w:rFonts w:ascii="Times New Roman" w:hAnsi="Times New Roman" w:hint="eastAsia"/>
          <w:sz w:val="20"/>
          <w:szCs w:val="20"/>
          <w:lang w:eastAsia="zh-CN"/>
        </w:rPr>
        <w:tab/>
        <w:t>discussion</w:t>
      </w:r>
    </w:p>
    <w:p w:rsid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R2-2313244</w:t>
      </w:r>
      <w:r w:rsidRPr="00E4757B">
        <w:rPr>
          <w:rFonts w:ascii="Times New Roman" w:hAnsi="Times New Roman" w:hint="eastAsia"/>
          <w:sz w:val="20"/>
          <w:szCs w:val="20"/>
          <w:lang w:eastAsia="zh-CN"/>
        </w:rPr>
        <w:tab/>
        <w:t xml:space="preserve">Introduction of </w:t>
      </w:r>
      <w:proofErr w:type="spellStart"/>
      <w:r w:rsidRPr="00E4757B">
        <w:rPr>
          <w:rFonts w:ascii="Times New Roman" w:hAnsi="Times New Roman" w:hint="eastAsia"/>
          <w:sz w:val="20"/>
          <w:szCs w:val="20"/>
          <w:lang w:eastAsia="zh-CN"/>
        </w:rPr>
        <w:t>eMBS</w:t>
      </w:r>
      <w:proofErr w:type="spellEnd"/>
      <w:r w:rsidRPr="00E4757B">
        <w:rPr>
          <w:rFonts w:ascii="Times New Roman" w:hAnsi="Times New Roman" w:hint="eastAsia"/>
          <w:sz w:val="20"/>
          <w:szCs w:val="20"/>
          <w:lang w:eastAsia="zh-CN"/>
        </w:rPr>
        <w:t xml:space="preserve"> to RRC</w:t>
      </w:r>
      <w:r w:rsidRPr="00E4757B">
        <w:rPr>
          <w:rFonts w:ascii="Times New Roman" w:hAnsi="Times New Roman" w:hint="eastAsia"/>
          <w:sz w:val="20"/>
          <w:szCs w:val="20"/>
          <w:lang w:eastAsia="zh-CN"/>
        </w:rPr>
        <w:tab/>
        <w:t>Huawei, HiSilicon</w:t>
      </w:r>
    </w:p>
    <w:p w:rsid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R2-2313372</w:t>
      </w:r>
      <w:r w:rsidRPr="00E4757B">
        <w:rPr>
          <w:rFonts w:ascii="Times New Roman" w:hAnsi="Times New Roman" w:hint="eastAsia"/>
          <w:sz w:val="20"/>
          <w:szCs w:val="20"/>
          <w:lang w:eastAsia="zh-CN"/>
        </w:rPr>
        <w:tab/>
        <w:t xml:space="preserve">Introduction of </w:t>
      </w:r>
      <w:proofErr w:type="spellStart"/>
      <w:r w:rsidRPr="00E4757B">
        <w:rPr>
          <w:rFonts w:ascii="Times New Roman" w:hAnsi="Times New Roman" w:hint="eastAsia"/>
          <w:sz w:val="20"/>
          <w:szCs w:val="20"/>
          <w:lang w:eastAsia="zh-CN"/>
        </w:rPr>
        <w:t>eMBS</w:t>
      </w:r>
      <w:proofErr w:type="spellEnd"/>
      <w:r w:rsidRPr="00E4757B">
        <w:rPr>
          <w:rFonts w:ascii="Times New Roman" w:hAnsi="Times New Roman" w:hint="eastAsia"/>
          <w:sz w:val="20"/>
          <w:szCs w:val="20"/>
          <w:lang w:eastAsia="zh-CN"/>
        </w:rPr>
        <w:t xml:space="preserve"> to RRC</w:t>
      </w:r>
      <w:r w:rsidRPr="00E4757B">
        <w:rPr>
          <w:rFonts w:ascii="Times New Roman" w:hAnsi="Times New Roman" w:hint="eastAsia"/>
          <w:sz w:val="20"/>
          <w:szCs w:val="20"/>
          <w:lang w:eastAsia="zh-CN"/>
        </w:rPr>
        <w:tab/>
        <w:t>Huawei, HiSilicon</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R2-2313373</w:t>
      </w:r>
      <w:r w:rsidRPr="00E4757B">
        <w:rPr>
          <w:rFonts w:ascii="Times New Roman" w:hAnsi="Times New Roman" w:hint="eastAsia"/>
          <w:sz w:val="20"/>
          <w:szCs w:val="20"/>
          <w:lang w:eastAsia="zh-CN"/>
        </w:rPr>
        <w:tab/>
        <w:t>MBS open issue list for RRC</w:t>
      </w:r>
      <w:r w:rsidRPr="00E4757B">
        <w:rPr>
          <w:rFonts w:ascii="Times New Roman" w:hAnsi="Times New Roman" w:hint="eastAsia"/>
          <w:sz w:val="20"/>
          <w:szCs w:val="20"/>
          <w:lang w:eastAsia="zh-CN"/>
        </w:rPr>
        <w:tab/>
        <w:t xml:space="preserve">Huawei, </w:t>
      </w:r>
      <w:proofErr w:type="spellStart"/>
      <w:r w:rsidRPr="00E4757B">
        <w:rPr>
          <w:rFonts w:ascii="Times New Roman" w:hAnsi="Times New Roman" w:hint="eastAsia"/>
          <w:sz w:val="20"/>
          <w:szCs w:val="20"/>
          <w:lang w:eastAsia="zh-CN"/>
        </w:rPr>
        <w:t>HiSilicon</w:t>
      </w:r>
      <w:proofErr w:type="spellEnd"/>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R2-2313548</w:t>
      </w:r>
      <w:r w:rsidRPr="00E4757B">
        <w:rPr>
          <w:rFonts w:ascii="Times New Roman" w:hAnsi="Times New Roman" w:hint="eastAsia"/>
          <w:sz w:val="20"/>
          <w:szCs w:val="20"/>
          <w:lang w:eastAsia="zh-CN"/>
        </w:rPr>
        <w:tab/>
        <w:t xml:space="preserve">Introduction of </w:t>
      </w:r>
      <w:proofErr w:type="spellStart"/>
      <w:r w:rsidRPr="00E4757B">
        <w:rPr>
          <w:rFonts w:ascii="Times New Roman" w:hAnsi="Times New Roman" w:hint="eastAsia"/>
          <w:sz w:val="20"/>
          <w:szCs w:val="20"/>
          <w:lang w:eastAsia="zh-CN"/>
        </w:rPr>
        <w:t>eMBS</w:t>
      </w:r>
      <w:proofErr w:type="spellEnd"/>
      <w:r w:rsidRPr="00E4757B">
        <w:rPr>
          <w:rFonts w:ascii="Times New Roman" w:hAnsi="Times New Roman" w:hint="eastAsia"/>
          <w:sz w:val="20"/>
          <w:szCs w:val="20"/>
          <w:lang w:eastAsia="zh-CN"/>
        </w:rPr>
        <w:t xml:space="preserve"> to RRC</w:t>
      </w:r>
      <w:r w:rsidRPr="00E4757B">
        <w:rPr>
          <w:rFonts w:ascii="Times New Roman" w:hAnsi="Times New Roman" w:hint="eastAsia"/>
          <w:sz w:val="20"/>
          <w:szCs w:val="20"/>
          <w:lang w:eastAsia="zh-CN"/>
        </w:rPr>
        <w:tab/>
        <w:t xml:space="preserve">Huawei, </w:t>
      </w:r>
      <w:proofErr w:type="spellStart"/>
      <w:r w:rsidRPr="00E4757B">
        <w:rPr>
          <w:rFonts w:ascii="Times New Roman" w:hAnsi="Times New Roman" w:hint="eastAsia"/>
          <w:sz w:val="20"/>
          <w:szCs w:val="20"/>
          <w:lang w:eastAsia="zh-CN"/>
        </w:rPr>
        <w:t>HiSilicon</w:t>
      </w:r>
      <w:proofErr w:type="spellEnd"/>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R2-2311806</w:t>
      </w:r>
      <w:r w:rsidRPr="00E4757B">
        <w:rPr>
          <w:rFonts w:ascii="Times New Roman" w:hAnsi="Times New Roman" w:hint="eastAsia"/>
          <w:sz w:val="20"/>
          <w:szCs w:val="20"/>
          <w:lang w:eastAsia="zh-CN"/>
        </w:rPr>
        <w:tab/>
        <w:t>Leftover CP issues on Multicast reception in RRC_INACTIVE</w:t>
      </w:r>
      <w:r w:rsidRPr="00E4757B">
        <w:rPr>
          <w:rFonts w:ascii="Times New Roman" w:hAnsi="Times New Roman" w:hint="eastAsia"/>
          <w:sz w:val="20"/>
          <w:szCs w:val="20"/>
          <w:lang w:eastAsia="zh-CN"/>
        </w:rPr>
        <w:tab/>
        <w:t xml:space="preserve">ZTE, </w:t>
      </w:r>
      <w:proofErr w:type="spellStart"/>
      <w:r w:rsidRPr="00E4757B">
        <w:rPr>
          <w:rFonts w:ascii="Times New Roman" w:hAnsi="Times New Roman" w:hint="eastAsia"/>
          <w:sz w:val="20"/>
          <w:szCs w:val="20"/>
          <w:lang w:eastAsia="zh-CN"/>
        </w:rPr>
        <w:t>Sanechips</w:t>
      </w:r>
      <w:proofErr w:type="spellEnd"/>
      <w:r w:rsidRPr="00E4757B">
        <w:rPr>
          <w:rFonts w:ascii="Times New Roman" w:hAnsi="Times New Roman" w:hint="eastAsia"/>
          <w:sz w:val="20"/>
          <w:szCs w:val="20"/>
          <w:lang w:eastAsia="zh-CN"/>
        </w:rPr>
        <w:t>, CBN</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R2-2311808</w:t>
      </w:r>
      <w:r w:rsidRPr="00E4757B">
        <w:rPr>
          <w:rFonts w:ascii="Times New Roman" w:hAnsi="Times New Roman" w:hint="eastAsia"/>
          <w:sz w:val="20"/>
          <w:szCs w:val="20"/>
          <w:lang w:eastAsia="zh-CN"/>
        </w:rPr>
        <w:tab/>
        <w:t>MRB continuation for Multicast reception in RRC_INACTIVE</w:t>
      </w:r>
      <w:r w:rsidRPr="00E4757B">
        <w:rPr>
          <w:rFonts w:ascii="Times New Roman" w:hAnsi="Times New Roman" w:hint="eastAsia"/>
          <w:sz w:val="20"/>
          <w:szCs w:val="20"/>
          <w:lang w:eastAsia="zh-CN"/>
        </w:rPr>
        <w:tab/>
        <w:t xml:space="preserve">ZTE, </w:t>
      </w:r>
      <w:proofErr w:type="spellStart"/>
      <w:r w:rsidRPr="00E4757B">
        <w:rPr>
          <w:rFonts w:ascii="Times New Roman" w:hAnsi="Times New Roman" w:hint="eastAsia"/>
          <w:sz w:val="20"/>
          <w:szCs w:val="20"/>
          <w:lang w:eastAsia="zh-CN"/>
        </w:rPr>
        <w:t>Sanechips</w:t>
      </w:r>
      <w:proofErr w:type="spellEnd"/>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R2-2311812</w:t>
      </w:r>
      <w:r w:rsidRPr="00E4757B">
        <w:rPr>
          <w:rFonts w:ascii="Times New Roman" w:hAnsi="Times New Roman" w:hint="eastAsia"/>
          <w:sz w:val="20"/>
          <w:szCs w:val="20"/>
          <w:lang w:eastAsia="zh-CN"/>
        </w:rPr>
        <w:tab/>
        <w:t xml:space="preserve">Discussion on Remaining Issues for </w:t>
      </w:r>
      <w:proofErr w:type="spellStart"/>
      <w:r w:rsidRPr="00E4757B">
        <w:rPr>
          <w:rFonts w:ascii="Times New Roman" w:hAnsi="Times New Roman" w:hint="eastAsia"/>
          <w:sz w:val="20"/>
          <w:szCs w:val="20"/>
          <w:lang w:eastAsia="zh-CN"/>
        </w:rPr>
        <w:t>eMBS</w:t>
      </w:r>
      <w:proofErr w:type="spellEnd"/>
      <w:r w:rsidRPr="00E4757B">
        <w:rPr>
          <w:rFonts w:ascii="Times New Roman" w:hAnsi="Times New Roman" w:hint="eastAsia"/>
          <w:sz w:val="20"/>
          <w:szCs w:val="20"/>
          <w:lang w:eastAsia="zh-CN"/>
        </w:rPr>
        <w:t xml:space="preserve"> CP</w:t>
      </w:r>
      <w:r w:rsidRPr="00E4757B">
        <w:rPr>
          <w:rFonts w:ascii="Times New Roman" w:hAnsi="Times New Roman" w:hint="eastAsia"/>
          <w:sz w:val="20"/>
          <w:szCs w:val="20"/>
          <w:lang w:eastAsia="zh-CN"/>
        </w:rPr>
        <w:tab/>
        <w:t>vivo</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R2-2311853</w:t>
      </w:r>
      <w:r w:rsidRPr="00E4757B">
        <w:rPr>
          <w:rFonts w:ascii="Times New Roman" w:hAnsi="Times New Roman" w:hint="eastAsia"/>
          <w:sz w:val="20"/>
          <w:szCs w:val="20"/>
          <w:lang w:eastAsia="zh-CN"/>
        </w:rPr>
        <w:tab/>
        <w:t>Remaining CP Issues for Multicast reception in RRC_INACTIVE</w:t>
      </w:r>
      <w:r w:rsidRPr="00E4757B">
        <w:rPr>
          <w:rFonts w:ascii="Times New Roman" w:hAnsi="Times New Roman" w:hint="eastAsia"/>
          <w:sz w:val="20"/>
          <w:szCs w:val="20"/>
          <w:lang w:eastAsia="zh-CN"/>
        </w:rPr>
        <w:tab/>
        <w:t>CATT, CBN</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R2-2311886</w:t>
      </w:r>
      <w:r w:rsidRPr="00E4757B">
        <w:rPr>
          <w:rFonts w:ascii="Times New Roman" w:hAnsi="Times New Roman" w:hint="eastAsia"/>
          <w:sz w:val="20"/>
          <w:szCs w:val="20"/>
          <w:lang w:eastAsia="zh-CN"/>
        </w:rPr>
        <w:tab/>
        <w:t>Remaining CP issues for multicast reception in RRC INACTIVE</w:t>
      </w:r>
      <w:r w:rsidRPr="00E4757B">
        <w:rPr>
          <w:rFonts w:ascii="Times New Roman" w:hAnsi="Times New Roman" w:hint="eastAsia"/>
          <w:sz w:val="20"/>
          <w:szCs w:val="20"/>
          <w:lang w:eastAsia="zh-CN"/>
        </w:rPr>
        <w:tab/>
      </w:r>
      <w:proofErr w:type="spellStart"/>
      <w:r w:rsidRPr="00E4757B">
        <w:rPr>
          <w:rFonts w:ascii="Times New Roman" w:hAnsi="Times New Roman" w:hint="eastAsia"/>
          <w:sz w:val="20"/>
          <w:szCs w:val="20"/>
          <w:lang w:eastAsia="zh-CN"/>
        </w:rPr>
        <w:t>MediaTek</w:t>
      </w:r>
      <w:proofErr w:type="spellEnd"/>
      <w:r w:rsidRPr="00E4757B">
        <w:rPr>
          <w:rFonts w:ascii="Times New Roman" w:hAnsi="Times New Roman" w:hint="eastAsia"/>
          <w:sz w:val="20"/>
          <w:szCs w:val="20"/>
          <w:lang w:eastAsia="zh-CN"/>
        </w:rPr>
        <w:t xml:space="preserve"> </w:t>
      </w:r>
      <w:proofErr w:type="spellStart"/>
      <w:proofErr w:type="gramStart"/>
      <w:r w:rsidRPr="00E4757B">
        <w:rPr>
          <w:rFonts w:ascii="Times New Roman" w:hAnsi="Times New Roman" w:hint="eastAsia"/>
          <w:sz w:val="20"/>
          <w:szCs w:val="20"/>
          <w:lang w:eastAsia="zh-CN"/>
        </w:rPr>
        <w:t>inc</w:t>
      </w:r>
      <w:proofErr w:type="gramEnd"/>
      <w:r w:rsidRPr="00E4757B">
        <w:rPr>
          <w:rFonts w:ascii="Times New Roman" w:hAnsi="Times New Roman" w:hint="eastAsia"/>
          <w:sz w:val="20"/>
          <w:szCs w:val="20"/>
          <w:lang w:eastAsia="zh-CN"/>
        </w:rPr>
        <w:t>.</w:t>
      </w:r>
      <w:proofErr w:type="spellEnd"/>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R2-2311999</w:t>
      </w:r>
      <w:r w:rsidRPr="00E4757B">
        <w:rPr>
          <w:rFonts w:ascii="Times New Roman" w:hAnsi="Times New Roman" w:hint="eastAsia"/>
          <w:sz w:val="20"/>
          <w:szCs w:val="20"/>
          <w:lang w:eastAsia="zh-CN"/>
        </w:rPr>
        <w:tab/>
        <w:t xml:space="preserve"> Discussion on 38.306 running CR for R18 MBS</w:t>
      </w:r>
      <w:r w:rsidRPr="00E4757B">
        <w:rPr>
          <w:rFonts w:ascii="Times New Roman" w:hAnsi="Times New Roman" w:hint="eastAsia"/>
          <w:sz w:val="20"/>
          <w:szCs w:val="20"/>
          <w:lang w:eastAsia="zh-CN"/>
        </w:rPr>
        <w:tab/>
      </w:r>
      <w:proofErr w:type="spellStart"/>
      <w:r w:rsidRPr="00E4757B">
        <w:rPr>
          <w:rFonts w:ascii="Times New Roman" w:hAnsi="Times New Roman" w:hint="eastAsia"/>
          <w:sz w:val="20"/>
          <w:szCs w:val="20"/>
          <w:lang w:eastAsia="zh-CN"/>
        </w:rPr>
        <w:t>MediaTek</w:t>
      </w:r>
      <w:proofErr w:type="spellEnd"/>
      <w:r w:rsidRPr="00E4757B">
        <w:rPr>
          <w:rFonts w:ascii="Times New Roman" w:hAnsi="Times New Roman" w:hint="eastAsia"/>
          <w:sz w:val="20"/>
          <w:szCs w:val="20"/>
          <w:lang w:eastAsia="zh-CN"/>
        </w:rPr>
        <w:t xml:space="preserve"> Inc.</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R2-2312070</w:t>
      </w:r>
      <w:r w:rsidRPr="00E4757B">
        <w:rPr>
          <w:rFonts w:ascii="Times New Roman" w:hAnsi="Times New Roman" w:hint="eastAsia"/>
          <w:sz w:val="20"/>
          <w:szCs w:val="20"/>
          <w:lang w:eastAsia="zh-CN"/>
        </w:rPr>
        <w:tab/>
        <w:t xml:space="preserve">Discussion on control plane for </w:t>
      </w:r>
      <w:proofErr w:type="spellStart"/>
      <w:r w:rsidRPr="00E4757B">
        <w:rPr>
          <w:rFonts w:ascii="Times New Roman" w:hAnsi="Times New Roman" w:hint="eastAsia"/>
          <w:sz w:val="20"/>
          <w:szCs w:val="20"/>
          <w:lang w:eastAsia="zh-CN"/>
        </w:rPr>
        <w:t>eMBS</w:t>
      </w:r>
      <w:proofErr w:type="spellEnd"/>
      <w:r w:rsidRPr="00E4757B">
        <w:rPr>
          <w:rFonts w:ascii="Times New Roman" w:hAnsi="Times New Roman" w:hint="eastAsia"/>
          <w:sz w:val="20"/>
          <w:szCs w:val="20"/>
          <w:lang w:eastAsia="zh-CN"/>
        </w:rPr>
        <w:t xml:space="preserve"> </w:t>
      </w:r>
      <w:r w:rsidRPr="00E4757B">
        <w:rPr>
          <w:rFonts w:ascii="Times New Roman" w:hAnsi="Times New Roman" w:hint="eastAsia"/>
          <w:sz w:val="20"/>
          <w:szCs w:val="20"/>
          <w:lang w:eastAsia="zh-CN"/>
        </w:rPr>
        <w:tab/>
        <w:t>NEC</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R2-2312297</w:t>
      </w:r>
      <w:r w:rsidRPr="00E4757B">
        <w:rPr>
          <w:rFonts w:ascii="Times New Roman" w:hAnsi="Times New Roman" w:hint="eastAsia"/>
          <w:sz w:val="20"/>
          <w:szCs w:val="20"/>
          <w:lang w:eastAsia="zh-CN"/>
        </w:rPr>
        <w:tab/>
        <w:t>CP issues for multicast reception in RRC INACTIVE</w:t>
      </w:r>
      <w:r w:rsidRPr="00E4757B">
        <w:rPr>
          <w:rFonts w:ascii="Times New Roman" w:hAnsi="Times New Roman" w:hint="eastAsia"/>
          <w:sz w:val="20"/>
          <w:szCs w:val="20"/>
          <w:lang w:eastAsia="zh-CN"/>
        </w:rPr>
        <w:tab/>
        <w:t>Apple</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lastRenderedPageBreak/>
        <w:t>R2-2312476</w:t>
      </w:r>
      <w:r w:rsidRPr="00E4757B">
        <w:rPr>
          <w:rFonts w:ascii="Times New Roman" w:hAnsi="Times New Roman" w:hint="eastAsia"/>
          <w:sz w:val="20"/>
          <w:szCs w:val="20"/>
          <w:lang w:eastAsia="zh-CN"/>
        </w:rPr>
        <w:tab/>
        <w:t>Control plane aspects of multicast reception in RRC_INACTIVE</w:t>
      </w:r>
      <w:r w:rsidRPr="00E4757B">
        <w:rPr>
          <w:rFonts w:ascii="Times New Roman" w:hAnsi="Times New Roman" w:hint="eastAsia"/>
          <w:sz w:val="20"/>
          <w:szCs w:val="20"/>
          <w:lang w:eastAsia="zh-CN"/>
        </w:rPr>
        <w:tab/>
        <w:t>Lenovo</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R2-2312506</w:t>
      </w:r>
      <w:r w:rsidRPr="00E4757B">
        <w:rPr>
          <w:rFonts w:ascii="Times New Roman" w:hAnsi="Times New Roman" w:hint="eastAsia"/>
          <w:sz w:val="20"/>
          <w:szCs w:val="20"/>
          <w:lang w:eastAsia="zh-CN"/>
        </w:rPr>
        <w:tab/>
        <w:t>Consideration on the control plane issue for multicast reception in RRC_INACTIVE</w:t>
      </w:r>
      <w:r w:rsidRPr="00E4757B">
        <w:rPr>
          <w:rFonts w:ascii="Times New Roman" w:hAnsi="Times New Roman" w:hint="eastAsia"/>
          <w:sz w:val="20"/>
          <w:szCs w:val="20"/>
          <w:lang w:eastAsia="zh-CN"/>
        </w:rPr>
        <w:tab/>
        <w:t>Xiaomi</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R2-2312545</w:t>
      </w:r>
      <w:r w:rsidRPr="00E4757B">
        <w:rPr>
          <w:rFonts w:ascii="Times New Roman" w:hAnsi="Times New Roman" w:hint="eastAsia"/>
          <w:sz w:val="20"/>
          <w:szCs w:val="20"/>
          <w:lang w:eastAsia="zh-CN"/>
        </w:rPr>
        <w:tab/>
        <w:t>Discussion on co-existence between multicast reception in INACTIVE and SDT</w:t>
      </w:r>
      <w:r w:rsidRPr="00E4757B">
        <w:rPr>
          <w:rFonts w:ascii="Times New Roman" w:hAnsi="Times New Roman" w:hint="eastAsia"/>
          <w:sz w:val="20"/>
          <w:szCs w:val="20"/>
          <w:lang w:eastAsia="zh-CN"/>
        </w:rPr>
        <w:tab/>
        <w:t>ITRI</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R2-2312551</w:t>
      </w:r>
      <w:r w:rsidRPr="00E4757B">
        <w:rPr>
          <w:rFonts w:ascii="Times New Roman" w:hAnsi="Times New Roman" w:hint="eastAsia"/>
          <w:sz w:val="20"/>
          <w:szCs w:val="20"/>
          <w:lang w:eastAsia="zh-CN"/>
        </w:rPr>
        <w:tab/>
        <w:t>Open issues on control plane for multicast reception in RRC_INACTIVE state</w:t>
      </w:r>
      <w:r w:rsidRPr="00E4757B">
        <w:rPr>
          <w:rFonts w:ascii="Times New Roman" w:hAnsi="Times New Roman" w:hint="eastAsia"/>
          <w:sz w:val="20"/>
          <w:szCs w:val="20"/>
          <w:lang w:eastAsia="zh-CN"/>
        </w:rPr>
        <w:tab/>
        <w:t>TD Tech, Chengdu TD Tech</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R2-2312569</w:t>
      </w:r>
      <w:r w:rsidRPr="00E4757B">
        <w:rPr>
          <w:rFonts w:ascii="Times New Roman" w:hAnsi="Times New Roman" w:hint="eastAsia"/>
          <w:sz w:val="20"/>
          <w:szCs w:val="20"/>
          <w:lang w:eastAsia="zh-CN"/>
        </w:rPr>
        <w:tab/>
        <w:t>Discussion on CP remaining issues for Multicast</w:t>
      </w:r>
      <w:r w:rsidRPr="00E4757B">
        <w:rPr>
          <w:rFonts w:ascii="Times New Roman" w:hAnsi="Times New Roman" w:hint="eastAsia"/>
          <w:sz w:val="20"/>
          <w:szCs w:val="20"/>
          <w:lang w:eastAsia="zh-CN"/>
        </w:rPr>
        <w:tab/>
      </w:r>
      <w:proofErr w:type="spellStart"/>
      <w:r w:rsidRPr="00E4757B">
        <w:rPr>
          <w:rFonts w:ascii="Times New Roman" w:hAnsi="Times New Roman" w:hint="eastAsia"/>
          <w:sz w:val="20"/>
          <w:szCs w:val="20"/>
          <w:lang w:eastAsia="zh-CN"/>
        </w:rPr>
        <w:t>Spreadtrum</w:t>
      </w:r>
      <w:proofErr w:type="spellEnd"/>
      <w:r w:rsidRPr="00E4757B">
        <w:rPr>
          <w:rFonts w:ascii="Times New Roman" w:hAnsi="Times New Roman" w:hint="eastAsia"/>
          <w:sz w:val="20"/>
          <w:szCs w:val="20"/>
          <w:lang w:eastAsia="zh-CN"/>
        </w:rPr>
        <w:t xml:space="preserve"> Communications</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R2-2312685</w:t>
      </w:r>
      <w:r w:rsidRPr="00E4757B">
        <w:rPr>
          <w:rFonts w:ascii="Times New Roman" w:hAnsi="Times New Roman" w:hint="eastAsia"/>
          <w:sz w:val="20"/>
          <w:szCs w:val="20"/>
          <w:lang w:eastAsia="zh-CN"/>
        </w:rPr>
        <w:tab/>
        <w:t>Discussion on CP open issues</w:t>
      </w:r>
      <w:r w:rsidRPr="00E4757B">
        <w:rPr>
          <w:rFonts w:ascii="Times New Roman" w:hAnsi="Times New Roman" w:hint="eastAsia"/>
          <w:sz w:val="20"/>
          <w:szCs w:val="20"/>
          <w:lang w:eastAsia="zh-CN"/>
        </w:rPr>
        <w:tab/>
        <w:t>CMCC</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R2-2312718</w:t>
      </w:r>
      <w:r w:rsidRPr="00E4757B">
        <w:rPr>
          <w:rFonts w:ascii="Times New Roman" w:hAnsi="Times New Roman" w:hint="eastAsia"/>
          <w:sz w:val="20"/>
          <w:szCs w:val="20"/>
          <w:lang w:eastAsia="zh-CN"/>
        </w:rPr>
        <w:tab/>
        <w:t>CP Aspects for Multicast Reception in RRC_INACTIVE</w:t>
      </w:r>
      <w:r w:rsidRPr="00E4757B">
        <w:rPr>
          <w:rFonts w:ascii="Times New Roman" w:hAnsi="Times New Roman" w:hint="eastAsia"/>
          <w:sz w:val="20"/>
          <w:szCs w:val="20"/>
          <w:lang w:eastAsia="zh-CN"/>
        </w:rPr>
        <w:tab/>
        <w:t>Samsung R&amp;D Institute India</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R2-2312853</w:t>
      </w:r>
      <w:r w:rsidRPr="00E4757B">
        <w:rPr>
          <w:rFonts w:ascii="Times New Roman" w:hAnsi="Times New Roman" w:hint="eastAsia"/>
          <w:sz w:val="20"/>
          <w:szCs w:val="20"/>
          <w:lang w:eastAsia="zh-CN"/>
        </w:rPr>
        <w:tab/>
        <w:t xml:space="preserve">CP open issues for multicast reception in INACTIVE </w:t>
      </w:r>
      <w:r w:rsidRPr="00E4757B">
        <w:rPr>
          <w:rFonts w:ascii="Times New Roman" w:hAnsi="Times New Roman" w:hint="eastAsia"/>
          <w:sz w:val="20"/>
          <w:szCs w:val="20"/>
          <w:lang w:eastAsia="zh-CN"/>
        </w:rPr>
        <w:tab/>
        <w:t>Kyocera</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R2-2312962</w:t>
      </w:r>
      <w:r w:rsidRPr="00E4757B">
        <w:rPr>
          <w:rFonts w:ascii="Times New Roman" w:hAnsi="Times New Roman" w:hint="eastAsia"/>
          <w:sz w:val="20"/>
          <w:szCs w:val="20"/>
          <w:lang w:eastAsia="zh-CN"/>
        </w:rPr>
        <w:tab/>
        <w:t>Open issues for multicast reception in RRC_INACTIVE</w:t>
      </w:r>
      <w:r w:rsidRPr="00E4757B">
        <w:rPr>
          <w:rFonts w:ascii="Times New Roman" w:hAnsi="Times New Roman" w:hint="eastAsia"/>
          <w:sz w:val="20"/>
          <w:szCs w:val="20"/>
          <w:lang w:eastAsia="zh-CN"/>
        </w:rPr>
        <w:tab/>
        <w:t>Ericsson</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R2-2312964</w:t>
      </w:r>
      <w:r w:rsidRPr="00E4757B">
        <w:rPr>
          <w:rFonts w:ascii="Times New Roman" w:hAnsi="Times New Roman" w:hint="eastAsia"/>
          <w:sz w:val="20"/>
          <w:szCs w:val="20"/>
          <w:lang w:eastAsia="zh-CN"/>
        </w:rPr>
        <w:tab/>
        <w:t>MBS multicast and UE power saving</w:t>
      </w:r>
      <w:r w:rsidRPr="00E4757B">
        <w:rPr>
          <w:rFonts w:ascii="Times New Roman" w:hAnsi="Times New Roman" w:hint="eastAsia"/>
          <w:sz w:val="20"/>
          <w:szCs w:val="20"/>
          <w:lang w:eastAsia="zh-CN"/>
        </w:rPr>
        <w:tab/>
        <w:t>Ericsson</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R2-2313035</w:t>
      </w:r>
      <w:r w:rsidRPr="00E4757B">
        <w:rPr>
          <w:rFonts w:ascii="Times New Roman" w:hAnsi="Times New Roman" w:hint="eastAsia"/>
          <w:sz w:val="20"/>
          <w:szCs w:val="20"/>
          <w:lang w:eastAsia="zh-CN"/>
        </w:rPr>
        <w:tab/>
        <w:t xml:space="preserve">No special handling for </w:t>
      </w:r>
      <w:r w:rsidRPr="00E4757B">
        <w:rPr>
          <w:rFonts w:ascii="Times New Roman" w:hAnsi="Times New Roman" w:hint="eastAsia"/>
          <w:sz w:val="20"/>
          <w:szCs w:val="20"/>
          <w:lang w:eastAsia="zh-CN"/>
        </w:rPr>
        <w:t>“</w:t>
      </w:r>
      <w:r w:rsidRPr="00E4757B">
        <w:rPr>
          <w:rFonts w:ascii="Times New Roman" w:hAnsi="Times New Roman" w:hint="eastAsia"/>
          <w:sz w:val="20"/>
          <w:szCs w:val="20"/>
          <w:lang w:eastAsia="zh-CN"/>
        </w:rPr>
        <w:t>Special UE</w:t>
      </w:r>
      <w:r w:rsidRPr="00E4757B">
        <w:rPr>
          <w:rFonts w:ascii="Times New Roman" w:hAnsi="Times New Roman" w:hint="eastAsia"/>
          <w:sz w:val="20"/>
          <w:szCs w:val="20"/>
          <w:lang w:eastAsia="zh-CN"/>
        </w:rPr>
        <w:t>”</w:t>
      </w:r>
      <w:r w:rsidRPr="00E4757B">
        <w:rPr>
          <w:rFonts w:ascii="Times New Roman" w:hAnsi="Times New Roman" w:hint="eastAsia"/>
          <w:sz w:val="20"/>
          <w:szCs w:val="20"/>
          <w:lang w:eastAsia="zh-CN"/>
        </w:rPr>
        <w:t xml:space="preserve"> and other open issues</w:t>
      </w:r>
      <w:r w:rsidRPr="00E4757B">
        <w:rPr>
          <w:rFonts w:ascii="Times New Roman" w:hAnsi="Times New Roman" w:hint="eastAsia"/>
          <w:sz w:val="20"/>
          <w:szCs w:val="20"/>
          <w:lang w:eastAsia="zh-CN"/>
        </w:rPr>
        <w:tab/>
        <w:t>Qualcomm Incorporated</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R2-2313102</w:t>
      </w:r>
      <w:r w:rsidRPr="00E4757B">
        <w:rPr>
          <w:rFonts w:ascii="Times New Roman" w:hAnsi="Times New Roman" w:hint="eastAsia"/>
          <w:sz w:val="20"/>
          <w:szCs w:val="20"/>
          <w:lang w:eastAsia="zh-CN"/>
        </w:rPr>
        <w:tab/>
        <w:t>Remaining issues on multicast reception in RRC_INACTIVE</w:t>
      </w:r>
      <w:r w:rsidRPr="00E4757B">
        <w:rPr>
          <w:rFonts w:ascii="Times New Roman" w:hAnsi="Times New Roman" w:hint="eastAsia"/>
          <w:sz w:val="20"/>
          <w:szCs w:val="20"/>
          <w:lang w:eastAsia="zh-CN"/>
        </w:rPr>
        <w:tab/>
        <w:t>LG Electronics Inc.</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R2-2313277</w:t>
      </w:r>
      <w:r w:rsidRPr="00E4757B">
        <w:rPr>
          <w:rFonts w:ascii="Times New Roman" w:hAnsi="Times New Roman" w:hint="eastAsia"/>
          <w:sz w:val="20"/>
          <w:szCs w:val="20"/>
          <w:lang w:eastAsia="zh-CN"/>
        </w:rPr>
        <w:tab/>
        <w:t xml:space="preserve">CP issues for </w:t>
      </w:r>
      <w:proofErr w:type="spellStart"/>
      <w:r w:rsidRPr="00E4757B">
        <w:rPr>
          <w:rFonts w:ascii="Times New Roman" w:hAnsi="Times New Roman" w:hint="eastAsia"/>
          <w:sz w:val="20"/>
          <w:szCs w:val="20"/>
          <w:lang w:eastAsia="zh-CN"/>
        </w:rPr>
        <w:t>eMBS</w:t>
      </w:r>
      <w:proofErr w:type="spellEnd"/>
      <w:r w:rsidRPr="00E4757B">
        <w:rPr>
          <w:rFonts w:ascii="Times New Roman" w:hAnsi="Times New Roman" w:hint="eastAsia"/>
          <w:sz w:val="20"/>
          <w:szCs w:val="20"/>
          <w:lang w:eastAsia="zh-CN"/>
        </w:rPr>
        <w:tab/>
        <w:t>Shanghai Jiao Tong University</w:t>
      </w:r>
    </w:p>
    <w:p w:rsid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R2-2313362</w:t>
      </w:r>
      <w:r w:rsidRPr="00E4757B">
        <w:rPr>
          <w:rFonts w:ascii="Times New Roman" w:hAnsi="Times New Roman" w:hint="eastAsia"/>
          <w:sz w:val="20"/>
          <w:szCs w:val="20"/>
          <w:lang w:eastAsia="zh-CN"/>
        </w:rPr>
        <w:tab/>
        <w:t xml:space="preserve">MBS multicast reception when </w:t>
      </w:r>
      <w:proofErr w:type="spellStart"/>
      <w:r w:rsidRPr="00E4757B">
        <w:rPr>
          <w:rFonts w:ascii="Times New Roman" w:hAnsi="Times New Roman" w:hint="eastAsia"/>
          <w:sz w:val="20"/>
          <w:szCs w:val="20"/>
          <w:lang w:eastAsia="zh-CN"/>
        </w:rPr>
        <w:t>eDRX</w:t>
      </w:r>
      <w:proofErr w:type="spellEnd"/>
      <w:r w:rsidRPr="00E4757B">
        <w:rPr>
          <w:rFonts w:ascii="Times New Roman" w:hAnsi="Times New Roman" w:hint="eastAsia"/>
          <w:sz w:val="20"/>
          <w:szCs w:val="20"/>
          <w:lang w:eastAsia="zh-CN"/>
        </w:rPr>
        <w:t xml:space="preserve"> or MICO mode are configured</w:t>
      </w:r>
      <w:r w:rsidRPr="00E4757B">
        <w:rPr>
          <w:rFonts w:ascii="Times New Roman" w:hAnsi="Times New Roman" w:hint="eastAsia"/>
          <w:sz w:val="20"/>
          <w:szCs w:val="20"/>
          <w:lang w:eastAsia="zh-CN"/>
        </w:rPr>
        <w:tab/>
        <w:t>Ericsson</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R2-2313374</w:t>
      </w:r>
      <w:r w:rsidRPr="00E4757B">
        <w:rPr>
          <w:rFonts w:ascii="Times New Roman" w:hAnsi="Times New Roman" w:hint="eastAsia"/>
          <w:sz w:val="20"/>
          <w:szCs w:val="20"/>
          <w:lang w:eastAsia="zh-CN"/>
        </w:rPr>
        <w:tab/>
        <w:t>Remaining CP issues for multicast reception in RRC_INACTIVE</w:t>
      </w:r>
      <w:r w:rsidRPr="00E4757B">
        <w:rPr>
          <w:rFonts w:ascii="Times New Roman" w:hAnsi="Times New Roman" w:hint="eastAsia"/>
          <w:sz w:val="20"/>
          <w:szCs w:val="20"/>
          <w:lang w:eastAsia="zh-CN"/>
        </w:rPr>
        <w:tab/>
        <w:t xml:space="preserve">Huawei, </w:t>
      </w:r>
      <w:proofErr w:type="spellStart"/>
      <w:r w:rsidRPr="00E4757B">
        <w:rPr>
          <w:rFonts w:ascii="Times New Roman" w:hAnsi="Times New Roman" w:hint="eastAsia"/>
          <w:sz w:val="20"/>
          <w:szCs w:val="20"/>
          <w:lang w:eastAsia="zh-CN"/>
        </w:rPr>
        <w:t>HiSilicon</w:t>
      </w:r>
      <w:proofErr w:type="spellEnd"/>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R2-2313415</w:t>
      </w:r>
      <w:r w:rsidRPr="00E4757B">
        <w:rPr>
          <w:rFonts w:ascii="Times New Roman" w:hAnsi="Times New Roman" w:hint="eastAsia"/>
          <w:sz w:val="20"/>
          <w:szCs w:val="20"/>
          <w:lang w:eastAsia="zh-CN"/>
        </w:rPr>
        <w:tab/>
        <w:t>Coexistence of SDT and Multicast reception in RRC_INACTIVE</w:t>
      </w:r>
      <w:r w:rsidRPr="00E4757B">
        <w:rPr>
          <w:rFonts w:ascii="Times New Roman" w:hAnsi="Times New Roman" w:hint="eastAsia"/>
          <w:sz w:val="20"/>
          <w:szCs w:val="20"/>
          <w:lang w:eastAsia="zh-CN"/>
        </w:rPr>
        <w:tab/>
        <w:t>Sharp</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R2-2313416</w:t>
      </w:r>
      <w:r w:rsidRPr="00E4757B">
        <w:rPr>
          <w:rFonts w:ascii="Times New Roman" w:hAnsi="Times New Roman" w:hint="eastAsia"/>
          <w:sz w:val="20"/>
          <w:szCs w:val="20"/>
          <w:lang w:eastAsia="zh-CN"/>
        </w:rPr>
        <w:tab/>
        <w:t>MRB handling during RRC resume procedure</w:t>
      </w:r>
      <w:r w:rsidRPr="00E4757B">
        <w:rPr>
          <w:rFonts w:ascii="Times New Roman" w:hAnsi="Times New Roman" w:hint="eastAsia"/>
          <w:sz w:val="20"/>
          <w:szCs w:val="20"/>
          <w:lang w:eastAsia="zh-CN"/>
        </w:rPr>
        <w:tab/>
        <w:t>Sharp</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R2-2313496</w:t>
      </w:r>
      <w:r w:rsidRPr="00E4757B">
        <w:rPr>
          <w:rFonts w:ascii="Times New Roman" w:hAnsi="Times New Roman" w:hint="eastAsia"/>
          <w:sz w:val="20"/>
          <w:szCs w:val="20"/>
          <w:lang w:eastAsia="zh-CN"/>
        </w:rPr>
        <w:tab/>
        <w:t>Control plane details for multicast reception in RRC_INACTIVE state</w:t>
      </w:r>
      <w:r w:rsidRPr="00E4757B">
        <w:rPr>
          <w:rFonts w:ascii="Times New Roman" w:hAnsi="Times New Roman" w:hint="eastAsia"/>
          <w:sz w:val="20"/>
          <w:szCs w:val="20"/>
          <w:lang w:eastAsia="zh-CN"/>
        </w:rPr>
        <w:tab/>
        <w:t>Nokia, Nokia Shanghai Bell</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R2-2311807</w:t>
      </w:r>
      <w:r w:rsidRPr="00E4757B">
        <w:rPr>
          <w:rFonts w:ascii="Times New Roman" w:hAnsi="Times New Roman" w:hint="eastAsia"/>
          <w:sz w:val="20"/>
          <w:szCs w:val="20"/>
          <w:lang w:eastAsia="zh-CN"/>
        </w:rPr>
        <w:tab/>
        <w:t xml:space="preserve">MAC Reset for Multicast reception in RRC_INACTIVE upon </w:t>
      </w:r>
      <w:proofErr w:type="spellStart"/>
      <w:r w:rsidRPr="00E4757B">
        <w:rPr>
          <w:rFonts w:ascii="Times New Roman" w:hAnsi="Times New Roman" w:hint="eastAsia"/>
          <w:sz w:val="20"/>
          <w:szCs w:val="20"/>
          <w:lang w:eastAsia="zh-CN"/>
        </w:rPr>
        <w:t>RRCRelease</w:t>
      </w:r>
      <w:proofErr w:type="spellEnd"/>
      <w:r w:rsidRPr="00E4757B">
        <w:rPr>
          <w:rFonts w:ascii="Times New Roman" w:hAnsi="Times New Roman" w:hint="eastAsia"/>
          <w:sz w:val="20"/>
          <w:szCs w:val="20"/>
          <w:lang w:eastAsia="zh-CN"/>
        </w:rPr>
        <w:tab/>
        <w:t xml:space="preserve">ZTE, </w:t>
      </w:r>
      <w:proofErr w:type="spellStart"/>
      <w:r w:rsidRPr="00E4757B">
        <w:rPr>
          <w:rFonts w:ascii="Times New Roman" w:hAnsi="Times New Roman" w:hint="eastAsia"/>
          <w:sz w:val="20"/>
          <w:szCs w:val="20"/>
          <w:lang w:eastAsia="zh-CN"/>
        </w:rPr>
        <w:t>Sanechips</w:t>
      </w:r>
      <w:proofErr w:type="spellEnd"/>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R2-2311813</w:t>
      </w:r>
      <w:r w:rsidRPr="00E4757B">
        <w:rPr>
          <w:rFonts w:ascii="Times New Roman" w:hAnsi="Times New Roman" w:hint="eastAsia"/>
          <w:sz w:val="20"/>
          <w:szCs w:val="20"/>
          <w:lang w:eastAsia="zh-CN"/>
        </w:rPr>
        <w:tab/>
        <w:t>Discussion on Multicast DRX Timer</w:t>
      </w:r>
      <w:r w:rsidRPr="00E4757B">
        <w:rPr>
          <w:rFonts w:ascii="Times New Roman" w:hAnsi="Times New Roman" w:hint="eastAsia"/>
          <w:sz w:val="20"/>
          <w:szCs w:val="20"/>
          <w:lang w:eastAsia="zh-CN"/>
        </w:rPr>
        <w:tab/>
        <w:t>vivo</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R2-2311814</w:t>
      </w:r>
      <w:r w:rsidRPr="00E4757B">
        <w:rPr>
          <w:rFonts w:ascii="Times New Roman" w:hAnsi="Times New Roman" w:hint="eastAsia"/>
          <w:sz w:val="20"/>
          <w:szCs w:val="20"/>
          <w:lang w:eastAsia="zh-CN"/>
        </w:rPr>
        <w:tab/>
        <w:t>Further Discussion on PDCP COUNT</w:t>
      </w:r>
      <w:r w:rsidRPr="00E4757B">
        <w:rPr>
          <w:rFonts w:ascii="Times New Roman" w:hAnsi="Times New Roman" w:hint="eastAsia"/>
          <w:sz w:val="20"/>
          <w:szCs w:val="20"/>
          <w:lang w:eastAsia="zh-CN"/>
        </w:rPr>
        <w:tab/>
        <w:t>vivo</w:t>
      </w:r>
    </w:p>
    <w:p w:rsidR="00A0698A"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A0698A">
        <w:rPr>
          <w:rFonts w:ascii="Times New Roman" w:hAnsi="Times New Roman" w:hint="eastAsia"/>
          <w:sz w:val="20"/>
          <w:szCs w:val="20"/>
          <w:lang w:eastAsia="zh-CN"/>
        </w:rPr>
        <w:t>R2-2311854</w:t>
      </w:r>
      <w:r w:rsidRPr="00A0698A">
        <w:rPr>
          <w:rFonts w:ascii="Times New Roman" w:hAnsi="Times New Roman" w:hint="eastAsia"/>
          <w:sz w:val="20"/>
          <w:szCs w:val="20"/>
          <w:lang w:eastAsia="zh-CN"/>
        </w:rPr>
        <w:tab/>
        <w:t>Remaining UP Issues for Multicast reception in RRC_INACTIVE</w:t>
      </w:r>
      <w:r w:rsidRPr="00A0698A">
        <w:rPr>
          <w:rFonts w:ascii="Times New Roman" w:hAnsi="Times New Roman" w:hint="eastAsia"/>
          <w:sz w:val="20"/>
          <w:szCs w:val="20"/>
          <w:lang w:eastAsia="zh-CN"/>
        </w:rPr>
        <w:tab/>
        <w:t>CATT, CBN</w:t>
      </w:r>
    </w:p>
    <w:p w:rsidR="00E4757B" w:rsidRPr="00A0698A"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A0698A">
        <w:rPr>
          <w:rFonts w:ascii="Times New Roman" w:hAnsi="Times New Roman" w:hint="eastAsia"/>
          <w:sz w:val="20"/>
          <w:szCs w:val="20"/>
          <w:lang w:eastAsia="zh-CN"/>
        </w:rPr>
        <w:t>R2-2311887</w:t>
      </w:r>
      <w:r w:rsidRPr="00A0698A">
        <w:rPr>
          <w:rFonts w:ascii="Times New Roman" w:hAnsi="Times New Roman" w:hint="eastAsia"/>
          <w:sz w:val="20"/>
          <w:szCs w:val="20"/>
          <w:lang w:eastAsia="zh-CN"/>
        </w:rPr>
        <w:tab/>
        <w:t>CFR discussion for multicast and broadcast services</w:t>
      </w:r>
      <w:r w:rsidRPr="00A0698A">
        <w:rPr>
          <w:rFonts w:ascii="Times New Roman" w:hAnsi="Times New Roman" w:hint="eastAsia"/>
          <w:sz w:val="20"/>
          <w:szCs w:val="20"/>
          <w:lang w:eastAsia="zh-CN"/>
        </w:rPr>
        <w:tab/>
      </w:r>
      <w:proofErr w:type="spellStart"/>
      <w:r w:rsidRPr="00A0698A">
        <w:rPr>
          <w:rFonts w:ascii="Times New Roman" w:hAnsi="Times New Roman" w:hint="eastAsia"/>
          <w:sz w:val="20"/>
          <w:szCs w:val="20"/>
          <w:lang w:eastAsia="zh-CN"/>
        </w:rPr>
        <w:t>MediaTek</w:t>
      </w:r>
      <w:proofErr w:type="spellEnd"/>
      <w:r w:rsidRPr="00A0698A">
        <w:rPr>
          <w:rFonts w:ascii="Times New Roman" w:hAnsi="Times New Roman" w:hint="eastAsia"/>
          <w:sz w:val="20"/>
          <w:szCs w:val="20"/>
          <w:lang w:eastAsia="zh-CN"/>
        </w:rPr>
        <w:t xml:space="preserve"> </w:t>
      </w:r>
      <w:proofErr w:type="spellStart"/>
      <w:proofErr w:type="gramStart"/>
      <w:r w:rsidRPr="00A0698A">
        <w:rPr>
          <w:rFonts w:ascii="Times New Roman" w:hAnsi="Times New Roman" w:hint="eastAsia"/>
          <w:sz w:val="20"/>
          <w:szCs w:val="20"/>
          <w:lang w:eastAsia="zh-CN"/>
        </w:rPr>
        <w:t>inc</w:t>
      </w:r>
      <w:proofErr w:type="gramEnd"/>
      <w:r w:rsidRPr="00A0698A">
        <w:rPr>
          <w:rFonts w:ascii="Times New Roman" w:hAnsi="Times New Roman" w:hint="eastAsia"/>
          <w:sz w:val="20"/>
          <w:szCs w:val="20"/>
          <w:lang w:eastAsia="zh-CN"/>
        </w:rPr>
        <w:t>.</w:t>
      </w:r>
      <w:proofErr w:type="spellEnd"/>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R2-2312071</w:t>
      </w:r>
      <w:r w:rsidRPr="00E4757B">
        <w:rPr>
          <w:rFonts w:ascii="Times New Roman" w:hAnsi="Times New Roman" w:hint="eastAsia"/>
          <w:sz w:val="20"/>
          <w:szCs w:val="20"/>
          <w:lang w:eastAsia="zh-CN"/>
        </w:rPr>
        <w:tab/>
        <w:t xml:space="preserve">Discussion on user plane for </w:t>
      </w:r>
      <w:proofErr w:type="spellStart"/>
      <w:r w:rsidRPr="00E4757B">
        <w:rPr>
          <w:rFonts w:ascii="Times New Roman" w:hAnsi="Times New Roman" w:hint="eastAsia"/>
          <w:sz w:val="20"/>
          <w:szCs w:val="20"/>
          <w:lang w:eastAsia="zh-CN"/>
        </w:rPr>
        <w:t>eMBS</w:t>
      </w:r>
      <w:proofErr w:type="spellEnd"/>
      <w:r w:rsidRPr="00E4757B">
        <w:rPr>
          <w:rFonts w:ascii="Times New Roman" w:hAnsi="Times New Roman" w:hint="eastAsia"/>
          <w:sz w:val="20"/>
          <w:szCs w:val="20"/>
          <w:lang w:eastAsia="zh-CN"/>
        </w:rPr>
        <w:t xml:space="preserve"> </w:t>
      </w:r>
      <w:r w:rsidRPr="00E4757B">
        <w:rPr>
          <w:rFonts w:ascii="Times New Roman" w:hAnsi="Times New Roman" w:hint="eastAsia"/>
          <w:sz w:val="20"/>
          <w:szCs w:val="20"/>
          <w:lang w:eastAsia="zh-CN"/>
        </w:rPr>
        <w:tab/>
        <w:t>NEC</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R2-2312477</w:t>
      </w:r>
      <w:r w:rsidRPr="00E4757B">
        <w:rPr>
          <w:rFonts w:ascii="Times New Roman" w:hAnsi="Times New Roman" w:hint="eastAsia"/>
          <w:sz w:val="20"/>
          <w:szCs w:val="20"/>
          <w:lang w:eastAsia="zh-CN"/>
        </w:rPr>
        <w:tab/>
        <w:t>User plane aspects of multicast reception in RRC_INACTIVE</w:t>
      </w:r>
      <w:r w:rsidRPr="00E4757B">
        <w:rPr>
          <w:rFonts w:ascii="Times New Roman" w:hAnsi="Times New Roman" w:hint="eastAsia"/>
          <w:sz w:val="20"/>
          <w:szCs w:val="20"/>
          <w:lang w:eastAsia="zh-CN"/>
        </w:rPr>
        <w:tab/>
        <w:t>Lenovo</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R2-2312488</w:t>
      </w:r>
      <w:r w:rsidRPr="00E4757B">
        <w:rPr>
          <w:rFonts w:ascii="Times New Roman" w:hAnsi="Times New Roman" w:hint="eastAsia"/>
          <w:sz w:val="20"/>
          <w:szCs w:val="20"/>
          <w:lang w:eastAsia="zh-CN"/>
        </w:rPr>
        <w:tab/>
        <w:t>Discussion on the remaining UP issues for the multicast reception in RRC_INACTIVE</w:t>
      </w:r>
      <w:r w:rsidRPr="00E4757B">
        <w:rPr>
          <w:rFonts w:ascii="Times New Roman" w:hAnsi="Times New Roman" w:hint="eastAsia"/>
          <w:sz w:val="20"/>
          <w:szCs w:val="20"/>
          <w:lang w:eastAsia="zh-CN"/>
        </w:rPr>
        <w:tab/>
        <w:t>Xiaomi</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R2-2312553</w:t>
      </w:r>
      <w:r w:rsidRPr="00E4757B">
        <w:rPr>
          <w:rFonts w:ascii="Times New Roman" w:hAnsi="Times New Roman" w:hint="eastAsia"/>
          <w:sz w:val="20"/>
          <w:szCs w:val="20"/>
          <w:lang w:eastAsia="zh-CN"/>
        </w:rPr>
        <w:tab/>
        <w:t>Open issues on user plane for multicast reception in RRC_INACTIVE state</w:t>
      </w:r>
      <w:r w:rsidRPr="00E4757B">
        <w:rPr>
          <w:rFonts w:ascii="Times New Roman" w:hAnsi="Times New Roman" w:hint="eastAsia"/>
          <w:sz w:val="20"/>
          <w:szCs w:val="20"/>
          <w:lang w:eastAsia="zh-CN"/>
        </w:rPr>
        <w:tab/>
        <w:t>TD Tech, Chengdu TD Tech</w:t>
      </w:r>
    </w:p>
    <w:p w:rsidR="00A0698A"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A0698A">
        <w:rPr>
          <w:rFonts w:ascii="Times New Roman" w:hAnsi="Times New Roman" w:hint="eastAsia"/>
          <w:sz w:val="20"/>
          <w:szCs w:val="20"/>
          <w:lang w:eastAsia="zh-CN"/>
        </w:rPr>
        <w:t>R2-2312570</w:t>
      </w:r>
      <w:r w:rsidRPr="00A0698A">
        <w:rPr>
          <w:rFonts w:ascii="Times New Roman" w:hAnsi="Times New Roman" w:hint="eastAsia"/>
          <w:sz w:val="20"/>
          <w:szCs w:val="20"/>
          <w:lang w:eastAsia="zh-CN"/>
        </w:rPr>
        <w:tab/>
        <w:t>User plane aspects of multicast reception in RRC_INACTIVE state</w:t>
      </w:r>
      <w:r w:rsidRPr="00A0698A">
        <w:rPr>
          <w:rFonts w:ascii="Times New Roman" w:hAnsi="Times New Roman" w:hint="eastAsia"/>
          <w:sz w:val="20"/>
          <w:szCs w:val="20"/>
          <w:lang w:eastAsia="zh-CN"/>
        </w:rPr>
        <w:tab/>
        <w:t>Nokia Corporation</w:t>
      </w:r>
    </w:p>
    <w:p w:rsidR="00E4757B" w:rsidRPr="00A0698A"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A0698A">
        <w:rPr>
          <w:rFonts w:ascii="Times New Roman" w:hAnsi="Times New Roman" w:hint="eastAsia"/>
          <w:sz w:val="20"/>
          <w:szCs w:val="20"/>
          <w:lang w:eastAsia="zh-CN"/>
        </w:rPr>
        <w:t>R2-2312686</w:t>
      </w:r>
      <w:r w:rsidRPr="00A0698A">
        <w:rPr>
          <w:rFonts w:ascii="Times New Roman" w:hAnsi="Times New Roman" w:hint="eastAsia"/>
          <w:sz w:val="20"/>
          <w:szCs w:val="20"/>
          <w:lang w:eastAsia="zh-CN"/>
        </w:rPr>
        <w:tab/>
        <w:t>Discussion on UP open issues</w:t>
      </w:r>
      <w:r w:rsidRPr="00A0698A">
        <w:rPr>
          <w:rFonts w:ascii="Times New Roman" w:hAnsi="Times New Roman" w:hint="eastAsia"/>
          <w:sz w:val="20"/>
          <w:szCs w:val="20"/>
          <w:lang w:eastAsia="zh-CN"/>
        </w:rPr>
        <w:tab/>
        <w:t>CMCC</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R2-2313024</w:t>
      </w:r>
      <w:r w:rsidRPr="00E4757B">
        <w:rPr>
          <w:rFonts w:ascii="Times New Roman" w:hAnsi="Times New Roman" w:hint="eastAsia"/>
          <w:sz w:val="20"/>
          <w:szCs w:val="20"/>
          <w:lang w:eastAsia="zh-CN"/>
        </w:rPr>
        <w:tab/>
        <w:t>Views on the FFS on the multicast CFR configuration aspects</w:t>
      </w:r>
      <w:r w:rsidRPr="00E4757B">
        <w:rPr>
          <w:rFonts w:ascii="Times New Roman" w:hAnsi="Times New Roman" w:hint="eastAsia"/>
          <w:sz w:val="20"/>
          <w:szCs w:val="20"/>
          <w:lang w:eastAsia="zh-CN"/>
        </w:rPr>
        <w:tab/>
        <w:t>Qualcomm Incorporated</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R2-2313156</w:t>
      </w:r>
      <w:r w:rsidRPr="00E4757B">
        <w:rPr>
          <w:rFonts w:ascii="Times New Roman" w:hAnsi="Times New Roman" w:hint="eastAsia"/>
          <w:sz w:val="20"/>
          <w:szCs w:val="20"/>
          <w:lang w:eastAsia="zh-CN"/>
        </w:rPr>
        <w:tab/>
        <w:t xml:space="preserve">Remaining user plane issues for </w:t>
      </w:r>
      <w:proofErr w:type="spellStart"/>
      <w:r w:rsidRPr="00E4757B">
        <w:rPr>
          <w:rFonts w:ascii="Times New Roman" w:hAnsi="Times New Roman" w:hint="eastAsia"/>
          <w:sz w:val="20"/>
          <w:szCs w:val="20"/>
          <w:lang w:eastAsia="zh-CN"/>
        </w:rPr>
        <w:t>eMBS</w:t>
      </w:r>
      <w:proofErr w:type="spellEnd"/>
      <w:r w:rsidRPr="00E4757B">
        <w:rPr>
          <w:rFonts w:ascii="Times New Roman" w:hAnsi="Times New Roman" w:hint="eastAsia"/>
          <w:sz w:val="20"/>
          <w:szCs w:val="20"/>
          <w:lang w:eastAsia="zh-CN"/>
        </w:rPr>
        <w:tab/>
        <w:t>LG Electronics Inc.</w:t>
      </w:r>
    </w:p>
    <w:p w:rsidR="00A0698A"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A0698A">
        <w:rPr>
          <w:rFonts w:ascii="Times New Roman" w:hAnsi="Times New Roman" w:hint="eastAsia"/>
          <w:sz w:val="20"/>
          <w:szCs w:val="20"/>
          <w:lang w:eastAsia="zh-CN"/>
        </w:rPr>
        <w:t>R2-2313326</w:t>
      </w:r>
      <w:r w:rsidRPr="00A0698A">
        <w:rPr>
          <w:rFonts w:ascii="Times New Roman" w:hAnsi="Times New Roman" w:hint="eastAsia"/>
          <w:sz w:val="20"/>
          <w:szCs w:val="20"/>
          <w:lang w:eastAsia="zh-CN"/>
        </w:rPr>
        <w:tab/>
        <w:t>UP Aspects for Multicast Reception in RRC_INACTIVE</w:t>
      </w:r>
      <w:r w:rsidRPr="00A0698A">
        <w:rPr>
          <w:rFonts w:ascii="Times New Roman" w:hAnsi="Times New Roman" w:hint="eastAsia"/>
          <w:sz w:val="20"/>
          <w:szCs w:val="20"/>
          <w:lang w:eastAsia="zh-CN"/>
        </w:rPr>
        <w:tab/>
        <w:t>Samsung</w:t>
      </w:r>
    </w:p>
    <w:p w:rsidR="00A0698A"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A0698A">
        <w:rPr>
          <w:rFonts w:ascii="Times New Roman" w:hAnsi="Times New Roman" w:hint="eastAsia"/>
          <w:sz w:val="20"/>
          <w:szCs w:val="20"/>
          <w:lang w:eastAsia="zh-CN"/>
        </w:rPr>
        <w:t>R2-2313375</w:t>
      </w:r>
      <w:r w:rsidRPr="00A0698A">
        <w:rPr>
          <w:rFonts w:ascii="Times New Roman" w:hAnsi="Times New Roman" w:hint="eastAsia"/>
          <w:sz w:val="20"/>
          <w:szCs w:val="20"/>
          <w:lang w:eastAsia="zh-CN"/>
        </w:rPr>
        <w:tab/>
        <w:t>Remaining UP issues for multicast reception in RRC_INACTIVE</w:t>
      </w:r>
      <w:r w:rsidRPr="00A0698A">
        <w:rPr>
          <w:rFonts w:ascii="Times New Roman" w:hAnsi="Times New Roman" w:hint="eastAsia"/>
          <w:sz w:val="20"/>
          <w:szCs w:val="20"/>
          <w:lang w:eastAsia="zh-CN"/>
        </w:rPr>
        <w:tab/>
        <w:t>Huawei, HiSilicon</w:t>
      </w:r>
    </w:p>
    <w:p w:rsidR="00E4757B" w:rsidRPr="00A0698A"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A0698A">
        <w:rPr>
          <w:rFonts w:ascii="Times New Roman" w:hAnsi="Times New Roman" w:hint="eastAsia"/>
          <w:sz w:val="20"/>
          <w:szCs w:val="20"/>
          <w:lang w:eastAsia="zh-CN"/>
        </w:rPr>
        <w:t>R2-2311855</w:t>
      </w:r>
      <w:r w:rsidRPr="00A0698A">
        <w:rPr>
          <w:rFonts w:ascii="Times New Roman" w:hAnsi="Times New Roman" w:hint="eastAsia"/>
          <w:sz w:val="20"/>
          <w:szCs w:val="20"/>
          <w:lang w:eastAsia="zh-CN"/>
        </w:rPr>
        <w:tab/>
        <w:t>Remaining Issues on UE Capabilities</w:t>
      </w:r>
      <w:r w:rsidRPr="00A0698A">
        <w:rPr>
          <w:rFonts w:ascii="Times New Roman" w:hAnsi="Times New Roman" w:hint="eastAsia"/>
          <w:sz w:val="20"/>
          <w:szCs w:val="20"/>
          <w:lang w:eastAsia="zh-CN"/>
        </w:rPr>
        <w:tab/>
        <w:t>CATT, CBN</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R2-2312073</w:t>
      </w:r>
      <w:r w:rsidRPr="00E4757B">
        <w:rPr>
          <w:rFonts w:ascii="Times New Roman" w:hAnsi="Times New Roman" w:hint="eastAsia"/>
          <w:sz w:val="20"/>
          <w:szCs w:val="20"/>
          <w:lang w:eastAsia="zh-CN"/>
        </w:rPr>
        <w:tab/>
        <w:t xml:space="preserve">Discussion on shared process </w:t>
      </w:r>
      <w:r w:rsidRPr="00E4757B">
        <w:rPr>
          <w:rFonts w:ascii="Times New Roman" w:hAnsi="Times New Roman" w:hint="eastAsia"/>
          <w:sz w:val="20"/>
          <w:szCs w:val="20"/>
          <w:lang w:eastAsia="zh-CN"/>
        </w:rPr>
        <w:tab/>
        <w:t>NEC</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R2-2312719</w:t>
      </w:r>
      <w:r w:rsidRPr="00E4757B">
        <w:rPr>
          <w:rFonts w:ascii="Times New Roman" w:hAnsi="Times New Roman" w:hint="eastAsia"/>
          <w:sz w:val="20"/>
          <w:szCs w:val="20"/>
          <w:lang w:eastAsia="zh-CN"/>
        </w:rPr>
        <w:tab/>
        <w:t>Remaining Issues for Shared Processing</w:t>
      </w:r>
      <w:r w:rsidRPr="00E4757B">
        <w:rPr>
          <w:rFonts w:ascii="Times New Roman" w:hAnsi="Times New Roman" w:hint="eastAsia"/>
          <w:sz w:val="20"/>
          <w:szCs w:val="20"/>
          <w:lang w:eastAsia="zh-CN"/>
        </w:rPr>
        <w:tab/>
        <w:t>Samsung R&amp;D Institute India</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R2-2313243</w:t>
      </w:r>
      <w:r w:rsidRPr="00E4757B">
        <w:rPr>
          <w:rFonts w:ascii="Times New Roman" w:hAnsi="Times New Roman" w:hint="eastAsia"/>
          <w:sz w:val="20"/>
          <w:szCs w:val="20"/>
          <w:lang w:eastAsia="zh-CN"/>
        </w:rPr>
        <w:tab/>
        <w:t>Shared processing description in 38.300</w:t>
      </w:r>
      <w:r w:rsidRPr="00E4757B">
        <w:rPr>
          <w:rFonts w:ascii="Times New Roman" w:hAnsi="Times New Roman" w:hint="eastAsia"/>
          <w:sz w:val="20"/>
          <w:szCs w:val="20"/>
          <w:lang w:eastAsia="zh-CN"/>
        </w:rPr>
        <w:tab/>
        <w:t>Nokia, Nokia Shanghai Bell</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R2-2313287</w:t>
      </w:r>
      <w:r w:rsidRPr="00E4757B">
        <w:rPr>
          <w:rFonts w:ascii="Times New Roman" w:hAnsi="Times New Roman" w:hint="eastAsia"/>
          <w:sz w:val="20"/>
          <w:szCs w:val="20"/>
          <w:lang w:eastAsia="zh-CN"/>
        </w:rPr>
        <w:tab/>
        <w:t>Impact of multicast reception in RRC_INACTIVE state on sharing processing</w:t>
      </w:r>
      <w:r w:rsidRPr="00E4757B">
        <w:rPr>
          <w:rFonts w:ascii="Times New Roman" w:hAnsi="Times New Roman" w:hint="eastAsia"/>
          <w:sz w:val="20"/>
          <w:szCs w:val="20"/>
          <w:lang w:eastAsia="zh-CN"/>
        </w:rPr>
        <w:tab/>
        <w:t>TD Tech, Chengdu TD Tech</w:t>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R2-2313288</w:t>
      </w:r>
      <w:r w:rsidRPr="00E4757B">
        <w:rPr>
          <w:rFonts w:ascii="Times New Roman" w:hAnsi="Times New Roman" w:hint="eastAsia"/>
          <w:sz w:val="20"/>
          <w:szCs w:val="20"/>
          <w:lang w:eastAsia="zh-CN"/>
        </w:rPr>
        <w:tab/>
        <w:t>Impact of multicast reception in RRC_INACTIVE state on sharing processing</w:t>
      </w:r>
      <w:r w:rsidRPr="00E4757B">
        <w:rPr>
          <w:rFonts w:ascii="Times New Roman" w:hAnsi="Times New Roman" w:hint="eastAsia"/>
          <w:sz w:val="20"/>
          <w:szCs w:val="20"/>
          <w:lang w:eastAsia="zh-CN"/>
        </w:rPr>
        <w:tab/>
        <w:t>TD Tech, Chengdu TD Tech</w:t>
      </w:r>
      <w:r w:rsidRPr="00E4757B">
        <w:rPr>
          <w:rFonts w:ascii="Times New Roman" w:hAnsi="Times New Roman" w:hint="eastAsia"/>
          <w:sz w:val="20"/>
          <w:szCs w:val="20"/>
          <w:lang w:eastAsia="zh-CN"/>
        </w:rPr>
        <w:tab/>
      </w:r>
    </w:p>
    <w:p w:rsidR="00E4757B" w:rsidRPr="00E4757B" w:rsidRDefault="00E4757B" w:rsidP="00E4757B">
      <w:pPr>
        <w:pStyle w:val="afd"/>
        <w:numPr>
          <w:ilvl w:val="0"/>
          <w:numId w:val="5"/>
        </w:numPr>
        <w:snapToGrid w:val="0"/>
        <w:spacing w:afterLines="50" w:after="120"/>
        <w:ind w:leftChars="0"/>
        <w:rPr>
          <w:rFonts w:ascii="Times New Roman" w:hAnsi="Times New Roman"/>
          <w:sz w:val="20"/>
          <w:szCs w:val="20"/>
          <w:lang w:eastAsia="zh-CN"/>
        </w:rPr>
      </w:pPr>
      <w:r w:rsidRPr="00E4757B">
        <w:rPr>
          <w:rFonts w:ascii="Times New Roman" w:hAnsi="Times New Roman" w:hint="eastAsia"/>
          <w:sz w:val="20"/>
          <w:szCs w:val="20"/>
          <w:lang w:eastAsia="zh-CN"/>
        </w:rPr>
        <w:t>R2-2313376</w:t>
      </w:r>
      <w:r w:rsidRPr="00E4757B">
        <w:rPr>
          <w:rFonts w:ascii="Times New Roman" w:hAnsi="Times New Roman" w:hint="eastAsia"/>
          <w:sz w:val="20"/>
          <w:szCs w:val="20"/>
          <w:lang w:eastAsia="zh-CN"/>
        </w:rPr>
        <w:tab/>
        <w:t>Discussion on shared processing for MBS broadcast and unicast reception</w:t>
      </w:r>
      <w:r w:rsidRPr="00E4757B">
        <w:rPr>
          <w:rFonts w:ascii="Times New Roman" w:hAnsi="Times New Roman" w:hint="eastAsia"/>
          <w:sz w:val="20"/>
          <w:szCs w:val="20"/>
          <w:lang w:eastAsia="zh-CN"/>
        </w:rPr>
        <w:tab/>
        <w:t xml:space="preserve">Huawei, </w:t>
      </w:r>
      <w:proofErr w:type="spellStart"/>
      <w:r w:rsidRPr="00E4757B">
        <w:rPr>
          <w:rFonts w:ascii="Times New Roman" w:hAnsi="Times New Roman" w:hint="eastAsia"/>
          <w:sz w:val="20"/>
          <w:szCs w:val="20"/>
          <w:lang w:eastAsia="zh-CN"/>
        </w:rPr>
        <w:t>HiSilicon</w:t>
      </w:r>
      <w:proofErr w:type="spellEnd"/>
    </w:p>
    <w:p w:rsidR="00E95389" w:rsidRDefault="00E4757B" w:rsidP="00A0698A">
      <w:pPr>
        <w:pStyle w:val="afd"/>
        <w:numPr>
          <w:ilvl w:val="0"/>
          <w:numId w:val="5"/>
        </w:numPr>
        <w:snapToGrid w:val="0"/>
        <w:spacing w:afterLines="50" w:after="120"/>
        <w:ind w:leftChars="0"/>
        <w:rPr>
          <w:rFonts w:ascii="Times New Roman" w:hAnsi="Times New Roman"/>
          <w:sz w:val="20"/>
          <w:szCs w:val="20"/>
          <w:lang w:eastAsia="zh-CN"/>
        </w:rPr>
      </w:pPr>
      <w:r w:rsidRPr="00A0698A">
        <w:rPr>
          <w:rFonts w:ascii="Times New Roman" w:hAnsi="Times New Roman" w:hint="eastAsia"/>
          <w:sz w:val="20"/>
          <w:szCs w:val="20"/>
          <w:lang w:eastAsia="zh-CN"/>
        </w:rPr>
        <w:lastRenderedPageBreak/>
        <w:t>R2-2313383</w:t>
      </w:r>
      <w:r w:rsidRPr="00A0698A">
        <w:rPr>
          <w:rFonts w:ascii="Times New Roman" w:hAnsi="Times New Roman" w:hint="eastAsia"/>
          <w:sz w:val="20"/>
          <w:szCs w:val="20"/>
          <w:lang w:eastAsia="zh-CN"/>
        </w:rPr>
        <w:tab/>
        <w:t>Clarification on the non-serving cell reception capability of MBS broadcast</w:t>
      </w:r>
      <w:r w:rsidRPr="00A0698A">
        <w:rPr>
          <w:rFonts w:ascii="Times New Roman" w:hAnsi="Times New Roman" w:hint="eastAsia"/>
          <w:sz w:val="20"/>
          <w:szCs w:val="20"/>
          <w:lang w:eastAsia="zh-CN"/>
        </w:rPr>
        <w:tab/>
        <w:t>Xiaomi</w:t>
      </w:r>
    </w:p>
    <w:p w:rsidR="00AC5A78" w:rsidRPr="00AC5A78" w:rsidRDefault="00AC5A78" w:rsidP="00AC5A78">
      <w:pPr>
        <w:pStyle w:val="afd"/>
        <w:numPr>
          <w:ilvl w:val="0"/>
          <w:numId w:val="5"/>
        </w:numPr>
        <w:snapToGrid w:val="0"/>
        <w:spacing w:afterLines="50" w:after="120"/>
        <w:ind w:leftChars="0"/>
        <w:rPr>
          <w:rFonts w:ascii="Times New Roman" w:hAnsi="Times New Roman"/>
          <w:sz w:val="20"/>
          <w:szCs w:val="20"/>
          <w:lang w:eastAsia="zh-CN"/>
        </w:rPr>
      </w:pPr>
      <w:r w:rsidRPr="00AC5A78">
        <w:rPr>
          <w:rFonts w:ascii="Times New Roman" w:hAnsi="Times New Roman" w:hint="eastAsia"/>
          <w:sz w:val="20"/>
          <w:szCs w:val="20"/>
          <w:lang w:eastAsia="zh-CN"/>
        </w:rPr>
        <w:t>R3-235144</w:t>
      </w:r>
      <w:r>
        <w:rPr>
          <w:rFonts w:ascii="Times New Roman" w:hAnsi="Times New Roman" w:hint="eastAsia"/>
          <w:sz w:val="20"/>
          <w:szCs w:val="20"/>
          <w:lang w:eastAsia="zh-CN"/>
        </w:rPr>
        <w:t xml:space="preserve">  </w:t>
      </w:r>
      <w:r w:rsidRPr="00AC5A78">
        <w:rPr>
          <w:rFonts w:ascii="Times New Roman" w:hAnsi="Times New Roman" w:hint="eastAsia"/>
          <w:sz w:val="20"/>
          <w:szCs w:val="20"/>
          <w:lang w:eastAsia="zh-CN"/>
        </w:rPr>
        <w:t>(TP to TS 37.483) Network sharing for MBS Broadcast (ZTE)</w:t>
      </w:r>
    </w:p>
    <w:p w:rsidR="00AC5A78" w:rsidRPr="00AC5A78" w:rsidRDefault="00AC5A78" w:rsidP="00AC5A78">
      <w:pPr>
        <w:pStyle w:val="afd"/>
        <w:numPr>
          <w:ilvl w:val="0"/>
          <w:numId w:val="5"/>
        </w:numPr>
        <w:snapToGrid w:val="0"/>
        <w:spacing w:afterLines="50" w:after="120"/>
        <w:ind w:leftChars="0"/>
        <w:rPr>
          <w:rFonts w:ascii="Times New Roman" w:hAnsi="Times New Roman"/>
          <w:sz w:val="20"/>
          <w:szCs w:val="20"/>
          <w:lang w:eastAsia="zh-CN"/>
        </w:rPr>
      </w:pPr>
      <w:r w:rsidRPr="00AC5A78">
        <w:rPr>
          <w:rFonts w:ascii="Times New Roman" w:hAnsi="Times New Roman" w:hint="eastAsia"/>
          <w:sz w:val="20"/>
          <w:szCs w:val="20"/>
          <w:lang w:eastAsia="zh-CN"/>
        </w:rPr>
        <w:t>R3-235183</w:t>
      </w:r>
      <w:r>
        <w:rPr>
          <w:rFonts w:ascii="Times New Roman" w:hAnsi="Times New Roman" w:hint="eastAsia"/>
          <w:sz w:val="20"/>
          <w:szCs w:val="20"/>
          <w:lang w:eastAsia="zh-CN"/>
        </w:rPr>
        <w:t xml:space="preserve"> </w:t>
      </w:r>
      <w:r w:rsidRPr="00AC5A78">
        <w:rPr>
          <w:rFonts w:ascii="Times New Roman" w:hAnsi="Times New Roman" w:hint="eastAsia"/>
          <w:sz w:val="20"/>
          <w:szCs w:val="20"/>
          <w:lang w:eastAsia="zh-CN"/>
        </w:rPr>
        <w:t>(TPs to MBS BL CRs) MBS reception in RAN sharing scenario (Huawei, CBN)</w:t>
      </w:r>
    </w:p>
    <w:p w:rsidR="00AC5A78" w:rsidRPr="00AC5A78" w:rsidRDefault="00AC5A78" w:rsidP="00AC5A78">
      <w:pPr>
        <w:pStyle w:val="afd"/>
        <w:numPr>
          <w:ilvl w:val="0"/>
          <w:numId w:val="5"/>
        </w:numPr>
        <w:snapToGrid w:val="0"/>
        <w:spacing w:afterLines="50" w:after="120"/>
        <w:ind w:leftChars="0"/>
        <w:rPr>
          <w:rFonts w:ascii="Times New Roman" w:hAnsi="Times New Roman"/>
          <w:sz w:val="20"/>
          <w:szCs w:val="20"/>
          <w:lang w:eastAsia="zh-CN"/>
        </w:rPr>
      </w:pPr>
      <w:r w:rsidRPr="00AC5A78">
        <w:rPr>
          <w:rFonts w:ascii="Times New Roman" w:hAnsi="Times New Roman" w:hint="eastAsia"/>
          <w:sz w:val="20"/>
          <w:szCs w:val="20"/>
          <w:lang w:eastAsia="zh-CN"/>
        </w:rPr>
        <w:t>R3-235207</w:t>
      </w:r>
      <w:r>
        <w:rPr>
          <w:rFonts w:ascii="Times New Roman" w:hAnsi="Times New Roman" w:hint="eastAsia"/>
          <w:sz w:val="20"/>
          <w:szCs w:val="20"/>
          <w:lang w:eastAsia="zh-CN"/>
        </w:rPr>
        <w:t xml:space="preserve"> </w:t>
      </w:r>
      <w:r w:rsidRPr="00AC5A78">
        <w:rPr>
          <w:rFonts w:ascii="Times New Roman" w:hAnsi="Times New Roman" w:hint="eastAsia"/>
          <w:sz w:val="20"/>
          <w:szCs w:val="20"/>
          <w:lang w:eastAsia="zh-CN"/>
        </w:rPr>
        <w:t>(TP for TS 37.483, TS 38.473) Discussion on MBS RAN sharing (Samsung)</w:t>
      </w:r>
    </w:p>
    <w:p w:rsidR="00AC5A78" w:rsidRPr="00AC5A78" w:rsidRDefault="00AC5A78" w:rsidP="00AC5A78">
      <w:pPr>
        <w:pStyle w:val="afd"/>
        <w:numPr>
          <w:ilvl w:val="0"/>
          <w:numId w:val="5"/>
        </w:numPr>
        <w:snapToGrid w:val="0"/>
        <w:spacing w:afterLines="50" w:after="120"/>
        <w:ind w:leftChars="0"/>
        <w:rPr>
          <w:rFonts w:ascii="Times New Roman" w:hAnsi="Times New Roman"/>
          <w:sz w:val="20"/>
          <w:szCs w:val="20"/>
          <w:lang w:eastAsia="zh-CN"/>
        </w:rPr>
      </w:pPr>
      <w:r w:rsidRPr="00AC5A78">
        <w:rPr>
          <w:rFonts w:ascii="Times New Roman" w:hAnsi="Times New Roman" w:hint="eastAsia"/>
          <w:sz w:val="20"/>
          <w:szCs w:val="20"/>
          <w:lang w:eastAsia="zh-CN"/>
        </w:rPr>
        <w:t>R3-235272</w:t>
      </w:r>
      <w:r>
        <w:rPr>
          <w:rFonts w:ascii="Times New Roman" w:hAnsi="Times New Roman" w:hint="eastAsia"/>
          <w:sz w:val="20"/>
          <w:szCs w:val="20"/>
          <w:lang w:eastAsia="zh-CN"/>
        </w:rPr>
        <w:t xml:space="preserve"> </w:t>
      </w:r>
      <w:r w:rsidRPr="00AC5A78">
        <w:rPr>
          <w:rFonts w:ascii="Times New Roman" w:hAnsi="Times New Roman" w:hint="eastAsia"/>
          <w:sz w:val="20"/>
          <w:szCs w:val="20"/>
          <w:lang w:eastAsia="zh-CN"/>
        </w:rPr>
        <w:t>(TP for TS 38.470, 38.473) Resolution of RAN Sharing open points (Nokia, Nokia Shanghai Bell)</w:t>
      </w:r>
    </w:p>
    <w:p w:rsidR="00AC5A78" w:rsidRPr="00AC5A78" w:rsidRDefault="00AC5A78" w:rsidP="00AC5A78">
      <w:pPr>
        <w:pStyle w:val="afd"/>
        <w:numPr>
          <w:ilvl w:val="0"/>
          <w:numId w:val="5"/>
        </w:numPr>
        <w:snapToGrid w:val="0"/>
        <w:spacing w:afterLines="50" w:after="120"/>
        <w:ind w:leftChars="0"/>
        <w:rPr>
          <w:rFonts w:ascii="Times New Roman" w:hAnsi="Times New Roman"/>
          <w:sz w:val="20"/>
          <w:szCs w:val="20"/>
          <w:lang w:eastAsia="zh-CN"/>
        </w:rPr>
      </w:pPr>
      <w:r w:rsidRPr="00AC5A78">
        <w:rPr>
          <w:rFonts w:ascii="Times New Roman" w:hAnsi="Times New Roman" w:hint="eastAsia"/>
          <w:sz w:val="20"/>
          <w:szCs w:val="20"/>
          <w:lang w:eastAsia="zh-CN"/>
        </w:rPr>
        <w:t>R3-235278</w:t>
      </w:r>
      <w:r>
        <w:rPr>
          <w:rFonts w:ascii="Times New Roman" w:hAnsi="Times New Roman" w:hint="eastAsia"/>
          <w:sz w:val="20"/>
          <w:szCs w:val="20"/>
          <w:lang w:eastAsia="zh-CN"/>
        </w:rPr>
        <w:t xml:space="preserve"> </w:t>
      </w:r>
      <w:r w:rsidRPr="00AC5A78">
        <w:rPr>
          <w:rFonts w:ascii="Times New Roman" w:hAnsi="Times New Roman" w:hint="eastAsia"/>
          <w:sz w:val="20"/>
          <w:szCs w:val="20"/>
          <w:lang w:eastAsia="zh-CN"/>
        </w:rPr>
        <w:t>Support of MBS in RAN sharing scenarios (Qualcomm Incorporated)</w:t>
      </w:r>
    </w:p>
    <w:p w:rsidR="00AC5A78" w:rsidRPr="00AC5A78" w:rsidRDefault="00AC5A78" w:rsidP="00AC5A78">
      <w:pPr>
        <w:pStyle w:val="afd"/>
        <w:numPr>
          <w:ilvl w:val="0"/>
          <w:numId w:val="5"/>
        </w:numPr>
        <w:snapToGrid w:val="0"/>
        <w:spacing w:afterLines="50" w:after="120"/>
        <w:ind w:leftChars="0"/>
        <w:rPr>
          <w:rFonts w:ascii="Times New Roman" w:hAnsi="Times New Roman"/>
          <w:sz w:val="20"/>
          <w:szCs w:val="20"/>
          <w:lang w:eastAsia="zh-CN"/>
        </w:rPr>
      </w:pPr>
      <w:r w:rsidRPr="00AC5A78">
        <w:rPr>
          <w:rFonts w:ascii="Times New Roman" w:hAnsi="Times New Roman" w:hint="eastAsia"/>
          <w:sz w:val="20"/>
          <w:szCs w:val="20"/>
          <w:lang w:eastAsia="zh-CN"/>
        </w:rPr>
        <w:t>R3-235406</w:t>
      </w:r>
      <w:r>
        <w:rPr>
          <w:rFonts w:ascii="Times New Roman" w:hAnsi="Times New Roman" w:hint="eastAsia"/>
          <w:sz w:val="20"/>
          <w:szCs w:val="20"/>
          <w:lang w:eastAsia="zh-CN"/>
        </w:rPr>
        <w:t xml:space="preserve"> </w:t>
      </w:r>
      <w:r w:rsidRPr="00AC5A78">
        <w:rPr>
          <w:rFonts w:ascii="Times New Roman" w:hAnsi="Times New Roman" w:hint="eastAsia"/>
          <w:sz w:val="20"/>
          <w:szCs w:val="20"/>
          <w:lang w:eastAsia="zh-CN"/>
        </w:rPr>
        <w:t xml:space="preserve">Stage-2 CR for Introducing RAN OAM based solution for MBS RAN Sharing ( Qualcomm </w:t>
      </w:r>
      <w:proofErr w:type="spellStart"/>
      <w:r w:rsidRPr="00AC5A78">
        <w:rPr>
          <w:rFonts w:ascii="Times New Roman" w:hAnsi="Times New Roman" w:hint="eastAsia"/>
          <w:sz w:val="20"/>
          <w:szCs w:val="20"/>
          <w:lang w:eastAsia="zh-CN"/>
        </w:rPr>
        <w:t>Inc</w:t>
      </w:r>
      <w:proofErr w:type="spellEnd"/>
      <w:r w:rsidRPr="00AC5A78">
        <w:rPr>
          <w:rFonts w:ascii="Times New Roman" w:hAnsi="Times New Roman" w:hint="eastAsia"/>
          <w:sz w:val="20"/>
          <w:szCs w:val="20"/>
          <w:lang w:eastAsia="zh-CN"/>
        </w:rPr>
        <w:t xml:space="preserve">, Huawei, Nokia, Nokia Shanghai Bell, ZTE, Samsung, CMCC, FirstNet, ATT, Lenovo, MITRE, </w:t>
      </w:r>
      <w:proofErr w:type="spellStart"/>
      <w:r w:rsidRPr="00AC5A78">
        <w:rPr>
          <w:rFonts w:ascii="Times New Roman" w:hAnsi="Times New Roman" w:hint="eastAsia"/>
          <w:sz w:val="20"/>
          <w:szCs w:val="20"/>
          <w:lang w:eastAsia="zh-CN"/>
        </w:rPr>
        <w:t>LGE,China</w:t>
      </w:r>
      <w:proofErr w:type="spellEnd"/>
      <w:r w:rsidRPr="00AC5A78">
        <w:rPr>
          <w:rFonts w:ascii="Times New Roman" w:hAnsi="Times New Roman" w:hint="eastAsia"/>
          <w:sz w:val="20"/>
          <w:szCs w:val="20"/>
          <w:lang w:eastAsia="zh-CN"/>
        </w:rPr>
        <w:t xml:space="preserve"> Unicom, China </w:t>
      </w:r>
      <w:proofErr w:type="spellStart"/>
      <w:r w:rsidRPr="00AC5A78">
        <w:rPr>
          <w:rFonts w:ascii="Times New Roman" w:hAnsi="Times New Roman" w:hint="eastAsia"/>
          <w:sz w:val="20"/>
          <w:szCs w:val="20"/>
          <w:lang w:eastAsia="zh-CN"/>
        </w:rPr>
        <w:t>Telecom,NTT</w:t>
      </w:r>
      <w:proofErr w:type="spellEnd"/>
      <w:r w:rsidRPr="00AC5A78">
        <w:rPr>
          <w:rFonts w:ascii="Times New Roman" w:hAnsi="Times New Roman" w:hint="eastAsia"/>
          <w:sz w:val="20"/>
          <w:szCs w:val="20"/>
          <w:lang w:eastAsia="zh-CN"/>
        </w:rPr>
        <w:t xml:space="preserve"> DOCOMO, CBN, </w:t>
      </w:r>
      <w:proofErr w:type="spellStart"/>
      <w:r w:rsidRPr="00AC5A78">
        <w:rPr>
          <w:rFonts w:ascii="Times New Roman" w:hAnsi="Times New Roman" w:hint="eastAsia"/>
          <w:sz w:val="20"/>
          <w:szCs w:val="20"/>
          <w:lang w:eastAsia="zh-CN"/>
        </w:rPr>
        <w:t>Google,NEC</w:t>
      </w:r>
      <w:proofErr w:type="spellEnd"/>
      <w:r w:rsidRPr="00AC5A78">
        <w:rPr>
          <w:rFonts w:ascii="Times New Roman" w:hAnsi="Times New Roman" w:hint="eastAsia"/>
          <w:sz w:val="20"/>
          <w:szCs w:val="20"/>
          <w:lang w:eastAsia="zh-CN"/>
        </w:rPr>
        <w:t>)</w:t>
      </w:r>
    </w:p>
    <w:p w:rsidR="00AC5A78" w:rsidRPr="00AC5A78" w:rsidRDefault="00AC5A78" w:rsidP="00AC5A78">
      <w:pPr>
        <w:pStyle w:val="afd"/>
        <w:numPr>
          <w:ilvl w:val="0"/>
          <w:numId w:val="5"/>
        </w:numPr>
        <w:snapToGrid w:val="0"/>
        <w:spacing w:afterLines="50" w:after="120"/>
        <w:ind w:leftChars="0"/>
        <w:rPr>
          <w:rFonts w:ascii="Times New Roman" w:hAnsi="Times New Roman"/>
          <w:sz w:val="20"/>
          <w:szCs w:val="20"/>
          <w:lang w:eastAsia="zh-CN"/>
        </w:rPr>
      </w:pPr>
      <w:r w:rsidRPr="00AC5A78">
        <w:rPr>
          <w:rFonts w:ascii="Times New Roman" w:hAnsi="Times New Roman" w:hint="eastAsia"/>
          <w:sz w:val="20"/>
          <w:szCs w:val="20"/>
          <w:lang w:eastAsia="zh-CN"/>
        </w:rPr>
        <w:t>R3-235415</w:t>
      </w:r>
      <w:r>
        <w:rPr>
          <w:rFonts w:ascii="Times New Roman" w:hAnsi="Times New Roman" w:hint="eastAsia"/>
          <w:sz w:val="20"/>
          <w:szCs w:val="20"/>
          <w:lang w:eastAsia="zh-CN"/>
        </w:rPr>
        <w:t xml:space="preserve"> </w:t>
      </w:r>
      <w:r w:rsidRPr="00AC5A78">
        <w:rPr>
          <w:rFonts w:ascii="Times New Roman" w:hAnsi="Times New Roman" w:hint="eastAsia"/>
          <w:sz w:val="20"/>
          <w:szCs w:val="20"/>
          <w:lang w:eastAsia="zh-CN"/>
        </w:rPr>
        <w:t>Discussion on efficient MBS reception in RAN sharing scenario (CATT)</w:t>
      </w:r>
    </w:p>
    <w:p w:rsidR="00AC5A78" w:rsidRDefault="00AC5A78" w:rsidP="00AC5A78">
      <w:pPr>
        <w:pStyle w:val="afd"/>
        <w:numPr>
          <w:ilvl w:val="0"/>
          <w:numId w:val="5"/>
        </w:numPr>
        <w:snapToGrid w:val="0"/>
        <w:spacing w:afterLines="50" w:after="120"/>
        <w:ind w:leftChars="0"/>
        <w:rPr>
          <w:rFonts w:ascii="Times New Roman" w:hAnsi="Times New Roman"/>
          <w:sz w:val="20"/>
          <w:szCs w:val="20"/>
          <w:lang w:eastAsia="zh-CN"/>
        </w:rPr>
      </w:pPr>
      <w:r w:rsidRPr="00AC5A78">
        <w:rPr>
          <w:rFonts w:ascii="Times New Roman" w:hAnsi="Times New Roman" w:hint="eastAsia"/>
          <w:sz w:val="20"/>
          <w:szCs w:val="20"/>
          <w:lang w:eastAsia="zh-CN"/>
        </w:rPr>
        <w:t>R3-235461</w:t>
      </w:r>
      <w:r>
        <w:rPr>
          <w:rFonts w:ascii="Times New Roman" w:hAnsi="Times New Roman" w:hint="eastAsia"/>
          <w:sz w:val="20"/>
          <w:szCs w:val="20"/>
          <w:lang w:eastAsia="zh-CN"/>
        </w:rPr>
        <w:t xml:space="preserve"> </w:t>
      </w:r>
      <w:r w:rsidRPr="00AC5A78">
        <w:rPr>
          <w:rFonts w:ascii="Times New Roman" w:hAnsi="Times New Roman" w:hint="eastAsia"/>
          <w:sz w:val="20"/>
          <w:szCs w:val="20"/>
          <w:lang w:eastAsia="zh-CN"/>
        </w:rPr>
        <w:t>Considerations, comments and content to progress Rel-18 work on MBS reception in RAN sharing scenarios (Ericsson)</w:t>
      </w:r>
    </w:p>
    <w:p w:rsidR="00AC5A78" w:rsidRPr="00AC5A78" w:rsidRDefault="00AC5A78" w:rsidP="00AC5A78">
      <w:pPr>
        <w:pStyle w:val="afd"/>
        <w:numPr>
          <w:ilvl w:val="0"/>
          <w:numId w:val="5"/>
        </w:numPr>
        <w:snapToGrid w:val="0"/>
        <w:spacing w:afterLines="50" w:after="120"/>
        <w:ind w:leftChars="0"/>
        <w:rPr>
          <w:rFonts w:ascii="Times New Roman" w:hAnsi="Times New Roman"/>
          <w:sz w:val="20"/>
          <w:szCs w:val="20"/>
          <w:lang w:eastAsia="zh-CN"/>
        </w:rPr>
      </w:pPr>
      <w:r w:rsidRPr="00AC5A78">
        <w:rPr>
          <w:rFonts w:ascii="Times New Roman" w:hAnsi="Times New Roman" w:hint="eastAsia"/>
          <w:sz w:val="20"/>
          <w:szCs w:val="20"/>
          <w:lang w:eastAsia="zh-CN"/>
        </w:rPr>
        <w:t>R3-235145</w:t>
      </w:r>
      <w:r>
        <w:rPr>
          <w:rFonts w:ascii="Times New Roman" w:hAnsi="Times New Roman" w:hint="eastAsia"/>
          <w:sz w:val="20"/>
          <w:szCs w:val="20"/>
          <w:lang w:eastAsia="zh-CN"/>
        </w:rPr>
        <w:t xml:space="preserve"> </w:t>
      </w:r>
      <w:r w:rsidRPr="00AC5A78">
        <w:rPr>
          <w:rFonts w:ascii="Times New Roman" w:hAnsi="Times New Roman" w:hint="eastAsia"/>
          <w:sz w:val="20"/>
          <w:szCs w:val="20"/>
          <w:lang w:eastAsia="zh-CN"/>
        </w:rPr>
        <w:t xml:space="preserve">(TP to 38.413, 38.473) Further thoughts on Multicast reception in RRC_INACTIVE (ZTE, </w:t>
      </w:r>
      <w:proofErr w:type="spellStart"/>
      <w:r w:rsidRPr="00AC5A78">
        <w:rPr>
          <w:rFonts w:ascii="Times New Roman" w:hAnsi="Times New Roman" w:hint="eastAsia"/>
          <w:sz w:val="20"/>
          <w:szCs w:val="20"/>
          <w:lang w:eastAsia="zh-CN"/>
        </w:rPr>
        <w:t>Sanechips</w:t>
      </w:r>
      <w:proofErr w:type="spellEnd"/>
      <w:r w:rsidRPr="00AC5A78">
        <w:rPr>
          <w:rFonts w:ascii="Times New Roman" w:hAnsi="Times New Roman" w:hint="eastAsia"/>
          <w:sz w:val="20"/>
          <w:szCs w:val="20"/>
          <w:lang w:eastAsia="zh-CN"/>
        </w:rPr>
        <w:t>, CBN)</w:t>
      </w:r>
    </w:p>
    <w:p w:rsidR="00AC5A78" w:rsidRPr="00AC5A78" w:rsidRDefault="00AC5A78" w:rsidP="00AC5A78">
      <w:pPr>
        <w:pStyle w:val="afd"/>
        <w:numPr>
          <w:ilvl w:val="0"/>
          <w:numId w:val="5"/>
        </w:numPr>
        <w:snapToGrid w:val="0"/>
        <w:spacing w:afterLines="50" w:after="120"/>
        <w:ind w:leftChars="0"/>
        <w:rPr>
          <w:rFonts w:ascii="Times New Roman" w:hAnsi="Times New Roman"/>
          <w:sz w:val="20"/>
          <w:szCs w:val="20"/>
          <w:lang w:eastAsia="zh-CN"/>
        </w:rPr>
      </w:pPr>
      <w:r w:rsidRPr="00AC5A78">
        <w:rPr>
          <w:rFonts w:ascii="Times New Roman" w:hAnsi="Times New Roman" w:hint="eastAsia"/>
          <w:sz w:val="20"/>
          <w:szCs w:val="20"/>
          <w:lang w:eastAsia="zh-CN"/>
        </w:rPr>
        <w:t xml:space="preserve">R3-235184 (TPs to MBS BL CRs) Multicast Reception for RRC_INACTIVE state </w:t>
      </w:r>
      <w:proofErr w:type="spellStart"/>
      <w:r w:rsidRPr="00AC5A78">
        <w:rPr>
          <w:rFonts w:ascii="Times New Roman" w:hAnsi="Times New Roman" w:hint="eastAsia"/>
          <w:sz w:val="20"/>
          <w:szCs w:val="20"/>
          <w:lang w:eastAsia="zh-CN"/>
        </w:rPr>
        <w:t>Ues</w:t>
      </w:r>
      <w:proofErr w:type="spellEnd"/>
      <w:r w:rsidRPr="00AC5A78">
        <w:rPr>
          <w:rFonts w:ascii="Times New Roman" w:hAnsi="Times New Roman" w:hint="eastAsia"/>
          <w:sz w:val="20"/>
          <w:szCs w:val="20"/>
          <w:lang w:eastAsia="zh-CN"/>
        </w:rPr>
        <w:t xml:space="preserve"> (Huawei, CBN)</w:t>
      </w:r>
    </w:p>
    <w:p w:rsidR="00AC5A78" w:rsidRPr="00AC5A78" w:rsidRDefault="00AC5A78" w:rsidP="00AC5A78">
      <w:pPr>
        <w:pStyle w:val="afd"/>
        <w:numPr>
          <w:ilvl w:val="0"/>
          <w:numId w:val="5"/>
        </w:numPr>
        <w:snapToGrid w:val="0"/>
        <w:spacing w:afterLines="50" w:after="120"/>
        <w:ind w:leftChars="0"/>
        <w:rPr>
          <w:rFonts w:ascii="Times New Roman" w:hAnsi="Times New Roman"/>
          <w:sz w:val="20"/>
          <w:szCs w:val="20"/>
          <w:lang w:eastAsia="zh-CN"/>
        </w:rPr>
      </w:pPr>
      <w:r w:rsidRPr="00AC5A78">
        <w:rPr>
          <w:rFonts w:ascii="Times New Roman" w:hAnsi="Times New Roman" w:hint="eastAsia"/>
          <w:sz w:val="20"/>
          <w:szCs w:val="20"/>
          <w:lang w:eastAsia="zh-CN"/>
        </w:rPr>
        <w:t>R3-235208</w:t>
      </w:r>
      <w:r>
        <w:rPr>
          <w:rFonts w:ascii="Times New Roman" w:hAnsi="Times New Roman" w:hint="eastAsia"/>
          <w:sz w:val="20"/>
          <w:szCs w:val="20"/>
          <w:lang w:eastAsia="zh-CN"/>
        </w:rPr>
        <w:t xml:space="preserve"> </w:t>
      </w:r>
      <w:r w:rsidRPr="00AC5A78">
        <w:rPr>
          <w:rFonts w:ascii="Times New Roman" w:hAnsi="Times New Roman" w:hint="eastAsia"/>
          <w:sz w:val="20"/>
          <w:szCs w:val="20"/>
          <w:lang w:eastAsia="zh-CN"/>
        </w:rPr>
        <w:t>(TP for BLCR TS 38.473) Discussion on MBS reception by inactive state UE (Samsung)</w:t>
      </w:r>
    </w:p>
    <w:p w:rsidR="00AC5A78" w:rsidRPr="00AC5A78" w:rsidRDefault="00AC5A78" w:rsidP="00AC5A78">
      <w:pPr>
        <w:pStyle w:val="afd"/>
        <w:numPr>
          <w:ilvl w:val="0"/>
          <w:numId w:val="5"/>
        </w:numPr>
        <w:snapToGrid w:val="0"/>
        <w:spacing w:afterLines="50" w:after="120"/>
        <w:ind w:leftChars="0"/>
        <w:rPr>
          <w:rFonts w:ascii="Times New Roman" w:hAnsi="Times New Roman"/>
          <w:sz w:val="20"/>
          <w:szCs w:val="20"/>
          <w:lang w:eastAsia="zh-CN"/>
        </w:rPr>
      </w:pPr>
      <w:r w:rsidRPr="00AC5A78">
        <w:rPr>
          <w:rFonts w:ascii="Times New Roman" w:hAnsi="Times New Roman" w:hint="eastAsia"/>
          <w:sz w:val="20"/>
          <w:szCs w:val="20"/>
          <w:lang w:eastAsia="zh-CN"/>
        </w:rPr>
        <w:t>R3-235252</w:t>
      </w:r>
      <w:r>
        <w:rPr>
          <w:rFonts w:ascii="Times New Roman" w:hAnsi="Times New Roman" w:hint="eastAsia"/>
          <w:sz w:val="20"/>
          <w:szCs w:val="20"/>
          <w:lang w:eastAsia="zh-CN"/>
        </w:rPr>
        <w:t xml:space="preserve"> </w:t>
      </w:r>
      <w:r w:rsidRPr="00AC5A78">
        <w:rPr>
          <w:rFonts w:ascii="Times New Roman" w:hAnsi="Times New Roman" w:hint="eastAsia"/>
          <w:sz w:val="20"/>
          <w:szCs w:val="20"/>
          <w:lang w:eastAsia="zh-CN"/>
        </w:rPr>
        <w:t>Discussion on multicast reception in RRC_INACTIVE (Lenovo)</w:t>
      </w:r>
    </w:p>
    <w:p w:rsidR="00AC5A78" w:rsidRPr="00AC5A78" w:rsidRDefault="00AC5A78" w:rsidP="00AC5A78">
      <w:pPr>
        <w:pStyle w:val="afd"/>
        <w:numPr>
          <w:ilvl w:val="0"/>
          <w:numId w:val="5"/>
        </w:numPr>
        <w:snapToGrid w:val="0"/>
        <w:spacing w:afterLines="50" w:after="120"/>
        <w:ind w:leftChars="0"/>
        <w:rPr>
          <w:rFonts w:ascii="Times New Roman" w:hAnsi="Times New Roman"/>
          <w:sz w:val="20"/>
          <w:szCs w:val="20"/>
          <w:lang w:eastAsia="zh-CN"/>
        </w:rPr>
      </w:pPr>
      <w:r w:rsidRPr="00AC5A78">
        <w:rPr>
          <w:rFonts w:ascii="Times New Roman" w:hAnsi="Times New Roman" w:hint="eastAsia"/>
          <w:sz w:val="20"/>
          <w:szCs w:val="20"/>
          <w:lang w:eastAsia="zh-CN"/>
        </w:rPr>
        <w:t>R3-235273</w:t>
      </w:r>
      <w:r>
        <w:rPr>
          <w:rFonts w:ascii="Times New Roman" w:hAnsi="Times New Roman" w:hint="eastAsia"/>
          <w:sz w:val="20"/>
          <w:szCs w:val="20"/>
          <w:lang w:eastAsia="zh-CN"/>
        </w:rPr>
        <w:t xml:space="preserve"> </w:t>
      </w:r>
      <w:r w:rsidRPr="00AC5A78">
        <w:rPr>
          <w:rFonts w:ascii="Times New Roman" w:hAnsi="Times New Roman" w:hint="eastAsia"/>
          <w:sz w:val="20"/>
          <w:szCs w:val="20"/>
          <w:lang w:eastAsia="zh-CN"/>
        </w:rPr>
        <w:t>(TP for TS 38.300, TS 38.423, TS 38.470, TS 38.473) Resolution of open points for MBS Reception in RRC Inactive State (Nokia, Nokia Shanghai Bell)</w:t>
      </w:r>
    </w:p>
    <w:p w:rsidR="00AC5A78" w:rsidRPr="00AC5A78" w:rsidRDefault="00AC5A78" w:rsidP="00AC5A78">
      <w:pPr>
        <w:pStyle w:val="afd"/>
        <w:numPr>
          <w:ilvl w:val="0"/>
          <w:numId w:val="5"/>
        </w:numPr>
        <w:snapToGrid w:val="0"/>
        <w:spacing w:afterLines="50" w:after="120"/>
        <w:ind w:leftChars="0"/>
        <w:rPr>
          <w:rFonts w:ascii="Times New Roman" w:hAnsi="Times New Roman"/>
          <w:sz w:val="20"/>
          <w:szCs w:val="20"/>
          <w:lang w:eastAsia="zh-CN"/>
        </w:rPr>
      </w:pPr>
      <w:r w:rsidRPr="00AC5A78">
        <w:rPr>
          <w:rFonts w:ascii="Times New Roman" w:hAnsi="Times New Roman" w:hint="eastAsia"/>
          <w:sz w:val="20"/>
          <w:szCs w:val="20"/>
          <w:lang w:eastAsia="zh-CN"/>
        </w:rPr>
        <w:t>R3-235279</w:t>
      </w:r>
      <w:r>
        <w:rPr>
          <w:rFonts w:ascii="Times New Roman" w:hAnsi="Times New Roman" w:hint="eastAsia"/>
          <w:sz w:val="20"/>
          <w:szCs w:val="20"/>
          <w:lang w:eastAsia="zh-CN"/>
        </w:rPr>
        <w:t xml:space="preserve"> </w:t>
      </w:r>
      <w:r w:rsidRPr="00AC5A78">
        <w:rPr>
          <w:rFonts w:ascii="Times New Roman" w:hAnsi="Times New Roman" w:hint="eastAsia"/>
          <w:sz w:val="20"/>
          <w:szCs w:val="20"/>
          <w:lang w:eastAsia="zh-CN"/>
        </w:rPr>
        <w:t xml:space="preserve">Enhancements to support Multicast reception by </w:t>
      </w:r>
      <w:proofErr w:type="spellStart"/>
      <w:r w:rsidRPr="00AC5A78">
        <w:rPr>
          <w:rFonts w:ascii="Times New Roman" w:hAnsi="Times New Roman" w:hint="eastAsia"/>
          <w:sz w:val="20"/>
          <w:szCs w:val="20"/>
          <w:lang w:eastAsia="zh-CN"/>
        </w:rPr>
        <w:t>Ues</w:t>
      </w:r>
      <w:proofErr w:type="spellEnd"/>
      <w:r w:rsidRPr="00AC5A78">
        <w:rPr>
          <w:rFonts w:ascii="Times New Roman" w:hAnsi="Times New Roman" w:hint="eastAsia"/>
          <w:sz w:val="20"/>
          <w:szCs w:val="20"/>
          <w:lang w:eastAsia="zh-CN"/>
        </w:rPr>
        <w:t xml:space="preserve"> in RRC_INACTIVE state (Qualcomm Incorporated)</w:t>
      </w:r>
    </w:p>
    <w:p w:rsidR="00AC5A78" w:rsidRPr="00AC5A78" w:rsidRDefault="00AC5A78" w:rsidP="00AC5A78">
      <w:pPr>
        <w:pStyle w:val="afd"/>
        <w:numPr>
          <w:ilvl w:val="0"/>
          <w:numId w:val="5"/>
        </w:numPr>
        <w:snapToGrid w:val="0"/>
        <w:spacing w:afterLines="50" w:after="120"/>
        <w:ind w:leftChars="0"/>
        <w:rPr>
          <w:rFonts w:ascii="Times New Roman" w:hAnsi="Times New Roman"/>
          <w:sz w:val="20"/>
          <w:szCs w:val="20"/>
          <w:lang w:eastAsia="zh-CN"/>
        </w:rPr>
      </w:pPr>
      <w:r w:rsidRPr="00AC5A78">
        <w:rPr>
          <w:rFonts w:ascii="Times New Roman" w:hAnsi="Times New Roman" w:hint="eastAsia"/>
          <w:sz w:val="20"/>
          <w:szCs w:val="20"/>
          <w:lang w:eastAsia="zh-CN"/>
        </w:rPr>
        <w:t>R3-235414</w:t>
      </w:r>
      <w:r>
        <w:rPr>
          <w:rFonts w:ascii="Times New Roman" w:hAnsi="Times New Roman" w:hint="eastAsia"/>
          <w:sz w:val="20"/>
          <w:szCs w:val="20"/>
          <w:lang w:eastAsia="zh-CN"/>
        </w:rPr>
        <w:t xml:space="preserve"> </w:t>
      </w:r>
      <w:r w:rsidRPr="00AC5A78">
        <w:rPr>
          <w:rFonts w:ascii="Times New Roman" w:hAnsi="Times New Roman" w:hint="eastAsia"/>
          <w:sz w:val="20"/>
          <w:szCs w:val="20"/>
          <w:lang w:eastAsia="zh-CN"/>
        </w:rPr>
        <w:t>Discussion on Multicast over Inactive (CATT)</w:t>
      </w:r>
    </w:p>
    <w:p w:rsidR="00AC5A78" w:rsidRPr="00AC5A78" w:rsidRDefault="00AC5A78" w:rsidP="00AC5A78">
      <w:pPr>
        <w:pStyle w:val="afd"/>
        <w:numPr>
          <w:ilvl w:val="0"/>
          <w:numId w:val="5"/>
        </w:numPr>
        <w:snapToGrid w:val="0"/>
        <w:spacing w:afterLines="50" w:after="120"/>
        <w:ind w:leftChars="0"/>
        <w:rPr>
          <w:rFonts w:ascii="Times New Roman" w:hAnsi="Times New Roman"/>
          <w:sz w:val="20"/>
          <w:szCs w:val="20"/>
          <w:lang w:eastAsia="zh-CN"/>
        </w:rPr>
      </w:pPr>
      <w:r w:rsidRPr="00AC5A78">
        <w:rPr>
          <w:rFonts w:ascii="Times New Roman" w:hAnsi="Times New Roman" w:hint="eastAsia"/>
          <w:sz w:val="20"/>
          <w:szCs w:val="20"/>
          <w:lang w:eastAsia="zh-CN"/>
        </w:rPr>
        <w:t>R3-235462</w:t>
      </w:r>
      <w:r>
        <w:rPr>
          <w:rFonts w:ascii="Times New Roman" w:hAnsi="Times New Roman" w:hint="eastAsia"/>
          <w:sz w:val="20"/>
          <w:szCs w:val="20"/>
          <w:lang w:eastAsia="zh-CN"/>
        </w:rPr>
        <w:t xml:space="preserve"> </w:t>
      </w:r>
      <w:r w:rsidRPr="00AC5A78">
        <w:rPr>
          <w:rFonts w:ascii="Times New Roman" w:hAnsi="Times New Roman" w:hint="eastAsia"/>
          <w:sz w:val="20"/>
          <w:szCs w:val="20"/>
          <w:lang w:eastAsia="zh-CN"/>
        </w:rPr>
        <w:t>Continuation, clarification and contributions to progress Rel-18 work on support of multicast reception in RRC_INACTIVE (Ericsson)</w:t>
      </w:r>
    </w:p>
    <w:p w:rsidR="00AC5A78" w:rsidRDefault="00AC5A78" w:rsidP="00AC5A78">
      <w:pPr>
        <w:pStyle w:val="afd"/>
        <w:numPr>
          <w:ilvl w:val="0"/>
          <w:numId w:val="5"/>
        </w:numPr>
        <w:snapToGrid w:val="0"/>
        <w:spacing w:afterLines="50" w:after="120"/>
        <w:ind w:leftChars="0"/>
        <w:rPr>
          <w:rFonts w:ascii="Times New Roman" w:hAnsi="Times New Roman"/>
          <w:sz w:val="20"/>
          <w:szCs w:val="20"/>
          <w:lang w:eastAsia="zh-CN"/>
        </w:rPr>
      </w:pPr>
      <w:r w:rsidRPr="00AC5A78">
        <w:rPr>
          <w:rFonts w:ascii="Times New Roman" w:hAnsi="Times New Roman" w:hint="eastAsia"/>
          <w:sz w:val="20"/>
          <w:szCs w:val="20"/>
          <w:lang w:eastAsia="zh-CN"/>
        </w:rPr>
        <w:t>R3-235644 Multicast Reception in RRC_INACTIVE state (CMCC)</w:t>
      </w:r>
    </w:p>
    <w:p w:rsidR="00AC5A78" w:rsidRPr="00AC5A78" w:rsidRDefault="00AC5A78" w:rsidP="00AC5A78">
      <w:pPr>
        <w:pStyle w:val="afd"/>
        <w:numPr>
          <w:ilvl w:val="0"/>
          <w:numId w:val="5"/>
        </w:numPr>
        <w:snapToGrid w:val="0"/>
        <w:spacing w:afterLines="50" w:after="120"/>
        <w:ind w:leftChars="0"/>
        <w:rPr>
          <w:rFonts w:ascii="Times New Roman" w:hAnsi="Times New Roman"/>
          <w:sz w:val="20"/>
          <w:szCs w:val="20"/>
          <w:lang w:eastAsia="zh-CN"/>
        </w:rPr>
      </w:pPr>
      <w:r w:rsidRPr="00AC5A78">
        <w:rPr>
          <w:rFonts w:ascii="Times New Roman" w:hAnsi="Times New Roman" w:hint="eastAsia"/>
          <w:sz w:val="20"/>
          <w:szCs w:val="20"/>
          <w:lang w:eastAsia="zh-CN"/>
        </w:rPr>
        <w:t>R3-235797 Summary of unofficial offline discussion on Rel-18 MBS (CATT)</w:t>
      </w:r>
    </w:p>
    <w:p w:rsidR="006F6211" w:rsidRPr="006F6211" w:rsidRDefault="006F6211" w:rsidP="006F6211">
      <w:pPr>
        <w:pStyle w:val="afd"/>
        <w:numPr>
          <w:ilvl w:val="0"/>
          <w:numId w:val="5"/>
        </w:numPr>
        <w:snapToGrid w:val="0"/>
        <w:spacing w:afterLines="50" w:after="120"/>
        <w:ind w:leftChars="0"/>
        <w:rPr>
          <w:rFonts w:ascii="Times New Roman" w:hAnsi="Times New Roman"/>
          <w:sz w:val="20"/>
          <w:szCs w:val="20"/>
          <w:lang w:eastAsia="zh-CN"/>
        </w:rPr>
      </w:pPr>
      <w:r w:rsidRPr="006F6211">
        <w:rPr>
          <w:rFonts w:ascii="Times New Roman" w:hAnsi="Times New Roman" w:hint="eastAsia"/>
          <w:sz w:val="20"/>
          <w:szCs w:val="20"/>
          <w:lang w:eastAsia="zh-CN"/>
        </w:rPr>
        <w:t>R3-237161 Leftover issues on network sharing for MBS Broadcast (ZTE)</w:t>
      </w:r>
    </w:p>
    <w:p w:rsidR="006F6211" w:rsidRPr="006F6211" w:rsidRDefault="006F6211" w:rsidP="006F6211">
      <w:pPr>
        <w:pStyle w:val="afd"/>
        <w:numPr>
          <w:ilvl w:val="0"/>
          <w:numId w:val="5"/>
        </w:numPr>
        <w:snapToGrid w:val="0"/>
        <w:spacing w:afterLines="50" w:after="120"/>
        <w:ind w:leftChars="0"/>
        <w:rPr>
          <w:rFonts w:ascii="Times New Roman" w:hAnsi="Times New Roman"/>
          <w:sz w:val="20"/>
          <w:szCs w:val="20"/>
          <w:lang w:eastAsia="zh-CN"/>
        </w:rPr>
      </w:pPr>
      <w:r w:rsidRPr="006F6211">
        <w:rPr>
          <w:rFonts w:ascii="Times New Roman" w:hAnsi="Times New Roman" w:hint="eastAsia"/>
          <w:sz w:val="20"/>
          <w:szCs w:val="20"/>
          <w:lang w:eastAsia="zh-CN"/>
        </w:rPr>
        <w:t>R3-237215 (TPs to MBS BL CRs of TS 38.401, 38.413, 38.470, 38.473, 37.483) MBS reception in RAN sharing scenario (Huawei, CBN)</w:t>
      </w:r>
    </w:p>
    <w:p w:rsidR="006F6211" w:rsidRPr="006F6211" w:rsidRDefault="006F6211" w:rsidP="006F6211">
      <w:pPr>
        <w:pStyle w:val="afd"/>
        <w:numPr>
          <w:ilvl w:val="0"/>
          <w:numId w:val="5"/>
        </w:numPr>
        <w:snapToGrid w:val="0"/>
        <w:spacing w:afterLines="50" w:after="120"/>
        <w:ind w:leftChars="0"/>
        <w:rPr>
          <w:rFonts w:ascii="Times New Roman" w:hAnsi="Times New Roman"/>
          <w:sz w:val="20"/>
          <w:szCs w:val="20"/>
          <w:lang w:eastAsia="zh-CN"/>
        </w:rPr>
      </w:pPr>
      <w:r w:rsidRPr="006F6211">
        <w:rPr>
          <w:rFonts w:ascii="Times New Roman" w:hAnsi="Times New Roman" w:hint="eastAsia"/>
          <w:sz w:val="20"/>
          <w:szCs w:val="20"/>
          <w:lang w:eastAsia="zh-CN"/>
        </w:rPr>
        <w:t>R3-237264 Support of MBS in RAN sharing scenarios (Qualcomm Incorporated)</w:t>
      </w:r>
    </w:p>
    <w:p w:rsidR="006F6211" w:rsidRPr="006F6211" w:rsidRDefault="006F6211" w:rsidP="006F6211">
      <w:pPr>
        <w:pStyle w:val="afd"/>
        <w:numPr>
          <w:ilvl w:val="0"/>
          <w:numId w:val="5"/>
        </w:numPr>
        <w:snapToGrid w:val="0"/>
        <w:spacing w:afterLines="50" w:after="120"/>
        <w:ind w:leftChars="0"/>
        <w:rPr>
          <w:rFonts w:ascii="Times New Roman" w:hAnsi="Times New Roman"/>
          <w:sz w:val="20"/>
          <w:szCs w:val="20"/>
          <w:lang w:eastAsia="zh-CN"/>
        </w:rPr>
      </w:pPr>
      <w:r w:rsidRPr="006F6211">
        <w:rPr>
          <w:rFonts w:ascii="Times New Roman" w:hAnsi="Times New Roman" w:hint="eastAsia"/>
          <w:sz w:val="20"/>
          <w:szCs w:val="20"/>
          <w:lang w:eastAsia="zh-CN"/>
        </w:rPr>
        <w:t>R3-237272 (TP for TS 38.413, TS 38.473, TS 38.470) Resolution of RAN sharing open points (Nokia, Nokia Shanghai Bell)</w:t>
      </w:r>
    </w:p>
    <w:p w:rsidR="006F6211" w:rsidRPr="006F6211" w:rsidRDefault="006F6211" w:rsidP="006F6211">
      <w:pPr>
        <w:pStyle w:val="afd"/>
        <w:numPr>
          <w:ilvl w:val="0"/>
          <w:numId w:val="5"/>
        </w:numPr>
        <w:snapToGrid w:val="0"/>
        <w:spacing w:afterLines="50" w:after="120"/>
        <w:ind w:leftChars="0"/>
        <w:rPr>
          <w:rFonts w:ascii="Times New Roman" w:hAnsi="Times New Roman"/>
          <w:sz w:val="20"/>
          <w:szCs w:val="20"/>
          <w:lang w:eastAsia="zh-CN"/>
        </w:rPr>
      </w:pPr>
      <w:r w:rsidRPr="006F6211">
        <w:rPr>
          <w:rFonts w:ascii="Times New Roman" w:hAnsi="Times New Roman" w:hint="eastAsia"/>
          <w:sz w:val="20"/>
          <w:szCs w:val="20"/>
          <w:lang w:eastAsia="zh-CN"/>
        </w:rPr>
        <w:t xml:space="preserve">R3-237396 </w:t>
      </w:r>
      <w:proofErr w:type="spellStart"/>
      <w:r w:rsidRPr="006F6211">
        <w:rPr>
          <w:rFonts w:ascii="Times New Roman" w:hAnsi="Times New Roman" w:hint="eastAsia"/>
          <w:sz w:val="20"/>
          <w:szCs w:val="20"/>
          <w:lang w:eastAsia="zh-CN"/>
        </w:rPr>
        <w:t>Finalising</w:t>
      </w:r>
      <w:proofErr w:type="spellEnd"/>
      <w:r w:rsidRPr="006F6211">
        <w:rPr>
          <w:rFonts w:ascii="Times New Roman" w:hAnsi="Times New Roman" w:hint="eastAsia"/>
          <w:sz w:val="20"/>
          <w:szCs w:val="20"/>
          <w:lang w:eastAsia="zh-CN"/>
        </w:rPr>
        <w:t xml:space="preserve"> Support for MBS Reception in RAN Sharing Scenarios (Ericsson)</w:t>
      </w:r>
    </w:p>
    <w:p w:rsidR="006F6211" w:rsidRPr="006F6211" w:rsidRDefault="006F6211" w:rsidP="006F6211">
      <w:pPr>
        <w:pStyle w:val="afd"/>
        <w:numPr>
          <w:ilvl w:val="0"/>
          <w:numId w:val="5"/>
        </w:numPr>
        <w:snapToGrid w:val="0"/>
        <w:spacing w:afterLines="50" w:after="120"/>
        <w:ind w:leftChars="0"/>
        <w:rPr>
          <w:rFonts w:ascii="Times New Roman" w:hAnsi="Times New Roman"/>
          <w:sz w:val="20"/>
          <w:szCs w:val="20"/>
          <w:lang w:eastAsia="zh-CN"/>
        </w:rPr>
      </w:pPr>
      <w:r w:rsidRPr="006F6211">
        <w:rPr>
          <w:rFonts w:ascii="Times New Roman" w:hAnsi="Times New Roman" w:hint="eastAsia"/>
          <w:sz w:val="20"/>
          <w:szCs w:val="20"/>
          <w:lang w:eastAsia="zh-CN"/>
        </w:rPr>
        <w:t>R3-237557 (TP for BLCRs)Discussion on efficient MBS reception in RAN sharing scenario (CATT,CBN)</w:t>
      </w:r>
    </w:p>
    <w:p w:rsidR="00AC5A78" w:rsidRPr="006F6211" w:rsidRDefault="006F6211" w:rsidP="006F6211">
      <w:pPr>
        <w:pStyle w:val="afd"/>
        <w:numPr>
          <w:ilvl w:val="0"/>
          <w:numId w:val="5"/>
        </w:numPr>
        <w:snapToGrid w:val="0"/>
        <w:spacing w:afterLines="50" w:after="120"/>
        <w:ind w:leftChars="0"/>
        <w:rPr>
          <w:rFonts w:ascii="Times New Roman" w:hAnsi="Times New Roman"/>
          <w:sz w:val="20"/>
          <w:szCs w:val="20"/>
          <w:lang w:eastAsia="zh-CN"/>
        </w:rPr>
      </w:pPr>
      <w:r w:rsidRPr="006F6211">
        <w:rPr>
          <w:rFonts w:ascii="Times New Roman" w:hAnsi="Times New Roman" w:hint="eastAsia"/>
          <w:sz w:val="20"/>
          <w:szCs w:val="20"/>
          <w:lang w:eastAsia="zh-CN"/>
        </w:rPr>
        <w:t>R3-237334 (TP to BL CR for 37.483, 38.473) Introducing MBS RAN sharing (Samsung)</w:t>
      </w:r>
    </w:p>
    <w:p w:rsidR="006F6211" w:rsidRPr="006F6211" w:rsidRDefault="006F6211" w:rsidP="006F6211">
      <w:pPr>
        <w:pStyle w:val="afd"/>
        <w:numPr>
          <w:ilvl w:val="0"/>
          <w:numId w:val="5"/>
        </w:numPr>
        <w:snapToGrid w:val="0"/>
        <w:spacing w:afterLines="50" w:after="120"/>
        <w:ind w:leftChars="0"/>
        <w:rPr>
          <w:rFonts w:ascii="Times New Roman" w:hAnsi="Times New Roman"/>
          <w:sz w:val="20"/>
          <w:szCs w:val="20"/>
          <w:lang w:eastAsia="zh-CN"/>
        </w:rPr>
      </w:pPr>
      <w:r w:rsidRPr="006F6211">
        <w:rPr>
          <w:rFonts w:ascii="Times New Roman" w:hAnsi="Times New Roman" w:hint="eastAsia"/>
          <w:sz w:val="20"/>
          <w:szCs w:val="20"/>
          <w:lang w:eastAsia="zh-CN"/>
        </w:rPr>
        <w:t>R3-237152</w:t>
      </w:r>
      <w:r>
        <w:rPr>
          <w:rFonts w:ascii="Times New Roman" w:hAnsi="Times New Roman" w:hint="eastAsia"/>
          <w:sz w:val="20"/>
          <w:szCs w:val="20"/>
          <w:lang w:eastAsia="zh-CN"/>
        </w:rPr>
        <w:t xml:space="preserve"> </w:t>
      </w:r>
      <w:r w:rsidRPr="006F6211">
        <w:rPr>
          <w:rFonts w:ascii="Times New Roman" w:hAnsi="Times New Roman" w:hint="eastAsia"/>
          <w:sz w:val="20"/>
          <w:szCs w:val="20"/>
          <w:lang w:eastAsia="zh-CN"/>
        </w:rPr>
        <w:t xml:space="preserve">LS on Providing MBS assistance information from SMF towards NG-RAN node during </w:t>
      </w:r>
      <w:proofErr w:type="spellStart"/>
      <w:r w:rsidRPr="006F6211">
        <w:rPr>
          <w:rFonts w:ascii="Times New Roman" w:hAnsi="Times New Roman" w:hint="eastAsia"/>
          <w:sz w:val="20"/>
          <w:szCs w:val="20"/>
          <w:lang w:eastAsia="zh-CN"/>
        </w:rPr>
        <w:t>Xn</w:t>
      </w:r>
      <w:proofErr w:type="spellEnd"/>
      <w:r w:rsidRPr="006F6211">
        <w:rPr>
          <w:rFonts w:ascii="Times New Roman" w:hAnsi="Times New Roman" w:hint="eastAsia"/>
          <w:sz w:val="20"/>
          <w:szCs w:val="20"/>
          <w:lang w:eastAsia="zh-CN"/>
        </w:rPr>
        <w:t xml:space="preserve"> handover (SA2(Nokia))</w:t>
      </w:r>
    </w:p>
    <w:p w:rsidR="006F6211" w:rsidRPr="006F6211" w:rsidRDefault="006F6211" w:rsidP="006F6211">
      <w:pPr>
        <w:pStyle w:val="afd"/>
        <w:numPr>
          <w:ilvl w:val="0"/>
          <w:numId w:val="5"/>
        </w:numPr>
        <w:snapToGrid w:val="0"/>
        <w:spacing w:afterLines="50" w:after="120"/>
        <w:ind w:leftChars="0"/>
        <w:rPr>
          <w:rFonts w:ascii="Times New Roman" w:hAnsi="Times New Roman"/>
          <w:sz w:val="20"/>
          <w:szCs w:val="20"/>
          <w:lang w:eastAsia="zh-CN"/>
        </w:rPr>
      </w:pPr>
      <w:r w:rsidRPr="006F6211">
        <w:rPr>
          <w:rFonts w:ascii="Times New Roman" w:hAnsi="Times New Roman" w:hint="eastAsia"/>
          <w:sz w:val="20"/>
          <w:szCs w:val="20"/>
          <w:lang w:eastAsia="zh-CN"/>
        </w:rPr>
        <w:t>R3-237216 (TPs to MBS BL CRs of TS 38.300, 38.413, 38.473, 38.470) Multicast Reception for RRC_INACTIVE state UEs (Huawei, CBN)</w:t>
      </w:r>
    </w:p>
    <w:p w:rsidR="006F6211" w:rsidRPr="006F6211" w:rsidRDefault="006F6211" w:rsidP="006F6211">
      <w:pPr>
        <w:pStyle w:val="afd"/>
        <w:numPr>
          <w:ilvl w:val="0"/>
          <w:numId w:val="5"/>
        </w:numPr>
        <w:snapToGrid w:val="0"/>
        <w:spacing w:afterLines="50" w:after="120"/>
        <w:ind w:leftChars="0"/>
        <w:rPr>
          <w:rFonts w:ascii="Times New Roman" w:hAnsi="Times New Roman"/>
          <w:sz w:val="20"/>
          <w:szCs w:val="20"/>
          <w:lang w:eastAsia="zh-CN"/>
        </w:rPr>
      </w:pPr>
      <w:r w:rsidRPr="006F6211">
        <w:rPr>
          <w:rFonts w:ascii="Times New Roman" w:hAnsi="Times New Roman" w:hint="eastAsia"/>
          <w:sz w:val="20"/>
          <w:szCs w:val="20"/>
          <w:lang w:eastAsia="zh-CN"/>
        </w:rPr>
        <w:t>R3-237558 (TP for BLCRs)Discussion on Multicast over Inactive (CATT,CBN)</w:t>
      </w:r>
    </w:p>
    <w:p w:rsidR="006F6211" w:rsidRPr="006F6211" w:rsidRDefault="006F6211" w:rsidP="006F6211">
      <w:pPr>
        <w:pStyle w:val="afd"/>
        <w:numPr>
          <w:ilvl w:val="0"/>
          <w:numId w:val="5"/>
        </w:numPr>
        <w:snapToGrid w:val="0"/>
        <w:spacing w:afterLines="50" w:after="120"/>
        <w:ind w:leftChars="0"/>
        <w:rPr>
          <w:rFonts w:ascii="Times New Roman" w:hAnsi="Times New Roman"/>
          <w:sz w:val="20"/>
          <w:szCs w:val="20"/>
          <w:lang w:eastAsia="zh-CN"/>
        </w:rPr>
      </w:pPr>
      <w:r w:rsidRPr="006F6211">
        <w:rPr>
          <w:rFonts w:ascii="Times New Roman" w:hAnsi="Times New Roman" w:hint="eastAsia"/>
          <w:sz w:val="20"/>
          <w:szCs w:val="20"/>
          <w:lang w:eastAsia="zh-CN"/>
        </w:rPr>
        <w:t>R3-237162 (TPs to BLCRs) Flowchart for multicast RRC_INACTIVE reception (ZTE)</w:t>
      </w:r>
    </w:p>
    <w:p w:rsidR="006F6211" w:rsidRPr="006F6211" w:rsidRDefault="006F6211" w:rsidP="006F6211">
      <w:pPr>
        <w:pStyle w:val="afd"/>
        <w:numPr>
          <w:ilvl w:val="0"/>
          <w:numId w:val="5"/>
        </w:numPr>
        <w:snapToGrid w:val="0"/>
        <w:spacing w:afterLines="50" w:after="120"/>
        <w:ind w:leftChars="0"/>
        <w:rPr>
          <w:rFonts w:ascii="Times New Roman" w:hAnsi="Times New Roman"/>
          <w:sz w:val="20"/>
          <w:szCs w:val="20"/>
          <w:lang w:eastAsia="zh-CN"/>
        </w:rPr>
      </w:pPr>
      <w:r w:rsidRPr="006F6211">
        <w:rPr>
          <w:rFonts w:ascii="Times New Roman" w:hAnsi="Times New Roman" w:hint="eastAsia"/>
          <w:sz w:val="20"/>
          <w:szCs w:val="20"/>
          <w:lang w:eastAsia="zh-CN"/>
        </w:rPr>
        <w:t>R3-237263 Enhancements to support Multicast reception by UEs in RRC_INACTIVE state (Qualcomm Incorporated)</w:t>
      </w:r>
    </w:p>
    <w:p w:rsidR="006F6211" w:rsidRPr="006F6211" w:rsidRDefault="006F6211" w:rsidP="006F6211">
      <w:pPr>
        <w:pStyle w:val="afd"/>
        <w:numPr>
          <w:ilvl w:val="0"/>
          <w:numId w:val="5"/>
        </w:numPr>
        <w:snapToGrid w:val="0"/>
        <w:spacing w:afterLines="50" w:after="120"/>
        <w:ind w:leftChars="0"/>
        <w:rPr>
          <w:rFonts w:ascii="Times New Roman" w:hAnsi="Times New Roman"/>
          <w:sz w:val="20"/>
          <w:szCs w:val="20"/>
          <w:lang w:eastAsia="zh-CN"/>
        </w:rPr>
      </w:pPr>
      <w:r w:rsidRPr="006F6211">
        <w:rPr>
          <w:rFonts w:ascii="Times New Roman" w:hAnsi="Times New Roman" w:hint="eastAsia"/>
          <w:sz w:val="20"/>
          <w:szCs w:val="20"/>
          <w:lang w:eastAsia="zh-CN"/>
        </w:rPr>
        <w:t>R3-237273 (TP for TS 38.423, TS 38.300, TS 38.473) Resolution of open points for RRC Inactive mode reception (Nokia, Nokia Shanghai Bell)</w:t>
      </w:r>
    </w:p>
    <w:p w:rsidR="006F6211" w:rsidRPr="006F6211" w:rsidRDefault="006F6211" w:rsidP="006F6211">
      <w:pPr>
        <w:pStyle w:val="afd"/>
        <w:numPr>
          <w:ilvl w:val="0"/>
          <w:numId w:val="5"/>
        </w:numPr>
        <w:snapToGrid w:val="0"/>
        <w:spacing w:afterLines="50" w:after="120"/>
        <w:ind w:leftChars="0"/>
        <w:rPr>
          <w:rFonts w:ascii="Times New Roman" w:hAnsi="Times New Roman"/>
          <w:sz w:val="20"/>
          <w:szCs w:val="20"/>
          <w:lang w:eastAsia="zh-CN"/>
        </w:rPr>
      </w:pPr>
      <w:r w:rsidRPr="006F6211">
        <w:rPr>
          <w:rFonts w:ascii="Times New Roman" w:hAnsi="Times New Roman" w:hint="eastAsia"/>
          <w:sz w:val="20"/>
          <w:szCs w:val="20"/>
          <w:lang w:eastAsia="zh-CN"/>
        </w:rPr>
        <w:t xml:space="preserve">R3-237274 Reply LS on providing MBS assistance information from SMF towards NG-RAN node during </w:t>
      </w:r>
      <w:proofErr w:type="spellStart"/>
      <w:r w:rsidRPr="006F6211">
        <w:rPr>
          <w:rFonts w:ascii="Times New Roman" w:hAnsi="Times New Roman" w:hint="eastAsia"/>
          <w:sz w:val="20"/>
          <w:szCs w:val="20"/>
          <w:lang w:eastAsia="zh-CN"/>
        </w:rPr>
        <w:t>Xn</w:t>
      </w:r>
      <w:proofErr w:type="spellEnd"/>
      <w:r w:rsidRPr="006F6211">
        <w:rPr>
          <w:rFonts w:ascii="Times New Roman" w:hAnsi="Times New Roman" w:hint="eastAsia"/>
          <w:sz w:val="20"/>
          <w:szCs w:val="20"/>
          <w:lang w:eastAsia="zh-CN"/>
        </w:rPr>
        <w:t xml:space="preserve"> handover (Nokia, Nokia Shanghai Bell)</w:t>
      </w:r>
    </w:p>
    <w:p w:rsidR="006F6211" w:rsidRPr="006F6211" w:rsidRDefault="006F6211" w:rsidP="006F6211">
      <w:pPr>
        <w:pStyle w:val="afd"/>
        <w:numPr>
          <w:ilvl w:val="0"/>
          <w:numId w:val="5"/>
        </w:numPr>
        <w:snapToGrid w:val="0"/>
        <w:spacing w:afterLines="50" w:after="120"/>
        <w:ind w:leftChars="0"/>
        <w:rPr>
          <w:rFonts w:ascii="Times New Roman" w:hAnsi="Times New Roman"/>
          <w:sz w:val="20"/>
          <w:szCs w:val="20"/>
          <w:lang w:eastAsia="zh-CN"/>
        </w:rPr>
      </w:pPr>
      <w:r w:rsidRPr="006F6211">
        <w:rPr>
          <w:rFonts w:ascii="Times New Roman" w:hAnsi="Times New Roman" w:hint="eastAsia"/>
          <w:sz w:val="20"/>
          <w:szCs w:val="20"/>
          <w:lang w:eastAsia="zh-CN"/>
        </w:rPr>
        <w:t>R3-237335 (TP for BL CR for TS 38.473) Introducing MBS reception by inactive state UE (Samsung)</w:t>
      </w:r>
    </w:p>
    <w:p w:rsidR="006F6211" w:rsidRPr="006F6211" w:rsidRDefault="006F6211" w:rsidP="006F6211">
      <w:pPr>
        <w:pStyle w:val="afd"/>
        <w:numPr>
          <w:ilvl w:val="0"/>
          <w:numId w:val="5"/>
        </w:numPr>
        <w:snapToGrid w:val="0"/>
        <w:spacing w:afterLines="50" w:after="120"/>
        <w:ind w:leftChars="0"/>
        <w:rPr>
          <w:rFonts w:ascii="Times New Roman" w:hAnsi="Times New Roman"/>
          <w:sz w:val="20"/>
          <w:szCs w:val="20"/>
          <w:lang w:eastAsia="zh-CN"/>
        </w:rPr>
      </w:pPr>
      <w:r w:rsidRPr="006F6211">
        <w:rPr>
          <w:rFonts w:ascii="Times New Roman" w:hAnsi="Times New Roman" w:hint="eastAsia"/>
          <w:sz w:val="20"/>
          <w:szCs w:val="20"/>
          <w:lang w:eastAsia="zh-CN"/>
        </w:rPr>
        <w:t xml:space="preserve">R3-237397 </w:t>
      </w:r>
      <w:proofErr w:type="spellStart"/>
      <w:r w:rsidRPr="006F6211">
        <w:rPr>
          <w:rFonts w:ascii="Times New Roman" w:hAnsi="Times New Roman" w:hint="eastAsia"/>
          <w:sz w:val="20"/>
          <w:szCs w:val="20"/>
          <w:lang w:eastAsia="zh-CN"/>
        </w:rPr>
        <w:t>Finalising</w:t>
      </w:r>
      <w:proofErr w:type="spellEnd"/>
      <w:r w:rsidRPr="006F6211">
        <w:rPr>
          <w:rFonts w:ascii="Times New Roman" w:hAnsi="Times New Roman" w:hint="eastAsia"/>
          <w:sz w:val="20"/>
          <w:szCs w:val="20"/>
          <w:lang w:eastAsia="zh-CN"/>
        </w:rPr>
        <w:t xml:space="preserve"> Support for RRC_INACTIVE state (Ericsson)</w:t>
      </w:r>
    </w:p>
    <w:p w:rsidR="00A0698A" w:rsidRPr="006F6211" w:rsidRDefault="006F6211" w:rsidP="006F6211">
      <w:pPr>
        <w:pStyle w:val="afd"/>
        <w:numPr>
          <w:ilvl w:val="0"/>
          <w:numId w:val="5"/>
        </w:numPr>
        <w:snapToGrid w:val="0"/>
        <w:spacing w:afterLines="50" w:after="120"/>
        <w:ind w:leftChars="0"/>
        <w:rPr>
          <w:rFonts w:ascii="Times New Roman" w:hAnsi="Times New Roman"/>
          <w:sz w:val="20"/>
          <w:szCs w:val="20"/>
          <w:lang w:eastAsia="zh-CN"/>
        </w:rPr>
      </w:pPr>
      <w:r w:rsidRPr="006F6211">
        <w:rPr>
          <w:rFonts w:ascii="Times New Roman" w:hAnsi="Times New Roman" w:hint="eastAsia"/>
          <w:sz w:val="20"/>
          <w:szCs w:val="20"/>
          <w:lang w:eastAsia="zh-CN"/>
        </w:rPr>
        <w:lastRenderedPageBreak/>
        <w:t>R3-237419 Discussion on multicast reception in RRC_INACTIVE (Lenovo)</w:t>
      </w:r>
      <w:r w:rsidR="00AC5A78" w:rsidRPr="006F6211">
        <w:rPr>
          <w:rFonts w:ascii="Times New Roman" w:hAnsi="Times New Roman" w:hint="eastAsia"/>
          <w:sz w:val="20"/>
          <w:szCs w:val="20"/>
          <w:lang w:eastAsia="zh-CN"/>
        </w:rPr>
        <w:t>Remaining issues of supporting MBS reception in RAN Sharing (Lenovo)</w:t>
      </w:r>
    </w:p>
    <w:p w:rsidR="006F6211" w:rsidRDefault="006F6211" w:rsidP="006F6211">
      <w:pPr>
        <w:pStyle w:val="afd"/>
        <w:numPr>
          <w:ilvl w:val="0"/>
          <w:numId w:val="5"/>
        </w:numPr>
        <w:snapToGrid w:val="0"/>
        <w:spacing w:afterLines="50" w:after="120"/>
        <w:ind w:leftChars="0"/>
        <w:rPr>
          <w:rFonts w:ascii="Times New Roman" w:hAnsi="Times New Roman" w:hint="eastAsia"/>
          <w:sz w:val="20"/>
          <w:szCs w:val="20"/>
          <w:lang w:eastAsia="zh-CN"/>
        </w:rPr>
      </w:pPr>
      <w:r w:rsidRPr="006F6211">
        <w:rPr>
          <w:rFonts w:ascii="Times New Roman" w:hAnsi="Times New Roman" w:hint="eastAsia"/>
          <w:sz w:val="20"/>
          <w:szCs w:val="20"/>
          <w:lang w:eastAsia="zh-CN"/>
        </w:rPr>
        <w:t>R3-237895 Summary of Rel-18 MBS offline discussion (CATT)</w:t>
      </w:r>
      <w:r w:rsidRPr="00F46FC7">
        <w:rPr>
          <w:rFonts w:ascii="Times New Roman" w:hAnsi="Times New Roman"/>
          <w:sz w:val="20"/>
          <w:szCs w:val="20"/>
          <w:lang w:eastAsia="zh-CN"/>
        </w:rPr>
        <w:t xml:space="preserve"> </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14" w:history="1">
        <w:r w:rsidRPr="007F0994">
          <w:rPr>
            <w:rFonts w:ascii="Times New Roman" w:hAnsi="Times New Roman"/>
            <w:sz w:val="20"/>
            <w:szCs w:val="20"/>
            <w:lang w:eastAsia="zh-CN"/>
          </w:rPr>
          <w:t>R1-2309046</w:t>
        </w:r>
      </w:hyperlink>
      <w:r w:rsidRPr="007F0994">
        <w:rPr>
          <w:rFonts w:ascii="Times New Roman" w:hAnsi="Times New Roman"/>
          <w:sz w:val="20"/>
          <w:szCs w:val="20"/>
          <w:lang w:eastAsia="zh-CN"/>
        </w:rPr>
        <w:tab/>
        <w:t>Discussion on CSS for multicast reception in RRC_INACTIVE</w:t>
      </w:r>
      <w:r w:rsidRPr="007F0994">
        <w:rPr>
          <w:rFonts w:ascii="Times New Roman" w:hAnsi="Times New Roman"/>
          <w:sz w:val="20"/>
          <w:szCs w:val="20"/>
          <w:lang w:eastAsia="zh-CN"/>
        </w:rPr>
        <w:tab/>
        <w:t>vivo</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15" w:history="1">
        <w:r w:rsidRPr="007F0994">
          <w:rPr>
            <w:rFonts w:ascii="Times New Roman" w:hAnsi="Times New Roman"/>
            <w:sz w:val="20"/>
            <w:szCs w:val="20"/>
            <w:lang w:eastAsia="zh-CN"/>
          </w:rPr>
          <w:t>R1-2309473</w:t>
        </w:r>
      </w:hyperlink>
      <w:r w:rsidRPr="007F0994">
        <w:rPr>
          <w:rFonts w:ascii="Times New Roman" w:hAnsi="Times New Roman"/>
          <w:sz w:val="20"/>
          <w:szCs w:val="20"/>
          <w:lang w:eastAsia="zh-CN"/>
        </w:rPr>
        <w:tab/>
        <w:t>Discussion on multicast reception in RRC_INACTIVE</w:t>
      </w:r>
      <w:r w:rsidRPr="007F0994">
        <w:rPr>
          <w:rFonts w:ascii="Times New Roman" w:hAnsi="Times New Roman"/>
          <w:sz w:val="20"/>
          <w:szCs w:val="20"/>
          <w:lang w:eastAsia="zh-CN"/>
        </w:rPr>
        <w:tab/>
        <w:t>CATT, CBN</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16" w:history="1">
        <w:r w:rsidRPr="007F0994">
          <w:rPr>
            <w:rFonts w:ascii="Times New Roman" w:hAnsi="Times New Roman"/>
            <w:sz w:val="20"/>
            <w:szCs w:val="20"/>
            <w:lang w:eastAsia="zh-CN"/>
          </w:rPr>
          <w:t>R1-2309654</w:t>
        </w:r>
      </w:hyperlink>
      <w:r w:rsidRPr="007F0994">
        <w:rPr>
          <w:rFonts w:ascii="Times New Roman" w:hAnsi="Times New Roman"/>
          <w:sz w:val="20"/>
          <w:szCs w:val="20"/>
          <w:lang w:eastAsia="zh-CN"/>
        </w:rPr>
        <w:tab/>
        <w:t>Discussion on LS on multicast reception in RRC_INACTIVE</w:t>
      </w:r>
      <w:r w:rsidRPr="007F0994">
        <w:rPr>
          <w:rFonts w:ascii="Times New Roman" w:hAnsi="Times New Roman"/>
          <w:sz w:val="20"/>
          <w:szCs w:val="20"/>
          <w:lang w:eastAsia="zh-CN"/>
        </w:rPr>
        <w:tab/>
        <w:t>CMCC</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17" w:history="1">
        <w:r w:rsidRPr="007F0994">
          <w:rPr>
            <w:rFonts w:ascii="Times New Roman" w:hAnsi="Times New Roman"/>
            <w:sz w:val="20"/>
            <w:szCs w:val="20"/>
            <w:lang w:eastAsia="zh-CN"/>
          </w:rPr>
          <w:t>R1-2309807</w:t>
        </w:r>
      </w:hyperlink>
      <w:r w:rsidRPr="007F0994">
        <w:rPr>
          <w:rFonts w:ascii="Times New Roman" w:hAnsi="Times New Roman"/>
          <w:sz w:val="20"/>
          <w:szCs w:val="20"/>
          <w:lang w:eastAsia="zh-CN"/>
        </w:rPr>
        <w:tab/>
        <w:t>Discussion on multicast reception in RRC_INACTIVE</w:t>
      </w:r>
      <w:r w:rsidRPr="007F0994">
        <w:rPr>
          <w:rFonts w:ascii="Times New Roman" w:hAnsi="Times New Roman"/>
          <w:sz w:val="20"/>
          <w:szCs w:val="20"/>
          <w:lang w:eastAsia="zh-CN"/>
        </w:rPr>
        <w:tab/>
        <w:t>Apple</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18" w:history="1">
        <w:r w:rsidRPr="007F0994">
          <w:rPr>
            <w:rFonts w:ascii="Times New Roman" w:hAnsi="Times New Roman"/>
            <w:sz w:val="20"/>
            <w:szCs w:val="20"/>
            <w:lang w:eastAsia="zh-CN"/>
          </w:rPr>
          <w:t>R1-2309927</w:t>
        </w:r>
      </w:hyperlink>
      <w:r w:rsidRPr="007F0994">
        <w:rPr>
          <w:rFonts w:ascii="Times New Roman" w:hAnsi="Times New Roman"/>
          <w:sz w:val="20"/>
          <w:szCs w:val="20"/>
          <w:lang w:eastAsia="zh-CN"/>
        </w:rPr>
        <w:tab/>
        <w:t>Discussion on multicast reception in RRC_INACTIVE</w:t>
      </w:r>
      <w:r w:rsidRPr="007F0994">
        <w:rPr>
          <w:rFonts w:ascii="Times New Roman" w:hAnsi="Times New Roman"/>
          <w:sz w:val="20"/>
          <w:szCs w:val="20"/>
          <w:lang w:eastAsia="zh-CN"/>
        </w:rPr>
        <w:tab/>
        <w:t>Nokia, Nokia Shanghai Bell</w:t>
      </w:r>
    </w:p>
    <w:p w:rsidR="00195A25"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19" w:history="1">
        <w:r w:rsidRPr="007F0994">
          <w:rPr>
            <w:rFonts w:ascii="Times New Roman" w:hAnsi="Times New Roman"/>
            <w:sz w:val="20"/>
            <w:szCs w:val="20"/>
            <w:lang w:eastAsia="zh-CN"/>
          </w:rPr>
          <w:t>R1-2310112</w:t>
        </w:r>
      </w:hyperlink>
      <w:r w:rsidRPr="007F0994">
        <w:rPr>
          <w:rFonts w:ascii="Times New Roman" w:hAnsi="Times New Roman"/>
          <w:sz w:val="20"/>
          <w:szCs w:val="20"/>
          <w:lang w:eastAsia="zh-CN"/>
        </w:rPr>
        <w:tab/>
        <w:t>Discussion on the RAN1 impact to support for multicast reception in RRC_INACTIVE</w:t>
      </w:r>
      <w:r w:rsidRPr="007F0994">
        <w:rPr>
          <w:rFonts w:ascii="Times New Roman" w:hAnsi="Times New Roman"/>
          <w:sz w:val="20"/>
          <w:szCs w:val="20"/>
          <w:lang w:eastAsia="zh-CN"/>
        </w:rPr>
        <w:tab/>
        <w:t>Qualcomm Incorporated</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20" w:history="1">
        <w:r w:rsidRPr="007F0994">
          <w:rPr>
            <w:rFonts w:ascii="Times New Roman" w:hAnsi="Times New Roman"/>
            <w:sz w:val="20"/>
            <w:szCs w:val="20"/>
            <w:lang w:eastAsia="zh-CN"/>
          </w:rPr>
          <w:t>R1-2310503</w:t>
        </w:r>
      </w:hyperlink>
      <w:r w:rsidRPr="007F0994">
        <w:rPr>
          <w:rFonts w:ascii="Times New Roman" w:hAnsi="Times New Roman"/>
          <w:sz w:val="20"/>
          <w:szCs w:val="20"/>
          <w:lang w:eastAsia="zh-CN"/>
        </w:rPr>
        <w:tab/>
        <w:t>Summary on multicast reception in RRC_INACTIVE</w:t>
      </w:r>
      <w:r w:rsidRPr="007F0994">
        <w:rPr>
          <w:rFonts w:ascii="Times New Roman" w:hAnsi="Times New Roman"/>
          <w:sz w:val="20"/>
          <w:szCs w:val="20"/>
          <w:lang w:eastAsia="zh-CN"/>
        </w:rPr>
        <w:tab/>
        <w:t>Moderator (Apple)</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21" w:history="1">
        <w:r w:rsidRPr="007F0994">
          <w:rPr>
            <w:rFonts w:ascii="Times New Roman" w:hAnsi="Times New Roman"/>
            <w:sz w:val="20"/>
            <w:szCs w:val="20"/>
            <w:lang w:eastAsia="zh-CN"/>
          </w:rPr>
          <w:t>R1-2310597</w:t>
        </w:r>
      </w:hyperlink>
      <w:r w:rsidRPr="007F0994">
        <w:rPr>
          <w:rFonts w:ascii="Times New Roman" w:hAnsi="Times New Roman"/>
          <w:sz w:val="20"/>
          <w:szCs w:val="20"/>
          <w:lang w:eastAsia="zh-CN"/>
        </w:rPr>
        <w:tab/>
        <w:t>Draft reply LS on multicast reception in RRC_INACTIVE</w:t>
      </w:r>
      <w:r w:rsidRPr="007F0994">
        <w:rPr>
          <w:rFonts w:ascii="Times New Roman" w:hAnsi="Times New Roman"/>
          <w:sz w:val="20"/>
          <w:szCs w:val="20"/>
          <w:lang w:eastAsia="zh-CN"/>
        </w:rPr>
        <w:tab/>
        <w:t>Moderator (Apple)</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22" w:history="1">
        <w:r w:rsidRPr="007F0994">
          <w:rPr>
            <w:rFonts w:ascii="Times New Roman" w:hAnsi="Times New Roman"/>
            <w:sz w:val="20"/>
            <w:szCs w:val="20"/>
            <w:lang w:eastAsia="zh-CN"/>
          </w:rPr>
          <w:t>R1-2310788</w:t>
        </w:r>
      </w:hyperlink>
      <w:r w:rsidRPr="007F0994">
        <w:rPr>
          <w:rFonts w:ascii="Times New Roman" w:hAnsi="Times New Roman"/>
          <w:sz w:val="20"/>
          <w:szCs w:val="20"/>
          <w:lang w:eastAsia="zh-CN"/>
        </w:rPr>
        <w:tab/>
        <w:t>LS on UE Capability of Multicast Reception in RRC_INACTIVE</w:t>
      </w:r>
      <w:r w:rsidRPr="007F0994">
        <w:rPr>
          <w:rFonts w:ascii="Times New Roman" w:hAnsi="Times New Roman"/>
          <w:sz w:val="20"/>
          <w:szCs w:val="20"/>
          <w:lang w:eastAsia="zh-CN"/>
        </w:rPr>
        <w:tab/>
        <w:t>RAN2, vivo</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23" w:history="1">
        <w:r w:rsidRPr="007F0994">
          <w:rPr>
            <w:rFonts w:ascii="Times New Roman" w:hAnsi="Times New Roman"/>
            <w:sz w:val="20"/>
            <w:szCs w:val="20"/>
            <w:lang w:eastAsia="zh-CN"/>
          </w:rPr>
          <w:t>R1-2310833</w:t>
        </w:r>
      </w:hyperlink>
      <w:r w:rsidRPr="007F0994">
        <w:rPr>
          <w:rFonts w:ascii="Times New Roman" w:hAnsi="Times New Roman"/>
          <w:sz w:val="20"/>
          <w:szCs w:val="20"/>
          <w:lang w:eastAsia="zh-CN"/>
        </w:rPr>
        <w:tab/>
        <w:t>Discussion on simultaneous reception for Rel-18 MBS</w:t>
      </w:r>
      <w:r w:rsidRPr="007F0994">
        <w:rPr>
          <w:rFonts w:ascii="Times New Roman" w:hAnsi="Times New Roman"/>
          <w:sz w:val="20"/>
          <w:szCs w:val="20"/>
          <w:lang w:eastAsia="zh-CN"/>
        </w:rPr>
        <w:tab/>
        <w:t xml:space="preserve">Huawei, </w:t>
      </w:r>
      <w:proofErr w:type="spellStart"/>
      <w:r w:rsidRPr="007F0994">
        <w:rPr>
          <w:rFonts w:ascii="Times New Roman" w:hAnsi="Times New Roman"/>
          <w:sz w:val="20"/>
          <w:szCs w:val="20"/>
          <w:lang w:eastAsia="zh-CN"/>
        </w:rPr>
        <w:t>HiSilicon</w:t>
      </w:r>
      <w:proofErr w:type="spellEnd"/>
      <w:r w:rsidRPr="007F0994">
        <w:rPr>
          <w:rFonts w:ascii="Times New Roman" w:hAnsi="Times New Roman"/>
          <w:sz w:val="20"/>
          <w:szCs w:val="20"/>
          <w:lang w:eastAsia="zh-CN"/>
        </w:rPr>
        <w:t>, CBN</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24" w:history="1">
        <w:r w:rsidRPr="007F0994">
          <w:rPr>
            <w:rFonts w:ascii="Times New Roman" w:hAnsi="Times New Roman"/>
            <w:sz w:val="20"/>
            <w:szCs w:val="20"/>
            <w:lang w:eastAsia="zh-CN"/>
          </w:rPr>
          <w:t>R1-2311007</w:t>
        </w:r>
      </w:hyperlink>
      <w:r w:rsidRPr="007F0994">
        <w:rPr>
          <w:rFonts w:ascii="Times New Roman" w:hAnsi="Times New Roman"/>
          <w:sz w:val="20"/>
          <w:szCs w:val="20"/>
          <w:lang w:eastAsia="zh-CN"/>
        </w:rPr>
        <w:tab/>
        <w:t>[Draft] Reply LS on UE Capability of Multicast Reception in RRC_INACTIVE</w:t>
      </w:r>
      <w:r w:rsidRPr="007F0994">
        <w:rPr>
          <w:rFonts w:ascii="Times New Roman" w:hAnsi="Times New Roman"/>
          <w:sz w:val="20"/>
          <w:szCs w:val="20"/>
          <w:lang w:eastAsia="zh-CN"/>
        </w:rPr>
        <w:tab/>
        <w:t>ZTE, CBN</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25" w:history="1">
        <w:r w:rsidRPr="007F0994">
          <w:rPr>
            <w:rFonts w:ascii="Times New Roman" w:hAnsi="Times New Roman"/>
            <w:sz w:val="20"/>
            <w:szCs w:val="20"/>
            <w:lang w:eastAsia="zh-CN"/>
          </w:rPr>
          <w:t>R1-2311066</w:t>
        </w:r>
      </w:hyperlink>
      <w:r w:rsidRPr="007F0994">
        <w:rPr>
          <w:rFonts w:ascii="Times New Roman" w:hAnsi="Times New Roman"/>
          <w:sz w:val="20"/>
          <w:szCs w:val="20"/>
          <w:lang w:eastAsia="zh-CN"/>
        </w:rPr>
        <w:tab/>
        <w:t>Draft reply LS on UE Capability of Multicast Reception in RRC_INACTIVE</w:t>
      </w:r>
      <w:r w:rsidRPr="007F0994">
        <w:rPr>
          <w:rFonts w:ascii="Times New Roman" w:hAnsi="Times New Roman"/>
          <w:sz w:val="20"/>
          <w:szCs w:val="20"/>
          <w:lang w:eastAsia="zh-CN"/>
        </w:rPr>
        <w:tab/>
        <w:t>vivo</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26" w:history="1">
        <w:r w:rsidRPr="007F0994">
          <w:rPr>
            <w:rFonts w:ascii="Times New Roman" w:hAnsi="Times New Roman"/>
            <w:sz w:val="20"/>
            <w:szCs w:val="20"/>
            <w:lang w:eastAsia="zh-CN"/>
          </w:rPr>
          <w:t>R1-2311067</w:t>
        </w:r>
      </w:hyperlink>
      <w:r w:rsidRPr="007F0994">
        <w:rPr>
          <w:rFonts w:ascii="Times New Roman" w:hAnsi="Times New Roman"/>
          <w:sz w:val="20"/>
          <w:szCs w:val="20"/>
          <w:lang w:eastAsia="zh-CN"/>
        </w:rPr>
        <w:tab/>
        <w:t xml:space="preserve">Draft TPs for UE supporting </w:t>
      </w:r>
      <w:proofErr w:type="spellStart"/>
      <w:r w:rsidRPr="007F0994">
        <w:rPr>
          <w:rFonts w:ascii="Times New Roman" w:hAnsi="Times New Roman"/>
          <w:sz w:val="20"/>
          <w:szCs w:val="20"/>
          <w:lang w:eastAsia="zh-CN"/>
        </w:rPr>
        <w:t>FDMed</w:t>
      </w:r>
      <w:proofErr w:type="spellEnd"/>
      <w:r w:rsidRPr="007F0994">
        <w:rPr>
          <w:rFonts w:ascii="Times New Roman" w:hAnsi="Times New Roman"/>
          <w:sz w:val="20"/>
          <w:szCs w:val="20"/>
          <w:lang w:eastAsia="zh-CN"/>
        </w:rPr>
        <w:t xml:space="preserve"> multicast MCCH and PBCH in a slot for multicast reception in RRC_INACTIVE</w:t>
      </w:r>
      <w:r w:rsidRPr="007F0994">
        <w:rPr>
          <w:rFonts w:ascii="Times New Roman" w:hAnsi="Times New Roman"/>
          <w:sz w:val="20"/>
          <w:szCs w:val="20"/>
          <w:lang w:eastAsia="zh-CN"/>
        </w:rPr>
        <w:tab/>
        <w:t>vivo</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27" w:history="1">
        <w:r w:rsidRPr="007F0994">
          <w:rPr>
            <w:rFonts w:ascii="Times New Roman" w:hAnsi="Times New Roman"/>
            <w:sz w:val="20"/>
            <w:szCs w:val="20"/>
            <w:lang w:eastAsia="zh-CN"/>
          </w:rPr>
          <w:t>R1-2311283</w:t>
        </w:r>
      </w:hyperlink>
      <w:r w:rsidRPr="007F0994">
        <w:rPr>
          <w:rFonts w:ascii="Times New Roman" w:hAnsi="Times New Roman"/>
          <w:sz w:val="20"/>
          <w:szCs w:val="20"/>
          <w:lang w:eastAsia="zh-CN"/>
        </w:rPr>
        <w:tab/>
        <w:t>Discussion on RAN2 LS on UE capability for multicast reception in RRC_INACTIVE</w:t>
      </w:r>
      <w:r w:rsidRPr="007F0994">
        <w:rPr>
          <w:rFonts w:ascii="Times New Roman" w:hAnsi="Times New Roman"/>
          <w:sz w:val="20"/>
          <w:szCs w:val="20"/>
          <w:lang w:eastAsia="zh-CN"/>
        </w:rPr>
        <w:tab/>
        <w:t>CATT, CBN</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28" w:history="1">
        <w:r w:rsidRPr="007F0994">
          <w:rPr>
            <w:rFonts w:ascii="Times New Roman" w:hAnsi="Times New Roman"/>
            <w:sz w:val="20"/>
            <w:szCs w:val="20"/>
            <w:lang w:eastAsia="zh-CN"/>
          </w:rPr>
          <w:t>R1-2311468</w:t>
        </w:r>
      </w:hyperlink>
      <w:r w:rsidRPr="007F0994">
        <w:rPr>
          <w:rFonts w:ascii="Times New Roman" w:hAnsi="Times New Roman"/>
          <w:sz w:val="20"/>
          <w:szCs w:val="20"/>
          <w:lang w:eastAsia="zh-CN"/>
        </w:rPr>
        <w:tab/>
        <w:t>Discussion on LS on UE Capability of Multicast Reception in RRC_INACTIVE</w:t>
      </w:r>
      <w:r w:rsidRPr="007F0994">
        <w:rPr>
          <w:rFonts w:ascii="Times New Roman" w:hAnsi="Times New Roman"/>
          <w:sz w:val="20"/>
          <w:szCs w:val="20"/>
          <w:lang w:eastAsia="zh-CN"/>
        </w:rPr>
        <w:tab/>
        <w:t>CMCC</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29" w:history="1">
        <w:r w:rsidRPr="007F0994">
          <w:rPr>
            <w:rFonts w:ascii="Times New Roman" w:hAnsi="Times New Roman"/>
            <w:sz w:val="20"/>
            <w:szCs w:val="20"/>
            <w:lang w:eastAsia="zh-CN"/>
          </w:rPr>
          <w:t>R1-2311658</w:t>
        </w:r>
      </w:hyperlink>
      <w:r w:rsidRPr="007F0994">
        <w:rPr>
          <w:rFonts w:ascii="Times New Roman" w:hAnsi="Times New Roman"/>
          <w:sz w:val="20"/>
          <w:szCs w:val="20"/>
          <w:lang w:eastAsia="zh-CN"/>
        </w:rPr>
        <w:tab/>
        <w:t>Draft reply LS on UE Capability of Multicast Reception in RRC_INACTIVE</w:t>
      </w:r>
      <w:r w:rsidRPr="007F0994">
        <w:rPr>
          <w:rFonts w:ascii="Times New Roman" w:hAnsi="Times New Roman"/>
          <w:sz w:val="20"/>
          <w:szCs w:val="20"/>
          <w:lang w:eastAsia="zh-CN"/>
        </w:rPr>
        <w:tab/>
        <w:t>Apple</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30" w:history="1">
        <w:r w:rsidRPr="007F0994">
          <w:rPr>
            <w:rFonts w:ascii="Times New Roman" w:hAnsi="Times New Roman"/>
            <w:sz w:val="20"/>
            <w:szCs w:val="20"/>
            <w:lang w:eastAsia="zh-CN"/>
          </w:rPr>
          <w:t>R1-2311788</w:t>
        </w:r>
      </w:hyperlink>
      <w:r w:rsidRPr="007F0994">
        <w:rPr>
          <w:rFonts w:ascii="Times New Roman" w:hAnsi="Times New Roman"/>
          <w:sz w:val="20"/>
          <w:szCs w:val="20"/>
          <w:lang w:eastAsia="zh-CN"/>
        </w:rPr>
        <w:tab/>
        <w:t>[Draft] Reply LS on UE Capability of Multicast Reception in RRC_INACTIVE</w:t>
      </w:r>
      <w:r w:rsidRPr="007F0994">
        <w:rPr>
          <w:rFonts w:ascii="Times New Roman" w:hAnsi="Times New Roman"/>
          <w:sz w:val="20"/>
          <w:szCs w:val="20"/>
          <w:lang w:eastAsia="zh-CN"/>
        </w:rPr>
        <w:tab/>
        <w:t>Nokia, Nokia Shanghai Bell</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31" w:history="1">
        <w:r w:rsidRPr="007F0994">
          <w:rPr>
            <w:rFonts w:ascii="Times New Roman" w:hAnsi="Times New Roman"/>
            <w:sz w:val="20"/>
            <w:szCs w:val="20"/>
            <w:lang w:eastAsia="zh-CN"/>
          </w:rPr>
          <w:t>R1-2311811</w:t>
        </w:r>
      </w:hyperlink>
      <w:r w:rsidRPr="007F0994">
        <w:rPr>
          <w:rFonts w:ascii="Times New Roman" w:hAnsi="Times New Roman"/>
          <w:sz w:val="20"/>
          <w:szCs w:val="20"/>
          <w:lang w:eastAsia="zh-CN"/>
        </w:rPr>
        <w:tab/>
        <w:t xml:space="preserve">Draft reply LS on UE Capability of </w:t>
      </w:r>
      <w:proofErr w:type="spellStart"/>
      <w:r w:rsidRPr="007F0994">
        <w:rPr>
          <w:rFonts w:ascii="Times New Roman" w:hAnsi="Times New Roman"/>
          <w:sz w:val="20"/>
          <w:szCs w:val="20"/>
          <w:lang w:eastAsia="zh-CN"/>
        </w:rPr>
        <w:t>FDMed</w:t>
      </w:r>
      <w:proofErr w:type="spellEnd"/>
      <w:r w:rsidRPr="007F0994">
        <w:rPr>
          <w:rFonts w:ascii="Times New Roman" w:hAnsi="Times New Roman"/>
          <w:sz w:val="20"/>
          <w:szCs w:val="20"/>
          <w:lang w:eastAsia="zh-CN"/>
        </w:rPr>
        <w:t xml:space="preserve"> between Multicast MCCH and PBCH</w:t>
      </w:r>
      <w:r w:rsidRPr="007F0994">
        <w:rPr>
          <w:rFonts w:ascii="Times New Roman" w:hAnsi="Times New Roman"/>
          <w:sz w:val="20"/>
          <w:szCs w:val="20"/>
          <w:lang w:eastAsia="zh-CN"/>
        </w:rPr>
        <w:tab/>
        <w:t>Samsung</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32" w:history="1">
        <w:r w:rsidRPr="007F0994">
          <w:rPr>
            <w:rFonts w:ascii="Times New Roman" w:hAnsi="Times New Roman"/>
            <w:sz w:val="20"/>
            <w:szCs w:val="20"/>
            <w:lang w:eastAsia="zh-CN"/>
          </w:rPr>
          <w:t>R1-2311957</w:t>
        </w:r>
      </w:hyperlink>
      <w:r w:rsidRPr="007F0994">
        <w:rPr>
          <w:rFonts w:ascii="Times New Roman" w:hAnsi="Times New Roman"/>
          <w:sz w:val="20"/>
          <w:szCs w:val="20"/>
          <w:lang w:eastAsia="zh-CN"/>
        </w:rPr>
        <w:tab/>
        <w:t>Draft LS reply on UE Capability of Multicast Reception in RRC_INACTIVE</w:t>
      </w:r>
      <w:r w:rsidRPr="007F0994">
        <w:rPr>
          <w:rFonts w:ascii="Times New Roman" w:hAnsi="Times New Roman"/>
          <w:sz w:val="20"/>
          <w:szCs w:val="20"/>
          <w:lang w:eastAsia="zh-CN"/>
        </w:rPr>
        <w:tab/>
      </w:r>
      <w:proofErr w:type="spellStart"/>
      <w:r w:rsidRPr="007F0994">
        <w:rPr>
          <w:rFonts w:ascii="Times New Roman" w:hAnsi="Times New Roman"/>
          <w:sz w:val="20"/>
          <w:szCs w:val="20"/>
          <w:lang w:eastAsia="zh-CN"/>
        </w:rPr>
        <w:t>MediaTek</w:t>
      </w:r>
      <w:proofErr w:type="spellEnd"/>
      <w:r w:rsidRPr="007F0994">
        <w:rPr>
          <w:rFonts w:ascii="Times New Roman" w:hAnsi="Times New Roman"/>
          <w:sz w:val="20"/>
          <w:szCs w:val="20"/>
          <w:lang w:eastAsia="zh-CN"/>
        </w:rPr>
        <w:t xml:space="preserve"> Inc.</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33" w:history="1">
        <w:r w:rsidRPr="007F0994">
          <w:rPr>
            <w:rFonts w:ascii="Times New Roman" w:hAnsi="Times New Roman"/>
            <w:sz w:val="20"/>
            <w:szCs w:val="20"/>
            <w:lang w:eastAsia="zh-CN"/>
          </w:rPr>
          <w:t>R1-2312012</w:t>
        </w:r>
      </w:hyperlink>
      <w:r w:rsidRPr="007F0994">
        <w:rPr>
          <w:rFonts w:ascii="Times New Roman" w:hAnsi="Times New Roman"/>
          <w:sz w:val="20"/>
          <w:szCs w:val="20"/>
          <w:lang w:eastAsia="zh-CN"/>
        </w:rPr>
        <w:tab/>
        <w:t>Discussion of RAN2 LS on the UE Capability of Multicast Reception in RRC_INACTIVE</w:t>
      </w:r>
      <w:r w:rsidRPr="007F0994">
        <w:rPr>
          <w:rFonts w:ascii="Times New Roman" w:hAnsi="Times New Roman"/>
          <w:sz w:val="20"/>
          <w:szCs w:val="20"/>
          <w:lang w:eastAsia="zh-CN"/>
        </w:rPr>
        <w:tab/>
        <w:t>Qualcomm Incorporated</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34" w:history="1">
        <w:r w:rsidRPr="007F0994">
          <w:rPr>
            <w:rFonts w:ascii="Times New Roman" w:hAnsi="Times New Roman"/>
            <w:sz w:val="20"/>
            <w:szCs w:val="20"/>
            <w:lang w:eastAsia="zh-CN"/>
          </w:rPr>
          <w:t>R1-2312193</w:t>
        </w:r>
      </w:hyperlink>
      <w:r w:rsidRPr="007F0994">
        <w:rPr>
          <w:rFonts w:ascii="Times New Roman" w:hAnsi="Times New Roman"/>
          <w:sz w:val="20"/>
          <w:szCs w:val="20"/>
          <w:lang w:eastAsia="zh-CN"/>
        </w:rPr>
        <w:tab/>
        <w:t>Discussion on LS on UE capability of multicast reception in RRC_INACTIVE</w:t>
      </w:r>
      <w:r w:rsidRPr="007F0994">
        <w:rPr>
          <w:rFonts w:ascii="Times New Roman" w:hAnsi="Times New Roman"/>
          <w:sz w:val="20"/>
          <w:szCs w:val="20"/>
          <w:lang w:eastAsia="zh-CN"/>
        </w:rPr>
        <w:tab/>
        <w:t>Ericsson</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35" w:history="1">
        <w:r w:rsidRPr="007F0994">
          <w:rPr>
            <w:rFonts w:ascii="Times New Roman" w:hAnsi="Times New Roman"/>
            <w:sz w:val="20"/>
            <w:szCs w:val="20"/>
            <w:lang w:eastAsia="zh-CN"/>
          </w:rPr>
          <w:t>R1-2312497</w:t>
        </w:r>
      </w:hyperlink>
      <w:r w:rsidRPr="007F0994">
        <w:rPr>
          <w:rFonts w:ascii="Times New Roman" w:hAnsi="Times New Roman"/>
          <w:sz w:val="20"/>
          <w:szCs w:val="20"/>
          <w:lang w:eastAsia="zh-CN"/>
        </w:rPr>
        <w:tab/>
        <w:t>Summary on replying LS on UE Capability of Multicast Reception in RRC_INACTIVE</w:t>
      </w:r>
      <w:r w:rsidRPr="007F0994">
        <w:rPr>
          <w:rFonts w:ascii="Times New Roman" w:hAnsi="Times New Roman"/>
          <w:sz w:val="20"/>
          <w:szCs w:val="20"/>
          <w:lang w:eastAsia="zh-CN"/>
        </w:rPr>
        <w:tab/>
        <w:t>Moderator (vivo)</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36" w:history="1">
        <w:r w:rsidRPr="007F0994">
          <w:rPr>
            <w:rFonts w:ascii="Times New Roman" w:hAnsi="Times New Roman"/>
            <w:sz w:val="20"/>
            <w:szCs w:val="20"/>
            <w:lang w:eastAsia="zh-CN"/>
          </w:rPr>
          <w:t>R1-2311008</w:t>
        </w:r>
      </w:hyperlink>
      <w:r w:rsidRPr="007F0994">
        <w:rPr>
          <w:rFonts w:ascii="Times New Roman" w:hAnsi="Times New Roman"/>
          <w:sz w:val="20"/>
          <w:szCs w:val="20"/>
          <w:lang w:eastAsia="zh-CN"/>
        </w:rPr>
        <w:tab/>
        <w:t>Discussion on multicast reception in RRC_INACTIVE</w:t>
      </w:r>
      <w:r w:rsidRPr="007F0994">
        <w:rPr>
          <w:rFonts w:ascii="Times New Roman" w:hAnsi="Times New Roman"/>
          <w:sz w:val="20"/>
          <w:szCs w:val="20"/>
          <w:lang w:eastAsia="zh-CN"/>
        </w:rPr>
        <w:tab/>
        <w:t>ZTE, CBN</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37" w:history="1">
        <w:r w:rsidRPr="007F0994">
          <w:rPr>
            <w:rFonts w:ascii="Times New Roman" w:hAnsi="Times New Roman"/>
            <w:sz w:val="20"/>
            <w:szCs w:val="20"/>
            <w:lang w:eastAsia="zh-CN"/>
          </w:rPr>
          <w:t>R1-2311467</w:t>
        </w:r>
      </w:hyperlink>
      <w:r w:rsidRPr="007F0994">
        <w:rPr>
          <w:rFonts w:ascii="Times New Roman" w:hAnsi="Times New Roman"/>
          <w:sz w:val="20"/>
          <w:szCs w:val="20"/>
          <w:lang w:eastAsia="zh-CN"/>
        </w:rPr>
        <w:tab/>
        <w:t>Discussion on multicast reception in RRC_INACTIVE</w:t>
      </w:r>
      <w:r w:rsidRPr="007F0994">
        <w:rPr>
          <w:rFonts w:ascii="Times New Roman" w:hAnsi="Times New Roman"/>
          <w:sz w:val="20"/>
          <w:szCs w:val="20"/>
          <w:lang w:eastAsia="zh-CN"/>
        </w:rPr>
        <w:tab/>
        <w:t>CMCC</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38" w:history="1">
        <w:r w:rsidRPr="007F0994">
          <w:rPr>
            <w:rFonts w:ascii="Times New Roman" w:hAnsi="Times New Roman"/>
            <w:sz w:val="20"/>
            <w:szCs w:val="20"/>
            <w:lang w:eastAsia="zh-CN"/>
          </w:rPr>
          <w:t>R1-2311659</w:t>
        </w:r>
      </w:hyperlink>
      <w:r w:rsidRPr="007F0994">
        <w:rPr>
          <w:rFonts w:ascii="Times New Roman" w:hAnsi="Times New Roman"/>
          <w:sz w:val="20"/>
          <w:szCs w:val="20"/>
          <w:lang w:eastAsia="zh-CN"/>
        </w:rPr>
        <w:tab/>
        <w:t>Maintenance of multicast reception in RRC_INACTIVE</w:t>
      </w:r>
      <w:r w:rsidRPr="007F0994">
        <w:rPr>
          <w:rFonts w:ascii="Times New Roman" w:hAnsi="Times New Roman"/>
          <w:sz w:val="20"/>
          <w:szCs w:val="20"/>
          <w:lang w:eastAsia="zh-CN"/>
        </w:rPr>
        <w:tab/>
        <w:t>Apple</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39" w:history="1">
        <w:r w:rsidRPr="007F0994">
          <w:rPr>
            <w:rFonts w:ascii="Times New Roman" w:hAnsi="Times New Roman"/>
            <w:sz w:val="20"/>
            <w:szCs w:val="20"/>
            <w:lang w:eastAsia="zh-CN"/>
          </w:rPr>
          <w:t>R1-2311787</w:t>
        </w:r>
      </w:hyperlink>
      <w:r w:rsidRPr="007F0994">
        <w:rPr>
          <w:rFonts w:ascii="Times New Roman" w:hAnsi="Times New Roman"/>
          <w:sz w:val="20"/>
          <w:szCs w:val="20"/>
          <w:lang w:eastAsia="zh-CN"/>
        </w:rPr>
        <w:tab/>
        <w:t>Discussion on multicast reception in RRC_INACTIVE</w:t>
      </w:r>
      <w:r w:rsidRPr="007F0994">
        <w:rPr>
          <w:rFonts w:ascii="Times New Roman" w:hAnsi="Times New Roman"/>
          <w:sz w:val="20"/>
          <w:szCs w:val="20"/>
          <w:lang w:eastAsia="zh-CN"/>
        </w:rPr>
        <w:tab/>
        <w:t>Nokia, Nokia Shanghai Bell</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40" w:history="1">
        <w:r w:rsidRPr="007F0994">
          <w:rPr>
            <w:rFonts w:ascii="Times New Roman" w:hAnsi="Times New Roman"/>
            <w:sz w:val="20"/>
            <w:szCs w:val="20"/>
            <w:lang w:eastAsia="zh-CN"/>
          </w:rPr>
          <w:t>R1-2312011</w:t>
        </w:r>
      </w:hyperlink>
      <w:r w:rsidRPr="007F0994">
        <w:rPr>
          <w:rFonts w:ascii="Times New Roman" w:hAnsi="Times New Roman"/>
          <w:sz w:val="20"/>
          <w:szCs w:val="20"/>
          <w:lang w:eastAsia="zh-CN"/>
        </w:rPr>
        <w:tab/>
        <w:t>Discussion on the RAN1 spec impact to support multicast reception in RRC_INACTIVE</w:t>
      </w:r>
      <w:r w:rsidRPr="007F0994">
        <w:rPr>
          <w:rFonts w:ascii="Times New Roman" w:hAnsi="Times New Roman"/>
          <w:sz w:val="20"/>
          <w:szCs w:val="20"/>
          <w:lang w:eastAsia="zh-CN"/>
        </w:rPr>
        <w:tab/>
        <w:t>Qualcomm Incorporated</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41" w:history="1">
        <w:r w:rsidRPr="007F0994">
          <w:rPr>
            <w:rFonts w:ascii="Times New Roman" w:hAnsi="Times New Roman"/>
            <w:sz w:val="20"/>
            <w:szCs w:val="20"/>
            <w:lang w:eastAsia="zh-CN"/>
          </w:rPr>
          <w:t>R1-2312207</w:t>
        </w:r>
      </w:hyperlink>
      <w:r w:rsidRPr="007F0994">
        <w:rPr>
          <w:rFonts w:ascii="Times New Roman" w:hAnsi="Times New Roman"/>
          <w:sz w:val="20"/>
          <w:szCs w:val="20"/>
          <w:lang w:eastAsia="zh-CN"/>
        </w:rPr>
        <w:tab/>
        <w:t>Text proposal for Rel-18 MBS</w:t>
      </w:r>
      <w:r w:rsidRPr="007F0994">
        <w:rPr>
          <w:rFonts w:ascii="Times New Roman" w:hAnsi="Times New Roman"/>
          <w:sz w:val="20"/>
          <w:szCs w:val="20"/>
          <w:lang w:eastAsia="zh-CN"/>
        </w:rPr>
        <w:tab/>
        <w:t xml:space="preserve">Huawei, </w:t>
      </w:r>
      <w:proofErr w:type="spellStart"/>
      <w:r w:rsidRPr="007F0994">
        <w:rPr>
          <w:rFonts w:ascii="Times New Roman" w:hAnsi="Times New Roman"/>
          <w:sz w:val="20"/>
          <w:szCs w:val="20"/>
          <w:lang w:eastAsia="zh-CN"/>
        </w:rPr>
        <w:t>HiSilicon</w:t>
      </w:r>
      <w:proofErr w:type="spellEnd"/>
      <w:r w:rsidRPr="007F0994">
        <w:rPr>
          <w:rFonts w:ascii="Times New Roman" w:hAnsi="Times New Roman"/>
          <w:sz w:val="20"/>
          <w:szCs w:val="20"/>
          <w:lang w:eastAsia="zh-CN"/>
        </w:rPr>
        <w:t>, CBN</w:t>
      </w:r>
    </w:p>
    <w:p w:rsidR="00195A25" w:rsidRPr="007F0994" w:rsidRDefault="00195A25" w:rsidP="00195A25">
      <w:pPr>
        <w:pStyle w:val="afd"/>
        <w:numPr>
          <w:ilvl w:val="0"/>
          <w:numId w:val="5"/>
        </w:numPr>
        <w:snapToGrid w:val="0"/>
        <w:spacing w:afterLines="50" w:after="120"/>
        <w:ind w:leftChars="0"/>
        <w:rPr>
          <w:rFonts w:ascii="Times New Roman" w:hAnsi="Times New Roman"/>
          <w:sz w:val="20"/>
          <w:szCs w:val="20"/>
          <w:lang w:eastAsia="zh-CN"/>
        </w:rPr>
      </w:pPr>
      <w:hyperlink r:id="rId42" w:history="1">
        <w:r w:rsidRPr="007F0994">
          <w:rPr>
            <w:rFonts w:ascii="Times New Roman" w:hAnsi="Times New Roman"/>
            <w:sz w:val="20"/>
            <w:szCs w:val="20"/>
            <w:lang w:eastAsia="zh-CN"/>
          </w:rPr>
          <w:t>R1-2312427</w:t>
        </w:r>
      </w:hyperlink>
      <w:r w:rsidRPr="007F0994">
        <w:rPr>
          <w:rFonts w:ascii="Times New Roman" w:hAnsi="Times New Roman"/>
          <w:sz w:val="20"/>
          <w:szCs w:val="20"/>
          <w:lang w:eastAsia="zh-CN"/>
        </w:rPr>
        <w:tab/>
        <w:t>Summary of TPs for multicast reception in RRC_INACTIVE</w:t>
      </w:r>
      <w:r w:rsidRPr="007F0994">
        <w:rPr>
          <w:rFonts w:ascii="Times New Roman" w:hAnsi="Times New Roman"/>
          <w:sz w:val="20"/>
          <w:szCs w:val="20"/>
          <w:lang w:eastAsia="zh-CN"/>
        </w:rPr>
        <w:tab/>
        <w:t>Moderator (Apple)</w:t>
      </w:r>
    </w:p>
    <w:p w:rsidR="00195A25" w:rsidRPr="00195A25" w:rsidRDefault="00195A25" w:rsidP="00195A25">
      <w:pPr>
        <w:snapToGrid w:val="0"/>
        <w:spacing w:afterLines="50" w:after="120"/>
        <w:rPr>
          <w:rFonts w:ascii="Times New Roman" w:hAnsi="Times New Roman"/>
          <w:sz w:val="20"/>
          <w:szCs w:val="20"/>
        </w:rPr>
      </w:pPr>
      <w:bookmarkStart w:id="29" w:name="_GoBack"/>
      <w:bookmarkEnd w:id="29"/>
    </w:p>
    <w:p w:rsidR="00013704" w:rsidRDefault="005E00F2">
      <w:pPr>
        <w:pStyle w:val="FP"/>
        <w:rPr>
          <w:rFonts w:hint="eastAsia"/>
          <w:sz w:val="12"/>
          <w:szCs w:val="12"/>
        </w:rPr>
      </w:pPr>
      <w:bookmarkStart w:id="30" w:name="OLE_LINK28"/>
      <w:bookmarkStart w:id="31" w:name="OLE_LINK29"/>
      <w:r>
        <w:rPr>
          <w:sz w:val="12"/>
          <w:szCs w:val="12"/>
        </w:rPr>
        <w:tab/>
        <w:t>17.05.2021</w:t>
      </w:r>
      <w:r>
        <w:rPr>
          <w:sz w:val="12"/>
          <w:szCs w:val="12"/>
        </w:rPr>
        <w:tab/>
      </w:r>
      <w:r>
        <w:rPr>
          <w:sz w:val="12"/>
          <w:szCs w:val="12"/>
        </w:rPr>
        <w:tab/>
        <w:t>minor adaptations for RAN #92e</w:t>
      </w:r>
    </w:p>
    <w:p w:rsidR="00013704" w:rsidRDefault="005E00F2">
      <w:pPr>
        <w:pStyle w:val="FP"/>
        <w:rPr>
          <w:rFonts w:hint="eastAsia"/>
          <w:sz w:val="12"/>
          <w:szCs w:val="12"/>
        </w:rPr>
      </w:pPr>
      <w:r>
        <w:rPr>
          <w:sz w:val="12"/>
          <w:szCs w:val="12"/>
        </w:rPr>
        <w:tab/>
        <w:t>28.01.2021</w:t>
      </w:r>
      <w:r>
        <w:rPr>
          <w:sz w:val="12"/>
          <w:szCs w:val="12"/>
        </w:rPr>
        <w:tab/>
      </w:r>
      <w:r>
        <w:rPr>
          <w:sz w:val="12"/>
          <w:szCs w:val="12"/>
        </w:rPr>
        <w:tab/>
        <w:t>minor adaptations for RAN #91e</w:t>
      </w:r>
    </w:p>
    <w:bookmarkEnd w:id="30"/>
    <w:bookmarkEnd w:id="31"/>
    <w:p w:rsidR="00013704" w:rsidRDefault="005E00F2">
      <w:pPr>
        <w:pStyle w:val="FP"/>
        <w:rPr>
          <w:rFonts w:hint="eastAsia"/>
          <w:sz w:val="12"/>
          <w:szCs w:val="12"/>
        </w:rPr>
      </w:pPr>
      <w:r>
        <w:rPr>
          <w:sz w:val="12"/>
          <w:szCs w:val="12"/>
        </w:rPr>
        <w:tab/>
        <w:t>09.11.2020</w:t>
      </w:r>
      <w:r>
        <w:rPr>
          <w:sz w:val="12"/>
          <w:szCs w:val="12"/>
        </w:rPr>
        <w:tab/>
      </w:r>
      <w:r>
        <w:rPr>
          <w:sz w:val="12"/>
          <w:szCs w:val="12"/>
        </w:rPr>
        <w:tab/>
        <w:t>minor adaptations for RAN #90e</w:t>
      </w:r>
    </w:p>
    <w:p w:rsidR="00013704" w:rsidRDefault="005E00F2">
      <w:pPr>
        <w:pStyle w:val="FP"/>
        <w:rPr>
          <w:rFonts w:hint="eastAsia"/>
          <w:sz w:val="12"/>
          <w:szCs w:val="12"/>
        </w:rPr>
      </w:pPr>
      <w:r>
        <w:rPr>
          <w:sz w:val="12"/>
          <w:szCs w:val="12"/>
        </w:rPr>
        <w:tab/>
        <w:t>31.08.2020</w:t>
      </w:r>
      <w:r>
        <w:rPr>
          <w:sz w:val="12"/>
          <w:szCs w:val="12"/>
        </w:rPr>
        <w:tab/>
      </w:r>
      <w:r>
        <w:rPr>
          <w:sz w:val="12"/>
          <w:szCs w:val="12"/>
        </w:rPr>
        <w:tab/>
        <w:t>minor adaptations for RAN #89e</w:t>
      </w:r>
    </w:p>
    <w:p w:rsidR="00013704" w:rsidRDefault="005E00F2">
      <w:pPr>
        <w:pStyle w:val="FP"/>
        <w:rPr>
          <w:rFonts w:hint="eastAsia"/>
          <w:sz w:val="12"/>
          <w:szCs w:val="12"/>
        </w:rPr>
      </w:pPr>
      <w:r>
        <w:rPr>
          <w:sz w:val="12"/>
          <w:szCs w:val="12"/>
        </w:rPr>
        <w:tab/>
        <w:t>20.04.2020</w:t>
      </w:r>
      <w:r>
        <w:rPr>
          <w:sz w:val="12"/>
          <w:szCs w:val="12"/>
        </w:rPr>
        <w:tab/>
      </w:r>
      <w:r>
        <w:rPr>
          <w:sz w:val="12"/>
          <w:szCs w:val="12"/>
        </w:rPr>
        <w:tab/>
        <w:t>minor adaptations for RAN #88e</w:t>
      </w:r>
    </w:p>
    <w:p w:rsidR="00013704" w:rsidRDefault="005E00F2">
      <w:pPr>
        <w:pStyle w:val="FP"/>
        <w:rPr>
          <w:rFonts w:hint="eastAsia"/>
          <w:sz w:val="12"/>
          <w:szCs w:val="12"/>
        </w:rPr>
      </w:pPr>
      <w:r>
        <w:rPr>
          <w:sz w:val="12"/>
          <w:szCs w:val="12"/>
        </w:rPr>
        <w:tab/>
        <w:t>18.02.2020</w:t>
      </w:r>
      <w:r>
        <w:rPr>
          <w:sz w:val="12"/>
          <w:szCs w:val="12"/>
        </w:rPr>
        <w:tab/>
      </w:r>
      <w:r>
        <w:rPr>
          <w:sz w:val="12"/>
          <w:szCs w:val="12"/>
        </w:rPr>
        <w:tab/>
        <w:t>minor adaptations for RAN #87e</w:t>
      </w:r>
    </w:p>
    <w:p w:rsidR="00013704" w:rsidRDefault="005E00F2">
      <w:pPr>
        <w:pStyle w:val="FP"/>
        <w:rPr>
          <w:rFonts w:hint="eastAsia"/>
          <w:sz w:val="12"/>
          <w:szCs w:val="12"/>
        </w:rPr>
      </w:pPr>
      <w:r>
        <w:rPr>
          <w:sz w:val="12"/>
          <w:szCs w:val="12"/>
        </w:rPr>
        <w:tab/>
        <w:t>14.11.2019</w:t>
      </w:r>
      <w:r>
        <w:rPr>
          <w:sz w:val="12"/>
          <w:szCs w:val="12"/>
        </w:rPr>
        <w:tab/>
      </w:r>
      <w:r>
        <w:rPr>
          <w:sz w:val="12"/>
          <w:szCs w:val="12"/>
        </w:rPr>
        <w:tab/>
        <w:t>minor adaptations for RAN #86</w:t>
      </w:r>
    </w:p>
    <w:p w:rsidR="00013704" w:rsidRDefault="005E00F2">
      <w:pPr>
        <w:pStyle w:val="FP"/>
        <w:rPr>
          <w:rFonts w:hint="eastAsia"/>
          <w:sz w:val="12"/>
          <w:szCs w:val="12"/>
        </w:rPr>
      </w:pPr>
      <w:r>
        <w:rPr>
          <w:sz w:val="12"/>
          <w:szCs w:val="12"/>
        </w:rPr>
        <w:tab/>
        <w:t>18.08.2019</w:t>
      </w:r>
      <w:r>
        <w:rPr>
          <w:sz w:val="12"/>
          <w:szCs w:val="12"/>
        </w:rPr>
        <w:tab/>
      </w:r>
      <w:r>
        <w:rPr>
          <w:sz w:val="12"/>
          <w:szCs w:val="12"/>
        </w:rPr>
        <w:tab/>
        <w:t>minor adaptations for RAN #85</w:t>
      </w:r>
    </w:p>
    <w:p w:rsidR="00013704" w:rsidRDefault="005E00F2">
      <w:pPr>
        <w:pStyle w:val="FP"/>
        <w:rPr>
          <w:rFonts w:hint="eastAsia"/>
          <w:sz w:val="12"/>
          <w:szCs w:val="12"/>
        </w:rPr>
      </w:pPr>
      <w:r>
        <w:rPr>
          <w:sz w:val="12"/>
          <w:szCs w:val="12"/>
        </w:rPr>
        <w:tab/>
        <w:t>12.05.2019</w:t>
      </w:r>
      <w:r>
        <w:rPr>
          <w:sz w:val="12"/>
          <w:szCs w:val="12"/>
        </w:rPr>
        <w:tab/>
      </w:r>
      <w:r>
        <w:rPr>
          <w:sz w:val="12"/>
          <w:szCs w:val="12"/>
        </w:rPr>
        <w:tab/>
        <w:t>minor adaptations for RAN #84</w:t>
      </w:r>
    </w:p>
    <w:p w:rsidR="00013704" w:rsidRDefault="005E00F2">
      <w:pPr>
        <w:pStyle w:val="FP"/>
        <w:rPr>
          <w:rFonts w:hint="eastAsia"/>
          <w:sz w:val="12"/>
          <w:szCs w:val="12"/>
        </w:rPr>
      </w:pPr>
      <w:r>
        <w:rPr>
          <w:sz w:val="12"/>
          <w:szCs w:val="12"/>
        </w:rPr>
        <w:tab/>
        <w:t>27.02.2019</w:t>
      </w:r>
      <w:r>
        <w:rPr>
          <w:sz w:val="12"/>
          <w:szCs w:val="12"/>
        </w:rPr>
        <w:tab/>
      </w:r>
      <w:r>
        <w:rPr>
          <w:sz w:val="12"/>
          <w:szCs w:val="12"/>
        </w:rPr>
        <w:tab/>
        <w:t>minor adaptations for RAN #83</w:t>
      </w:r>
    </w:p>
    <w:p w:rsidR="00013704" w:rsidRDefault="005E00F2">
      <w:pPr>
        <w:pStyle w:val="FP"/>
        <w:rPr>
          <w:rFonts w:hint="eastAsia"/>
          <w:sz w:val="12"/>
          <w:szCs w:val="12"/>
        </w:rPr>
      </w:pPr>
      <w:r>
        <w:rPr>
          <w:sz w:val="12"/>
          <w:szCs w:val="12"/>
        </w:rPr>
        <w:tab/>
        <w:t>21.11.2018</w:t>
      </w:r>
      <w:r>
        <w:rPr>
          <w:sz w:val="12"/>
          <w:szCs w:val="12"/>
        </w:rPr>
        <w:tab/>
      </w:r>
      <w:r>
        <w:rPr>
          <w:sz w:val="12"/>
          <w:szCs w:val="12"/>
        </w:rPr>
        <w:tab/>
        <w:t xml:space="preserve">completion levels with </w:t>
      </w:r>
      <w:proofErr w:type="spellStart"/>
      <w:r>
        <w:rPr>
          <w:sz w:val="12"/>
          <w:szCs w:val="12"/>
        </w:rPr>
        <w:t>colours</w:t>
      </w:r>
      <w:proofErr w:type="spellEnd"/>
      <w:r>
        <w:rPr>
          <w:sz w:val="12"/>
          <w:szCs w:val="12"/>
        </w:rPr>
        <w:t xml:space="preserve"> added (for RAN #82)</w:t>
      </w:r>
    </w:p>
    <w:p w:rsidR="00013704" w:rsidRDefault="005E00F2">
      <w:pPr>
        <w:pStyle w:val="FP"/>
        <w:rPr>
          <w:rFonts w:hint="eastAsia"/>
          <w:sz w:val="12"/>
          <w:szCs w:val="12"/>
        </w:rPr>
      </w:pPr>
      <w:r>
        <w:rPr>
          <w:sz w:val="12"/>
          <w:szCs w:val="12"/>
        </w:rPr>
        <w:t>v04.81</w:t>
      </w:r>
      <w:r>
        <w:rPr>
          <w:sz w:val="12"/>
          <w:szCs w:val="12"/>
        </w:rPr>
        <w:tab/>
        <w:t>31.07.2018</w:t>
      </w:r>
      <w:r>
        <w:rPr>
          <w:sz w:val="12"/>
          <w:szCs w:val="12"/>
        </w:rPr>
        <w:tab/>
      </w:r>
      <w:r>
        <w:rPr>
          <w:sz w:val="12"/>
          <w:szCs w:val="12"/>
        </w:rPr>
        <w:tab/>
        <w:t>simplification of template and addition of cross-TSG aspects (for RAN #81)</w:t>
      </w:r>
    </w:p>
    <w:p w:rsidR="00013704" w:rsidRDefault="005E00F2">
      <w:pPr>
        <w:pStyle w:val="FP"/>
        <w:rPr>
          <w:rFonts w:hint="eastAsia"/>
          <w:sz w:val="12"/>
          <w:szCs w:val="12"/>
        </w:rPr>
      </w:pPr>
      <w:r>
        <w:rPr>
          <w:sz w:val="12"/>
          <w:szCs w:val="12"/>
        </w:rPr>
        <w:t>v04.80</w:t>
      </w:r>
      <w:r>
        <w:rPr>
          <w:sz w:val="12"/>
          <w:szCs w:val="12"/>
        </w:rPr>
        <w:tab/>
        <w:t>21.05.2018</w:t>
      </w:r>
      <w:r>
        <w:rPr>
          <w:sz w:val="12"/>
          <w:szCs w:val="12"/>
        </w:rPr>
        <w:tab/>
      </w:r>
      <w:r>
        <w:rPr>
          <w:sz w:val="12"/>
          <w:szCs w:val="12"/>
        </w:rPr>
        <w:tab/>
        <w:t>minor adaptations for RAN #80</w:t>
      </w:r>
    </w:p>
    <w:p w:rsidR="00013704" w:rsidRDefault="005E00F2">
      <w:pPr>
        <w:pStyle w:val="FP"/>
        <w:rPr>
          <w:rFonts w:hint="eastAsia"/>
          <w:sz w:val="12"/>
          <w:szCs w:val="12"/>
        </w:rPr>
      </w:pPr>
      <w:r>
        <w:rPr>
          <w:sz w:val="12"/>
          <w:szCs w:val="12"/>
        </w:rPr>
        <w:t>v04.79</w:t>
      </w:r>
      <w:r>
        <w:rPr>
          <w:sz w:val="12"/>
          <w:szCs w:val="12"/>
        </w:rPr>
        <w:tab/>
        <w:t>26.02.2018</w:t>
      </w:r>
      <w:r>
        <w:rPr>
          <w:sz w:val="12"/>
          <w:szCs w:val="12"/>
        </w:rPr>
        <w:tab/>
      </w:r>
      <w:r>
        <w:rPr>
          <w:sz w:val="12"/>
          <w:szCs w:val="12"/>
        </w:rPr>
        <w:tab/>
        <w:t>minor adaptations for RAN #79</w:t>
      </w:r>
    </w:p>
    <w:p w:rsidR="00013704" w:rsidRDefault="005E00F2">
      <w:pPr>
        <w:pStyle w:val="FP"/>
        <w:rPr>
          <w:rFonts w:hint="eastAsia"/>
          <w:sz w:val="12"/>
          <w:szCs w:val="12"/>
        </w:rPr>
      </w:pPr>
      <w:r>
        <w:rPr>
          <w:sz w:val="12"/>
          <w:szCs w:val="12"/>
        </w:rPr>
        <w:lastRenderedPageBreak/>
        <w:t>v04.78</w:t>
      </w:r>
      <w:r>
        <w:rPr>
          <w:sz w:val="12"/>
          <w:szCs w:val="12"/>
        </w:rPr>
        <w:tab/>
        <w:t>18.11.2017</w:t>
      </w:r>
      <w:r>
        <w:rPr>
          <w:sz w:val="12"/>
          <w:szCs w:val="12"/>
        </w:rPr>
        <w:tab/>
      </w:r>
      <w:r>
        <w:rPr>
          <w:sz w:val="12"/>
          <w:szCs w:val="12"/>
        </w:rPr>
        <w:tab/>
        <w:t>minor adaptations for RAN #78</w:t>
      </w:r>
    </w:p>
    <w:p w:rsidR="00013704" w:rsidRDefault="005E00F2">
      <w:pPr>
        <w:pStyle w:val="FP"/>
        <w:rPr>
          <w:rFonts w:hint="eastAsia"/>
          <w:sz w:val="12"/>
          <w:szCs w:val="12"/>
        </w:rPr>
      </w:pPr>
      <w:r>
        <w:rPr>
          <w:sz w:val="12"/>
          <w:szCs w:val="12"/>
        </w:rPr>
        <w:t>v04.77</w:t>
      </w:r>
      <w:r>
        <w:rPr>
          <w:sz w:val="12"/>
          <w:szCs w:val="12"/>
        </w:rPr>
        <w:tab/>
        <w:t>06.08.2017</w:t>
      </w:r>
      <w:r>
        <w:rPr>
          <w:sz w:val="12"/>
          <w:szCs w:val="12"/>
        </w:rPr>
        <w:tab/>
      </w:r>
      <w:r>
        <w:rPr>
          <w:sz w:val="12"/>
          <w:szCs w:val="12"/>
        </w:rPr>
        <w:tab/>
        <w:t>minor adaptations for RAN #77</w:t>
      </w:r>
    </w:p>
    <w:p w:rsidR="00013704" w:rsidRDefault="005E00F2">
      <w:pPr>
        <w:pStyle w:val="FP"/>
        <w:rPr>
          <w:rFonts w:hint="eastAsia"/>
          <w:sz w:val="12"/>
          <w:szCs w:val="12"/>
        </w:rPr>
      </w:pPr>
      <w:r>
        <w:rPr>
          <w:sz w:val="12"/>
          <w:szCs w:val="12"/>
        </w:rPr>
        <w:t>v04.76</w:t>
      </w:r>
      <w:r>
        <w:rPr>
          <w:sz w:val="12"/>
          <w:szCs w:val="12"/>
        </w:rPr>
        <w:tab/>
        <w:t>15.05.2017</w:t>
      </w:r>
      <w:r>
        <w:rPr>
          <w:sz w:val="12"/>
          <w:szCs w:val="12"/>
        </w:rPr>
        <w:tab/>
      </w:r>
      <w:r>
        <w:rPr>
          <w:sz w:val="12"/>
          <w:szCs w:val="12"/>
        </w:rPr>
        <w:tab/>
        <w:t>minor adaptations for RAN #76</w:t>
      </w:r>
    </w:p>
    <w:p w:rsidR="00013704" w:rsidRDefault="005E00F2">
      <w:pPr>
        <w:pStyle w:val="FP"/>
        <w:rPr>
          <w:rFonts w:hint="eastAsia"/>
          <w:sz w:val="12"/>
          <w:szCs w:val="12"/>
        </w:rPr>
      </w:pPr>
      <w:r>
        <w:rPr>
          <w:sz w:val="12"/>
          <w:szCs w:val="12"/>
        </w:rPr>
        <w:t>v04.75</w:t>
      </w:r>
      <w:r>
        <w:rPr>
          <w:sz w:val="12"/>
          <w:szCs w:val="12"/>
        </w:rPr>
        <w:tab/>
        <w:t>31.01.2017</w:t>
      </w:r>
      <w:r>
        <w:rPr>
          <w:sz w:val="12"/>
          <w:szCs w:val="12"/>
        </w:rPr>
        <w:tab/>
      </w:r>
      <w:r>
        <w:rPr>
          <w:sz w:val="12"/>
          <w:szCs w:val="12"/>
        </w:rPr>
        <w:tab/>
        <w:t>minor adaptations for RAN #75</w:t>
      </w:r>
    </w:p>
    <w:p w:rsidR="00013704" w:rsidRDefault="005E00F2">
      <w:pPr>
        <w:pStyle w:val="FP"/>
        <w:rPr>
          <w:rFonts w:hint="eastAsia"/>
          <w:sz w:val="12"/>
          <w:szCs w:val="12"/>
        </w:rPr>
      </w:pPr>
      <w:r>
        <w:rPr>
          <w:sz w:val="12"/>
          <w:szCs w:val="12"/>
        </w:rPr>
        <w:t>v04.74</w:t>
      </w:r>
      <w:r>
        <w:rPr>
          <w:sz w:val="12"/>
          <w:szCs w:val="12"/>
        </w:rPr>
        <w:tab/>
        <w:t>28.10.2016</w:t>
      </w:r>
      <w:r>
        <w:rPr>
          <w:sz w:val="12"/>
          <w:szCs w:val="12"/>
        </w:rPr>
        <w:tab/>
      </w:r>
      <w:r>
        <w:rPr>
          <w:sz w:val="12"/>
          <w:szCs w:val="12"/>
        </w:rPr>
        <w:tab/>
        <w:t>minor adaptations for RAN #74</w:t>
      </w:r>
    </w:p>
    <w:p w:rsidR="00013704" w:rsidRDefault="005E00F2">
      <w:pPr>
        <w:pStyle w:val="FP"/>
        <w:rPr>
          <w:rFonts w:hint="eastAsia"/>
          <w:sz w:val="12"/>
          <w:szCs w:val="12"/>
        </w:rPr>
      </w:pPr>
      <w:r>
        <w:rPr>
          <w:sz w:val="12"/>
          <w:szCs w:val="12"/>
        </w:rPr>
        <w:t>v04.73</w:t>
      </w:r>
      <w:r>
        <w:rPr>
          <w:sz w:val="12"/>
          <w:szCs w:val="12"/>
        </w:rPr>
        <w:tab/>
        <w:t>01.09.2016</w:t>
      </w:r>
      <w:r>
        <w:rPr>
          <w:sz w:val="12"/>
          <w:szCs w:val="12"/>
        </w:rPr>
        <w:tab/>
      </w:r>
      <w:r>
        <w:rPr>
          <w:sz w:val="12"/>
          <w:szCs w:val="12"/>
        </w:rPr>
        <w:tab/>
        <w:t>adaptations for RAN #73 (time units in extra Excel table, RAN6 reporting included)</w:t>
      </w:r>
    </w:p>
    <w:p w:rsidR="00013704" w:rsidRDefault="005E00F2">
      <w:pPr>
        <w:pStyle w:val="FP"/>
        <w:rPr>
          <w:rFonts w:hint="eastAsia"/>
          <w:sz w:val="12"/>
          <w:szCs w:val="12"/>
        </w:rPr>
      </w:pPr>
      <w:r>
        <w:rPr>
          <w:sz w:val="12"/>
          <w:szCs w:val="12"/>
        </w:rPr>
        <w:t>v04.72</w:t>
      </w:r>
      <w:r>
        <w:rPr>
          <w:sz w:val="12"/>
          <w:szCs w:val="12"/>
        </w:rPr>
        <w:tab/>
        <w:t>26.05.2016</w:t>
      </w:r>
      <w:r>
        <w:rPr>
          <w:sz w:val="12"/>
          <w:szCs w:val="12"/>
        </w:rPr>
        <w:tab/>
      </w:r>
      <w:r>
        <w:rPr>
          <w:sz w:val="12"/>
          <w:szCs w:val="12"/>
        </w:rPr>
        <w:tab/>
        <w:t>adaptations for RAN #72 (introduction of NR &amp; GERAN TUs)</w:t>
      </w:r>
    </w:p>
    <w:p w:rsidR="00013704" w:rsidRDefault="005E00F2">
      <w:pPr>
        <w:pStyle w:val="FP"/>
        <w:rPr>
          <w:rFonts w:hint="eastAsia"/>
          <w:sz w:val="12"/>
          <w:szCs w:val="12"/>
        </w:rPr>
      </w:pPr>
      <w:r>
        <w:rPr>
          <w:sz w:val="12"/>
          <w:szCs w:val="12"/>
        </w:rPr>
        <w:t>v04.71</w:t>
      </w:r>
      <w:r>
        <w:rPr>
          <w:sz w:val="12"/>
          <w:szCs w:val="12"/>
        </w:rPr>
        <w:tab/>
        <w:t>10.02.2016</w:t>
      </w:r>
      <w:r>
        <w:rPr>
          <w:sz w:val="12"/>
          <w:szCs w:val="12"/>
        </w:rPr>
        <w:tab/>
      </w:r>
      <w:r>
        <w:rPr>
          <w:sz w:val="12"/>
          <w:szCs w:val="12"/>
        </w:rPr>
        <w:tab/>
        <w:t>minor adaptations for RAN #71</w:t>
      </w:r>
    </w:p>
    <w:p w:rsidR="00013704" w:rsidRDefault="005E00F2">
      <w:pPr>
        <w:pStyle w:val="FP"/>
        <w:rPr>
          <w:rFonts w:hint="eastAsia"/>
          <w:sz w:val="12"/>
          <w:szCs w:val="12"/>
        </w:rPr>
      </w:pPr>
      <w:r>
        <w:rPr>
          <w:sz w:val="12"/>
          <w:szCs w:val="12"/>
        </w:rPr>
        <w:t>v04.70</w:t>
      </w:r>
      <w:r>
        <w:rPr>
          <w:sz w:val="12"/>
          <w:szCs w:val="12"/>
        </w:rPr>
        <w:tab/>
        <w:t>30.10.2015</w:t>
      </w:r>
      <w:r>
        <w:rPr>
          <w:sz w:val="12"/>
          <w:szCs w:val="12"/>
        </w:rPr>
        <w:tab/>
      </w:r>
      <w:r>
        <w:rPr>
          <w:sz w:val="12"/>
          <w:szCs w:val="12"/>
        </w:rPr>
        <w:tab/>
        <w:t>minor adaptations for RAN #70</w:t>
      </w:r>
    </w:p>
    <w:p w:rsidR="00013704" w:rsidRDefault="005E00F2">
      <w:pPr>
        <w:pStyle w:val="FP"/>
        <w:rPr>
          <w:rFonts w:hint="eastAsia"/>
          <w:sz w:val="12"/>
          <w:szCs w:val="12"/>
        </w:rPr>
      </w:pPr>
      <w:r>
        <w:rPr>
          <w:sz w:val="12"/>
          <w:szCs w:val="12"/>
        </w:rPr>
        <w:t>v04.69</w:t>
      </w:r>
      <w:r>
        <w:rPr>
          <w:sz w:val="12"/>
          <w:szCs w:val="12"/>
        </w:rPr>
        <w:tab/>
        <w:t>12.08.2015</w:t>
      </w:r>
      <w:r>
        <w:rPr>
          <w:sz w:val="12"/>
          <w:szCs w:val="12"/>
        </w:rPr>
        <w:tab/>
      </w:r>
      <w:r>
        <w:rPr>
          <w:sz w:val="12"/>
          <w:szCs w:val="12"/>
        </w:rPr>
        <w:tab/>
        <w:t>minor adaptations for RAN #69</w:t>
      </w:r>
    </w:p>
    <w:p w:rsidR="00013704" w:rsidRDefault="005E00F2">
      <w:pPr>
        <w:pStyle w:val="FP"/>
        <w:rPr>
          <w:rFonts w:hint="eastAsia"/>
          <w:sz w:val="12"/>
          <w:szCs w:val="12"/>
        </w:rPr>
      </w:pPr>
      <w:r>
        <w:rPr>
          <w:sz w:val="12"/>
          <w:szCs w:val="12"/>
        </w:rPr>
        <w:t>v04.68</w:t>
      </w:r>
      <w:r>
        <w:rPr>
          <w:sz w:val="12"/>
          <w:szCs w:val="12"/>
        </w:rPr>
        <w:tab/>
        <w:t>21.05.2015</w:t>
      </w:r>
      <w:r>
        <w:rPr>
          <w:sz w:val="12"/>
          <w:szCs w:val="12"/>
        </w:rPr>
        <w:tab/>
      </w:r>
      <w:r>
        <w:rPr>
          <w:sz w:val="12"/>
          <w:szCs w:val="12"/>
        </w:rPr>
        <w:tab/>
        <w:t>minor adaptations for RAN #68</w:t>
      </w:r>
    </w:p>
    <w:p w:rsidR="00013704" w:rsidRDefault="005E00F2">
      <w:pPr>
        <w:pStyle w:val="FP"/>
        <w:rPr>
          <w:rFonts w:hint="eastAsia"/>
          <w:sz w:val="12"/>
          <w:szCs w:val="12"/>
        </w:rPr>
      </w:pPr>
      <w:r>
        <w:rPr>
          <w:sz w:val="12"/>
          <w:szCs w:val="12"/>
        </w:rPr>
        <w:t>v04.67</w:t>
      </w:r>
      <w:r>
        <w:rPr>
          <w:sz w:val="12"/>
          <w:szCs w:val="12"/>
        </w:rPr>
        <w:tab/>
        <w:t>01.02.2015</w:t>
      </w:r>
      <w:r>
        <w:rPr>
          <w:sz w:val="12"/>
          <w:szCs w:val="12"/>
        </w:rPr>
        <w:tab/>
      </w:r>
      <w:r>
        <w:rPr>
          <w:sz w:val="12"/>
          <w:szCs w:val="12"/>
        </w:rPr>
        <w:tab/>
        <w:t>minor adaptations for RAN #67</w:t>
      </w:r>
    </w:p>
    <w:p w:rsidR="00013704" w:rsidRDefault="005E00F2">
      <w:pPr>
        <w:pStyle w:val="FP"/>
        <w:rPr>
          <w:rFonts w:hint="eastAsia"/>
          <w:sz w:val="12"/>
          <w:szCs w:val="12"/>
        </w:rPr>
      </w:pPr>
      <w:r>
        <w:rPr>
          <w:sz w:val="12"/>
          <w:szCs w:val="12"/>
        </w:rPr>
        <w:t>v04.66</w:t>
      </w:r>
      <w:r>
        <w:rPr>
          <w:sz w:val="12"/>
          <w:szCs w:val="12"/>
        </w:rPr>
        <w:tab/>
        <w:t>16.11.2014</w:t>
      </w:r>
      <w:r>
        <w:rPr>
          <w:sz w:val="12"/>
          <w:szCs w:val="12"/>
        </w:rPr>
        <w:tab/>
      </w:r>
      <w:r>
        <w:rPr>
          <w:sz w:val="12"/>
          <w:szCs w:val="12"/>
        </w:rPr>
        <w:tab/>
        <w:t>minor adaptations for RAN #66</w:t>
      </w:r>
    </w:p>
    <w:p w:rsidR="00013704" w:rsidRDefault="005E00F2">
      <w:pPr>
        <w:pStyle w:val="FP"/>
        <w:rPr>
          <w:rFonts w:hint="eastAsia"/>
          <w:sz w:val="12"/>
          <w:szCs w:val="12"/>
        </w:rPr>
      </w:pPr>
      <w:r>
        <w:rPr>
          <w:sz w:val="12"/>
          <w:szCs w:val="12"/>
        </w:rPr>
        <w:t>v04.65</w:t>
      </w:r>
      <w:r>
        <w:rPr>
          <w:sz w:val="12"/>
          <w:szCs w:val="12"/>
        </w:rPr>
        <w:tab/>
        <w:t>16.08.2014</w:t>
      </w:r>
      <w:r>
        <w:rPr>
          <w:sz w:val="12"/>
          <w:szCs w:val="12"/>
        </w:rPr>
        <w:tab/>
      </w:r>
      <w:r>
        <w:rPr>
          <w:sz w:val="12"/>
          <w:szCs w:val="12"/>
        </w:rPr>
        <w:tab/>
        <w:t>minor adaptations for RAN #65</w:t>
      </w:r>
    </w:p>
    <w:p w:rsidR="00013704" w:rsidRDefault="005E00F2">
      <w:pPr>
        <w:pStyle w:val="FP"/>
        <w:rPr>
          <w:rFonts w:hint="eastAsia"/>
          <w:sz w:val="12"/>
          <w:szCs w:val="12"/>
        </w:rPr>
      </w:pPr>
      <w:r>
        <w:rPr>
          <w:sz w:val="12"/>
          <w:szCs w:val="12"/>
        </w:rPr>
        <w:t>v04.64</w:t>
      </w:r>
      <w:r>
        <w:rPr>
          <w:sz w:val="12"/>
          <w:szCs w:val="12"/>
        </w:rPr>
        <w:tab/>
        <w:t>22.05.2014</w:t>
      </w:r>
      <w:r>
        <w:rPr>
          <w:sz w:val="12"/>
          <w:szCs w:val="12"/>
        </w:rPr>
        <w:tab/>
      </w:r>
      <w:r>
        <w:rPr>
          <w:sz w:val="12"/>
          <w:szCs w:val="12"/>
        </w:rPr>
        <w:tab/>
        <w:t>minor adaptations for RAN #64</w:t>
      </w:r>
    </w:p>
    <w:p w:rsidR="00013704" w:rsidRDefault="005E00F2">
      <w:pPr>
        <w:pStyle w:val="FP"/>
        <w:rPr>
          <w:rFonts w:hint="eastAsia"/>
          <w:sz w:val="12"/>
          <w:szCs w:val="12"/>
        </w:rPr>
      </w:pPr>
      <w:proofErr w:type="gramStart"/>
      <w:r>
        <w:rPr>
          <w:sz w:val="12"/>
          <w:szCs w:val="12"/>
        </w:rPr>
        <w:t>v04.63</w:t>
      </w:r>
      <w:r>
        <w:rPr>
          <w:sz w:val="12"/>
          <w:szCs w:val="12"/>
        </w:rPr>
        <w:tab/>
        <w:t>24.01.2014</w:t>
      </w:r>
      <w:r>
        <w:rPr>
          <w:sz w:val="12"/>
          <w:szCs w:val="12"/>
        </w:rPr>
        <w:tab/>
      </w:r>
      <w:r>
        <w:rPr>
          <w:sz w:val="12"/>
          <w:szCs w:val="12"/>
        </w:rPr>
        <w:tab/>
        <w:t>restructuring for RAN #63 to cover Core &amp; Perf.</w:t>
      </w:r>
      <w:proofErr w:type="gramEnd"/>
      <w:r>
        <w:rPr>
          <w:sz w:val="12"/>
          <w:szCs w:val="12"/>
        </w:rPr>
        <w:t xml:space="preserve"> </w:t>
      </w:r>
      <w:proofErr w:type="gramStart"/>
      <w:r>
        <w:rPr>
          <w:sz w:val="12"/>
          <w:szCs w:val="12"/>
        </w:rPr>
        <w:t>in</w:t>
      </w:r>
      <w:proofErr w:type="gramEnd"/>
      <w:r>
        <w:rPr>
          <w:sz w:val="12"/>
          <w:szCs w:val="12"/>
        </w:rPr>
        <w:t xml:space="preserve"> one doc file</w:t>
      </w:r>
    </w:p>
    <w:p w:rsidR="00013704" w:rsidRDefault="005E00F2">
      <w:pPr>
        <w:pStyle w:val="FP"/>
        <w:rPr>
          <w:rFonts w:hint="eastAsia"/>
          <w:sz w:val="12"/>
          <w:szCs w:val="12"/>
        </w:rPr>
      </w:pPr>
      <w:r>
        <w:rPr>
          <w:sz w:val="12"/>
          <w:szCs w:val="12"/>
        </w:rPr>
        <w:t>v03.62</w:t>
      </w:r>
      <w:r>
        <w:rPr>
          <w:sz w:val="12"/>
          <w:szCs w:val="12"/>
        </w:rPr>
        <w:tab/>
        <w:t>11.11.2013</w:t>
      </w:r>
      <w:r>
        <w:rPr>
          <w:sz w:val="12"/>
          <w:szCs w:val="12"/>
        </w:rPr>
        <w:tab/>
      </w:r>
      <w:r>
        <w:rPr>
          <w:sz w:val="12"/>
          <w:szCs w:val="12"/>
        </w:rPr>
        <w:tab/>
        <w:t>section 1.2.3 adapted for RAN #62</w:t>
      </w:r>
    </w:p>
    <w:p w:rsidR="00013704" w:rsidRDefault="005E00F2">
      <w:pPr>
        <w:pStyle w:val="FP"/>
        <w:rPr>
          <w:rFonts w:hint="eastAsia"/>
          <w:sz w:val="12"/>
          <w:szCs w:val="12"/>
        </w:rPr>
      </w:pPr>
      <w:r>
        <w:rPr>
          <w:sz w:val="12"/>
          <w:szCs w:val="12"/>
        </w:rPr>
        <w:t>v03</w:t>
      </w:r>
      <w:r>
        <w:rPr>
          <w:sz w:val="12"/>
          <w:szCs w:val="12"/>
        </w:rPr>
        <w:tab/>
        <w:t>11.08.2013</w:t>
      </w:r>
      <w:r>
        <w:rPr>
          <w:sz w:val="12"/>
          <w:szCs w:val="12"/>
        </w:rPr>
        <w:tab/>
      </w:r>
      <w:r>
        <w:rPr>
          <w:sz w:val="12"/>
          <w:szCs w:val="12"/>
        </w:rPr>
        <w:tab/>
        <w:t>section 1.2.3 added on time budget</w:t>
      </w:r>
    </w:p>
    <w:p w:rsidR="00013704" w:rsidRDefault="005E00F2">
      <w:pPr>
        <w:pStyle w:val="FP"/>
        <w:rPr>
          <w:rFonts w:hint="eastAsia"/>
          <w:sz w:val="12"/>
          <w:szCs w:val="12"/>
        </w:rPr>
      </w:pPr>
      <w:r>
        <w:rPr>
          <w:sz w:val="12"/>
          <w:szCs w:val="12"/>
        </w:rPr>
        <w:t>v02</w:t>
      </w:r>
      <w:r>
        <w:rPr>
          <w:sz w:val="12"/>
          <w:szCs w:val="12"/>
        </w:rPr>
        <w:tab/>
        <w:t>07.05.2010</w:t>
      </w:r>
      <w:r>
        <w:rPr>
          <w:sz w:val="12"/>
          <w:szCs w:val="12"/>
        </w:rPr>
        <w:tab/>
      </w:r>
      <w:r>
        <w:rPr>
          <w:sz w:val="12"/>
          <w:szCs w:val="12"/>
        </w:rPr>
        <w:tab/>
        <w:t>history added, some spelling corrections</w:t>
      </w:r>
    </w:p>
    <w:p w:rsidR="00013704" w:rsidRDefault="005E00F2">
      <w:pPr>
        <w:pStyle w:val="FP"/>
        <w:rPr>
          <w:rFonts w:hint="eastAsia"/>
          <w:sz w:val="12"/>
          <w:szCs w:val="12"/>
        </w:rPr>
      </w:pPr>
      <w:r>
        <w:rPr>
          <w:sz w:val="12"/>
          <w:szCs w:val="12"/>
        </w:rPr>
        <w:t>v01</w:t>
      </w:r>
      <w:r>
        <w:rPr>
          <w:sz w:val="12"/>
          <w:szCs w:val="12"/>
        </w:rPr>
        <w:tab/>
        <w:t>13.11.2009</w:t>
      </w:r>
      <w:r>
        <w:rPr>
          <w:sz w:val="12"/>
          <w:szCs w:val="12"/>
        </w:rPr>
        <w:tab/>
      </w:r>
      <w:r>
        <w:rPr>
          <w:sz w:val="12"/>
          <w:szCs w:val="12"/>
        </w:rPr>
        <w:tab/>
        <w:t>First version of the template</w:t>
      </w:r>
    </w:p>
    <w:p w:rsidR="007F0994" w:rsidRDefault="007F0994">
      <w:pPr>
        <w:pStyle w:val="FP"/>
        <w:rPr>
          <w:rFonts w:hint="eastAsia"/>
          <w:sz w:val="12"/>
          <w:szCs w:val="12"/>
        </w:rPr>
      </w:pPr>
    </w:p>
    <w:p w:rsidR="007F0994" w:rsidRPr="00195A25" w:rsidRDefault="007F0994" w:rsidP="007F0994">
      <w:pPr>
        <w:snapToGrid w:val="0"/>
        <w:spacing w:afterLines="50" w:after="120"/>
        <w:rPr>
          <w:rFonts w:ascii="Times New Roman" w:hAnsi="Times New Roman"/>
          <w:sz w:val="20"/>
          <w:szCs w:val="20"/>
        </w:rPr>
      </w:pPr>
    </w:p>
    <w:p w:rsidR="007F0994" w:rsidRPr="007F0994" w:rsidRDefault="007F0994">
      <w:pPr>
        <w:pStyle w:val="FP"/>
        <w:rPr>
          <w:rFonts w:hint="eastAsia"/>
          <w:sz w:val="12"/>
          <w:szCs w:val="12"/>
          <w:lang w:val="en-GB"/>
        </w:rPr>
      </w:pPr>
    </w:p>
    <w:sectPr w:rsidR="007F0994" w:rsidRPr="007F0994">
      <w:pgSz w:w="11906" w:h="16838"/>
      <w:pgMar w:top="851" w:right="851" w:bottom="851" w:left="851"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7847" w:rsidRDefault="00107847">
      <w:pPr>
        <w:rPr>
          <w:rFonts w:hint="eastAsia"/>
        </w:rPr>
      </w:pPr>
      <w:r>
        <w:separator/>
      </w:r>
    </w:p>
  </w:endnote>
  <w:endnote w:type="continuationSeparator" w:id="0">
    <w:p w:rsidR="00107847" w:rsidRDefault="00107847">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¹ÙÅÁ"/>
    <w:panose1 w:val="02030600000101010101"/>
    <w:charset w:val="81"/>
    <w:family w:val="auto"/>
    <w:notTrueType/>
    <w:pitch w:val="fixed"/>
    <w:sig w:usb0="00000001" w:usb1="09060000" w:usb2="00000010" w:usb3="00000000" w:csb0="00080000" w:csb1="00000000"/>
  </w:font>
  <w:font w:name="ZapfDingbats">
    <w:altName w:val="Segoe Print"/>
    <w:panose1 w:val="00000000000000000000"/>
    <w:charset w:val="00"/>
    <w:family w:val="roman"/>
    <w:notTrueType/>
    <w:pitch w:val="default"/>
  </w:font>
  <w:font w:name="游明朝">
    <w:altName w:val="宋体"/>
    <w:panose1 w:val="00000000000000000000"/>
    <w:charset w:val="86"/>
    <w:family w:val="roman"/>
    <w:notTrueType/>
    <w:pitch w:val="default"/>
  </w:font>
  <w:font w:name="等线">
    <w:altName w:val="DengXian"/>
    <w:panose1 w:val="02010600030101010101"/>
    <w:charset w:val="86"/>
    <w:family w:val="auto"/>
    <w:pitch w:val="variable"/>
    <w:sig w:usb0="A00002BF" w:usb1="38CF7CFA" w:usb2="00000016" w:usb3="00000000" w:csb0="0004000F" w:csb1="00000000"/>
  </w:font>
  <w:font w:name="MS Gothic">
    <w:altName w:val="‚l‚r ƒSƒVƒbƒN"/>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cho">
    <w:altName w:val="–¾’©"/>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宋体">
    <w:altName w:val="ËÎÌå"/>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w:altName w:val="µÈÏß"/>
    <w:charset w:val="86"/>
    <w:family w:val="auto"/>
    <w:pitch w:val="variable"/>
    <w:sig w:usb0="00000001"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游ゴシック Light">
    <w:altName w:val="宋体"/>
    <w:panose1 w:val="00000000000000000000"/>
    <w:charset w:val="86"/>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7847" w:rsidRDefault="00107847">
      <w:pPr>
        <w:rPr>
          <w:rFonts w:hint="eastAsia"/>
        </w:rPr>
      </w:pPr>
      <w:r>
        <w:separator/>
      </w:r>
    </w:p>
  </w:footnote>
  <w:footnote w:type="continuationSeparator" w:id="0">
    <w:p w:rsidR="00107847" w:rsidRDefault="00107847">
      <w:pPr>
        <w:rPr>
          <w:rFonts w:hint="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8B4BCF"/>
    <w:multiLevelType w:val="hybridMultilevel"/>
    <w:tmpl w:val="ED149FC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27581F2A"/>
    <w:multiLevelType w:val="hybridMultilevel"/>
    <w:tmpl w:val="A480327C"/>
    <w:lvl w:ilvl="0" w:tplc="C6DA1A48">
      <w:numFmt w:val="bullet"/>
      <w:lvlText w:val="-"/>
      <w:lvlJc w:val="left"/>
      <w:pPr>
        <w:ind w:left="924" w:hanging="360"/>
      </w:pPr>
      <w:rPr>
        <w:rFonts w:ascii="Arial" w:eastAsia="MS Mincho" w:hAnsi="Arial" w:cs="Arial" w:hint="default"/>
      </w:rPr>
    </w:lvl>
    <w:lvl w:ilvl="1" w:tplc="04090003" w:tentative="1">
      <w:start w:val="1"/>
      <w:numFmt w:val="bullet"/>
      <w:lvlText w:val="o"/>
      <w:lvlJc w:val="left"/>
      <w:pPr>
        <w:ind w:left="1644" w:hanging="360"/>
      </w:pPr>
      <w:rPr>
        <w:rFonts w:ascii="Courier New" w:hAnsi="Courier New" w:cs="Courier New" w:hint="default"/>
      </w:rPr>
    </w:lvl>
    <w:lvl w:ilvl="2" w:tplc="04090005" w:tentative="1">
      <w:start w:val="1"/>
      <w:numFmt w:val="bullet"/>
      <w:lvlText w:val=""/>
      <w:lvlJc w:val="left"/>
      <w:pPr>
        <w:ind w:left="2364" w:hanging="360"/>
      </w:pPr>
      <w:rPr>
        <w:rFonts w:ascii="Wingdings" w:hAnsi="Wingdings" w:hint="default"/>
      </w:rPr>
    </w:lvl>
    <w:lvl w:ilvl="3" w:tplc="04090001" w:tentative="1">
      <w:start w:val="1"/>
      <w:numFmt w:val="bullet"/>
      <w:lvlText w:val=""/>
      <w:lvlJc w:val="left"/>
      <w:pPr>
        <w:ind w:left="3084" w:hanging="360"/>
      </w:pPr>
      <w:rPr>
        <w:rFonts w:ascii="Symbol" w:hAnsi="Symbol" w:hint="default"/>
      </w:rPr>
    </w:lvl>
    <w:lvl w:ilvl="4" w:tplc="04090003" w:tentative="1">
      <w:start w:val="1"/>
      <w:numFmt w:val="bullet"/>
      <w:lvlText w:val="o"/>
      <w:lvlJc w:val="left"/>
      <w:pPr>
        <w:ind w:left="3804" w:hanging="360"/>
      </w:pPr>
      <w:rPr>
        <w:rFonts w:ascii="Courier New" w:hAnsi="Courier New" w:cs="Courier New" w:hint="default"/>
      </w:rPr>
    </w:lvl>
    <w:lvl w:ilvl="5" w:tplc="04090005" w:tentative="1">
      <w:start w:val="1"/>
      <w:numFmt w:val="bullet"/>
      <w:lvlText w:val=""/>
      <w:lvlJc w:val="left"/>
      <w:pPr>
        <w:ind w:left="4524" w:hanging="360"/>
      </w:pPr>
      <w:rPr>
        <w:rFonts w:ascii="Wingdings" w:hAnsi="Wingdings" w:hint="default"/>
      </w:rPr>
    </w:lvl>
    <w:lvl w:ilvl="6" w:tplc="04090001" w:tentative="1">
      <w:start w:val="1"/>
      <w:numFmt w:val="bullet"/>
      <w:lvlText w:val=""/>
      <w:lvlJc w:val="left"/>
      <w:pPr>
        <w:ind w:left="5244" w:hanging="360"/>
      </w:pPr>
      <w:rPr>
        <w:rFonts w:ascii="Symbol" w:hAnsi="Symbol" w:hint="default"/>
      </w:rPr>
    </w:lvl>
    <w:lvl w:ilvl="7" w:tplc="04090003" w:tentative="1">
      <w:start w:val="1"/>
      <w:numFmt w:val="bullet"/>
      <w:lvlText w:val="o"/>
      <w:lvlJc w:val="left"/>
      <w:pPr>
        <w:ind w:left="5964" w:hanging="360"/>
      </w:pPr>
      <w:rPr>
        <w:rFonts w:ascii="Courier New" w:hAnsi="Courier New" w:cs="Courier New" w:hint="default"/>
      </w:rPr>
    </w:lvl>
    <w:lvl w:ilvl="8" w:tplc="04090005" w:tentative="1">
      <w:start w:val="1"/>
      <w:numFmt w:val="bullet"/>
      <w:lvlText w:val=""/>
      <w:lvlJc w:val="left"/>
      <w:pPr>
        <w:ind w:left="6684" w:hanging="360"/>
      </w:pPr>
      <w:rPr>
        <w:rFonts w:ascii="Wingdings" w:hAnsi="Wingdings" w:hint="default"/>
      </w:rPr>
    </w:lvl>
  </w:abstractNum>
  <w:abstractNum w:abstractNumId="2">
    <w:nsid w:val="2E00772A"/>
    <w:multiLevelType w:val="hybridMultilevel"/>
    <w:tmpl w:val="C89CA37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3345148A"/>
    <w:multiLevelType w:val="hybridMultilevel"/>
    <w:tmpl w:val="6FC071C0"/>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nsid w:val="339046AF"/>
    <w:multiLevelType w:val="hybridMultilevel"/>
    <w:tmpl w:val="DD024CB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nsid w:val="34D5045A"/>
    <w:multiLevelType w:val="singleLevel"/>
    <w:tmpl w:val="B3FC4AEC"/>
    <w:lvl w:ilvl="0">
      <w:start w:val="1"/>
      <w:numFmt w:val="bullet"/>
      <w:pStyle w:val="a"/>
      <w:lvlText w:val=""/>
      <w:lvlJc w:val="left"/>
      <w:pPr>
        <w:tabs>
          <w:tab w:val="num" w:pos="360"/>
        </w:tabs>
        <w:ind w:left="340" w:hanging="340"/>
      </w:pPr>
      <w:rPr>
        <w:rFonts w:ascii="Symbol" w:eastAsia="Times New Roman" w:hAnsi="Symbol" w:hint="default"/>
        <w:color w:val="auto"/>
      </w:rPr>
    </w:lvl>
  </w:abstractNum>
  <w:abstractNum w:abstractNumId="6">
    <w:nsid w:val="3E94769D"/>
    <w:multiLevelType w:val="hybridMultilevel"/>
    <w:tmpl w:val="69181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5000D7"/>
    <w:multiLevelType w:val="hybridMultilevel"/>
    <w:tmpl w:val="F1CA76C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nsid w:val="50D82BDF"/>
    <w:multiLevelType w:val="hybridMultilevel"/>
    <w:tmpl w:val="F96061A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nsid w:val="51A910FD"/>
    <w:multiLevelType w:val="hybridMultilevel"/>
    <w:tmpl w:val="C55A7F7A"/>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54B31C7B"/>
    <w:multiLevelType w:val="hybridMultilevel"/>
    <w:tmpl w:val="BED2F26C"/>
    <w:lvl w:ilvl="0" w:tplc="49FE12AC">
      <w:numFmt w:val="bullet"/>
      <w:lvlText w:val="-"/>
      <w:lvlJc w:val="left"/>
      <w:pPr>
        <w:ind w:left="360" w:hanging="360"/>
      </w:pPr>
      <w:rPr>
        <w:rFonts w:ascii="Times New Roman" w:eastAsia="MS Mincho"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1">
    <w:nsid w:val="5C8D54BA"/>
    <w:multiLevelType w:val="hybridMultilevel"/>
    <w:tmpl w:val="B62EB29A"/>
    <w:lvl w:ilvl="0" w:tplc="2C2AAA7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5DFC4E89"/>
    <w:multiLevelType w:val="hybridMultilevel"/>
    <w:tmpl w:val="2CF4F712"/>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nsid w:val="5F405600"/>
    <w:multiLevelType w:val="hybridMultilevel"/>
    <w:tmpl w:val="2A50A354"/>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nsid w:val="64AE27F1"/>
    <w:multiLevelType w:val="singleLevel"/>
    <w:tmpl w:val="88606ABE"/>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5">
    <w:nsid w:val="67032A7B"/>
    <w:multiLevelType w:val="multilevel"/>
    <w:tmpl w:val="67032A7B"/>
    <w:lvl w:ilvl="0">
      <w:start w:val="1"/>
      <w:numFmt w:val="bullet"/>
      <w:lvlText w:val=""/>
      <w:lvlJc w:val="left"/>
      <w:pPr>
        <w:ind w:left="1140" w:hanging="420"/>
      </w:pPr>
      <w:rPr>
        <w:rFonts w:ascii="Symbol" w:hAnsi="Symbol" w:hint="default"/>
      </w:rPr>
    </w:lvl>
    <w:lvl w:ilvl="1">
      <w:start w:val="1"/>
      <w:numFmt w:val="bullet"/>
      <w:lvlText w:val="o"/>
      <w:lvlJc w:val="left"/>
      <w:pPr>
        <w:ind w:left="1560" w:hanging="420"/>
      </w:pPr>
      <w:rPr>
        <w:rFonts w:ascii="Courier New" w:hAnsi="Courier New" w:cs="Courier New" w:hint="default"/>
      </w:rPr>
    </w:lvl>
    <w:lvl w:ilvl="2">
      <w:numFmt w:val="bullet"/>
      <w:lvlText w:val="-"/>
      <w:lvlJc w:val="left"/>
      <w:pPr>
        <w:ind w:left="1980" w:hanging="420"/>
      </w:pPr>
      <w:rPr>
        <w:rFonts w:ascii="Times" w:eastAsia="Batang" w:hAnsi="Times" w:cs="Times" w:hint="default"/>
      </w:rPr>
    </w:lvl>
    <w:lvl w:ilvl="3">
      <w:start w:val="1"/>
      <w:numFmt w:val="bullet"/>
      <w:lvlText w:val=""/>
      <w:lvlJc w:val="left"/>
      <w:pPr>
        <w:ind w:left="2400" w:hanging="420"/>
      </w:pPr>
      <w:rPr>
        <w:rFonts w:ascii="Wingdings" w:hAnsi="Wingdings" w:hint="default"/>
      </w:rPr>
    </w:lvl>
    <w:lvl w:ilvl="4">
      <w:start w:val="1"/>
      <w:numFmt w:val="bullet"/>
      <w:lvlText w:val=""/>
      <w:lvlJc w:val="left"/>
      <w:pPr>
        <w:ind w:left="2820" w:hanging="420"/>
      </w:pPr>
      <w:rPr>
        <w:rFonts w:ascii="Wingdings" w:hAnsi="Wingdings" w:hint="default"/>
      </w:rPr>
    </w:lvl>
    <w:lvl w:ilvl="5">
      <w:start w:val="1"/>
      <w:numFmt w:val="bullet"/>
      <w:lvlText w:val=""/>
      <w:lvlJc w:val="left"/>
      <w:pPr>
        <w:ind w:left="3240" w:hanging="420"/>
      </w:pPr>
      <w:rPr>
        <w:rFonts w:ascii="Wingdings" w:hAnsi="Wingdings" w:hint="default"/>
      </w:rPr>
    </w:lvl>
    <w:lvl w:ilvl="6">
      <w:start w:val="1"/>
      <w:numFmt w:val="bullet"/>
      <w:lvlText w:val=""/>
      <w:lvlJc w:val="left"/>
      <w:pPr>
        <w:ind w:left="3660" w:hanging="420"/>
      </w:pPr>
      <w:rPr>
        <w:rFonts w:ascii="Wingdings" w:hAnsi="Wingdings" w:hint="default"/>
      </w:rPr>
    </w:lvl>
    <w:lvl w:ilvl="7">
      <w:start w:val="1"/>
      <w:numFmt w:val="bullet"/>
      <w:lvlText w:val=""/>
      <w:lvlJc w:val="left"/>
      <w:pPr>
        <w:ind w:left="4080" w:hanging="420"/>
      </w:pPr>
      <w:rPr>
        <w:rFonts w:ascii="Wingdings" w:hAnsi="Wingdings" w:hint="default"/>
      </w:rPr>
    </w:lvl>
    <w:lvl w:ilvl="8">
      <w:start w:val="1"/>
      <w:numFmt w:val="bullet"/>
      <w:lvlText w:val=""/>
      <w:lvlJc w:val="left"/>
      <w:pPr>
        <w:ind w:left="4500" w:hanging="420"/>
      </w:pPr>
      <w:rPr>
        <w:rFonts w:ascii="Wingdings" w:hAnsi="Wingdings" w:hint="default"/>
      </w:rPr>
    </w:lvl>
  </w:abstractNum>
  <w:abstractNum w:abstractNumId="16">
    <w:nsid w:val="6ED95596"/>
    <w:multiLevelType w:val="hybridMultilevel"/>
    <w:tmpl w:val="485A035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70146DC0"/>
    <w:multiLevelType w:val="hybridMultilevel"/>
    <w:tmpl w:val="33ACA90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A7652E6"/>
    <w:multiLevelType w:val="hybridMultilevel"/>
    <w:tmpl w:val="F8A21F38"/>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7BB17A87"/>
    <w:multiLevelType w:val="hybridMultilevel"/>
    <w:tmpl w:val="AD4EF4E6"/>
    <w:lvl w:ilvl="0" w:tplc="04090009">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nsid w:val="7BC330F5"/>
    <w:multiLevelType w:val="multilevel"/>
    <w:tmpl w:val="C2769C2A"/>
    <w:lvl w:ilvl="0">
      <w:start w:val="1"/>
      <w:numFmt w:val="bullet"/>
      <w:pStyle w:val="Normal1CharChar"/>
      <w:lvlText w:val=""/>
      <w:lvlJc w:val="left"/>
      <w:pPr>
        <w:tabs>
          <w:tab w:val="num" w:pos="851"/>
        </w:tabs>
        <w:ind w:left="851" w:hanging="851"/>
      </w:pPr>
      <w:rPr>
        <w:rFonts w:ascii="ZapfDingbats" w:hAnsi="ZapfDingbats" w:hint="default"/>
        <w:b/>
        <w:i w:val="0"/>
        <w:color w:val="auto"/>
        <w:sz w:val="20"/>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eastAsia="Times New Roman"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eastAsia="Times New Roman"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5"/>
  </w:num>
  <w:num w:numId="3">
    <w:abstractNumId w:val="20"/>
  </w:num>
  <w:num w:numId="4">
    <w:abstractNumId w:val="1"/>
  </w:num>
  <w:num w:numId="5">
    <w:abstractNumId w:val="11"/>
  </w:num>
  <w:num w:numId="6">
    <w:abstractNumId w:val="17"/>
  </w:num>
  <w:num w:numId="7">
    <w:abstractNumId w:val="10"/>
  </w:num>
  <w:num w:numId="8">
    <w:abstractNumId w:val="13"/>
  </w:num>
  <w:num w:numId="9">
    <w:abstractNumId w:val="3"/>
  </w:num>
  <w:num w:numId="10">
    <w:abstractNumId w:val="8"/>
  </w:num>
  <w:num w:numId="11">
    <w:abstractNumId w:val="16"/>
  </w:num>
  <w:num w:numId="12">
    <w:abstractNumId w:val="2"/>
  </w:num>
  <w:num w:numId="13">
    <w:abstractNumId w:val="12"/>
  </w:num>
  <w:num w:numId="14">
    <w:abstractNumId w:val="4"/>
  </w:num>
  <w:num w:numId="15">
    <w:abstractNumId w:val="18"/>
  </w:num>
  <w:num w:numId="16">
    <w:abstractNumId w:val="7"/>
  </w:num>
  <w:num w:numId="17">
    <w:abstractNumId w:val="19"/>
  </w:num>
  <w:num w:numId="18">
    <w:abstractNumId w:val="19"/>
  </w:num>
  <w:num w:numId="19">
    <w:abstractNumId w:val="9"/>
  </w:num>
  <w:num w:numId="20">
    <w:abstractNumId w:val="18"/>
  </w:num>
  <w:num w:numId="21">
    <w:abstractNumId w:val="9"/>
  </w:num>
  <w:num w:numId="22">
    <w:abstractNumId w:val="0"/>
  </w:num>
  <w:num w:numId="23">
    <w:abstractNumId w:val="6"/>
  </w:num>
  <w:num w:numId="24">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48"/>
  <w:removePersonalInformation/>
  <w:removeDateAndTime/>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ja-JP" w:vendorID="64" w:dllVersion="6" w:nlCheck="1" w:checkStyle="1"/>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proofState w:spelling="clean" w:grammar="clean"/>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567"/>
  <w:displayHorizontalDrawingGridEvery w:val="0"/>
  <w:displayVerticalDrawingGridEvery w:val="0"/>
  <w:doNotUseMarginsForDrawingGridOrigin/>
  <w:noPunctuationKerning/>
  <w:characterSpacingControl w:val="doNotCompress"/>
  <w:hdrShapeDefaults>
    <o:shapedefaults v:ext="edit" spidmax="2049">
      <v:textbox inset="5.85pt,.7pt,5.85pt,.7pt"/>
    </o:shapedefaults>
  </w:hdrShapeDefaults>
  <w:footnotePr>
    <w:footnote w:id="-1"/>
    <w:footnote w:id="0"/>
  </w:footnotePr>
  <w:endnotePr>
    <w:endnote w:id="-1"/>
    <w:endnote w:id="0"/>
  </w:endnotePr>
  <w:compat>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3704"/>
    <w:rsid w:val="00013704"/>
    <w:rsid w:val="00036BD2"/>
    <w:rsid w:val="00040D53"/>
    <w:rsid w:val="00091E17"/>
    <w:rsid w:val="00093194"/>
    <w:rsid w:val="00107847"/>
    <w:rsid w:val="00122F76"/>
    <w:rsid w:val="00127BB6"/>
    <w:rsid w:val="001739AE"/>
    <w:rsid w:val="00195A25"/>
    <w:rsid w:val="001C02C3"/>
    <w:rsid w:val="001D700B"/>
    <w:rsid w:val="001D70E0"/>
    <w:rsid w:val="00205DC8"/>
    <w:rsid w:val="002851E5"/>
    <w:rsid w:val="00295A5F"/>
    <w:rsid w:val="002A79A2"/>
    <w:rsid w:val="002F664C"/>
    <w:rsid w:val="002F7A88"/>
    <w:rsid w:val="003108A3"/>
    <w:rsid w:val="00327C9E"/>
    <w:rsid w:val="00352BBD"/>
    <w:rsid w:val="00372654"/>
    <w:rsid w:val="003F428F"/>
    <w:rsid w:val="004D2557"/>
    <w:rsid w:val="004D4BC6"/>
    <w:rsid w:val="00544908"/>
    <w:rsid w:val="0057234D"/>
    <w:rsid w:val="00591B59"/>
    <w:rsid w:val="005A60DD"/>
    <w:rsid w:val="005E00F2"/>
    <w:rsid w:val="00627D77"/>
    <w:rsid w:val="006B2153"/>
    <w:rsid w:val="006E1DA3"/>
    <w:rsid w:val="006F6211"/>
    <w:rsid w:val="00724B90"/>
    <w:rsid w:val="0077711C"/>
    <w:rsid w:val="007B634B"/>
    <w:rsid w:val="007C2088"/>
    <w:rsid w:val="007E6FE2"/>
    <w:rsid w:val="007F0994"/>
    <w:rsid w:val="008100F2"/>
    <w:rsid w:val="00842ADB"/>
    <w:rsid w:val="00845690"/>
    <w:rsid w:val="008649B1"/>
    <w:rsid w:val="00884B4E"/>
    <w:rsid w:val="008B4B48"/>
    <w:rsid w:val="008D343C"/>
    <w:rsid w:val="008D5E47"/>
    <w:rsid w:val="009260B9"/>
    <w:rsid w:val="009315D5"/>
    <w:rsid w:val="00960748"/>
    <w:rsid w:val="0097075D"/>
    <w:rsid w:val="00985C5D"/>
    <w:rsid w:val="0099387F"/>
    <w:rsid w:val="009A1F7B"/>
    <w:rsid w:val="009A4F2B"/>
    <w:rsid w:val="009A6347"/>
    <w:rsid w:val="009B20B5"/>
    <w:rsid w:val="009F15D5"/>
    <w:rsid w:val="00A0698A"/>
    <w:rsid w:val="00A5334E"/>
    <w:rsid w:val="00A92256"/>
    <w:rsid w:val="00AA101B"/>
    <w:rsid w:val="00AA2783"/>
    <w:rsid w:val="00AA35D4"/>
    <w:rsid w:val="00AC5A78"/>
    <w:rsid w:val="00AD7D5D"/>
    <w:rsid w:val="00B158F9"/>
    <w:rsid w:val="00B456F4"/>
    <w:rsid w:val="00B63522"/>
    <w:rsid w:val="00B70698"/>
    <w:rsid w:val="00C173B6"/>
    <w:rsid w:val="00C4053B"/>
    <w:rsid w:val="00C67240"/>
    <w:rsid w:val="00CA7629"/>
    <w:rsid w:val="00D44C49"/>
    <w:rsid w:val="00D755DE"/>
    <w:rsid w:val="00DD7107"/>
    <w:rsid w:val="00E4757B"/>
    <w:rsid w:val="00E619CC"/>
    <w:rsid w:val="00E66558"/>
    <w:rsid w:val="00E77914"/>
    <w:rsid w:val="00E95389"/>
    <w:rsid w:val="00EB523F"/>
    <w:rsid w:val="00EC1946"/>
    <w:rsid w:val="00ED3701"/>
    <w:rsid w:val="00EE134A"/>
    <w:rsid w:val="00F17A95"/>
    <w:rsid w:val="00F40BE5"/>
    <w:rsid w:val="00F46FC7"/>
    <w:rsid w:val="00F5615F"/>
    <w:rsid w:val="00F62CE3"/>
    <w:rsid w:val="00FB7340"/>
    <w:rsid w:val="00FE1D24"/>
    <w:rsid w:val="00FE31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5A25"/>
    <w:pPr>
      <w:widowControl w:val="0"/>
      <w:jc w:val="both"/>
    </w:pPr>
    <w:rPr>
      <w:rFonts w:asciiTheme="minorHAnsi" w:eastAsiaTheme="minorEastAsia" w:hAnsiTheme="minorHAnsi" w:cstheme="minorBidi"/>
      <w:kern w:val="2"/>
      <w:sz w:val="21"/>
      <w:szCs w:val="22"/>
      <w:lang w:eastAsia="zh-CN"/>
    </w:rPr>
  </w:style>
  <w:style w:type="paragraph" w:styleId="1">
    <w:name w:val="heading 1"/>
    <w:aliases w:val="H1,h1,app heading 1,l1,Memo Heading 1,h11,h12,h13,h14,h15,h16"/>
    <w:next w:val="a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pPr>
      <w:pBdr>
        <w:top w:val="none" w:sz="0" w:space="0" w:color="auto"/>
      </w:pBdr>
      <w:spacing w:before="180"/>
      <w:outlineLvl w:val="1"/>
    </w:pPr>
    <w:rPr>
      <w:sz w:val="32"/>
    </w:rPr>
  </w:style>
  <w:style w:type="paragraph" w:styleId="3">
    <w:name w:val="heading 3"/>
    <w:aliases w:val="Underrubrik2,H3,no break,Memo Heading 3"/>
    <w:basedOn w:val="2"/>
    <w:next w:val="a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pPr>
      <w:ind w:left="1418" w:hanging="1418"/>
      <w:outlineLvl w:val="3"/>
    </w:pPr>
    <w:rPr>
      <w:sz w:val="24"/>
    </w:rPr>
  </w:style>
  <w:style w:type="paragraph" w:styleId="5">
    <w:name w:val="heading 5"/>
    <w:aliases w:val="H5"/>
    <w:basedOn w:val="4"/>
    <w:next w:val="a0"/>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aliases w:val="Table Heading"/>
    <w:basedOn w:val="1"/>
    <w:next w:val="a0"/>
    <w:qFormat/>
    <w:pPr>
      <w:ind w:left="0" w:firstLine="0"/>
      <w:outlineLvl w:val="7"/>
    </w:pPr>
  </w:style>
  <w:style w:type="paragraph" w:styleId="9">
    <w:name w:val="heading 9"/>
    <w:aliases w:val="Figure Heading,FH"/>
    <w:basedOn w:val="8"/>
    <w:next w:val="a0"/>
    <w:qFormat/>
    <w:pPr>
      <w:outlineLvl w:val="8"/>
    </w:pPr>
  </w:style>
  <w:style w:type="character" w:default="1" w:styleId="a1">
    <w:name w:val="Default Paragraph Font"/>
    <w:uiPriority w:val="1"/>
    <w:semiHidden/>
    <w:unhideWhenUsed/>
    <w:rsid w:val="00195A25"/>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195A25"/>
  </w:style>
  <w:style w:type="paragraph" w:customStyle="1" w:styleId="FP">
    <w:name w:val="FP"/>
    <w:basedOn w:val="a0"/>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21">
    <w:name w:val="index 2"/>
    <w:basedOn w:val="11"/>
    <w:pPr>
      <w:ind w:left="284"/>
    </w:pPr>
  </w:style>
  <w:style w:type="paragraph" w:styleId="11">
    <w:name w:val="index 1"/>
    <w:basedOn w:val="a0"/>
    <w:pPr>
      <w:keepLine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pPr>
      <w:outlineLvl w:val="9"/>
    </w:pPr>
  </w:style>
  <w:style w:type="paragraph" w:styleId="22">
    <w:name w:val="List Number 2"/>
    <w:basedOn w:val="a5"/>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0"/>
    <w:pPr>
      <w:keepLines/>
      <w:ind w:left="1135" w:hanging="851"/>
    </w:pPr>
  </w:style>
  <w:style w:type="paragraph" w:styleId="90">
    <w:name w:val="toc 9"/>
    <w:basedOn w:val="80"/>
    <w:pPr>
      <w:ind w:left="1418" w:hanging="1418"/>
    </w:pPr>
  </w:style>
  <w:style w:type="paragraph" w:customStyle="1" w:styleId="EX">
    <w:name w:val="EX"/>
    <w:basedOn w:val="a0"/>
    <w:pPr>
      <w:keepLines/>
      <w:ind w:left="1702" w:hanging="1418"/>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style>
  <w:style w:type="paragraph" w:customStyle="1" w:styleId="EW">
    <w:name w:val="EW"/>
    <w:basedOn w:val="EX"/>
  </w:style>
  <w:style w:type="paragraph" w:styleId="60">
    <w:name w:val="toc 6"/>
    <w:basedOn w:val="50"/>
    <w:next w:val="a0"/>
    <w:pPr>
      <w:ind w:left="1985" w:hanging="1985"/>
    </w:pPr>
  </w:style>
  <w:style w:type="paragraph" w:styleId="70">
    <w:name w:val="toc 7"/>
    <w:basedOn w:val="60"/>
    <w:next w:val="a0"/>
    <w:pPr>
      <w:ind w:left="2268" w:hanging="2268"/>
    </w:pPr>
  </w:style>
  <w:style w:type="paragraph" w:styleId="23">
    <w:name w:val="List Bullet 2"/>
    <w:aliases w:val="lb2"/>
    <w:basedOn w:val="a9"/>
    <w:pPr>
      <w:ind w:left="851"/>
    </w:pPr>
  </w:style>
  <w:style w:type="paragraph" w:styleId="31">
    <w:name w:val="List Bullet 3"/>
    <w:basedOn w:val="23"/>
    <w:pPr>
      <w:ind w:left="1135"/>
    </w:pPr>
  </w:style>
  <w:style w:type="paragraph" w:styleId="a5">
    <w:name w:val="List Number"/>
    <w:basedOn w:val="aa"/>
  </w:style>
  <w:style w:type="paragraph" w:customStyle="1" w:styleId="EQ">
    <w:name w:val="EQ"/>
    <w:basedOn w:val="a0"/>
    <w:next w:val="a0"/>
    <w:pPr>
      <w:keepLines/>
      <w:tabs>
        <w:tab w:val="center" w:pos="4536"/>
        <w:tab w:val="right" w:pos="9072"/>
      </w:tabs>
    </w:pPr>
    <w:rPr>
      <w:noProof/>
    </w:rPr>
  </w:style>
  <w:style w:type="paragraph" w:customStyle="1" w:styleId="TH">
    <w:name w:val="TH"/>
    <w:basedOn w:val="a0"/>
    <w:link w:val="THChar"/>
    <w:pPr>
      <w:keepNext/>
      <w:keepLines/>
      <w:spacing w:before="60"/>
      <w:jc w:val="center"/>
    </w:pPr>
    <w:rPr>
      <w:rFonts w:ascii="Arial" w:hAnsi="Arial"/>
      <w:b/>
    </w:r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pPr>
      <w:jc w:val="right"/>
    </w:pPr>
  </w:style>
  <w:style w:type="paragraph" w:customStyle="1" w:styleId="H6">
    <w:name w:val="H6"/>
    <w:basedOn w:val="5"/>
    <w:next w:val="a0"/>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0"/>
    <w:link w:val="TALCar"/>
    <w:pPr>
      <w:keepNext/>
      <w:keepLines/>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a">
    <w:name w:val="List"/>
    <w:basedOn w:val="a0"/>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b">
    <w:name w:val="footer"/>
    <w:basedOn w:val="a6"/>
    <w:link w:val="Char0"/>
    <w:pPr>
      <w:jc w:val="center"/>
    </w:pPr>
    <w:rPr>
      <w:i/>
    </w:rPr>
  </w:style>
  <w:style w:type="paragraph" w:customStyle="1" w:styleId="ZTD">
    <w:name w:val="ZTD"/>
    <w:basedOn w:val="ZB"/>
    <w:pPr>
      <w:framePr w:hRule="auto" w:wrap="notBeside" w:y="852"/>
    </w:pPr>
    <w:rPr>
      <w:i w:val="0"/>
      <w:sz w:val="40"/>
    </w:rPr>
  </w:style>
  <w:style w:type="character" w:styleId="ac">
    <w:name w:val="page number"/>
    <w:basedOn w:val="a1"/>
  </w:style>
  <w:style w:type="character" w:styleId="ad">
    <w:name w:val="Hyperlink"/>
    <w:uiPriority w:val="99"/>
    <w:qFormat/>
    <w:rPr>
      <w:color w:val="0000FF"/>
      <w:u w:val="single"/>
    </w:rPr>
  </w:style>
  <w:style w:type="character" w:styleId="ae">
    <w:name w:val="FollowedHyperlink"/>
    <w:rPr>
      <w:color w:val="800080"/>
      <w:u w:val="single"/>
    </w:rPr>
  </w:style>
  <w:style w:type="paragraph" w:customStyle="1" w:styleId="Heading1unnumbered">
    <w:name w:val="Heading 1 unnumbered"/>
    <w:basedOn w:val="1"/>
    <w:next w:val="af"/>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pPr>
      <w:spacing w:after="120"/>
    </w:pPr>
    <w:rPr>
      <w:rFonts w:eastAsia="MS Gothic"/>
      <w:sz w:val="24"/>
      <w:lang w:eastAsia="ja-JP"/>
    </w:rPr>
  </w:style>
  <w:style w:type="character" w:customStyle="1" w:styleId="Char1">
    <w:name w:val="正文文本 Char"/>
    <w:link w:val="af"/>
    <w:rPr>
      <w:rFonts w:eastAsia="MS Gothic"/>
      <w:sz w:val="24"/>
      <w:lang w:val="en-GB"/>
    </w:rPr>
  </w:style>
  <w:style w:type="paragraph" w:styleId="af0">
    <w:name w:val="Body Text Indent"/>
    <w:basedOn w:val="a0"/>
    <w:link w:val="Char2"/>
    <w:pPr>
      <w:ind w:left="360"/>
    </w:pPr>
    <w:rPr>
      <w:rFonts w:eastAsia="MS Gothic"/>
      <w:sz w:val="24"/>
      <w:lang w:eastAsia="ja-JP"/>
    </w:rPr>
  </w:style>
  <w:style w:type="character" w:customStyle="1" w:styleId="Char2">
    <w:name w:val="正文文本缩进 Char"/>
    <w:link w:val="af0"/>
    <w:rPr>
      <w:rFonts w:eastAsia="MS Gothic"/>
      <w:sz w:val="24"/>
      <w:lang w:val="en-GB"/>
    </w:rPr>
  </w:style>
  <w:style w:type="paragraph" w:styleId="af1">
    <w:name w:val="Document Map"/>
    <w:basedOn w:val="a0"/>
    <w:link w:val="Char3"/>
    <w:pPr>
      <w:shd w:val="clear" w:color="auto" w:fill="000080"/>
    </w:pPr>
    <w:rPr>
      <w:rFonts w:ascii="Tahoma" w:eastAsia="MS Gothic" w:hAnsi="Tahoma"/>
      <w:sz w:val="24"/>
      <w:lang w:eastAsia="ja-JP"/>
    </w:rPr>
  </w:style>
  <w:style w:type="character" w:customStyle="1" w:styleId="Char3">
    <w:name w:val="文档结构图 Char"/>
    <w:link w:val="af1"/>
    <w:rPr>
      <w:rFonts w:ascii="Tahoma" w:eastAsia="MS Gothic" w:hAnsi="Tahoma"/>
      <w:sz w:val="24"/>
      <w:shd w:val="clear" w:color="auto" w:fill="000080"/>
      <w:lang w:val="en-GB"/>
    </w:rPr>
  </w:style>
  <w:style w:type="paragraph" w:styleId="af2">
    <w:name w:val="Plain Text"/>
    <w:basedOn w:val="a0"/>
    <w:link w:val="Char4"/>
    <w:uiPriority w:val="99"/>
    <w:rPr>
      <w:rFonts w:ascii="Courier New" w:eastAsia="MS Gothic" w:hAnsi="Courier New"/>
      <w:sz w:val="24"/>
      <w:lang w:eastAsia="ja-JP"/>
    </w:rPr>
  </w:style>
  <w:style w:type="character" w:customStyle="1" w:styleId="Char4">
    <w:name w:val="纯文本 Char"/>
    <w:link w:val="af2"/>
    <w:uiPriority w:val="99"/>
    <w:rPr>
      <w:rFonts w:ascii="Courier New" w:eastAsia="MS Gothic" w:hAnsi="Courier New"/>
      <w:sz w:val="24"/>
      <w:lang w:val="en-GB"/>
    </w:rPr>
  </w:style>
  <w:style w:type="paragraph" w:customStyle="1" w:styleId="lptext">
    <w:name w:val="lˆptext"/>
    <w:basedOn w:val="a0"/>
    <w:pPr>
      <w:spacing w:before="100" w:after="100"/>
      <w:ind w:left="860"/>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pPr>
      <w:spacing w:before="120" w:after="120"/>
    </w:pPr>
    <w:rPr>
      <w:rFonts w:eastAsia="MS Gothic"/>
      <w:b/>
      <w:sz w:val="24"/>
      <w:lang w:eastAsia="ja-JP"/>
    </w:rPr>
  </w:style>
  <w:style w:type="paragraph" w:customStyle="1" w:styleId="a">
    <w:name w:val="佐藤２"/>
    <w:basedOn w:val="a0"/>
    <w:pPr>
      <w:numPr>
        <w:numId w:val="2"/>
      </w:numPr>
    </w:pPr>
    <w:rPr>
      <w:rFonts w:eastAsia="MS Gothic"/>
      <w:sz w:val="24"/>
      <w:lang w:eastAsia="ja-JP"/>
    </w:rPr>
  </w:style>
  <w:style w:type="paragraph" w:styleId="25">
    <w:name w:val="Body Text Indent 2"/>
    <w:basedOn w:val="a0"/>
    <w:link w:val="2Char"/>
    <w:pPr>
      <w:ind w:left="1656"/>
    </w:pPr>
    <w:rPr>
      <w:rFonts w:eastAsia="MS Gothic"/>
      <w:sz w:val="24"/>
      <w:lang w:eastAsia="ja-JP"/>
    </w:rPr>
  </w:style>
  <w:style w:type="character" w:customStyle="1" w:styleId="2Char">
    <w:name w:val="正文文本缩进 2 Char"/>
    <w:link w:val="25"/>
    <w:rPr>
      <w:rFonts w:eastAsia="MS Gothic"/>
      <w:kern w:val="2"/>
      <w:sz w:val="24"/>
      <w:lang w:val="en-GB"/>
    </w:rPr>
  </w:style>
  <w:style w:type="paragraph" w:customStyle="1" w:styleId="ListBulletLast">
    <w:name w:val="List Bullet Last"/>
    <w:aliases w:val="lbl"/>
    <w:basedOn w:val="a9"/>
    <w:next w:val="af"/>
    <w:pPr>
      <w:spacing w:after="240"/>
      <w:ind w:left="714" w:hanging="357"/>
    </w:pPr>
    <w:rPr>
      <w:rFonts w:ascii="Arial" w:eastAsia="MS Gothic" w:hAnsi="Arial"/>
      <w:sz w:val="24"/>
      <w:lang w:eastAsia="ja-JP"/>
    </w:rPr>
  </w:style>
  <w:style w:type="paragraph" w:customStyle="1" w:styleId="TitleText">
    <w:name w:val="Title Text"/>
    <w:basedOn w:val="a0"/>
    <w:next w:val="a0"/>
    <w:pPr>
      <w:spacing w:after="220"/>
    </w:pPr>
    <w:rPr>
      <w:rFonts w:ascii="Arial" w:eastAsia="MS Gothic" w:hAnsi="Arial"/>
      <w:b/>
      <w:lang w:eastAsia="ja-JP"/>
    </w:rPr>
  </w:style>
  <w:style w:type="paragraph" w:styleId="af4">
    <w:name w:val="Title"/>
    <w:basedOn w:val="a0"/>
    <w:link w:val="Char5"/>
    <w:qFormat/>
    <w:pPr>
      <w:jc w:val="center"/>
    </w:pPr>
    <w:rPr>
      <w:rFonts w:ascii="Arial" w:eastAsia="MS Gothic" w:hAnsi="Arial"/>
      <w:b/>
      <w:sz w:val="24"/>
      <w:lang w:eastAsia="ja-JP"/>
    </w:rPr>
  </w:style>
  <w:style w:type="character" w:customStyle="1" w:styleId="Char5">
    <w:name w:val="标题 Char"/>
    <w:link w:val="af4"/>
    <w:rPr>
      <w:rFonts w:ascii="Arial" w:eastAsia="MS Gothic" w:hAnsi="Arial"/>
      <w:b/>
      <w:sz w:val="24"/>
      <w:lang w:val="en-GB"/>
    </w:rPr>
  </w:style>
  <w:style w:type="paragraph" w:styleId="af5">
    <w:name w:val="table of figures"/>
    <w:basedOn w:val="10"/>
    <w:next w:val="a0"/>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Pr>
      <w:rFonts w:eastAsia="MS Gothic"/>
      <w:sz w:val="24"/>
      <w:lang w:eastAsia="ja-JP"/>
    </w:rPr>
  </w:style>
  <w:style w:type="character" w:customStyle="1" w:styleId="3Char">
    <w:name w:val="正文文本 3 Char"/>
    <w:link w:val="33"/>
    <w:rPr>
      <w:rFonts w:eastAsia="MS Gothic"/>
      <w:sz w:val="24"/>
      <w:lang w:val="en-GB"/>
    </w:rPr>
  </w:style>
  <w:style w:type="paragraph" w:customStyle="1" w:styleId="TableText">
    <w:name w:val="Table_Text"/>
    <w:basedOn w:val="a0"/>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text">
    <w:name w:val="text"/>
    <w:basedOn w:val="a0"/>
    <w:pPr>
      <w:spacing w:after="240"/>
    </w:pPr>
    <w:rPr>
      <w:rFonts w:eastAsia="MS Gothic"/>
      <w:sz w:val="24"/>
      <w:lang w:eastAsia="ja-JP"/>
    </w:rPr>
  </w:style>
  <w:style w:type="paragraph" w:customStyle="1" w:styleId="textintend1">
    <w:name w:val="text intend 1"/>
    <w:basedOn w:val="text"/>
    <w:pPr>
      <w:numPr>
        <w:numId w:val="1"/>
      </w:numPr>
      <w:spacing w:after="120"/>
    </w:pPr>
  </w:style>
  <w:style w:type="paragraph" w:customStyle="1" w:styleId="shortcode">
    <w:name w:val="shortcode"/>
    <w:basedOn w:val="af"/>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pPr>
      <w:keepNext/>
      <w:keepLines/>
    </w:pPr>
    <w:rPr>
      <w:rFonts w:eastAsia="MS Gothic"/>
      <w:b/>
      <w:sz w:val="24"/>
      <w:lang w:eastAsia="ja-JP"/>
    </w:rPr>
  </w:style>
  <w:style w:type="character" w:styleId="af6">
    <w:name w:val="annotation reference"/>
    <w:rPr>
      <w:rFonts w:eastAsia="Times New Roman"/>
      <w:noProof w:val="0"/>
      <w:kern w:val="2"/>
      <w:sz w:val="16"/>
      <w:lang w:val="en-GB"/>
    </w:rPr>
  </w:style>
  <w:style w:type="paragraph" w:styleId="af7">
    <w:name w:val="Balloon Text"/>
    <w:basedOn w:val="a0"/>
    <w:link w:val="Char6"/>
    <w:rPr>
      <w:rFonts w:ascii="Arial" w:eastAsia="MS Gothic" w:hAnsi="Arial"/>
      <w:sz w:val="18"/>
      <w:lang w:eastAsia="ja-JP"/>
    </w:rPr>
  </w:style>
  <w:style w:type="character" w:customStyle="1" w:styleId="Char6">
    <w:name w:val="批注框文本 Char"/>
    <w:link w:val="af7"/>
    <w:rPr>
      <w:rFonts w:ascii="Arial" w:eastAsia="MS Gothic" w:hAnsi="Arial"/>
      <w:sz w:val="18"/>
      <w:lang w:val="en-GB"/>
    </w:rPr>
  </w:style>
  <w:style w:type="paragraph" w:customStyle="1" w:styleId="Reference">
    <w:name w:val="Reference"/>
    <w:basedOn w:val="a0"/>
    <w:pPr>
      <w:ind w:left="283" w:hanging="283"/>
    </w:pPr>
    <w:rPr>
      <w:rFonts w:ascii="Arial" w:hAnsi="Arial"/>
      <w:lang w:val="de-DE" w:eastAsia="ja-JP"/>
    </w:rPr>
  </w:style>
  <w:style w:type="paragraph" w:styleId="af8">
    <w:name w:val="annotation text"/>
    <w:basedOn w:val="a0"/>
    <w:link w:val="Char7"/>
    <w:rPr>
      <w:rFonts w:eastAsia="MS Gothic"/>
      <w:lang w:eastAsia="ja-JP"/>
    </w:rPr>
  </w:style>
  <w:style w:type="character" w:customStyle="1" w:styleId="Char7">
    <w:name w:val="批注文字 Char"/>
    <w:link w:val="af8"/>
    <w:rPr>
      <w:rFonts w:eastAsia="MS Gothic"/>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Pr>
      <w:b/>
      <w:sz w:val="24"/>
    </w:rPr>
  </w:style>
  <w:style w:type="character" w:customStyle="1" w:styleId="Char8">
    <w:name w:val="批注主题 Char"/>
    <w:link w:val="afa"/>
    <w:rPr>
      <w:rFonts w:eastAsia="MS Gothic"/>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Pr>
      <w:rFonts w:ascii="Arial" w:eastAsia="Times New Roman" w:hAnsi="Arial"/>
      <w:sz w:val="18"/>
      <w:lang w:val="en-GB" w:eastAsia="en-GB"/>
    </w:rPr>
  </w:style>
  <w:style w:type="character" w:customStyle="1" w:styleId="TAHCar">
    <w:name w:val="TAH Car"/>
    <w:link w:val="TAH"/>
    <w:rPr>
      <w:rFonts w:ascii="Arial" w:eastAsia="Times New Roman" w:hAnsi="Arial"/>
      <w:b/>
      <w:sz w:val="18"/>
      <w:lang w:val="en-GB" w:eastAsia="en-GB"/>
    </w:rPr>
  </w:style>
  <w:style w:type="paragraph" w:styleId="afb">
    <w:name w:val="Normal (Web)"/>
    <w:basedOn w:val="a0"/>
    <w:uiPriority w:val="99"/>
    <w:unhideWhenUsed/>
    <w:pPr>
      <w:spacing w:before="100" w:beforeAutospacing="1" w:after="100" w:afterAutospacing="1"/>
    </w:pPr>
    <w:rPr>
      <w:rFonts w:ascii="MS PGothic" w:eastAsia="MS PGothic" w:hAnsi="MS PGothic" w:cs="MS PGothic"/>
      <w:sz w:val="24"/>
      <w:szCs w:val="24"/>
      <w:lang w:eastAsia="ja-JP"/>
    </w:rPr>
  </w:style>
  <w:style w:type="paragraph" w:customStyle="1" w:styleId="81">
    <w:name w:val="表 (赤)  81"/>
    <w:basedOn w:val="a0"/>
    <w:uiPriority w:val="34"/>
    <w:qFormat/>
    <w:pPr>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Pr>
      <w:rFonts w:ascii="Arial" w:eastAsia="Times New Roman" w:hAnsi="Arial"/>
      <w:b/>
      <w:noProof/>
      <w:sz w:val="18"/>
      <w:lang w:val="en-GB" w:eastAsia="en-GB"/>
    </w:rPr>
  </w:style>
  <w:style w:type="paragraph" w:styleId="afc">
    <w:name w:val="Revision"/>
    <w:hidden/>
    <w:uiPriority w:val="99"/>
    <w:semiHidden/>
    <w:rPr>
      <w:rFonts w:eastAsia="MS Gothic"/>
      <w:sz w:val="24"/>
      <w:lang w:val="en-GB"/>
    </w:rPr>
  </w:style>
  <w:style w:type="paragraph" w:customStyle="1" w:styleId="Doc-title">
    <w:name w:val="Doc-title"/>
    <w:basedOn w:val="a0"/>
    <w:next w:val="Doc-text2"/>
    <w:link w:val="Doc-titleChar"/>
    <w:qFormat/>
    <w:pPr>
      <w:ind w:left="1260" w:hanging="1260"/>
    </w:pPr>
    <w:rPr>
      <w:rFonts w:ascii="Arial" w:hAnsi="Arial"/>
      <w:szCs w:val="24"/>
    </w:rPr>
  </w:style>
  <w:style w:type="paragraph" w:customStyle="1" w:styleId="Doc-text2">
    <w:name w:val="Doc-text2"/>
    <w:basedOn w:val="a0"/>
    <w:link w:val="Doc-text2Char"/>
    <w:qFormat/>
    <w:pPr>
      <w:tabs>
        <w:tab w:val="left" w:pos="1622"/>
      </w:tabs>
      <w:ind w:left="1622" w:hanging="363"/>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d">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0"/>
    <w:link w:val="Char9"/>
    <w:uiPriority w:val="34"/>
    <w:qFormat/>
    <w:pPr>
      <w:ind w:leftChars="400" w:left="840"/>
    </w:pPr>
    <w:rPr>
      <w:rFonts w:ascii="Century" w:hAnsi="Century"/>
      <w:lang w:eastAsia="ja-JP"/>
    </w:rPr>
  </w:style>
  <w:style w:type="character" w:customStyle="1" w:styleId="Char9">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d"/>
    <w:uiPriority w:val="34"/>
    <w:qFormat/>
    <w:rPr>
      <w:rFonts w:ascii="Century" w:hAnsi="Century"/>
      <w:kern w:val="2"/>
      <w:sz w:val="21"/>
      <w:szCs w:val="22"/>
    </w:rPr>
  </w:style>
  <w:style w:type="paragraph" w:customStyle="1" w:styleId="maintext">
    <w:name w:val="main text"/>
    <w:basedOn w:val="a0"/>
    <w:link w:val="maintextChar"/>
    <w:qFormat/>
    <w:pPr>
      <w:spacing w:before="60" w:after="60" w:line="288" w:lineRule="auto"/>
    </w:pPr>
    <w:rPr>
      <w:rFonts w:ascii="Calibri" w:eastAsia="Malgun Gothic" w:hAnsi="Calibri" w:cs="Batang"/>
      <w:lang w:eastAsia="ko-KR"/>
    </w:rPr>
  </w:style>
  <w:style w:type="character" w:customStyle="1" w:styleId="maintextChar">
    <w:name w:val="main text Char"/>
    <w:link w:val="maintext"/>
    <w:rPr>
      <w:rFonts w:ascii="Calibri" w:eastAsia="Malgun Gothic" w:hAnsi="Calibri" w:cs="Batang"/>
      <w:lang w:val="en-GB" w:eastAsia="ko-KR"/>
    </w:rPr>
  </w:style>
  <w:style w:type="character" w:customStyle="1" w:styleId="B1Char1">
    <w:name w:val="B1 Char1"/>
    <w:link w:val="B1"/>
    <w:locked/>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pPr>
      <w:spacing w:line="336" w:lineRule="auto"/>
      <w:ind w:firstLineChars="200" w:firstLine="200"/>
    </w:pPr>
    <w:rPr>
      <w:rFonts w:eastAsia="Malgun Gothic" w:cs="Batang"/>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CRCoverPage">
    <w:name w:val="CR Cover Page"/>
    <w:pPr>
      <w:spacing w:after="120"/>
    </w:pPr>
    <w:rPr>
      <w:rFonts w:ascii="Arial" w:eastAsia="宋体" w:hAnsi="Arial"/>
      <w:lang w:val="en-GB" w:eastAsia="en-US"/>
    </w:rPr>
  </w:style>
  <w:style w:type="paragraph" w:customStyle="1" w:styleId="Tabletext0">
    <w:name w:val="Table_text"/>
    <w:basedOn w:val="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lang w:val="fr-FR"/>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sz w:val="18"/>
      <w:lang w:val="en-GB" w:eastAsia="en-GB"/>
    </w:rPr>
  </w:style>
  <w:style w:type="character" w:customStyle="1" w:styleId="Char0">
    <w:name w:val="页脚 Char"/>
    <w:link w:val="ab"/>
    <w:rPr>
      <w:rFonts w:ascii="Arial" w:eastAsia="Times New Roman" w:hAnsi="Arial"/>
      <w:b/>
      <w:i/>
      <w:noProof/>
      <w:sz w:val="18"/>
      <w:lang w:val="en-GB" w:eastAsia="en-GB"/>
    </w:rPr>
  </w:style>
  <w:style w:type="character" w:customStyle="1" w:styleId="THChar">
    <w:name w:val="TH Char"/>
    <w:link w:val="TH"/>
    <w:locked/>
    <w:rPr>
      <w:rFonts w:ascii="Arial" w:eastAsia="Times New Roman" w:hAnsi="Arial"/>
      <w:b/>
      <w:lang w:val="en-GB" w:eastAsia="en-GB"/>
    </w:rPr>
  </w:style>
  <w:style w:type="character" w:customStyle="1" w:styleId="TALCar">
    <w:name w:val="TAL Car"/>
    <w:link w:val="TAL"/>
    <w:locked/>
    <w:rPr>
      <w:rFonts w:ascii="Arial" w:eastAsia="Times New Roman" w:hAnsi="Arial"/>
      <w:sz w:val="18"/>
      <w:lang w:val="en-GB" w:eastAsia="en-GB"/>
    </w:rPr>
  </w:style>
  <w:style w:type="paragraph" w:customStyle="1" w:styleId="TableText1">
    <w:name w:val="TableText"/>
    <w:basedOn w:val="af0"/>
    <w:pPr>
      <w:overflowPunct w:val="0"/>
      <w:autoSpaceDE w:val="0"/>
      <w:autoSpaceDN w:val="0"/>
      <w:adjustRightInd w:val="0"/>
      <w:snapToGrid w:val="0"/>
      <w:spacing w:after="180"/>
      <w:ind w:left="210"/>
    </w:pPr>
    <w:rPr>
      <w:rFonts w:eastAsia="Times New Roman"/>
      <w:sz w:val="21"/>
      <w:lang w:eastAsia="en-US"/>
    </w:rPr>
  </w:style>
  <w:style w:type="character" w:customStyle="1" w:styleId="7Char">
    <w:name w:val="标题 7 Char"/>
    <w:link w:val="7"/>
    <w:rPr>
      <w:rFonts w:ascii="Arial" w:eastAsia="Times New Roman" w:hAnsi="Arial"/>
      <w:lang w:val="en-GB" w:eastAsia="en-GB"/>
    </w:rPr>
  </w:style>
  <w:style w:type="character" w:customStyle="1" w:styleId="6Char">
    <w:name w:val="标题 6 Char"/>
    <w:basedOn w:val="a1"/>
    <w:link w:val="6"/>
    <w:rPr>
      <w:rFonts w:ascii="Arial" w:eastAsia="Times New Roman" w:hAnsi="Arial"/>
      <w:lang w:val="en-GB" w:eastAsia="en-GB"/>
    </w:rPr>
  </w:style>
  <w:style w:type="character" w:styleId="afe">
    <w:name w:val="Emphasis"/>
    <w:basedOn w:val="a1"/>
    <w:qFormat/>
    <w:rPr>
      <w:i/>
      <w:iCs/>
    </w:rPr>
  </w:style>
  <w:style w:type="paragraph" w:customStyle="1" w:styleId="Agreement">
    <w:name w:val="Agreement"/>
    <w:basedOn w:val="a0"/>
    <w:next w:val="Doc-text2"/>
    <w:uiPriority w:val="99"/>
    <w:qFormat/>
    <w:pPr>
      <w:numPr>
        <w:numId w:val="6"/>
      </w:numPr>
      <w:spacing w:before="60"/>
    </w:pPr>
    <w:rPr>
      <w:rFonts w:ascii="Arial" w:eastAsia="MS Mincho" w:hAnsi="Arial"/>
      <w:b/>
      <w:szCs w:val="24"/>
    </w:rPr>
  </w:style>
  <w:style w:type="paragraph" w:customStyle="1" w:styleId="Comments">
    <w:name w:val="Comments"/>
    <w:basedOn w:val="a0"/>
    <w:link w:val="CommentsChar"/>
    <w:qFormat/>
    <w:pPr>
      <w:spacing w:before="40"/>
    </w:pPr>
    <w:rPr>
      <w:rFonts w:ascii="Arial" w:eastAsia="MS Mincho" w:hAnsi="Arial" w:cs="Times New Roman"/>
      <w:i/>
      <w:noProof/>
      <w:sz w:val="18"/>
      <w:szCs w:val="24"/>
      <w:lang w:val="en-GB" w:eastAsia="en-GB"/>
    </w:rPr>
  </w:style>
  <w:style w:type="character" w:customStyle="1" w:styleId="CommentsChar">
    <w:name w:val="Comments Char"/>
    <w:link w:val="Comments"/>
    <w:qFormat/>
    <w:rPr>
      <w:rFonts w:ascii="Arial" w:hAnsi="Arial"/>
      <w:i/>
      <w:noProof/>
      <w:sz w:val="18"/>
      <w:szCs w:val="24"/>
      <w:lang w:val="en-GB" w:eastAsia="en-GB"/>
    </w:rPr>
  </w:style>
  <w:style w:type="paragraph" w:customStyle="1" w:styleId="Eyecatcher">
    <w:name w:val="Eyecatcher"/>
    <w:basedOn w:val="a0"/>
    <w:pPr>
      <w:spacing w:before="100" w:beforeAutospacing="1" w:after="180"/>
      <w:ind w:left="1418" w:hanging="1418"/>
    </w:pPr>
    <w:rPr>
      <w:rFonts w:ascii="Arial" w:eastAsia="Times New Roman" w:hAnsi="Arial" w:cs="Arial"/>
      <w:b/>
      <w:bCs/>
      <w:sz w:val="20"/>
      <w:szCs w:val="20"/>
    </w:rPr>
  </w:style>
  <w:style w:type="paragraph" w:customStyle="1" w:styleId="Discussion">
    <w:name w:val="Discussion"/>
    <w:basedOn w:val="a0"/>
    <w:pPr>
      <w:spacing w:before="100" w:beforeAutospacing="1" w:after="180"/>
    </w:pPr>
    <w:rPr>
      <w:rFonts w:ascii="Arial" w:eastAsia="宋体" w:hAnsi="Arial" w:cs="Arial"/>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ja-JP"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uiPriority="35"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qFormat="1"/>
    <w:lsdException w:name="Strong" w:semiHidden="0" w:unhideWhenUsed="0" w:qFormat="1"/>
    <w:lsdException w:name="Emphasis" w:semiHidden="0" w:unhideWhenUsed="0" w:qFormat="1"/>
    <w:lsdException w:name="Plain Text" w:uiPriority="99"/>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95A25"/>
    <w:pPr>
      <w:widowControl w:val="0"/>
      <w:jc w:val="both"/>
    </w:pPr>
    <w:rPr>
      <w:rFonts w:asciiTheme="minorHAnsi" w:eastAsiaTheme="minorEastAsia" w:hAnsiTheme="minorHAnsi" w:cstheme="minorBidi"/>
      <w:kern w:val="2"/>
      <w:sz w:val="21"/>
      <w:szCs w:val="22"/>
      <w:lang w:eastAsia="zh-CN"/>
    </w:rPr>
  </w:style>
  <w:style w:type="paragraph" w:styleId="1">
    <w:name w:val="heading 1"/>
    <w:aliases w:val="H1,h1,app heading 1,l1,Memo Heading 1,h11,h12,h13,h14,h15,h16"/>
    <w:next w:val="a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aliases w:val="DO NOT USE_h2,h2,h21,H2,Head2A,2,UNDERRUBRIK 1-2"/>
    <w:basedOn w:val="1"/>
    <w:next w:val="a0"/>
    <w:qFormat/>
    <w:pPr>
      <w:pBdr>
        <w:top w:val="none" w:sz="0" w:space="0" w:color="auto"/>
      </w:pBdr>
      <w:spacing w:before="180"/>
      <w:outlineLvl w:val="1"/>
    </w:pPr>
    <w:rPr>
      <w:sz w:val="32"/>
    </w:rPr>
  </w:style>
  <w:style w:type="paragraph" w:styleId="3">
    <w:name w:val="heading 3"/>
    <w:aliases w:val="Underrubrik2,H3,no break,Memo Heading 3"/>
    <w:basedOn w:val="2"/>
    <w:next w:val="a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
    <w:basedOn w:val="3"/>
    <w:next w:val="a0"/>
    <w:qFormat/>
    <w:pPr>
      <w:ind w:left="1418" w:hanging="1418"/>
      <w:outlineLvl w:val="3"/>
    </w:pPr>
    <w:rPr>
      <w:sz w:val="24"/>
    </w:rPr>
  </w:style>
  <w:style w:type="paragraph" w:styleId="5">
    <w:name w:val="heading 5"/>
    <w:aliases w:val="H5"/>
    <w:basedOn w:val="4"/>
    <w:next w:val="a0"/>
    <w:qFormat/>
    <w:pPr>
      <w:ind w:left="1701" w:hanging="1701"/>
      <w:outlineLvl w:val="4"/>
    </w:pPr>
    <w:rPr>
      <w:sz w:val="22"/>
    </w:rPr>
  </w:style>
  <w:style w:type="paragraph" w:styleId="6">
    <w:name w:val="heading 6"/>
    <w:basedOn w:val="H6"/>
    <w:next w:val="a0"/>
    <w:link w:val="6Char"/>
    <w:qFormat/>
    <w:pPr>
      <w:outlineLvl w:val="5"/>
    </w:pPr>
  </w:style>
  <w:style w:type="paragraph" w:styleId="7">
    <w:name w:val="heading 7"/>
    <w:basedOn w:val="H6"/>
    <w:next w:val="a0"/>
    <w:link w:val="7Char"/>
    <w:qFormat/>
    <w:pPr>
      <w:outlineLvl w:val="6"/>
    </w:pPr>
  </w:style>
  <w:style w:type="paragraph" w:styleId="8">
    <w:name w:val="heading 8"/>
    <w:aliases w:val="Table Heading"/>
    <w:basedOn w:val="1"/>
    <w:next w:val="a0"/>
    <w:qFormat/>
    <w:pPr>
      <w:ind w:left="0" w:firstLine="0"/>
      <w:outlineLvl w:val="7"/>
    </w:pPr>
  </w:style>
  <w:style w:type="paragraph" w:styleId="9">
    <w:name w:val="heading 9"/>
    <w:aliases w:val="Figure Heading,FH"/>
    <w:basedOn w:val="8"/>
    <w:next w:val="a0"/>
    <w:qFormat/>
    <w:pPr>
      <w:outlineLvl w:val="8"/>
    </w:pPr>
  </w:style>
  <w:style w:type="character" w:default="1" w:styleId="a1">
    <w:name w:val="Default Paragraph Font"/>
    <w:uiPriority w:val="1"/>
    <w:semiHidden/>
    <w:unhideWhenUsed/>
    <w:rsid w:val="00195A25"/>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rsid w:val="00195A25"/>
  </w:style>
  <w:style w:type="paragraph" w:customStyle="1" w:styleId="FP">
    <w:name w:val="FP"/>
    <w:basedOn w:val="a0"/>
  </w:style>
  <w:style w:type="table" w:styleId="a4">
    <w:name w:val="Table Grid"/>
    <w:basedOn w:val="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80">
    <w:name w:val="toc 8"/>
    <w:basedOn w:val="10"/>
    <w:pPr>
      <w:spacing w:before="180"/>
      <w:ind w:left="2693" w:hanging="2693"/>
    </w:pPr>
    <w:rPr>
      <w:b/>
    </w:rPr>
  </w:style>
  <w:style w:type="paragraph" w:styleId="10">
    <w:name w:val="toc 1"/>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styleId="50">
    <w:name w:val="toc 5"/>
    <w:basedOn w:val="40"/>
    <w:pPr>
      <w:ind w:left="1701" w:hanging="1701"/>
    </w:pPr>
  </w:style>
  <w:style w:type="paragraph" w:styleId="40">
    <w:name w:val="toc 4"/>
    <w:basedOn w:val="30"/>
    <w:pPr>
      <w:ind w:left="1418" w:hanging="1418"/>
    </w:pPr>
  </w:style>
  <w:style w:type="paragraph" w:styleId="30">
    <w:name w:val="toc 3"/>
    <w:basedOn w:val="20"/>
    <w:pPr>
      <w:ind w:left="1134" w:hanging="1134"/>
    </w:pPr>
  </w:style>
  <w:style w:type="paragraph" w:styleId="20">
    <w:name w:val="toc 2"/>
    <w:basedOn w:val="10"/>
    <w:pPr>
      <w:keepNext w:val="0"/>
      <w:spacing w:before="0"/>
      <w:ind w:left="851" w:hanging="851"/>
    </w:pPr>
    <w:rPr>
      <w:sz w:val="20"/>
    </w:rPr>
  </w:style>
  <w:style w:type="paragraph" w:styleId="21">
    <w:name w:val="index 2"/>
    <w:basedOn w:val="11"/>
    <w:pPr>
      <w:ind w:left="284"/>
    </w:pPr>
  </w:style>
  <w:style w:type="paragraph" w:styleId="11">
    <w:name w:val="index 1"/>
    <w:basedOn w:val="a0"/>
    <w:pPr>
      <w:keepLines/>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T">
    <w:name w:val="TT"/>
    <w:basedOn w:val="1"/>
    <w:next w:val="a0"/>
    <w:pPr>
      <w:outlineLvl w:val="9"/>
    </w:pPr>
  </w:style>
  <w:style w:type="paragraph" w:styleId="22">
    <w:name w:val="List Number 2"/>
    <w:basedOn w:val="a5"/>
    <w:pPr>
      <w:ind w:left="851"/>
    </w:pPr>
  </w:style>
  <w:style w:type="paragraph" w:styleId="a6">
    <w:name w:val="header"/>
    <w:aliases w:val="header odd,header odd1,header odd2,header odd3,header odd4,header odd5,header odd6,header1,header2,header3,header odd11,header odd21,header odd7,header4,header odd8,header odd9,header5,header odd12,header11,header21,header odd22,header31,header,h"/>
    <w:link w:val="Char"/>
    <w:pPr>
      <w:widowControl w:val="0"/>
      <w:overflowPunct w:val="0"/>
      <w:autoSpaceDE w:val="0"/>
      <w:autoSpaceDN w:val="0"/>
      <w:adjustRightInd w:val="0"/>
      <w:textAlignment w:val="baseline"/>
    </w:pPr>
    <w:rPr>
      <w:rFonts w:ascii="Arial" w:eastAsia="Times New Roman" w:hAnsi="Arial"/>
      <w:b/>
      <w:noProof/>
      <w:sz w:val="18"/>
      <w:lang w:val="en-GB" w:eastAsia="en-GB"/>
    </w:rPr>
  </w:style>
  <w:style w:type="character" w:styleId="a7">
    <w:name w:val="footnote reference"/>
    <w:basedOn w:val="a1"/>
    <w:semiHidden/>
    <w:rPr>
      <w:b/>
      <w:position w:val="6"/>
      <w:sz w:val="16"/>
    </w:rPr>
  </w:style>
  <w:style w:type="paragraph" w:styleId="a8">
    <w:name w:val="footnote text"/>
    <w:aliases w:val="footnote text1,footnote text2,footnote text3,footnote text4,footnote text5,footnote text6,footnote text7,footnote text11,footnote text21,footnote text31,footnote text41,footnote text51,footnote text61,footnote text8"/>
    <w:basedOn w:val="a0"/>
    <w:semiHidden/>
    <w:pPr>
      <w:keepLines/>
      <w:ind w:left="454" w:hanging="454"/>
    </w:pPr>
    <w:rPr>
      <w:sz w:val="16"/>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a0"/>
    <w:pPr>
      <w:keepLines/>
      <w:ind w:left="1135" w:hanging="851"/>
    </w:pPr>
  </w:style>
  <w:style w:type="paragraph" w:styleId="90">
    <w:name w:val="toc 9"/>
    <w:basedOn w:val="80"/>
    <w:pPr>
      <w:ind w:left="1418" w:hanging="1418"/>
    </w:pPr>
  </w:style>
  <w:style w:type="paragraph" w:customStyle="1" w:styleId="EX">
    <w:name w:val="EX"/>
    <w:basedOn w:val="a0"/>
    <w:pPr>
      <w:keepLines/>
      <w:ind w:left="1702" w:hanging="1418"/>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NW">
    <w:name w:val="NW"/>
    <w:basedOn w:val="NO"/>
  </w:style>
  <w:style w:type="paragraph" w:customStyle="1" w:styleId="EW">
    <w:name w:val="EW"/>
    <w:basedOn w:val="EX"/>
  </w:style>
  <w:style w:type="paragraph" w:styleId="60">
    <w:name w:val="toc 6"/>
    <w:basedOn w:val="50"/>
    <w:next w:val="a0"/>
    <w:pPr>
      <w:ind w:left="1985" w:hanging="1985"/>
    </w:pPr>
  </w:style>
  <w:style w:type="paragraph" w:styleId="70">
    <w:name w:val="toc 7"/>
    <w:basedOn w:val="60"/>
    <w:next w:val="a0"/>
    <w:pPr>
      <w:ind w:left="2268" w:hanging="2268"/>
    </w:pPr>
  </w:style>
  <w:style w:type="paragraph" w:styleId="23">
    <w:name w:val="List Bullet 2"/>
    <w:aliases w:val="lb2"/>
    <w:basedOn w:val="a9"/>
    <w:pPr>
      <w:ind w:left="851"/>
    </w:pPr>
  </w:style>
  <w:style w:type="paragraph" w:styleId="31">
    <w:name w:val="List Bullet 3"/>
    <w:basedOn w:val="23"/>
    <w:pPr>
      <w:ind w:left="1135"/>
    </w:pPr>
  </w:style>
  <w:style w:type="paragraph" w:styleId="a5">
    <w:name w:val="List Number"/>
    <w:basedOn w:val="aa"/>
  </w:style>
  <w:style w:type="paragraph" w:customStyle="1" w:styleId="EQ">
    <w:name w:val="EQ"/>
    <w:basedOn w:val="a0"/>
    <w:next w:val="a0"/>
    <w:pPr>
      <w:keepLines/>
      <w:tabs>
        <w:tab w:val="center" w:pos="4536"/>
        <w:tab w:val="right" w:pos="9072"/>
      </w:tabs>
    </w:pPr>
    <w:rPr>
      <w:noProof/>
    </w:rPr>
  </w:style>
  <w:style w:type="paragraph" w:customStyle="1" w:styleId="TH">
    <w:name w:val="TH"/>
    <w:basedOn w:val="a0"/>
    <w:link w:val="THChar"/>
    <w:pPr>
      <w:keepNext/>
      <w:keepLines/>
      <w:spacing w:before="60"/>
      <w:jc w:val="center"/>
    </w:pPr>
    <w:rPr>
      <w:rFonts w:ascii="Arial" w:hAnsi="Arial"/>
      <w:b/>
    </w:rPr>
  </w:style>
  <w:style w:type="paragraph" w:customStyle="1" w:styleId="NF">
    <w:name w:val="NF"/>
    <w:basedOn w:val="NO"/>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pPr>
      <w:jc w:val="right"/>
    </w:pPr>
  </w:style>
  <w:style w:type="paragraph" w:customStyle="1" w:styleId="H6">
    <w:name w:val="H6"/>
    <w:basedOn w:val="5"/>
    <w:next w:val="a0"/>
    <w:pPr>
      <w:ind w:left="1985" w:hanging="1985"/>
      <w:outlineLvl w:val="9"/>
    </w:pPr>
    <w:rPr>
      <w:sz w:val="20"/>
    </w:rPr>
  </w:style>
  <w:style w:type="paragraph" w:customStyle="1" w:styleId="TAN">
    <w:name w:val="TAN"/>
    <w:basedOn w:val="TAL"/>
    <w:link w:val="TANChar"/>
    <w:pPr>
      <w:ind w:left="851" w:hanging="851"/>
    </w:pPr>
  </w:style>
  <w:style w:type="paragraph" w:customStyle="1" w:styleId="TAL">
    <w:name w:val="TAL"/>
    <w:basedOn w:val="a0"/>
    <w:link w:val="TALCar"/>
    <w:pPr>
      <w:keepNext/>
      <w:keepLines/>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ZV">
    <w:name w:val="ZV"/>
    <w:basedOn w:val="ZU"/>
    <w:pPr>
      <w:framePr w:wrap="notBeside" w:y="16161"/>
    </w:pPr>
  </w:style>
  <w:style w:type="character" w:customStyle="1" w:styleId="ZGSM">
    <w:name w:val="ZGSM"/>
  </w:style>
  <w:style w:type="paragraph" w:styleId="24">
    <w:name w:val="List 2"/>
    <w:basedOn w:val="aa"/>
    <w:pPr>
      <w:ind w:left="851"/>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customStyle="1" w:styleId="EditorsNote">
    <w:name w:val="Editor's Note"/>
    <w:basedOn w:val="NO"/>
    <w:rPr>
      <w:color w:val="FF0000"/>
    </w:rPr>
  </w:style>
  <w:style w:type="paragraph" w:styleId="aa">
    <w:name w:val="List"/>
    <w:basedOn w:val="a0"/>
    <w:pPr>
      <w:ind w:left="568" w:hanging="284"/>
    </w:pPr>
  </w:style>
  <w:style w:type="paragraph" w:styleId="a9">
    <w:name w:val="List Bullet"/>
    <w:basedOn w:val="aa"/>
  </w:style>
  <w:style w:type="paragraph" w:styleId="42">
    <w:name w:val="List Bullet 4"/>
    <w:basedOn w:val="31"/>
    <w:pPr>
      <w:ind w:left="1418"/>
    </w:pPr>
  </w:style>
  <w:style w:type="paragraph" w:styleId="52">
    <w:name w:val="List Bullet 5"/>
    <w:basedOn w:val="42"/>
    <w:pPr>
      <w:ind w:left="1702"/>
    </w:pPr>
  </w:style>
  <w:style w:type="paragraph" w:customStyle="1" w:styleId="B1">
    <w:name w:val="B1"/>
    <w:basedOn w:val="aa"/>
    <w:link w:val="B1Char1"/>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1"/>
  </w:style>
  <w:style w:type="paragraph" w:styleId="ab">
    <w:name w:val="footer"/>
    <w:basedOn w:val="a6"/>
    <w:link w:val="Char0"/>
    <w:pPr>
      <w:jc w:val="center"/>
    </w:pPr>
    <w:rPr>
      <w:i/>
    </w:rPr>
  </w:style>
  <w:style w:type="paragraph" w:customStyle="1" w:styleId="ZTD">
    <w:name w:val="ZTD"/>
    <w:basedOn w:val="ZB"/>
    <w:pPr>
      <w:framePr w:hRule="auto" w:wrap="notBeside" w:y="852"/>
    </w:pPr>
    <w:rPr>
      <w:i w:val="0"/>
      <w:sz w:val="40"/>
    </w:rPr>
  </w:style>
  <w:style w:type="character" w:styleId="ac">
    <w:name w:val="page number"/>
    <w:basedOn w:val="a1"/>
  </w:style>
  <w:style w:type="character" w:styleId="ad">
    <w:name w:val="Hyperlink"/>
    <w:uiPriority w:val="99"/>
    <w:qFormat/>
    <w:rPr>
      <w:color w:val="0000FF"/>
      <w:u w:val="single"/>
    </w:rPr>
  </w:style>
  <w:style w:type="character" w:styleId="ae">
    <w:name w:val="FollowedHyperlink"/>
    <w:rPr>
      <w:color w:val="800080"/>
      <w:u w:val="single"/>
    </w:rPr>
  </w:style>
  <w:style w:type="paragraph" w:customStyle="1" w:styleId="Heading1unnumbered">
    <w:name w:val="Heading 1 unnumbered"/>
    <w:basedOn w:val="1"/>
    <w:next w:val="af"/>
    <w:pPr>
      <w:keepLines w:val="0"/>
      <w:pBdr>
        <w:top w:val="none" w:sz="0" w:space="0" w:color="auto"/>
      </w:pBdr>
      <w:tabs>
        <w:tab w:val="left" w:pos="0"/>
        <w:tab w:val="num" w:pos="360"/>
      </w:tabs>
      <w:overflowPunct/>
      <w:autoSpaceDE/>
      <w:autoSpaceDN/>
      <w:adjustRightInd/>
      <w:spacing w:before="360" w:after="240"/>
      <w:ind w:left="360" w:hanging="360"/>
      <w:textAlignment w:val="auto"/>
      <w:outlineLvl w:val="9"/>
    </w:pPr>
    <w:rPr>
      <w:rFonts w:ascii="Times New Roman" w:eastAsia="MS Gothic" w:hAnsi="Times New Roman"/>
      <w:kern w:val="28"/>
      <w:sz w:val="32"/>
      <w:lang w:eastAsia="ja-JP"/>
    </w:rPr>
  </w:style>
  <w:style w:type="paragraph" w:styleId="af">
    <w:name w:val="Body Text"/>
    <w:basedOn w:val="a0"/>
    <w:link w:val="Char1"/>
    <w:pPr>
      <w:spacing w:after="120"/>
    </w:pPr>
    <w:rPr>
      <w:rFonts w:eastAsia="MS Gothic"/>
      <w:sz w:val="24"/>
      <w:lang w:eastAsia="ja-JP"/>
    </w:rPr>
  </w:style>
  <w:style w:type="character" w:customStyle="1" w:styleId="Char1">
    <w:name w:val="正文文本 Char"/>
    <w:link w:val="af"/>
    <w:rPr>
      <w:rFonts w:eastAsia="MS Gothic"/>
      <w:sz w:val="24"/>
      <w:lang w:val="en-GB"/>
    </w:rPr>
  </w:style>
  <w:style w:type="paragraph" w:styleId="af0">
    <w:name w:val="Body Text Indent"/>
    <w:basedOn w:val="a0"/>
    <w:link w:val="Char2"/>
    <w:pPr>
      <w:ind w:left="360"/>
    </w:pPr>
    <w:rPr>
      <w:rFonts w:eastAsia="MS Gothic"/>
      <w:sz w:val="24"/>
      <w:lang w:eastAsia="ja-JP"/>
    </w:rPr>
  </w:style>
  <w:style w:type="character" w:customStyle="1" w:styleId="Char2">
    <w:name w:val="正文文本缩进 Char"/>
    <w:link w:val="af0"/>
    <w:rPr>
      <w:rFonts w:eastAsia="MS Gothic"/>
      <w:sz w:val="24"/>
      <w:lang w:val="en-GB"/>
    </w:rPr>
  </w:style>
  <w:style w:type="paragraph" w:styleId="af1">
    <w:name w:val="Document Map"/>
    <w:basedOn w:val="a0"/>
    <w:link w:val="Char3"/>
    <w:pPr>
      <w:shd w:val="clear" w:color="auto" w:fill="000080"/>
    </w:pPr>
    <w:rPr>
      <w:rFonts w:ascii="Tahoma" w:eastAsia="MS Gothic" w:hAnsi="Tahoma"/>
      <w:sz w:val="24"/>
      <w:lang w:eastAsia="ja-JP"/>
    </w:rPr>
  </w:style>
  <w:style w:type="character" w:customStyle="1" w:styleId="Char3">
    <w:name w:val="文档结构图 Char"/>
    <w:link w:val="af1"/>
    <w:rPr>
      <w:rFonts w:ascii="Tahoma" w:eastAsia="MS Gothic" w:hAnsi="Tahoma"/>
      <w:sz w:val="24"/>
      <w:shd w:val="clear" w:color="auto" w:fill="000080"/>
      <w:lang w:val="en-GB"/>
    </w:rPr>
  </w:style>
  <w:style w:type="paragraph" w:styleId="af2">
    <w:name w:val="Plain Text"/>
    <w:basedOn w:val="a0"/>
    <w:link w:val="Char4"/>
    <w:uiPriority w:val="99"/>
    <w:rPr>
      <w:rFonts w:ascii="Courier New" w:eastAsia="MS Gothic" w:hAnsi="Courier New"/>
      <w:sz w:val="24"/>
      <w:lang w:eastAsia="ja-JP"/>
    </w:rPr>
  </w:style>
  <w:style w:type="character" w:customStyle="1" w:styleId="Char4">
    <w:name w:val="纯文本 Char"/>
    <w:link w:val="af2"/>
    <w:uiPriority w:val="99"/>
    <w:rPr>
      <w:rFonts w:ascii="Courier New" w:eastAsia="MS Gothic" w:hAnsi="Courier New"/>
      <w:sz w:val="24"/>
      <w:lang w:val="en-GB"/>
    </w:rPr>
  </w:style>
  <w:style w:type="paragraph" w:customStyle="1" w:styleId="lptext">
    <w:name w:val="lˆptext"/>
    <w:basedOn w:val="a0"/>
    <w:pPr>
      <w:spacing w:before="100" w:after="100"/>
      <w:ind w:left="860"/>
    </w:pPr>
    <w:rPr>
      <w:rFonts w:ascii="Times" w:eastAsia="MS Gothic" w:hAnsi="Times"/>
      <w:sz w:val="24"/>
      <w:lang w:eastAsia="ja-JP"/>
    </w:rPr>
  </w:style>
  <w:style w:type="paragraph" w:styleId="af3">
    <w:name w:val="caption"/>
    <w:aliases w:val="cap,cap Char,Caption Char,Caption Char1 Char,cap Char Char1,Caption Char Char1 Char,cap Char2 Char,cap1,cap2,cap11,Légende-figure,Légende-figure Char,Beschrifubg,Beschriftung Char,label,cap11 Char Char Char,captions,Beschriftung Char Char,Ca,C"/>
    <w:basedOn w:val="a0"/>
    <w:next w:val="a0"/>
    <w:uiPriority w:val="35"/>
    <w:qFormat/>
    <w:pPr>
      <w:spacing w:before="120" w:after="120"/>
    </w:pPr>
    <w:rPr>
      <w:rFonts w:eastAsia="MS Gothic"/>
      <w:b/>
      <w:sz w:val="24"/>
      <w:lang w:eastAsia="ja-JP"/>
    </w:rPr>
  </w:style>
  <w:style w:type="paragraph" w:customStyle="1" w:styleId="a">
    <w:name w:val="佐藤２"/>
    <w:basedOn w:val="a0"/>
    <w:pPr>
      <w:numPr>
        <w:numId w:val="2"/>
      </w:numPr>
    </w:pPr>
    <w:rPr>
      <w:rFonts w:eastAsia="MS Gothic"/>
      <w:sz w:val="24"/>
      <w:lang w:eastAsia="ja-JP"/>
    </w:rPr>
  </w:style>
  <w:style w:type="paragraph" w:styleId="25">
    <w:name w:val="Body Text Indent 2"/>
    <w:basedOn w:val="a0"/>
    <w:link w:val="2Char"/>
    <w:pPr>
      <w:ind w:left="1656"/>
    </w:pPr>
    <w:rPr>
      <w:rFonts w:eastAsia="MS Gothic"/>
      <w:sz w:val="24"/>
      <w:lang w:eastAsia="ja-JP"/>
    </w:rPr>
  </w:style>
  <w:style w:type="character" w:customStyle="1" w:styleId="2Char">
    <w:name w:val="正文文本缩进 2 Char"/>
    <w:link w:val="25"/>
    <w:rPr>
      <w:rFonts w:eastAsia="MS Gothic"/>
      <w:kern w:val="2"/>
      <w:sz w:val="24"/>
      <w:lang w:val="en-GB"/>
    </w:rPr>
  </w:style>
  <w:style w:type="paragraph" w:customStyle="1" w:styleId="ListBulletLast">
    <w:name w:val="List Bullet Last"/>
    <w:aliases w:val="lbl"/>
    <w:basedOn w:val="a9"/>
    <w:next w:val="af"/>
    <w:pPr>
      <w:spacing w:after="240"/>
      <w:ind w:left="714" w:hanging="357"/>
    </w:pPr>
    <w:rPr>
      <w:rFonts w:ascii="Arial" w:eastAsia="MS Gothic" w:hAnsi="Arial"/>
      <w:sz w:val="24"/>
      <w:lang w:eastAsia="ja-JP"/>
    </w:rPr>
  </w:style>
  <w:style w:type="paragraph" w:customStyle="1" w:styleId="TitleText">
    <w:name w:val="Title Text"/>
    <w:basedOn w:val="a0"/>
    <w:next w:val="a0"/>
    <w:pPr>
      <w:spacing w:after="220"/>
    </w:pPr>
    <w:rPr>
      <w:rFonts w:ascii="Arial" w:eastAsia="MS Gothic" w:hAnsi="Arial"/>
      <w:b/>
      <w:lang w:eastAsia="ja-JP"/>
    </w:rPr>
  </w:style>
  <w:style w:type="paragraph" w:styleId="af4">
    <w:name w:val="Title"/>
    <w:basedOn w:val="a0"/>
    <w:link w:val="Char5"/>
    <w:qFormat/>
    <w:pPr>
      <w:jc w:val="center"/>
    </w:pPr>
    <w:rPr>
      <w:rFonts w:ascii="Arial" w:eastAsia="MS Gothic" w:hAnsi="Arial"/>
      <w:b/>
      <w:sz w:val="24"/>
      <w:lang w:eastAsia="ja-JP"/>
    </w:rPr>
  </w:style>
  <w:style w:type="character" w:customStyle="1" w:styleId="Char5">
    <w:name w:val="标题 Char"/>
    <w:link w:val="af4"/>
    <w:rPr>
      <w:rFonts w:ascii="Arial" w:eastAsia="MS Gothic" w:hAnsi="Arial"/>
      <w:b/>
      <w:sz w:val="24"/>
      <w:lang w:val="en-GB"/>
    </w:rPr>
  </w:style>
  <w:style w:type="paragraph" w:styleId="af5">
    <w:name w:val="table of figures"/>
    <w:basedOn w:val="10"/>
    <w:next w:val="a0"/>
    <w:pPr>
      <w:keepNext w:val="0"/>
      <w:keepLines w:val="0"/>
      <w:widowControl/>
      <w:tabs>
        <w:tab w:val="clear" w:pos="9639"/>
        <w:tab w:val="right" w:leader="dot" w:pos="9360"/>
      </w:tabs>
      <w:overflowPunct/>
      <w:autoSpaceDE/>
      <w:autoSpaceDN/>
      <w:adjustRightInd/>
      <w:spacing w:after="120"/>
      <w:ind w:left="0" w:right="0" w:firstLine="0"/>
      <w:textAlignment w:val="auto"/>
    </w:pPr>
    <w:rPr>
      <w:rFonts w:eastAsia="MS Gothic"/>
      <w:caps/>
      <w:noProof w:val="0"/>
      <w:sz w:val="24"/>
      <w:lang w:eastAsia="ja-JP"/>
    </w:rPr>
  </w:style>
  <w:style w:type="paragraph" w:styleId="33">
    <w:name w:val="Body Text 3"/>
    <w:basedOn w:val="a0"/>
    <w:link w:val="3Char"/>
    <w:rPr>
      <w:rFonts w:eastAsia="MS Gothic"/>
      <w:sz w:val="24"/>
      <w:lang w:eastAsia="ja-JP"/>
    </w:rPr>
  </w:style>
  <w:style w:type="character" w:customStyle="1" w:styleId="3Char">
    <w:name w:val="正文文本 3 Char"/>
    <w:link w:val="33"/>
    <w:rPr>
      <w:rFonts w:eastAsia="MS Gothic"/>
      <w:sz w:val="24"/>
      <w:lang w:val="en-GB"/>
    </w:rPr>
  </w:style>
  <w:style w:type="paragraph" w:customStyle="1" w:styleId="TableText">
    <w:name w:val="Table_Text"/>
    <w:basedOn w:val="a0"/>
    <w:pPr>
      <w:keepNext/>
      <w:tabs>
        <w:tab w:val="left" w:pos="794"/>
        <w:tab w:val="left" w:pos="1191"/>
        <w:tab w:val="left" w:pos="1588"/>
        <w:tab w:val="left" w:pos="1985"/>
      </w:tabs>
      <w:spacing w:before="100" w:after="100" w:line="190" w:lineRule="exact"/>
    </w:pPr>
    <w:rPr>
      <w:rFonts w:eastAsia="MS Gothic"/>
      <w:sz w:val="18"/>
      <w:lang w:eastAsia="ja-JP"/>
    </w:rPr>
  </w:style>
  <w:style w:type="paragraph" w:customStyle="1" w:styleId="text">
    <w:name w:val="text"/>
    <w:basedOn w:val="a0"/>
    <w:pPr>
      <w:spacing w:after="240"/>
    </w:pPr>
    <w:rPr>
      <w:rFonts w:eastAsia="MS Gothic"/>
      <w:sz w:val="24"/>
      <w:lang w:eastAsia="ja-JP"/>
    </w:rPr>
  </w:style>
  <w:style w:type="paragraph" w:customStyle="1" w:styleId="textintend1">
    <w:name w:val="text intend 1"/>
    <w:basedOn w:val="text"/>
    <w:pPr>
      <w:numPr>
        <w:numId w:val="1"/>
      </w:numPr>
      <w:spacing w:after="120"/>
    </w:pPr>
  </w:style>
  <w:style w:type="paragraph" w:customStyle="1" w:styleId="shortcode">
    <w:name w:val="shortcode"/>
    <w:basedOn w:val="af"/>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rPr>
  </w:style>
  <w:style w:type="paragraph" w:customStyle="1" w:styleId="RecCCITT">
    <w:name w:val="Rec_CCITT_#"/>
    <w:basedOn w:val="a0"/>
    <w:pPr>
      <w:keepNext/>
      <w:keepLines/>
    </w:pPr>
    <w:rPr>
      <w:rFonts w:eastAsia="MS Gothic"/>
      <w:b/>
      <w:sz w:val="24"/>
      <w:lang w:eastAsia="ja-JP"/>
    </w:rPr>
  </w:style>
  <w:style w:type="character" w:styleId="af6">
    <w:name w:val="annotation reference"/>
    <w:rPr>
      <w:rFonts w:eastAsia="Times New Roman"/>
      <w:noProof w:val="0"/>
      <w:kern w:val="2"/>
      <w:sz w:val="16"/>
      <w:lang w:val="en-GB"/>
    </w:rPr>
  </w:style>
  <w:style w:type="paragraph" w:styleId="af7">
    <w:name w:val="Balloon Text"/>
    <w:basedOn w:val="a0"/>
    <w:link w:val="Char6"/>
    <w:rPr>
      <w:rFonts w:ascii="Arial" w:eastAsia="MS Gothic" w:hAnsi="Arial"/>
      <w:sz w:val="18"/>
      <w:lang w:eastAsia="ja-JP"/>
    </w:rPr>
  </w:style>
  <w:style w:type="character" w:customStyle="1" w:styleId="Char6">
    <w:name w:val="批注框文本 Char"/>
    <w:link w:val="af7"/>
    <w:rPr>
      <w:rFonts w:ascii="Arial" w:eastAsia="MS Gothic" w:hAnsi="Arial"/>
      <w:sz w:val="18"/>
      <w:lang w:val="en-GB"/>
    </w:rPr>
  </w:style>
  <w:style w:type="paragraph" w:customStyle="1" w:styleId="Reference">
    <w:name w:val="Reference"/>
    <w:basedOn w:val="a0"/>
    <w:pPr>
      <w:ind w:left="283" w:hanging="283"/>
    </w:pPr>
    <w:rPr>
      <w:rFonts w:ascii="Arial" w:hAnsi="Arial"/>
      <w:lang w:val="de-DE" w:eastAsia="ja-JP"/>
    </w:rPr>
  </w:style>
  <w:style w:type="paragraph" w:styleId="af8">
    <w:name w:val="annotation text"/>
    <w:basedOn w:val="a0"/>
    <w:link w:val="Char7"/>
    <w:rPr>
      <w:rFonts w:eastAsia="MS Gothic"/>
      <w:lang w:eastAsia="ja-JP"/>
    </w:rPr>
  </w:style>
  <w:style w:type="character" w:customStyle="1" w:styleId="Char7">
    <w:name w:val="批注文字 Char"/>
    <w:link w:val="af8"/>
    <w:rPr>
      <w:rFonts w:eastAsia="MS Gothic"/>
      <w:lang w:val="en-GB"/>
    </w:rPr>
  </w:style>
  <w:style w:type="paragraph" w:customStyle="1" w:styleId="HTMLBody">
    <w:name w:val="HTML Body"/>
    <w:pPr>
      <w:widowControl w:val="0"/>
      <w:autoSpaceDE w:val="0"/>
      <w:autoSpaceDN w:val="0"/>
      <w:adjustRightInd w:val="0"/>
    </w:pPr>
    <w:rPr>
      <w:rFonts w:ascii="MS PGothic" w:eastAsia="MS PGothic" w:hAnsi="Century"/>
    </w:rPr>
  </w:style>
  <w:style w:type="character" w:customStyle="1" w:styleId="af9">
    <w:name w:val="図表番号 (文字)"/>
    <w:aliases w:val="cap (文字),cap Char (文字) (文字)1,cap Char (文字),Caption Char (文字),Caption Char1 Char (文字),cap Char Char1 (文字),Caption Char Char1 Char (文字),cap Char2 Char (文字),cap1 (文字),cap2 (文字),cap11 (文字),Légende-figure (文字),Légende-figure Char (文字),label (文字)"/>
    <w:uiPriority w:val="35"/>
    <w:rPr>
      <w:rFonts w:eastAsia="MS Gothic"/>
      <w:b/>
      <w:noProof w:val="0"/>
      <w:kern w:val="2"/>
      <w:sz w:val="24"/>
      <w:lang w:val="en-GB"/>
    </w:rPr>
  </w:style>
  <w:style w:type="paragraph" w:customStyle="1" w:styleId="Normal1CharChar">
    <w:name w:val="Normal1 Char Char"/>
    <w:pPr>
      <w:keepNext/>
      <w:numPr>
        <w:numId w:val="3"/>
      </w:numPr>
      <w:kinsoku w:val="0"/>
      <w:overflowPunct w:val="0"/>
      <w:autoSpaceDE w:val="0"/>
      <w:autoSpaceDN w:val="0"/>
      <w:adjustRightInd w:val="0"/>
      <w:spacing w:before="60" w:after="60"/>
      <w:jc w:val="both"/>
    </w:pPr>
    <w:rPr>
      <w:rFonts w:eastAsia="Times New Roman"/>
      <w:kern w:val="2"/>
      <w:sz w:val="21"/>
      <w:lang w:val="en-GB"/>
    </w:rPr>
  </w:style>
  <w:style w:type="paragraph" w:styleId="afa">
    <w:name w:val="annotation subject"/>
    <w:basedOn w:val="af8"/>
    <w:next w:val="af8"/>
    <w:link w:val="Char8"/>
    <w:rPr>
      <w:b/>
      <w:sz w:val="24"/>
    </w:rPr>
  </w:style>
  <w:style w:type="character" w:customStyle="1" w:styleId="Char8">
    <w:name w:val="批注主题 Char"/>
    <w:link w:val="afa"/>
    <w:rPr>
      <w:rFonts w:eastAsia="MS Gothic"/>
      <w:b/>
      <w:sz w:val="24"/>
      <w:lang w:val="en-GB"/>
    </w:rPr>
  </w:style>
  <w:style w:type="paragraph" w:customStyle="1" w:styleId="CharCharCharCarCarCharCharCarCar">
    <w:name w:val="Char Char Char Car Car Char Char Car Car"/>
    <w:pPr>
      <w:keepNext/>
      <w:tabs>
        <w:tab w:val="num" w:pos="851"/>
      </w:tabs>
      <w:autoSpaceDE w:val="0"/>
      <w:autoSpaceDN w:val="0"/>
      <w:adjustRightInd w:val="0"/>
      <w:spacing w:before="60" w:after="60"/>
      <w:ind w:left="851" w:hanging="851"/>
      <w:jc w:val="both"/>
    </w:pPr>
    <w:rPr>
      <w:rFonts w:ascii="Arial" w:eastAsia="宋体" w:hAnsi="Arial"/>
      <w:color w:val="0000FF"/>
      <w:kern w:val="2"/>
    </w:rPr>
  </w:style>
  <w:style w:type="paragraph" w:customStyle="1" w:styleId="CharChar1CharCharCharCharCharCharCharCharCharCharCharCharCharCharCharCharCharCharCharChar">
    <w:name w:val="Char Char1 Char Char Char Char Char Char Char Char Char Char Char Char Char Char Char Char Char Char Char Char"/>
    <w:next w:val="a0"/>
    <w:semiHidden/>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a0"/>
    <w:semiHidden/>
    <w:pPr>
      <w:keepNext/>
      <w:tabs>
        <w:tab w:val="num" w:pos="720"/>
      </w:tabs>
      <w:autoSpaceDE w:val="0"/>
      <w:autoSpaceDN w:val="0"/>
      <w:adjustRightInd w:val="0"/>
      <w:ind w:left="720" w:hanging="360"/>
      <w:jc w:val="both"/>
    </w:pPr>
    <w:rPr>
      <w:rFonts w:eastAsia="Times New Roman"/>
      <w:kern w:val="2"/>
      <w:lang w:val="en-GB" w:eastAsia="zh-CN"/>
    </w:rPr>
  </w:style>
  <w:style w:type="paragraph" w:customStyle="1" w:styleId="CharChar1CharCharCharCharCharCharCharCharCharCharCharCharCharCharChar">
    <w:name w:val="Char Char1 Char Char Char Char Char Char Char Char Char Char Char Char Char Char Char"/>
    <w:semiHidden/>
    <w:pPr>
      <w:keepNext/>
      <w:tabs>
        <w:tab w:val="num" w:pos="360"/>
      </w:tabs>
      <w:autoSpaceDE w:val="0"/>
      <w:autoSpaceDN w:val="0"/>
      <w:adjustRightInd w:val="0"/>
      <w:spacing w:before="60" w:after="60"/>
      <w:ind w:left="360" w:hanging="360"/>
      <w:jc w:val="both"/>
    </w:pPr>
    <w:rPr>
      <w:rFonts w:ascii="Arial" w:eastAsia="宋体" w:hAnsi="Arial" w:cs="Arial"/>
      <w:color w:val="0000FF"/>
      <w:kern w:val="2"/>
      <w:lang w:eastAsia="zh-CN"/>
    </w:rPr>
  </w:style>
  <w:style w:type="character" w:customStyle="1" w:styleId="TACChar">
    <w:name w:val="TAC Char"/>
    <w:link w:val="TAC"/>
    <w:rPr>
      <w:rFonts w:ascii="Arial" w:eastAsia="Times New Roman" w:hAnsi="Arial"/>
      <w:sz w:val="18"/>
      <w:lang w:val="en-GB" w:eastAsia="en-GB"/>
    </w:rPr>
  </w:style>
  <w:style w:type="character" w:customStyle="1" w:styleId="TAHCar">
    <w:name w:val="TAH Car"/>
    <w:link w:val="TAH"/>
    <w:rPr>
      <w:rFonts w:ascii="Arial" w:eastAsia="Times New Roman" w:hAnsi="Arial"/>
      <w:b/>
      <w:sz w:val="18"/>
      <w:lang w:val="en-GB" w:eastAsia="en-GB"/>
    </w:rPr>
  </w:style>
  <w:style w:type="paragraph" w:styleId="afb">
    <w:name w:val="Normal (Web)"/>
    <w:basedOn w:val="a0"/>
    <w:uiPriority w:val="99"/>
    <w:unhideWhenUsed/>
    <w:pPr>
      <w:spacing w:before="100" w:beforeAutospacing="1" w:after="100" w:afterAutospacing="1"/>
    </w:pPr>
    <w:rPr>
      <w:rFonts w:ascii="MS PGothic" w:eastAsia="MS PGothic" w:hAnsi="MS PGothic" w:cs="MS PGothic"/>
      <w:sz w:val="24"/>
      <w:szCs w:val="24"/>
      <w:lang w:eastAsia="ja-JP"/>
    </w:rPr>
  </w:style>
  <w:style w:type="paragraph" w:customStyle="1" w:styleId="81">
    <w:name w:val="表 (赤)  81"/>
    <w:basedOn w:val="a0"/>
    <w:uiPriority w:val="34"/>
    <w:qFormat/>
    <w:pPr>
      <w:ind w:leftChars="400" w:left="840"/>
    </w:pPr>
    <w:rPr>
      <w:rFonts w:ascii="MS PGothic" w:eastAsia="MS PGothic" w:hAnsi="MS PGothic" w:cs="MS PGothic"/>
      <w:sz w:val="24"/>
      <w:szCs w:val="24"/>
      <w:lang w:eastAsia="ja-JP"/>
    </w:rPr>
  </w:style>
  <w:style w:type="paragraph" w:customStyle="1" w:styleId="71">
    <w:name w:val="表 (赤)  71"/>
    <w:hidden/>
    <w:uiPriority w:val="99"/>
    <w:semiHidden/>
    <w:rPr>
      <w:rFonts w:eastAsia="MS Gothic"/>
      <w:sz w:val="24"/>
      <w:lang w:val="en-GB"/>
    </w:rPr>
  </w:style>
  <w:style w:type="character" w:customStyle="1" w:styleId="Char">
    <w:name w:val="页眉 Char"/>
    <w:aliases w:val="header odd Char,header odd1 Char,header odd2 Char,header odd3 Char,header odd4 Char,header odd5 Char,header odd6 Char,header1 Char,header2 Char,header3 Char,header odd11 Char,header odd21 Char,header odd7 Char,header4 Char,header odd8 Char"/>
    <w:link w:val="a6"/>
    <w:locked/>
    <w:rPr>
      <w:rFonts w:ascii="Arial" w:eastAsia="Times New Roman" w:hAnsi="Arial"/>
      <w:b/>
      <w:noProof/>
      <w:sz w:val="18"/>
      <w:lang w:val="en-GB" w:eastAsia="en-GB"/>
    </w:rPr>
  </w:style>
  <w:style w:type="paragraph" w:styleId="afc">
    <w:name w:val="Revision"/>
    <w:hidden/>
    <w:uiPriority w:val="99"/>
    <w:semiHidden/>
    <w:rPr>
      <w:rFonts w:eastAsia="MS Gothic"/>
      <w:sz w:val="24"/>
      <w:lang w:val="en-GB"/>
    </w:rPr>
  </w:style>
  <w:style w:type="paragraph" w:customStyle="1" w:styleId="Doc-title">
    <w:name w:val="Doc-title"/>
    <w:basedOn w:val="a0"/>
    <w:next w:val="Doc-text2"/>
    <w:link w:val="Doc-titleChar"/>
    <w:qFormat/>
    <w:pPr>
      <w:ind w:left="1260" w:hanging="1260"/>
    </w:pPr>
    <w:rPr>
      <w:rFonts w:ascii="Arial" w:hAnsi="Arial"/>
      <w:szCs w:val="24"/>
    </w:rPr>
  </w:style>
  <w:style w:type="paragraph" w:customStyle="1" w:styleId="Doc-text2">
    <w:name w:val="Doc-text2"/>
    <w:basedOn w:val="a0"/>
    <w:link w:val="Doc-text2Char"/>
    <w:qFormat/>
    <w:pPr>
      <w:tabs>
        <w:tab w:val="left" w:pos="1622"/>
      </w:tabs>
      <w:ind w:left="1622" w:hanging="363"/>
    </w:pPr>
    <w:rPr>
      <w:rFonts w:ascii="Arial" w:hAnsi="Arial"/>
      <w:szCs w:val="24"/>
    </w:rPr>
  </w:style>
  <w:style w:type="character" w:customStyle="1" w:styleId="Doc-text2Char">
    <w:name w:val="Doc-text2 Char"/>
    <w:link w:val="Doc-text2"/>
    <w:qFormat/>
    <w:rPr>
      <w:rFonts w:ascii="Arial" w:hAnsi="Arial"/>
      <w:szCs w:val="24"/>
      <w:lang w:val="en-GB" w:eastAsia="en-GB"/>
    </w:rPr>
  </w:style>
  <w:style w:type="character" w:customStyle="1" w:styleId="Doc-titleChar">
    <w:name w:val="Doc-title Char"/>
    <w:link w:val="Doc-title"/>
    <w:qFormat/>
    <w:rPr>
      <w:rFonts w:ascii="Arial" w:hAnsi="Arial"/>
      <w:szCs w:val="24"/>
      <w:lang w:val="en-GB" w:eastAsia="en-GB"/>
    </w:rPr>
  </w:style>
  <w:style w:type="paragraph" w:styleId="afd">
    <w:name w:val="List Paragraph"/>
    <w:aliases w:val="- Bullets,목록 단락,リスト段落,Lista1,?? ??,?????,????,列出段落1,中等深浅网格 1 - 着色 21,列表段落,¥¡¡¡¡ì¬º¥¹¥È¶ÎÂä,ÁÐ³ö¶ÎÂä,列表段落1,—ño’i—Ž,¥ê¥¹¥È¶ÎÂä,1st level - Bullet List Paragraph,Lettre d'introduction,Paragrafo elenco,Normal bullet 2,Bullet list,목록단락,列"/>
    <w:basedOn w:val="a0"/>
    <w:link w:val="Char9"/>
    <w:uiPriority w:val="34"/>
    <w:qFormat/>
    <w:pPr>
      <w:ind w:leftChars="400" w:left="840"/>
    </w:pPr>
    <w:rPr>
      <w:rFonts w:ascii="Century" w:hAnsi="Century"/>
      <w:lang w:eastAsia="ja-JP"/>
    </w:rPr>
  </w:style>
  <w:style w:type="character" w:customStyle="1" w:styleId="Char9">
    <w:name w:val="列出段落 Char"/>
    <w:aliases w:val="- Bullets Char,목록 단락 Char,リスト段落 Char,Lista1 Char,?? ?? Char,????? Char,???? Char,列出段落1 Char,中等深浅网格 1 - 着色 21 Char,列表段落 Char,¥¡¡¡¡ì¬º¥¹¥È¶ÎÂä Char,ÁÐ³ö¶ÎÂä Char,列表段落1 Char,—ño’i—Ž Char,¥ê¥¹¥È¶ÎÂä Char,1st level - Bullet List Paragraph Char"/>
    <w:link w:val="afd"/>
    <w:uiPriority w:val="34"/>
    <w:qFormat/>
    <w:rPr>
      <w:rFonts w:ascii="Century" w:hAnsi="Century"/>
      <w:kern w:val="2"/>
      <w:sz w:val="21"/>
      <w:szCs w:val="22"/>
    </w:rPr>
  </w:style>
  <w:style w:type="paragraph" w:customStyle="1" w:styleId="maintext">
    <w:name w:val="main text"/>
    <w:basedOn w:val="a0"/>
    <w:link w:val="maintextChar"/>
    <w:qFormat/>
    <w:pPr>
      <w:spacing w:before="60" w:after="60" w:line="288" w:lineRule="auto"/>
    </w:pPr>
    <w:rPr>
      <w:rFonts w:ascii="Calibri" w:eastAsia="Malgun Gothic" w:hAnsi="Calibri" w:cs="Batang"/>
      <w:lang w:eastAsia="ko-KR"/>
    </w:rPr>
  </w:style>
  <w:style w:type="character" w:customStyle="1" w:styleId="maintextChar">
    <w:name w:val="main text Char"/>
    <w:link w:val="maintext"/>
    <w:rPr>
      <w:rFonts w:ascii="Calibri" w:eastAsia="Malgun Gothic" w:hAnsi="Calibri" w:cs="Batang"/>
      <w:lang w:val="en-GB" w:eastAsia="ko-KR"/>
    </w:rPr>
  </w:style>
  <w:style w:type="character" w:customStyle="1" w:styleId="B1Char1">
    <w:name w:val="B1 Char1"/>
    <w:link w:val="B1"/>
    <w:locked/>
    <w:rPr>
      <w:rFonts w:eastAsia="Times New Roman"/>
      <w:lang w:val="en-GB" w:eastAsia="en-GB"/>
    </w:rPr>
  </w:style>
  <w:style w:type="paragraph" w:customStyle="1" w:styleId="2222">
    <w:name w:val="스타일 스타일 스타일 스타일 양쪽 첫 줄:  2 글자 + 첫 줄:  2 글자 + 첫 줄:  2 글자 + 첫 줄:  2..."/>
    <w:basedOn w:val="a0"/>
    <w:link w:val="2222Char"/>
    <w:pPr>
      <w:spacing w:line="336" w:lineRule="auto"/>
      <w:ind w:firstLineChars="200" w:firstLine="200"/>
    </w:pPr>
    <w:rPr>
      <w:rFonts w:eastAsia="Malgun Gothic" w:cs="Batang"/>
    </w:rPr>
  </w:style>
  <w:style w:type="character" w:customStyle="1" w:styleId="2222Char">
    <w:name w:val="스타일 스타일 스타일 스타일 양쪽 첫 줄:  2 글자 + 첫 줄:  2 글자 + 첫 줄:  2 글자 + 첫 줄:  2... Char"/>
    <w:link w:val="2222"/>
    <w:rPr>
      <w:rFonts w:eastAsia="Malgun Gothic" w:cs="Batang"/>
      <w:lang w:val="en-GB" w:eastAsia="en-US"/>
    </w:rPr>
  </w:style>
  <w:style w:type="paragraph" w:customStyle="1" w:styleId="CRCoverPage">
    <w:name w:val="CR Cover Page"/>
    <w:pPr>
      <w:spacing w:after="120"/>
    </w:pPr>
    <w:rPr>
      <w:rFonts w:ascii="Arial" w:eastAsia="宋体" w:hAnsi="Arial"/>
      <w:lang w:val="en-GB" w:eastAsia="en-US"/>
    </w:rPr>
  </w:style>
  <w:style w:type="paragraph" w:customStyle="1" w:styleId="Tabletext0">
    <w:name w:val="Table_text"/>
    <w:basedOn w:val="a0"/>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pPr>
    <w:rPr>
      <w:rFonts w:eastAsia="宋体"/>
      <w:lang w:val="fr-FR"/>
    </w:rPr>
  </w:style>
  <w:style w:type="paragraph" w:customStyle="1" w:styleId="Tablehead">
    <w:name w:val="Table_head"/>
    <w:basedOn w:val="Tabletext0"/>
    <w:next w:val="Tabletext0"/>
    <w:pPr>
      <w:keepNext/>
      <w:spacing w:before="80" w:after="80"/>
      <w:jc w:val="center"/>
    </w:pPr>
    <w:rPr>
      <w:b/>
    </w:rPr>
  </w:style>
  <w:style w:type="character" w:customStyle="1" w:styleId="TANChar">
    <w:name w:val="TAN Char"/>
    <w:link w:val="TAN"/>
    <w:rPr>
      <w:rFonts w:ascii="Arial" w:eastAsia="Times New Roman" w:hAnsi="Arial"/>
      <w:sz w:val="18"/>
      <w:lang w:val="en-GB" w:eastAsia="en-GB"/>
    </w:rPr>
  </w:style>
  <w:style w:type="character" w:customStyle="1" w:styleId="Char0">
    <w:name w:val="页脚 Char"/>
    <w:link w:val="ab"/>
    <w:rPr>
      <w:rFonts w:ascii="Arial" w:eastAsia="Times New Roman" w:hAnsi="Arial"/>
      <w:b/>
      <w:i/>
      <w:noProof/>
      <w:sz w:val="18"/>
      <w:lang w:val="en-GB" w:eastAsia="en-GB"/>
    </w:rPr>
  </w:style>
  <w:style w:type="character" w:customStyle="1" w:styleId="THChar">
    <w:name w:val="TH Char"/>
    <w:link w:val="TH"/>
    <w:locked/>
    <w:rPr>
      <w:rFonts w:ascii="Arial" w:eastAsia="Times New Roman" w:hAnsi="Arial"/>
      <w:b/>
      <w:lang w:val="en-GB" w:eastAsia="en-GB"/>
    </w:rPr>
  </w:style>
  <w:style w:type="character" w:customStyle="1" w:styleId="TALCar">
    <w:name w:val="TAL Car"/>
    <w:link w:val="TAL"/>
    <w:locked/>
    <w:rPr>
      <w:rFonts w:ascii="Arial" w:eastAsia="Times New Roman" w:hAnsi="Arial"/>
      <w:sz w:val="18"/>
      <w:lang w:val="en-GB" w:eastAsia="en-GB"/>
    </w:rPr>
  </w:style>
  <w:style w:type="paragraph" w:customStyle="1" w:styleId="TableText1">
    <w:name w:val="TableText"/>
    <w:basedOn w:val="af0"/>
    <w:pPr>
      <w:overflowPunct w:val="0"/>
      <w:autoSpaceDE w:val="0"/>
      <w:autoSpaceDN w:val="0"/>
      <w:adjustRightInd w:val="0"/>
      <w:snapToGrid w:val="0"/>
      <w:spacing w:after="180"/>
      <w:ind w:left="210"/>
    </w:pPr>
    <w:rPr>
      <w:rFonts w:eastAsia="Times New Roman"/>
      <w:sz w:val="21"/>
      <w:lang w:eastAsia="en-US"/>
    </w:rPr>
  </w:style>
  <w:style w:type="character" w:customStyle="1" w:styleId="7Char">
    <w:name w:val="标题 7 Char"/>
    <w:link w:val="7"/>
    <w:rPr>
      <w:rFonts w:ascii="Arial" w:eastAsia="Times New Roman" w:hAnsi="Arial"/>
      <w:lang w:val="en-GB" w:eastAsia="en-GB"/>
    </w:rPr>
  </w:style>
  <w:style w:type="character" w:customStyle="1" w:styleId="6Char">
    <w:name w:val="标题 6 Char"/>
    <w:basedOn w:val="a1"/>
    <w:link w:val="6"/>
    <w:rPr>
      <w:rFonts w:ascii="Arial" w:eastAsia="Times New Roman" w:hAnsi="Arial"/>
      <w:lang w:val="en-GB" w:eastAsia="en-GB"/>
    </w:rPr>
  </w:style>
  <w:style w:type="character" w:styleId="afe">
    <w:name w:val="Emphasis"/>
    <w:basedOn w:val="a1"/>
    <w:qFormat/>
    <w:rPr>
      <w:i/>
      <w:iCs/>
    </w:rPr>
  </w:style>
  <w:style w:type="paragraph" w:customStyle="1" w:styleId="Agreement">
    <w:name w:val="Agreement"/>
    <w:basedOn w:val="a0"/>
    <w:next w:val="Doc-text2"/>
    <w:uiPriority w:val="99"/>
    <w:qFormat/>
    <w:pPr>
      <w:numPr>
        <w:numId w:val="6"/>
      </w:numPr>
      <w:spacing w:before="60"/>
    </w:pPr>
    <w:rPr>
      <w:rFonts w:ascii="Arial" w:eastAsia="MS Mincho" w:hAnsi="Arial"/>
      <w:b/>
      <w:szCs w:val="24"/>
    </w:rPr>
  </w:style>
  <w:style w:type="paragraph" w:customStyle="1" w:styleId="Comments">
    <w:name w:val="Comments"/>
    <w:basedOn w:val="a0"/>
    <w:link w:val="CommentsChar"/>
    <w:qFormat/>
    <w:pPr>
      <w:spacing w:before="40"/>
    </w:pPr>
    <w:rPr>
      <w:rFonts w:ascii="Arial" w:eastAsia="MS Mincho" w:hAnsi="Arial" w:cs="Times New Roman"/>
      <w:i/>
      <w:noProof/>
      <w:sz w:val="18"/>
      <w:szCs w:val="24"/>
      <w:lang w:val="en-GB" w:eastAsia="en-GB"/>
    </w:rPr>
  </w:style>
  <w:style w:type="character" w:customStyle="1" w:styleId="CommentsChar">
    <w:name w:val="Comments Char"/>
    <w:link w:val="Comments"/>
    <w:qFormat/>
    <w:rPr>
      <w:rFonts w:ascii="Arial" w:hAnsi="Arial"/>
      <w:i/>
      <w:noProof/>
      <w:sz w:val="18"/>
      <w:szCs w:val="24"/>
      <w:lang w:val="en-GB" w:eastAsia="en-GB"/>
    </w:rPr>
  </w:style>
  <w:style w:type="paragraph" w:customStyle="1" w:styleId="Eyecatcher">
    <w:name w:val="Eyecatcher"/>
    <w:basedOn w:val="a0"/>
    <w:pPr>
      <w:spacing w:before="100" w:beforeAutospacing="1" w:after="180"/>
      <w:ind w:left="1418" w:hanging="1418"/>
    </w:pPr>
    <w:rPr>
      <w:rFonts w:ascii="Arial" w:eastAsia="Times New Roman" w:hAnsi="Arial" w:cs="Arial"/>
      <w:b/>
      <w:bCs/>
      <w:sz w:val="20"/>
      <w:szCs w:val="20"/>
    </w:rPr>
  </w:style>
  <w:style w:type="paragraph" w:customStyle="1" w:styleId="Discussion">
    <w:name w:val="Discussion"/>
    <w:basedOn w:val="a0"/>
    <w:pPr>
      <w:spacing w:before="100" w:beforeAutospacing="1" w:after="180"/>
    </w:pPr>
    <w:rPr>
      <w:rFonts w:ascii="Arial" w:eastAsia="宋体"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5948">
      <w:bodyDiv w:val="1"/>
      <w:marLeft w:val="0"/>
      <w:marRight w:val="0"/>
      <w:marTop w:val="0"/>
      <w:marBottom w:val="0"/>
      <w:divBdr>
        <w:top w:val="none" w:sz="0" w:space="0" w:color="auto"/>
        <w:left w:val="none" w:sz="0" w:space="0" w:color="auto"/>
        <w:bottom w:val="none" w:sz="0" w:space="0" w:color="auto"/>
        <w:right w:val="none" w:sz="0" w:space="0" w:color="auto"/>
      </w:divBdr>
    </w:div>
    <w:div w:id="75444688">
      <w:bodyDiv w:val="1"/>
      <w:marLeft w:val="0"/>
      <w:marRight w:val="0"/>
      <w:marTop w:val="0"/>
      <w:marBottom w:val="0"/>
      <w:divBdr>
        <w:top w:val="none" w:sz="0" w:space="0" w:color="auto"/>
        <w:left w:val="none" w:sz="0" w:space="0" w:color="auto"/>
        <w:bottom w:val="none" w:sz="0" w:space="0" w:color="auto"/>
        <w:right w:val="none" w:sz="0" w:space="0" w:color="auto"/>
      </w:divBdr>
    </w:div>
    <w:div w:id="76102763">
      <w:bodyDiv w:val="1"/>
      <w:marLeft w:val="0"/>
      <w:marRight w:val="0"/>
      <w:marTop w:val="0"/>
      <w:marBottom w:val="0"/>
      <w:divBdr>
        <w:top w:val="none" w:sz="0" w:space="0" w:color="auto"/>
        <w:left w:val="none" w:sz="0" w:space="0" w:color="auto"/>
        <w:bottom w:val="none" w:sz="0" w:space="0" w:color="auto"/>
        <w:right w:val="none" w:sz="0" w:space="0" w:color="auto"/>
      </w:divBdr>
    </w:div>
    <w:div w:id="82188760">
      <w:bodyDiv w:val="1"/>
      <w:marLeft w:val="0"/>
      <w:marRight w:val="0"/>
      <w:marTop w:val="0"/>
      <w:marBottom w:val="0"/>
      <w:divBdr>
        <w:top w:val="none" w:sz="0" w:space="0" w:color="auto"/>
        <w:left w:val="none" w:sz="0" w:space="0" w:color="auto"/>
        <w:bottom w:val="none" w:sz="0" w:space="0" w:color="auto"/>
        <w:right w:val="none" w:sz="0" w:space="0" w:color="auto"/>
      </w:divBdr>
    </w:div>
    <w:div w:id="158424700">
      <w:bodyDiv w:val="1"/>
      <w:marLeft w:val="0"/>
      <w:marRight w:val="0"/>
      <w:marTop w:val="0"/>
      <w:marBottom w:val="0"/>
      <w:divBdr>
        <w:top w:val="none" w:sz="0" w:space="0" w:color="auto"/>
        <w:left w:val="none" w:sz="0" w:space="0" w:color="auto"/>
        <w:bottom w:val="none" w:sz="0" w:space="0" w:color="auto"/>
        <w:right w:val="none" w:sz="0" w:space="0" w:color="auto"/>
      </w:divBdr>
    </w:div>
    <w:div w:id="175266234">
      <w:bodyDiv w:val="1"/>
      <w:marLeft w:val="0"/>
      <w:marRight w:val="0"/>
      <w:marTop w:val="0"/>
      <w:marBottom w:val="0"/>
      <w:divBdr>
        <w:top w:val="none" w:sz="0" w:space="0" w:color="auto"/>
        <w:left w:val="none" w:sz="0" w:space="0" w:color="auto"/>
        <w:bottom w:val="none" w:sz="0" w:space="0" w:color="auto"/>
        <w:right w:val="none" w:sz="0" w:space="0" w:color="auto"/>
      </w:divBdr>
    </w:div>
    <w:div w:id="225651297">
      <w:bodyDiv w:val="1"/>
      <w:marLeft w:val="0"/>
      <w:marRight w:val="0"/>
      <w:marTop w:val="0"/>
      <w:marBottom w:val="0"/>
      <w:divBdr>
        <w:top w:val="none" w:sz="0" w:space="0" w:color="auto"/>
        <w:left w:val="none" w:sz="0" w:space="0" w:color="auto"/>
        <w:bottom w:val="none" w:sz="0" w:space="0" w:color="auto"/>
        <w:right w:val="none" w:sz="0" w:space="0" w:color="auto"/>
      </w:divBdr>
    </w:div>
    <w:div w:id="291642895">
      <w:bodyDiv w:val="1"/>
      <w:marLeft w:val="0"/>
      <w:marRight w:val="0"/>
      <w:marTop w:val="0"/>
      <w:marBottom w:val="0"/>
      <w:divBdr>
        <w:top w:val="none" w:sz="0" w:space="0" w:color="auto"/>
        <w:left w:val="none" w:sz="0" w:space="0" w:color="auto"/>
        <w:bottom w:val="none" w:sz="0" w:space="0" w:color="auto"/>
        <w:right w:val="none" w:sz="0" w:space="0" w:color="auto"/>
      </w:divBdr>
    </w:div>
    <w:div w:id="371149187">
      <w:bodyDiv w:val="1"/>
      <w:marLeft w:val="0"/>
      <w:marRight w:val="0"/>
      <w:marTop w:val="0"/>
      <w:marBottom w:val="0"/>
      <w:divBdr>
        <w:top w:val="none" w:sz="0" w:space="0" w:color="auto"/>
        <w:left w:val="none" w:sz="0" w:space="0" w:color="auto"/>
        <w:bottom w:val="none" w:sz="0" w:space="0" w:color="auto"/>
        <w:right w:val="none" w:sz="0" w:space="0" w:color="auto"/>
      </w:divBdr>
    </w:div>
    <w:div w:id="550925224">
      <w:bodyDiv w:val="1"/>
      <w:marLeft w:val="0"/>
      <w:marRight w:val="0"/>
      <w:marTop w:val="0"/>
      <w:marBottom w:val="0"/>
      <w:divBdr>
        <w:top w:val="none" w:sz="0" w:space="0" w:color="auto"/>
        <w:left w:val="none" w:sz="0" w:space="0" w:color="auto"/>
        <w:bottom w:val="none" w:sz="0" w:space="0" w:color="auto"/>
        <w:right w:val="none" w:sz="0" w:space="0" w:color="auto"/>
      </w:divBdr>
    </w:div>
    <w:div w:id="585695915">
      <w:bodyDiv w:val="1"/>
      <w:marLeft w:val="0"/>
      <w:marRight w:val="0"/>
      <w:marTop w:val="0"/>
      <w:marBottom w:val="0"/>
      <w:divBdr>
        <w:top w:val="none" w:sz="0" w:space="0" w:color="auto"/>
        <w:left w:val="none" w:sz="0" w:space="0" w:color="auto"/>
        <w:bottom w:val="none" w:sz="0" w:space="0" w:color="auto"/>
        <w:right w:val="none" w:sz="0" w:space="0" w:color="auto"/>
      </w:divBdr>
    </w:div>
    <w:div w:id="639922811">
      <w:bodyDiv w:val="1"/>
      <w:marLeft w:val="0"/>
      <w:marRight w:val="0"/>
      <w:marTop w:val="0"/>
      <w:marBottom w:val="0"/>
      <w:divBdr>
        <w:top w:val="none" w:sz="0" w:space="0" w:color="auto"/>
        <w:left w:val="none" w:sz="0" w:space="0" w:color="auto"/>
        <w:bottom w:val="none" w:sz="0" w:space="0" w:color="auto"/>
        <w:right w:val="none" w:sz="0" w:space="0" w:color="auto"/>
      </w:divBdr>
    </w:div>
    <w:div w:id="702707974">
      <w:bodyDiv w:val="1"/>
      <w:marLeft w:val="0"/>
      <w:marRight w:val="0"/>
      <w:marTop w:val="0"/>
      <w:marBottom w:val="0"/>
      <w:divBdr>
        <w:top w:val="none" w:sz="0" w:space="0" w:color="auto"/>
        <w:left w:val="none" w:sz="0" w:space="0" w:color="auto"/>
        <w:bottom w:val="none" w:sz="0" w:space="0" w:color="auto"/>
        <w:right w:val="none" w:sz="0" w:space="0" w:color="auto"/>
      </w:divBdr>
    </w:div>
    <w:div w:id="720830706">
      <w:bodyDiv w:val="1"/>
      <w:marLeft w:val="0"/>
      <w:marRight w:val="0"/>
      <w:marTop w:val="0"/>
      <w:marBottom w:val="0"/>
      <w:divBdr>
        <w:top w:val="none" w:sz="0" w:space="0" w:color="auto"/>
        <w:left w:val="none" w:sz="0" w:space="0" w:color="auto"/>
        <w:bottom w:val="none" w:sz="0" w:space="0" w:color="auto"/>
        <w:right w:val="none" w:sz="0" w:space="0" w:color="auto"/>
      </w:divBdr>
    </w:div>
    <w:div w:id="772869573">
      <w:bodyDiv w:val="1"/>
      <w:marLeft w:val="0"/>
      <w:marRight w:val="0"/>
      <w:marTop w:val="0"/>
      <w:marBottom w:val="0"/>
      <w:divBdr>
        <w:top w:val="none" w:sz="0" w:space="0" w:color="auto"/>
        <w:left w:val="none" w:sz="0" w:space="0" w:color="auto"/>
        <w:bottom w:val="none" w:sz="0" w:space="0" w:color="auto"/>
        <w:right w:val="none" w:sz="0" w:space="0" w:color="auto"/>
      </w:divBdr>
    </w:div>
    <w:div w:id="822938918">
      <w:bodyDiv w:val="1"/>
      <w:marLeft w:val="0"/>
      <w:marRight w:val="0"/>
      <w:marTop w:val="0"/>
      <w:marBottom w:val="0"/>
      <w:divBdr>
        <w:top w:val="none" w:sz="0" w:space="0" w:color="auto"/>
        <w:left w:val="none" w:sz="0" w:space="0" w:color="auto"/>
        <w:bottom w:val="none" w:sz="0" w:space="0" w:color="auto"/>
        <w:right w:val="none" w:sz="0" w:space="0" w:color="auto"/>
      </w:divBdr>
    </w:div>
    <w:div w:id="840972746">
      <w:bodyDiv w:val="1"/>
      <w:marLeft w:val="0"/>
      <w:marRight w:val="0"/>
      <w:marTop w:val="0"/>
      <w:marBottom w:val="0"/>
      <w:divBdr>
        <w:top w:val="none" w:sz="0" w:space="0" w:color="auto"/>
        <w:left w:val="none" w:sz="0" w:space="0" w:color="auto"/>
        <w:bottom w:val="none" w:sz="0" w:space="0" w:color="auto"/>
        <w:right w:val="none" w:sz="0" w:space="0" w:color="auto"/>
      </w:divBdr>
    </w:div>
    <w:div w:id="851067719">
      <w:bodyDiv w:val="1"/>
      <w:marLeft w:val="0"/>
      <w:marRight w:val="0"/>
      <w:marTop w:val="0"/>
      <w:marBottom w:val="0"/>
      <w:divBdr>
        <w:top w:val="none" w:sz="0" w:space="0" w:color="auto"/>
        <w:left w:val="none" w:sz="0" w:space="0" w:color="auto"/>
        <w:bottom w:val="none" w:sz="0" w:space="0" w:color="auto"/>
        <w:right w:val="none" w:sz="0" w:space="0" w:color="auto"/>
      </w:divBdr>
    </w:div>
    <w:div w:id="910701934">
      <w:bodyDiv w:val="1"/>
      <w:marLeft w:val="0"/>
      <w:marRight w:val="0"/>
      <w:marTop w:val="0"/>
      <w:marBottom w:val="0"/>
      <w:divBdr>
        <w:top w:val="none" w:sz="0" w:space="0" w:color="auto"/>
        <w:left w:val="none" w:sz="0" w:space="0" w:color="auto"/>
        <w:bottom w:val="none" w:sz="0" w:space="0" w:color="auto"/>
        <w:right w:val="none" w:sz="0" w:space="0" w:color="auto"/>
      </w:divBdr>
    </w:div>
    <w:div w:id="1138647324">
      <w:bodyDiv w:val="1"/>
      <w:marLeft w:val="0"/>
      <w:marRight w:val="0"/>
      <w:marTop w:val="0"/>
      <w:marBottom w:val="0"/>
      <w:divBdr>
        <w:top w:val="none" w:sz="0" w:space="0" w:color="auto"/>
        <w:left w:val="none" w:sz="0" w:space="0" w:color="auto"/>
        <w:bottom w:val="none" w:sz="0" w:space="0" w:color="auto"/>
        <w:right w:val="none" w:sz="0" w:space="0" w:color="auto"/>
      </w:divBdr>
    </w:div>
    <w:div w:id="1168666212">
      <w:bodyDiv w:val="1"/>
      <w:marLeft w:val="0"/>
      <w:marRight w:val="0"/>
      <w:marTop w:val="0"/>
      <w:marBottom w:val="0"/>
      <w:divBdr>
        <w:top w:val="none" w:sz="0" w:space="0" w:color="auto"/>
        <w:left w:val="none" w:sz="0" w:space="0" w:color="auto"/>
        <w:bottom w:val="none" w:sz="0" w:space="0" w:color="auto"/>
        <w:right w:val="none" w:sz="0" w:space="0" w:color="auto"/>
      </w:divBdr>
    </w:div>
    <w:div w:id="1192494548">
      <w:bodyDiv w:val="1"/>
      <w:marLeft w:val="0"/>
      <w:marRight w:val="0"/>
      <w:marTop w:val="0"/>
      <w:marBottom w:val="0"/>
      <w:divBdr>
        <w:top w:val="none" w:sz="0" w:space="0" w:color="auto"/>
        <w:left w:val="none" w:sz="0" w:space="0" w:color="auto"/>
        <w:bottom w:val="none" w:sz="0" w:space="0" w:color="auto"/>
        <w:right w:val="none" w:sz="0" w:space="0" w:color="auto"/>
      </w:divBdr>
    </w:div>
    <w:div w:id="1220744231">
      <w:bodyDiv w:val="1"/>
      <w:marLeft w:val="0"/>
      <w:marRight w:val="0"/>
      <w:marTop w:val="0"/>
      <w:marBottom w:val="0"/>
      <w:divBdr>
        <w:top w:val="none" w:sz="0" w:space="0" w:color="auto"/>
        <w:left w:val="none" w:sz="0" w:space="0" w:color="auto"/>
        <w:bottom w:val="none" w:sz="0" w:space="0" w:color="auto"/>
        <w:right w:val="none" w:sz="0" w:space="0" w:color="auto"/>
      </w:divBdr>
    </w:div>
    <w:div w:id="1488788922">
      <w:bodyDiv w:val="1"/>
      <w:marLeft w:val="0"/>
      <w:marRight w:val="0"/>
      <w:marTop w:val="0"/>
      <w:marBottom w:val="0"/>
      <w:divBdr>
        <w:top w:val="none" w:sz="0" w:space="0" w:color="auto"/>
        <w:left w:val="none" w:sz="0" w:space="0" w:color="auto"/>
        <w:bottom w:val="none" w:sz="0" w:space="0" w:color="auto"/>
        <w:right w:val="none" w:sz="0" w:space="0" w:color="auto"/>
      </w:divBdr>
    </w:div>
    <w:div w:id="1583640079">
      <w:bodyDiv w:val="1"/>
      <w:marLeft w:val="0"/>
      <w:marRight w:val="0"/>
      <w:marTop w:val="0"/>
      <w:marBottom w:val="0"/>
      <w:divBdr>
        <w:top w:val="none" w:sz="0" w:space="0" w:color="auto"/>
        <w:left w:val="none" w:sz="0" w:space="0" w:color="auto"/>
        <w:bottom w:val="none" w:sz="0" w:space="0" w:color="auto"/>
        <w:right w:val="none" w:sz="0" w:space="0" w:color="auto"/>
      </w:divBdr>
    </w:div>
    <w:div w:id="1642925217">
      <w:bodyDiv w:val="1"/>
      <w:marLeft w:val="0"/>
      <w:marRight w:val="0"/>
      <w:marTop w:val="0"/>
      <w:marBottom w:val="0"/>
      <w:divBdr>
        <w:top w:val="none" w:sz="0" w:space="0" w:color="auto"/>
        <w:left w:val="none" w:sz="0" w:space="0" w:color="auto"/>
        <w:bottom w:val="none" w:sz="0" w:space="0" w:color="auto"/>
        <w:right w:val="none" w:sz="0" w:space="0" w:color="auto"/>
      </w:divBdr>
    </w:div>
    <w:div w:id="1691637172">
      <w:bodyDiv w:val="1"/>
      <w:marLeft w:val="0"/>
      <w:marRight w:val="0"/>
      <w:marTop w:val="0"/>
      <w:marBottom w:val="0"/>
      <w:divBdr>
        <w:top w:val="none" w:sz="0" w:space="0" w:color="auto"/>
        <w:left w:val="none" w:sz="0" w:space="0" w:color="auto"/>
        <w:bottom w:val="none" w:sz="0" w:space="0" w:color="auto"/>
        <w:right w:val="none" w:sz="0" w:space="0" w:color="auto"/>
      </w:divBdr>
    </w:div>
    <w:div w:id="1718894467">
      <w:bodyDiv w:val="1"/>
      <w:marLeft w:val="0"/>
      <w:marRight w:val="0"/>
      <w:marTop w:val="0"/>
      <w:marBottom w:val="0"/>
      <w:divBdr>
        <w:top w:val="none" w:sz="0" w:space="0" w:color="auto"/>
        <w:left w:val="none" w:sz="0" w:space="0" w:color="auto"/>
        <w:bottom w:val="none" w:sz="0" w:space="0" w:color="auto"/>
        <w:right w:val="none" w:sz="0" w:space="0" w:color="auto"/>
      </w:divBdr>
    </w:div>
    <w:div w:id="1762869910">
      <w:bodyDiv w:val="1"/>
      <w:marLeft w:val="0"/>
      <w:marRight w:val="0"/>
      <w:marTop w:val="0"/>
      <w:marBottom w:val="0"/>
      <w:divBdr>
        <w:top w:val="none" w:sz="0" w:space="0" w:color="auto"/>
        <w:left w:val="none" w:sz="0" w:space="0" w:color="auto"/>
        <w:bottom w:val="none" w:sz="0" w:space="0" w:color="auto"/>
        <w:right w:val="none" w:sz="0" w:space="0" w:color="auto"/>
      </w:divBdr>
    </w:div>
    <w:div w:id="1998260794">
      <w:bodyDiv w:val="1"/>
      <w:marLeft w:val="0"/>
      <w:marRight w:val="0"/>
      <w:marTop w:val="0"/>
      <w:marBottom w:val="0"/>
      <w:divBdr>
        <w:top w:val="none" w:sz="0" w:space="0" w:color="auto"/>
        <w:left w:val="none" w:sz="0" w:space="0" w:color="auto"/>
        <w:bottom w:val="none" w:sz="0" w:space="0" w:color="auto"/>
        <w:right w:val="none" w:sz="0" w:space="0" w:color="auto"/>
      </w:divBdr>
    </w:div>
    <w:div w:id="2037152330">
      <w:bodyDiv w:val="1"/>
      <w:marLeft w:val="0"/>
      <w:marRight w:val="0"/>
      <w:marTop w:val="0"/>
      <w:marBottom w:val="0"/>
      <w:divBdr>
        <w:top w:val="none" w:sz="0" w:space="0" w:color="auto"/>
        <w:left w:val="none" w:sz="0" w:space="0" w:color="auto"/>
        <w:bottom w:val="none" w:sz="0" w:space="0" w:color="auto"/>
        <w:right w:val="none" w:sz="0" w:space="0" w:color="auto"/>
      </w:divBdr>
    </w:div>
    <w:div w:id="2065719450">
      <w:bodyDiv w:val="1"/>
      <w:marLeft w:val="0"/>
      <w:marRight w:val="0"/>
      <w:marTop w:val="0"/>
      <w:marBottom w:val="0"/>
      <w:divBdr>
        <w:top w:val="none" w:sz="0" w:space="0" w:color="auto"/>
        <w:left w:val="none" w:sz="0" w:space="0" w:color="auto"/>
        <w:bottom w:val="none" w:sz="0" w:space="0" w:color="auto"/>
        <w:right w:val="none" w:sz="0" w:space="0" w:color="auto"/>
      </w:divBdr>
    </w:div>
    <w:div w:id="20758573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C:\Users\zhumin\Docs\R1-2312427.zip" TargetMode="External"/><Relationship Id="rId18" Type="http://schemas.openxmlformats.org/officeDocument/2006/relationships/hyperlink" Target="file:///E:\3GPP%20RAN1\Docs\R1-2309927.zip" TargetMode="External"/><Relationship Id="rId26" Type="http://schemas.openxmlformats.org/officeDocument/2006/relationships/hyperlink" Target="file:///C:\Users\zhumin\Docs\R1-2311067.zip" TargetMode="External"/><Relationship Id="rId39" Type="http://schemas.openxmlformats.org/officeDocument/2006/relationships/hyperlink" Target="file:///C:\Users\zhumin\Docs\R1-2311787.zip" TargetMode="External"/><Relationship Id="rId3" Type="http://schemas.openxmlformats.org/officeDocument/2006/relationships/styles" Target="styles.xml"/><Relationship Id="rId21" Type="http://schemas.openxmlformats.org/officeDocument/2006/relationships/hyperlink" Target="file:///E:\3GPP%20RAN1\Docs\R1-2310597.zip" TargetMode="External"/><Relationship Id="rId34" Type="http://schemas.openxmlformats.org/officeDocument/2006/relationships/hyperlink" Target="file:///C:\Users\zhumin\Docs\R1-2312193.zip" TargetMode="External"/><Relationship Id="rId42" Type="http://schemas.openxmlformats.org/officeDocument/2006/relationships/hyperlink" Target="file:///C:\Users\zhumin\Docs\R1-2312427.zip" TargetMode="External"/><Relationship Id="rId7" Type="http://schemas.openxmlformats.org/officeDocument/2006/relationships/footnotes" Target="footnotes.xml"/><Relationship Id="rId12" Type="http://schemas.openxmlformats.org/officeDocument/2006/relationships/hyperlink" Target="file:///C:\Users\zhumin\Docs\R1-2312497.zip" TargetMode="External"/><Relationship Id="rId17" Type="http://schemas.openxmlformats.org/officeDocument/2006/relationships/hyperlink" Target="file:///E:\3GPP%20RAN1\Docs\R1-2309807.zip" TargetMode="External"/><Relationship Id="rId25" Type="http://schemas.openxmlformats.org/officeDocument/2006/relationships/hyperlink" Target="file:///C:\Users\zhumin\Docs\R1-2311066.zip" TargetMode="External"/><Relationship Id="rId33" Type="http://schemas.openxmlformats.org/officeDocument/2006/relationships/hyperlink" Target="file:///C:\Users\zhumin\Docs\R1-2312012.zip" TargetMode="External"/><Relationship Id="rId38" Type="http://schemas.openxmlformats.org/officeDocument/2006/relationships/hyperlink" Target="file:///C:\Users\zhumin\Docs\R1-2311659.zip" TargetMode="External"/><Relationship Id="rId2" Type="http://schemas.openxmlformats.org/officeDocument/2006/relationships/numbering" Target="numbering.xml"/><Relationship Id="rId16" Type="http://schemas.openxmlformats.org/officeDocument/2006/relationships/hyperlink" Target="file:///E:\3GPP%20RAN1\Docs\R1-2309654.zip" TargetMode="External"/><Relationship Id="rId20" Type="http://schemas.openxmlformats.org/officeDocument/2006/relationships/hyperlink" Target="file:///E:\3GPP%20RAN1\Docs\R1-2310503.zip" TargetMode="External"/><Relationship Id="rId29" Type="http://schemas.openxmlformats.org/officeDocument/2006/relationships/hyperlink" Target="file:///C:\Users\zhumin\Docs\R1-2311658.zip" TargetMode="External"/><Relationship Id="rId41" Type="http://schemas.openxmlformats.org/officeDocument/2006/relationships/hyperlink" Target="file:///C:\Users\zhumin\Docs\R1-2312207.zip"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E:\3GPP%20RAN1\Docs\R1-2310598.zip" TargetMode="External"/><Relationship Id="rId24" Type="http://schemas.openxmlformats.org/officeDocument/2006/relationships/hyperlink" Target="file:///C:\Users\zhumin\Docs\R1-2311007.zip" TargetMode="External"/><Relationship Id="rId32" Type="http://schemas.openxmlformats.org/officeDocument/2006/relationships/hyperlink" Target="file:///C:\Users\zhumin\Docs\R1-2311957.zip" TargetMode="External"/><Relationship Id="rId37" Type="http://schemas.openxmlformats.org/officeDocument/2006/relationships/hyperlink" Target="file:///C:\Users\zhumin\Docs\R1-2311467.zip" TargetMode="External"/><Relationship Id="rId40" Type="http://schemas.openxmlformats.org/officeDocument/2006/relationships/hyperlink" Target="file:///C:\Users\zhumin\Docs\R1-2312011.zip" TargetMode="External"/><Relationship Id="rId5" Type="http://schemas.openxmlformats.org/officeDocument/2006/relationships/settings" Target="settings.xml"/><Relationship Id="rId15" Type="http://schemas.openxmlformats.org/officeDocument/2006/relationships/hyperlink" Target="file:///E:\3GPP%20RAN1\Docs\R1-2309473.zip" TargetMode="External"/><Relationship Id="rId23" Type="http://schemas.openxmlformats.org/officeDocument/2006/relationships/hyperlink" Target="file:///C:\Users\zhumin\Docs\R1-2310833.zip" TargetMode="External"/><Relationship Id="rId28" Type="http://schemas.openxmlformats.org/officeDocument/2006/relationships/hyperlink" Target="file:///C:\Users\zhumin\Docs\R1-2311468.zip" TargetMode="External"/><Relationship Id="rId36" Type="http://schemas.openxmlformats.org/officeDocument/2006/relationships/hyperlink" Target="file:///C:\Users\zhumin\Docs\R1-2311008.zip" TargetMode="External"/><Relationship Id="rId10" Type="http://schemas.openxmlformats.org/officeDocument/2006/relationships/hyperlink" Target="file:///E:\3GPP%20RAN1\Docs\R1-2310597.zip" TargetMode="External"/><Relationship Id="rId19" Type="http://schemas.openxmlformats.org/officeDocument/2006/relationships/hyperlink" Target="file:///E:\3GPP%20RAN1\Docs\R1-2310112.zip" TargetMode="External"/><Relationship Id="rId31" Type="http://schemas.openxmlformats.org/officeDocument/2006/relationships/hyperlink" Target="file:///C:\Users\zhumin\Docs\R1-2311811.zip" TargetMode="External"/><Relationship Id="rId44"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file:///E:\3GPP%20RAN1\Docs\R1-2310503.zip" TargetMode="External"/><Relationship Id="rId14" Type="http://schemas.openxmlformats.org/officeDocument/2006/relationships/hyperlink" Target="file:///E:\3GPP%20RAN1\Docs\R1-2309046.zip" TargetMode="External"/><Relationship Id="rId22" Type="http://schemas.openxmlformats.org/officeDocument/2006/relationships/hyperlink" Target="file:///C:\Users\zhumin\Docs\R1-2310788.zip" TargetMode="External"/><Relationship Id="rId27" Type="http://schemas.openxmlformats.org/officeDocument/2006/relationships/hyperlink" Target="file:///C:\Users\zhumin\Docs\R1-2311283.zip" TargetMode="External"/><Relationship Id="rId30" Type="http://schemas.openxmlformats.org/officeDocument/2006/relationships/hyperlink" Target="file:///C:\Users\zhumin\Docs\R1-2311788.zip" TargetMode="External"/><Relationship Id="rId35" Type="http://schemas.openxmlformats.org/officeDocument/2006/relationships/hyperlink" Target="file:///C:\Users\zhumin\Docs\R1-2312497.zip" TargetMode="External"/><Relationship Id="rId43"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238727-FC81-4C66-A5E3-FE3796ABE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6081</Words>
  <Characters>34663</Characters>
  <Application>Microsoft Office Word</Application>
  <DocSecurity>0</DocSecurity>
  <Lines>288</Lines>
  <Paragraphs>81</Paragraphs>
  <ScaleCrop>false</ScaleCrop>
  <LinksUpToDate>false</LinksUpToDate>
  <CharactersWithSpaces>40663</CharactersWithSpaces>
  <SharedDoc>false</SharedDoc>
  <HLinks>
    <vt:vector size="6" baseType="variant">
      <vt:variant>
        <vt:i4>2490371</vt:i4>
      </vt:variant>
      <vt:variant>
        <vt:i4>0</vt:i4>
      </vt:variant>
      <vt:variant>
        <vt:i4>0</vt:i4>
      </vt:variant>
      <vt:variant>
        <vt:i4>5</vt:i4>
      </vt:variant>
      <vt:variant>
        <vt:lpwstr>mailto:kazuaki.takeda.bs@nttdocomo.com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2023-11-30T07:26:00Z</dcterms:created>
  <dcterms:modified xsi:type="dcterms:W3CDTF">2023-11-30T07:55:00Z</dcterms:modified>
</cp:coreProperties>
</file>