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73" w:rsidRDefault="008D3697">
      <w:pPr>
        <w:pStyle w:val="CRCoverPage"/>
        <w:tabs>
          <w:tab w:val="right" w:pos="9639"/>
        </w:tabs>
        <w:spacing w:after="0"/>
        <w:rPr>
          <w:b/>
          <w:noProof/>
          <w:sz w:val="24"/>
          <w:lang w:eastAsia="zh-CN"/>
        </w:rPr>
      </w:pPr>
      <w:r>
        <w:rPr>
          <w:b/>
          <w:noProof/>
          <w:sz w:val="24"/>
        </w:rPr>
        <w:t>3GPP TSG RAN Meeting #</w:t>
      </w:r>
      <w:r w:rsidR="00E6074D">
        <w:rPr>
          <w:rFonts w:hint="eastAsia"/>
          <w:b/>
          <w:noProof/>
          <w:sz w:val="24"/>
          <w:lang w:eastAsia="zh-CN"/>
        </w:rPr>
        <w:t>10</w:t>
      </w:r>
      <w:r w:rsidR="001849B7">
        <w:rPr>
          <w:rFonts w:hint="eastAsia"/>
          <w:b/>
          <w:noProof/>
          <w:sz w:val="24"/>
          <w:lang w:eastAsia="zh-CN"/>
        </w:rPr>
        <w:t>2</w:t>
      </w:r>
      <w:r>
        <w:rPr>
          <w:b/>
          <w:noProof/>
          <w:sz w:val="24"/>
        </w:rPr>
        <w:tab/>
        <w:t>RP-2</w:t>
      </w:r>
      <w:r w:rsidR="00E6074D">
        <w:rPr>
          <w:rFonts w:hint="eastAsia"/>
          <w:b/>
          <w:noProof/>
          <w:sz w:val="24"/>
          <w:lang w:eastAsia="zh-CN"/>
        </w:rPr>
        <w:t>3</w:t>
      </w:r>
      <w:r w:rsidR="001849B7">
        <w:rPr>
          <w:rFonts w:hint="eastAsia"/>
          <w:b/>
          <w:noProof/>
          <w:sz w:val="24"/>
          <w:lang w:eastAsia="zh-CN"/>
        </w:rPr>
        <w:t>xxxx</w:t>
      </w:r>
    </w:p>
    <w:p w:rsidR="00554273" w:rsidRDefault="001849B7" w:rsidP="00E6074D">
      <w:pPr>
        <w:tabs>
          <w:tab w:val="left" w:pos="567"/>
        </w:tabs>
        <w:rPr>
          <w:b/>
          <w:noProof/>
          <w:sz w:val="24"/>
          <w:lang w:eastAsia="zh-CN"/>
        </w:rPr>
      </w:pPr>
      <w:bookmarkStart w:id="0" w:name="OLE_LINK3"/>
      <w:bookmarkStart w:id="1" w:name="OLE_LINK4"/>
      <w:r w:rsidRPr="001849B7">
        <w:rPr>
          <w:rFonts w:ascii="Arial" w:hAnsi="Arial" w:cs="Arial"/>
          <w:b/>
          <w:sz w:val="24"/>
          <w:szCs w:val="24"/>
        </w:rPr>
        <w:t>Edinburgh, Scotland, December 11-15, 2023</w:t>
      </w:r>
      <w:r w:rsidR="008D3697">
        <w:rPr>
          <w:b/>
          <w:noProof/>
          <w:sz w:val="24"/>
          <w:lang w:eastAsia="ja-JP"/>
        </w:rPr>
        <w:t xml:space="preserve">      </w:t>
      </w:r>
      <w:r w:rsidR="00E6074D">
        <w:rPr>
          <w:b/>
          <w:noProof/>
          <w:sz w:val="24"/>
        </w:rPr>
        <w:t xml:space="preserve">           </w:t>
      </w:r>
      <w:r>
        <w:rPr>
          <w:rFonts w:hint="eastAsia"/>
          <w:b/>
          <w:noProof/>
          <w:sz w:val="24"/>
          <w:lang w:eastAsia="zh-CN"/>
        </w:rPr>
        <w:t xml:space="preserve">                   </w:t>
      </w:r>
      <w:r w:rsidR="00E6074D">
        <w:rPr>
          <w:rFonts w:hint="eastAsia"/>
          <w:b/>
          <w:noProof/>
          <w:sz w:val="24"/>
          <w:lang w:eastAsia="zh-CN"/>
        </w:rPr>
        <w:t xml:space="preserve"> </w:t>
      </w:r>
      <w:r w:rsidR="008D3697">
        <w:rPr>
          <w:rFonts w:hint="eastAsia"/>
          <w:b/>
          <w:noProof/>
          <w:sz w:val="24"/>
          <w:lang w:eastAsia="zh-CN"/>
        </w:rPr>
        <w:t xml:space="preserve">(revision of </w:t>
      </w:r>
      <w:r w:rsidRPr="001849B7">
        <w:rPr>
          <w:b/>
          <w:noProof/>
          <w:sz w:val="24"/>
          <w:lang w:eastAsia="zh-CN"/>
        </w:rPr>
        <w:t>RP-231829</w:t>
      </w:r>
      <w:r w:rsidR="008D3697">
        <w:rPr>
          <w:rFonts w:cs="Arial"/>
          <w:b/>
          <w:noProof/>
          <w:sz w:val="24"/>
          <w:lang w:eastAsia="zh-CN"/>
        </w:rPr>
        <w:t>‎</w:t>
      </w:r>
      <w:r w:rsidR="008D3697">
        <w:rPr>
          <w:rFonts w:hint="eastAsia"/>
          <w:b/>
          <w:noProof/>
          <w:sz w:val="24"/>
          <w:lang w:eastAsia="zh-CN"/>
        </w:rPr>
        <w:t>)</w:t>
      </w:r>
    </w:p>
    <w:bookmarkEnd w:id="0"/>
    <w:bookmarkEnd w:id="1"/>
    <w:p w:rsidR="00554273" w:rsidRDefault="00554273">
      <w:pPr>
        <w:pBdr>
          <w:bottom w:val="single" w:sz="4" w:space="1" w:color="auto"/>
        </w:pBdr>
        <w:tabs>
          <w:tab w:val="right" w:pos="9639"/>
        </w:tabs>
        <w:overflowPunct/>
        <w:autoSpaceDE/>
        <w:adjustRightInd/>
        <w:jc w:val="both"/>
        <w:outlineLvl w:val="0"/>
        <w:rPr>
          <w:rFonts w:ascii="Arial" w:eastAsiaTheme="minorEastAsia" w:hAnsi="Arial" w:cs="Arial"/>
          <w:b/>
          <w:sz w:val="24"/>
          <w:lang w:eastAsia="zh-CN"/>
        </w:rPr>
      </w:pPr>
    </w:p>
    <w:p w:rsidR="00554273" w:rsidRDefault="008D3697">
      <w:pPr>
        <w:tabs>
          <w:tab w:val="left" w:pos="2127"/>
        </w:tabs>
        <w:overflowPunct/>
        <w:autoSpaceDE/>
        <w:adjustRightInd/>
        <w:spacing w:after="0"/>
        <w:ind w:left="2126" w:hanging="2126"/>
        <w:jc w:val="both"/>
        <w:outlineLvl w:val="0"/>
        <w:rPr>
          <w:rFonts w:ascii="Arial" w:hAnsi="Arial"/>
          <w:b/>
          <w:lang w:val="de-DE" w:eastAsia="zh-CN"/>
        </w:rPr>
      </w:pPr>
      <w:r>
        <w:rPr>
          <w:rFonts w:ascii="Arial" w:eastAsia="Batang" w:hAnsi="Arial"/>
          <w:b/>
          <w:lang w:val="de-DE" w:eastAsia="zh-CN"/>
        </w:rPr>
        <w:t>Source:</w:t>
      </w:r>
      <w:r>
        <w:rPr>
          <w:rFonts w:ascii="Arial" w:eastAsia="Batang" w:hAnsi="Arial"/>
          <w:b/>
          <w:lang w:val="de-DE" w:eastAsia="zh-CN"/>
        </w:rPr>
        <w:tab/>
      </w:r>
      <w:r>
        <w:rPr>
          <w:rFonts w:ascii="Arial" w:hAnsi="Arial" w:hint="eastAsia"/>
          <w:b/>
          <w:lang w:val="de-DE" w:eastAsia="zh-CN"/>
        </w:rPr>
        <w:t>CATT, CBN</w:t>
      </w:r>
    </w:p>
    <w:p w:rsidR="00554273" w:rsidRDefault="008D3697">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1F736D" w:rsidRPr="001F736D">
        <w:rPr>
          <w:rFonts w:ascii="Arial" w:hAnsi="Arial" w:cs="Arial"/>
          <w:b/>
          <w:lang w:eastAsia="zh-CN"/>
        </w:rPr>
        <w:t>Revised WID for Enhancements of NR Multicast and Broadcast Services</w:t>
      </w:r>
      <w:r>
        <w:rPr>
          <w:rFonts w:ascii="Arial" w:eastAsia="Batang" w:hAnsi="Arial" w:cs="Arial"/>
          <w:b/>
          <w:lang w:eastAsia="zh-CN"/>
        </w:rPr>
        <w:t xml:space="preserve"> </w:t>
      </w:r>
    </w:p>
    <w:p w:rsidR="00554273" w:rsidRDefault="008D3697">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rsidR="00554273" w:rsidRDefault="008D3697">
      <w:pPr>
        <w:pBdr>
          <w:bottom w:val="single" w:sz="4" w:space="1" w:color="auto"/>
        </w:pBdr>
        <w:tabs>
          <w:tab w:val="left" w:pos="2127"/>
        </w:tabs>
        <w:overflowPunct/>
        <w:autoSpaceDE/>
        <w:adjustRightInd/>
        <w:spacing w:after="0"/>
        <w:ind w:left="2126" w:hanging="2126"/>
        <w:jc w:val="both"/>
        <w:rPr>
          <w:rFonts w:ascii="Arial" w:eastAsiaTheme="minorEastAsia" w:hAnsi="Arial"/>
          <w:b/>
          <w:lang w:eastAsia="zh-CN"/>
        </w:rPr>
      </w:pPr>
      <w:r>
        <w:rPr>
          <w:rFonts w:ascii="Arial" w:eastAsia="Batang" w:hAnsi="Arial"/>
          <w:b/>
          <w:lang w:eastAsia="zh-CN"/>
        </w:rPr>
        <w:t>Agenda Item:</w:t>
      </w:r>
      <w:r>
        <w:rPr>
          <w:rFonts w:ascii="Arial" w:eastAsia="Batang" w:hAnsi="Arial"/>
          <w:b/>
          <w:lang w:eastAsia="zh-CN"/>
        </w:rPr>
        <w:tab/>
      </w:r>
      <w:r>
        <w:rPr>
          <w:rFonts w:ascii="Arial" w:eastAsiaTheme="minorEastAsia" w:hAnsi="Arial" w:hint="eastAsia"/>
          <w:b/>
          <w:lang w:eastAsia="zh-CN"/>
        </w:rPr>
        <w:t>9.3.2.8</w:t>
      </w:r>
    </w:p>
    <w:p w:rsidR="00554273" w:rsidRDefault="00554273">
      <w:pPr>
        <w:pStyle w:val="CRCoverPage"/>
        <w:tabs>
          <w:tab w:val="right" w:pos="9639"/>
        </w:tabs>
        <w:spacing w:after="0"/>
        <w:rPr>
          <w:b/>
          <w:noProof/>
          <w:sz w:val="24"/>
          <w:lang w:eastAsia="zh-CN"/>
        </w:rPr>
      </w:pPr>
    </w:p>
    <w:p w:rsidR="00554273" w:rsidRDefault="008D3697">
      <w:pPr>
        <w:spacing w:before="120"/>
        <w:jc w:val="center"/>
        <w:rPr>
          <w:rFonts w:ascii="Arial" w:hAnsi="Arial" w:cs="Arial"/>
          <w:sz w:val="36"/>
          <w:szCs w:val="36"/>
        </w:rPr>
      </w:pPr>
      <w:r>
        <w:rPr>
          <w:rFonts w:ascii="Arial" w:hAnsi="Arial" w:cs="Arial"/>
          <w:sz w:val="36"/>
          <w:szCs w:val="36"/>
        </w:rPr>
        <w:t>3GPP™ Work Item Description</w:t>
      </w:r>
    </w:p>
    <w:p w:rsidR="00554273" w:rsidRDefault="008D3697">
      <w:pPr>
        <w:jc w:val="center"/>
        <w:rPr>
          <w:rFonts w:cs="Arial"/>
          <w:noProof/>
        </w:rPr>
      </w:pPr>
      <w:r>
        <w:rPr>
          <w:rFonts w:cs="Arial"/>
          <w:noProof/>
        </w:rPr>
        <w:t xml:space="preserve">Information on Work Items can be found at </w:t>
      </w:r>
      <w:hyperlink r:id="rId12" w:history="1">
        <w:r>
          <w:rPr>
            <w:rStyle w:val="a9"/>
            <w:rFonts w:cs="Arial"/>
            <w:noProof/>
          </w:rPr>
          <w:t>http://www.3gpp.org/Work-Items</w:t>
        </w:r>
      </w:hyperlink>
      <w:r>
        <w:rPr>
          <w:rFonts w:cs="Arial"/>
          <w:noProof/>
        </w:rPr>
        <w:t xml:space="preserve"> </w:t>
      </w:r>
      <w:r>
        <w:rPr>
          <w:rFonts w:cs="Arial"/>
          <w:noProof/>
        </w:rPr>
        <w:br/>
      </w:r>
      <w:r>
        <w:t xml:space="preserve">See also the </w:t>
      </w:r>
      <w:hyperlink r:id="rId13" w:history="1">
        <w:r>
          <w:rPr>
            <w:rStyle w:val="a9"/>
          </w:rPr>
          <w:t>3GPP Working Procedures</w:t>
        </w:r>
      </w:hyperlink>
      <w:r>
        <w:t xml:space="preserve">, article 39 and the TSG Working Methods in </w:t>
      </w:r>
      <w:hyperlink r:id="rId14" w:history="1">
        <w:r>
          <w:rPr>
            <w:rStyle w:val="a9"/>
          </w:rPr>
          <w:t>3GPP TR 21.900</w:t>
        </w:r>
      </w:hyperlink>
    </w:p>
    <w:p w:rsidR="00554273" w:rsidRDefault="008D3697">
      <w:pPr>
        <w:pStyle w:val="1"/>
      </w:pPr>
      <w:r>
        <w:t xml:space="preserve">Title: </w:t>
      </w:r>
      <w:r>
        <w:tab/>
      </w:r>
      <w:r>
        <w:rPr>
          <w:rFonts w:cs="Arial" w:hint="eastAsia"/>
          <w:lang w:eastAsia="zh-CN"/>
        </w:rPr>
        <w:t xml:space="preserve">Enhancements of </w:t>
      </w:r>
      <w:r>
        <w:rPr>
          <w:rFonts w:eastAsia="Batang" w:cs="Arial"/>
          <w:lang w:eastAsia="zh-CN"/>
        </w:rPr>
        <w:t>NR Multicast and Broadcast Services</w:t>
      </w:r>
    </w:p>
    <w:p w:rsidR="00554273" w:rsidRDefault="008D3697">
      <w:pPr>
        <w:pStyle w:val="2"/>
        <w:tabs>
          <w:tab w:val="left" w:pos="2552"/>
        </w:tabs>
      </w:pPr>
      <w:r>
        <w:t xml:space="preserve">Acronym: </w:t>
      </w:r>
      <w:proofErr w:type="spellStart"/>
      <w:r>
        <w:rPr>
          <w:rFonts w:cs="Arial" w:hint="eastAsia"/>
        </w:rPr>
        <w:t>NR_MBS_enh</w:t>
      </w:r>
      <w:proofErr w:type="spellEnd"/>
      <w:r>
        <w:rPr>
          <w:rFonts w:cs="Arial" w:hint="eastAsia"/>
        </w:rPr>
        <w:t>-Core</w:t>
      </w:r>
    </w:p>
    <w:p w:rsidR="00554273" w:rsidRDefault="008D3697">
      <w:pPr>
        <w:pStyle w:val="2"/>
        <w:tabs>
          <w:tab w:val="left" w:pos="2552"/>
        </w:tabs>
      </w:pPr>
      <w:r>
        <w:t xml:space="preserve">Unique identifier: </w:t>
      </w:r>
      <w:r>
        <w:tab/>
      </w:r>
      <w:r>
        <w:rPr>
          <w:rFonts w:cs="Arial" w:hint="eastAsia"/>
          <w:lang w:eastAsia="ja-JP"/>
        </w:rPr>
        <w:t>940099</w:t>
      </w:r>
      <w:r>
        <w:t xml:space="preserve"> </w:t>
      </w:r>
    </w:p>
    <w:p w:rsidR="00554273" w:rsidRDefault="008D3697">
      <w:pPr>
        <w:pStyle w:val="NO"/>
        <w:spacing w:after="0"/>
        <w:rPr>
          <w:color w:val="0000FF"/>
        </w:rPr>
      </w:pPr>
      <w:r>
        <w:rPr>
          <w:color w:val="0000FF"/>
        </w:rPr>
        <w:t>NOTE:</w:t>
      </w:r>
      <w:r>
        <w:rPr>
          <w:color w:val="0000FF"/>
        </w:rPr>
        <w:tab/>
        <w:t xml:space="preserve">For new WIs/SIs leave the </w:t>
      </w:r>
      <w:proofErr w:type="gramStart"/>
      <w:r>
        <w:rPr>
          <w:color w:val="0000FF"/>
        </w:rPr>
        <w:t>Unique</w:t>
      </w:r>
      <w:proofErr w:type="gramEnd"/>
      <w:r>
        <w:rPr>
          <w:color w:val="0000FF"/>
        </w:rPr>
        <w:t xml:space="preserve"> identifier empty and make a proposal for an Acronym.</w:t>
      </w:r>
    </w:p>
    <w:p w:rsidR="00554273" w:rsidRDefault="008D3697">
      <w:pPr>
        <w:pStyle w:val="NO"/>
        <w:spacing w:after="0"/>
        <w:rPr>
          <w:color w:val="0000FF"/>
        </w:rPr>
      </w:pPr>
      <w:r>
        <w:rPr>
          <w:color w:val="0000FF"/>
        </w:rPr>
        <w:tab/>
        <w:t xml:space="preserve">For a revised WI/SI: Take </w:t>
      </w:r>
      <w:proofErr w:type="gramStart"/>
      <w:r>
        <w:rPr>
          <w:color w:val="0000FF"/>
        </w:rPr>
        <w:t>Unique</w:t>
      </w:r>
      <w:proofErr w:type="gramEnd"/>
      <w:r>
        <w:rPr>
          <w:color w:val="0000FF"/>
        </w:rPr>
        <w:t xml:space="preserve"> identifier and acronym as shown in 3GPP </w:t>
      </w:r>
      <w:proofErr w:type="spellStart"/>
      <w:r>
        <w:rPr>
          <w:color w:val="0000FF"/>
        </w:rPr>
        <w:t>workplan</w:t>
      </w:r>
      <w:proofErr w:type="spellEnd"/>
      <w:r>
        <w:rPr>
          <w:color w:val="0000FF"/>
        </w:rPr>
        <w:t>.</w:t>
      </w:r>
    </w:p>
    <w:p w:rsidR="00554273" w:rsidRDefault="008D3697">
      <w:pPr>
        <w:pStyle w:val="NO"/>
        <w:spacing w:after="0"/>
        <w:rPr>
          <w:color w:val="0000FF"/>
        </w:rPr>
      </w:pPr>
      <w:r>
        <w:rPr>
          <w:color w:val="0000FF"/>
        </w:rPr>
        <w:tab/>
      </w:r>
      <w:proofErr w:type="gramStart"/>
      <w:r>
        <w:rPr>
          <w:color w:val="0000FF"/>
        </w:rPr>
        <w:t xml:space="preserve">If this is a RAN WID including Core </w:t>
      </w:r>
      <w:r>
        <w:rPr>
          <w:color w:val="0000FF"/>
          <w:u w:val="single"/>
        </w:rPr>
        <w:t>and</w:t>
      </w:r>
      <w:r>
        <w:rPr>
          <w:color w:val="0000FF"/>
        </w:rPr>
        <w:t xml:space="preserve"> Perf.</w:t>
      </w:r>
      <w:proofErr w:type="gramEnd"/>
      <w:r>
        <w:rPr>
          <w:color w:val="0000FF"/>
        </w:rPr>
        <w:t xml:space="preserve"> </w:t>
      </w:r>
      <w:proofErr w:type="gramStart"/>
      <w:r>
        <w:rPr>
          <w:color w:val="0000FF"/>
        </w:rPr>
        <w:t>part</w:t>
      </w:r>
      <w:proofErr w:type="gramEnd"/>
      <w:r>
        <w:rPr>
          <w:color w:val="0000FF"/>
        </w:rPr>
        <w:t>, then Title, Acronym and Unique identifier refer to the feature WI.</w:t>
      </w:r>
    </w:p>
    <w:p w:rsidR="00554273" w:rsidRDefault="008D3697">
      <w:pPr>
        <w:pStyle w:val="NO"/>
        <w:spacing w:after="0"/>
        <w:rPr>
          <w:color w:val="0000FF"/>
        </w:rPr>
      </w:pPr>
      <w:r>
        <w:rPr>
          <w:color w:val="0000FF"/>
        </w:rPr>
        <w:tab/>
        <w:t xml:space="preserve">Please tick (X) the applicable </w:t>
      </w:r>
      <w:proofErr w:type="gramStart"/>
      <w:r>
        <w:rPr>
          <w:color w:val="0000FF"/>
        </w:rPr>
        <w:t>box(</w:t>
      </w:r>
      <w:proofErr w:type="spellStart"/>
      <w:proofErr w:type="gramEnd"/>
      <w:r>
        <w:rPr>
          <w:color w:val="0000FF"/>
        </w:rPr>
        <w:t>es</w:t>
      </w:r>
      <w:proofErr w:type="spellEnd"/>
      <w:r>
        <w:rPr>
          <w:color w:val="0000FF"/>
        </w:rPr>
        <w:t>) in the table below:</w:t>
      </w:r>
    </w:p>
    <w:p w:rsidR="00554273" w:rsidRDefault="008D3697">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554273">
        <w:trPr>
          <w:jc w:val="center"/>
        </w:trPr>
        <w:tc>
          <w:tcPr>
            <w:tcW w:w="3544" w:type="dxa"/>
            <w:shd w:val="clear" w:color="auto" w:fill="E0E0E0"/>
            <w:tcMar>
              <w:top w:w="28" w:type="dxa"/>
              <w:bottom w:w="28" w:type="dxa"/>
            </w:tcMar>
          </w:tcPr>
          <w:p w:rsidR="00554273" w:rsidRDefault="008D3697">
            <w:pPr>
              <w:pStyle w:val="TAL"/>
              <w:rPr>
                <w:b/>
                <w:bCs/>
                <w:color w:val="0000FF"/>
              </w:rPr>
            </w:pPr>
            <w:r>
              <w:rPr>
                <w:b/>
                <w:bCs/>
                <w:color w:val="0000FF"/>
              </w:rPr>
              <w:t>This WID includes a Core part</w:t>
            </w:r>
          </w:p>
        </w:tc>
        <w:tc>
          <w:tcPr>
            <w:tcW w:w="862" w:type="dxa"/>
            <w:tcMar>
              <w:top w:w="28" w:type="dxa"/>
              <w:bottom w:w="28" w:type="dxa"/>
            </w:tcMar>
          </w:tcPr>
          <w:p w:rsidR="00554273" w:rsidRDefault="008D3697">
            <w:pPr>
              <w:pStyle w:val="TAL"/>
              <w:jc w:val="center"/>
              <w:rPr>
                <w:b/>
                <w:bCs/>
              </w:rPr>
            </w:pPr>
            <w:r>
              <w:rPr>
                <w:rFonts w:hint="eastAsia"/>
                <w:b/>
                <w:bCs/>
              </w:rPr>
              <w:t>X</w:t>
            </w:r>
          </w:p>
        </w:tc>
      </w:tr>
      <w:tr w:rsidR="00554273">
        <w:trPr>
          <w:jc w:val="center"/>
        </w:trPr>
        <w:tc>
          <w:tcPr>
            <w:tcW w:w="3544" w:type="dxa"/>
            <w:shd w:val="clear" w:color="auto" w:fill="E0E0E0"/>
            <w:tcMar>
              <w:top w:w="28" w:type="dxa"/>
              <w:bottom w:w="28" w:type="dxa"/>
            </w:tcMar>
          </w:tcPr>
          <w:p w:rsidR="00554273" w:rsidRDefault="008D3697">
            <w:pPr>
              <w:pStyle w:val="TAL"/>
              <w:rPr>
                <w:b/>
                <w:bCs/>
                <w:color w:val="0000FF"/>
              </w:rPr>
            </w:pPr>
            <w:r>
              <w:rPr>
                <w:b/>
                <w:bCs/>
                <w:color w:val="0000FF"/>
              </w:rPr>
              <w:t>This WID includes a Performance part</w:t>
            </w:r>
          </w:p>
        </w:tc>
        <w:tc>
          <w:tcPr>
            <w:tcW w:w="862" w:type="dxa"/>
            <w:tcMar>
              <w:top w:w="28" w:type="dxa"/>
              <w:bottom w:w="28" w:type="dxa"/>
            </w:tcMar>
          </w:tcPr>
          <w:p w:rsidR="00554273" w:rsidRDefault="00554273">
            <w:pPr>
              <w:pStyle w:val="TAL"/>
              <w:jc w:val="center"/>
              <w:rPr>
                <w:b/>
                <w:bCs/>
              </w:rPr>
            </w:pPr>
          </w:p>
        </w:tc>
      </w:tr>
    </w:tbl>
    <w:p w:rsidR="00554273" w:rsidRDefault="008D3697">
      <w:pPr>
        <w:pStyle w:val="NO"/>
        <w:spacing w:after="0"/>
        <w:rPr>
          <w:color w:val="0000FF"/>
        </w:rPr>
      </w:pPr>
      <w:r>
        <w:rPr>
          <w:color w:val="0000FF"/>
        </w:rPr>
        <w:tab/>
      </w:r>
      <w:proofErr w:type="gramStart"/>
      <w:r>
        <w:rPr>
          <w:color w:val="0000FF"/>
          <w:u w:val="single"/>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554273">
        <w:trPr>
          <w:jc w:val="center"/>
        </w:trPr>
        <w:tc>
          <w:tcPr>
            <w:tcW w:w="3544" w:type="dxa"/>
            <w:gridSpan w:val="2"/>
            <w:shd w:val="clear" w:color="auto" w:fill="E0E0E0"/>
            <w:tcMar>
              <w:top w:w="28" w:type="dxa"/>
              <w:bottom w:w="28" w:type="dxa"/>
            </w:tcMar>
          </w:tcPr>
          <w:p w:rsidR="00554273" w:rsidRDefault="008D3697">
            <w:pPr>
              <w:pStyle w:val="TAL"/>
              <w:rPr>
                <w:b/>
                <w:bCs/>
                <w:color w:val="0000FF"/>
              </w:rPr>
            </w:pPr>
            <w:r>
              <w:rPr>
                <w:b/>
                <w:bCs/>
                <w:color w:val="0000FF"/>
              </w:rPr>
              <w:t>This WID includes a Testing part</w:t>
            </w:r>
          </w:p>
        </w:tc>
        <w:tc>
          <w:tcPr>
            <w:tcW w:w="862" w:type="dxa"/>
            <w:tcMar>
              <w:top w:w="28" w:type="dxa"/>
              <w:bottom w:w="28" w:type="dxa"/>
            </w:tcMar>
          </w:tcPr>
          <w:p w:rsidR="00554273" w:rsidRDefault="00554273">
            <w:pPr>
              <w:pStyle w:val="TAL"/>
              <w:jc w:val="center"/>
              <w:rPr>
                <w:b/>
                <w:bCs/>
              </w:rPr>
            </w:pPr>
          </w:p>
        </w:tc>
      </w:tr>
      <w:tr w:rsidR="00554273">
        <w:trPr>
          <w:trHeight w:val="205"/>
          <w:jc w:val="center"/>
        </w:trPr>
        <w:tc>
          <w:tcPr>
            <w:tcW w:w="1772" w:type="dxa"/>
            <w:vMerge w:val="restart"/>
            <w:shd w:val="clear" w:color="auto" w:fill="E0E0E0"/>
            <w:tcMar>
              <w:top w:w="28" w:type="dxa"/>
              <w:bottom w:w="28" w:type="dxa"/>
            </w:tcMar>
          </w:tcPr>
          <w:p w:rsidR="00554273" w:rsidRDefault="008D3697">
            <w:pPr>
              <w:pStyle w:val="TAL"/>
              <w:rPr>
                <w:b/>
                <w:bCs/>
                <w:color w:val="0000FF"/>
              </w:rPr>
            </w:pPr>
            <w:r>
              <w:rPr>
                <w:b/>
                <w:bCs/>
                <w:color w:val="0000FF"/>
              </w:rPr>
              <w:t>and it addresses the following 3GPP work area:</w:t>
            </w:r>
          </w:p>
        </w:tc>
        <w:tc>
          <w:tcPr>
            <w:tcW w:w="1772" w:type="dxa"/>
            <w:shd w:val="clear" w:color="auto" w:fill="E0E0E0"/>
          </w:tcPr>
          <w:p w:rsidR="00554273" w:rsidRDefault="008D3697">
            <w:pPr>
              <w:pStyle w:val="TAL"/>
              <w:rPr>
                <w:b/>
                <w:bCs/>
                <w:color w:val="0000FF"/>
              </w:rPr>
            </w:pPr>
            <w:r>
              <w:rPr>
                <w:b/>
                <w:bCs/>
                <w:color w:val="0000FF"/>
              </w:rPr>
              <w:t>Radio Access</w:t>
            </w:r>
          </w:p>
        </w:tc>
        <w:tc>
          <w:tcPr>
            <w:tcW w:w="862" w:type="dxa"/>
            <w:tcMar>
              <w:top w:w="28" w:type="dxa"/>
              <w:bottom w:w="28" w:type="dxa"/>
            </w:tcMar>
          </w:tcPr>
          <w:p w:rsidR="00554273" w:rsidRDefault="00554273">
            <w:pPr>
              <w:pStyle w:val="TAL"/>
              <w:jc w:val="center"/>
              <w:rPr>
                <w:b/>
                <w:bCs/>
              </w:rPr>
            </w:pPr>
          </w:p>
        </w:tc>
      </w:tr>
      <w:tr w:rsidR="00554273">
        <w:trPr>
          <w:trHeight w:val="205"/>
          <w:jc w:val="center"/>
        </w:trPr>
        <w:tc>
          <w:tcPr>
            <w:tcW w:w="1772" w:type="dxa"/>
            <w:vMerge/>
            <w:shd w:val="clear" w:color="auto" w:fill="E0E0E0"/>
            <w:tcMar>
              <w:top w:w="28" w:type="dxa"/>
              <w:bottom w:w="28" w:type="dxa"/>
            </w:tcMar>
          </w:tcPr>
          <w:p w:rsidR="00554273" w:rsidRDefault="00554273">
            <w:pPr>
              <w:pStyle w:val="TAL"/>
              <w:rPr>
                <w:b/>
                <w:bCs/>
                <w:color w:val="0000FF"/>
              </w:rPr>
            </w:pPr>
          </w:p>
        </w:tc>
        <w:tc>
          <w:tcPr>
            <w:tcW w:w="1772" w:type="dxa"/>
            <w:shd w:val="clear" w:color="auto" w:fill="E0E0E0"/>
          </w:tcPr>
          <w:p w:rsidR="00554273" w:rsidRDefault="008D3697">
            <w:pPr>
              <w:pStyle w:val="TAL"/>
              <w:rPr>
                <w:b/>
                <w:bCs/>
                <w:color w:val="0000FF"/>
              </w:rPr>
            </w:pPr>
            <w:r>
              <w:rPr>
                <w:b/>
                <w:bCs/>
                <w:color w:val="0000FF"/>
              </w:rPr>
              <w:t>Core Network</w:t>
            </w:r>
          </w:p>
        </w:tc>
        <w:tc>
          <w:tcPr>
            <w:tcW w:w="862" w:type="dxa"/>
            <w:tcMar>
              <w:top w:w="28" w:type="dxa"/>
              <w:bottom w:w="28" w:type="dxa"/>
            </w:tcMar>
          </w:tcPr>
          <w:p w:rsidR="00554273" w:rsidRDefault="00554273">
            <w:pPr>
              <w:pStyle w:val="TAL"/>
              <w:jc w:val="center"/>
              <w:rPr>
                <w:b/>
                <w:bCs/>
              </w:rPr>
            </w:pPr>
          </w:p>
        </w:tc>
      </w:tr>
      <w:tr w:rsidR="00554273">
        <w:trPr>
          <w:trHeight w:val="205"/>
          <w:jc w:val="center"/>
        </w:trPr>
        <w:tc>
          <w:tcPr>
            <w:tcW w:w="1772" w:type="dxa"/>
            <w:vMerge/>
            <w:shd w:val="clear" w:color="auto" w:fill="E0E0E0"/>
            <w:tcMar>
              <w:top w:w="28" w:type="dxa"/>
              <w:bottom w:w="28" w:type="dxa"/>
            </w:tcMar>
          </w:tcPr>
          <w:p w:rsidR="00554273" w:rsidRDefault="00554273">
            <w:pPr>
              <w:pStyle w:val="TAL"/>
              <w:rPr>
                <w:b/>
                <w:bCs/>
                <w:color w:val="0000FF"/>
              </w:rPr>
            </w:pPr>
          </w:p>
        </w:tc>
        <w:tc>
          <w:tcPr>
            <w:tcW w:w="1772" w:type="dxa"/>
            <w:shd w:val="clear" w:color="auto" w:fill="E0E0E0"/>
          </w:tcPr>
          <w:p w:rsidR="00554273" w:rsidRDefault="008D3697">
            <w:pPr>
              <w:pStyle w:val="TAL"/>
              <w:rPr>
                <w:b/>
                <w:bCs/>
                <w:color w:val="0000FF"/>
              </w:rPr>
            </w:pPr>
            <w:r>
              <w:rPr>
                <w:b/>
                <w:bCs/>
                <w:color w:val="0000FF"/>
              </w:rPr>
              <w:t>Services</w:t>
            </w:r>
          </w:p>
        </w:tc>
        <w:tc>
          <w:tcPr>
            <w:tcW w:w="862" w:type="dxa"/>
            <w:tcMar>
              <w:top w:w="28" w:type="dxa"/>
              <w:bottom w:w="28" w:type="dxa"/>
            </w:tcMar>
          </w:tcPr>
          <w:p w:rsidR="00554273" w:rsidRDefault="00554273">
            <w:pPr>
              <w:pStyle w:val="TAL"/>
              <w:jc w:val="center"/>
              <w:rPr>
                <w:b/>
                <w:bCs/>
              </w:rPr>
            </w:pPr>
          </w:p>
        </w:tc>
      </w:tr>
    </w:tbl>
    <w:p w:rsidR="00554273" w:rsidRDefault="00554273">
      <w:pPr>
        <w:ind w:right="-99"/>
      </w:pPr>
    </w:p>
    <w:p w:rsidR="00554273" w:rsidRDefault="008D3697">
      <w:pPr>
        <w:pStyle w:val="2"/>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554273">
        <w:trPr>
          <w:jc w:val="center"/>
        </w:trPr>
        <w:tc>
          <w:tcPr>
            <w:tcW w:w="0" w:type="auto"/>
            <w:tcBorders>
              <w:bottom w:val="single" w:sz="12" w:space="0" w:color="auto"/>
              <w:right w:val="single" w:sz="12" w:space="0" w:color="auto"/>
            </w:tcBorders>
            <w:shd w:val="clear" w:color="auto" w:fill="E0E0E0"/>
          </w:tcPr>
          <w:p w:rsidR="00554273" w:rsidRDefault="008D3697">
            <w:pPr>
              <w:pStyle w:val="TAL"/>
              <w:keepNext w:val="0"/>
              <w:ind w:right="-99"/>
              <w:rPr>
                <w:b/>
              </w:rPr>
            </w:pPr>
            <w:r>
              <w:rPr>
                <w:b/>
              </w:rPr>
              <w:t>Affects:</w:t>
            </w:r>
          </w:p>
        </w:tc>
        <w:tc>
          <w:tcPr>
            <w:tcW w:w="0" w:type="auto"/>
            <w:tcBorders>
              <w:left w:val="nil"/>
              <w:bottom w:val="single" w:sz="12" w:space="0" w:color="auto"/>
            </w:tcBorders>
            <w:shd w:val="clear" w:color="auto" w:fill="E0E0E0"/>
          </w:tcPr>
          <w:p w:rsidR="00554273" w:rsidRDefault="008D3697">
            <w:pPr>
              <w:pStyle w:val="TAH"/>
            </w:pPr>
            <w:r>
              <w:t>UICC apps</w:t>
            </w:r>
          </w:p>
        </w:tc>
        <w:tc>
          <w:tcPr>
            <w:tcW w:w="0" w:type="auto"/>
            <w:tcBorders>
              <w:bottom w:val="single" w:sz="12" w:space="0" w:color="auto"/>
            </w:tcBorders>
            <w:shd w:val="clear" w:color="auto" w:fill="E0E0E0"/>
          </w:tcPr>
          <w:p w:rsidR="00554273" w:rsidRDefault="008D3697">
            <w:pPr>
              <w:pStyle w:val="TAH"/>
            </w:pPr>
            <w:r>
              <w:t>ME</w:t>
            </w:r>
          </w:p>
        </w:tc>
        <w:tc>
          <w:tcPr>
            <w:tcW w:w="0" w:type="auto"/>
            <w:tcBorders>
              <w:bottom w:val="single" w:sz="12" w:space="0" w:color="auto"/>
            </w:tcBorders>
            <w:shd w:val="clear" w:color="auto" w:fill="E0E0E0"/>
          </w:tcPr>
          <w:p w:rsidR="00554273" w:rsidRDefault="008D3697">
            <w:pPr>
              <w:pStyle w:val="TAH"/>
            </w:pPr>
            <w:r>
              <w:t>AN</w:t>
            </w:r>
          </w:p>
        </w:tc>
        <w:tc>
          <w:tcPr>
            <w:tcW w:w="0" w:type="auto"/>
            <w:tcBorders>
              <w:bottom w:val="single" w:sz="12" w:space="0" w:color="auto"/>
            </w:tcBorders>
            <w:shd w:val="clear" w:color="auto" w:fill="E0E0E0"/>
          </w:tcPr>
          <w:p w:rsidR="00554273" w:rsidRDefault="008D3697">
            <w:pPr>
              <w:pStyle w:val="TAH"/>
            </w:pPr>
            <w:r>
              <w:t>CN</w:t>
            </w:r>
          </w:p>
        </w:tc>
        <w:tc>
          <w:tcPr>
            <w:tcW w:w="0" w:type="auto"/>
            <w:tcBorders>
              <w:bottom w:val="single" w:sz="12" w:space="0" w:color="auto"/>
            </w:tcBorders>
            <w:shd w:val="clear" w:color="auto" w:fill="E0E0E0"/>
          </w:tcPr>
          <w:p w:rsidR="00554273" w:rsidRDefault="008D3697">
            <w:pPr>
              <w:pStyle w:val="TAH"/>
            </w:pPr>
            <w:r>
              <w:t>Others (specify)</w:t>
            </w:r>
          </w:p>
        </w:tc>
      </w:tr>
      <w:tr w:rsidR="00554273">
        <w:trPr>
          <w:jc w:val="center"/>
        </w:trPr>
        <w:tc>
          <w:tcPr>
            <w:tcW w:w="0" w:type="auto"/>
            <w:tcBorders>
              <w:top w:val="nil"/>
              <w:right w:val="single" w:sz="12" w:space="0" w:color="auto"/>
            </w:tcBorders>
          </w:tcPr>
          <w:p w:rsidR="00554273" w:rsidRDefault="008D3697">
            <w:pPr>
              <w:pStyle w:val="TAL"/>
              <w:keepNext w:val="0"/>
              <w:ind w:right="-99"/>
              <w:rPr>
                <w:b/>
              </w:rPr>
            </w:pPr>
            <w:r>
              <w:rPr>
                <w:b/>
              </w:rPr>
              <w:t>Yes</w:t>
            </w:r>
          </w:p>
        </w:tc>
        <w:tc>
          <w:tcPr>
            <w:tcW w:w="0" w:type="auto"/>
            <w:tcBorders>
              <w:top w:val="nil"/>
              <w:left w:val="nil"/>
            </w:tcBorders>
          </w:tcPr>
          <w:p w:rsidR="00554273" w:rsidRDefault="00554273">
            <w:pPr>
              <w:pStyle w:val="TAC"/>
            </w:pPr>
          </w:p>
        </w:tc>
        <w:tc>
          <w:tcPr>
            <w:tcW w:w="0" w:type="auto"/>
            <w:tcBorders>
              <w:top w:val="nil"/>
            </w:tcBorders>
          </w:tcPr>
          <w:p w:rsidR="00554273" w:rsidRDefault="008D3697">
            <w:pPr>
              <w:pStyle w:val="TAC"/>
            </w:pPr>
            <w:r>
              <w:rPr>
                <w:rFonts w:hint="eastAsia"/>
              </w:rPr>
              <w:t>X</w:t>
            </w:r>
          </w:p>
        </w:tc>
        <w:tc>
          <w:tcPr>
            <w:tcW w:w="0" w:type="auto"/>
            <w:tcBorders>
              <w:top w:val="nil"/>
            </w:tcBorders>
          </w:tcPr>
          <w:p w:rsidR="00554273" w:rsidRDefault="008D3697">
            <w:pPr>
              <w:pStyle w:val="TAC"/>
            </w:pPr>
            <w:r>
              <w:rPr>
                <w:rFonts w:hint="eastAsia"/>
              </w:rPr>
              <w:t>X</w:t>
            </w:r>
          </w:p>
        </w:tc>
        <w:tc>
          <w:tcPr>
            <w:tcW w:w="0" w:type="auto"/>
            <w:tcBorders>
              <w:top w:val="nil"/>
            </w:tcBorders>
          </w:tcPr>
          <w:p w:rsidR="00554273" w:rsidRDefault="008D3697">
            <w:pPr>
              <w:pStyle w:val="TAC"/>
            </w:pPr>
            <w:r>
              <w:rPr>
                <w:rFonts w:hint="eastAsia"/>
              </w:rPr>
              <w:t>X</w:t>
            </w:r>
          </w:p>
        </w:tc>
        <w:tc>
          <w:tcPr>
            <w:tcW w:w="0" w:type="auto"/>
            <w:tcBorders>
              <w:top w:val="nil"/>
            </w:tcBorders>
          </w:tcPr>
          <w:p w:rsidR="00554273" w:rsidRDefault="00554273">
            <w:pPr>
              <w:pStyle w:val="TAC"/>
            </w:pPr>
          </w:p>
        </w:tc>
      </w:tr>
      <w:tr w:rsidR="00554273">
        <w:trPr>
          <w:jc w:val="center"/>
        </w:trPr>
        <w:tc>
          <w:tcPr>
            <w:tcW w:w="0" w:type="auto"/>
            <w:tcBorders>
              <w:right w:val="single" w:sz="12" w:space="0" w:color="auto"/>
            </w:tcBorders>
          </w:tcPr>
          <w:p w:rsidR="00554273" w:rsidRDefault="008D3697">
            <w:pPr>
              <w:pStyle w:val="TAL"/>
              <w:keepNext w:val="0"/>
              <w:ind w:right="-99"/>
              <w:rPr>
                <w:b/>
              </w:rPr>
            </w:pPr>
            <w:r>
              <w:rPr>
                <w:b/>
              </w:rPr>
              <w:t>No</w:t>
            </w:r>
          </w:p>
        </w:tc>
        <w:tc>
          <w:tcPr>
            <w:tcW w:w="0" w:type="auto"/>
            <w:tcBorders>
              <w:left w:val="nil"/>
            </w:tcBorders>
          </w:tcPr>
          <w:p w:rsidR="00554273" w:rsidRDefault="008D3697">
            <w:pPr>
              <w:pStyle w:val="TAC"/>
            </w:pPr>
            <w:r>
              <w:rPr>
                <w:rFonts w:hint="eastAsia"/>
              </w:rPr>
              <w:t>X</w:t>
            </w:r>
          </w:p>
        </w:tc>
        <w:tc>
          <w:tcPr>
            <w:tcW w:w="0" w:type="auto"/>
          </w:tcPr>
          <w:p w:rsidR="00554273" w:rsidRDefault="00554273">
            <w:pPr>
              <w:pStyle w:val="TAC"/>
            </w:pPr>
          </w:p>
        </w:tc>
        <w:tc>
          <w:tcPr>
            <w:tcW w:w="0" w:type="auto"/>
          </w:tcPr>
          <w:p w:rsidR="00554273" w:rsidRDefault="00554273">
            <w:pPr>
              <w:pStyle w:val="TAC"/>
            </w:pPr>
          </w:p>
        </w:tc>
        <w:tc>
          <w:tcPr>
            <w:tcW w:w="0" w:type="auto"/>
          </w:tcPr>
          <w:p w:rsidR="00554273" w:rsidRDefault="00554273">
            <w:pPr>
              <w:pStyle w:val="TAC"/>
            </w:pPr>
          </w:p>
        </w:tc>
        <w:tc>
          <w:tcPr>
            <w:tcW w:w="0" w:type="auto"/>
          </w:tcPr>
          <w:p w:rsidR="00554273" w:rsidRDefault="00554273">
            <w:pPr>
              <w:pStyle w:val="TAC"/>
            </w:pPr>
          </w:p>
        </w:tc>
      </w:tr>
      <w:tr w:rsidR="00554273">
        <w:trPr>
          <w:jc w:val="center"/>
        </w:trPr>
        <w:tc>
          <w:tcPr>
            <w:tcW w:w="0" w:type="auto"/>
            <w:tcBorders>
              <w:right w:val="single" w:sz="12" w:space="0" w:color="auto"/>
            </w:tcBorders>
          </w:tcPr>
          <w:p w:rsidR="00554273" w:rsidRDefault="008D3697">
            <w:pPr>
              <w:pStyle w:val="TAL"/>
              <w:keepNext w:val="0"/>
              <w:ind w:right="-99"/>
              <w:rPr>
                <w:b/>
              </w:rPr>
            </w:pPr>
            <w:r>
              <w:rPr>
                <w:b/>
              </w:rPr>
              <w:t>Don't know</w:t>
            </w:r>
          </w:p>
        </w:tc>
        <w:tc>
          <w:tcPr>
            <w:tcW w:w="0" w:type="auto"/>
            <w:tcBorders>
              <w:left w:val="nil"/>
            </w:tcBorders>
          </w:tcPr>
          <w:p w:rsidR="00554273" w:rsidRDefault="00554273">
            <w:pPr>
              <w:pStyle w:val="TAC"/>
            </w:pPr>
          </w:p>
        </w:tc>
        <w:tc>
          <w:tcPr>
            <w:tcW w:w="0" w:type="auto"/>
          </w:tcPr>
          <w:p w:rsidR="00554273" w:rsidRDefault="00554273">
            <w:pPr>
              <w:pStyle w:val="TAC"/>
            </w:pPr>
          </w:p>
        </w:tc>
        <w:tc>
          <w:tcPr>
            <w:tcW w:w="0" w:type="auto"/>
          </w:tcPr>
          <w:p w:rsidR="00554273" w:rsidRDefault="00554273">
            <w:pPr>
              <w:pStyle w:val="TAC"/>
            </w:pPr>
          </w:p>
        </w:tc>
        <w:tc>
          <w:tcPr>
            <w:tcW w:w="0" w:type="auto"/>
          </w:tcPr>
          <w:p w:rsidR="00554273" w:rsidRDefault="00554273">
            <w:pPr>
              <w:pStyle w:val="TAC"/>
            </w:pPr>
          </w:p>
        </w:tc>
        <w:tc>
          <w:tcPr>
            <w:tcW w:w="0" w:type="auto"/>
          </w:tcPr>
          <w:p w:rsidR="00554273" w:rsidRDefault="008D3697">
            <w:pPr>
              <w:pStyle w:val="TAC"/>
            </w:pPr>
            <w:r>
              <w:rPr>
                <w:rFonts w:hint="eastAsia"/>
              </w:rPr>
              <w:t>X</w:t>
            </w:r>
          </w:p>
        </w:tc>
      </w:tr>
    </w:tbl>
    <w:p w:rsidR="00554273" w:rsidRDefault="00554273">
      <w:pPr>
        <w:ind w:right="-99"/>
        <w:rPr>
          <w:b/>
        </w:rPr>
      </w:pPr>
    </w:p>
    <w:p w:rsidR="00554273" w:rsidRDefault="008D3697">
      <w:pPr>
        <w:pStyle w:val="2"/>
      </w:pPr>
      <w:r>
        <w:t>2</w:t>
      </w:r>
      <w:r>
        <w:tab/>
        <w:t>Classification of the Work Item and linked work items</w:t>
      </w:r>
    </w:p>
    <w:p w:rsidR="00554273" w:rsidRDefault="008D3697">
      <w:pPr>
        <w:pStyle w:val="3"/>
      </w:pPr>
      <w:r>
        <w:t>2.1</w:t>
      </w:r>
      <w:r>
        <w:tab/>
        <w:t>Primary classification</w:t>
      </w:r>
    </w:p>
    <w:p w:rsidR="00554273" w:rsidRDefault="008D3697">
      <w:pPr>
        <w:pStyle w:val="tah0"/>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5" w:history="1">
        <w:r>
          <w:rPr>
            <w:rStyle w:val="a9"/>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554273">
        <w:tc>
          <w:tcPr>
            <w:tcW w:w="675" w:type="dxa"/>
            <w:shd w:val="clear" w:color="auto" w:fill="auto"/>
          </w:tcPr>
          <w:p w:rsidR="00554273" w:rsidRDefault="008D3697">
            <w:pPr>
              <w:pStyle w:val="TAC"/>
              <w:rPr>
                <w:lang w:eastAsia="zh-CN"/>
              </w:rPr>
            </w:pPr>
            <w:r>
              <w:rPr>
                <w:rFonts w:hint="eastAsia"/>
                <w:lang w:eastAsia="zh-CN"/>
              </w:rPr>
              <w:t>X</w:t>
            </w:r>
          </w:p>
        </w:tc>
        <w:tc>
          <w:tcPr>
            <w:tcW w:w="2694" w:type="dxa"/>
            <w:shd w:val="clear" w:color="auto" w:fill="E0E0E0"/>
          </w:tcPr>
          <w:p w:rsidR="00554273" w:rsidRDefault="008D3697">
            <w:pPr>
              <w:pStyle w:val="TAH"/>
              <w:ind w:right="-99"/>
              <w:jc w:val="left"/>
              <w:rPr>
                <w:color w:val="4F81BD"/>
              </w:rPr>
            </w:pPr>
            <w:r>
              <w:rPr>
                <w:color w:val="4F81BD"/>
                <w:sz w:val="20"/>
              </w:rPr>
              <w:t>Feature</w:t>
            </w:r>
          </w:p>
        </w:tc>
      </w:tr>
      <w:tr w:rsidR="00554273">
        <w:tc>
          <w:tcPr>
            <w:tcW w:w="675" w:type="dxa"/>
            <w:shd w:val="clear" w:color="auto" w:fill="auto"/>
          </w:tcPr>
          <w:p w:rsidR="00554273" w:rsidRDefault="00554273">
            <w:pPr>
              <w:pStyle w:val="TAC"/>
              <w:rPr>
                <w:lang w:eastAsia="zh-CN"/>
              </w:rPr>
            </w:pPr>
          </w:p>
        </w:tc>
        <w:tc>
          <w:tcPr>
            <w:tcW w:w="2694" w:type="dxa"/>
            <w:shd w:val="clear" w:color="auto" w:fill="E0E0E0"/>
            <w:tcMar>
              <w:left w:w="227" w:type="dxa"/>
            </w:tcMar>
          </w:tcPr>
          <w:p w:rsidR="00554273" w:rsidRDefault="008D3697">
            <w:pPr>
              <w:pStyle w:val="TAH"/>
              <w:ind w:right="-99"/>
              <w:jc w:val="left"/>
            </w:pPr>
            <w:r>
              <w:t>Building Block</w:t>
            </w:r>
          </w:p>
        </w:tc>
      </w:tr>
      <w:tr w:rsidR="00554273">
        <w:tc>
          <w:tcPr>
            <w:tcW w:w="675" w:type="dxa"/>
            <w:shd w:val="clear" w:color="auto" w:fill="auto"/>
          </w:tcPr>
          <w:p w:rsidR="00554273" w:rsidRDefault="00554273">
            <w:pPr>
              <w:pStyle w:val="TAC"/>
            </w:pPr>
          </w:p>
        </w:tc>
        <w:tc>
          <w:tcPr>
            <w:tcW w:w="2694" w:type="dxa"/>
            <w:shd w:val="clear" w:color="auto" w:fill="E0E0E0"/>
            <w:tcMar>
              <w:left w:w="397" w:type="dxa"/>
            </w:tcMar>
          </w:tcPr>
          <w:p w:rsidR="00554273" w:rsidRDefault="008D3697">
            <w:pPr>
              <w:pStyle w:val="TAH"/>
              <w:ind w:right="-99"/>
              <w:jc w:val="left"/>
              <w:rPr>
                <w:b w:val="0"/>
                <w:i/>
              </w:rPr>
            </w:pPr>
            <w:r>
              <w:rPr>
                <w:b w:val="0"/>
                <w:i/>
                <w:sz w:val="16"/>
              </w:rPr>
              <w:t>Work Task</w:t>
            </w:r>
          </w:p>
        </w:tc>
      </w:tr>
      <w:tr w:rsidR="00554273">
        <w:tc>
          <w:tcPr>
            <w:tcW w:w="675" w:type="dxa"/>
            <w:shd w:val="clear" w:color="auto" w:fill="auto"/>
          </w:tcPr>
          <w:p w:rsidR="00554273" w:rsidRDefault="00554273">
            <w:pPr>
              <w:pStyle w:val="TAC"/>
            </w:pPr>
          </w:p>
        </w:tc>
        <w:tc>
          <w:tcPr>
            <w:tcW w:w="2694" w:type="dxa"/>
            <w:shd w:val="clear" w:color="auto" w:fill="E0E0E0"/>
          </w:tcPr>
          <w:p w:rsidR="00554273" w:rsidRDefault="008D3697">
            <w:pPr>
              <w:pStyle w:val="TAH"/>
              <w:ind w:right="-99"/>
              <w:jc w:val="left"/>
            </w:pPr>
            <w:r>
              <w:rPr>
                <w:color w:val="4F81BD"/>
                <w:sz w:val="20"/>
              </w:rPr>
              <w:t>Study Item</w:t>
            </w:r>
          </w:p>
        </w:tc>
      </w:tr>
    </w:tbl>
    <w:p w:rsidR="00554273" w:rsidRDefault="008D3697">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rsidR="00554273" w:rsidRDefault="00554273">
      <w:pPr>
        <w:ind w:right="-99"/>
        <w:rPr>
          <w:b/>
        </w:rPr>
      </w:pPr>
    </w:p>
    <w:p w:rsidR="00554273" w:rsidRDefault="008D3697">
      <w:pPr>
        <w:pStyle w:val="3"/>
      </w:pPr>
      <w:r>
        <w:lastRenderedPageBreak/>
        <w:t>2.2</w:t>
      </w:r>
      <w:r>
        <w:tab/>
        <w:t xml:space="preserve">Parent Work Item </w:t>
      </w:r>
    </w:p>
    <w:p w:rsidR="00554273" w:rsidRDefault="008D3697">
      <w:pPr>
        <w:rPr>
          <w:i/>
        </w:rPr>
      </w:pPr>
      <w:r>
        <w:rPr>
          <w:i/>
        </w:rPr>
        <w:t xml:space="preserve">{Not applicable for </w:t>
      </w:r>
      <w:r>
        <w:rPr>
          <w:rFonts w:ascii="Arial" w:hAnsi="Arial"/>
          <w:b/>
          <w:color w:val="4F81BD"/>
        </w:rPr>
        <w:t xml:space="preserve">Feature </w:t>
      </w:r>
      <w:proofErr w:type="gramStart"/>
      <w:r>
        <w:rPr>
          <w:i/>
        </w:rPr>
        <w:t>nor</w:t>
      </w:r>
      <w:proofErr w:type="gramEnd"/>
      <w:r>
        <w:rPr>
          <w:i/>
        </w:rPr>
        <w:t xml:space="preserve"> for a </w:t>
      </w:r>
      <w:r>
        <w:rPr>
          <w:rFonts w:ascii="Arial" w:hAnsi="Arial"/>
          <w:b/>
          <w:color w:val="4F81BD"/>
        </w:rPr>
        <w:t>Study Item</w:t>
      </w:r>
      <w:r>
        <w:rPr>
          <w:i/>
        </w:rPr>
        <w:t>}</w:t>
      </w:r>
    </w:p>
    <w:p w:rsidR="00554273" w:rsidRDefault="008D3697">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proofErr w:type="gramStart"/>
      <w:r>
        <w:rPr>
          <w:rFonts w:ascii="Arial" w:hAnsi="Arial"/>
          <w:b/>
          <w:color w:val="4F81BD"/>
        </w:rPr>
        <w:t xml:space="preserve">Feature </w:t>
      </w:r>
      <w:r>
        <w:rPr>
          <w:i/>
        </w:rPr>
        <w:t>}</w:t>
      </w:r>
      <w:proofErr w:type="gramEnd"/>
    </w:p>
    <w:p w:rsidR="00554273" w:rsidRDefault="008D3697">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w:t>
      </w:r>
      <w:proofErr w:type="gramStart"/>
      <w:r>
        <w:rPr>
          <w:rFonts w:ascii="Arial" w:hAnsi="Arial"/>
          <w:b/>
          <w:sz w:val="18"/>
        </w:rPr>
        <w:t xml:space="preserve">Block </w:t>
      </w:r>
      <w:r>
        <w:rPr>
          <w:i/>
        </w:rPr>
        <w:t>}</w:t>
      </w:r>
      <w:proofErr w:type="gram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554273">
        <w:tc>
          <w:tcPr>
            <w:tcW w:w="9606" w:type="dxa"/>
            <w:gridSpan w:val="2"/>
            <w:shd w:val="clear" w:color="auto" w:fill="E0E0E0"/>
          </w:tcPr>
          <w:p w:rsidR="00554273" w:rsidRDefault="008D3697">
            <w:pPr>
              <w:pStyle w:val="TAH"/>
              <w:ind w:right="-99"/>
              <w:jc w:val="left"/>
            </w:pPr>
            <w:r>
              <w:t xml:space="preserve">Parent Work Items </w:t>
            </w:r>
          </w:p>
        </w:tc>
      </w:tr>
      <w:tr w:rsidR="00554273">
        <w:tc>
          <w:tcPr>
            <w:tcW w:w="1101" w:type="dxa"/>
            <w:shd w:val="clear" w:color="auto" w:fill="E0E0E0"/>
          </w:tcPr>
          <w:p w:rsidR="00554273" w:rsidRDefault="008D3697">
            <w:pPr>
              <w:pStyle w:val="TAH"/>
              <w:ind w:right="-99"/>
              <w:jc w:val="left"/>
            </w:pPr>
            <w:r>
              <w:t>Unique ID</w:t>
            </w:r>
          </w:p>
        </w:tc>
        <w:tc>
          <w:tcPr>
            <w:tcW w:w="8505" w:type="dxa"/>
            <w:shd w:val="clear" w:color="auto" w:fill="E0E0E0"/>
          </w:tcPr>
          <w:p w:rsidR="00554273" w:rsidRDefault="008D3697">
            <w:pPr>
              <w:pStyle w:val="TAH"/>
              <w:ind w:right="-99"/>
              <w:jc w:val="left"/>
            </w:pPr>
            <w:r>
              <w:t>Title</w:t>
            </w:r>
          </w:p>
        </w:tc>
      </w:tr>
      <w:tr w:rsidR="00554273">
        <w:tc>
          <w:tcPr>
            <w:tcW w:w="1101" w:type="dxa"/>
          </w:tcPr>
          <w:p w:rsidR="00554273" w:rsidRDefault="00554273">
            <w:pPr>
              <w:pStyle w:val="TAL"/>
            </w:pPr>
          </w:p>
        </w:tc>
        <w:tc>
          <w:tcPr>
            <w:tcW w:w="8505" w:type="dxa"/>
          </w:tcPr>
          <w:p w:rsidR="00554273" w:rsidRDefault="00554273">
            <w:pPr>
              <w:pStyle w:val="tah0"/>
            </w:pPr>
          </w:p>
        </w:tc>
      </w:tr>
    </w:tbl>
    <w:p w:rsidR="00554273" w:rsidRDefault="008D3697">
      <w:pPr>
        <w:ind w:right="-99"/>
        <w:rPr>
          <w:b/>
        </w:rPr>
      </w:pPr>
      <w:r>
        <w:rPr>
          <w:color w:val="0000FF"/>
        </w:rPr>
        <w:t>NOTE:</w:t>
      </w:r>
      <w:r>
        <w:rPr>
          <w:color w:val="0000FF"/>
        </w:rPr>
        <w:tab/>
        <w:t xml:space="preserve">RAN agreed some time ago, that it describes the feature WI + Core/Perf. </w:t>
      </w:r>
      <w:proofErr w:type="gramStart"/>
      <w:r>
        <w:rPr>
          <w:color w:val="0000FF"/>
        </w:rPr>
        <w:t>part</w:t>
      </w:r>
      <w:proofErr w:type="gramEnd"/>
      <w:r>
        <w:rPr>
          <w:color w:val="0000FF"/>
        </w:rPr>
        <w:t xml:space="preserve"> WI or Testing part WI in one WID. Therefore the table above should just include the feature WI Unique ID and title.</w:t>
      </w:r>
    </w:p>
    <w:p w:rsidR="00554273" w:rsidRDefault="008D3697">
      <w:pPr>
        <w:pStyle w:val="3"/>
      </w:pPr>
      <w:r>
        <w:t>2.3</w:t>
      </w:r>
      <w:r>
        <w:tab/>
        <w:t>Other related Work Items and dependencies</w:t>
      </w:r>
    </w:p>
    <w:p w:rsidR="00554273" w:rsidRDefault="008D3697">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554273">
        <w:tc>
          <w:tcPr>
            <w:tcW w:w="9606" w:type="dxa"/>
            <w:gridSpan w:val="3"/>
            <w:shd w:val="clear" w:color="auto" w:fill="E0E0E0"/>
          </w:tcPr>
          <w:p w:rsidR="00554273" w:rsidRDefault="008D3697">
            <w:pPr>
              <w:pStyle w:val="TAH"/>
              <w:ind w:right="-99"/>
              <w:jc w:val="left"/>
            </w:pPr>
            <w:r>
              <w:t>Other related Work Items (if any)</w:t>
            </w:r>
          </w:p>
        </w:tc>
      </w:tr>
      <w:tr w:rsidR="00554273">
        <w:tc>
          <w:tcPr>
            <w:tcW w:w="1101" w:type="dxa"/>
            <w:shd w:val="clear" w:color="auto" w:fill="E0E0E0"/>
          </w:tcPr>
          <w:p w:rsidR="00554273" w:rsidRDefault="008D3697">
            <w:pPr>
              <w:pStyle w:val="TAH"/>
              <w:ind w:right="-99"/>
              <w:jc w:val="left"/>
            </w:pPr>
            <w:r>
              <w:t>Unique ID</w:t>
            </w:r>
          </w:p>
        </w:tc>
        <w:tc>
          <w:tcPr>
            <w:tcW w:w="3969" w:type="dxa"/>
            <w:shd w:val="clear" w:color="auto" w:fill="E0E0E0"/>
          </w:tcPr>
          <w:p w:rsidR="00554273" w:rsidRDefault="008D3697">
            <w:pPr>
              <w:pStyle w:val="TAH"/>
              <w:ind w:right="-99"/>
              <w:jc w:val="left"/>
            </w:pPr>
            <w:r>
              <w:t>Title</w:t>
            </w:r>
          </w:p>
        </w:tc>
        <w:tc>
          <w:tcPr>
            <w:tcW w:w="4536" w:type="dxa"/>
            <w:shd w:val="clear" w:color="auto" w:fill="E0E0E0"/>
          </w:tcPr>
          <w:p w:rsidR="00554273" w:rsidRDefault="008D3697">
            <w:pPr>
              <w:pStyle w:val="TAH"/>
              <w:ind w:right="-99"/>
              <w:jc w:val="left"/>
            </w:pPr>
            <w:r>
              <w:t>Nature of relationship</w:t>
            </w:r>
          </w:p>
        </w:tc>
      </w:tr>
      <w:tr w:rsidR="00554273">
        <w:tc>
          <w:tcPr>
            <w:tcW w:w="1101" w:type="dxa"/>
          </w:tcPr>
          <w:p w:rsidR="00554273" w:rsidRDefault="008D3697">
            <w:pPr>
              <w:pStyle w:val="TAL"/>
            </w:pPr>
            <w:r>
              <w:t>860048</w:t>
            </w:r>
          </w:p>
        </w:tc>
        <w:tc>
          <w:tcPr>
            <w:tcW w:w="3969" w:type="dxa"/>
          </w:tcPr>
          <w:p w:rsidR="00554273" w:rsidRDefault="008D3697">
            <w:pPr>
              <w:pStyle w:val="TAL"/>
            </w:pPr>
            <w:r>
              <w:rPr>
                <w:rFonts w:eastAsia="Batang" w:cs="Arial"/>
                <w:lang w:eastAsia="zh-CN"/>
              </w:rPr>
              <w:t>Work Item on NR Multicast and Broadcast Services</w:t>
            </w:r>
          </w:p>
        </w:tc>
        <w:tc>
          <w:tcPr>
            <w:tcW w:w="4536" w:type="dxa"/>
          </w:tcPr>
          <w:p w:rsidR="00554273" w:rsidRDefault="008D3697">
            <w:pPr>
              <w:pStyle w:val="TAL"/>
              <w:rPr>
                <w:i/>
                <w:sz w:val="20"/>
              </w:rPr>
            </w:pPr>
            <w:r>
              <w:rPr>
                <w:rFonts w:eastAsia="Batang" w:cs="Arial"/>
                <w:lang w:eastAsia="zh-CN"/>
              </w:rPr>
              <w:t>Rel</w:t>
            </w:r>
            <w:r>
              <w:rPr>
                <w:rFonts w:cs="Arial" w:hint="eastAsia"/>
                <w:lang w:eastAsia="zh-CN"/>
              </w:rPr>
              <w:t>-</w:t>
            </w:r>
            <w:r>
              <w:rPr>
                <w:rFonts w:eastAsia="Batang" w:cs="Arial"/>
                <w:lang w:eastAsia="zh-CN"/>
              </w:rPr>
              <w:t>1</w:t>
            </w:r>
            <w:r>
              <w:rPr>
                <w:rFonts w:eastAsia="Batang" w:cs="Arial" w:hint="eastAsia"/>
                <w:lang w:eastAsia="zh-CN"/>
              </w:rPr>
              <w:t>7</w:t>
            </w:r>
            <w:r>
              <w:rPr>
                <w:rFonts w:eastAsia="Batang" w:cs="Arial"/>
                <w:lang w:eastAsia="zh-CN"/>
              </w:rPr>
              <w:t xml:space="preserve"> </w:t>
            </w:r>
            <w:r>
              <w:rPr>
                <w:rFonts w:eastAsia="Batang" w:cs="Arial" w:hint="eastAsia"/>
                <w:lang w:eastAsia="zh-CN"/>
              </w:rPr>
              <w:t>NR</w:t>
            </w:r>
            <w:r>
              <w:rPr>
                <w:rFonts w:eastAsia="Batang" w:cs="Arial"/>
                <w:lang w:eastAsia="zh-CN"/>
              </w:rPr>
              <w:t xml:space="preserve"> </w:t>
            </w:r>
            <w:r>
              <w:rPr>
                <w:rFonts w:eastAsia="Batang" w:cs="Arial" w:hint="eastAsia"/>
                <w:lang w:eastAsia="zh-CN"/>
              </w:rPr>
              <w:t>Multicast and Broadcast Services Support</w:t>
            </w:r>
            <w:r>
              <w:rPr>
                <w:rFonts w:eastAsia="Batang" w:cs="Arial"/>
                <w:lang w:eastAsia="zh-CN"/>
              </w:rPr>
              <w:t xml:space="preserve"> WI</w:t>
            </w:r>
          </w:p>
        </w:tc>
      </w:tr>
      <w:bookmarkStart w:id="2" w:name="bm900038"/>
      <w:tr w:rsidR="00554273">
        <w:tc>
          <w:tcPr>
            <w:tcW w:w="1101" w:type="dxa"/>
          </w:tcPr>
          <w:p w:rsidR="00554273" w:rsidRDefault="008D3697">
            <w:pPr>
              <w:pStyle w:val="TAL"/>
              <w:rPr>
                <w:rFonts w:eastAsia="Batang" w:cs="Arial"/>
                <w:lang w:eastAsia="zh-CN"/>
              </w:rPr>
            </w:pPr>
            <w:r>
              <w:rPr>
                <w:rFonts w:eastAsia="Batang" w:cs="Arial"/>
                <w:lang w:eastAsia="zh-CN"/>
              </w:rPr>
              <w:fldChar w:fldCharType="begin"/>
            </w:r>
            <w:r>
              <w:rPr>
                <w:rFonts w:eastAsia="Batang" w:cs="Arial"/>
                <w:lang w:eastAsia="zh-CN"/>
              </w:rPr>
              <w:instrText xml:space="preserve"> HYPERLINK "https://www.3gpp.org/DynaReport/WiVsSpec--900038.htm" \t "_blank" </w:instrText>
            </w:r>
            <w:r>
              <w:rPr>
                <w:rFonts w:eastAsia="Batang" w:cs="Arial"/>
                <w:lang w:eastAsia="zh-CN"/>
              </w:rPr>
              <w:fldChar w:fldCharType="separate"/>
            </w:r>
            <w:r>
              <w:rPr>
                <w:rFonts w:eastAsia="Batang"/>
                <w:lang w:eastAsia="zh-CN"/>
              </w:rPr>
              <w:t>900038</w:t>
            </w:r>
            <w:r>
              <w:rPr>
                <w:rFonts w:eastAsia="Batang" w:cs="Arial"/>
                <w:lang w:eastAsia="zh-CN"/>
              </w:rPr>
              <w:fldChar w:fldCharType="end"/>
            </w:r>
            <w:bookmarkEnd w:id="2"/>
          </w:p>
        </w:tc>
        <w:tc>
          <w:tcPr>
            <w:tcW w:w="3969" w:type="dxa"/>
          </w:tcPr>
          <w:p w:rsidR="00554273" w:rsidRDefault="008D3697">
            <w:pPr>
              <w:pStyle w:val="TAL"/>
              <w:rPr>
                <w:rFonts w:eastAsia="Batang" w:cs="Arial"/>
                <w:lang w:eastAsia="zh-CN"/>
              </w:rPr>
            </w:pPr>
            <w:r>
              <w:rPr>
                <w:rFonts w:eastAsia="Batang" w:cs="Arial"/>
                <w:lang w:eastAsia="zh-CN"/>
              </w:rPr>
              <w:t>Architectural enhancements for 5G multicast-broadcast services</w:t>
            </w:r>
          </w:p>
        </w:tc>
        <w:tc>
          <w:tcPr>
            <w:tcW w:w="4536" w:type="dxa"/>
          </w:tcPr>
          <w:p w:rsidR="00554273" w:rsidRDefault="008D3697">
            <w:pPr>
              <w:pStyle w:val="TAL"/>
              <w:rPr>
                <w:rFonts w:eastAsia="Batang" w:cs="Arial"/>
                <w:lang w:eastAsia="zh-CN"/>
              </w:rPr>
            </w:pPr>
            <w:r>
              <w:rPr>
                <w:rFonts w:eastAsia="Batang" w:cs="Arial" w:hint="eastAsia"/>
                <w:lang w:eastAsia="zh-CN"/>
              </w:rPr>
              <w:t>Rel</w:t>
            </w:r>
            <w:r>
              <w:rPr>
                <w:rFonts w:cs="Arial" w:hint="eastAsia"/>
                <w:lang w:eastAsia="zh-CN"/>
              </w:rPr>
              <w:t>-</w:t>
            </w:r>
            <w:r>
              <w:rPr>
                <w:rFonts w:eastAsia="Batang" w:cs="Arial" w:hint="eastAsia"/>
                <w:lang w:eastAsia="zh-CN"/>
              </w:rPr>
              <w:t xml:space="preserve">17 SA2 </w:t>
            </w:r>
            <w:r>
              <w:rPr>
                <w:rFonts w:cs="Arial" w:hint="eastAsia"/>
                <w:lang w:eastAsia="zh-CN"/>
              </w:rPr>
              <w:t xml:space="preserve">WI on </w:t>
            </w:r>
            <w:r>
              <w:rPr>
                <w:rFonts w:eastAsia="Batang" w:cs="Arial"/>
                <w:lang w:eastAsia="zh-CN"/>
              </w:rPr>
              <w:t>5G multicast-broadcast services</w:t>
            </w:r>
            <w:r>
              <w:rPr>
                <w:rFonts w:cs="Arial" w:hint="eastAsia"/>
                <w:lang w:eastAsia="zh-CN"/>
              </w:rPr>
              <w:t>.</w:t>
            </w:r>
          </w:p>
        </w:tc>
      </w:tr>
      <w:tr w:rsidR="00554273">
        <w:tc>
          <w:tcPr>
            <w:tcW w:w="1101" w:type="dxa"/>
          </w:tcPr>
          <w:p w:rsidR="00554273" w:rsidRDefault="008D3697">
            <w:pPr>
              <w:pStyle w:val="TAL"/>
              <w:rPr>
                <w:rFonts w:eastAsia="Batang" w:cs="Arial"/>
                <w:lang w:eastAsia="zh-CN"/>
              </w:rPr>
            </w:pPr>
            <w:r>
              <w:rPr>
                <w:rFonts w:eastAsia="Batang" w:cs="Arial"/>
                <w:lang w:eastAsia="zh-CN"/>
              </w:rPr>
              <w:t>850040</w:t>
            </w:r>
          </w:p>
        </w:tc>
        <w:tc>
          <w:tcPr>
            <w:tcW w:w="3969" w:type="dxa"/>
          </w:tcPr>
          <w:p w:rsidR="00554273" w:rsidRDefault="008D3697">
            <w:pPr>
              <w:pStyle w:val="TAL"/>
              <w:rPr>
                <w:rFonts w:eastAsia="Batang" w:cs="Arial"/>
                <w:lang w:eastAsia="zh-CN"/>
              </w:rPr>
            </w:pPr>
            <w:r>
              <w:rPr>
                <w:rFonts w:eastAsia="Batang" w:cs="Arial"/>
                <w:lang w:eastAsia="zh-CN"/>
              </w:rPr>
              <w:t>Broadcast / Multicast requirements supporting Mission Critical Services in 5G</w:t>
            </w:r>
          </w:p>
        </w:tc>
        <w:tc>
          <w:tcPr>
            <w:tcW w:w="4536" w:type="dxa"/>
          </w:tcPr>
          <w:p w:rsidR="00554273" w:rsidRDefault="008D3697">
            <w:pPr>
              <w:pStyle w:val="TAL"/>
              <w:rPr>
                <w:rFonts w:eastAsia="Batang" w:cs="Arial"/>
                <w:lang w:eastAsia="zh-CN"/>
              </w:rPr>
            </w:pPr>
            <w:r>
              <w:rPr>
                <w:rFonts w:eastAsia="Batang" w:cs="Arial" w:hint="eastAsia"/>
                <w:lang w:eastAsia="zh-CN"/>
              </w:rPr>
              <w:t>Rel</w:t>
            </w:r>
            <w:r>
              <w:rPr>
                <w:rFonts w:cs="Arial" w:hint="eastAsia"/>
                <w:lang w:eastAsia="zh-CN"/>
              </w:rPr>
              <w:t>-</w:t>
            </w:r>
            <w:r>
              <w:rPr>
                <w:rFonts w:eastAsia="Batang" w:cs="Arial" w:hint="eastAsia"/>
                <w:lang w:eastAsia="zh-CN"/>
              </w:rPr>
              <w:t xml:space="preserve">17 SA6 </w:t>
            </w:r>
            <w:r>
              <w:rPr>
                <w:rFonts w:cs="Arial" w:hint="eastAsia"/>
                <w:lang w:eastAsia="zh-CN"/>
              </w:rPr>
              <w:t>WI on</w:t>
            </w:r>
            <w:r>
              <w:rPr>
                <w:rFonts w:eastAsia="Batang" w:cs="Arial" w:hint="eastAsia"/>
                <w:lang w:eastAsia="zh-CN"/>
              </w:rPr>
              <w:t xml:space="preserve"> 5G MBS support of MCS</w:t>
            </w:r>
          </w:p>
        </w:tc>
      </w:tr>
      <w:tr w:rsidR="00554273">
        <w:tc>
          <w:tcPr>
            <w:tcW w:w="1101" w:type="dxa"/>
          </w:tcPr>
          <w:p w:rsidR="00554273" w:rsidRDefault="00554273">
            <w:pPr>
              <w:pStyle w:val="TAL"/>
            </w:pPr>
          </w:p>
        </w:tc>
        <w:tc>
          <w:tcPr>
            <w:tcW w:w="3969" w:type="dxa"/>
          </w:tcPr>
          <w:p w:rsidR="00554273" w:rsidRDefault="00554273">
            <w:pPr>
              <w:pStyle w:val="TAL"/>
            </w:pPr>
          </w:p>
        </w:tc>
        <w:tc>
          <w:tcPr>
            <w:tcW w:w="4536" w:type="dxa"/>
          </w:tcPr>
          <w:p w:rsidR="00554273" w:rsidRDefault="00554273">
            <w:pPr>
              <w:pStyle w:val="tah0"/>
            </w:pPr>
          </w:p>
        </w:tc>
      </w:tr>
    </w:tbl>
    <w:p w:rsidR="00554273" w:rsidRDefault="008D3697">
      <w:pPr>
        <w:rPr>
          <w:color w:val="0000FF"/>
        </w:rPr>
      </w:pPr>
      <w:r>
        <w:rPr>
          <w:color w:val="0000FF"/>
        </w:rPr>
        <w:t>NOTE:</w:t>
      </w:r>
      <w:r>
        <w:rPr>
          <w:color w:val="0000FF"/>
        </w:rPr>
        <w:tab/>
        <w:t>Also related or dependent WIs/SIs in other TSGs should be indicated.</w:t>
      </w:r>
    </w:p>
    <w:p w:rsidR="00554273" w:rsidRDefault="008D3697">
      <w:pPr>
        <w:pStyle w:val="2"/>
      </w:pPr>
      <w:r>
        <w:t>3</w:t>
      </w:r>
      <w:r>
        <w:tab/>
        <w:t>Justification</w:t>
      </w:r>
    </w:p>
    <w:p w:rsidR="00554273" w:rsidRDefault="008D3697">
      <w:pPr>
        <w:widowControl w:val="0"/>
        <w:overflowPunct/>
        <w:spacing w:before="120" w:after="120"/>
        <w:jc w:val="both"/>
        <w:textAlignment w:val="auto"/>
        <w:rPr>
          <w:lang w:eastAsia="zh-CN"/>
        </w:rPr>
      </w:pPr>
      <w:r>
        <w:t>To enable resource-efficient delivery of multicast/broadcast services, 3GPP has developed NR broadcast/multicast in Rel-17 according to the WID in RP-</w:t>
      </w:r>
      <w:r>
        <w:rPr>
          <w:rFonts w:hint="eastAsia"/>
          <w:lang w:eastAsia="zh-CN"/>
        </w:rPr>
        <w:t>201038</w:t>
      </w:r>
      <w:r>
        <w:t xml:space="preserve">, aiming to enable general MBS services over 5GS. The use cases identified that could benefit from this feature include </w:t>
      </w:r>
      <w:r>
        <w:rPr>
          <w:lang w:eastAsia="zh-CN"/>
        </w:rPr>
        <w:t>public safety and mission critical</w:t>
      </w:r>
      <w:r>
        <w:t xml:space="preserve">, V2X applications, </w:t>
      </w:r>
      <w:r>
        <w:rPr>
          <w:lang w:eastAsia="zh-CN"/>
        </w:rPr>
        <w:t>IPTV</w:t>
      </w:r>
      <w:r>
        <w:t xml:space="preserve">, live video, software delivery over wireless and </w:t>
      </w:r>
      <w:proofErr w:type="spellStart"/>
      <w:r>
        <w:t>IoT</w:t>
      </w:r>
      <w:proofErr w:type="spellEnd"/>
      <w:r>
        <w:t xml:space="preserve"> applications</w:t>
      </w:r>
      <w:r>
        <w:rPr>
          <w:rFonts w:hint="eastAsia"/>
          <w:lang w:eastAsia="zh-CN"/>
        </w:rPr>
        <w:t>, etc</w:t>
      </w:r>
      <w:r>
        <w:t xml:space="preserve">. Two delivery modes have been agreed for Rel-17 MBS with delivery mode 1 (only for multicast) capable of addressing higher </w:t>
      </w:r>
      <w:proofErr w:type="spellStart"/>
      <w:r>
        <w:t>QoS</w:t>
      </w:r>
      <w:proofErr w:type="spellEnd"/>
      <w:r>
        <w:t xml:space="preserve"> services and delivery mode 2 (only for broadcast) focusing on lower </w:t>
      </w:r>
      <w:proofErr w:type="spellStart"/>
      <w:r>
        <w:t>QoS</w:t>
      </w:r>
      <w:proofErr w:type="spellEnd"/>
      <w:r>
        <w:t xml:space="preserve"> services. Given that Rel-17 MBS already provide the basic function to support MBS services, the general main goal for Rel-18 should be to enable better deployment of MBS, such as improvement</w:t>
      </w:r>
      <w:r>
        <w:rPr>
          <w:rFonts w:hint="eastAsia"/>
          <w:lang w:eastAsia="zh-CN"/>
        </w:rPr>
        <w:t xml:space="preserve"> </w:t>
      </w:r>
      <w:r>
        <w:t xml:space="preserve">of </w:t>
      </w:r>
      <w:r>
        <w:rPr>
          <w:rFonts w:hint="eastAsia"/>
          <w:lang w:eastAsia="zh-CN"/>
        </w:rPr>
        <w:t>resource</w:t>
      </w:r>
      <w:r>
        <w:t xml:space="preserve"> efficiency</w:t>
      </w:r>
      <w:r>
        <w:rPr>
          <w:rFonts w:hint="eastAsia"/>
          <w:lang w:eastAsia="zh-CN"/>
        </w:rPr>
        <w:t xml:space="preserve"> and </w:t>
      </w:r>
      <w:r>
        <w:t>capacity based on Rel-17 MBS.</w:t>
      </w:r>
    </w:p>
    <w:p w:rsidR="00554273" w:rsidRDefault="008D3697">
      <w:pPr>
        <w:widowControl w:val="0"/>
        <w:overflowPunct/>
        <w:spacing w:before="120" w:after="120"/>
        <w:jc w:val="both"/>
        <w:textAlignment w:val="auto"/>
        <w:rPr>
          <w:lang w:val="en-US" w:eastAsia="zh-CN"/>
        </w:rPr>
      </w:pPr>
      <w:r>
        <w:rPr>
          <w:color w:val="000000"/>
        </w:rPr>
        <w:t xml:space="preserve">In Rel-17, RAN only specifies multicast for UEs in RRC_CONNECTED state, which </w:t>
      </w:r>
      <w:r>
        <w:rPr>
          <w:rFonts w:hint="eastAsia"/>
          <w:color w:val="000000"/>
          <w:lang w:eastAsia="zh-CN"/>
        </w:rPr>
        <w:t>may not fully</w:t>
      </w:r>
      <w:r>
        <w:rPr>
          <w:color w:val="000000"/>
        </w:rPr>
        <w:t xml:space="preserve"> fulfil the requirements of, e.g., Mission Critical Services, especially for cells with a large number of UEs according to TR 23.774. Also, to always keep UEs in RRC_CONNECTED state is not power efficient. It is ‎therefore important to support multicast for UEs in RRC_INACTIVE. </w:t>
      </w:r>
    </w:p>
    <w:p w:rsidR="00554273" w:rsidRDefault="008D3697">
      <w:pPr>
        <w:widowControl w:val="0"/>
        <w:overflowPunct/>
        <w:spacing w:before="120" w:after="120"/>
        <w:jc w:val="both"/>
        <w:textAlignment w:val="auto"/>
        <w:rPr>
          <w:color w:val="000000"/>
          <w:lang w:eastAsia="zh-CN"/>
        </w:rPr>
      </w:pPr>
      <w:r>
        <w:rPr>
          <w:rFonts w:hint="eastAsia"/>
          <w:color w:val="000000"/>
        </w:rPr>
        <w:t xml:space="preserve">The Rel-17 NR MBS broadcast solution allows that the UE receives broadcast service in a downlink only manner i.e. performing broadcast reception without a need to access the network beforehand. However, in the typical use case for broadcast, the UE may be required to simultaneously receive broadcast service and unicast service from the network(s) of same or another operator, </w:t>
      </w:r>
      <w:r>
        <w:rPr>
          <w:rFonts w:hint="eastAsia"/>
          <w:color w:val="000000"/>
          <w:lang w:eastAsia="zh-CN"/>
        </w:rPr>
        <w:t>and</w:t>
      </w:r>
      <w:r>
        <w:rPr>
          <w:rFonts w:hint="eastAsia"/>
          <w:color w:val="000000"/>
        </w:rPr>
        <w:t xml:space="preserve"> some UEs may share the hardware resources between broadcast and unicast. Therefore, the unicast connection might be impacted by the broadcast reception for this kind of UEs. The optimization for such case is not specifically addressed in Rel-17</w:t>
      </w:r>
      <w:r>
        <w:rPr>
          <w:rFonts w:hint="eastAsia"/>
          <w:color w:val="000000"/>
          <w:lang w:eastAsia="zh-CN"/>
        </w:rPr>
        <w:t xml:space="preserve">, </w:t>
      </w:r>
      <w:r>
        <w:rPr>
          <w:color w:val="000000"/>
          <w:lang w:eastAsia="zh-CN"/>
        </w:rPr>
        <w:t xml:space="preserve">and should focus on the case of unicast reception in </w:t>
      </w:r>
      <w:r>
        <w:rPr>
          <w:rFonts w:hint="eastAsia"/>
          <w:color w:val="000000"/>
          <w:lang w:eastAsia="zh-CN"/>
        </w:rPr>
        <w:t>RRC_</w:t>
      </w:r>
      <w:r>
        <w:rPr>
          <w:color w:val="000000"/>
          <w:lang w:eastAsia="zh-CN"/>
        </w:rPr>
        <w:t xml:space="preserve">CONNECTED </w:t>
      </w:r>
      <w:r>
        <w:rPr>
          <w:rFonts w:hint="eastAsia"/>
          <w:color w:val="000000"/>
          <w:lang w:eastAsia="zh-CN"/>
        </w:rPr>
        <w:t>and</w:t>
      </w:r>
      <w:r>
        <w:rPr>
          <w:color w:val="000000"/>
          <w:lang w:eastAsia="zh-CN"/>
        </w:rPr>
        <w:t xml:space="preserve"> broadcast reception</w:t>
      </w:r>
      <w:r>
        <w:rPr>
          <w:rFonts w:hint="eastAsia"/>
          <w:color w:val="000000"/>
          <w:lang w:eastAsia="zh-CN"/>
        </w:rPr>
        <w:t xml:space="preserve"> from the same or different operators, </w:t>
      </w:r>
      <w:r>
        <w:rPr>
          <w:color w:val="000000"/>
          <w:lang w:eastAsia="zh-CN"/>
        </w:rPr>
        <w:t>including emergency and public safety broadcast.</w:t>
      </w:r>
    </w:p>
    <w:p w:rsidR="00554273" w:rsidRDefault="008D3697">
      <w:pPr>
        <w:spacing w:before="120" w:after="120"/>
        <w:jc w:val="both"/>
        <w:rPr>
          <w:color w:val="000000"/>
          <w:lang w:val="en-US"/>
        </w:rPr>
      </w:pPr>
      <w:r>
        <w:rPr>
          <w:color w:val="000000"/>
          <w:lang w:val="en"/>
        </w:rPr>
        <w:t xml:space="preserve">Network sharing is a common practice to reduce network CAPEX. </w:t>
      </w:r>
      <w:r>
        <w:rPr>
          <w:color w:val="000000"/>
        </w:rPr>
        <w:t xml:space="preserve">With RAN sharing deployment, if the same Broadcast service is provided by two (or more) operators separately, this service would be recognized as separate TMGIs resulting in duplicated PTM radio resources consumption in the same cell for transmission of the same content. This justifies resource efficiency improvement in the </w:t>
      </w:r>
      <w:r>
        <w:rPr>
          <w:color w:val="000000"/>
          <w:lang w:val="en"/>
        </w:rPr>
        <w:t xml:space="preserve">RAN sharing scenario. </w:t>
      </w:r>
    </w:p>
    <w:p w:rsidR="00554273" w:rsidRDefault="008D3697">
      <w:pPr>
        <w:spacing w:before="120" w:after="120"/>
        <w:jc w:val="both"/>
        <w:rPr>
          <w:lang w:eastAsia="zh-CN"/>
        </w:rPr>
      </w:pPr>
      <w:r>
        <w:rPr>
          <w:lang w:eastAsia="zh-CN"/>
        </w:rPr>
        <w:t>Note that public safety services benefit from the Rel-17 NR MBS functions, as well as from Rel-18 enhancements that follow the above ‎justifications. ‎</w:t>
      </w:r>
    </w:p>
    <w:p w:rsidR="00554273" w:rsidRDefault="008D3697">
      <w:pPr>
        <w:pStyle w:val="2"/>
      </w:pPr>
      <w:r>
        <w:t>4</w:t>
      </w:r>
      <w:r>
        <w:tab/>
        <w:t>Objective</w:t>
      </w:r>
    </w:p>
    <w:p w:rsidR="00554273" w:rsidRDefault="008D3697">
      <w:pPr>
        <w:pStyle w:val="3"/>
        <w:rPr>
          <w:color w:val="0000FF"/>
        </w:rPr>
      </w:pPr>
      <w:r>
        <w:rPr>
          <w:color w:val="0000FF"/>
        </w:rPr>
        <w:t>4.1</w:t>
      </w:r>
      <w:r>
        <w:rPr>
          <w:color w:val="0000FF"/>
        </w:rPr>
        <w:tab/>
        <w:t>Objective of SI or Core part WI or Testing part WI</w:t>
      </w:r>
    </w:p>
    <w:p w:rsidR="00554273" w:rsidRDefault="008D3697">
      <w:pPr>
        <w:jc w:val="both"/>
        <w:textAlignment w:val="auto"/>
        <w:rPr>
          <w:lang w:eastAsia="zh-CN"/>
        </w:rPr>
      </w:pPr>
      <w:r>
        <w:rPr>
          <w:lang w:eastAsia="zh-CN"/>
        </w:rPr>
        <w:t xml:space="preserve">This </w:t>
      </w:r>
      <w:r>
        <w:rPr>
          <w:rFonts w:hint="eastAsia"/>
          <w:lang w:eastAsia="zh-CN"/>
        </w:rPr>
        <w:t>Work</w:t>
      </w:r>
      <w:r>
        <w:rPr>
          <w:lang w:eastAsia="zh-CN"/>
        </w:rPr>
        <w:t xml:space="preserve"> Item is to further enhance the </w:t>
      </w:r>
      <w:r>
        <w:rPr>
          <w:rFonts w:hint="eastAsia"/>
          <w:lang w:eastAsia="zh-CN"/>
        </w:rPr>
        <w:t>NR</w:t>
      </w:r>
      <w:r>
        <w:rPr>
          <w:lang w:eastAsia="zh-CN"/>
        </w:rPr>
        <w:t xml:space="preserve"> Multicast/Broadcast </w:t>
      </w:r>
      <w:r>
        <w:rPr>
          <w:rFonts w:hint="eastAsia"/>
          <w:lang w:eastAsia="zh-CN"/>
        </w:rPr>
        <w:t>functions</w:t>
      </w:r>
      <w:r>
        <w:rPr>
          <w:lang w:eastAsia="zh-CN"/>
        </w:rPr>
        <w:t xml:space="preserve"> based on Rel-17 MBS. </w:t>
      </w:r>
      <w:r>
        <w:t>The objectives</w:t>
      </w:r>
      <w:r>
        <w:rPr>
          <w:rFonts w:hint="eastAsia"/>
          <w:lang w:eastAsia="zh-CN"/>
        </w:rPr>
        <w:t xml:space="preserve"> </w:t>
      </w:r>
      <w:r>
        <w:t>for</w:t>
      </w:r>
      <w:r>
        <w:rPr>
          <w:rFonts w:hint="eastAsia"/>
          <w:lang w:eastAsia="zh-CN"/>
        </w:rPr>
        <w:t xml:space="preserve"> Rel-18</w:t>
      </w:r>
      <w:r>
        <w:rPr>
          <w:lang w:eastAsia="zh-CN"/>
        </w:rPr>
        <w:t xml:space="preserve"> include</w:t>
      </w:r>
      <w:r>
        <w:t>:</w:t>
      </w:r>
    </w:p>
    <w:p w:rsidR="00554273" w:rsidRDefault="008D3697" w:rsidP="004428C1">
      <w:pPr>
        <w:numPr>
          <w:ilvl w:val="0"/>
          <w:numId w:val="29"/>
        </w:numPr>
        <w:ind w:right="-99"/>
        <w:jc w:val="both"/>
        <w:textAlignment w:val="auto"/>
      </w:pPr>
      <w:r>
        <w:rPr>
          <w:lang w:eastAsia="zh-CN"/>
        </w:rPr>
        <w:lastRenderedPageBreak/>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w:t>
      </w:r>
      <w:ins w:id="3" w:author="CATT" w:date="2023-11-29T15:13:00Z">
        <w:r w:rsidR="007C480A">
          <w:rPr>
            <w:rFonts w:hint="eastAsia"/>
            <w:lang w:eastAsia="zh-CN"/>
          </w:rPr>
          <w:t>, RAN1</w:t>
        </w:r>
      </w:ins>
      <w:ins w:id="4" w:author="CATT" w:date="2023-11-30T09:04:00Z">
        <w:r w:rsidR="00D0185F">
          <w:rPr>
            <w:rFonts w:hint="eastAsia"/>
            <w:lang w:eastAsia="zh-CN"/>
          </w:rPr>
          <w:t>(</w:t>
        </w:r>
      </w:ins>
      <w:ins w:id="5" w:author="CATT" w:date="2023-11-30T09:03:00Z">
        <w:r w:rsidR="004428C1" w:rsidRPr="004428C1">
          <w:rPr>
            <w:lang w:eastAsia="zh-CN"/>
          </w:rPr>
          <w:t>acc. to LS R2-2304330</w:t>
        </w:r>
      </w:ins>
      <w:ins w:id="6" w:author="CATT" w:date="2023-11-30T09:04:00Z">
        <w:r w:rsidR="00D0185F">
          <w:rPr>
            <w:rFonts w:hint="eastAsia"/>
            <w:lang w:eastAsia="zh-CN"/>
          </w:rPr>
          <w:t>)</w:t>
        </w:r>
      </w:ins>
      <w:r>
        <w:t>]</w:t>
      </w:r>
    </w:p>
    <w:p w:rsidR="00554273" w:rsidRDefault="008D3697">
      <w:pPr>
        <w:numPr>
          <w:ilvl w:val="1"/>
          <w:numId w:val="29"/>
        </w:numPr>
        <w:ind w:right="-99"/>
        <w:jc w:val="both"/>
        <w:textAlignment w:val="auto"/>
      </w:pPr>
      <w:r>
        <w:t>PTM configuration for UEs receiving multicast in RRC_INACTIVE state [RAN2</w:t>
      </w:r>
      <w:ins w:id="7" w:author="CATT" w:date="2023-11-23T15:52:00Z">
        <w:r w:rsidR="000316E7">
          <w:rPr>
            <w:rFonts w:hint="eastAsia"/>
            <w:lang w:eastAsia="zh-CN"/>
          </w:rPr>
          <w:t>, RAN3</w:t>
        </w:r>
      </w:ins>
      <w:ins w:id="8" w:author="CATT" w:date="2023-11-29T15:13:00Z">
        <w:r w:rsidR="007C480A">
          <w:rPr>
            <w:rFonts w:hint="eastAsia"/>
            <w:lang w:eastAsia="zh-CN"/>
          </w:rPr>
          <w:t xml:space="preserve">, </w:t>
        </w:r>
      </w:ins>
      <w:ins w:id="9" w:author="CATT" w:date="2023-11-30T09:04:00Z">
        <w:r w:rsidR="00D0185F">
          <w:rPr>
            <w:rFonts w:hint="eastAsia"/>
            <w:lang w:eastAsia="zh-CN"/>
          </w:rPr>
          <w:t>RAN1(</w:t>
        </w:r>
        <w:r w:rsidR="00D0185F" w:rsidRPr="004428C1">
          <w:rPr>
            <w:lang w:eastAsia="zh-CN"/>
          </w:rPr>
          <w:t>acc. to LS R2-2304330</w:t>
        </w:r>
        <w:r w:rsidR="00D0185F">
          <w:rPr>
            <w:rFonts w:hint="eastAsia"/>
            <w:lang w:eastAsia="zh-CN"/>
          </w:rPr>
          <w:t>)</w:t>
        </w:r>
      </w:ins>
      <w:r>
        <w:t>]</w:t>
      </w:r>
      <w:bookmarkStart w:id="10" w:name="_GoBack"/>
      <w:bookmarkEnd w:id="10"/>
    </w:p>
    <w:p w:rsidR="00554273" w:rsidRDefault="008D3697">
      <w:pPr>
        <w:numPr>
          <w:ilvl w:val="1"/>
          <w:numId w:val="29"/>
        </w:numPr>
        <w:ind w:right="-99"/>
        <w:jc w:val="both"/>
        <w:textAlignment w:val="auto"/>
      </w:pPr>
      <w:del w:id="11" w:author="CATT" w:date="2023-11-21T15:28:00Z">
        <w:r w:rsidDel="00C05ADD">
          <w:delText>Study th</w:delText>
        </w:r>
        <w:r w:rsidDel="00C05ADD">
          <w:rPr>
            <w:rFonts w:hint="eastAsia"/>
            <w:lang w:eastAsia="zh-CN"/>
          </w:rPr>
          <w:delText>e</w:delText>
        </w:r>
        <w:r w:rsidDel="00C05ADD">
          <w:delText xml:space="preserve"> impact of </w:delText>
        </w:r>
      </w:del>
      <w:del w:id="12" w:author="CATT" w:date="2023-11-23T09:27:00Z">
        <w:r w:rsidDel="00D55FF3">
          <w:delText xml:space="preserve">mobility </w:delText>
        </w:r>
      </w:del>
      <w:ins w:id="13" w:author="CATT" w:date="2023-11-23T09:27:00Z">
        <w:r w:rsidR="00D55FF3">
          <w:rPr>
            <w:rFonts w:hint="eastAsia"/>
            <w:lang w:eastAsia="zh-CN"/>
          </w:rPr>
          <w:t>M</w:t>
        </w:r>
        <w:r w:rsidR="00D55FF3">
          <w:t xml:space="preserve">obility </w:t>
        </w:r>
      </w:ins>
      <w:r>
        <w:t>and state transition for UEs receiving multicast in RRC_INACTIVE</w:t>
      </w:r>
      <w:r>
        <w:rPr>
          <w:rFonts w:hint="eastAsia"/>
          <w:lang w:eastAsia="zh-CN"/>
        </w:rPr>
        <w:t>.</w:t>
      </w:r>
      <w:r>
        <w:t xml:space="preserve">  (Seamless/lossless mobility is not required) [RAN2, RAN3]</w:t>
      </w:r>
    </w:p>
    <w:p w:rsidR="00554273" w:rsidRDefault="008D3697">
      <w:pPr>
        <w:numPr>
          <w:ilvl w:val="0"/>
          <w:numId w:val="29"/>
        </w:numPr>
        <w:ind w:right="-99"/>
        <w:jc w:val="both"/>
        <w:textAlignment w:val="auto"/>
      </w:pPr>
      <w:r>
        <w:t xml:space="preserve">Specify </w:t>
      </w:r>
      <w:proofErr w:type="spellStart"/>
      <w:r>
        <w:rPr>
          <w:rFonts w:hint="eastAsia"/>
        </w:rPr>
        <w:t>Uu</w:t>
      </w:r>
      <w:proofErr w:type="spellEnd"/>
      <w:r>
        <w:rPr>
          <w:rFonts w:hint="eastAsia"/>
        </w:rPr>
        <w:t xml:space="preserve">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rsidR="00554273" w:rsidRDefault="008D3697">
      <w:pPr>
        <w:numPr>
          <w:ilvl w:val="0"/>
          <w:numId w:val="9"/>
        </w:numPr>
        <w:jc w:val="both"/>
        <w:rPr>
          <w:color w:val="000000"/>
          <w:lang w:eastAsia="zh-CN"/>
        </w:rPr>
      </w:pPr>
      <w:del w:id="14" w:author="CATT" w:date="2023-11-21T15:28:00Z">
        <w:r w:rsidDel="00C05ADD">
          <w:rPr>
            <w:color w:val="000000"/>
            <w:lang w:val="en-US" w:eastAsia="zh-CN"/>
          </w:rPr>
          <w:delText xml:space="preserve">Study and if necessary, </w:delText>
        </w:r>
      </w:del>
      <w:del w:id="15" w:author="CATT" w:date="2023-11-21T15:29:00Z">
        <w:r w:rsidDel="00C05ADD">
          <w:rPr>
            <w:color w:val="000000"/>
            <w:lang w:val="en-US" w:eastAsia="zh-CN"/>
          </w:rPr>
          <w:delText>s</w:delText>
        </w:r>
        <w:r w:rsidDel="00C05ADD">
          <w:rPr>
            <w:rFonts w:hint="eastAsia"/>
            <w:color w:val="000000"/>
            <w:lang w:val="en-US" w:eastAsia="zh-CN"/>
          </w:rPr>
          <w:delText xml:space="preserve">pecify </w:delText>
        </w:r>
      </w:del>
      <w:ins w:id="16" w:author="CATT" w:date="2023-11-21T15:29:00Z">
        <w:r w:rsidR="00C05ADD">
          <w:rPr>
            <w:rFonts w:hint="eastAsia"/>
            <w:color w:val="000000"/>
            <w:lang w:val="en-US" w:eastAsia="zh-CN"/>
          </w:rPr>
          <w:t xml:space="preserve">Specify </w:t>
        </w:r>
      </w:ins>
      <w:r>
        <w:rPr>
          <w:rFonts w:hint="eastAsia"/>
          <w:color w:val="000000"/>
          <w:lang w:val="en-US" w:eastAsia="zh-CN"/>
        </w:rPr>
        <w:t xml:space="preserve">enhancements </w:t>
      </w:r>
      <w:r>
        <w:rPr>
          <w:color w:val="000000"/>
          <w:lang w:eastAsia="zh-CN"/>
        </w:rPr>
        <w:t xml:space="preserve">to improve the resource efficiency for </w:t>
      </w:r>
      <w:r>
        <w:rPr>
          <w:rFonts w:hint="eastAsia"/>
          <w:color w:val="000000"/>
          <w:lang w:val="en-US" w:eastAsia="zh-CN"/>
        </w:rPr>
        <w:t xml:space="preserve">MBS </w:t>
      </w:r>
      <w:r w:rsidR="00E6074D">
        <w:rPr>
          <w:rFonts w:hint="eastAsia"/>
          <w:color w:val="000000"/>
          <w:lang w:val="en-US" w:eastAsia="zh-CN"/>
        </w:rPr>
        <w:t xml:space="preserve">broadcast </w:t>
      </w:r>
      <w:r>
        <w:rPr>
          <w:rFonts w:hint="eastAsia"/>
          <w:color w:val="000000"/>
          <w:lang w:val="en-US" w:eastAsia="zh-CN"/>
        </w:rPr>
        <w:t>reception in RAN sharing scenarios</w:t>
      </w:r>
      <w:r>
        <w:rPr>
          <w:color w:val="000000"/>
          <w:lang w:val="en-US" w:eastAsia="zh-CN"/>
        </w:rPr>
        <w:t xml:space="preserve"> </w:t>
      </w:r>
      <w:r>
        <w:rPr>
          <w:rFonts w:hint="eastAsia"/>
          <w:color w:val="000000"/>
          <w:lang w:val="en-US" w:eastAsia="zh-CN"/>
        </w:rPr>
        <w:t>[RAN3]</w:t>
      </w:r>
    </w:p>
    <w:p w:rsidR="00554273" w:rsidRDefault="008D3697">
      <w:pPr>
        <w:rPr>
          <w:bCs/>
          <w:lang w:eastAsia="zh-CN"/>
        </w:rPr>
      </w:pPr>
      <w:r>
        <w:rPr>
          <w:bCs/>
        </w:rPr>
        <w:t xml:space="preserve">Note: </w:t>
      </w:r>
      <w:r>
        <w:rPr>
          <w:bCs/>
          <w:lang w:eastAsia="zh-CN"/>
        </w:rPr>
        <w:t xml:space="preserve">collaboration with </w:t>
      </w:r>
      <w:r>
        <w:rPr>
          <w:bCs/>
        </w:rPr>
        <w:t>SA2 is expected in due course for the above objectives</w:t>
      </w:r>
      <w:r>
        <w:rPr>
          <w:bCs/>
          <w:lang w:eastAsia="zh-CN"/>
        </w:rPr>
        <w:t>.</w:t>
      </w:r>
    </w:p>
    <w:p w:rsidR="00554273" w:rsidRDefault="00554273">
      <w:pPr>
        <w:spacing w:after="0"/>
        <w:rPr>
          <w:bCs/>
          <w:lang w:val="en-US"/>
        </w:rPr>
      </w:pPr>
    </w:p>
    <w:p w:rsidR="00554273" w:rsidRDefault="008D3697">
      <w:pPr>
        <w:pStyle w:val="3"/>
        <w:rPr>
          <w:color w:val="0000FF"/>
        </w:rPr>
      </w:pPr>
      <w:r>
        <w:rPr>
          <w:color w:val="0000FF"/>
        </w:rPr>
        <w:t>4.2</w:t>
      </w:r>
      <w:r>
        <w:rPr>
          <w:color w:val="0000FF"/>
        </w:rPr>
        <w:tab/>
        <w:t>Objective of Performance part WI</w:t>
      </w:r>
    </w:p>
    <w:p w:rsidR="00554273" w:rsidRDefault="008D3697">
      <w:pPr>
        <w:pStyle w:val="NO"/>
        <w:rPr>
          <w:color w:val="0000FF"/>
        </w:rPr>
      </w:pPr>
      <w:r>
        <w:rPr>
          <w:color w:val="0000FF"/>
        </w:rPr>
        <w:t>NOTE:</w:t>
      </w:r>
      <w:r>
        <w:rPr>
          <w:color w:val="0000FF"/>
        </w:rPr>
        <w:tab/>
        <w:t>Leave empty if the WI proposal does not contain a RAN performance part.</w:t>
      </w:r>
    </w:p>
    <w:p w:rsidR="00554273" w:rsidRDefault="00554273">
      <w:pPr>
        <w:spacing w:after="0"/>
        <w:rPr>
          <w:lang w:eastAsia="zh-CN"/>
        </w:rPr>
      </w:pPr>
    </w:p>
    <w:p w:rsidR="00554273" w:rsidRDefault="008D3697">
      <w:pPr>
        <w:pStyle w:val="3"/>
        <w:rPr>
          <w:color w:val="0000FF"/>
        </w:rPr>
      </w:pPr>
      <w:r>
        <w:rPr>
          <w:color w:val="0000FF"/>
        </w:rPr>
        <w:t>4.3</w:t>
      </w:r>
      <w:r>
        <w:rPr>
          <w:color w:val="0000FF"/>
        </w:rPr>
        <w:tab/>
        <w:t>RAN time budget request (not applicable to RAN5 WIs/SIs)</w:t>
      </w:r>
    </w:p>
    <w:p w:rsidR="00554273" w:rsidRDefault="008D3697">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w:t>
      </w:r>
      <w:proofErr w:type="gramStart"/>
      <w:r>
        <w:rPr>
          <w:color w:val="0000FF"/>
        </w:rPr>
        <w:t>are</w:t>
      </w:r>
      <w:proofErr w:type="gramEnd"/>
      <w:r>
        <w:rPr>
          <w:color w:val="0000FF"/>
        </w:rPr>
        <w:t xml:space="preserv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554273" w:rsidRDefault="008D3697">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554273" w:rsidRDefault="008D3697">
      <w:pPr>
        <w:pStyle w:val="NO"/>
        <w:rPr>
          <w:color w:val="0000FF"/>
        </w:rPr>
      </w:pPr>
      <w:r>
        <w:rPr>
          <w:color w:val="0000FF"/>
        </w:rPr>
        <w:tab/>
        <w:t>If this WID is covering Core and Performance part, then please fill out one line for each part in the attached Excel table.</w:t>
      </w:r>
    </w:p>
    <w:p w:rsidR="00554273" w:rsidRDefault="008D3697">
      <w:pPr>
        <w:ind w:right="-99"/>
        <w:rPr>
          <w:b/>
          <w:bCs/>
          <w:color w:val="0000FF"/>
          <w:lang w:eastAsia="zh-CN"/>
        </w:rPr>
      </w:pPr>
      <w:proofErr w:type="gramStart"/>
      <w:r>
        <w:rPr>
          <w:b/>
          <w:bCs/>
          <w:color w:val="0000FF"/>
        </w:rPr>
        <w:t>additional</w:t>
      </w:r>
      <w:proofErr w:type="gramEnd"/>
      <w:r>
        <w:rPr>
          <w:b/>
          <w:bCs/>
          <w:color w:val="0000FF"/>
        </w:rPr>
        <w:t xml:space="preserve"> comments to the time budget request in the attached Excel table:</w:t>
      </w:r>
    </w:p>
    <w:p w:rsidR="00554273" w:rsidRDefault="00554273">
      <w:pPr>
        <w:spacing w:after="0"/>
      </w:pPr>
    </w:p>
    <w:p w:rsidR="00554273" w:rsidRDefault="008D3697">
      <w:pPr>
        <w:pStyle w:val="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54273">
        <w:tc>
          <w:tcPr>
            <w:tcW w:w="9413" w:type="dxa"/>
            <w:gridSpan w:val="6"/>
            <w:shd w:val="clear" w:color="auto" w:fill="D9D9D9"/>
            <w:tcMar>
              <w:left w:w="57" w:type="dxa"/>
              <w:right w:w="57" w:type="dxa"/>
            </w:tcMar>
            <w:vAlign w:val="center"/>
          </w:tcPr>
          <w:p w:rsidR="00554273" w:rsidRDefault="008D3697">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554273">
        <w:tc>
          <w:tcPr>
            <w:tcW w:w="1617" w:type="dxa"/>
            <w:shd w:val="clear" w:color="auto" w:fill="D9D9D9"/>
            <w:tcMar>
              <w:left w:w="57" w:type="dxa"/>
              <w:right w:w="57" w:type="dxa"/>
            </w:tcMar>
            <w:vAlign w:val="center"/>
          </w:tcPr>
          <w:p w:rsidR="00554273" w:rsidRDefault="008D3697">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rsidR="00554273" w:rsidRDefault="008D3697">
            <w:pPr>
              <w:spacing w:after="0"/>
              <w:ind w:right="-99"/>
            </w:pPr>
            <w:r>
              <w:rPr>
                <w:sz w:val="16"/>
                <w:szCs w:val="16"/>
              </w:rPr>
              <w:t>TS/TR number</w:t>
            </w:r>
          </w:p>
        </w:tc>
        <w:tc>
          <w:tcPr>
            <w:tcW w:w="2409" w:type="dxa"/>
            <w:shd w:val="clear" w:color="auto" w:fill="D9D9D9"/>
            <w:tcMar>
              <w:left w:w="57" w:type="dxa"/>
              <w:right w:w="57" w:type="dxa"/>
            </w:tcMar>
            <w:vAlign w:val="center"/>
          </w:tcPr>
          <w:p w:rsidR="00554273" w:rsidRDefault="008D3697">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554273" w:rsidRDefault="008D3697">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rsidR="00554273" w:rsidRDefault="008D3697">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rsidR="00554273" w:rsidRDefault="008D3697">
            <w:pPr>
              <w:spacing w:after="0"/>
              <w:ind w:right="-99"/>
              <w:rPr>
                <w:rFonts w:ascii="Arial" w:hAnsi="Arial"/>
                <w:sz w:val="16"/>
                <w:szCs w:val="16"/>
              </w:rPr>
            </w:pPr>
            <w:r>
              <w:rPr>
                <w:rFonts w:ascii="Arial" w:hAnsi="Arial"/>
                <w:sz w:val="16"/>
                <w:szCs w:val="16"/>
              </w:rPr>
              <w:t>Remarks</w:t>
            </w:r>
          </w:p>
        </w:tc>
      </w:tr>
      <w:tr w:rsidR="00554273">
        <w:tc>
          <w:tcPr>
            <w:tcW w:w="1617" w:type="dxa"/>
          </w:tcPr>
          <w:p w:rsidR="00554273" w:rsidRDefault="008D3697">
            <w:pPr>
              <w:spacing w:after="0"/>
              <w:rPr>
                <w:i/>
              </w:rPr>
            </w:pPr>
            <w:r>
              <w:rPr>
                <w:i/>
              </w:rPr>
              <w:t>{Possible values:</w:t>
            </w:r>
          </w:p>
          <w:p w:rsidR="00554273" w:rsidRDefault="008D3697">
            <w:pPr>
              <w:spacing w:after="0"/>
              <w:rPr>
                <w:i/>
              </w:rPr>
            </w:pPr>
            <w:r>
              <w:rPr>
                <w:i/>
              </w:rPr>
              <w:t xml:space="preserve">"TS" or </w:t>
            </w:r>
          </w:p>
          <w:p w:rsidR="00554273" w:rsidRDefault="008D3697">
            <w:pPr>
              <w:spacing w:after="0"/>
              <w:rPr>
                <w:i/>
              </w:rPr>
            </w:pPr>
            <w:r>
              <w:rPr>
                <w:i/>
              </w:rPr>
              <w:t xml:space="preserve">"Internal TR" or </w:t>
            </w:r>
          </w:p>
          <w:p w:rsidR="00554273" w:rsidRDefault="008D3697">
            <w:pPr>
              <w:spacing w:after="0"/>
              <w:rPr>
                <w:i/>
              </w:rPr>
            </w:pPr>
            <w:r>
              <w:rPr>
                <w:i/>
              </w:rPr>
              <w:t>"External TR". See Note 1}</w:t>
            </w:r>
          </w:p>
        </w:tc>
        <w:tc>
          <w:tcPr>
            <w:tcW w:w="1134" w:type="dxa"/>
          </w:tcPr>
          <w:p w:rsidR="00554273" w:rsidRDefault="008D3697">
            <w:pPr>
              <w:spacing w:after="0"/>
              <w:rPr>
                <w:i/>
              </w:rPr>
            </w:pPr>
            <w:r>
              <w:rPr>
                <w:i/>
              </w:rPr>
              <w:t xml:space="preserve">{E.g. </w:t>
            </w:r>
          </w:p>
          <w:p w:rsidR="00554273" w:rsidRDefault="008D3697">
            <w:pPr>
              <w:spacing w:after="0"/>
              <w:rPr>
                <w:i/>
              </w:rPr>
            </w:pPr>
            <w:r>
              <w:rPr>
                <w:i/>
              </w:rPr>
              <w:t>"22.XXX" or actual number if known}</w:t>
            </w:r>
          </w:p>
        </w:tc>
        <w:tc>
          <w:tcPr>
            <w:tcW w:w="2409" w:type="dxa"/>
          </w:tcPr>
          <w:p w:rsidR="00554273" w:rsidRDefault="008D3697">
            <w:pPr>
              <w:spacing w:after="0"/>
              <w:rPr>
                <w:i/>
              </w:rPr>
            </w:pPr>
            <w:r>
              <w:rPr>
                <w:i/>
              </w:rPr>
              <w:t xml:space="preserve">{Title of the specification (as per TR 21.801 §6.1.1), to be aligned as much as possible with the WI/SI title} </w:t>
            </w:r>
          </w:p>
        </w:tc>
        <w:tc>
          <w:tcPr>
            <w:tcW w:w="993" w:type="dxa"/>
          </w:tcPr>
          <w:p w:rsidR="00554273" w:rsidRDefault="008D3697">
            <w:pPr>
              <w:spacing w:after="0"/>
              <w:rPr>
                <w:i/>
              </w:rPr>
            </w:pPr>
            <w:r>
              <w:rPr>
                <w:i/>
              </w:rPr>
              <w:t xml:space="preserve">{E.g. </w:t>
            </w:r>
          </w:p>
          <w:p w:rsidR="00554273" w:rsidRDefault="008D3697">
            <w:pPr>
              <w:spacing w:after="0"/>
              <w:rPr>
                <w:i/>
              </w:rPr>
            </w:pPr>
            <w:r>
              <w:rPr>
                <w:i/>
              </w:rPr>
              <w:t>"TSG#87"}</w:t>
            </w:r>
          </w:p>
        </w:tc>
        <w:tc>
          <w:tcPr>
            <w:tcW w:w="1074" w:type="dxa"/>
          </w:tcPr>
          <w:p w:rsidR="00554273" w:rsidRDefault="008D3697">
            <w:pPr>
              <w:spacing w:after="0"/>
              <w:rPr>
                <w:i/>
              </w:rPr>
            </w:pPr>
            <w:r>
              <w:rPr>
                <w:i/>
              </w:rPr>
              <w:t xml:space="preserve">{E.g. </w:t>
            </w:r>
          </w:p>
          <w:p w:rsidR="00554273" w:rsidRDefault="008D3697">
            <w:pPr>
              <w:spacing w:after="0"/>
              <w:rPr>
                <w:i/>
              </w:rPr>
            </w:pPr>
            <w:r>
              <w:rPr>
                <w:i/>
              </w:rPr>
              <w:t>"TSG#89"}</w:t>
            </w:r>
          </w:p>
        </w:tc>
        <w:tc>
          <w:tcPr>
            <w:tcW w:w="2186" w:type="dxa"/>
          </w:tcPr>
          <w:p w:rsidR="00554273" w:rsidRDefault="008D3697">
            <w:pPr>
              <w:spacing w:after="0"/>
              <w:rPr>
                <w:i/>
              </w:rPr>
            </w:pPr>
            <w:r>
              <w:rPr>
                <w:i/>
              </w:rPr>
              <w:t>{e.g.: rapporteur:</w:t>
            </w:r>
          </w:p>
          <w:p w:rsidR="00554273" w:rsidRDefault="008D3697">
            <w:pPr>
              <w:spacing w:after="0"/>
              <w:rPr>
                <w:i/>
              </w:rPr>
            </w:pPr>
            <w:r>
              <w:rPr>
                <w:i/>
              </w:rPr>
              <w:t>&lt;</w:t>
            </w:r>
            <w:proofErr w:type="spellStart"/>
            <w:r>
              <w:rPr>
                <w:i/>
              </w:rPr>
              <w:t>FamilyName</w:t>
            </w:r>
            <w:proofErr w:type="spellEnd"/>
            <w:r>
              <w:rPr>
                <w:i/>
              </w:rPr>
              <w:t>&gt;, &lt;</w:t>
            </w:r>
            <w:proofErr w:type="spellStart"/>
            <w:r>
              <w:rPr>
                <w:i/>
              </w:rPr>
              <w:t>GivenName</w:t>
            </w:r>
            <w:proofErr w:type="spellEnd"/>
            <w:r>
              <w:rPr>
                <w:i/>
              </w:rPr>
              <w:t>&gt;, &lt;Company&gt;, &lt;email address&gt;}</w:t>
            </w:r>
          </w:p>
        </w:tc>
      </w:tr>
    </w:tbl>
    <w:p w:rsidR="00554273" w:rsidRDefault="008D3697">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rsidR="00554273" w:rsidRDefault="008D3697">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w:t>
      </w:r>
      <w:proofErr w:type="gramStart"/>
      <w:r>
        <w:rPr>
          <w:color w:val="0000FF"/>
        </w:rPr>
        <w:t>part</w:t>
      </w:r>
      <w:proofErr w:type="gramEnd"/>
      <w:r>
        <w:rPr>
          <w:color w:val="0000FF"/>
        </w:rPr>
        <w:t xml:space="preserve">, then all new Core part specs have to be listed first and then all new Perf. </w:t>
      </w:r>
      <w:proofErr w:type="gramStart"/>
      <w:r>
        <w:rPr>
          <w:color w:val="0000FF"/>
        </w:rPr>
        <w:t>part</w:t>
      </w:r>
      <w:proofErr w:type="gramEnd"/>
      <w:r>
        <w:rPr>
          <w:color w:val="0000FF"/>
        </w:rPr>
        <w:t xml:space="preserve"> specs. Indicate "Core part" or "Perf. </w:t>
      </w:r>
      <w:proofErr w:type="gramStart"/>
      <w:r>
        <w:rPr>
          <w:color w:val="0000FF"/>
        </w:rPr>
        <w:t>part</w:t>
      </w:r>
      <w:proofErr w:type="gramEnd"/>
      <w:r>
        <w:rPr>
          <w:color w:val="0000FF"/>
        </w:rPr>
        <w:t>" under Remarks for each spec.</w:t>
      </w:r>
      <w:r>
        <w:rPr>
          <w:color w:val="0000FF"/>
        </w:rPr>
        <w:br/>
        <w:t>By default a new specs can only be new for one of both parts.</w:t>
      </w: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554273">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554273" w:rsidRDefault="008D3697">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554273" w:rsidRDefault="008D3697">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554273" w:rsidRDefault="008D3697">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554273" w:rsidRDefault="008D3697">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554273" w:rsidRDefault="008D3697">
            <w:pPr>
              <w:pStyle w:val="TAL"/>
              <w:ind w:right="-99"/>
              <w:rPr>
                <w:sz w:val="16"/>
                <w:szCs w:val="16"/>
              </w:rPr>
            </w:pPr>
            <w:r>
              <w:rPr>
                <w:sz w:val="16"/>
                <w:szCs w:val="16"/>
              </w:rPr>
              <w:t>Remarks</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38.300</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rPr>
                <w:rFonts w:hint="eastAsia"/>
                <w:lang w:eastAsia="zh-CN"/>
              </w:rPr>
              <w:t>NR;</w:t>
            </w:r>
            <w:r>
              <w:t>NR and NG-RAN Overall Description</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Core part</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38.331</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N</w:t>
            </w:r>
            <w:r>
              <w:rPr>
                <w:rFonts w:hint="eastAsia"/>
                <w:lang w:eastAsia="zh-CN"/>
              </w:rPr>
              <w:t>R</w:t>
            </w:r>
            <w:r>
              <w:t>;</w:t>
            </w:r>
            <w:r>
              <w:rPr>
                <w:lang w:eastAsia="zh-CN"/>
              </w:rPr>
              <w:t xml:space="preserve"> </w:t>
            </w:r>
            <w:r>
              <w:t>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Core part</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38.30</w:t>
            </w:r>
            <w:r>
              <w:rPr>
                <w:rFonts w:hint="eastAsia"/>
                <w:lang w:eastAsia="zh-CN"/>
              </w:rPr>
              <w:t>4</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lang w:eastAsia="zh-CN"/>
              </w:rPr>
            </w:pPr>
            <w:r>
              <w:rPr>
                <w:rFonts w:hint="eastAsia"/>
                <w:lang w:eastAsia="zh-CN"/>
              </w:rPr>
              <w:t xml:space="preserve">NR; </w:t>
            </w:r>
            <w:r>
              <w:t>User Equipment (UE) procedures in Idle mode and RRC Inactive state</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Core part</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pPr>
            <w:r>
              <w:rPr>
                <w:rFonts w:hint="eastAsia"/>
              </w:rPr>
              <w:lastRenderedPageBreak/>
              <w:t>38.321</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pPr>
            <w:r>
              <w:t>N</w:t>
            </w:r>
            <w:r>
              <w:rPr>
                <w:rFonts w:hint="eastAsia"/>
                <w:lang w:eastAsia="zh-CN"/>
              </w:rPr>
              <w:t>R</w:t>
            </w:r>
            <w:r>
              <w:t>;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lang w:eastAsia="zh-CN"/>
              </w:rPr>
            </w:pPr>
            <w:r>
              <w:rPr>
                <w:rFonts w:hint="eastAsia"/>
              </w:rP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pPr>
            <w:r>
              <w:rPr>
                <w:rFonts w:hint="eastAsia"/>
              </w:rPr>
              <w:t>C</w:t>
            </w:r>
            <w:r>
              <w:t>ore Part</w:t>
            </w:r>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pPr>
            <w:r>
              <w:t>38.306</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pPr>
            <w:r>
              <w:rPr>
                <w:rStyle w:val="st"/>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pPr>
            <w:r>
              <w:t>Core Part</w:t>
            </w:r>
          </w:p>
        </w:tc>
      </w:tr>
      <w:tr w:rsidR="00807C49">
        <w:trPr>
          <w:cantSplit/>
          <w:jc w:val="center"/>
          <w:ins w:id="17" w:author="CATT" w:date="2023-11-21T15:23:00Z"/>
        </w:trPr>
        <w:tc>
          <w:tcPr>
            <w:tcW w:w="1445" w:type="dxa"/>
            <w:tcBorders>
              <w:top w:val="single" w:sz="4" w:space="0" w:color="auto"/>
              <w:left w:val="single" w:sz="4" w:space="0" w:color="auto"/>
              <w:bottom w:val="single" w:sz="4" w:space="0" w:color="auto"/>
              <w:right w:val="single" w:sz="4" w:space="0" w:color="auto"/>
            </w:tcBorders>
          </w:tcPr>
          <w:p w:rsidR="00807C49" w:rsidRDefault="00807C49">
            <w:pPr>
              <w:spacing w:after="0"/>
              <w:rPr>
                <w:ins w:id="18" w:author="CATT" w:date="2023-11-21T15:23:00Z"/>
                <w:lang w:eastAsia="zh-CN"/>
              </w:rPr>
            </w:pPr>
            <w:ins w:id="19" w:author="CATT" w:date="2023-11-21T15:23:00Z">
              <w:r>
                <w:rPr>
                  <w:rFonts w:hint="eastAsia"/>
                  <w:lang w:eastAsia="zh-CN"/>
                </w:rPr>
                <w:t>38.323</w:t>
              </w:r>
            </w:ins>
          </w:p>
        </w:tc>
        <w:tc>
          <w:tcPr>
            <w:tcW w:w="4344" w:type="dxa"/>
            <w:tcBorders>
              <w:top w:val="single" w:sz="4" w:space="0" w:color="auto"/>
              <w:left w:val="single" w:sz="4" w:space="0" w:color="auto"/>
              <w:bottom w:val="single" w:sz="4" w:space="0" w:color="auto"/>
              <w:right w:val="single" w:sz="4" w:space="0" w:color="auto"/>
            </w:tcBorders>
          </w:tcPr>
          <w:p w:rsidR="00807C49" w:rsidRDefault="00807C49" w:rsidP="00807C49">
            <w:pPr>
              <w:spacing w:after="0"/>
              <w:rPr>
                <w:ins w:id="20" w:author="CATT" w:date="2023-11-21T15:23:00Z"/>
                <w:rStyle w:val="st"/>
              </w:rPr>
            </w:pPr>
            <w:ins w:id="21" w:author="CATT" w:date="2023-11-21T15:24:00Z">
              <w:r w:rsidRPr="00807C49">
                <w:rPr>
                  <w:rStyle w:val="st"/>
                </w:rPr>
                <w:t>NR;</w:t>
              </w:r>
            </w:ins>
            <w:ins w:id="22" w:author="CATT" w:date="2023-11-29T15:21:00Z">
              <w:r w:rsidR="0017161F">
                <w:rPr>
                  <w:rStyle w:val="st"/>
                  <w:rFonts w:hint="eastAsia"/>
                  <w:lang w:eastAsia="zh-CN"/>
                </w:rPr>
                <w:t xml:space="preserve"> </w:t>
              </w:r>
            </w:ins>
            <w:ins w:id="23" w:author="CATT" w:date="2023-11-21T15:24:00Z">
              <w:r w:rsidRPr="00807C49">
                <w:rPr>
                  <w:rStyle w:val="st"/>
                </w:rPr>
                <w:t>Packet Data Convergence Protocol (PDCP) specification</w:t>
              </w:r>
            </w:ins>
          </w:p>
        </w:tc>
        <w:tc>
          <w:tcPr>
            <w:tcW w:w="1417" w:type="dxa"/>
            <w:tcBorders>
              <w:top w:val="single" w:sz="4" w:space="0" w:color="auto"/>
              <w:left w:val="single" w:sz="4" w:space="0" w:color="auto"/>
              <w:bottom w:val="single" w:sz="4" w:space="0" w:color="auto"/>
              <w:right w:val="single" w:sz="4" w:space="0" w:color="auto"/>
            </w:tcBorders>
          </w:tcPr>
          <w:p w:rsidR="00807C49" w:rsidRDefault="00807C49">
            <w:pPr>
              <w:spacing w:after="0"/>
              <w:rPr>
                <w:ins w:id="24" w:author="CATT" w:date="2023-11-21T15:23:00Z"/>
              </w:rPr>
            </w:pPr>
            <w:ins w:id="25" w:author="CATT" w:date="2023-11-21T15:24:00Z">
              <w:r>
                <w:t>RAN#</w:t>
              </w:r>
              <w:r>
                <w:rPr>
                  <w:rFonts w:hint="eastAsia"/>
                  <w:lang w:eastAsia="zh-CN"/>
                </w:rPr>
                <w:t>102</w:t>
              </w:r>
            </w:ins>
          </w:p>
        </w:tc>
        <w:tc>
          <w:tcPr>
            <w:tcW w:w="2101" w:type="dxa"/>
            <w:tcBorders>
              <w:top w:val="single" w:sz="4" w:space="0" w:color="auto"/>
              <w:left w:val="single" w:sz="4" w:space="0" w:color="auto"/>
              <w:bottom w:val="single" w:sz="4" w:space="0" w:color="auto"/>
              <w:right w:val="single" w:sz="4" w:space="0" w:color="auto"/>
            </w:tcBorders>
          </w:tcPr>
          <w:p w:rsidR="00807C49" w:rsidRDefault="00807C49">
            <w:pPr>
              <w:spacing w:after="0"/>
              <w:rPr>
                <w:ins w:id="26" w:author="CATT" w:date="2023-11-21T15:23:00Z"/>
              </w:rPr>
            </w:pPr>
            <w:ins w:id="27" w:author="CATT" w:date="2023-11-21T15:24:00Z">
              <w:r>
                <w:t>Core Part</w:t>
              </w:r>
            </w:ins>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38.423</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 xml:space="preserve">NG-RAN; </w:t>
            </w:r>
            <w:proofErr w:type="spellStart"/>
            <w:r>
              <w:t>Xn</w:t>
            </w:r>
            <w:proofErr w:type="spellEnd"/>
            <w:r>
              <w:t xml:space="preserve"> Application Protocol (</w:t>
            </w:r>
            <w:proofErr w:type="spellStart"/>
            <w:r>
              <w:t>XnAP</w:t>
            </w:r>
            <w:proofErr w:type="spellEnd"/>
            <w:r>
              <w:t>)</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bookmarkStart w:id="28" w:name="OLE_LINK33"/>
            <w:bookmarkStart w:id="29" w:name="OLE_LINK34"/>
            <w:bookmarkStart w:id="30" w:name="OLE_LINK35"/>
            <w:r>
              <w:t>Core part</w:t>
            </w:r>
            <w:bookmarkEnd w:id="28"/>
            <w:bookmarkEnd w:id="29"/>
            <w:bookmarkEnd w:id="30"/>
          </w:p>
        </w:tc>
      </w:tr>
      <w:tr w:rsidR="00554273">
        <w:trPr>
          <w:cantSplit/>
          <w:jc w:val="center"/>
        </w:trPr>
        <w:tc>
          <w:tcPr>
            <w:tcW w:w="1445"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38.413</w:t>
            </w:r>
          </w:p>
        </w:tc>
        <w:tc>
          <w:tcPr>
            <w:tcW w:w="4344"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 xml:space="preserve">NG-RAN; NG </w:t>
            </w:r>
            <w:bookmarkStart w:id="31" w:name="OLE_LINK36"/>
            <w:bookmarkStart w:id="32" w:name="OLE_LINK37"/>
            <w:bookmarkStart w:id="33" w:name="OLE_LINK38"/>
            <w:r>
              <w:t>Application Protocol</w:t>
            </w:r>
            <w:bookmarkEnd w:id="31"/>
            <w:bookmarkEnd w:id="32"/>
            <w:bookmarkEnd w:id="33"/>
            <w:r>
              <w:t xml:space="preserve"> (NGAP)</w:t>
            </w:r>
          </w:p>
        </w:tc>
        <w:tc>
          <w:tcPr>
            <w:tcW w:w="1417" w:type="dxa"/>
            <w:tcBorders>
              <w:top w:val="single" w:sz="4" w:space="0" w:color="auto"/>
              <w:left w:val="single" w:sz="4" w:space="0" w:color="auto"/>
              <w:bottom w:val="single" w:sz="4" w:space="0" w:color="auto"/>
              <w:right w:val="single" w:sz="4" w:space="0" w:color="auto"/>
            </w:tcBorders>
          </w:tcPr>
          <w:p w:rsidR="00554273" w:rsidRDefault="008D3697">
            <w:pPr>
              <w:spacing w:after="0"/>
              <w:rPr>
                <w:i/>
                <w:lang w:eastAsia="zh-CN"/>
              </w:rPr>
            </w:pPr>
            <w:r>
              <w:t>RAN#</w:t>
            </w:r>
            <w:r>
              <w:rPr>
                <w:rFonts w:hint="eastAsia"/>
                <w:lang w:eastAsia="zh-CN"/>
              </w:rPr>
              <w:t>102</w:t>
            </w:r>
          </w:p>
        </w:tc>
        <w:tc>
          <w:tcPr>
            <w:tcW w:w="2101" w:type="dxa"/>
            <w:tcBorders>
              <w:top w:val="single" w:sz="4" w:space="0" w:color="auto"/>
              <w:left w:val="single" w:sz="4" w:space="0" w:color="auto"/>
              <w:bottom w:val="single" w:sz="4" w:space="0" w:color="auto"/>
              <w:right w:val="single" w:sz="4" w:space="0" w:color="auto"/>
            </w:tcBorders>
          </w:tcPr>
          <w:p w:rsidR="00554273" w:rsidRDefault="008D3697">
            <w:pPr>
              <w:spacing w:after="0"/>
              <w:rPr>
                <w:i/>
              </w:rPr>
            </w:pPr>
            <w:r>
              <w:t>Core part</w:t>
            </w:r>
          </w:p>
        </w:tc>
      </w:tr>
      <w:tr w:rsidR="00502C1E">
        <w:trPr>
          <w:cantSplit/>
          <w:jc w:val="center"/>
          <w:ins w:id="34" w:author="CATT" w:date="2023-11-22T14:13: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35" w:author="CATT" w:date="2023-11-22T14:13:00Z"/>
                <w:lang w:eastAsia="zh-CN"/>
              </w:rPr>
            </w:pPr>
            <w:ins w:id="36" w:author="CATT" w:date="2023-11-22T14:13:00Z">
              <w:r>
                <w:rPr>
                  <w:rFonts w:hint="eastAsia"/>
                  <w:lang w:eastAsia="zh-CN"/>
                </w:rPr>
                <w:t>38.473</w:t>
              </w:r>
            </w:ins>
          </w:p>
        </w:tc>
        <w:tc>
          <w:tcPr>
            <w:tcW w:w="4344" w:type="dxa"/>
            <w:tcBorders>
              <w:top w:val="single" w:sz="4" w:space="0" w:color="auto"/>
              <w:left w:val="single" w:sz="4" w:space="0" w:color="auto"/>
              <w:bottom w:val="single" w:sz="4" w:space="0" w:color="auto"/>
              <w:right w:val="single" w:sz="4" w:space="0" w:color="auto"/>
            </w:tcBorders>
          </w:tcPr>
          <w:p w:rsidR="00502C1E" w:rsidRDefault="00502C1E">
            <w:pPr>
              <w:spacing w:after="0"/>
              <w:rPr>
                <w:ins w:id="37" w:author="CATT" w:date="2023-11-22T14:13:00Z"/>
                <w:lang w:eastAsia="zh-CN"/>
              </w:rPr>
            </w:pPr>
            <w:bookmarkStart w:id="38" w:name="OLE_LINK42"/>
            <w:bookmarkStart w:id="39" w:name="OLE_LINK43"/>
            <w:ins w:id="40" w:author="CATT" w:date="2023-11-22T14:15:00Z">
              <w:r>
                <w:rPr>
                  <w:rFonts w:hint="eastAsia"/>
                  <w:lang w:eastAsia="zh-CN"/>
                </w:rPr>
                <w:t xml:space="preserve">NG-RAN; </w:t>
              </w:r>
              <w:bookmarkStart w:id="41" w:name="OLE_LINK44"/>
              <w:bookmarkStart w:id="42" w:name="OLE_LINK45"/>
              <w:bookmarkEnd w:id="38"/>
              <w:bookmarkEnd w:id="39"/>
              <w:r>
                <w:rPr>
                  <w:rFonts w:hint="eastAsia"/>
                  <w:lang w:eastAsia="zh-CN"/>
                </w:rPr>
                <w:t xml:space="preserve">F1 </w:t>
              </w:r>
              <w:r>
                <w:t>Application Protocol</w:t>
              </w:r>
              <w:r>
                <w:rPr>
                  <w:rFonts w:hint="eastAsia"/>
                  <w:lang w:eastAsia="zh-CN"/>
                </w:rPr>
                <w:t xml:space="preserve"> (F1AP)</w:t>
              </w:r>
            </w:ins>
            <w:bookmarkEnd w:id="41"/>
            <w:bookmarkEnd w:id="42"/>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43" w:author="CATT" w:date="2023-11-22T14:13:00Z"/>
                <w:lang w:eastAsia="zh-CN"/>
              </w:rPr>
            </w:pPr>
            <w:bookmarkStart w:id="44" w:name="OLE_LINK31"/>
            <w:bookmarkStart w:id="45" w:name="OLE_LINK32"/>
            <w:ins w:id="46" w:author="CATT" w:date="2023-11-22T14:14:00Z">
              <w:r>
                <w:rPr>
                  <w:rFonts w:hint="eastAsia"/>
                  <w:lang w:eastAsia="zh-CN"/>
                </w:rPr>
                <w:t>RAN#102</w:t>
              </w:r>
            </w:ins>
            <w:bookmarkEnd w:id="44"/>
            <w:bookmarkEnd w:id="45"/>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47" w:author="CATT" w:date="2023-11-22T14:13:00Z"/>
              </w:rPr>
            </w:pPr>
            <w:ins w:id="48" w:author="CATT" w:date="2023-11-22T14:14:00Z">
              <w:r>
                <w:t>Core part</w:t>
              </w:r>
            </w:ins>
          </w:p>
        </w:tc>
      </w:tr>
      <w:tr w:rsidR="00502C1E">
        <w:trPr>
          <w:cantSplit/>
          <w:jc w:val="center"/>
          <w:ins w:id="49" w:author="CATT" w:date="2023-11-22T14:13: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50" w:author="CATT" w:date="2023-11-22T14:13:00Z"/>
              </w:rPr>
            </w:pPr>
            <w:ins w:id="51" w:author="CATT" w:date="2023-11-22T14:13:00Z">
              <w:r>
                <w:rPr>
                  <w:rFonts w:hint="eastAsia"/>
                </w:rPr>
                <w:t>38.401</w:t>
              </w:r>
            </w:ins>
          </w:p>
        </w:tc>
        <w:tc>
          <w:tcPr>
            <w:tcW w:w="4344" w:type="dxa"/>
            <w:tcBorders>
              <w:top w:val="single" w:sz="4" w:space="0" w:color="auto"/>
              <w:left w:val="single" w:sz="4" w:space="0" w:color="auto"/>
              <w:bottom w:val="single" w:sz="4" w:space="0" w:color="auto"/>
              <w:right w:val="single" w:sz="4" w:space="0" w:color="auto"/>
            </w:tcBorders>
          </w:tcPr>
          <w:p w:rsidR="00502C1E" w:rsidRDefault="00502C1E" w:rsidP="00023F33">
            <w:pPr>
              <w:pStyle w:val="ZT"/>
              <w:framePr w:wrap="auto" w:hAnchor="text" w:yAlign="inline"/>
              <w:ind w:right="400"/>
              <w:jc w:val="left"/>
              <w:rPr>
                <w:ins w:id="52" w:author="CATT" w:date="2023-11-22T14:13:00Z"/>
              </w:rPr>
            </w:pPr>
            <w:ins w:id="53" w:author="CATT" w:date="2023-11-22T14:18:00Z">
              <w:r w:rsidRPr="00023F33">
                <w:rPr>
                  <w:rFonts w:ascii="Times New Roman" w:hAnsi="Times New Roman"/>
                  <w:b w:val="0"/>
                  <w:sz w:val="20"/>
                </w:rPr>
                <w:t xml:space="preserve">NG-RAN; </w:t>
              </w:r>
            </w:ins>
            <w:ins w:id="54" w:author="CATT" w:date="2023-11-22T14:17:00Z">
              <w:r w:rsidRPr="00023F33">
                <w:rPr>
                  <w:rFonts w:ascii="Times New Roman" w:hAnsi="Times New Roman"/>
                  <w:b w:val="0"/>
                  <w:sz w:val="20"/>
                </w:rPr>
                <w:t>Architecture description</w:t>
              </w:r>
            </w:ins>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55" w:author="CATT" w:date="2023-11-22T14:13:00Z"/>
              </w:rPr>
            </w:pPr>
            <w:ins w:id="56" w:author="CATT" w:date="2023-11-22T14:14: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57" w:author="CATT" w:date="2023-11-22T14:13:00Z"/>
              </w:rPr>
            </w:pPr>
            <w:ins w:id="58" w:author="CATT" w:date="2023-11-22T14:14:00Z">
              <w:r>
                <w:t>Core part</w:t>
              </w:r>
            </w:ins>
          </w:p>
        </w:tc>
      </w:tr>
      <w:tr w:rsidR="00502C1E">
        <w:trPr>
          <w:cantSplit/>
          <w:jc w:val="center"/>
          <w:ins w:id="59" w:author="CATT" w:date="2023-11-22T14:13: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60" w:author="CATT" w:date="2023-11-22T14:13:00Z"/>
                <w:lang w:eastAsia="zh-CN"/>
              </w:rPr>
            </w:pPr>
            <w:ins w:id="61" w:author="CATT" w:date="2023-11-22T14:13:00Z">
              <w:r>
                <w:rPr>
                  <w:rFonts w:hint="eastAsia"/>
                  <w:lang w:eastAsia="zh-CN"/>
                </w:rPr>
                <w:t>37</w:t>
              </w:r>
            </w:ins>
            <w:ins w:id="62" w:author="CATT" w:date="2023-11-22T14:14:00Z">
              <w:r>
                <w:rPr>
                  <w:rFonts w:hint="eastAsia"/>
                  <w:lang w:eastAsia="zh-CN"/>
                </w:rPr>
                <w:t>.483</w:t>
              </w:r>
            </w:ins>
          </w:p>
        </w:tc>
        <w:tc>
          <w:tcPr>
            <w:tcW w:w="4344" w:type="dxa"/>
            <w:tcBorders>
              <w:top w:val="single" w:sz="4" w:space="0" w:color="auto"/>
              <w:left w:val="single" w:sz="4" w:space="0" w:color="auto"/>
              <w:bottom w:val="single" w:sz="4" w:space="0" w:color="auto"/>
              <w:right w:val="single" w:sz="4" w:space="0" w:color="auto"/>
            </w:tcBorders>
          </w:tcPr>
          <w:p w:rsidR="00502C1E" w:rsidRDefault="00502C1E" w:rsidP="00502C1E">
            <w:pPr>
              <w:spacing w:after="0"/>
              <w:rPr>
                <w:ins w:id="63" w:author="CATT" w:date="2023-11-22T14:13:00Z"/>
              </w:rPr>
            </w:pPr>
            <w:ins w:id="64" w:author="CATT" w:date="2023-11-22T14:18:00Z">
              <w:r>
                <w:rPr>
                  <w:rFonts w:hint="eastAsia"/>
                  <w:lang w:eastAsia="zh-CN"/>
                </w:rPr>
                <w:t xml:space="preserve">E1 </w:t>
              </w:r>
              <w:r>
                <w:t>Application Protocol</w:t>
              </w:r>
              <w:r>
                <w:rPr>
                  <w:rFonts w:hint="eastAsia"/>
                  <w:lang w:eastAsia="zh-CN"/>
                </w:rPr>
                <w:t xml:space="preserve"> (E1AP)</w:t>
              </w:r>
            </w:ins>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65" w:author="CATT" w:date="2023-11-22T14:13:00Z"/>
              </w:rPr>
            </w:pPr>
            <w:ins w:id="66" w:author="CATT" w:date="2023-11-22T14:14: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67" w:author="CATT" w:date="2023-11-22T14:13:00Z"/>
              </w:rPr>
            </w:pPr>
            <w:ins w:id="68" w:author="CATT" w:date="2023-11-22T14:14:00Z">
              <w:r>
                <w:t>Core part</w:t>
              </w:r>
            </w:ins>
          </w:p>
        </w:tc>
      </w:tr>
      <w:tr w:rsidR="00502C1E">
        <w:trPr>
          <w:cantSplit/>
          <w:jc w:val="center"/>
          <w:ins w:id="69" w:author="CATT" w:date="2023-11-22T14:14: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70" w:author="CATT" w:date="2023-11-22T14:14:00Z"/>
                <w:lang w:eastAsia="zh-CN"/>
              </w:rPr>
            </w:pPr>
            <w:ins w:id="71" w:author="CATT" w:date="2023-11-22T14:14:00Z">
              <w:r>
                <w:rPr>
                  <w:rFonts w:hint="eastAsia"/>
                  <w:lang w:eastAsia="zh-CN"/>
                </w:rPr>
                <w:t>38.470</w:t>
              </w:r>
            </w:ins>
          </w:p>
        </w:tc>
        <w:tc>
          <w:tcPr>
            <w:tcW w:w="4344" w:type="dxa"/>
            <w:tcBorders>
              <w:top w:val="single" w:sz="4" w:space="0" w:color="auto"/>
              <w:left w:val="single" w:sz="4" w:space="0" w:color="auto"/>
              <w:bottom w:val="single" w:sz="4" w:space="0" w:color="auto"/>
              <w:right w:val="single" w:sz="4" w:space="0" w:color="auto"/>
            </w:tcBorders>
          </w:tcPr>
          <w:p w:rsidR="00502C1E" w:rsidRDefault="00B146D6" w:rsidP="00B146D6">
            <w:pPr>
              <w:spacing w:after="0"/>
              <w:rPr>
                <w:ins w:id="72" w:author="CATT" w:date="2023-11-22T14:14:00Z"/>
                <w:lang w:eastAsia="zh-CN"/>
              </w:rPr>
            </w:pPr>
            <w:bookmarkStart w:id="73" w:name="OLE_LINK46"/>
            <w:bookmarkStart w:id="74" w:name="OLE_LINK47"/>
            <w:ins w:id="75" w:author="CATT" w:date="2023-11-22T14:21:00Z">
              <w:r>
                <w:rPr>
                  <w:rFonts w:hint="eastAsia"/>
                  <w:lang w:eastAsia="zh-CN"/>
                </w:rPr>
                <w:t>NG-RAN; F1 General aspect</w:t>
              </w:r>
            </w:ins>
            <w:ins w:id="76" w:author="CATT" w:date="2023-11-22T14:22:00Z">
              <w:r>
                <w:rPr>
                  <w:rFonts w:hint="eastAsia"/>
                  <w:lang w:eastAsia="zh-CN"/>
                </w:rPr>
                <w:t>s</w:t>
              </w:r>
            </w:ins>
            <w:ins w:id="77" w:author="CATT" w:date="2023-11-22T14:21:00Z">
              <w:r>
                <w:rPr>
                  <w:rFonts w:hint="eastAsia"/>
                  <w:lang w:eastAsia="zh-CN"/>
                </w:rPr>
                <w:t xml:space="preserve"> and principle</w:t>
              </w:r>
            </w:ins>
            <w:bookmarkEnd w:id="73"/>
            <w:bookmarkEnd w:id="74"/>
            <w:ins w:id="78" w:author="CATT" w:date="2023-11-22T14:22:00Z">
              <w:r>
                <w:rPr>
                  <w:rFonts w:hint="eastAsia"/>
                  <w:lang w:eastAsia="zh-CN"/>
                </w:rPr>
                <w:t>s</w:t>
              </w:r>
            </w:ins>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79" w:author="CATT" w:date="2023-11-22T14:14:00Z"/>
              </w:rPr>
            </w:pPr>
            <w:ins w:id="80" w:author="CATT" w:date="2023-11-22T14:14: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81" w:author="CATT" w:date="2023-11-22T14:14:00Z"/>
              </w:rPr>
            </w:pPr>
            <w:ins w:id="82" w:author="CATT" w:date="2023-11-22T14:14:00Z">
              <w:r>
                <w:t>Core part</w:t>
              </w:r>
            </w:ins>
          </w:p>
        </w:tc>
      </w:tr>
      <w:tr w:rsidR="00502C1E">
        <w:trPr>
          <w:cantSplit/>
          <w:jc w:val="center"/>
          <w:ins w:id="83" w:author="CATT" w:date="2023-11-22T14:14:00Z"/>
        </w:trPr>
        <w:tc>
          <w:tcPr>
            <w:tcW w:w="1445" w:type="dxa"/>
            <w:tcBorders>
              <w:top w:val="single" w:sz="4" w:space="0" w:color="auto"/>
              <w:left w:val="single" w:sz="4" w:space="0" w:color="auto"/>
              <w:bottom w:val="single" w:sz="4" w:space="0" w:color="auto"/>
              <w:right w:val="single" w:sz="4" w:space="0" w:color="auto"/>
            </w:tcBorders>
          </w:tcPr>
          <w:p w:rsidR="00502C1E" w:rsidRDefault="00502C1E">
            <w:pPr>
              <w:spacing w:after="0"/>
              <w:rPr>
                <w:ins w:id="84" w:author="CATT" w:date="2023-11-22T14:14:00Z"/>
                <w:lang w:eastAsia="zh-CN"/>
              </w:rPr>
            </w:pPr>
            <w:ins w:id="85" w:author="CATT" w:date="2023-11-22T14:14:00Z">
              <w:r>
                <w:rPr>
                  <w:rFonts w:hint="eastAsia"/>
                  <w:lang w:eastAsia="zh-CN"/>
                </w:rPr>
                <w:t>38.410</w:t>
              </w:r>
            </w:ins>
          </w:p>
        </w:tc>
        <w:tc>
          <w:tcPr>
            <w:tcW w:w="4344" w:type="dxa"/>
            <w:tcBorders>
              <w:top w:val="single" w:sz="4" w:space="0" w:color="auto"/>
              <w:left w:val="single" w:sz="4" w:space="0" w:color="auto"/>
              <w:bottom w:val="single" w:sz="4" w:space="0" w:color="auto"/>
              <w:right w:val="single" w:sz="4" w:space="0" w:color="auto"/>
            </w:tcBorders>
          </w:tcPr>
          <w:p w:rsidR="00502C1E" w:rsidRDefault="00B146D6">
            <w:pPr>
              <w:spacing w:after="0"/>
              <w:rPr>
                <w:ins w:id="86" w:author="CATT" w:date="2023-11-22T14:14:00Z"/>
              </w:rPr>
            </w:pPr>
            <w:ins w:id="87" w:author="CATT" w:date="2023-11-22T14:21:00Z">
              <w:r>
                <w:rPr>
                  <w:rFonts w:hint="eastAsia"/>
                  <w:lang w:eastAsia="zh-CN"/>
                </w:rPr>
                <w:t>NG-RAN; NG General aspect</w:t>
              </w:r>
            </w:ins>
            <w:ins w:id="88" w:author="CATT" w:date="2023-11-22T14:22:00Z">
              <w:r>
                <w:rPr>
                  <w:rFonts w:hint="eastAsia"/>
                  <w:lang w:eastAsia="zh-CN"/>
                </w:rPr>
                <w:t>s</w:t>
              </w:r>
            </w:ins>
            <w:ins w:id="89" w:author="CATT" w:date="2023-11-22T14:21:00Z">
              <w:r>
                <w:rPr>
                  <w:rFonts w:hint="eastAsia"/>
                  <w:lang w:eastAsia="zh-CN"/>
                </w:rPr>
                <w:t xml:space="preserve"> and principle</w:t>
              </w:r>
            </w:ins>
            <w:ins w:id="90" w:author="CATT" w:date="2023-11-22T14:22:00Z">
              <w:r>
                <w:rPr>
                  <w:rFonts w:hint="eastAsia"/>
                  <w:lang w:eastAsia="zh-CN"/>
                </w:rPr>
                <w:t>s</w:t>
              </w:r>
            </w:ins>
          </w:p>
        </w:tc>
        <w:tc>
          <w:tcPr>
            <w:tcW w:w="1417" w:type="dxa"/>
            <w:tcBorders>
              <w:top w:val="single" w:sz="4" w:space="0" w:color="auto"/>
              <w:left w:val="single" w:sz="4" w:space="0" w:color="auto"/>
              <w:bottom w:val="single" w:sz="4" w:space="0" w:color="auto"/>
              <w:right w:val="single" w:sz="4" w:space="0" w:color="auto"/>
            </w:tcBorders>
          </w:tcPr>
          <w:p w:rsidR="00502C1E" w:rsidRDefault="00502C1E">
            <w:pPr>
              <w:spacing w:after="0"/>
              <w:rPr>
                <w:ins w:id="91" w:author="CATT" w:date="2023-11-22T14:14:00Z"/>
              </w:rPr>
            </w:pPr>
            <w:ins w:id="92" w:author="CATT" w:date="2023-11-22T14:14: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502C1E" w:rsidRDefault="00502C1E">
            <w:pPr>
              <w:spacing w:after="0"/>
              <w:rPr>
                <w:ins w:id="93" w:author="CATT" w:date="2023-11-22T14:14:00Z"/>
              </w:rPr>
            </w:pPr>
            <w:ins w:id="94" w:author="CATT" w:date="2023-11-22T14:14:00Z">
              <w:r>
                <w:t>Core part</w:t>
              </w:r>
            </w:ins>
          </w:p>
        </w:tc>
      </w:tr>
      <w:tr w:rsidR="000D29C6">
        <w:trPr>
          <w:cantSplit/>
          <w:jc w:val="center"/>
          <w:ins w:id="95" w:author="CATT" w:date="2023-11-29T15:13:00Z"/>
        </w:trPr>
        <w:tc>
          <w:tcPr>
            <w:tcW w:w="1445" w:type="dxa"/>
            <w:tcBorders>
              <w:top w:val="single" w:sz="4" w:space="0" w:color="auto"/>
              <w:left w:val="single" w:sz="4" w:space="0" w:color="auto"/>
              <w:bottom w:val="single" w:sz="4" w:space="0" w:color="auto"/>
              <w:right w:val="single" w:sz="4" w:space="0" w:color="auto"/>
            </w:tcBorders>
          </w:tcPr>
          <w:p w:rsidR="000D29C6" w:rsidRDefault="000D29C6">
            <w:pPr>
              <w:spacing w:after="0"/>
              <w:rPr>
                <w:ins w:id="96" w:author="CATT" w:date="2023-11-29T15:13:00Z"/>
                <w:lang w:eastAsia="zh-CN"/>
              </w:rPr>
            </w:pPr>
            <w:ins w:id="97" w:author="CATT" w:date="2023-11-29T15:14:00Z">
              <w:r>
                <w:rPr>
                  <w:rFonts w:hint="eastAsia"/>
                  <w:lang w:eastAsia="zh-CN"/>
                </w:rPr>
                <w:t>3</w:t>
              </w:r>
            </w:ins>
            <w:ins w:id="98" w:author="CATT" w:date="2023-11-29T15:15:00Z">
              <w:r>
                <w:rPr>
                  <w:rFonts w:hint="eastAsia"/>
                  <w:lang w:eastAsia="zh-CN"/>
                </w:rPr>
                <w:t>8.202</w:t>
              </w:r>
            </w:ins>
          </w:p>
        </w:tc>
        <w:tc>
          <w:tcPr>
            <w:tcW w:w="4344" w:type="dxa"/>
            <w:tcBorders>
              <w:top w:val="single" w:sz="4" w:space="0" w:color="auto"/>
              <w:left w:val="single" w:sz="4" w:space="0" w:color="auto"/>
              <w:bottom w:val="single" w:sz="4" w:space="0" w:color="auto"/>
              <w:right w:val="single" w:sz="4" w:space="0" w:color="auto"/>
            </w:tcBorders>
          </w:tcPr>
          <w:p w:rsidR="000D29C6" w:rsidRDefault="000D29C6" w:rsidP="000D29C6">
            <w:pPr>
              <w:spacing w:after="0"/>
              <w:rPr>
                <w:ins w:id="99" w:author="CATT" w:date="2023-11-29T15:13:00Z"/>
                <w:lang w:eastAsia="zh-CN"/>
              </w:rPr>
            </w:pPr>
            <w:ins w:id="100" w:author="CATT" w:date="2023-11-29T15:14:00Z">
              <w:r>
                <w:rPr>
                  <w:lang w:eastAsia="zh-CN"/>
                </w:rPr>
                <w:t>NR;</w:t>
              </w:r>
            </w:ins>
            <w:ins w:id="101" w:author="CATT" w:date="2023-11-29T15:21:00Z">
              <w:r w:rsidR="0017161F">
                <w:rPr>
                  <w:rFonts w:hint="eastAsia"/>
                  <w:lang w:eastAsia="zh-CN"/>
                </w:rPr>
                <w:t xml:space="preserve"> </w:t>
              </w:r>
            </w:ins>
            <w:ins w:id="102" w:author="CATT" w:date="2023-11-29T15:14:00Z">
              <w:r>
                <w:rPr>
                  <w:lang w:eastAsia="zh-CN"/>
                </w:rPr>
                <w:t>Services provided by the physical layer</w:t>
              </w:r>
            </w:ins>
          </w:p>
        </w:tc>
        <w:tc>
          <w:tcPr>
            <w:tcW w:w="1417" w:type="dxa"/>
            <w:tcBorders>
              <w:top w:val="single" w:sz="4" w:space="0" w:color="auto"/>
              <w:left w:val="single" w:sz="4" w:space="0" w:color="auto"/>
              <w:bottom w:val="single" w:sz="4" w:space="0" w:color="auto"/>
              <w:right w:val="single" w:sz="4" w:space="0" w:color="auto"/>
            </w:tcBorders>
          </w:tcPr>
          <w:p w:rsidR="000D29C6" w:rsidRDefault="000D29C6">
            <w:pPr>
              <w:spacing w:after="0"/>
              <w:rPr>
                <w:ins w:id="103" w:author="CATT" w:date="2023-11-29T15:13:00Z"/>
                <w:lang w:eastAsia="zh-CN"/>
              </w:rPr>
            </w:pPr>
            <w:ins w:id="104" w:author="CATT" w:date="2023-11-29T15:15: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0D29C6" w:rsidRDefault="000D29C6">
            <w:pPr>
              <w:spacing w:after="0"/>
              <w:rPr>
                <w:ins w:id="105" w:author="CATT" w:date="2023-11-29T15:13:00Z"/>
              </w:rPr>
            </w:pPr>
            <w:ins w:id="106" w:author="CATT" w:date="2023-11-29T15:15:00Z">
              <w:r>
                <w:t>Core part</w:t>
              </w:r>
            </w:ins>
          </w:p>
        </w:tc>
      </w:tr>
      <w:tr w:rsidR="000D29C6">
        <w:trPr>
          <w:cantSplit/>
          <w:jc w:val="center"/>
          <w:ins w:id="107" w:author="CATT" w:date="2023-11-29T15:15:00Z"/>
        </w:trPr>
        <w:tc>
          <w:tcPr>
            <w:tcW w:w="1445" w:type="dxa"/>
            <w:tcBorders>
              <w:top w:val="single" w:sz="4" w:space="0" w:color="auto"/>
              <w:left w:val="single" w:sz="4" w:space="0" w:color="auto"/>
              <w:bottom w:val="single" w:sz="4" w:space="0" w:color="auto"/>
              <w:right w:val="single" w:sz="4" w:space="0" w:color="auto"/>
            </w:tcBorders>
          </w:tcPr>
          <w:p w:rsidR="000D29C6" w:rsidRDefault="000D29C6">
            <w:pPr>
              <w:spacing w:after="0"/>
              <w:rPr>
                <w:ins w:id="108" w:author="CATT" w:date="2023-11-29T15:15:00Z"/>
                <w:lang w:eastAsia="zh-CN"/>
              </w:rPr>
            </w:pPr>
            <w:ins w:id="109" w:author="CATT" w:date="2023-11-29T15:15:00Z">
              <w:r>
                <w:rPr>
                  <w:rFonts w:hint="eastAsia"/>
                  <w:lang w:eastAsia="zh-CN"/>
                </w:rPr>
                <w:t>38.211</w:t>
              </w:r>
            </w:ins>
          </w:p>
        </w:tc>
        <w:tc>
          <w:tcPr>
            <w:tcW w:w="4344" w:type="dxa"/>
            <w:tcBorders>
              <w:top w:val="single" w:sz="4" w:space="0" w:color="auto"/>
              <w:left w:val="single" w:sz="4" w:space="0" w:color="auto"/>
              <w:bottom w:val="single" w:sz="4" w:space="0" w:color="auto"/>
              <w:right w:val="single" w:sz="4" w:space="0" w:color="auto"/>
            </w:tcBorders>
          </w:tcPr>
          <w:p w:rsidR="000D29C6" w:rsidRDefault="000D29C6" w:rsidP="000D29C6">
            <w:pPr>
              <w:spacing w:after="0"/>
              <w:rPr>
                <w:ins w:id="110" w:author="CATT" w:date="2023-11-29T15:15:00Z"/>
                <w:lang w:eastAsia="zh-CN"/>
              </w:rPr>
            </w:pPr>
            <w:ins w:id="111" w:author="CATT" w:date="2023-11-29T15:16:00Z">
              <w:r>
                <w:rPr>
                  <w:lang w:eastAsia="zh-CN"/>
                </w:rPr>
                <w:t>NR;</w:t>
              </w:r>
            </w:ins>
            <w:ins w:id="112" w:author="CATT" w:date="2023-11-29T15:21:00Z">
              <w:r w:rsidR="0017161F">
                <w:rPr>
                  <w:rFonts w:hint="eastAsia"/>
                  <w:lang w:eastAsia="zh-CN"/>
                </w:rPr>
                <w:t xml:space="preserve"> </w:t>
              </w:r>
            </w:ins>
            <w:ins w:id="113" w:author="CATT" w:date="2023-11-29T15:16:00Z">
              <w:r>
                <w:rPr>
                  <w:lang w:eastAsia="zh-CN"/>
                </w:rPr>
                <w:t>Physical channels and modulation</w:t>
              </w:r>
            </w:ins>
          </w:p>
        </w:tc>
        <w:tc>
          <w:tcPr>
            <w:tcW w:w="1417" w:type="dxa"/>
            <w:tcBorders>
              <w:top w:val="single" w:sz="4" w:space="0" w:color="auto"/>
              <w:left w:val="single" w:sz="4" w:space="0" w:color="auto"/>
              <w:bottom w:val="single" w:sz="4" w:space="0" w:color="auto"/>
              <w:right w:val="single" w:sz="4" w:space="0" w:color="auto"/>
            </w:tcBorders>
          </w:tcPr>
          <w:p w:rsidR="000D29C6" w:rsidRDefault="000D29C6">
            <w:pPr>
              <w:spacing w:after="0"/>
              <w:rPr>
                <w:ins w:id="114" w:author="CATT" w:date="2023-11-29T15:15:00Z"/>
                <w:lang w:eastAsia="zh-CN"/>
              </w:rPr>
            </w:pPr>
            <w:ins w:id="115" w:author="CATT" w:date="2023-11-29T15:16: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0D29C6" w:rsidRDefault="000D29C6">
            <w:pPr>
              <w:spacing w:after="0"/>
              <w:rPr>
                <w:ins w:id="116" w:author="CATT" w:date="2023-11-29T15:15:00Z"/>
              </w:rPr>
            </w:pPr>
            <w:ins w:id="117" w:author="CATT" w:date="2023-11-29T15:16:00Z">
              <w:r>
                <w:t>Core part</w:t>
              </w:r>
            </w:ins>
          </w:p>
        </w:tc>
      </w:tr>
      <w:tr w:rsidR="00701F1A">
        <w:trPr>
          <w:cantSplit/>
          <w:jc w:val="center"/>
          <w:ins w:id="118" w:author="CATT" w:date="2023-11-29T15:15:00Z"/>
        </w:trPr>
        <w:tc>
          <w:tcPr>
            <w:tcW w:w="1445" w:type="dxa"/>
            <w:tcBorders>
              <w:top w:val="single" w:sz="4" w:space="0" w:color="auto"/>
              <w:left w:val="single" w:sz="4" w:space="0" w:color="auto"/>
              <w:bottom w:val="single" w:sz="4" w:space="0" w:color="auto"/>
              <w:right w:val="single" w:sz="4" w:space="0" w:color="auto"/>
            </w:tcBorders>
          </w:tcPr>
          <w:p w:rsidR="00701F1A" w:rsidRDefault="00701F1A" w:rsidP="00701F1A">
            <w:pPr>
              <w:spacing w:after="0"/>
              <w:rPr>
                <w:ins w:id="119" w:author="CATT" w:date="2023-11-29T15:15:00Z"/>
                <w:lang w:eastAsia="zh-CN"/>
              </w:rPr>
            </w:pPr>
            <w:ins w:id="120" w:author="CATT" w:date="2023-11-29T15:16:00Z">
              <w:r>
                <w:rPr>
                  <w:rFonts w:hint="eastAsia"/>
                  <w:lang w:eastAsia="zh-CN"/>
                </w:rPr>
                <w:t>38.212</w:t>
              </w:r>
            </w:ins>
          </w:p>
        </w:tc>
        <w:tc>
          <w:tcPr>
            <w:tcW w:w="4344" w:type="dxa"/>
            <w:tcBorders>
              <w:top w:val="single" w:sz="4" w:space="0" w:color="auto"/>
              <w:left w:val="single" w:sz="4" w:space="0" w:color="auto"/>
              <w:bottom w:val="single" w:sz="4" w:space="0" w:color="auto"/>
              <w:right w:val="single" w:sz="4" w:space="0" w:color="auto"/>
            </w:tcBorders>
          </w:tcPr>
          <w:p w:rsidR="00701F1A" w:rsidRDefault="0017161F" w:rsidP="00EE2AA0">
            <w:pPr>
              <w:spacing w:after="0"/>
              <w:rPr>
                <w:ins w:id="121" w:author="CATT" w:date="2023-11-29T15:15:00Z"/>
                <w:lang w:eastAsia="zh-CN"/>
              </w:rPr>
            </w:pPr>
            <w:ins w:id="122" w:author="CATT" w:date="2023-11-29T15:19:00Z">
              <w:r>
                <w:rPr>
                  <w:lang w:eastAsia="zh-CN"/>
                </w:rPr>
                <w:t>NR;</w:t>
              </w:r>
            </w:ins>
            <w:ins w:id="123" w:author="CATT" w:date="2023-11-29T15:21:00Z">
              <w:r>
                <w:rPr>
                  <w:rFonts w:hint="eastAsia"/>
                  <w:lang w:eastAsia="zh-CN"/>
                </w:rPr>
                <w:t xml:space="preserve"> </w:t>
              </w:r>
            </w:ins>
            <w:ins w:id="124" w:author="CATT" w:date="2023-11-29T15:19:00Z">
              <w:r w:rsidR="00EE2AA0">
                <w:rPr>
                  <w:lang w:eastAsia="zh-CN"/>
                </w:rPr>
                <w:t>Multiplexing and channel coding</w:t>
              </w:r>
            </w:ins>
          </w:p>
        </w:tc>
        <w:tc>
          <w:tcPr>
            <w:tcW w:w="1417" w:type="dxa"/>
            <w:tcBorders>
              <w:top w:val="single" w:sz="4" w:space="0" w:color="auto"/>
              <w:left w:val="single" w:sz="4" w:space="0" w:color="auto"/>
              <w:bottom w:val="single" w:sz="4" w:space="0" w:color="auto"/>
              <w:right w:val="single" w:sz="4" w:space="0" w:color="auto"/>
            </w:tcBorders>
          </w:tcPr>
          <w:p w:rsidR="00701F1A" w:rsidRDefault="00701F1A">
            <w:pPr>
              <w:spacing w:after="0"/>
              <w:rPr>
                <w:ins w:id="125" w:author="CATT" w:date="2023-11-29T15:15:00Z"/>
                <w:lang w:eastAsia="zh-CN"/>
              </w:rPr>
            </w:pPr>
            <w:ins w:id="126" w:author="CATT" w:date="2023-11-29T15:16: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701F1A" w:rsidRDefault="00701F1A">
            <w:pPr>
              <w:spacing w:after="0"/>
              <w:rPr>
                <w:ins w:id="127" w:author="CATT" w:date="2023-11-29T15:15:00Z"/>
              </w:rPr>
            </w:pPr>
            <w:ins w:id="128" w:author="CATT" w:date="2023-11-29T15:16:00Z">
              <w:r>
                <w:t>Core part</w:t>
              </w:r>
            </w:ins>
          </w:p>
        </w:tc>
      </w:tr>
      <w:tr w:rsidR="00701F1A">
        <w:trPr>
          <w:cantSplit/>
          <w:jc w:val="center"/>
          <w:ins w:id="129" w:author="CATT" w:date="2023-11-29T15:15:00Z"/>
        </w:trPr>
        <w:tc>
          <w:tcPr>
            <w:tcW w:w="1445" w:type="dxa"/>
            <w:tcBorders>
              <w:top w:val="single" w:sz="4" w:space="0" w:color="auto"/>
              <w:left w:val="single" w:sz="4" w:space="0" w:color="auto"/>
              <w:bottom w:val="single" w:sz="4" w:space="0" w:color="auto"/>
              <w:right w:val="single" w:sz="4" w:space="0" w:color="auto"/>
            </w:tcBorders>
          </w:tcPr>
          <w:p w:rsidR="00701F1A" w:rsidRDefault="00701F1A" w:rsidP="00701F1A">
            <w:pPr>
              <w:spacing w:after="0"/>
              <w:rPr>
                <w:ins w:id="130" w:author="CATT" w:date="2023-11-29T15:15:00Z"/>
                <w:lang w:eastAsia="zh-CN"/>
              </w:rPr>
            </w:pPr>
            <w:ins w:id="131" w:author="CATT" w:date="2023-11-29T15:16:00Z">
              <w:r>
                <w:rPr>
                  <w:rFonts w:hint="eastAsia"/>
                  <w:lang w:eastAsia="zh-CN"/>
                </w:rPr>
                <w:t>38.213</w:t>
              </w:r>
            </w:ins>
          </w:p>
        </w:tc>
        <w:tc>
          <w:tcPr>
            <w:tcW w:w="4344" w:type="dxa"/>
            <w:tcBorders>
              <w:top w:val="single" w:sz="4" w:space="0" w:color="auto"/>
              <w:left w:val="single" w:sz="4" w:space="0" w:color="auto"/>
              <w:bottom w:val="single" w:sz="4" w:space="0" w:color="auto"/>
              <w:right w:val="single" w:sz="4" w:space="0" w:color="auto"/>
            </w:tcBorders>
          </w:tcPr>
          <w:p w:rsidR="00701F1A" w:rsidRDefault="0017161F" w:rsidP="00197FE6">
            <w:pPr>
              <w:spacing w:after="0"/>
              <w:rPr>
                <w:ins w:id="132" w:author="CATT" w:date="2023-11-29T15:15:00Z"/>
                <w:lang w:eastAsia="zh-CN"/>
              </w:rPr>
            </w:pPr>
            <w:ins w:id="133" w:author="CATT" w:date="2023-11-29T15:19:00Z">
              <w:r>
                <w:rPr>
                  <w:lang w:eastAsia="zh-CN"/>
                </w:rPr>
                <w:t>NR;</w:t>
              </w:r>
            </w:ins>
            <w:ins w:id="134" w:author="CATT" w:date="2023-11-29T15:21:00Z">
              <w:r>
                <w:rPr>
                  <w:rFonts w:hint="eastAsia"/>
                  <w:lang w:eastAsia="zh-CN"/>
                </w:rPr>
                <w:t xml:space="preserve"> </w:t>
              </w:r>
            </w:ins>
            <w:ins w:id="135" w:author="CATT" w:date="2023-11-29T15:19:00Z">
              <w:r w:rsidR="00197FE6">
                <w:rPr>
                  <w:lang w:eastAsia="zh-CN"/>
                </w:rPr>
                <w:t>Physical layer procedures for control</w:t>
              </w:r>
            </w:ins>
          </w:p>
        </w:tc>
        <w:tc>
          <w:tcPr>
            <w:tcW w:w="1417" w:type="dxa"/>
            <w:tcBorders>
              <w:top w:val="single" w:sz="4" w:space="0" w:color="auto"/>
              <w:left w:val="single" w:sz="4" w:space="0" w:color="auto"/>
              <w:bottom w:val="single" w:sz="4" w:space="0" w:color="auto"/>
              <w:right w:val="single" w:sz="4" w:space="0" w:color="auto"/>
            </w:tcBorders>
          </w:tcPr>
          <w:p w:rsidR="00701F1A" w:rsidRDefault="00701F1A">
            <w:pPr>
              <w:spacing w:after="0"/>
              <w:rPr>
                <w:ins w:id="136" w:author="CATT" w:date="2023-11-29T15:15:00Z"/>
                <w:lang w:eastAsia="zh-CN"/>
              </w:rPr>
            </w:pPr>
            <w:ins w:id="137" w:author="CATT" w:date="2023-11-29T15:16: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701F1A" w:rsidRDefault="00701F1A">
            <w:pPr>
              <w:spacing w:after="0"/>
              <w:rPr>
                <w:ins w:id="138" w:author="CATT" w:date="2023-11-29T15:15:00Z"/>
              </w:rPr>
            </w:pPr>
            <w:ins w:id="139" w:author="CATT" w:date="2023-11-29T15:16:00Z">
              <w:r>
                <w:t>Core part</w:t>
              </w:r>
            </w:ins>
          </w:p>
        </w:tc>
      </w:tr>
      <w:tr w:rsidR="00701F1A">
        <w:trPr>
          <w:cantSplit/>
          <w:jc w:val="center"/>
          <w:ins w:id="140" w:author="CATT" w:date="2023-11-29T15:15:00Z"/>
        </w:trPr>
        <w:tc>
          <w:tcPr>
            <w:tcW w:w="1445" w:type="dxa"/>
            <w:tcBorders>
              <w:top w:val="single" w:sz="4" w:space="0" w:color="auto"/>
              <w:left w:val="single" w:sz="4" w:space="0" w:color="auto"/>
              <w:bottom w:val="single" w:sz="4" w:space="0" w:color="auto"/>
              <w:right w:val="single" w:sz="4" w:space="0" w:color="auto"/>
            </w:tcBorders>
          </w:tcPr>
          <w:p w:rsidR="00701F1A" w:rsidRDefault="00701F1A" w:rsidP="00701F1A">
            <w:pPr>
              <w:spacing w:after="0"/>
              <w:rPr>
                <w:ins w:id="141" w:author="CATT" w:date="2023-11-29T15:15:00Z"/>
                <w:lang w:eastAsia="zh-CN"/>
              </w:rPr>
            </w:pPr>
            <w:ins w:id="142" w:author="CATT" w:date="2023-11-29T15:16:00Z">
              <w:r>
                <w:rPr>
                  <w:rFonts w:hint="eastAsia"/>
                  <w:lang w:eastAsia="zh-CN"/>
                </w:rPr>
                <w:t>38.214</w:t>
              </w:r>
            </w:ins>
          </w:p>
        </w:tc>
        <w:tc>
          <w:tcPr>
            <w:tcW w:w="4344" w:type="dxa"/>
            <w:tcBorders>
              <w:top w:val="single" w:sz="4" w:space="0" w:color="auto"/>
              <w:left w:val="single" w:sz="4" w:space="0" w:color="auto"/>
              <w:bottom w:val="single" w:sz="4" w:space="0" w:color="auto"/>
              <w:right w:val="single" w:sz="4" w:space="0" w:color="auto"/>
            </w:tcBorders>
          </w:tcPr>
          <w:p w:rsidR="00701F1A" w:rsidRDefault="0017161F" w:rsidP="0017161F">
            <w:pPr>
              <w:spacing w:after="0"/>
              <w:rPr>
                <w:ins w:id="143" w:author="CATT" w:date="2023-11-29T15:15:00Z"/>
                <w:lang w:eastAsia="zh-CN"/>
              </w:rPr>
            </w:pPr>
            <w:ins w:id="144" w:author="CATT" w:date="2023-11-29T15:20:00Z">
              <w:r>
                <w:rPr>
                  <w:lang w:eastAsia="zh-CN"/>
                </w:rPr>
                <w:t>NR;</w:t>
              </w:r>
            </w:ins>
            <w:ins w:id="145" w:author="CATT" w:date="2023-11-29T15:21:00Z">
              <w:r>
                <w:rPr>
                  <w:rFonts w:hint="eastAsia"/>
                  <w:lang w:eastAsia="zh-CN"/>
                </w:rPr>
                <w:t xml:space="preserve"> </w:t>
              </w:r>
            </w:ins>
            <w:ins w:id="146" w:author="CATT" w:date="2023-11-29T15:20:00Z">
              <w:r>
                <w:rPr>
                  <w:lang w:eastAsia="zh-CN"/>
                </w:rPr>
                <w:t>Physical layer procedures for data</w:t>
              </w:r>
            </w:ins>
          </w:p>
        </w:tc>
        <w:tc>
          <w:tcPr>
            <w:tcW w:w="1417" w:type="dxa"/>
            <w:tcBorders>
              <w:top w:val="single" w:sz="4" w:space="0" w:color="auto"/>
              <w:left w:val="single" w:sz="4" w:space="0" w:color="auto"/>
              <w:bottom w:val="single" w:sz="4" w:space="0" w:color="auto"/>
              <w:right w:val="single" w:sz="4" w:space="0" w:color="auto"/>
            </w:tcBorders>
          </w:tcPr>
          <w:p w:rsidR="00701F1A" w:rsidRDefault="00701F1A">
            <w:pPr>
              <w:spacing w:after="0"/>
              <w:rPr>
                <w:ins w:id="147" w:author="CATT" w:date="2023-11-29T15:15:00Z"/>
                <w:lang w:eastAsia="zh-CN"/>
              </w:rPr>
            </w:pPr>
            <w:ins w:id="148" w:author="CATT" w:date="2023-11-29T15:16:00Z">
              <w:r>
                <w:rPr>
                  <w:rFonts w:hint="eastAsia"/>
                  <w:lang w:eastAsia="zh-CN"/>
                </w:rPr>
                <w:t>RAN#102</w:t>
              </w:r>
            </w:ins>
          </w:p>
        </w:tc>
        <w:tc>
          <w:tcPr>
            <w:tcW w:w="2101" w:type="dxa"/>
            <w:tcBorders>
              <w:top w:val="single" w:sz="4" w:space="0" w:color="auto"/>
              <w:left w:val="single" w:sz="4" w:space="0" w:color="auto"/>
              <w:bottom w:val="single" w:sz="4" w:space="0" w:color="auto"/>
              <w:right w:val="single" w:sz="4" w:space="0" w:color="auto"/>
            </w:tcBorders>
          </w:tcPr>
          <w:p w:rsidR="00701F1A" w:rsidRDefault="00701F1A">
            <w:pPr>
              <w:spacing w:after="0"/>
              <w:rPr>
                <w:ins w:id="149" w:author="CATT" w:date="2023-11-29T15:15:00Z"/>
              </w:rPr>
            </w:pPr>
            <w:ins w:id="150" w:author="CATT" w:date="2023-11-29T15:16:00Z">
              <w:r>
                <w:t>Core part</w:t>
              </w:r>
            </w:ins>
          </w:p>
        </w:tc>
      </w:tr>
    </w:tbl>
    <w:p w:rsidR="00554273" w:rsidRDefault="00554273">
      <w:pPr>
        <w:pStyle w:val="NO"/>
        <w:ind w:left="0" w:firstLine="0"/>
      </w:pPr>
    </w:p>
    <w:p w:rsidR="00554273" w:rsidRDefault="008D3697">
      <w:pPr>
        <w:pStyle w:val="NO"/>
        <w:spacing w:before="120"/>
        <w:rPr>
          <w:color w:val="0000FF"/>
          <w:lang w:eastAsia="zh-CN"/>
        </w:rPr>
      </w:pPr>
      <w:r>
        <w:rPr>
          <w:color w:val="0000FF"/>
        </w:rPr>
        <w:t>NOTE:</w:t>
      </w:r>
      <w:r>
        <w:rPr>
          <w:color w:val="0000FF"/>
        </w:rPr>
        <w:tab/>
        <w:t xml:space="preserve">If this is a RAN WI including Core </w:t>
      </w:r>
      <w:r>
        <w:rPr>
          <w:color w:val="0000FF"/>
          <w:u w:val="single"/>
        </w:rPr>
        <w:t>and</w:t>
      </w:r>
      <w:r>
        <w:rPr>
          <w:color w:val="0000FF"/>
        </w:rPr>
        <w:t xml:space="preserve"> Perf. </w:t>
      </w:r>
      <w:proofErr w:type="gramStart"/>
      <w:r>
        <w:rPr>
          <w:color w:val="0000FF"/>
        </w:rPr>
        <w:t>part</w:t>
      </w:r>
      <w:proofErr w:type="gramEnd"/>
      <w:r>
        <w:rPr>
          <w:color w:val="0000FF"/>
        </w:rPr>
        <w:t xml:space="preserve">, then all new Core part specs have to be listed first and then all new Perf. </w:t>
      </w:r>
      <w:proofErr w:type="gramStart"/>
      <w:r>
        <w:rPr>
          <w:color w:val="0000FF"/>
        </w:rPr>
        <w:t>part</w:t>
      </w:r>
      <w:proofErr w:type="gramEnd"/>
      <w:r>
        <w:rPr>
          <w:color w:val="0000FF"/>
        </w:rPr>
        <w:t xml:space="preserve"> specs. Indicate "Core part" or "Perf. </w:t>
      </w:r>
      <w:proofErr w:type="gramStart"/>
      <w:r>
        <w:rPr>
          <w:color w:val="0000FF"/>
        </w:rPr>
        <w:t>part</w:t>
      </w:r>
      <w:proofErr w:type="gramEnd"/>
      <w:r>
        <w:rPr>
          <w:color w:val="0000FF"/>
        </w:rPr>
        <w:t>" under Remarks for each spec.</w:t>
      </w:r>
      <w:r>
        <w:rPr>
          <w:color w:val="0000FF"/>
        </w:rPr>
        <w:br/>
        <w:t>If an existing spec is affected by both (Core part and Perf. part), then it has to be listed twice with appropriate approval dates.</w:t>
      </w:r>
    </w:p>
    <w:p w:rsidR="00554273" w:rsidRDefault="008D3697">
      <w:pPr>
        <w:pStyle w:val="2"/>
        <w:spacing w:before="0" w:after="0"/>
      </w:pPr>
      <w:r>
        <w:t>6</w:t>
      </w:r>
      <w:r>
        <w:tab/>
        <w:t>Work item Rapporteur(s)</w:t>
      </w:r>
    </w:p>
    <w:p w:rsidR="00554273" w:rsidRDefault="00554273">
      <w:pPr>
        <w:ind w:right="-99"/>
        <w:rPr>
          <w:i/>
          <w:lang w:eastAsia="zh-CN"/>
        </w:rPr>
      </w:pPr>
    </w:p>
    <w:p w:rsidR="00554273" w:rsidRDefault="00E6074D">
      <w:pPr>
        <w:ind w:right="-99"/>
        <w:rPr>
          <w:i/>
          <w:lang w:eastAsia="zh-CN"/>
        </w:rPr>
      </w:pPr>
      <w:r>
        <w:rPr>
          <w:rFonts w:hint="eastAsia"/>
          <w:i/>
          <w:lang w:eastAsia="zh-CN"/>
        </w:rPr>
        <w:t>Rui Zhou</w:t>
      </w:r>
      <w:r w:rsidR="008D3697">
        <w:rPr>
          <w:rFonts w:hint="eastAsia"/>
          <w:i/>
          <w:lang w:eastAsia="zh-CN"/>
        </w:rPr>
        <w:t xml:space="preserve">, CATT, </w:t>
      </w:r>
      <w:r w:rsidR="002C2623">
        <w:rPr>
          <w:rFonts w:hint="eastAsia"/>
          <w:i/>
          <w:lang w:eastAsia="zh-CN"/>
        </w:rPr>
        <w:t>z</w:t>
      </w:r>
      <w:r>
        <w:rPr>
          <w:rFonts w:hint="eastAsia"/>
          <w:i/>
          <w:lang w:eastAsia="zh-CN"/>
        </w:rPr>
        <w:t>hourui</w:t>
      </w:r>
      <w:r w:rsidR="008D3697">
        <w:rPr>
          <w:rFonts w:hint="eastAsia"/>
          <w:i/>
          <w:lang w:eastAsia="zh-CN"/>
        </w:rPr>
        <w:t>@catt.cn</w:t>
      </w:r>
    </w:p>
    <w:p w:rsidR="00554273" w:rsidRDefault="00554273">
      <w:pPr>
        <w:ind w:right="-99"/>
        <w:rPr>
          <w:i/>
        </w:rPr>
      </w:pPr>
    </w:p>
    <w:p w:rsidR="00554273" w:rsidRDefault="008D3697">
      <w:pPr>
        <w:pStyle w:val="2"/>
        <w:spacing w:before="0" w:after="0"/>
      </w:pPr>
      <w:r>
        <w:t>7</w:t>
      </w:r>
      <w:r>
        <w:tab/>
        <w:t>Work item leadership</w:t>
      </w:r>
    </w:p>
    <w:p w:rsidR="00554273" w:rsidRDefault="00554273">
      <w:pPr>
        <w:ind w:right="-99"/>
        <w:rPr>
          <w:i/>
        </w:rPr>
      </w:pPr>
    </w:p>
    <w:p w:rsidR="00554273" w:rsidRDefault="008D3697">
      <w:pPr>
        <w:ind w:right="-99"/>
        <w:rPr>
          <w:i/>
        </w:rPr>
      </w:pPr>
      <w:r>
        <w:rPr>
          <w:i/>
        </w:rPr>
        <w:t>Primary: RAN2</w:t>
      </w:r>
    </w:p>
    <w:p w:rsidR="00554273" w:rsidRDefault="008D3697">
      <w:pPr>
        <w:ind w:right="-99"/>
        <w:rPr>
          <w:i/>
          <w:lang w:eastAsia="zh-CN"/>
        </w:rPr>
      </w:pPr>
      <w:r>
        <w:rPr>
          <w:i/>
        </w:rPr>
        <w:t>Secondary: RAN3</w:t>
      </w:r>
    </w:p>
    <w:p w:rsidR="00554273" w:rsidRDefault="00554273">
      <w:pPr>
        <w:spacing w:after="0"/>
        <w:ind w:left="1134" w:right="-96"/>
      </w:pPr>
    </w:p>
    <w:p w:rsidR="00554273" w:rsidRDefault="008D3697">
      <w:pPr>
        <w:pStyle w:val="2"/>
        <w:spacing w:before="0" w:after="0"/>
      </w:pPr>
      <w:r>
        <w:t>8</w:t>
      </w:r>
      <w:r>
        <w:tab/>
        <w:t>Aspects that involve other WGs</w:t>
      </w:r>
    </w:p>
    <w:p w:rsidR="00554273" w:rsidRDefault="00554273">
      <w:pPr>
        <w:rPr>
          <w:i/>
          <w:lang w:eastAsia="zh-CN"/>
        </w:rPr>
      </w:pPr>
    </w:p>
    <w:p w:rsidR="00554273" w:rsidRDefault="008D3697">
      <w:pPr>
        <w:rPr>
          <w:i/>
          <w:lang w:eastAsia="zh-CN"/>
        </w:rPr>
      </w:pPr>
      <w:r>
        <w:rPr>
          <w:rFonts w:hint="eastAsia"/>
          <w:i/>
          <w:lang w:eastAsia="zh-CN"/>
        </w:rPr>
        <w:t>C</w:t>
      </w:r>
      <w:r>
        <w:rPr>
          <w:i/>
        </w:rPr>
        <w:t>oordination with SA2</w:t>
      </w:r>
      <w:r>
        <w:rPr>
          <w:rFonts w:hint="eastAsia"/>
          <w:i/>
          <w:lang w:eastAsia="zh-CN"/>
        </w:rPr>
        <w:t xml:space="preserve"> is needed</w:t>
      </w:r>
    </w:p>
    <w:p w:rsidR="00554273" w:rsidRDefault="008D3697">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rsidR="00554273" w:rsidRDefault="00554273">
      <w:pPr>
        <w:rPr>
          <w:i/>
        </w:rPr>
      </w:pPr>
    </w:p>
    <w:p w:rsidR="00554273" w:rsidRDefault="008D3697">
      <w:pPr>
        <w:pStyle w:val="2"/>
        <w:spacing w:before="0"/>
      </w:pPr>
      <w:r>
        <w:t>9</w:t>
      </w:r>
      <w:r>
        <w:tab/>
        <w:t>Supporting Individual Members</w:t>
      </w:r>
    </w:p>
    <w:p w:rsidR="00554273" w:rsidRDefault="00554273">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4273">
        <w:trPr>
          <w:jc w:val="center"/>
        </w:trPr>
        <w:tc>
          <w:tcPr>
            <w:tcW w:w="0" w:type="auto"/>
            <w:shd w:val="clear" w:color="auto" w:fill="E0E0E0"/>
          </w:tcPr>
          <w:p w:rsidR="00554273" w:rsidRDefault="008D3697">
            <w:pPr>
              <w:pStyle w:val="TAH"/>
            </w:pPr>
            <w:r>
              <w:lastRenderedPageBreak/>
              <w:t>Supporting IM name</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CATT</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CBN</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CMCC</w:t>
            </w:r>
          </w:p>
        </w:tc>
      </w:tr>
      <w:tr w:rsidR="00554273">
        <w:trPr>
          <w:jc w:val="center"/>
        </w:trPr>
        <w:tc>
          <w:tcPr>
            <w:tcW w:w="0" w:type="auto"/>
            <w:shd w:val="clear" w:color="auto" w:fill="auto"/>
          </w:tcPr>
          <w:p w:rsidR="00554273" w:rsidRDefault="008D3697">
            <w:pPr>
              <w:pStyle w:val="TAL"/>
            </w:pPr>
            <w:r>
              <w:t>CAICT</w:t>
            </w:r>
          </w:p>
        </w:tc>
      </w:tr>
      <w:tr w:rsidR="00554273">
        <w:trPr>
          <w:jc w:val="center"/>
        </w:trPr>
        <w:tc>
          <w:tcPr>
            <w:tcW w:w="0" w:type="auto"/>
            <w:shd w:val="clear" w:color="auto" w:fill="auto"/>
          </w:tcPr>
          <w:p w:rsidR="00554273" w:rsidRDefault="008D3697">
            <w:pPr>
              <w:pStyle w:val="TAL"/>
            </w:pPr>
            <w:r>
              <w:t>China Unicom</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China Telecom</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Huawei</w:t>
            </w:r>
          </w:p>
        </w:tc>
      </w:tr>
      <w:tr w:rsidR="00554273">
        <w:trPr>
          <w:jc w:val="center"/>
        </w:trPr>
        <w:tc>
          <w:tcPr>
            <w:tcW w:w="0" w:type="auto"/>
            <w:shd w:val="clear" w:color="auto" w:fill="auto"/>
          </w:tcPr>
          <w:p w:rsidR="00554273" w:rsidRDefault="008D3697">
            <w:pPr>
              <w:pStyle w:val="TAL"/>
              <w:rPr>
                <w:lang w:eastAsia="zh-CN"/>
              </w:rPr>
            </w:pPr>
            <w:proofErr w:type="spellStart"/>
            <w:r>
              <w:rPr>
                <w:lang w:eastAsia="zh-CN"/>
              </w:rPr>
              <w:t>HiSilicon</w:t>
            </w:r>
            <w:proofErr w:type="spellEnd"/>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Lenovo</w:t>
            </w:r>
          </w:p>
        </w:tc>
      </w:tr>
      <w:tr w:rsidR="00554273">
        <w:trPr>
          <w:jc w:val="center"/>
        </w:trPr>
        <w:tc>
          <w:tcPr>
            <w:tcW w:w="0" w:type="auto"/>
            <w:shd w:val="clear" w:color="auto" w:fill="auto"/>
          </w:tcPr>
          <w:p w:rsidR="00554273" w:rsidRDefault="008D3697">
            <w:pPr>
              <w:pStyle w:val="TAL"/>
              <w:rPr>
                <w:lang w:eastAsia="zh-CN"/>
              </w:rPr>
            </w:pPr>
            <w:r>
              <w:rPr>
                <w:lang w:eastAsia="zh-CN"/>
              </w:rPr>
              <w:t>Motorola Mobility</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Samsung</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Intel</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Xiaomi</w:t>
            </w:r>
          </w:p>
        </w:tc>
      </w:tr>
      <w:tr w:rsidR="00554273">
        <w:trPr>
          <w:jc w:val="center"/>
        </w:trPr>
        <w:tc>
          <w:tcPr>
            <w:tcW w:w="0" w:type="auto"/>
            <w:shd w:val="clear" w:color="auto" w:fill="auto"/>
          </w:tcPr>
          <w:p w:rsidR="00554273" w:rsidRDefault="008D3697">
            <w:pPr>
              <w:pStyle w:val="TAL"/>
              <w:rPr>
                <w:lang w:eastAsia="zh-CN"/>
              </w:rPr>
            </w:pPr>
            <w:r>
              <w:rPr>
                <w:rFonts w:hint="eastAsia"/>
                <w:lang w:eastAsia="zh-CN"/>
              </w:rPr>
              <w:t>vivo</w:t>
            </w:r>
          </w:p>
        </w:tc>
      </w:tr>
      <w:tr w:rsidR="00554273">
        <w:trPr>
          <w:jc w:val="center"/>
        </w:trPr>
        <w:tc>
          <w:tcPr>
            <w:tcW w:w="0" w:type="auto"/>
            <w:shd w:val="clear" w:color="auto" w:fill="auto"/>
          </w:tcPr>
          <w:p w:rsidR="00554273" w:rsidRDefault="008D3697">
            <w:pPr>
              <w:pStyle w:val="TAL"/>
            </w:pPr>
            <w:r>
              <w:t>H3C</w:t>
            </w:r>
          </w:p>
        </w:tc>
      </w:tr>
      <w:tr w:rsidR="00554273">
        <w:trPr>
          <w:jc w:val="center"/>
        </w:trPr>
        <w:tc>
          <w:tcPr>
            <w:tcW w:w="0" w:type="auto"/>
            <w:shd w:val="clear" w:color="auto" w:fill="auto"/>
          </w:tcPr>
          <w:p w:rsidR="00554273" w:rsidRDefault="008D3697">
            <w:pPr>
              <w:pStyle w:val="TAL"/>
              <w:rPr>
                <w:lang w:eastAsia="zh-CN"/>
              </w:rPr>
            </w:pPr>
            <w:r>
              <w:rPr>
                <w:lang w:eastAsia="zh-CN"/>
              </w:rPr>
              <w:t>APT</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FGI</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SHARP Corporation</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proofErr w:type="spellStart"/>
            <w:r>
              <w:t>Spreadtrum</w:t>
            </w:r>
            <w:proofErr w:type="spellEnd"/>
            <w:r>
              <w:t xml:space="preserve"> Communications</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Continental Automotive</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HONOR</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NEC</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Kyocera</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Nokia</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rPr>
                <w:lang w:eastAsia="en-US"/>
              </w:rPr>
              <w:t>Nokia Shanghai Bell</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TD Tech</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Chengdu TD Tech</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rPr>
                <w:lang w:eastAsia="zh-CN"/>
              </w:rPr>
            </w:pPr>
            <w:r>
              <w:rPr>
                <w:rFonts w:hint="eastAsia"/>
                <w:lang w:eastAsia="zh-CN"/>
              </w:rPr>
              <w:t>TCL</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ZTE Corporation</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proofErr w:type="spellStart"/>
            <w:r>
              <w:t>Sanechips</w:t>
            </w:r>
            <w:proofErr w:type="spellEnd"/>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rPr>
                <w:lang w:eastAsia="zh-CN"/>
              </w:rPr>
            </w:pPr>
            <w:r>
              <w:rPr>
                <w:rFonts w:hint="eastAsia"/>
                <w:lang w:eastAsia="zh-CN"/>
              </w:rPr>
              <w:t>Verizon</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pPr>
            <w:r>
              <w:t>AT&amp;T</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rPr>
                <w:lang w:eastAsia="zh-CN"/>
              </w:rPr>
            </w:pPr>
            <w:r>
              <w:rPr>
                <w:rFonts w:hint="eastAsia"/>
                <w:lang w:eastAsia="zh-CN"/>
              </w:rPr>
              <w:t>OPPO</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8D3697">
            <w:pPr>
              <w:pStyle w:val="TAL"/>
              <w:rPr>
                <w:lang w:eastAsia="zh-CN"/>
              </w:rPr>
            </w:pPr>
            <w:r>
              <w:rPr>
                <w:rFonts w:hint="eastAsia"/>
                <w:lang w:eastAsia="zh-CN"/>
              </w:rPr>
              <w:t>Ericsson</w:t>
            </w: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r w:rsidR="0055427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554273" w:rsidRDefault="00554273">
            <w:pPr>
              <w:pStyle w:val="TAL"/>
            </w:pPr>
          </w:p>
        </w:tc>
      </w:tr>
    </w:tbl>
    <w:p w:rsidR="00554273" w:rsidRDefault="00554273">
      <w:pPr>
        <w:rPr>
          <w:lang w:eastAsia="zh-CN"/>
        </w:rPr>
      </w:pPr>
    </w:p>
    <w:p w:rsidR="00554273" w:rsidRDefault="00554273">
      <w:pPr>
        <w:rPr>
          <w:lang w:eastAsia="zh-CN"/>
        </w:rPr>
      </w:pPr>
    </w:p>
    <w:sectPr w:rsidR="00554273">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98" w:rsidRDefault="005C5398">
      <w:r>
        <w:separator/>
      </w:r>
    </w:p>
  </w:endnote>
  <w:endnote w:type="continuationSeparator" w:id="0">
    <w:p w:rsidR="005C5398" w:rsidRDefault="005C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宋体">
    <w:altName w:val="ËÎÌå"/>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98" w:rsidRDefault="005C5398">
      <w:r>
        <w:separator/>
      </w:r>
    </w:p>
  </w:footnote>
  <w:footnote w:type="continuationSeparator" w:id="0">
    <w:p w:rsidR="005C5398" w:rsidRDefault="005C5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11D466C"/>
    <w:multiLevelType w:val="hybridMultilevel"/>
    <w:tmpl w:val="A26E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65632"/>
    <w:multiLevelType w:val="hybridMultilevel"/>
    <w:tmpl w:val="287A4A3C"/>
    <w:lvl w:ilvl="0" w:tplc="696601C2">
      <w:start w:val="1"/>
      <w:numFmt w:val="bullet"/>
      <w:lvlText w:val=""/>
      <w:lvlJc w:val="left"/>
      <w:pPr>
        <w:tabs>
          <w:tab w:val="num" w:pos="720"/>
        </w:tabs>
        <w:ind w:left="720" w:hanging="360"/>
      </w:pPr>
      <w:rPr>
        <w:rFonts w:ascii="Wingdings" w:hAnsi="Wingdings" w:hint="default"/>
      </w:rPr>
    </w:lvl>
    <w:lvl w:ilvl="1" w:tplc="BE122B04" w:tentative="1">
      <w:start w:val="1"/>
      <w:numFmt w:val="bullet"/>
      <w:lvlText w:val=""/>
      <w:lvlJc w:val="left"/>
      <w:pPr>
        <w:tabs>
          <w:tab w:val="num" w:pos="1440"/>
        </w:tabs>
        <w:ind w:left="1440" w:hanging="360"/>
      </w:pPr>
      <w:rPr>
        <w:rFonts w:ascii="Wingdings" w:hAnsi="Wingdings" w:hint="default"/>
      </w:rPr>
    </w:lvl>
    <w:lvl w:ilvl="2" w:tplc="8272EC90">
      <w:start w:val="1"/>
      <w:numFmt w:val="bullet"/>
      <w:lvlText w:val=""/>
      <w:lvlJc w:val="left"/>
      <w:pPr>
        <w:tabs>
          <w:tab w:val="num" w:pos="2160"/>
        </w:tabs>
        <w:ind w:left="2160" w:hanging="360"/>
      </w:pPr>
      <w:rPr>
        <w:rFonts w:ascii="Wingdings" w:hAnsi="Wingdings" w:hint="default"/>
      </w:rPr>
    </w:lvl>
    <w:lvl w:ilvl="3" w:tplc="FC366676" w:tentative="1">
      <w:start w:val="1"/>
      <w:numFmt w:val="bullet"/>
      <w:lvlText w:val=""/>
      <w:lvlJc w:val="left"/>
      <w:pPr>
        <w:tabs>
          <w:tab w:val="num" w:pos="2880"/>
        </w:tabs>
        <w:ind w:left="2880" w:hanging="360"/>
      </w:pPr>
      <w:rPr>
        <w:rFonts w:ascii="Wingdings" w:hAnsi="Wingdings" w:hint="default"/>
      </w:rPr>
    </w:lvl>
    <w:lvl w:ilvl="4" w:tplc="53F690D0" w:tentative="1">
      <w:start w:val="1"/>
      <w:numFmt w:val="bullet"/>
      <w:lvlText w:val=""/>
      <w:lvlJc w:val="left"/>
      <w:pPr>
        <w:tabs>
          <w:tab w:val="num" w:pos="3600"/>
        </w:tabs>
        <w:ind w:left="3600" w:hanging="360"/>
      </w:pPr>
      <w:rPr>
        <w:rFonts w:ascii="Wingdings" w:hAnsi="Wingdings" w:hint="default"/>
      </w:rPr>
    </w:lvl>
    <w:lvl w:ilvl="5" w:tplc="20060D38" w:tentative="1">
      <w:start w:val="1"/>
      <w:numFmt w:val="bullet"/>
      <w:lvlText w:val=""/>
      <w:lvlJc w:val="left"/>
      <w:pPr>
        <w:tabs>
          <w:tab w:val="num" w:pos="4320"/>
        </w:tabs>
        <w:ind w:left="4320" w:hanging="360"/>
      </w:pPr>
      <w:rPr>
        <w:rFonts w:ascii="Wingdings" w:hAnsi="Wingdings" w:hint="default"/>
      </w:rPr>
    </w:lvl>
    <w:lvl w:ilvl="6" w:tplc="5D98E8B0" w:tentative="1">
      <w:start w:val="1"/>
      <w:numFmt w:val="bullet"/>
      <w:lvlText w:val=""/>
      <w:lvlJc w:val="left"/>
      <w:pPr>
        <w:tabs>
          <w:tab w:val="num" w:pos="5040"/>
        </w:tabs>
        <w:ind w:left="5040" w:hanging="360"/>
      </w:pPr>
      <w:rPr>
        <w:rFonts w:ascii="Wingdings" w:hAnsi="Wingdings" w:hint="default"/>
      </w:rPr>
    </w:lvl>
    <w:lvl w:ilvl="7" w:tplc="3F9A714C" w:tentative="1">
      <w:start w:val="1"/>
      <w:numFmt w:val="bullet"/>
      <w:lvlText w:val=""/>
      <w:lvlJc w:val="left"/>
      <w:pPr>
        <w:tabs>
          <w:tab w:val="num" w:pos="5760"/>
        </w:tabs>
        <w:ind w:left="5760" w:hanging="360"/>
      </w:pPr>
      <w:rPr>
        <w:rFonts w:ascii="Wingdings" w:hAnsi="Wingdings" w:hint="default"/>
      </w:rPr>
    </w:lvl>
    <w:lvl w:ilvl="8" w:tplc="FAF63F6A" w:tentative="1">
      <w:start w:val="1"/>
      <w:numFmt w:val="bullet"/>
      <w:lvlText w:val=""/>
      <w:lvlJc w:val="left"/>
      <w:pPr>
        <w:tabs>
          <w:tab w:val="num" w:pos="6480"/>
        </w:tabs>
        <w:ind w:left="6480" w:hanging="360"/>
      </w:pPr>
      <w:rPr>
        <w:rFonts w:ascii="Wingdings" w:hAnsi="Wingdings" w:hint="default"/>
      </w:rPr>
    </w:lvl>
  </w:abstractNum>
  <w:abstractNum w:abstractNumId="3">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8236D"/>
    <w:multiLevelType w:val="hybridMultilevel"/>
    <w:tmpl w:val="846EE2BA"/>
    <w:lvl w:ilvl="0" w:tplc="9204401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nsid w:val="397F0A3B"/>
    <w:multiLevelType w:val="hybridMultilevel"/>
    <w:tmpl w:val="46EAD8A4"/>
    <w:lvl w:ilvl="0" w:tplc="8A7078F6">
      <w:start w:val="1"/>
      <w:numFmt w:val="bullet"/>
      <w:lvlText w:val="–"/>
      <w:lvlJc w:val="left"/>
      <w:pPr>
        <w:tabs>
          <w:tab w:val="num" w:pos="720"/>
        </w:tabs>
        <w:ind w:left="720" w:hanging="360"/>
      </w:pPr>
      <w:rPr>
        <w:rFonts w:ascii="Arial" w:hAnsi="Arial" w:hint="default"/>
      </w:rPr>
    </w:lvl>
    <w:lvl w:ilvl="1" w:tplc="FCC603AE">
      <w:start w:val="1"/>
      <w:numFmt w:val="bullet"/>
      <w:lvlText w:val="–"/>
      <w:lvlJc w:val="left"/>
      <w:pPr>
        <w:tabs>
          <w:tab w:val="num" w:pos="1440"/>
        </w:tabs>
        <w:ind w:left="1440" w:hanging="360"/>
      </w:pPr>
      <w:rPr>
        <w:rFonts w:ascii="Arial" w:hAnsi="Arial" w:hint="default"/>
      </w:rPr>
    </w:lvl>
    <w:lvl w:ilvl="2" w:tplc="6EBE0C8E" w:tentative="1">
      <w:start w:val="1"/>
      <w:numFmt w:val="bullet"/>
      <w:lvlText w:val="–"/>
      <w:lvlJc w:val="left"/>
      <w:pPr>
        <w:tabs>
          <w:tab w:val="num" w:pos="2160"/>
        </w:tabs>
        <w:ind w:left="2160" w:hanging="360"/>
      </w:pPr>
      <w:rPr>
        <w:rFonts w:ascii="Arial" w:hAnsi="Arial" w:hint="default"/>
      </w:rPr>
    </w:lvl>
    <w:lvl w:ilvl="3" w:tplc="F648BCCC" w:tentative="1">
      <w:start w:val="1"/>
      <w:numFmt w:val="bullet"/>
      <w:lvlText w:val="–"/>
      <w:lvlJc w:val="left"/>
      <w:pPr>
        <w:tabs>
          <w:tab w:val="num" w:pos="2880"/>
        </w:tabs>
        <w:ind w:left="2880" w:hanging="360"/>
      </w:pPr>
      <w:rPr>
        <w:rFonts w:ascii="Arial" w:hAnsi="Arial" w:hint="default"/>
      </w:rPr>
    </w:lvl>
    <w:lvl w:ilvl="4" w:tplc="980697AE" w:tentative="1">
      <w:start w:val="1"/>
      <w:numFmt w:val="bullet"/>
      <w:lvlText w:val="–"/>
      <w:lvlJc w:val="left"/>
      <w:pPr>
        <w:tabs>
          <w:tab w:val="num" w:pos="3600"/>
        </w:tabs>
        <w:ind w:left="3600" w:hanging="360"/>
      </w:pPr>
      <w:rPr>
        <w:rFonts w:ascii="Arial" w:hAnsi="Arial" w:hint="default"/>
      </w:rPr>
    </w:lvl>
    <w:lvl w:ilvl="5" w:tplc="78FA9ECE" w:tentative="1">
      <w:start w:val="1"/>
      <w:numFmt w:val="bullet"/>
      <w:lvlText w:val="–"/>
      <w:lvlJc w:val="left"/>
      <w:pPr>
        <w:tabs>
          <w:tab w:val="num" w:pos="4320"/>
        </w:tabs>
        <w:ind w:left="4320" w:hanging="360"/>
      </w:pPr>
      <w:rPr>
        <w:rFonts w:ascii="Arial" w:hAnsi="Arial" w:hint="default"/>
      </w:rPr>
    </w:lvl>
    <w:lvl w:ilvl="6" w:tplc="B2E8FCCE" w:tentative="1">
      <w:start w:val="1"/>
      <w:numFmt w:val="bullet"/>
      <w:lvlText w:val="–"/>
      <w:lvlJc w:val="left"/>
      <w:pPr>
        <w:tabs>
          <w:tab w:val="num" w:pos="5040"/>
        </w:tabs>
        <w:ind w:left="5040" w:hanging="360"/>
      </w:pPr>
      <w:rPr>
        <w:rFonts w:ascii="Arial" w:hAnsi="Arial" w:hint="default"/>
      </w:rPr>
    </w:lvl>
    <w:lvl w:ilvl="7" w:tplc="F4CE086E" w:tentative="1">
      <w:start w:val="1"/>
      <w:numFmt w:val="bullet"/>
      <w:lvlText w:val="–"/>
      <w:lvlJc w:val="left"/>
      <w:pPr>
        <w:tabs>
          <w:tab w:val="num" w:pos="5760"/>
        </w:tabs>
        <w:ind w:left="5760" w:hanging="360"/>
      </w:pPr>
      <w:rPr>
        <w:rFonts w:ascii="Arial" w:hAnsi="Arial" w:hint="default"/>
      </w:rPr>
    </w:lvl>
    <w:lvl w:ilvl="8" w:tplc="C194F1C6" w:tentative="1">
      <w:start w:val="1"/>
      <w:numFmt w:val="bullet"/>
      <w:lvlText w:val="–"/>
      <w:lvlJc w:val="left"/>
      <w:pPr>
        <w:tabs>
          <w:tab w:val="num" w:pos="6480"/>
        </w:tabs>
        <w:ind w:left="6480" w:hanging="360"/>
      </w:pPr>
      <w:rPr>
        <w:rFonts w:ascii="Arial" w:hAnsi="Arial" w:hint="default"/>
      </w:rPr>
    </w:lvl>
  </w:abstractNum>
  <w:abstractNum w:abstractNumId="7">
    <w:nsid w:val="3CCA4BB8"/>
    <w:multiLevelType w:val="hybridMultilevel"/>
    <w:tmpl w:val="51941792"/>
    <w:lvl w:ilvl="0" w:tplc="95845D26">
      <w:start w:val="1"/>
      <w:numFmt w:val="bullet"/>
      <w:lvlText w:val=""/>
      <w:lvlJc w:val="left"/>
      <w:pPr>
        <w:tabs>
          <w:tab w:val="num" w:pos="720"/>
        </w:tabs>
        <w:ind w:left="720" w:hanging="360"/>
      </w:pPr>
      <w:rPr>
        <w:rFonts w:ascii="Wingdings" w:hAnsi="Wingdings" w:hint="default"/>
      </w:rPr>
    </w:lvl>
    <w:lvl w:ilvl="1" w:tplc="ED100560" w:tentative="1">
      <w:start w:val="1"/>
      <w:numFmt w:val="bullet"/>
      <w:lvlText w:val=""/>
      <w:lvlJc w:val="left"/>
      <w:pPr>
        <w:tabs>
          <w:tab w:val="num" w:pos="1440"/>
        </w:tabs>
        <w:ind w:left="1440" w:hanging="360"/>
      </w:pPr>
      <w:rPr>
        <w:rFonts w:ascii="Wingdings" w:hAnsi="Wingdings" w:hint="default"/>
      </w:rPr>
    </w:lvl>
    <w:lvl w:ilvl="2" w:tplc="7E38A41A">
      <w:start w:val="1"/>
      <w:numFmt w:val="bullet"/>
      <w:lvlText w:val=""/>
      <w:lvlJc w:val="left"/>
      <w:pPr>
        <w:tabs>
          <w:tab w:val="num" w:pos="2160"/>
        </w:tabs>
        <w:ind w:left="2160" w:hanging="360"/>
      </w:pPr>
      <w:rPr>
        <w:rFonts w:ascii="Wingdings" w:hAnsi="Wingdings" w:hint="default"/>
      </w:rPr>
    </w:lvl>
    <w:lvl w:ilvl="3" w:tplc="12489C74" w:tentative="1">
      <w:start w:val="1"/>
      <w:numFmt w:val="bullet"/>
      <w:lvlText w:val=""/>
      <w:lvlJc w:val="left"/>
      <w:pPr>
        <w:tabs>
          <w:tab w:val="num" w:pos="2880"/>
        </w:tabs>
        <w:ind w:left="2880" w:hanging="360"/>
      </w:pPr>
      <w:rPr>
        <w:rFonts w:ascii="Wingdings" w:hAnsi="Wingdings" w:hint="default"/>
      </w:rPr>
    </w:lvl>
    <w:lvl w:ilvl="4" w:tplc="79EAA0C8" w:tentative="1">
      <w:start w:val="1"/>
      <w:numFmt w:val="bullet"/>
      <w:lvlText w:val=""/>
      <w:lvlJc w:val="left"/>
      <w:pPr>
        <w:tabs>
          <w:tab w:val="num" w:pos="3600"/>
        </w:tabs>
        <w:ind w:left="3600" w:hanging="360"/>
      </w:pPr>
      <w:rPr>
        <w:rFonts w:ascii="Wingdings" w:hAnsi="Wingdings" w:hint="default"/>
      </w:rPr>
    </w:lvl>
    <w:lvl w:ilvl="5" w:tplc="A5DA1D52" w:tentative="1">
      <w:start w:val="1"/>
      <w:numFmt w:val="bullet"/>
      <w:lvlText w:val=""/>
      <w:lvlJc w:val="left"/>
      <w:pPr>
        <w:tabs>
          <w:tab w:val="num" w:pos="4320"/>
        </w:tabs>
        <w:ind w:left="4320" w:hanging="360"/>
      </w:pPr>
      <w:rPr>
        <w:rFonts w:ascii="Wingdings" w:hAnsi="Wingdings" w:hint="default"/>
      </w:rPr>
    </w:lvl>
    <w:lvl w:ilvl="6" w:tplc="3B163DDA" w:tentative="1">
      <w:start w:val="1"/>
      <w:numFmt w:val="bullet"/>
      <w:lvlText w:val=""/>
      <w:lvlJc w:val="left"/>
      <w:pPr>
        <w:tabs>
          <w:tab w:val="num" w:pos="5040"/>
        </w:tabs>
        <w:ind w:left="5040" w:hanging="360"/>
      </w:pPr>
      <w:rPr>
        <w:rFonts w:ascii="Wingdings" w:hAnsi="Wingdings" w:hint="default"/>
      </w:rPr>
    </w:lvl>
    <w:lvl w:ilvl="7" w:tplc="69844E8A" w:tentative="1">
      <w:start w:val="1"/>
      <w:numFmt w:val="bullet"/>
      <w:lvlText w:val=""/>
      <w:lvlJc w:val="left"/>
      <w:pPr>
        <w:tabs>
          <w:tab w:val="num" w:pos="5760"/>
        </w:tabs>
        <w:ind w:left="5760" w:hanging="360"/>
      </w:pPr>
      <w:rPr>
        <w:rFonts w:ascii="Wingdings" w:hAnsi="Wingdings" w:hint="default"/>
      </w:rPr>
    </w:lvl>
    <w:lvl w:ilvl="8" w:tplc="79CE59F0" w:tentative="1">
      <w:start w:val="1"/>
      <w:numFmt w:val="bullet"/>
      <w:lvlText w:val=""/>
      <w:lvlJc w:val="left"/>
      <w:pPr>
        <w:tabs>
          <w:tab w:val="num" w:pos="6480"/>
        </w:tabs>
        <w:ind w:left="6480" w:hanging="360"/>
      </w:pPr>
      <w:rPr>
        <w:rFonts w:ascii="Wingdings" w:hAnsi="Wingdings" w:hint="default"/>
      </w:rPr>
    </w:lvl>
  </w:abstractNum>
  <w:abstractNum w:abstractNumId="8">
    <w:nsid w:val="3E377EC1"/>
    <w:multiLevelType w:val="hybridMultilevel"/>
    <w:tmpl w:val="185018DE"/>
    <w:lvl w:ilvl="0" w:tplc="7A70AB20">
      <w:start w:val="1"/>
      <w:numFmt w:val="bullet"/>
      <w:lvlText w:val="–"/>
      <w:lvlJc w:val="left"/>
      <w:pPr>
        <w:tabs>
          <w:tab w:val="num" w:pos="720"/>
        </w:tabs>
        <w:ind w:left="720" w:hanging="360"/>
      </w:pPr>
      <w:rPr>
        <w:rFonts w:ascii="Arial" w:hAnsi="Arial" w:hint="default"/>
      </w:rPr>
    </w:lvl>
    <w:lvl w:ilvl="1" w:tplc="582AADAA">
      <w:start w:val="1"/>
      <w:numFmt w:val="bullet"/>
      <w:lvlText w:val="–"/>
      <w:lvlJc w:val="left"/>
      <w:pPr>
        <w:tabs>
          <w:tab w:val="num" w:pos="1440"/>
        </w:tabs>
        <w:ind w:left="1440" w:hanging="360"/>
      </w:pPr>
      <w:rPr>
        <w:rFonts w:ascii="Arial" w:hAnsi="Arial" w:hint="default"/>
      </w:rPr>
    </w:lvl>
    <w:lvl w:ilvl="2" w:tplc="F4225EB2" w:tentative="1">
      <w:start w:val="1"/>
      <w:numFmt w:val="bullet"/>
      <w:lvlText w:val="–"/>
      <w:lvlJc w:val="left"/>
      <w:pPr>
        <w:tabs>
          <w:tab w:val="num" w:pos="2160"/>
        </w:tabs>
        <w:ind w:left="2160" w:hanging="360"/>
      </w:pPr>
      <w:rPr>
        <w:rFonts w:ascii="Arial" w:hAnsi="Arial" w:hint="default"/>
      </w:rPr>
    </w:lvl>
    <w:lvl w:ilvl="3" w:tplc="4EAA4908" w:tentative="1">
      <w:start w:val="1"/>
      <w:numFmt w:val="bullet"/>
      <w:lvlText w:val="–"/>
      <w:lvlJc w:val="left"/>
      <w:pPr>
        <w:tabs>
          <w:tab w:val="num" w:pos="2880"/>
        </w:tabs>
        <w:ind w:left="2880" w:hanging="360"/>
      </w:pPr>
      <w:rPr>
        <w:rFonts w:ascii="Arial" w:hAnsi="Arial" w:hint="default"/>
      </w:rPr>
    </w:lvl>
    <w:lvl w:ilvl="4" w:tplc="1DB2BCE0" w:tentative="1">
      <w:start w:val="1"/>
      <w:numFmt w:val="bullet"/>
      <w:lvlText w:val="–"/>
      <w:lvlJc w:val="left"/>
      <w:pPr>
        <w:tabs>
          <w:tab w:val="num" w:pos="3600"/>
        </w:tabs>
        <w:ind w:left="3600" w:hanging="360"/>
      </w:pPr>
      <w:rPr>
        <w:rFonts w:ascii="Arial" w:hAnsi="Arial" w:hint="default"/>
      </w:rPr>
    </w:lvl>
    <w:lvl w:ilvl="5" w:tplc="65027698" w:tentative="1">
      <w:start w:val="1"/>
      <w:numFmt w:val="bullet"/>
      <w:lvlText w:val="–"/>
      <w:lvlJc w:val="left"/>
      <w:pPr>
        <w:tabs>
          <w:tab w:val="num" w:pos="4320"/>
        </w:tabs>
        <w:ind w:left="4320" w:hanging="360"/>
      </w:pPr>
      <w:rPr>
        <w:rFonts w:ascii="Arial" w:hAnsi="Arial" w:hint="default"/>
      </w:rPr>
    </w:lvl>
    <w:lvl w:ilvl="6" w:tplc="31888674" w:tentative="1">
      <w:start w:val="1"/>
      <w:numFmt w:val="bullet"/>
      <w:lvlText w:val="–"/>
      <w:lvlJc w:val="left"/>
      <w:pPr>
        <w:tabs>
          <w:tab w:val="num" w:pos="5040"/>
        </w:tabs>
        <w:ind w:left="5040" w:hanging="360"/>
      </w:pPr>
      <w:rPr>
        <w:rFonts w:ascii="Arial" w:hAnsi="Arial" w:hint="default"/>
      </w:rPr>
    </w:lvl>
    <w:lvl w:ilvl="7" w:tplc="7F1492A4" w:tentative="1">
      <w:start w:val="1"/>
      <w:numFmt w:val="bullet"/>
      <w:lvlText w:val="–"/>
      <w:lvlJc w:val="left"/>
      <w:pPr>
        <w:tabs>
          <w:tab w:val="num" w:pos="5760"/>
        </w:tabs>
        <w:ind w:left="5760" w:hanging="360"/>
      </w:pPr>
      <w:rPr>
        <w:rFonts w:ascii="Arial" w:hAnsi="Arial" w:hint="default"/>
      </w:rPr>
    </w:lvl>
    <w:lvl w:ilvl="8" w:tplc="084E1006" w:tentative="1">
      <w:start w:val="1"/>
      <w:numFmt w:val="bullet"/>
      <w:lvlText w:val="–"/>
      <w:lvlJc w:val="left"/>
      <w:pPr>
        <w:tabs>
          <w:tab w:val="num" w:pos="6480"/>
        </w:tabs>
        <w:ind w:left="6480" w:hanging="360"/>
      </w:pPr>
      <w:rPr>
        <w:rFonts w:ascii="Arial" w:hAnsi="Arial" w:hint="default"/>
      </w:rPr>
    </w:lvl>
  </w:abstractNum>
  <w:abstractNum w:abstractNumId="9">
    <w:nsid w:val="411E6ADD"/>
    <w:multiLevelType w:val="hybridMultilevel"/>
    <w:tmpl w:val="F016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C50FF3"/>
    <w:multiLevelType w:val="hybridMultilevel"/>
    <w:tmpl w:val="46C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BA7397"/>
    <w:multiLevelType w:val="hybridMultilevel"/>
    <w:tmpl w:val="80F6EE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A5C373F"/>
    <w:multiLevelType w:val="hybridMultilevel"/>
    <w:tmpl w:val="74C2C874"/>
    <w:lvl w:ilvl="0" w:tplc="B6486B2A">
      <w:start w:val="1"/>
      <w:numFmt w:val="bullet"/>
      <w:lvlText w:val="–"/>
      <w:lvlJc w:val="left"/>
      <w:pPr>
        <w:tabs>
          <w:tab w:val="num" w:pos="720"/>
        </w:tabs>
        <w:ind w:left="720" w:hanging="360"/>
      </w:pPr>
      <w:rPr>
        <w:rFonts w:ascii="Arial" w:hAnsi="Arial" w:hint="default"/>
      </w:rPr>
    </w:lvl>
    <w:lvl w:ilvl="1" w:tplc="BBFE9D36">
      <w:start w:val="1"/>
      <w:numFmt w:val="bullet"/>
      <w:lvlText w:val="–"/>
      <w:lvlJc w:val="left"/>
      <w:pPr>
        <w:tabs>
          <w:tab w:val="num" w:pos="1440"/>
        </w:tabs>
        <w:ind w:left="1440" w:hanging="360"/>
      </w:pPr>
      <w:rPr>
        <w:rFonts w:ascii="Arial" w:hAnsi="Arial" w:hint="default"/>
      </w:rPr>
    </w:lvl>
    <w:lvl w:ilvl="2" w:tplc="B2FE69D6" w:tentative="1">
      <w:start w:val="1"/>
      <w:numFmt w:val="bullet"/>
      <w:lvlText w:val="–"/>
      <w:lvlJc w:val="left"/>
      <w:pPr>
        <w:tabs>
          <w:tab w:val="num" w:pos="2160"/>
        </w:tabs>
        <w:ind w:left="2160" w:hanging="360"/>
      </w:pPr>
      <w:rPr>
        <w:rFonts w:ascii="Arial" w:hAnsi="Arial" w:hint="default"/>
      </w:rPr>
    </w:lvl>
    <w:lvl w:ilvl="3" w:tplc="BB7610F8" w:tentative="1">
      <w:start w:val="1"/>
      <w:numFmt w:val="bullet"/>
      <w:lvlText w:val="–"/>
      <w:lvlJc w:val="left"/>
      <w:pPr>
        <w:tabs>
          <w:tab w:val="num" w:pos="2880"/>
        </w:tabs>
        <w:ind w:left="2880" w:hanging="360"/>
      </w:pPr>
      <w:rPr>
        <w:rFonts w:ascii="Arial" w:hAnsi="Arial" w:hint="default"/>
      </w:rPr>
    </w:lvl>
    <w:lvl w:ilvl="4" w:tplc="3D9A989E" w:tentative="1">
      <w:start w:val="1"/>
      <w:numFmt w:val="bullet"/>
      <w:lvlText w:val="–"/>
      <w:lvlJc w:val="left"/>
      <w:pPr>
        <w:tabs>
          <w:tab w:val="num" w:pos="3600"/>
        </w:tabs>
        <w:ind w:left="3600" w:hanging="360"/>
      </w:pPr>
      <w:rPr>
        <w:rFonts w:ascii="Arial" w:hAnsi="Arial" w:hint="default"/>
      </w:rPr>
    </w:lvl>
    <w:lvl w:ilvl="5" w:tplc="81E26422" w:tentative="1">
      <w:start w:val="1"/>
      <w:numFmt w:val="bullet"/>
      <w:lvlText w:val="–"/>
      <w:lvlJc w:val="left"/>
      <w:pPr>
        <w:tabs>
          <w:tab w:val="num" w:pos="4320"/>
        </w:tabs>
        <w:ind w:left="4320" w:hanging="360"/>
      </w:pPr>
      <w:rPr>
        <w:rFonts w:ascii="Arial" w:hAnsi="Arial" w:hint="default"/>
      </w:rPr>
    </w:lvl>
    <w:lvl w:ilvl="6" w:tplc="EDECFD3A" w:tentative="1">
      <w:start w:val="1"/>
      <w:numFmt w:val="bullet"/>
      <w:lvlText w:val="–"/>
      <w:lvlJc w:val="left"/>
      <w:pPr>
        <w:tabs>
          <w:tab w:val="num" w:pos="5040"/>
        </w:tabs>
        <w:ind w:left="5040" w:hanging="360"/>
      </w:pPr>
      <w:rPr>
        <w:rFonts w:ascii="Arial" w:hAnsi="Arial" w:hint="default"/>
      </w:rPr>
    </w:lvl>
    <w:lvl w:ilvl="7" w:tplc="4834494C" w:tentative="1">
      <w:start w:val="1"/>
      <w:numFmt w:val="bullet"/>
      <w:lvlText w:val="–"/>
      <w:lvlJc w:val="left"/>
      <w:pPr>
        <w:tabs>
          <w:tab w:val="num" w:pos="5760"/>
        </w:tabs>
        <w:ind w:left="5760" w:hanging="360"/>
      </w:pPr>
      <w:rPr>
        <w:rFonts w:ascii="Arial" w:hAnsi="Arial" w:hint="default"/>
      </w:rPr>
    </w:lvl>
    <w:lvl w:ilvl="8" w:tplc="7A569662" w:tentative="1">
      <w:start w:val="1"/>
      <w:numFmt w:val="bullet"/>
      <w:lvlText w:val="–"/>
      <w:lvlJc w:val="left"/>
      <w:pPr>
        <w:tabs>
          <w:tab w:val="num" w:pos="6480"/>
        </w:tabs>
        <w:ind w:left="6480" w:hanging="360"/>
      </w:pPr>
      <w:rPr>
        <w:rFonts w:ascii="Arial" w:hAnsi="Arial" w:hint="default"/>
      </w:rPr>
    </w:lvl>
  </w:abstractNum>
  <w:abstractNum w:abstractNumId="15">
    <w:nsid w:val="5B9C4552"/>
    <w:multiLevelType w:val="hybridMultilevel"/>
    <w:tmpl w:val="3B5E1494"/>
    <w:lvl w:ilvl="0" w:tplc="FA6A5BCC">
      <w:start w:val="1"/>
      <w:numFmt w:val="bullet"/>
      <w:lvlText w:val=""/>
      <w:lvlJc w:val="left"/>
      <w:pPr>
        <w:tabs>
          <w:tab w:val="num" w:pos="720"/>
        </w:tabs>
        <w:ind w:left="720" w:hanging="360"/>
      </w:pPr>
      <w:rPr>
        <w:rFonts w:ascii="Wingdings" w:hAnsi="Wingdings" w:hint="default"/>
      </w:rPr>
    </w:lvl>
    <w:lvl w:ilvl="1" w:tplc="035428B4">
      <w:start w:val="1"/>
      <w:numFmt w:val="bullet"/>
      <w:lvlText w:val=""/>
      <w:lvlJc w:val="left"/>
      <w:pPr>
        <w:tabs>
          <w:tab w:val="num" w:pos="1440"/>
        </w:tabs>
        <w:ind w:left="1440" w:hanging="360"/>
      </w:pPr>
      <w:rPr>
        <w:rFonts w:ascii="Wingdings" w:hAnsi="Wingdings" w:hint="default"/>
      </w:rPr>
    </w:lvl>
    <w:lvl w:ilvl="2" w:tplc="D3588A78" w:tentative="1">
      <w:start w:val="1"/>
      <w:numFmt w:val="bullet"/>
      <w:lvlText w:val=""/>
      <w:lvlJc w:val="left"/>
      <w:pPr>
        <w:tabs>
          <w:tab w:val="num" w:pos="2160"/>
        </w:tabs>
        <w:ind w:left="2160" w:hanging="360"/>
      </w:pPr>
      <w:rPr>
        <w:rFonts w:ascii="Wingdings" w:hAnsi="Wingdings" w:hint="default"/>
      </w:rPr>
    </w:lvl>
    <w:lvl w:ilvl="3" w:tplc="C39492B6" w:tentative="1">
      <w:start w:val="1"/>
      <w:numFmt w:val="bullet"/>
      <w:lvlText w:val=""/>
      <w:lvlJc w:val="left"/>
      <w:pPr>
        <w:tabs>
          <w:tab w:val="num" w:pos="2880"/>
        </w:tabs>
        <w:ind w:left="2880" w:hanging="360"/>
      </w:pPr>
      <w:rPr>
        <w:rFonts w:ascii="Wingdings" w:hAnsi="Wingdings" w:hint="default"/>
      </w:rPr>
    </w:lvl>
    <w:lvl w:ilvl="4" w:tplc="E8A0C95E" w:tentative="1">
      <w:start w:val="1"/>
      <w:numFmt w:val="bullet"/>
      <w:lvlText w:val=""/>
      <w:lvlJc w:val="left"/>
      <w:pPr>
        <w:tabs>
          <w:tab w:val="num" w:pos="3600"/>
        </w:tabs>
        <w:ind w:left="3600" w:hanging="360"/>
      </w:pPr>
      <w:rPr>
        <w:rFonts w:ascii="Wingdings" w:hAnsi="Wingdings" w:hint="default"/>
      </w:rPr>
    </w:lvl>
    <w:lvl w:ilvl="5" w:tplc="C64604BE" w:tentative="1">
      <w:start w:val="1"/>
      <w:numFmt w:val="bullet"/>
      <w:lvlText w:val=""/>
      <w:lvlJc w:val="left"/>
      <w:pPr>
        <w:tabs>
          <w:tab w:val="num" w:pos="4320"/>
        </w:tabs>
        <w:ind w:left="4320" w:hanging="360"/>
      </w:pPr>
      <w:rPr>
        <w:rFonts w:ascii="Wingdings" w:hAnsi="Wingdings" w:hint="default"/>
      </w:rPr>
    </w:lvl>
    <w:lvl w:ilvl="6" w:tplc="589CBE58" w:tentative="1">
      <w:start w:val="1"/>
      <w:numFmt w:val="bullet"/>
      <w:lvlText w:val=""/>
      <w:lvlJc w:val="left"/>
      <w:pPr>
        <w:tabs>
          <w:tab w:val="num" w:pos="5040"/>
        </w:tabs>
        <w:ind w:left="5040" w:hanging="360"/>
      </w:pPr>
      <w:rPr>
        <w:rFonts w:ascii="Wingdings" w:hAnsi="Wingdings" w:hint="default"/>
      </w:rPr>
    </w:lvl>
    <w:lvl w:ilvl="7" w:tplc="C2A8539C" w:tentative="1">
      <w:start w:val="1"/>
      <w:numFmt w:val="bullet"/>
      <w:lvlText w:val=""/>
      <w:lvlJc w:val="left"/>
      <w:pPr>
        <w:tabs>
          <w:tab w:val="num" w:pos="5760"/>
        </w:tabs>
        <w:ind w:left="5760" w:hanging="360"/>
      </w:pPr>
      <w:rPr>
        <w:rFonts w:ascii="Wingdings" w:hAnsi="Wingdings" w:hint="default"/>
      </w:rPr>
    </w:lvl>
    <w:lvl w:ilvl="8" w:tplc="0040FF16" w:tentative="1">
      <w:start w:val="1"/>
      <w:numFmt w:val="bullet"/>
      <w:lvlText w:val=""/>
      <w:lvlJc w:val="left"/>
      <w:pPr>
        <w:tabs>
          <w:tab w:val="num" w:pos="6480"/>
        </w:tabs>
        <w:ind w:left="6480" w:hanging="360"/>
      </w:pPr>
      <w:rPr>
        <w:rFonts w:ascii="Wingdings" w:hAnsi="Wingdings" w:hint="default"/>
      </w:rPr>
    </w:lvl>
  </w:abstractNum>
  <w:abstractNum w:abstractNumId="16">
    <w:nsid w:val="5C1E2719"/>
    <w:multiLevelType w:val="singleLevel"/>
    <w:tmpl w:val="6838BEBC"/>
    <w:lvl w:ilvl="0">
      <w:start w:val="1"/>
      <w:numFmt w:val="decimal"/>
      <w:lvlText w:val="%1"/>
      <w:legacy w:legacy="1" w:legacySpace="0" w:legacyIndent="720"/>
      <w:lvlJc w:val="left"/>
      <w:pPr>
        <w:ind w:left="720" w:hanging="720"/>
      </w:pPr>
    </w:lvl>
  </w:abstractNum>
  <w:abstractNum w:abstractNumId="17">
    <w:nsid w:val="5E367AEC"/>
    <w:multiLevelType w:val="hybridMultilevel"/>
    <w:tmpl w:val="EB7C97A2"/>
    <w:lvl w:ilvl="0" w:tplc="A5009C96">
      <w:start w:val="1"/>
      <w:numFmt w:val="bullet"/>
      <w:lvlText w:val="–"/>
      <w:lvlJc w:val="left"/>
      <w:pPr>
        <w:tabs>
          <w:tab w:val="num" w:pos="720"/>
        </w:tabs>
        <w:ind w:left="720" w:hanging="360"/>
      </w:pPr>
      <w:rPr>
        <w:rFonts w:ascii="Arial" w:hAnsi="Arial" w:hint="default"/>
      </w:rPr>
    </w:lvl>
    <w:lvl w:ilvl="1" w:tplc="CC242742">
      <w:start w:val="1"/>
      <w:numFmt w:val="bullet"/>
      <w:lvlText w:val="–"/>
      <w:lvlJc w:val="left"/>
      <w:pPr>
        <w:tabs>
          <w:tab w:val="num" w:pos="1440"/>
        </w:tabs>
        <w:ind w:left="1440" w:hanging="360"/>
      </w:pPr>
      <w:rPr>
        <w:rFonts w:ascii="Arial" w:hAnsi="Arial" w:hint="default"/>
      </w:rPr>
    </w:lvl>
    <w:lvl w:ilvl="2" w:tplc="5E6E0164" w:tentative="1">
      <w:start w:val="1"/>
      <w:numFmt w:val="bullet"/>
      <w:lvlText w:val="–"/>
      <w:lvlJc w:val="left"/>
      <w:pPr>
        <w:tabs>
          <w:tab w:val="num" w:pos="2160"/>
        </w:tabs>
        <w:ind w:left="2160" w:hanging="360"/>
      </w:pPr>
      <w:rPr>
        <w:rFonts w:ascii="Arial" w:hAnsi="Arial" w:hint="default"/>
      </w:rPr>
    </w:lvl>
    <w:lvl w:ilvl="3" w:tplc="BBCADB9C" w:tentative="1">
      <w:start w:val="1"/>
      <w:numFmt w:val="bullet"/>
      <w:lvlText w:val="–"/>
      <w:lvlJc w:val="left"/>
      <w:pPr>
        <w:tabs>
          <w:tab w:val="num" w:pos="2880"/>
        </w:tabs>
        <w:ind w:left="2880" w:hanging="360"/>
      </w:pPr>
      <w:rPr>
        <w:rFonts w:ascii="Arial" w:hAnsi="Arial" w:hint="default"/>
      </w:rPr>
    </w:lvl>
    <w:lvl w:ilvl="4" w:tplc="8E9C7A6A" w:tentative="1">
      <w:start w:val="1"/>
      <w:numFmt w:val="bullet"/>
      <w:lvlText w:val="–"/>
      <w:lvlJc w:val="left"/>
      <w:pPr>
        <w:tabs>
          <w:tab w:val="num" w:pos="3600"/>
        </w:tabs>
        <w:ind w:left="3600" w:hanging="360"/>
      </w:pPr>
      <w:rPr>
        <w:rFonts w:ascii="Arial" w:hAnsi="Arial" w:hint="default"/>
      </w:rPr>
    </w:lvl>
    <w:lvl w:ilvl="5" w:tplc="AC969AD8" w:tentative="1">
      <w:start w:val="1"/>
      <w:numFmt w:val="bullet"/>
      <w:lvlText w:val="–"/>
      <w:lvlJc w:val="left"/>
      <w:pPr>
        <w:tabs>
          <w:tab w:val="num" w:pos="4320"/>
        </w:tabs>
        <w:ind w:left="4320" w:hanging="360"/>
      </w:pPr>
      <w:rPr>
        <w:rFonts w:ascii="Arial" w:hAnsi="Arial" w:hint="default"/>
      </w:rPr>
    </w:lvl>
    <w:lvl w:ilvl="6" w:tplc="D1880570" w:tentative="1">
      <w:start w:val="1"/>
      <w:numFmt w:val="bullet"/>
      <w:lvlText w:val="–"/>
      <w:lvlJc w:val="left"/>
      <w:pPr>
        <w:tabs>
          <w:tab w:val="num" w:pos="5040"/>
        </w:tabs>
        <w:ind w:left="5040" w:hanging="360"/>
      </w:pPr>
      <w:rPr>
        <w:rFonts w:ascii="Arial" w:hAnsi="Arial" w:hint="default"/>
      </w:rPr>
    </w:lvl>
    <w:lvl w:ilvl="7" w:tplc="EF6CAF48" w:tentative="1">
      <w:start w:val="1"/>
      <w:numFmt w:val="bullet"/>
      <w:lvlText w:val="–"/>
      <w:lvlJc w:val="left"/>
      <w:pPr>
        <w:tabs>
          <w:tab w:val="num" w:pos="5760"/>
        </w:tabs>
        <w:ind w:left="5760" w:hanging="360"/>
      </w:pPr>
      <w:rPr>
        <w:rFonts w:ascii="Arial" w:hAnsi="Arial" w:hint="default"/>
      </w:rPr>
    </w:lvl>
    <w:lvl w:ilvl="8" w:tplc="CD54C1B6" w:tentative="1">
      <w:start w:val="1"/>
      <w:numFmt w:val="bullet"/>
      <w:lvlText w:val="–"/>
      <w:lvlJc w:val="left"/>
      <w:pPr>
        <w:tabs>
          <w:tab w:val="num" w:pos="6480"/>
        </w:tabs>
        <w:ind w:left="6480" w:hanging="360"/>
      </w:pPr>
      <w:rPr>
        <w:rFonts w:ascii="Arial" w:hAnsi="Arial" w:hint="default"/>
      </w:rPr>
    </w:lvl>
  </w:abstractNum>
  <w:abstractNum w:abstractNumId="18">
    <w:nsid w:val="5FE654BE"/>
    <w:multiLevelType w:val="hybridMultilevel"/>
    <w:tmpl w:val="90EADDF8"/>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807B58"/>
    <w:multiLevelType w:val="hybridMultilevel"/>
    <w:tmpl w:val="76C02408"/>
    <w:lvl w:ilvl="0" w:tplc="8BB2AB2C">
      <w:start w:val="1"/>
      <w:numFmt w:val="bullet"/>
      <w:lvlText w:val="•"/>
      <w:lvlJc w:val="left"/>
      <w:pPr>
        <w:tabs>
          <w:tab w:val="num" w:pos="720"/>
        </w:tabs>
        <w:ind w:left="720" w:hanging="360"/>
      </w:pPr>
      <w:rPr>
        <w:rFonts w:ascii="Arial" w:hAnsi="Arial" w:hint="default"/>
      </w:rPr>
    </w:lvl>
    <w:lvl w:ilvl="1" w:tplc="23F6FE5A" w:tentative="1">
      <w:start w:val="1"/>
      <w:numFmt w:val="bullet"/>
      <w:lvlText w:val="•"/>
      <w:lvlJc w:val="left"/>
      <w:pPr>
        <w:tabs>
          <w:tab w:val="num" w:pos="1440"/>
        </w:tabs>
        <w:ind w:left="1440" w:hanging="360"/>
      </w:pPr>
      <w:rPr>
        <w:rFonts w:ascii="Arial" w:hAnsi="Arial" w:hint="default"/>
      </w:rPr>
    </w:lvl>
    <w:lvl w:ilvl="2" w:tplc="6676578A" w:tentative="1">
      <w:start w:val="1"/>
      <w:numFmt w:val="bullet"/>
      <w:lvlText w:val="•"/>
      <w:lvlJc w:val="left"/>
      <w:pPr>
        <w:tabs>
          <w:tab w:val="num" w:pos="2160"/>
        </w:tabs>
        <w:ind w:left="2160" w:hanging="360"/>
      </w:pPr>
      <w:rPr>
        <w:rFonts w:ascii="Arial" w:hAnsi="Arial" w:hint="default"/>
      </w:rPr>
    </w:lvl>
    <w:lvl w:ilvl="3" w:tplc="B3566974" w:tentative="1">
      <w:start w:val="1"/>
      <w:numFmt w:val="bullet"/>
      <w:lvlText w:val="•"/>
      <w:lvlJc w:val="left"/>
      <w:pPr>
        <w:tabs>
          <w:tab w:val="num" w:pos="2880"/>
        </w:tabs>
        <w:ind w:left="2880" w:hanging="360"/>
      </w:pPr>
      <w:rPr>
        <w:rFonts w:ascii="Arial" w:hAnsi="Arial" w:hint="default"/>
      </w:rPr>
    </w:lvl>
    <w:lvl w:ilvl="4" w:tplc="17CC59CC" w:tentative="1">
      <w:start w:val="1"/>
      <w:numFmt w:val="bullet"/>
      <w:lvlText w:val="•"/>
      <w:lvlJc w:val="left"/>
      <w:pPr>
        <w:tabs>
          <w:tab w:val="num" w:pos="3600"/>
        </w:tabs>
        <w:ind w:left="3600" w:hanging="360"/>
      </w:pPr>
      <w:rPr>
        <w:rFonts w:ascii="Arial" w:hAnsi="Arial" w:hint="default"/>
      </w:rPr>
    </w:lvl>
    <w:lvl w:ilvl="5" w:tplc="69C8A8FC" w:tentative="1">
      <w:start w:val="1"/>
      <w:numFmt w:val="bullet"/>
      <w:lvlText w:val="•"/>
      <w:lvlJc w:val="left"/>
      <w:pPr>
        <w:tabs>
          <w:tab w:val="num" w:pos="4320"/>
        </w:tabs>
        <w:ind w:left="4320" w:hanging="360"/>
      </w:pPr>
      <w:rPr>
        <w:rFonts w:ascii="Arial" w:hAnsi="Arial" w:hint="default"/>
      </w:rPr>
    </w:lvl>
    <w:lvl w:ilvl="6" w:tplc="7BAA8412" w:tentative="1">
      <w:start w:val="1"/>
      <w:numFmt w:val="bullet"/>
      <w:lvlText w:val="•"/>
      <w:lvlJc w:val="left"/>
      <w:pPr>
        <w:tabs>
          <w:tab w:val="num" w:pos="5040"/>
        </w:tabs>
        <w:ind w:left="5040" w:hanging="360"/>
      </w:pPr>
      <w:rPr>
        <w:rFonts w:ascii="Arial" w:hAnsi="Arial" w:hint="default"/>
      </w:rPr>
    </w:lvl>
    <w:lvl w:ilvl="7" w:tplc="40D22398" w:tentative="1">
      <w:start w:val="1"/>
      <w:numFmt w:val="bullet"/>
      <w:lvlText w:val="•"/>
      <w:lvlJc w:val="left"/>
      <w:pPr>
        <w:tabs>
          <w:tab w:val="num" w:pos="5760"/>
        </w:tabs>
        <w:ind w:left="5760" w:hanging="360"/>
      </w:pPr>
      <w:rPr>
        <w:rFonts w:ascii="Arial" w:hAnsi="Arial" w:hint="default"/>
      </w:rPr>
    </w:lvl>
    <w:lvl w:ilvl="8" w:tplc="F5C29EEE" w:tentative="1">
      <w:start w:val="1"/>
      <w:numFmt w:val="bullet"/>
      <w:lvlText w:val="•"/>
      <w:lvlJc w:val="left"/>
      <w:pPr>
        <w:tabs>
          <w:tab w:val="num" w:pos="6480"/>
        </w:tabs>
        <w:ind w:left="6480" w:hanging="360"/>
      </w:pPr>
      <w:rPr>
        <w:rFonts w:ascii="Arial" w:hAnsi="Arial" w:hint="default"/>
      </w:rPr>
    </w:lvl>
  </w:abstractNum>
  <w:abstractNum w:abstractNumId="2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3613DC"/>
    <w:multiLevelType w:val="hybridMultilevel"/>
    <w:tmpl w:val="1FD22366"/>
    <w:lvl w:ilvl="0" w:tplc="73620DB6">
      <w:start w:val="1"/>
      <w:numFmt w:val="bullet"/>
      <w:lvlText w:val="•"/>
      <w:lvlJc w:val="left"/>
      <w:pPr>
        <w:tabs>
          <w:tab w:val="num" w:pos="720"/>
        </w:tabs>
        <w:ind w:left="720" w:hanging="360"/>
      </w:pPr>
      <w:rPr>
        <w:rFonts w:ascii="Arial" w:hAnsi="Arial" w:hint="default"/>
      </w:rPr>
    </w:lvl>
    <w:lvl w:ilvl="1" w:tplc="3976D052" w:tentative="1">
      <w:start w:val="1"/>
      <w:numFmt w:val="bullet"/>
      <w:lvlText w:val="•"/>
      <w:lvlJc w:val="left"/>
      <w:pPr>
        <w:tabs>
          <w:tab w:val="num" w:pos="1440"/>
        </w:tabs>
        <w:ind w:left="1440" w:hanging="360"/>
      </w:pPr>
      <w:rPr>
        <w:rFonts w:ascii="Arial" w:hAnsi="Arial" w:hint="default"/>
      </w:rPr>
    </w:lvl>
    <w:lvl w:ilvl="2" w:tplc="6A022836" w:tentative="1">
      <w:start w:val="1"/>
      <w:numFmt w:val="bullet"/>
      <w:lvlText w:val="•"/>
      <w:lvlJc w:val="left"/>
      <w:pPr>
        <w:tabs>
          <w:tab w:val="num" w:pos="2160"/>
        </w:tabs>
        <w:ind w:left="2160" w:hanging="360"/>
      </w:pPr>
      <w:rPr>
        <w:rFonts w:ascii="Arial" w:hAnsi="Arial" w:hint="default"/>
      </w:rPr>
    </w:lvl>
    <w:lvl w:ilvl="3" w:tplc="E5E40C00" w:tentative="1">
      <w:start w:val="1"/>
      <w:numFmt w:val="bullet"/>
      <w:lvlText w:val="•"/>
      <w:lvlJc w:val="left"/>
      <w:pPr>
        <w:tabs>
          <w:tab w:val="num" w:pos="2880"/>
        </w:tabs>
        <w:ind w:left="2880" w:hanging="360"/>
      </w:pPr>
      <w:rPr>
        <w:rFonts w:ascii="Arial" w:hAnsi="Arial" w:hint="default"/>
      </w:rPr>
    </w:lvl>
    <w:lvl w:ilvl="4" w:tplc="BCCA1BF8" w:tentative="1">
      <w:start w:val="1"/>
      <w:numFmt w:val="bullet"/>
      <w:lvlText w:val="•"/>
      <w:lvlJc w:val="left"/>
      <w:pPr>
        <w:tabs>
          <w:tab w:val="num" w:pos="3600"/>
        </w:tabs>
        <w:ind w:left="3600" w:hanging="360"/>
      </w:pPr>
      <w:rPr>
        <w:rFonts w:ascii="Arial" w:hAnsi="Arial" w:hint="default"/>
      </w:rPr>
    </w:lvl>
    <w:lvl w:ilvl="5" w:tplc="723CDC86" w:tentative="1">
      <w:start w:val="1"/>
      <w:numFmt w:val="bullet"/>
      <w:lvlText w:val="•"/>
      <w:lvlJc w:val="left"/>
      <w:pPr>
        <w:tabs>
          <w:tab w:val="num" w:pos="4320"/>
        </w:tabs>
        <w:ind w:left="4320" w:hanging="360"/>
      </w:pPr>
      <w:rPr>
        <w:rFonts w:ascii="Arial" w:hAnsi="Arial" w:hint="default"/>
      </w:rPr>
    </w:lvl>
    <w:lvl w:ilvl="6" w:tplc="91EEF5CE" w:tentative="1">
      <w:start w:val="1"/>
      <w:numFmt w:val="bullet"/>
      <w:lvlText w:val="•"/>
      <w:lvlJc w:val="left"/>
      <w:pPr>
        <w:tabs>
          <w:tab w:val="num" w:pos="5040"/>
        </w:tabs>
        <w:ind w:left="5040" w:hanging="360"/>
      </w:pPr>
      <w:rPr>
        <w:rFonts w:ascii="Arial" w:hAnsi="Arial" w:hint="default"/>
      </w:rPr>
    </w:lvl>
    <w:lvl w:ilvl="7" w:tplc="8F343B4A" w:tentative="1">
      <w:start w:val="1"/>
      <w:numFmt w:val="bullet"/>
      <w:lvlText w:val="•"/>
      <w:lvlJc w:val="left"/>
      <w:pPr>
        <w:tabs>
          <w:tab w:val="num" w:pos="5760"/>
        </w:tabs>
        <w:ind w:left="5760" w:hanging="360"/>
      </w:pPr>
      <w:rPr>
        <w:rFonts w:ascii="Arial" w:hAnsi="Arial" w:hint="default"/>
      </w:rPr>
    </w:lvl>
    <w:lvl w:ilvl="8" w:tplc="F462F5EE" w:tentative="1">
      <w:start w:val="1"/>
      <w:numFmt w:val="bullet"/>
      <w:lvlText w:val="•"/>
      <w:lvlJc w:val="left"/>
      <w:pPr>
        <w:tabs>
          <w:tab w:val="num" w:pos="6480"/>
        </w:tabs>
        <w:ind w:left="6480" w:hanging="360"/>
      </w:pPr>
      <w:rPr>
        <w:rFonts w:ascii="Arial" w:hAnsi="Arial" w:hint="default"/>
      </w:rPr>
    </w:lvl>
  </w:abstractNum>
  <w:abstractNum w:abstractNumId="22">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0C6FFD"/>
    <w:multiLevelType w:val="hybridMultilevel"/>
    <w:tmpl w:val="2C46EF80"/>
    <w:lvl w:ilvl="0" w:tplc="9800CD94">
      <w:start w:val="1"/>
      <w:numFmt w:val="bullet"/>
      <w:lvlText w:val=""/>
      <w:lvlJc w:val="left"/>
      <w:pPr>
        <w:tabs>
          <w:tab w:val="num" w:pos="720"/>
        </w:tabs>
        <w:ind w:left="720" w:hanging="360"/>
      </w:pPr>
      <w:rPr>
        <w:rFonts w:ascii="Wingdings" w:hAnsi="Wingdings" w:hint="default"/>
      </w:rPr>
    </w:lvl>
    <w:lvl w:ilvl="1" w:tplc="3F5AE32A" w:tentative="1">
      <w:start w:val="1"/>
      <w:numFmt w:val="bullet"/>
      <w:lvlText w:val=""/>
      <w:lvlJc w:val="left"/>
      <w:pPr>
        <w:tabs>
          <w:tab w:val="num" w:pos="1440"/>
        </w:tabs>
        <w:ind w:left="1440" w:hanging="360"/>
      </w:pPr>
      <w:rPr>
        <w:rFonts w:ascii="Wingdings" w:hAnsi="Wingdings" w:hint="default"/>
      </w:rPr>
    </w:lvl>
    <w:lvl w:ilvl="2" w:tplc="7322677C">
      <w:start w:val="1"/>
      <w:numFmt w:val="bullet"/>
      <w:lvlText w:val=""/>
      <w:lvlJc w:val="left"/>
      <w:pPr>
        <w:tabs>
          <w:tab w:val="num" w:pos="2160"/>
        </w:tabs>
        <w:ind w:left="2160" w:hanging="360"/>
      </w:pPr>
      <w:rPr>
        <w:rFonts w:ascii="Wingdings" w:hAnsi="Wingdings" w:hint="default"/>
      </w:rPr>
    </w:lvl>
    <w:lvl w:ilvl="3" w:tplc="8C88D100" w:tentative="1">
      <w:start w:val="1"/>
      <w:numFmt w:val="bullet"/>
      <w:lvlText w:val=""/>
      <w:lvlJc w:val="left"/>
      <w:pPr>
        <w:tabs>
          <w:tab w:val="num" w:pos="2880"/>
        </w:tabs>
        <w:ind w:left="2880" w:hanging="360"/>
      </w:pPr>
      <w:rPr>
        <w:rFonts w:ascii="Wingdings" w:hAnsi="Wingdings" w:hint="default"/>
      </w:rPr>
    </w:lvl>
    <w:lvl w:ilvl="4" w:tplc="872C0918" w:tentative="1">
      <w:start w:val="1"/>
      <w:numFmt w:val="bullet"/>
      <w:lvlText w:val=""/>
      <w:lvlJc w:val="left"/>
      <w:pPr>
        <w:tabs>
          <w:tab w:val="num" w:pos="3600"/>
        </w:tabs>
        <w:ind w:left="3600" w:hanging="360"/>
      </w:pPr>
      <w:rPr>
        <w:rFonts w:ascii="Wingdings" w:hAnsi="Wingdings" w:hint="default"/>
      </w:rPr>
    </w:lvl>
    <w:lvl w:ilvl="5" w:tplc="1E18BF98" w:tentative="1">
      <w:start w:val="1"/>
      <w:numFmt w:val="bullet"/>
      <w:lvlText w:val=""/>
      <w:lvlJc w:val="left"/>
      <w:pPr>
        <w:tabs>
          <w:tab w:val="num" w:pos="4320"/>
        </w:tabs>
        <w:ind w:left="4320" w:hanging="360"/>
      </w:pPr>
      <w:rPr>
        <w:rFonts w:ascii="Wingdings" w:hAnsi="Wingdings" w:hint="default"/>
      </w:rPr>
    </w:lvl>
    <w:lvl w:ilvl="6" w:tplc="C4F0AA4E" w:tentative="1">
      <w:start w:val="1"/>
      <w:numFmt w:val="bullet"/>
      <w:lvlText w:val=""/>
      <w:lvlJc w:val="left"/>
      <w:pPr>
        <w:tabs>
          <w:tab w:val="num" w:pos="5040"/>
        </w:tabs>
        <w:ind w:left="5040" w:hanging="360"/>
      </w:pPr>
      <w:rPr>
        <w:rFonts w:ascii="Wingdings" w:hAnsi="Wingdings" w:hint="default"/>
      </w:rPr>
    </w:lvl>
    <w:lvl w:ilvl="7" w:tplc="0874BDAA" w:tentative="1">
      <w:start w:val="1"/>
      <w:numFmt w:val="bullet"/>
      <w:lvlText w:val=""/>
      <w:lvlJc w:val="left"/>
      <w:pPr>
        <w:tabs>
          <w:tab w:val="num" w:pos="5760"/>
        </w:tabs>
        <w:ind w:left="5760" w:hanging="360"/>
      </w:pPr>
      <w:rPr>
        <w:rFonts w:ascii="Wingdings" w:hAnsi="Wingdings" w:hint="default"/>
      </w:rPr>
    </w:lvl>
    <w:lvl w:ilvl="8" w:tplc="9BE08FB0" w:tentative="1">
      <w:start w:val="1"/>
      <w:numFmt w:val="bullet"/>
      <w:lvlText w:val=""/>
      <w:lvlJc w:val="left"/>
      <w:pPr>
        <w:tabs>
          <w:tab w:val="num" w:pos="6480"/>
        </w:tabs>
        <w:ind w:left="6480" w:hanging="360"/>
      </w:pPr>
      <w:rPr>
        <w:rFonts w:ascii="Wingdings" w:hAnsi="Wingdings" w:hint="default"/>
      </w:rPr>
    </w:lvl>
  </w:abstractNum>
  <w:abstractNum w:abstractNumId="24">
    <w:nsid w:val="7C297401"/>
    <w:multiLevelType w:val="hybridMultilevel"/>
    <w:tmpl w:val="442842E4"/>
    <w:lvl w:ilvl="0" w:tplc="77BCC6E4">
      <w:start w:val="1"/>
      <w:numFmt w:val="bullet"/>
      <w:lvlText w:val=""/>
      <w:lvlJc w:val="left"/>
      <w:pPr>
        <w:tabs>
          <w:tab w:val="num" w:pos="720"/>
        </w:tabs>
        <w:ind w:left="720" w:hanging="360"/>
      </w:pPr>
      <w:rPr>
        <w:rFonts w:ascii="Wingdings" w:hAnsi="Wingdings" w:hint="default"/>
      </w:rPr>
    </w:lvl>
    <w:lvl w:ilvl="1" w:tplc="C69497B0">
      <w:start w:val="1"/>
      <w:numFmt w:val="bullet"/>
      <w:lvlText w:val=""/>
      <w:lvlJc w:val="left"/>
      <w:pPr>
        <w:tabs>
          <w:tab w:val="num" w:pos="1440"/>
        </w:tabs>
        <w:ind w:left="1440" w:hanging="360"/>
      </w:pPr>
      <w:rPr>
        <w:rFonts w:ascii="Wingdings" w:hAnsi="Wingdings" w:hint="default"/>
      </w:rPr>
    </w:lvl>
    <w:lvl w:ilvl="2" w:tplc="AE522A0C" w:tentative="1">
      <w:start w:val="1"/>
      <w:numFmt w:val="bullet"/>
      <w:lvlText w:val=""/>
      <w:lvlJc w:val="left"/>
      <w:pPr>
        <w:tabs>
          <w:tab w:val="num" w:pos="2160"/>
        </w:tabs>
        <w:ind w:left="2160" w:hanging="360"/>
      </w:pPr>
      <w:rPr>
        <w:rFonts w:ascii="Wingdings" w:hAnsi="Wingdings" w:hint="default"/>
      </w:rPr>
    </w:lvl>
    <w:lvl w:ilvl="3" w:tplc="647EBBF4" w:tentative="1">
      <w:start w:val="1"/>
      <w:numFmt w:val="bullet"/>
      <w:lvlText w:val=""/>
      <w:lvlJc w:val="left"/>
      <w:pPr>
        <w:tabs>
          <w:tab w:val="num" w:pos="2880"/>
        </w:tabs>
        <w:ind w:left="2880" w:hanging="360"/>
      </w:pPr>
      <w:rPr>
        <w:rFonts w:ascii="Wingdings" w:hAnsi="Wingdings" w:hint="default"/>
      </w:rPr>
    </w:lvl>
    <w:lvl w:ilvl="4" w:tplc="0A907FCE" w:tentative="1">
      <w:start w:val="1"/>
      <w:numFmt w:val="bullet"/>
      <w:lvlText w:val=""/>
      <w:lvlJc w:val="left"/>
      <w:pPr>
        <w:tabs>
          <w:tab w:val="num" w:pos="3600"/>
        </w:tabs>
        <w:ind w:left="3600" w:hanging="360"/>
      </w:pPr>
      <w:rPr>
        <w:rFonts w:ascii="Wingdings" w:hAnsi="Wingdings" w:hint="default"/>
      </w:rPr>
    </w:lvl>
    <w:lvl w:ilvl="5" w:tplc="6B5E8DDC" w:tentative="1">
      <w:start w:val="1"/>
      <w:numFmt w:val="bullet"/>
      <w:lvlText w:val=""/>
      <w:lvlJc w:val="left"/>
      <w:pPr>
        <w:tabs>
          <w:tab w:val="num" w:pos="4320"/>
        </w:tabs>
        <w:ind w:left="4320" w:hanging="360"/>
      </w:pPr>
      <w:rPr>
        <w:rFonts w:ascii="Wingdings" w:hAnsi="Wingdings" w:hint="default"/>
      </w:rPr>
    </w:lvl>
    <w:lvl w:ilvl="6" w:tplc="DD58F70A" w:tentative="1">
      <w:start w:val="1"/>
      <w:numFmt w:val="bullet"/>
      <w:lvlText w:val=""/>
      <w:lvlJc w:val="left"/>
      <w:pPr>
        <w:tabs>
          <w:tab w:val="num" w:pos="5040"/>
        </w:tabs>
        <w:ind w:left="5040" w:hanging="360"/>
      </w:pPr>
      <w:rPr>
        <w:rFonts w:ascii="Wingdings" w:hAnsi="Wingdings" w:hint="default"/>
      </w:rPr>
    </w:lvl>
    <w:lvl w:ilvl="7" w:tplc="04022B18" w:tentative="1">
      <w:start w:val="1"/>
      <w:numFmt w:val="bullet"/>
      <w:lvlText w:val=""/>
      <w:lvlJc w:val="left"/>
      <w:pPr>
        <w:tabs>
          <w:tab w:val="num" w:pos="5760"/>
        </w:tabs>
        <w:ind w:left="5760" w:hanging="360"/>
      </w:pPr>
      <w:rPr>
        <w:rFonts w:ascii="Wingdings" w:hAnsi="Wingdings" w:hint="default"/>
      </w:rPr>
    </w:lvl>
    <w:lvl w:ilvl="8" w:tplc="9050DD8C" w:tentative="1">
      <w:start w:val="1"/>
      <w:numFmt w:val="bullet"/>
      <w:lvlText w:val=""/>
      <w:lvlJc w:val="left"/>
      <w:pPr>
        <w:tabs>
          <w:tab w:val="num" w:pos="6480"/>
        </w:tabs>
        <w:ind w:left="6480" w:hanging="360"/>
      </w:pPr>
      <w:rPr>
        <w:rFonts w:ascii="Wingdings" w:hAnsi="Wingdings" w:hint="default"/>
      </w:rPr>
    </w:lvl>
  </w:abstractNum>
  <w:abstractNum w:abstractNumId="25">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1"/>
  </w:num>
  <w:num w:numId="4">
    <w:abstractNumId w:val="5"/>
  </w:num>
  <w:num w:numId="5">
    <w:abstractNumId w:val="25"/>
  </w:num>
  <w:num w:numId="6">
    <w:abstractNumId w:val="20"/>
  </w:num>
  <w:num w:numId="7">
    <w:abstractNumId w:val="3"/>
  </w:num>
  <w:num w:numId="8">
    <w:abstractNumId w:val="10"/>
  </w:num>
  <w:num w:numId="9">
    <w:abstractNumId w:val="12"/>
  </w:num>
  <w:num w:numId="10">
    <w:abstractNumId w:val="12"/>
  </w:num>
  <w:num w:numId="11">
    <w:abstractNumId w:val="18"/>
  </w:num>
  <w:num w:numId="12">
    <w:abstractNumId w:val="9"/>
  </w:num>
  <w:num w:numId="13">
    <w:abstractNumId w:val="22"/>
  </w:num>
  <w:num w:numId="14">
    <w:abstractNumId w:val="8"/>
  </w:num>
  <w:num w:numId="15">
    <w:abstractNumId w:val="19"/>
  </w:num>
  <w:num w:numId="16">
    <w:abstractNumId w:val="6"/>
  </w:num>
  <w:num w:numId="17">
    <w:abstractNumId w:val="17"/>
  </w:num>
  <w:num w:numId="18">
    <w:abstractNumId w:val="14"/>
  </w:num>
  <w:num w:numId="19">
    <w:abstractNumId w:val="15"/>
  </w:num>
  <w:num w:numId="20">
    <w:abstractNumId w:val="24"/>
  </w:num>
  <w:num w:numId="21">
    <w:abstractNumId w:val="23"/>
  </w:num>
  <w:num w:numId="22">
    <w:abstractNumId w:val="7"/>
  </w:num>
  <w:num w:numId="23">
    <w:abstractNumId w:val="2"/>
  </w:num>
  <w:num w:numId="24">
    <w:abstractNumId w:val="21"/>
  </w:num>
  <w:num w:numId="25">
    <w:abstractNumId w:val="13"/>
  </w:num>
  <w:num w:numId="26">
    <w:abstractNumId w:val="1"/>
  </w:num>
  <w:num w:numId="27">
    <w:abstractNumId w:val="12"/>
  </w:num>
  <w:num w:numId="28">
    <w:abstractNumId w:val="4"/>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utsche Telekom AG (Axel Klatt)">
    <w15:presenceInfo w15:providerId="None" w15:userId="Deutsche Telekom AG (Axel Kl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3"/>
    <w:rsid w:val="00023F33"/>
    <w:rsid w:val="000316E7"/>
    <w:rsid w:val="000D29C6"/>
    <w:rsid w:val="000D7C34"/>
    <w:rsid w:val="0017161F"/>
    <w:rsid w:val="001849B7"/>
    <w:rsid w:val="00197FE6"/>
    <w:rsid w:val="001F736D"/>
    <w:rsid w:val="002853DA"/>
    <w:rsid w:val="002C2623"/>
    <w:rsid w:val="002D6A59"/>
    <w:rsid w:val="003A2C47"/>
    <w:rsid w:val="004428C1"/>
    <w:rsid w:val="00502C1E"/>
    <w:rsid w:val="005210DE"/>
    <w:rsid w:val="00554273"/>
    <w:rsid w:val="005834AA"/>
    <w:rsid w:val="0058617A"/>
    <w:rsid w:val="005C5398"/>
    <w:rsid w:val="0062795B"/>
    <w:rsid w:val="00686785"/>
    <w:rsid w:val="006C6344"/>
    <w:rsid w:val="00701F1A"/>
    <w:rsid w:val="007C480A"/>
    <w:rsid w:val="007F5305"/>
    <w:rsid w:val="00807C49"/>
    <w:rsid w:val="008D3697"/>
    <w:rsid w:val="00A11C2A"/>
    <w:rsid w:val="00A165EC"/>
    <w:rsid w:val="00B146D6"/>
    <w:rsid w:val="00B31724"/>
    <w:rsid w:val="00B96415"/>
    <w:rsid w:val="00BE73FD"/>
    <w:rsid w:val="00C05ADD"/>
    <w:rsid w:val="00C13EBB"/>
    <w:rsid w:val="00CD1837"/>
    <w:rsid w:val="00D0185F"/>
    <w:rsid w:val="00D01C4F"/>
    <w:rsid w:val="00D55FF3"/>
    <w:rsid w:val="00E6074D"/>
    <w:rsid w:val="00EE2AA0"/>
    <w:rsid w:val="00EE2ADC"/>
    <w:rsid w:val="00F112A3"/>
    <w:rsid w:val="00FA47F2"/>
    <w:rsid w:val="00FB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Pr>
      <w:b/>
    </w:rPr>
  </w:style>
  <w:style w:type="paragraph" w:customStyle="1" w:styleId="HE">
    <w:name w:val="HE"/>
    <w:basedOn w:val="a"/>
    <w:rPr>
      <w:rFonts w:ascii="Arial" w:hAnsi="Arial"/>
      <w:b/>
    </w:rPr>
  </w:style>
  <w:style w:type="paragraph" w:styleId="a5">
    <w:name w:val="Balloon Text"/>
    <w:basedOn w:val="a"/>
    <w:semiHidden/>
    <w:rPr>
      <w:rFonts w:ascii="Tahoma" w:hAnsi="Tahoma" w:cs="Tahoma"/>
      <w:sz w:val="16"/>
      <w:szCs w:val="16"/>
    </w:rPr>
  </w:style>
  <w:style w:type="character" w:styleId="a6">
    <w:name w:val="annotation reference"/>
    <w:semiHidden/>
    <w:rPr>
      <w:sz w:val="16"/>
      <w:szCs w:val="16"/>
    </w:rPr>
  </w:style>
  <w:style w:type="paragraph" w:styleId="a7">
    <w:name w:val="annotation text"/>
    <w:basedOn w:val="a"/>
    <w:link w:val="Char"/>
    <w:semiHidden/>
  </w:style>
  <w:style w:type="paragraph" w:styleId="a8">
    <w:name w:val="annotation subject"/>
    <w:basedOn w:val="a7"/>
    <w:next w:val="a7"/>
    <w:semiHidden/>
    <w:rPr>
      <w:b/>
      <w:bCs/>
    </w:rPr>
  </w:style>
  <w:style w:type="paragraph" w:customStyle="1" w:styleId="CRCoverPage">
    <w:name w:val="CR Cover Page"/>
    <w:pPr>
      <w:spacing w:after="120"/>
    </w:pPr>
    <w:rPr>
      <w:rFonts w:ascii="Arial" w:hAnsi="Arial"/>
      <w:lang w:val="en-GB" w:eastAsia="en-US"/>
    </w:rPr>
  </w:style>
  <w:style w:type="character" w:styleId="a9">
    <w:name w:val="Hyperlink"/>
    <w:rPr>
      <w:color w:val="0000FF"/>
      <w:u w:val="single"/>
    </w:rPr>
  </w:style>
  <w:style w:type="paragraph" w:styleId="aa">
    <w:name w:val="endnote text"/>
    <w:basedOn w:val="a"/>
    <w:semiHidden/>
  </w:style>
  <w:style w:type="character" w:styleId="ab">
    <w:name w:val="endnote reference"/>
    <w:semiHidden/>
    <w:rPr>
      <w:vertAlign w:val="superscript"/>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pPr>
      <w:outlineLvl w:val="9"/>
    </w:pPr>
  </w:style>
  <w:style w:type="paragraph" w:styleId="23">
    <w:name w:val="List Number 2"/>
    <w:basedOn w:val="ac"/>
    <w:pPr>
      <w:ind w:left="851"/>
    </w:pPr>
  </w:style>
  <w:style w:type="character" w:styleId="ad">
    <w:name w:val="footnote reference"/>
    <w:semiHidden/>
    <w:rPr>
      <w:b/>
      <w:position w:val="6"/>
      <w:sz w:val="16"/>
    </w:rPr>
  </w:style>
  <w:style w:type="paragraph" w:styleId="ae">
    <w:name w:val="footnote text"/>
    <w:basedOn w:val="a"/>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pPr>
      <w:ind w:left="851"/>
    </w:pPr>
  </w:style>
  <w:style w:type="paragraph" w:styleId="31">
    <w:name w:val="List Bullet 3"/>
    <w:basedOn w:val="24"/>
    <w:pPr>
      <w:ind w:left="1135"/>
    </w:pPr>
  </w:style>
  <w:style w:type="paragraph" w:styleId="ac">
    <w:name w:val="List Number"/>
    <w:basedOn w:val="af0"/>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5">
    <w:name w:val="List 2"/>
    <w:basedOn w:val="af0"/>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f0">
    <w:name w:val="List"/>
    <w:basedOn w:val="a"/>
    <w:pPr>
      <w:ind w:left="568" w:hanging="284"/>
    </w:pPr>
  </w:style>
  <w:style w:type="paragraph" w:styleId="af">
    <w:name w:val="List Bullet"/>
    <w:basedOn w:val="af0"/>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f0"/>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f1">
    <w:name w:val="footer"/>
    <w:basedOn w:val="a4"/>
    <w:pPr>
      <w:jc w:val="center"/>
    </w:pPr>
    <w:rPr>
      <w:i/>
    </w:rPr>
  </w:style>
  <w:style w:type="paragraph" w:customStyle="1" w:styleId="ZTD">
    <w:name w:val="ZTD"/>
    <w:basedOn w:val="ZB"/>
    <w:pPr>
      <w:framePr w:hRule="auto" w:wrap="notBeside" w:y="852"/>
    </w:pPr>
    <w:rPr>
      <w:i w:val="0"/>
      <w:sz w:val="40"/>
    </w:rPr>
  </w:style>
  <w:style w:type="table" w:styleId="af2">
    <w:name w:val="Table Grid"/>
    <w:basedOn w:val="a1"/>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列表段落11"/>
    <w:basedOn w:val="a"/>
    <w:link w:val="Char0"/>
    <w:uiPriority w:val="34"/>
    <w:qFormat/>
    <w:pPr>
      <w:overflowPunct/>
      <w:snapToGrid w:val="0"/>
      <w:spacing w:after="120"/>
      <w:ind w:firstLineChars="200" w:firstLine="420"/>
      <w:jc w:val="both"/>
      <w:textAlignment w:val="auto"/>
    </w:pPr>
    <w:rPr>
      <w:sz w:val="22"/>
      <w:szCs w:val="22"/>
      <w:lang w:val="en-US" w:eastAsia="en-US"/>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ê¥¹¥È¶ÎÂä Char,列表段落1 Char,—ño’i—Ž Char,1st level - Bullet List Paragraph Char"/>
    <w:link w:val="af4"/>
    <w:uiPriority w:val="34"/>
    <w:qFormat/>
    <w:locked/>
    <w:rPr>
      <w:rFonts w:eastAsia="宋体"/>
      <w:sz w:val="22"/>
      <w:szCs w:val="22"/>
      <w:lang w:eastAsia="en-US"/>
    </w:rPr>
  </w:style>
  <w:style w:type="paragraph" w:styleId="af5">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character" w:customStyle="1" w:styleId="st">
    <w:name w:val="st"/>
  </w:style>
  <w:style w:type="character" w:customStyle="1" w:styleId="TALCar">
    <w:name w:val="TAL Car"/>
    <w:link w:val="TAL"/>
    <w:locked/>
    <w:rPr>
      <w:rFonts w:ascii="Arial" w:hAnsi="Arial"/>
      <w:sz w:val="18"/>
      <w:lang w:val="en-GB" w:eastAsia="en-GB"/>
    </w:rPr>
  </w:style>
  <w:style w:type="character" w:customStyle="1" w:styleId="NOChar">
    <w:name w:val="NO Char"/>
    <w:link w:val="NO"/>
    <w:qFormat/>
    <w:rPr>
      <w:lang w:val="en-GB" w:eastAsia="en-GB"/>
    </w:rPr>
  </w:style>
  <w:style w:type="character" w:styleId="af6">
    <w:name w:val="Emphasis"/>
    <w:uiPriority w:val="20"/>
    <w:qFormat/>
    <w:rPr>
      <w:i/>
      <w:iCs/>
    </w:rPr>
  </w:style>
  <w:style w:type="character" w:customStyle="1" w:styleId="Char">
    <w:name w:val="批注文字 Char"/>
    <w:basedOn w:val="a0"/>
    <w:link w:val="a7"/>
    <w:semiHidden/>
    <w:rPr>
      <w:lang w:val="en-GB" w:eastAsia="en-GB"/>
    </w:rPr>
  </w:style>
  <w:style w:type="character" w:styleId="af7">
    <w:name w:val="Strong"/>
    <w:basedOn w:val="a0"/>
    <w:uiPriority w:val="22"/>
    <w:qFormat/>
    <w:rPr>
      <w:b/>
      <w:bCs/>
    </w:rPr>
  </w:style>
  <w:style w:type="paragraph" w:styleId="af8">
    <w:name w:val="Revision"/>
    <w:hidden/>
    <w:uiPriority w:val="99"/>
    <w:semiHidden/>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Pr>
      <w:b/>
    </w:rPr>
  </w:style>
  <w:style w:type="paragraph" w:customStyle="1" w:styleId="HE">
    <w:name w:val="HE"/>
    <w:basedOn w:val="a"/>
    <w:rPr>
      <w:rFonts w:ascii="Arial" w:hAnsi="Arial"/>
      <w:b/>
    </w:rPr>
  </w:style>
  <w:style w:type="paragraph" w:styleId="a5">
    <w:name w:val="Balloon Text"/>
    <w:basedOn w:val="a"/>
    <w:semiHidden/>
    <w:rPr>
      <w:rFonts w:ascii="Tahoma" w:hAnsi="Tahoma" w:cs="Tahoma"/>
      <w:sz w:val="16"/>
      <w:szCs w:val="16"/>
    </w:rPr>
  </w:style>
  <w:style w:type="character" w:styleId="a6">
    <w:name w:val="annotation reference"/>
    <w:semiHidden/>
    <w:rPr>
      <w:sz w:val="16"/>
      <w:szCs w:val="16"/>
    </w:rPr>
  </w:style>
  <w:style w:type="paragraph" w:styleId="a7">
    <w:name w:val="annotation text"/>
    <w:basedOn w:val="a"/>
    <w:link w:val="Char"/>
    <w:semiHidden/>
  </w:style>
  <w:style w:type="paragraph" w:styleId="a8">
    <w:name w:val="annotation subject"/>
    <w:basedOn w:val="a7"/>
    <w:next w:val="a7"/>
    <w:semiHidden/>
    <w:rPr>
      <w:b/>
      <w:bCs/>
    </w:rPr>
  </w:style>
  <w:style w:type="paragraph" w:customStyle="1" w:styleId="CRCoverPage">
    <w:name w:val="CR Cover Page"/>
    <w:pPr>
      <w:spacing w:after="120"/>
    </w:pPr>
    <w:rPr>
      <w:rFonts w:ascii="Arial" w:hAnsi="Arial"/>
      <w:lang w:val="en-GB" w:eastAsia="en-US"/>
    </w:rPr>
  </w:style>
  <w:style w:type="character" w:styleId="a9">
    <w:name w:val="Hyperlink"/>
    <w:rPr>
      <w:color w:val="0000FF"/>
      <w:u w:val="single"/>
    </w:rPr>
  </w:style>
  <w:style w:type="paragraph" w:styleId="aa">
    <w:name w:val="endnote text"/>
    <w:basedOn w:val="a"/>
    <w:semiHidden/>
  </w:style>
  <w:style w:type="character" w:styleId="ab">
    <w:name w:val="endnote reference"/>
    <w:semiHidden/>
    <w:rPr>
      <w:vertAlign w:val="superscript"/>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pPr>
      <w:outlineLvl w:val="9"/>
    </w:pPr>
  </w:style>
  <w:style w:type="paragraph" w:styleId="23">
    <w:name w:val="List Number 2"/>
    <w:basedOn w:val="ac"/>
    <w:pPr>
      <w:ind w:left="851"/>
    </w:pPr>
  </w:style>
  <w:style w:type="character" w:styleId="ad">
    <w:name w:val="footnote reference"/>
    <w:semiHidden/>
    <w:rPr>
      <w:b/>
      <w:position w:val="6"/>
      <w:sz w:val="16"/>
    </w:rPr>
  </w:style>
  <w:style w:type="paragraph" w:styleId="ae">
    <w:name w:val="footnote text"/>
    <w:basedOn w:val="a"/>
    <w:semiHidden/>
    <w:pPr>
      <w:keepLines/>
      <w:spacing w:after="0"/>
      <w:ind w:left="454" w:hanging="454"/>
    </w:pPr>
    <w:rPr>
      <w:sz w:val="16"/>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pPr>
      <w:ind w:left="851"/>
    </w:pPr>
  </w:style>
  <w:style w:type="paragraph" w:styleId="31">
    <w:name w:val="List Bullet 3"/>
    <w:basedOn w:val="24"/>
    <w:pPr>
      <w:ind w:left="1135"/>
    </w:pPr>
  </w:style>
  <w:style w:type="paragraph" w:styleId="ac">
    <w:name w:val="List Number"/>
    <w:basedOn w:val="af0"/>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5">
    <w:name w:val="List 2"/>
    <w:basedOn w:val="af0"/>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f0">
    <w:name w:val="List"/>
    <w:basedOn w:val="a"/>
    <w:pPr>
      <w:ind w:left="568" w:hanging="284"/>
    </w:pPr>
  </w:style>
  <w:style w:type="paragraph" w:styleId="af">
    <w:name w:val="List Bullet"/>
    <w:basedOn w:val="af0"/>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f0"/>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f1">
    <w:name w:val="footer"/>
    <w:basedOn w:val="a4"/>
    <w:pPr>
      <w:jc w:val="center"/>
    </w:pPr>
    <w:rPr>
      <w:i/>
    </w:rPr>
  </w:style>
  <w:style w:type="paragraph" w:customStyle="1" w:styleId="ZTD">
    <w:name w:val="ZTD"/>
    <w:basedOn w:val="ZB"/>
    <w:pPr>
      <w:framePr w:hRule="auto" w:wrap="notBeside" w:y="852"/>
    </w:pPr>
    <w:rPr>
      <w:i w:val="0"/>
      <w:sz w:val="40"/>
    </w:rPr>
  </w:style>
  <w:style w:type="table" w:styleId="af2">
    <w:name w:val="Table Grid"/>
    <w:basedOn w:val="a1"/>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列表段落11"/>
    <w:basedOn w:val="a"/>
    <w:link w:val="Char0"/>
    <w:uiPriority w:val="34"/>
    <w:qFormat/>
    <w:pPr>
      <w:overflowPunct/>
      <w:snapToGrid w:val="0"/>
      <w:spacing w:after="120"/>
      <w:ind w:firstLineChars="200" w:firstLine="420"/>
      <w:jc w:val="both"/>
      <w:textAlignment w:val="auto"/>
    </w:pPr>
    <w:rPr>
      <w:sz w:val="22"/>
      <w:szCs w:val="22"/>
      <w:lang w:val="en-US" w:eastAsia="en-US"/>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ê¥¹¥È¶ÎÂä Char,列表段落1 Char,—ño’i—Ž Char,1st level - Bullet List Paragraph Char"/>
    <w:link w:val="af4"/>
    <w:uiPriority w:val="34"/>
    <w:qFormat/>
    <w:locked/>
    <w:rPr>
      <w:rFonts w:eastAsia="宋体"/>
      <w:sz w:val="22"/>
      <w:szCs w:val="22"/>
      <w:lang w:eastAsia="en-US"/>
    </w:rPr>
  </w:style>
  <w:style w:type="paragraph" w:styleId="af5">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character" w:customStyle="1" w:styleId="st">
    <w:name w:val="st"/>
  </w:style>
  <w:style w:type="character" w:customStyle="1" w:styleId="TALCar">
    <w:name w:val="TAL Car"/>
    <w:link w:val="TAL"/>
    <w:locked/>
    <w:rPr>
      <w:rFonts w:ascii="Arial" w:hAnsi="Arial"/>
      <w:sz w:val="18"/>
      <w:lang w:val="en-GB" w:eastAsia="en-GB"/>
    </w:rPr>
  </w:style>
  <w:style w:type="character" w:customStyle="1" w:styleId="NOChar">
    <w:name w:val="NO Char"/>
    <w:link w:val="NO"/>
    <w:qFormat/>
    <w:rPr>
      <w:lang w:val="en-GB" w:eastAsia="en-GB"/>
    </w:rPr>
  </w:style>
  <w:style w:type="character" w:styleId="af6">
    <w:name w:val="Emphasis"/>
    <w:uiPriority w:val="20"/>
    <w:qFormat/>
    <w:rPr>
      <w:i/>
      <w:iCs/>
    </w:rPr>
  </w:style>
  <w:style w:type="character" w:customStyle="1" w:styleId="Char">
    <w:name w:val="批注文字 Char"/>
    <w:basedOn w:val="a0"/>
    <w:link w:val="a7"/>
    <w:semiHidden/>
    <w:rPr>
      <w:lang w:val="en-GB" w:eastAsia="en-GB"/>
    </w:rPr>
  </w:style>
  <w:style w:type="character" w:styleId="af7">
    <w:name w:val="Strong"/>
    <w:basedOn w:val="a0"/>
    <w:uiPriority w:val="22"/>
    <w:qFormat/>
    <w:rPr>
      <w:b/>
      <w:bCs/>
    </w:rPr>
  </w:style>
  <w:style w:type="paragraph" w:styleId="af8">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331">
      <w:bodyDiv w:val="1"/>
      <w:marLeft w:val="0"/>
      <w:marRight w:val="0"/>
      <w:marTop w:val="0"/>
      <w:marBottom w:val="0"/>
      <w:divBdr>
        <w:top w:val="none" w:sz="0" w:space="0" w:color="auto"/>
        <w:left w:val="none" w:sz="0" w:space="0" w:color="auto"/>
        <w:bottom w:val="none" w:sz="0" w:space="0" w:color="auto"/>
        <w:right w:val="none" w:sz="0" w:space="0" w:color="auto"/>
      </w:divBdr>
    </w:div>
    <w:div w:id="103963140">
      <w:bodyDiv w:val="1"/>
      <w:marLeft w:val="0"/>
      <w:marRight w:val="0"/>
      <w:marTop w:val="0"/>
      <w:marBottom w:val="0"/>
      <w:divBdr>
        <w:top w:val="none" w:sz="0" w:space="0" w:color="auto"/>
        <w:left w:val="none" w:sz="0" w:space="0" w:color="auto"/>
        <w:bottom w:val="none" w:sz="0" w:space="0" w:color="auto"/>
        <w:right w:val="none" w:sz="0" w:space="0" w:color="auto"/>
      </w:divBdr>
    </w:div>
    <w:div w:id="117262885">
      <w:bodyDiv w:val="1"/>
      <w:marLeft w:val="0"/>
      <w:marRight w:val="0"/>
      <w:marTop w:val="0"/>
      <w:marBottom w:val="0"/>
      <w:divBdr>
        <w:top w:val="none" w:sz="0" w:space="0" w:color="auto"/>
        <w:left w:val="none" w:sz="0" w:space="0" w:color="auto"/>
        <w:bottom w:val="none" w:sz="0" w:space="0" w:color="auto"/>
        <w:right w:val="none" w:sz="0" w:space="0" w:color="auto"/>
      </w:divBdr>
    </w:div>
    <w:div w:id="272440785">
      <w:bodyDiv w:val="1"/>
      <w:marLeft w:val="0"/>
      <w:marRight w:val="0"/>
      <w:marTop w:val="0"/>
      <w:marBottom w:val="0"/>
      <w:divBdr>
        <w:top w:val="none" w:sz="0" w:space="0" w:color="auto"/>
        <w:left w:val="none" w:sz="0" w:space="0" w:color="auto"/>
        <w:bottom w:val="none" w:sz="0" w:space="0" w:color="auto"/>
        <w:right w:val="none" w:sz="0" w:space="0" w:color="auto"/>
      </w:divBdr>
      <w:divsChild>
        <w:div w:id="1958753614">
          <w:marLeft w:val="1166"/>
          <w:marRight w:val="0"/>
          <w:marTop w:val="120"/>
          <w:marBottom w:val="0"/>
          <w:divBdr>
            <w:top w:val="none" w:sz="0" w:space="0" w:color="auto"/>
            <w:left w:val="none" w:sz="0" w:space="0" w:color="auto"/>
            <w:bottom w:val="none" w:sz="0" w:space="0" w:color="auto"/>
            <w:right w:val="none" w:sz="0" w:space="0" w:color="auto"/>
          </w:divBdr>
        </w:div>
      </w:divsChild>
    </w:div>
    <w:div w:id="289748222">
      <w:bodyDiv w:val="1"/>
      <w:marLeft w:val="0"/>
      <w:marRight w:val="0"/>
      <w:marTop w:val="0"/>
      <w:marBottom w:val="0"/>
      <w:divBdr>
        <w:top w:val="none" w:sz="0" w:space="0" w:color="auto"/>
        <w:left w:val="none" w:sz="0" w:space="0" w:color="auto"/>
        <w:bottom w:val="none" w:sz="0" w:space="0" w:color="auto"/>
        <w:right w:val="none" w:sz="0" w:space="0" w:color="auto"/>
      </w:divBdr>
    </w:div>
    <w:div w:id="302546506">
      <w:bodyDiv w:val="1"/>
      <w:marLeft w:val="0"/>
      <w:marRight w:val="0"/>
      <w:marTop w:val="0"/>
      <w:marBottom w:val="0"/>
      <w:divBdr>
        <w:top w:val="none" w:sz="0" w:space="0" w:color="auto"/>
        <w:left w:val="none" w:sz="0" w:space="0" w:color="auto"/>
        <w:bottom w:val="none" w:sz="0" w:space="0" w:color="auto"/>
        <w:right w:val="none" w:sz="0" w:space="0" w:color="auto"/>
      </w:divBdr>
    </w:div>
    <w:div w:id="312106894">
      <w:bodyDiv w:val="1"/>
      <w:marLeft w:val="0"/>
      <w:marRight w:val="0"/>
      <w:marTop w:val="0"/>
      <w:marBottom w:val="0"/>
      <w:divBdr>
        <w:top w:val="none" w:sz="0" w:space="0" w:color="auto"/>
        <w:left w:val="none" w:sz="0" w:space="0" w:color="auto"/>
        <w:bottom w:val="none" w:sz="0" w:space="0" w:color="auto"/>
        <w:right w:val="none" w:sz="0" w:space="0" w:color="auto"/>
      </w:divBdr>
    </w:div>
    <w:div w:id="332337772">
      <w:bodyDiv w:val="1"/>
      <w:marLeft w:val="0"/>
      <w:marRight w:val="0"/>
      <w:marTop w:val="0"/>
      <w:marBottom w:val="0"/>
      <w:divBdr>
        <w:top w:val="none" w:sz="0" w:space="0" w:color="auto"/>
        <w:left w:val="none" w:sz="0" w:space="0" w:color="auto"/>
        <w:bottom w:val="none" w:sz="0" w:space="0" w:color="auto"/>
        <w:right w:val="none" w:sz="0" w:space="0" w:color="auto"/>
      </w:divBdr>
      <w:divsChild>
        <w:div w:id="1624774181">
          <w:marLeft w:val="1166"/>
          <w:marRight w:val="0"/>
          <w:marTop w:val="120"/>
          <w:marBottom w:val="0"/>
          <w:divBdr>
            <w:top w:val="none" w:sz="0" w:space="0" w:color="auto"/>
            <w:left w:val="none" w:sz="0" w:space="0" w:color="auto"/>
            <w:bottom w:val="none" w:sz="0" w:space="0" w:color="auto"/>
            <w:right w:val="none" w:sz="0" w:space="0" w:color="auto"/>
          </w:divBdr>
        </w:div>
      </w:divsChild>
    </w:div>
    <w:div w:id="3965193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20099929">
      <w:bodyDiv w:val="1"/>
      <w:marLeft w:val="0"/>
      <w:marRight w:val="0"/>
      <w:marTop w:val="0"/>
      <w:marBottom w:val="0"/>
      <w:divBdr>
        <w:top w:val="none" w:sz="0" w:space="0" w:color="auto"/>
        <w:left w:val="none" w:sz="0" w:space="0" w:color="auto"/>
        <w:bottom w:val="none" w:sz="0" w:space="0" w:color="auto"/>
        <w:right w:val="none" w:sz="0" w:space="0" w:color="auto"/>
      </w:divBdr>
    </w:div>
    <w:div w:id="457919306">
      <w:bodyDiv w:val="1"/>
      <w:marLeft w:val="0"/>
      <w:marRight w:val="0"/>
      <w:marTop w:val="0"/>
      <w:marBottom w:val="0"/>
      <w:divBdr>
        <w:top w:val="none" w:sz="0" w:space="0" w:color="auto"/>
        <w:left w:val="none" w:sz="0" w:space="0" w:color="auto"/>
        <w:bottom w:val="none" w:sz="0" w:space="0" w:color="auto"/>
        <w:right w:val="none" w:sz="0" w:space="0" w:color="auto"/>
      </w:divBdr>
      <w:divsChild>
        <w:div w:id="1894926602">
          <w:marLeft w:val="1166"/>
          <w:marRight w:val="0"/>
          <w:marTop w:val="77"/>
          <w:marBottom w:val="0"/>
          <w:divBdr>
            <w:top w:val="none" w:sz="0" w:space="0" w:color="auto"/>
            <w:left w:val="none" w:sz="0" w:space="0" w:color="auto"/>
            <w:bottom w:val="none" w:sz="0" w:space="0" w:color="auto"/>
            <w:right w:val="none" w:sz="0" w:space="0" w:color="auto"/>
          </w:divBdr>
        </w:div>
      </w:divsChild>
    </w:div>
    <w:div w:id="471219771">
      <w:bodyDiv w:val="1"/>
      <w:marLeft w:val="0"/>
      <w:marRight w:val="0"/>
      <w:marTop w:val="0"/>
      <w:marBottom w:val="0"/>
      <w:divBdr>
        <w:top w:val="none" w:sz="0" w:space="0" w:color="auto"/>
        <w:left w:val="none" w:sz="0" w:space="0" w:color="auto"/>
        <w:bottom w:val="none" w:sz="0" w:space="0" w:color="auto"/>
        <w:right w:val="none" w:sz="0" w:space="0" w:color="auto"/>
      </w:divBdr>
    </w:div>
    <w:div w:id="512451297">
      <w:bodyDiv w:val="1"/>
      <w:marLeft w:val="0"/>
      <w:marRight w:val="0"/>
      <w:marTop w:val="0"/>
      <w:marBottom w:val="0"/>
      <w:divBdr>
        <w:top w:val="none" w:sz="0" w:space="0" w:color="auto"/>
        <w:left w:val="none" w:sz="0" w:space="0" w:color="auto"/>
        <w:bottom w:val="none" w:sz="0" w:space="0" w:color="auto"/>
        <w:right w:val="none" w:sz="0" w:space="0" w:color="auto"/>
      </w:divBdr>
    </w:div>
    <w:div w:id="553664955">
      <w:bodyDiv w:val="1"/>
      <w:marLeft w:val="0"/>
      <w:marRight w:val="0"/>
      <w:marTop w:val="0"/>
      <w:marBottom w:val="0"/>
      <w:divBdr>
        <w:top w:val="none" w:sz="0" w:space="0" w:color="auto"/>
        <w:left w:val="none" w:sz="0" w:space="0" w:color="auto"/>
        <w:bottom w:val="none" w:sz="0" w:space="0" w:color="auto"/>
        <w:right w:val="none" w:sz="0" w:space="0" w:color="auto"/>
      </w:divBdr>
    </w:div>
    <w:div w:id="567083153">
      <w:bodyDiv w:val="1"/>
      <w:marLeft w:val="0"/>
      <w:marRight w:val="0"/>
      <w:marTop w:val="0"/>
      <w:marBottom w:val="0"/>
      <w:divBdr>
        <w:top w:val="none" w:sz="0" w:space="0" w:color="auto"/>
        <w:left w:val="none" w:sz="0" w:space="0" w:color="auto"/>
        <w:bottom w:val="none" w:sz="0" w:space="0" w:color="auto"/>
        <w:right w:val="none" w:sz="0" w:space="0" w:color="auto"/>
      </w:divBdr>
    </w:div>
    <w:div w:id="611865069">
      <w:bodyDiv w:val="1"/>
      <w:marLeft w:val="0"/>
      <w:marRight w:val="0"/>
      <w:marTop w:val="0"/>
      <w:marBottom w:val="0"/>
      <w:divBdr>
        <w:top w:val="none" w:sz="0" w:space="0" w:color="auto"/>
        <w:left w:val="none" w:sz="0" w:space="0" w:color="auto"/>
        <w:bottom w:val="none" w:sz="0" w:space="0" w:color="auto"/>
        <w:right w:val="none" w:sz="0" w:space="0" w:color="auto"/>
      </w:divBdr>
    </w:div>
    <w:div w:id="615448864">
      <w:bodyDiv w:val="1"/>
      <w:marLeft w:val="0"/>
      <w:marRight w:val="0"/>
      <w:marTop w:val="0"/>
      <w:marBottom w:val="0"/>
      <w:divBdr>
        <w:top w:val="none" w:sz="0" w:space="0" w:color="auto"/>
        <w:left w:val="none" w:sz="0" w:space="0" w:color="auto"/>
        <w:bottom w:val="none" w:sz="0" w:space="0" w:color="auto"/>
        <w:right w:val="none" w:sz="0" w:space="0" w:color="auto"/>
      </w:divBdr>
      <w:divsChild>
        <w:div w:id="1884245912">
          <w:marLeft w:val="1166"/>
          <w:marRight w:val="0"/>
          <w:marTop w:val="120"/>
          <w:marBottom w:val="0"/>
          <w:divBdr>
            <w:top w:val="none" w:sz="0" w:space="0" w:color="auto"/>
            <w:left w:val="none" w:sz="0" w:space="0" w:color="auto"/>
            <w:bottom w:val="none" w:sz="0" w:space="0" w:color="auto"/>
            <w:right w:val="none" w:sz="0" w:space="0" w:color="auto"/>
          </w:divBdr>
        </w:div>
      </w:divsChild>
    </w:div>
    <w:div w:id="629820982">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4914559">
      <w:bodyDiv w:val="1"/>
      <w:marLeft w:val="0"/>
      <w:marRight w:val="0"/>
      <w:marTop w:val="0"/>
      <w:marBottom w:val="0"/>
      <w:divBdr>
        <w:top w:val="none" w:sz="0" w:space="0" w:color="auto"/>
        <w:left w:val="none" w:sz="0" w:space="0" w:color="auto"/>
        <w:bottom w:val="none" w:sz="0" w:space="0" w:color="auto"/>
        <w:right w:val="none" w:sz="0" w:space="0" w:color="auto"/>
      </w:divBdr>
    </w:div>
    <w:div w:id="749890486">
      <w:bodyDiv w:val="1"/>
      <w:marLeft w:val="0"/>
      <w:marRight w:val="0"/>
      <w:marTop w:val="0"/>
      <w:marBottom w:val="0"/>
      <w:divBdr>
        <w:top w:val="none" w:sz="0" w:space="0" w:color="auto"/>
        <w:left w:val="none" w:sz="0" w:space="0" w:color="auto"/>
        <w:bottom w:val="none" w:sz="0" w:space="0" w:color="auto"/>
        <w:right w:val="none" w:sz="0" w:space="0" w:color="auto"/>
      </w:divBdr>
    </w:div>
    <w:div w:id="845829153">
      <w:bodyDiv w:val="1"/>
      <w:marLeft w:val="0"/>
      <w:marRight w:val="0"/>
      <w:marTop w:val="0"/>
      <w:marBottom w:val="0"/>
      <w:divBdr>
        <w:top w:val="none" w:sz="0" w:space="0" w:color="auto"/>
        <w:left w:val="none" w:sz="0" w:space="0" w:color="auto"/>
        <w:bottom w:val="none" w:sz="0" w:space="0" w:color="auto"/>
        <w:right w:val="none" w:sz="0" w:space="0" w:color="auto"/>
      </w:divBdr>
      <w:divsChild>
        <w:div w:id="903493483">
          <w:marLeft w:val="1166"/>
          <w:marRight w:val="0"/>
          <w:marTop w:val="120"/>
          <w:marBottom w:val="0"/>
          <w:divBdr>
            <w:top w:val="none" w:sz="0" w:space="0" w:color="auto"/>
            <w:left w:val="none" w:sz="0" w:space="0" w:color="auto"/>
            <w:bottom w:val="none" w:sz="0" w:space="0" w:color="auto"/>
            <w:right w:val="none" w:sz="0" w:space="0" w:color="auto"/>
          </w:divBdr>
        </w:div>
        <w:div w:id="1660815572">
          <w:marLeft w:val="1166"/>
          <w:marRight w:val="0"/>
          <w:marTop w:val="120"/>
          <w:marBottom w:val="0"/>
          <w:divBdr>
            <w:top w:val="none" w:sz="0" w:space="0" w:color="auto"/>
            <w:left w:val="none" w:sz="0" w:space="0" w:color="auto"/>
            <w:bottom w:val="none" w:sz="0" w:space="0" w:color="auto"/>
            <w:right w:val="none" w:sz="0" w:space="0" w:color="auto"/>
          </w:divBdr>
        </w:div>
      </w:divsChild>
    </w:div>
    <w:div w:id="848644029">
      <w:bodyDiv w:val="1"/>
      <w:marLeft w:val="0"/>
      <w:marRight w:val="0"/>
      <w:marTop w:val="0"/>
      <w:marBottom w:val="0"/>
      <w:divBdr>
        <w:top w:val="none" w:sz="0" w:space="0" w:color="auto"/>
        <w:left w:val="none" w:sz="0" w:space="0" w:color="auto"/>
        <w:bottom w:val="none" w:sz="0" w:space="0" w:color="auto"/>
        <w:right w:val="none" w:sz="0" w:space="0" w:color="auto"/>
      </w:divBdr>
      <w:divsChild>
        <w:div w:id="1213887798">
          <w:marLeft w:val="0"/>
          <w:marRight w:val="0"/>
          <w:marTop w:val="0"/>
          <w:marBottom w:val="0"/>
          <w:divBdr>
            <w:top w:val="none" w:sz="0" w:space="0" w:color="auto"/>
            <w:left w:val="none" w:sz="0" w:space="0" w:color="auto"/>
            <w:bottom w:val="none" w:sz="0" w:space="0" w:color="auto"/>
            <w:right w:val="none" w:sz="0" w:space="0" w:color="auto"/>
          </w:divBdr>
          <w:divsChild>
            <w:div w:id="1566841306">
              <w:marLeft w:val="-225"/>
              <w:marRight w:val="-225"/>
              <w:marTop w:val="0"/>
              <w:marBottom w:val="0"/>
              <w:divBdr>
                <w:top w:val="none" w:sz="0" w:space="0" w:color="auto"/>
                <w:left w:val="none" w:sz="0" w:space="0" w:color="auto"/>
                <w:bottom w:val="none" w:sz="0" w:space="0" w:color="auto"/>
                <w:right w:val="none" w:sz="0" w:space="0" w:color="auto"/>
              </w:divBdr>
              <w:divsChild>
                <w:div w:id="490679458">
                  <w:marLeft w:val="0"/>
                  <w:marRight w:val="0"/>
                  <w:marTop w:val="0"/>
                  <w:marBottom w:val="0"/>
                  <w:divBdr>
                    <w:top w:val="none" w:sz="0" w:space="0" w:color="auto"/>
                    <w:left w:val="none" w:sz="0" w:space="0" w:color="auto"/>
                    <w:bottom w:val="none" w:sz="0" w:space="0" w:color="auto"/>
                    <w:right w:val="none" w:sz="0" w:space="0" w:color="auto"/>
                  </w:divBdr>
                  <w:divsChild>
                    <w:div w:id="1565025181">
                      <w:marLeft w:val="-225"/>
                      <w:marRight w:val="-225"/>
                      <w:marTop w:val="0"/>
                      <w:marBottom w:val="0"/>
                      <w:divBdr>
                        <w:top w:val="none" w:sz="0" w:space="0" w:color="auto"/>
                        <w:left w:val="none" w:sz="0" w:space="0" w:color="auto"/>
                        <w:bottom w:val="none" w:sz="0" w:space="0" w:color="auto"/>
                        <w:right w:val="none" w:sz="0" w:space="0" w:color="auto"/>
                      </w:divBdr>
                      <w:divsChild>
                        <w:div w:id="86275980">
                          <w:marLeft w:val="-225"/>
                          <w:marRight w:val="-225"/>
                          <w:marTop w:val="0"/>
                          <w:marBottom w:val="0"/>
                          <w:divBdr>
                            <w:top w:val="none" w:sz="0" w:space="0" w:color="auto"/>
                            <w:left w:val="none" w:sz="0" w:space="0" w:color="auto"/>
                            <w:bottom w:val="none" w:sz="0" w:space="0" w:color="auto"/>
                            <w:right w:val="none" w:sz="0" w:space="0" w:color="auto"/>
                          </w:divBdr>
                          <w:divsChild>
                            <w:div w:id="1481851005">
                              <w:marLeft w:val="0"/>
                              <w:marRight w:val="0"/>
                              <w:marTop w:val="0"/>
                              <w:marBottom w:val="0"/>
                              <w:divBdr>
                                <w:top w:val="none" w:sz="0" w:space="0" w:color="auto"/>
                                <w:left w:val="none" w:sz="0" w:space="0" w:color="auto"/>
                                <w:bottom w:val="none" w:sz="0" w:space="0" w:color="auto"/>
                                <w:right w:val="none" w:sz="0" w:space="0" w:color="auto"/>
                              </w:divBdr>
                              <w:divsChild>
                                <w:div w:id="37707912">
                                  <w:marLeft w:val="0"/>
                                  <w:marRight w:val="0"/>
                                  <w:marTop w:val="0"/>
                                  <w:marBottom w:val="0"/>
                                  <w:divBdr>
                                    <w:top w:val="none" w:sz="0" w:space="0" w:color="auto"/>
                                    <w:left w:val="none" w:sz="0" w:space="0" w:color="auto"/>
                                    <w:bottom w:val="none" w:sz="0" w:space="0" w:color="auto"/>
                                    <w:right w:val="none" w:sz="0" w:space="0" w:color="auto"/>
                                  </w:divBdr>
                                  <w:divsChild>
                                    <w:div w:id="2068987822">
                                      <w:marLeft w:val="0"/>
                                      <w:marRight w:val="0"/>
                                      <w:marTop w:val="0"/>
                                      <w:marBottom w:val="0"/>
                                      <w:divBdr>
                                        <w:top w:val="none" w:sz="0" w:space="0" w:color="auto"/>
                                        <w:left w:val="none" w:sz="0" w:space="0" w:color="auto"/>
                                        <w:bottom w:val="none" w:sz="0" w:space="0" w:color="auto"/>
                                        <w:right w:val="none" w:sz="0" w:space="0" w:color="auto"/>
                                      </w:divBdr>
                                      <w:divsChild>
                                        <w:div w:id="276300246">
                                          <w:marLeft w:val="0"/>
                                          <w:marRight w:val="0"/>
                                          <w:marTop w:val="0"/>
                                          <w:marBottom w:val="0"/>
                                          <w:divBdr>
                                            <w:top w:val="none" w:sz="0" w:space="0" w:color="auto"/>
                                            <w:left w:val="none" w:sz="0" w:space="0" w:color="auto"/>
                                            <w:bottom w:val="none" w:sz="0" w:space="0" w:color="auto"/>
                                            <w:right w:val="none" w:sz="0" w:space="0" w:color="auto"/>
                                          </w:divBdr>
                                          <w:divsChild>
                                            <w:div w:id="445317317">
                                              <w:marLeft w:val="0"/>
                                              <w:marRight w:val="0"/>
                                              <w:marTop w:val="0"/>
                                              <w:marBottom w:val="0"/>
                                              <w:divBdr>
                                                <w:top w:val="none" w:sz="0" w:space="0" w:color="auto"/>
                                                <w:left w:val="none" w:sz="0" w:space="0" w:color="auto"/>
                                                <w:bottom w:val="none" w:sz="0" w:space="0" w:color="auto"/>
                                                <w:right w:val="none" w:sz="0" w:space="0" w:color="auto"/>
                                              </w:divBdr>
                                              <w:divsChild>
                                                <w:div w:id="11828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5536260">
      <w:bodyDiv w:val="1"/>
      <w:marLeft w:val="0"/>
      <w:marRight w:val="0"/>
      <w:marTop w:val="0"/>
      <w:marBottom w:val="0"/>
      <w:divBdr>
        <w:top w:val="none" w:sz="0" w:space="0" w:color="auto"/>
        <w:left w:val="none" w:sz="0" w:space="0" w:color="auto"/>
        <w:bottom w:val="none" w:sz="0" w:space="0" w:color="auto"/>
        <w:right w:val="none" w:sz="0" w:space="0" w:color="auto"/>
      </w:divBdr>
    </w:div>
    <w:div w:id="911938027">
      <w:bodyDiv w:val="1"/>
      <w:marLeft w:val="0"/>
      <w:marRight w:val="0"/>
      <w:marTop w:val="0"/>
      <w:marBottom w:val="0"/>
      <w:divBdr>
        <w:top w:val="none" w:sz="0" w:space="0" w:color="auto"/>
        <w:left w:val="none" w:sz="0" w:space="0" w:color="auto"/>
        <w:bottom w:val="none" w:sz="0" w:space="0" w:color="auto"/>
        <w:right w:val="none" w:sz="0" w:space="0" w:color="auto"/>
      </w:divBdr>
    </w:div>
    <w:div w:id="916473116">
      <w:bodyDiv w:val="1"/>
      <w:marLeft w:val="0"/>
      <w:marRight w:val="0"/>
      <w:marTop w:val="0"/>
      <w:marBottom w:val="0"/>
      <w:divBdr>
        <w:top w:val="none" w:sz="0" w:space="0" w:color="auto"/>
        <w:left w:val="none" w:sz="0" w:space="0" w:color="auto"/>
        <w:bottom w:val="none" w:sz="0" w:space="0" w:color="auto"/>
        <w:right w:val="none" w:sz="0" w:space="0" w:color="auto"/>
      </w:divBdr>
    </w:div>
    <w:div w:id="1045638269">
      <w:bodyDiv w:val="1"/>
      <w:marLeft w:val="0"/>
      <w:marRight w:val="0"/>
      <w:marTop w:val="0"/>
      <w:marBottom w:val="0"/>
      <w:divBdr>
        <w:top w:val="none" w:sz="0" w:space="0" w:color="auto"/>
        <w:left w:val="none" w:sz="0" w:space="0" w:color="auto"/>
        <w:bottom w:val="none" w:sz="0" w:space="0" w:color="auto"/>
        <w:right w:val="none" w:sz="0" w:space="0" w:color="auto"/>
      </w:divBdr>
    </w:div>
    <w:div w:id="1097214147">
      <w:bodyDiv w:val="1"/>
      <w:marLeft w:val="0"/>
      <w:marRight w:val="0"/>
      <w:marTop w:val="0"/>
      <w:marBottom w:val="0"/>
      <w:divBdr>
        <w:top w:val="none" w:sz="0" w:space="0" w:color="auto"/>
        <w:left w:val="none" w:sz="0" w:space="0" w:color="auto"/>
        <w:bottom w:val="none" w:sz="0" w:space="0" w:color="auto"/>
        <w:right w:val="none" w:sz="0" w:space="0" w:color="auto"/>
      </w:divBdr>
    </w:div>
    <w:div w:id="1115556922">
      <w:bodyDiv w:val="1"/>
      <w:marLeft w:val="0"/>
      <w:marRight w:val="0"/>
      <w:marTop w:val="0"/>
      <w:marBottom w:val="0"/>
      <w:divBdr>
        <w:top w:val="none" w:sz="0" w:space="0" w:color="auto"/>
        <w:left w:val="none" w:sz="0" w:space="0" w:color="auto"/>
        <w:bottom w:val="none" w:sz="0" w:space="0" w:color="auto"/>
        <w:right w:val="none" w:sz="0" w:space="0" w:color="auto"/>
      </w:divBdr>
      <w:divsChild>
        <w:div w:id="1973436719">
          <w:marLeft w:val="446"/>
          <w:marRight w:val="0"/>
          <w:marTop w:val="120"/>
          <w:marBottom w:val="0"/>
          <w:divBdr>
            <w:top w:val="none" w:sz="0" w:space="0" w:color="auto"/>
            <w:left w:val="none" w:sz="0" w:space="0" w:color="auto"/>
            <w:bottom w:val="none" w:sz="0" w:space="0" w:color="auto"/>
            <w:right w:val="none" w:sz="0" w:space="0" w:color="auto"/>
          </w:divBdr>
        </w:div>
      </w:divsChild>
    </w:div>
    <w:div w:id="1183014928">
      <w:bodyDiv w:val="1"/>
      <w:marLeft w:val="0"/>
      <w:marRight w:val="0"/>
      <w:marTop w:val="0"/>
      <w:marBottom w:val="0"/>
      <w:divBdr>
        <w:top w:val="none" w:sz="0" w:space="0" w:color="auto"/>
        <w:left w:val="none" w:sz="0" w:space="0" w:color="auto"/>
        <w:bottom w:val="none" w:sz="0" w:space="0" w:color="auto"/>
        <w:right w:val="none" w:sz="0" w:space="0" w:color="auto"/>
      </w:divBdr>
      <w:divsChild>
        <w:div w:id="587885400">
          <w:marLeft w:val="1166"/>
          <w:marRight w:val="0"/>
          <w:marTop w:val="120"/>
          <w:marBottom w:val="0"/>
          <w:divBdr>
            <w:top w:val="none" w:sz="0" w:space="0" w:color="auto"/>
            <w:left w:val="none" w:sz="0" w:space="0" w:color="auto"/>
            <w:bottom w:val="none" w:sz="0" w:space="0" w:color="auto"/>
            <w:right w:val="none" w:sz="0" w:space="0" w:color="auto"/>
          </w:divBdr>
        </w:div>
      </w:divsChild>
    </w:div>
    <w:div w:id="1368800665">
      <w:bodyDiv w:val="1"/>
      <w:marLeft w:val="0"/>
      <w:marRight w:val="0"/>
      <w:marTop w:val="0"/>
      <w:marBottom w:val="0"/>
      <w:divBdr>
        <w:top w:val="none" w:sz="0" w:space="0" w:color="auto"/>
        <w:left w:val="none" w:sz="0" w:space="0" w:color="auto"/>
        <w:bottom w:val="none" w:sz="0" w:space="0" w:color="auto"/>
        <w:right w:val="none" w:sz="0" w:space="0" w:color="auto"/>
      </w:divBdr>
    </w:div>
    <w:div w:id="1381242736">
      <w:bodyDiv w:val="1"/>
      <w:marLeft w:val="0"/>
      <w:marRight w:val="0"/>
      <w:marTop w:val="0"/>
      <w:marBottom w:val="0"/>
      <w:divBdr>
        <w:top w:val="none" w:sz="0" w:space="0" w:color="auto"/>
        <w:left w:val="none" w:sz="0" w:space="0" w:color="auto"/>
        <w:bottom w:val="none" w:sz="0" w:space="0" w:color="auto"/>
        <w:right w:val="none" w:sz="0" w:space="0" w:color="auto"/>
      </w:divBdr>
    </w:div>
    <w:div w:id="1449469107">
      <w:bodyDiv w:val="1"/>
      <w:marLeft w:val="0"/>
      <w:marRight w:val="0"/>
      <w:marTop w:val="0"/>
      <w:marBottom w:val="0"/>
      <w:divBdr>
        <w:top w:val="none" w:sz="0" w:space="0" w:color="auto"/>
        <w:left w:val="none" w:sz="0" w:space="0" w:color="auto"/>
        <w:bottom w:val="none" w:sz="0" w:space="0" w:color="auto"/>
        <w:right w:val="none" w:sz="0" w:space="0" w:color="auto"/>
      </w:divBdr>
    </w:div>
    <w:div w:id="1455831935">
      <w:bodyDiv w:val="1"/>
      <w:marLeft w:val="0"/>
      <w:marRight w:val="0"/>
      <w:marTop w:val="0"/>
      <w:marBottom w:val="0"/>
      <w:divBdr>
        <w:top w:val="none" w:sz="0" w:space="0" w:color="auto"/>
        <w:left w:val="none" w:sz="0" w:space="0" w:color="auto"/>
        <w:bottom w:val="none" w:sz="0" w:space="0" w:color="auto"/>
        <w:right w:val="none" w:sz="0" w:space="0" w:color="auto"/>
      </w:divBdr>
    </w:div>
    <w:div w:id="1474522131">
      <w:bodyDiv w:val="1"/>
      <w:marLeft w:val="0"/>
      <w:marRight w:val="0"/>
      <w:marTop w:val="0"/>
      <w:marBottom w:val="0"/>
      <w:divBdr>
        <w:top w:val="none" w:sz="0" w:space="0" w:color="auto"/>
        <w:left w:val="none" w:sz="0" w:space="0" w:color="auto"/>
        <w:bottom w:val="none" w:sz="0" w:space="0" w:color="auto"/>
        <w:right w:val="none" w:sz="0" w:space="0" w:color="auto"/>
      </w:divBdr>
    </w:div>
    <w:div w:id="1478497410">
      <w:bodyDiv w:val="1"/>
      <w:marLeft w:val="0"/>
      <w:marRight w:val="0"/>
      <w:marTop w:val="0"/>
      <w:marBottom w:val="0"/>
      <w:divBdr>
        <w:top w:val="none" w:sz="0" w:space="0" w:color="auto"/>
        <w:left w:val="none" w:sz="0" w:space="0" w:color="auto"/>
        <w:bottom w:val="none" w:sz="0" w:space="0" w:color="auto"/>
        <w:right w:val="none" w:sz="0" w:space="0" w:color="auto"/>
      </w:divBdr>
    </w:div>
    <w:div w:id="1512986325">
      <w:bodyDiv w:val="1"/>
      <w:marLeft w:val="0"/>
      <w:marRight w:val="0"/>
      <w:marTop w:val="0"/>
      <w:marBottom w:val="0"/>
      <w:divBdr>
        <w:top w:val="none" w:sz="0" w:space="0" w:color="auto"/>
        <w:left w:val="none" w:sz="0" w:space="0" w:color="auto"/>
        <w:bottom w:val="none" w:sz="0" w:space="0" w:color="auto"/>
        <w:right w:val="none" w:sz="0" w:space="0" w:color="auto"/>
      </w:divBdr>
      <w:divsChild>
        <w:div w:id="1332871467">
          <w:marLeft w:val="1166"/>
          <w:marRight w:val="0"/>
          <w:marTop w:val="120"/>
          <w:marBottom w:val="0"/>
          <w:divBdr>
            <w:top w:val="none" w:sz="0" w:space="0" w:color="auto"/>
            <w:left w:val="none" w:sz="0" w:space="0" w:color="auto"/>
            <w:bottom w:val="none" w:sz="0" w:space="0" w:color="auto"/>
            <w:right w:val="none" w:sz="0" w:space="0" w:color="auto"/>
          </w:divBdr>
        </w:div>
      </w:divsChild>
    </w:div>
    <w:div w:id="1546522251">
      <w:bodyDiv w:val="1"/>
      <w:marLeft w:val="0"/>
      <w:marRight w:val="0"/>
      <w:marTop w:val="0"/>
      <w:marBottom w:val="0"/>
      <w:divBdr>
        <w:top w:val="none" w:sz="0" w:space="0" w:color="auto"/>
        <w:left w:val="none" w:sz="0" w:space="0" w:color="auto"/>
        <w:bottom w:val="none" w:sz="0" w:space="0" w:color="auto"/>
        <w:right w:val="none" w:sz="0" w:space="0" w:color="auto"/>
      </w:divBdr>
      <w:divsChild>
        <w:div w:id="697121862">
          <w:marLeft w:val="1166"/>
          <w:marRight w:val="0"/>
          <w:marTop w:val="67"/>
          <w:marBottom w:val="0"/>
          <w:divBdr>
            <w:top w:val="none" w:sz="0" w:space="0" w:color="auto"/>
            <w:left w:val="none" w:sz="0" w:space="0" w:color="auto"/>
            <w:bottom w:val="none" w:sz="0" w:space="0" w:color="auto"/>
            <w:right w:val="none" w:sz="0" w:space="0" w:color="auto"/>
          </w:divBdr>
        </w:div>
      </w:divsChild>
    </w:div>
    <w:div w:id="1552765153">
      <w:bodyDiv w:val="1"/>
      <w:marLeft w:val="0"/>
      <w:marRight w:val="0"/>
      <w:marTop w:val="0"/>
      <w:marBottom w:val="0"/>
      <w:divBdr>
        <w:top w:val="none" w:sz="0" w:space="0" w:color="auto"/>
        <w:left w:val="none" w:sz="0" w:space="0" w:color="auto"/>
        <w:bottom w:val="none" w:sz="0" w:space="0" w:color="auto"/>
        <w:right w:val="none" w:sz="0" w:space="0" w:color="auto"/>
      </w:divBdr>
    </w:div>
    <w:div w:id="1579052488">
      <w:bodyDiv w:val="1"/>
      <w:marLeft w:val="0"/>
      <w:marRight w:val="0"/>
      <w:marTop w:val="0"/>
      <w:marBottom w:val="0"/>
      <w:divBdr>
        <w:top w:val="none" w:sz="0" w:space="0" w:color="auto"/>
        <w:left w:val="none" w:sz="0" w:space="0" w:color="auto"/>
        <w:bottom w:val="none" w:sz="0" w:space="0" w:color="auto"/>
        <w:right w:val="none" w:sz="0" w:space="0" w:color="auto"/>
      </w:divBdr>
    </w:div>
    <w:div w:id="1620797512">
      <w:bodyDiv w:val="1"/>
      <w:marLeft w:val="0"/>
      <w:marRight w:val="0"/>
      <w:marTop w:val="0"/>
      <w:marBottom w:val="0"/>
      <w:divBdr>
        <w:top w:val="none" w:sz="0" w:space="0" w:color="auto"/>
        <w:left w:val="none" w:sz="0" w:space="0" w:color="auto"/>
        <w:bottom w:val="none" w:sz="0" w:space="0" w:color="auto"/>
        <w:right w:val="none" w:sz="0" w:space="0" w:color="auto"/>
      </w:divBdr>
      <w:divsChild>
        <w:div w:id="673998597">
          <w:marLeft w:val="1166"/>
          <w:marRight w:val="0"/>
          <w:marTop w:val="62"/>
          <w:marBottom w:val="0"/>
          <w:divBdr>
            <w:top w:val="none" w:sz="0" w:space="0" w:color="auto"/>
            <w:left w:val="none" w:sz="0" w:space="0" w:color="auto"/>
            <w:bottom w:val="none" w:sz="0" w:space="0" w:color="auto"/>
            <w:right w:val="none" w:sz="0" w:space="0" w:color="auto"/>
          </w:divBdr>
        </w:div>
      </w:divsChild>
    </w:div>
    <w:div w:id="1626233895">
      <w:bodyDiv w:val="1"/>
      <w:marLeft w:val="0"/>
      <w:marRight w:val="0"/>
      <w:marTop w:val="0"/>
      <w:marBottom w:val="0"/>
      <w:divBdr>
        <w:top w:val="none" w:sz="0" w:space="0" w:color="auto"/>
        <w:left w:val="none" w:sz="0" w:space="0" w:color="auto"/>
        <w:bottom w:val="none" w:sz="0" w:space="0" w:color="auto"/>
        <w:right w:val="none" w:sz="0" w:space="0" w:color="auto"/>
      </w:divBdr>
      <w:divsChild>
        <w:div w:id="100616103">
          <w:marLeft w:val="547"/>
          <w:marRight w:val="0"/>
          <w:marTop w:val="77"/>
          <w:marBottom w:val="0"/>
          <w:divBdr>
            <w:top w:val="none" w:sz="0" w:space="0" w:color="auto"/>
            <w:left w:val="none" w:sz="0" w:space="0" w:color="auto"/>
            <w:bottom w:val="none" w:sz="0" w:space="0" w:color="auto"/>
            <w:right w:val="none" w:sz="0" w:space="0" w:color="auto"/>
          </w:divBdr>
        </w:div>
      </w:divsChild>
    </w:div>
    <w:div w:id="1655067174">
      <w:bodyDiv w:val="1"/>
      <w:marLeft w:val="0"/>
      <w:marRight w:val="0"/>
      <w:marTop w:val="0"/>
      <w:marBottom w:val="0"/>
      <w:divBdr>
        <w:top w:val="none" w:sz="0" w:space="0" w:color="auto"/>
        <w:left w:val="none" w:sz="0" w:space="0" w:color="auto"/>
        <w:bottom w:val="none" w:sz="0" w:space="0" w:color="auto"/>
        <w:right w:val="none" w:sz="0" w:space="0" w:color="auto"/>
      </w:divBdr>
    </w:div>
    <w:div w:id="1661158902">
      <w:bodyDiv w:val="1"/>
      <w:marLeft w:val="0"/>
      <w:marRight w:val="0"/>
      <w:marTop w:val="0"/>
      <w:marBottom w:val="0"/>
      <w:divBdr>
        <w:top w:val="none" w:sz="0" w:space="0" w:color="auto"/>
        <w:left w:val="none" w:sz="0" w:space="0" w:color="auto"/>
        <w:bottom w:val="none" w:sz="0" w:space="0" w:color="auto"/>
        <w:right w:val="none" w:sz="0" w:space="0" w:color="auto"/>
      </w:divBdr>
      <w:divsChild>
        <w:div w:id="1121723854">
          <w:marLeft w:val="1166"/>
          <w:marRight w:val="0"/>
          <w:marTop w:val="77"/>
          <w:marBottom w:val="0"/>
          <w:divBdr>
            <w:top w:val="none" w:sz="0" w:space="0" w:color="auto"/>
            <w:left w:val="none" w:sz="0" w:space="0" w:color="auto"/>
            <w:bottom w:val="none" w:sz="0" w:space="0" w:color="auto"/>
            <w:right w:val="none" w:sz="0" w:space="0" w:color="auto"/>
          </w:divBdr>
        </w:div>
      </w:divsChild>
    </w:div>
    <w:div w:id="1700398760">
      <w:bodyDiv w:val="1"/>
      <w:marLeft w:val="0"/>
      <w:marRight w:val="0"/>
      <w:marTop w:val="0"/>
      <w:marBottom w:val="0"/>
      <w:divBdr>
        <w:top w:val="none" w:sz="0" w:space="0" w:color="auto"/>
        <w:left w:val="none" w:sz="0" w:space="0" w:color="auto"/>
        <w:bottom w:val="none" w:sz="0" w:space="0" w:color="auto"/>
        <w:right w:val="none" w:sz="0" w:space="0" w:color="auto"/>
      </w:divBdr>
    </w:div>
    <w:div w:id="1791242605">
      <w:bodyDiv w:val="1"/>
      <w:marLeft w:val="0"/>
      <w:marRight w:val="0"/>
      <w:marTop w:val="0"/>
      <w:marBottom w:val="0"/>
      <w:divBdr>
        <w:top w:val="none" w:sz="0" w:space="0" w:color="auto"/>
        <w:left w:val="none" w:sz="0" w:space="0" w:color="auto"/>
        <w:bottom w:val="none" w:sz="0" w:space="0" w:color="auto"/>
        <w:right w:val="none" w:sz="0" w:space="0" w:color="auto"/>
      </w:divBdr>
    </w:div>
    <w:div w:id="1821650375">
      <w:bodyDiv w:val="1"/>
      <w:marLeft w:val="0"/>
      <w:marRight w:val="0"/>
      <w:marTop w:val="0"/>
      <w:marBottom w:val="0"/>
      <w:divBdr>
        <w:top w:val="none" w:sz="0" w:space="0" w:color="auto"/>
        <w:left w:val="none" w:sz="0" w:space="0" w:color="auto"/>
        <w:bottom w:val="none" w:sz="0" w:space="0" w:color="auto"/>
        <w:right w:val="none" w:sz="0" w:space="0" w:color="auto"/>
      </w:divBdr>
    </w:div>
    <w:div w:id="1842890385">
      <w:bodyDiv w:val="1"/>
      <w:marLeft w:val="0"/>
      <w:marRight w:val="0"/>
      <w:marTop w:val="0"/>
      <w:marBottom w:val="0"/>
      <w:divBdr>
        <w:top w:val="none" w:sz="0" w:space="0" w:color="auto"/>
        <w:left w:val="none" w:sz="0" w:space="0" w:color="auto"/>
        <w:bottom w:val="none" w:sz="0" w:space="0" w:color="auto"/>
        <w:right w:val="none" w:sz="0" w:space="0" w:color="auto"/>
      </w:divBdr>
    </w:div>
    <w:div w:id="1953003864">
      <w:bodyDiv w:val="1"/>
      <w:marLeft w:val="0"/>
      <w:marRight w:val="0"/>
      <w:marTop w:val="0"/>
      <w:marBottom w:val="0"/>
      <w:divBdr>
        <w:top w:val="none" w:sz="0" w:space="0" w:color="auto"/>
        <w:left w:val="none" w:sz="0" w:space="0" w:color="auto"/>
        <w:bottom w:val="none" w:sz="0" w:space="0" w:color="auto"/>
        <w:right w:val="none" w:sz="0" w:space="0" w:color="auto"/>
      </w:divBdr>
    </w:div>
    <w:div w:id="2022395209">
      <w:bodyDiv w:val="1"/>
      <w:marLeft w:val="0"/>
      <w:marRight w:val="0"/>
      <w:marTop w:val="0"/>
      <w:marBottom w:val="0"/>
      <w:divBdr>
        <w:top w:val="none" w:sz="0" w:space="0" w:color="auto"/>
        <w:left w:val="none" w:sz="0" w:space="0" w:color="auto"/>
        <w:bottom w:val="none" w:sz="0" w:space="0" w:color="auto"/>
        <w:right w:val="none" w:sz="0" w:space="0" w:color="auto"/>
      </w:divBdr>
    </w:div>
    <w:div w:id="2076007514">
      <w:bodyDiv w:val="1"/>
      <w:marLeft w:val="0"/>
      <w:marRight w:val="0"/>
      <w:marTop w:val="0"/>
      <w:marBottom w:val="0"/>
      <w:divBdr>
        <w:top w:val="none" w:sz="0" w:space="0" w:color="auto"/>
        <w:left w:val="none" w:sz="0" w:space="0" w:color="auto"/>
        <w:bottom w:val="none" w:sz="0" w:space="0" w:color="auto"/>
        <w:right w:val="none" w:sz="0" w:space="0" w:color="auto"/>
      </w:divBdr>
      <w:divsChild>
        <w:div w:id="558133509">
          <w:marLeft w:val="446"/>
          <w:marRight w:val="0"/>
          <w:marTop w:val="120"/>
          <w:marBottom w:val="0"/>
          <w:divBdr>
            <w:top w:val="none" w:sz="0" w:space="0" w:color="auto"/>
            <w:left w:val="none" w:sz="0" w:space="0" w:color="auto"/>
            <w:bottom w:val="none" w:sz="0" w:space="0" w:color="auto"/>
            <w:right w:val="none" w:sz="0" w:space="0" w:color="auto"/>
          </w:divBdr>
        </w:div>
      </w:divsChild>
    </w:div>
    <w:div w:id="2076586076">
      <w:bodyDiv w:val="1"/>
      <w:marLeft w:val="0"/>
      <w:marRight w:val="0"/>
      <w:marTop w:val="0"/>
      <w:marBottom w:val="0"/>
      <w:divBdr>
        <w:top w:val="none" w:sz="0" w:space="0" w:color="auto"/>
        <w:left w:val="none" w:sz="0" w:space="0" w:color="auto"/>
        <w:bottom w:val="none" w:sz="0" w:space="0" w:color="auto"/>
        <w:right w:val="none" w:sz="0" w:space="0" w:color="auto"/>
      </w:divBdr>
    </w:div>
    <w:div w:id="2097938555">
      <w:bodyDiv w:val="1"/>
      <w:marLeft w:val="0"/>
      <w:marRight w:val="0"/>
      <w:marTop w:val="0"/>
      <w:marBottom w:val="0"/>
      <w:divBdr>
        <w:top w:val="none" w:sz="0" w:space="0" w:color="auto"/>
        <w:left w:val="none" w:sz="0" w:space="0" w:color="auto"/>
        <w:bottom w:val="none" w:sz="0" w:space="0" w:color="auto"/>
        <w:right w:val="none" w:sz="0" w:space="0" w:color="auto"/>
      </w:divBdr>
    </w:div>
    <w:div w:id="2102331616">
      <w:bodyDiv w:val="1"/>
      <w:marLeft w:val="0"/>
      <w:marRight w:val="0"/>
      <w:marTop w:val="0"/>
      <w:marBottom w:val="0"/>
      <w:divBdr>
        <w:top w:val="none" w:sz="0" w:space="0" w:color="auto"/>
        <w:left w:val="none" w:sz="0" w:space="0" w:color="auto"/>
        <w:bottom w:val="none" w:sz="0" w:space="0" w:color="auto"/>
        <w:right w:val="none" w:sz="0" w:space="0" w:color="auto"/>
      </w:divBdr>
    </w:div>
    <w:div w:id="21040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Work-I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tp://ftp.3gpp.org/Information/WORK_PLAN"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B41359C445E4A8B5223DF7CBA77B0" ma:contentTypeVersion="0" ma:contentTypeDescription="Create a new document." ma:contentTypeScope="" ma:versionID="438f8dc1d6fae65b8d8d1495c93a1b3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48377-F210-46AE-98DE-B1C16F9FC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FF49E-4EE0-4766-A612-98134658CACC}">
  <ds:schemaRefs>
    <ds:schemaRef ds:uri="http://schemas.microsoft.com/sharepoint/v3/contenttype/forms"/>
  </ds:schemaRefs>
</ds:datastoreItem>
</file>

<file path=customXml/itemProps3.xml><?xml version="1.0" encoding="utf-8"?>
<ds:datastoreItem xmlns:ds="http://schemas.openxmlformats.org/officeDocument/2006/customXml" ds:itemID="{9CAB767D-5A8C-4C82-AC28-4CE3FC2E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C792B3-0661-4832-ADF1-A303A23F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5</Pages>
  <Words>1737</Words>
  <Characters>9904</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11618</CharactersWithSpaces>
  <SharedDoc>false</SharedDoc>
  <HLinks>
    <vt:vector size="30" baseType="variant">
      <vt:variant>
        <vt:i4>1769548</vt:i4>
      </vt:variant>
      <vt:variant>
        <vt:i4>12</vt:i4>
      </vt:variant>
      <vt:variant>
        <vt:i4>0</vt:i4>
      </vt:variant>
      <vt:variant>
        <vt:i4>5</vt:i4>
      </vt:variant>
      <vt:variant>
        <vt:lpwstr>https://www.3gpp.org/DynaReport/WiVsSpec--900038.htm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CATT</dc:creator>
  <cp:keywords>WID template</cp:keywords>
  <cp:lastModifiedBy>CATT</cp:lastModifiedBy>
  <cp:revision>24</cp:revision>
  <cp:lastPrinted>2000-02-29T03:31:00Z</cp:lastPrinted>
  <dcterms:created xsi:type="dcterms:W3CDTF">2023-11-22T06:20:00Z</dcterms:created>
  <dcterms:modified xsi:type="dcterms:W3CDTF">2023-11-30T01:04:00Z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(3)CZOn1vQLJcX79BTT92rzJO4fflSm0oQBJPOoXPWzcVKKXRAmbXrEAAwEFavN5veqcVH+BbBn
luGrxg117hPCzano2n40kBqGoO3cd59BPJGtAEnJFqLpFysZtdYY1K7TtZA+aYNB7N29RECl
kvxGW7d5DpaRja7Muk83L18r9xoZpopQyuiRm7TgmBVjcLIryx0pZ7j7gsj4vfTqBlLYMwXR
H8zmtInuUXXzIiQktv</vt:lpwstr>
  </property>
  <property fmtid="{D5CDD505-2E9C-101B-9397-08002B2CF9AE}" pid="5" name="_2015_ms_pID_7253431">
    <vt:lpwstr>ZftgRsN8fg07PQOl5w1otq4EYmFyBnb/jt+ubAWEUFMwth4u5i/H8j
mi5rkDKoWXrhleC70rEJfrkdzcc0ipc7CyaKl+D8obeSoQ65YIzeDwoUBtmExcCXSSM8Nu03
W7idjYp41pjcHDo6r11VkrMrLjfMD/LCsj5HF1YLVZeKl5z21ZdAsiAPZZGJBydJ7uSgP11R
UhG3HKaMs6eQsJPj8zIipIcSC3zG2yL/DcyB</vt:lpwstr>
  </property>
  <property fmtid="{D5CDD505-2E9C-101B-9397-08002B2CF9AE}" pid="6" name="_2015_ms_pID_7253432">
    <vt:lpwstr>eA==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1635124704</vt:lpwstr>
  </property>
  <property fmtid="{D5CDD505-2E9C-101B-9397-08002B2CF9AE}" pid="11" name="ContentTypeId">
    <vt:lpwstr>0x010100BBBB41359C445E4A8B5223DF7CBA77B0</vt:lpwstr>
  </property>
</Properties>
</file>