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1038" w14:textId="6964BED2" w:rsidR="00655162" w:rsidRDefault="00655162" w:rsidP="00655162">
      <w:pPr>
        <w:tabs>
          <w:tab w:val="center" w:pos="4536"/>
          <w:tab w:val="right" w:pos="7938"/>
          <w:tab w:val="right" w:pos="9639"/>
        </w:tabs>
        <w:ind w:right="2"/>
        <w:rPr>
          <w:b/>
          <w:bCs/>
          <w:sz w:val="28"/>
          <w:lang w:val="en-US" w:eastAsia="zh-CN"/>
        </w:rPr>
      </w:pPr>
      <w:bookmarkStart w:id="0" w:name="_Toc104488336"/>
      <w:bookmarkStart w:id="1" w:name="_Toc134691766"/>
      <w:r>
        <w:rPr>
          <w:b/>
          <w:bCs/>
          <w:sz w:val="28"/>
        </w:rPr>
        <w:t>3GPP TSG RAN WG1 #11</w:t>
      </w:r>
      <w:r w:rsidR="00821C74">
        <w:rPr>
          <w:b/>
          <w:bCs/>
          <w:sz w:val="28"/>
        </w:rPr>
        <w:t>5</w:t>
      </w:r>
      <w:r>
        <w:rPr>
          <w:b/>
          <w:bCs/>
          <w:sz w:val="28"/>
        </w:rPr>
        <w:tab/>
      </w:r>
      <w:r>
        <w:rPr>
          <w:b/>
          <w:bCs/>
          <w:sz w:val="28"/>
        </w:rPr>
        <w:tab/>
      </w:r>
      <w:r>
        <w:rPr>
          <w:b/>
          <w:bCs/>
          <w:sz w:val="28"/>
        </w:rPr>
        <w:tab/>
      </w:r>
      <w:r w:rsidR="009C4F93" w:rsidRPr="009C4F93">
        <w:rPr>
          <w:b/>
          <w:bCs/>
          <w:sz w:val="28"/>
        </w:rPr>
        <w:t>R1-</w:t>
      </w:r>
      <w:proofErr w:type="gramStart"/>
      <w:r w:rsidR="009C4F93" w:rsidRPr="009C4F93">
        <w:rPr>
          <w:b/>
          <w:bCs/>
          <w:sz w:val="28"/>
        </w:rPr>
        <w:t>231</w:t>
      </w:r>
      <w:r w:rsidR="00604C31" w:rsidRPr="00604C31">
        <w:rPr>
          <w:b/>
          <w:bCs/>
          <w:sz w:val="28"/>
          <w:highlight w:val="yellow"/>
        </w:rPr>
        <w:t>xyzw</w:t>
      </w:r>
      <w:proofErr w:type="gramEnd"/>
    </w:p>
    <w:p w14:paraId="4F5BDD23" w14:textId="77777777" w:rsidR="00A525CB" w:rsidRDefault="00A525CB" w:rsidP="00A525CB">
      <w:pPr>
        <w:rPr>
          <w:rFonts w:eastAsia="MS Mincho"/>
          <w:b/>
          <w:bCs/>
          <w:sz w:val="28"/>
        </w:rPr>
      </w:pPr>
      <w:r w:rsidRPr="00644FD8">
        <w:rPr>
          <w:rFonts w:eastAsia="MS Mincho"/>
          <w:b/>
          <w:bCs/>
          <w:sz w:val="28"/>
        </w:rPr>
        <w:t>Chicago, USA, November 13th – November 17th, 2023</w:t>
      </w:r>
    </w:p>
    <w:p w14:paraId="2136DA85" w14:textId="77777777" w:rsidR="006A0094" w:rsidRPr="00A525CB" w:rsidRDefault="006A0094" w:rsidP="006A0094">
      <w:pPr>
        <w:widowControl w:val="0"/>
        <w:spacing w:after="0"/>
        <w:jc w:val="both"/>
        <w:rPr>
          <w:sz w:val="24"/>
          <w:szCs w:val="24"/>
          <w:lang w:eastAsia="zh-CN"/>
        </w:rPr>
      </w:pPr>
    </w:p>
    <w:p w14:paraId="5069EC11" w14:textId="291CFEFD" w:rsidR="006A0094" w:rsidRDefault="006A0094" w:rsidP="006A0094">
      <w:pPr>
        <w:pStyle w:val="TdocHeader2"/>
        <w:spacing w:after="0"/>
        <w:rPr>
          <w:rFonts w:ascii="Times New Roman" w:hAnsi="Times New Roman"/>
          <w:sz w:val="24"/>
          <w:szCs w:val="24"/>
          <w:lang w:val="en-US"/>
        </w:rPr>
      </w:pPr>
      <w:bookmarkStart w:id="2" w:name="OLE_LINK4"/>
      <w:bookmarkStart w:id="3" w:name="OLE_LINK3"/>
      <w:r>
        <w:rPr>
          <w:rFonts w:ascii="Times New Roman" w:hAnsi="Times New Roman"/>
          <w:sz w:val="24"/>
          <w:szCs w:val="24"/>
          <w:lang w:val="en-US"/>
        </w:rPr>
        <w:t xml:space="preserve">Source: </w:t>
      </w:r>
      <w:r>
        <w:rPr>
          <w:rFonts w:ascii="Times New Roman" w:hAnsi="Times New Roman"/>
          <w:sz w:val="24"/>
          <w:szCs w:val="24"/>
          <w:lang w:val="en-US"/>
        </w:rPr>
        <w:tab/>
      </w:r>
      <w:r w:rsidR="00604C31">
        <w:rPr>
          <w:rFonts w:ascii="Times New Roman" w:hAnsi="Times New Roman"/>
          <w:sz w:val="24"/>
          <w:szCs w:val="24"/>
          <w:lang w:val="en-US"/>
        </w:rPr>
        <w:t>Moderator (</w:t>
      </w:r>
      <w:r w:rsidR="003C39E8">
        <w:rPr>
          <w:rFonts w:ascii="Times New Roman" w:hAnsi="Times New Roman"/>
          <w:sz w:val="24"/>
          <w:szCs w:val="24"/>
          <w:lang w:val="en-US"/>
        </w:rPr>
        <w:t>Samsung</w:t>
      </w:r>
      <w:r w:rsidR="00604C31">
        <w:rPr>
          <w:rFonts w:ascii="Times New Roman" w:hAnsi="Times New Roman"/>
          <w:sz w:val="24"/>
          <w:szCs w:val="24"/>
          <w:lang w:val="en-US"/>
        </w:rPr>
        <w:t>)</w:t>
      </w:r>
    </w:p>
    <w:p w14:paraId="0A923A85" w14:textId="69819516" w:rsidR="006A0094" w:rsidRPr="00356C4D" w:rsidRDefault="006A0094" w:rsidP="006A0094">
      <w:pPr>
        <w:pStyle w:val="TdocHeader2"/>
        <w:spacing w:after="0"/>
        <w:rPr>
          <w:rFonts w:ascii="Times New Roman" w:hAnsi="Times New Roman"/>
          <w:sz w:val="24"/>
          <w:szCs w:val="24"/>
        </w:rPr>
      </w:pPr>
      <w:r>
        <w:rPr>
          <w:rFonts w:ascii="Times New Roman" w:hAnsi="Times New Roman"/>
          <w:sz w:val="24"/>
          <w:szCs w:val="24"/>
          <w:lang w:val="en-US"/>
        </w:rPr>
        <w:t>Title:</w:t>
      </w:r>
      <w:bookmarkStart w:id="4" w:name="Title"/>
      <w:bookmarkEnd w:id="4"/>
      <w:r>
        <w:rPr>
          <w:rFonts w:ascii="Times New Roman" w:hAnsi="Times New Roman"/>
          <w:sz w:val="24"/>
          <w:szCs w:val="24"/>
          <w:lang w:val="en-US"/>
        </w:rPr>
        <w:tab/>
      </w:r>
      <w:r w:rsidRPr="006A0094">
        <w:rPr>
          <w:rFonts w:ascii="Times New Roman" w:hAnsi="Times New Roman"/>
          <w:sz w:val="24"/>
          <w:szCs w:val="24"/>
          <w:lang w:val="en-US"/>
        </w:rPr>
        <w:t>TP for TR 38.858</w:t>
      </w:r>
      <w:r w:rsidR="00356C4D">
        <w:rPr>
          <w:rFonts w:ascii="Times New Roman" w:hAnsi="Times New Roman"/>
          <w:sz w:val="24"/>
          <w:szCs w:val="24"/>
          <w:lang w:val="en-US"/>
        </w:rPr>
        <w:t xml:space="preserve"> </w:t>
      </w:r>
      <w:r w:rsidR="00356C4D" w:rsidRPr="00356C4D">
        <w:rPr>
          <w:rFonts w:ascii="Times New Roman" w:hAnsi="Times New Roman"/>
          <w:sz w:val="24"/>
          <w:szCs w:val="24"/>
          <w:lang w:val="en-US"/>
        </w:rPr>
        <w:t>Study</w:t>
      </w:r>
      <w:r w:rsidR="009A1498">
        <w:rPr>
          <w:rFonts w:ascii="Times New Roman" w:hAnsi="Times New Roman"/>
          <w:sz w:val="24"/>
          <w:szCs w:val="24"/>
          <w:lang w:val="en-US"/>
        </w:rPr>
        <w:t xml:space="preserve"> </w:t>
      </w:r>
      <w:r w:rsidR="00356C4D" w:rsidRPr="00356C4D">
        <w:rPr>
          <w:rFonts w:ascii="Times New Roman" w:hAnsi="Times New Roman"/>
          <w:sz w:val="24"/>
          <w:szCs w:val="24"/>
          <w:lang w:val="en-US"/>
        </w:rPr>
        <w:t>on Evolution of NR Duplex Operation</w:t>
      </w:r>
    </w:p>
    <w:p w14:paraId="26DBBAD6" w14:textId="105F70EA" w:rsidR="006A0094" w:rsidRDefault="006A0094" w:rsidP="006A0094">
      <w:pPr>
        <w:pStyle w:val="TdocHeader2"/>
        <w:spacing w:after="0"/>
        <w:rPr>
          <w:rFonts w:ascii="Times New Roman" w:hAnsi="Times New Roman"/>
          <w:sz w:val="24"/>
          <w:szCs w:val="24"/>
        </w:rPr>
      </w:pPr>
      <w:r>
        <w:rPr>
          <w:rFonts w:ascii="Times New Roman" w:hAnsi="Times New Roman"/>
          <w:sz w:val="24"/>
          <w:szCs w:val="24"/>
        </w:rPr>
        <w:t>Agenda item:</w:t>
      </w:r>
      <w:r>
        <w:rPr>
          <w:rFonts w:ascii="Times New Roman" w:hAnsi="Times New Roman"/>
          <w:sz w:val="24"/>
          <w:szCs w:val="24"/>
        </w:rPr>
        <w:tab/>
      </w:r>
      <w:r w:rsidR="009D0033">
        <w:rPr>
          <w:rFonts w:ascii="Times New Roman" w:hAnsi="Times New Roman"/>
          <w:sz w:val="24"/>
          <w:szCs w:val="24"/>
          <w:lang w:eastAsia="zh-CN"/>
        </w:rPr>
        <w:t>8.17</w:t>
      </w:r>
    </w:p>
    <w:p w14:paraId="569B7843" w14:textId="014CCD21" w:rsidR="006A0094" w:rsidRDefault="006A0094" w:rsidP="006A0094">
      <w:pPr>
        <w:pStyle w:val="TdocHeader2"/>
        <w:spacing w:after="0"/>
        <w:rPr>
          <w:rFonts w:ascii="Times New Roman" w:hAnsi="Times New Roman"/>
          <w:sz w:val="24"/>
          <w:szCs w:val="24"/>
        </w:rPr>
      </w:pPr>
      <w:r>
        <w:rPr>
          <w:rFonts w:ascii="Times New Roman" w:hAnsi="Times New Roman"/>
          <w:sz w:val="24"/>
          <w:szCs w:val="24"/>
        </w:rPr>
        <w:t>Document for:</w:t>
      </w:r>
      <w:bookmarkStart w:id="5" w:name="DocumentFor"/>
      <w:bookmarkEnd w:id="5"/>
      <w:r>
        <w:rPr>
          <w:rFonts w:ascii="Times New Roman" w:hAnsi="Times New Roman"/>
          <w:sz w:val="24"/>
          <w:szCs w:val="24"/>
          <w:lang w:eastAsia="zh-CN"/>
        </w:rPr>
        <w:tab/>
      </w:r>
      <w:r w:rsidR="00D71E03" w:rsidRPr="00D71E03">
        <w:rPr>
          <w:rFonts w:ascii="Times New Roman" w:hAnsi="Times New Roman"/>
          <w:sz w:val="24"/>
          <w:szCs w:val="24"/>
        </w:rPr>
        <w:t>Endorsement</w:t>
      </w:r>
    </w:p>
    <w:bookmarkEnd w:id="2"/>
    <w:bookmarkEnd w:id="3"/>
    <w:p w14:paraId="3C5C6543" w14:textId="1402167A" w:rsidR="00A36350" w:rsidRDefault="00BB214B" w:rsidP="006A0094">
      <w:pPr>
        <w:pStyle w:val="1"/>
        <w:ind w:left="0" w:firstLine="0"/>
      </w:pPr>
      <w:r>
        <w:t>1</w:t>
      </w:r>
      <w:r w:rsidR="004F621D">
        <w:rPr>
          <w:rFonts w:hint="eastAsia"/>
          <w:lang w:eastAsia="zh-CN"/>
        </w:rPr>
        <w:t>.</w:t>
      </w:r>
      <w:r>
        <w:t xml:space="preserve"> </w:t>
      </w:r>
      <w:r w:rsidR="004F621D">
        <w:rPr>
          <w:lang w:eastAsia="zh-CN"/>
        </w:rPr>
        <w:t>I</w:t>
      </w:r>
      <w:r>
        <w:rPr>
          <w:rFonts w:hint="eastAsia"/>
          <w:lang w:eastAsia="zh-CN"/>
        </w:rPr>
        <w:t>ntroduction</w:t>
      </w:r>
    </w:p>
    <w:p w14:paraId="0AE65327" w14:textId="7028A413" w:rsidR="00BB214B" w:rsidRDefault="00BB214B" w:rsidP="006A0094">
      <w:r>
        <w:t>T</w:t>
      </w:r>
      <w:r>
        <w:rPr>
          <w:rFonts w:hint="eastAsia"/>
          <w:lang w:eastAsia="zh-CN"/>
        </w:rPr>
        <w:t>his</w:t>
      </w:r>
      <w:r>
        <w:t xml:space="preserve"> TP </w:t>
      </w:r>
      <w:r w:rsidR="00C25C0D">
        <w:t xml:space="preserve">is to correct some </w:t>
      </w:r>
      <w:r w:rsidR="004C1C63">
        <w:rPr>
          <w:rFonts w:hint="eastAsia"/>
          <w:lang w:eastAsia="zh-CN"/>
        </w:rPr>
        <w:t>wrongly</w:t>
      </w:r>
      <w:r w:rsidR="004C1C63">
        <w:t xml:space="preserve"> </w:t>
      </w:r>
      <w:r w:rsidR="004C1C63">
        <w:rPr>
          <w:rFonts w:hint="eastAsia"/>
          <w:lang w:eastAsia="zh-CN"/>
        </w:rPr>
        <w:t>captured</w:t>
      </w:r>
      <w:r w:rsidR="004C1C63">
        <w:t xml:space="preserve"> </w:t>
      </w:r>
      <w:r w:rsidR="00C25C0D">
        <w:t>evaluation results in TR 38.858 v1.0.</w:t>
      </w:r>
      <w:r w:rsidR="004C1C63">
        <w:t>0</w:t>
      </w:r>
      <w:r w:rsidR="00666437">
        <w:t xml:space="preserve"> [1]</w:t>
      </w:r>
      <w:r w:rsidR="00C25C0D">
        <w:t>.</w:t>
      </w:r>
    </w:p>
    <w:p w14:paraId="15D23463" w14:textId="36F618C4" w:rsidR="004F621D" w:rsidRPr="001C1E0D" w:rsidRDefault="004F621D" w:rsidP="00866FC8">
      <w:pPr>
        <w:pStyle w:val="1"/>
        <w:ind w:left="0" w:firstLine="0"/>
      </w:pPr>
      <w:r>
        <w:t>2.</w:t>
      </w:r>
      <w:r w:rsidRPr="004F621D">
        <w:rPr>
          <w:rFonts w:hint="eastAsia"/>
        </w:rPr>
        <w:t>Text proposals</w:t>
      </w:r>
    </w:p>
    <w:p w14:paraId="71CDCD78" w14:textId="74F5E7DD" w:rsidR="00BB214B" w:rsidRDefault="004F621D" w:rsidP="006A0094">
      <w:pPr>
        <w:rPr>
          <w:color w:val="FF0000"/>
        </w:rPr>
      </w:pPr>
      <w:r w:rsidRPr="008E0E31">
        <w:rPr>
          <w:color w:val="FF0000"/>
        </w:rPr>
        <w:t>--------------------------------------------------------- Start of text proposal ---------------------------------------------------------</w:t>
      </w:r>
      <w:r w:rsidR="001C6F40" w:rsidRPr="008E0E31">
        <w:rPr>
          <w:color w:val="FF0000"/>
        </w:rPr>
        <w:t>--</w:t>
      </w:r>
    </w:p>
    <w:p w14:paraId="26FE7594" w14:textId="77777777" w:rsidR="00866FC8" w:rsidRDefault="00866FC8" w:rsidP="00866FC8">
      <w:pPr>
        <w:pStyle w:val="Head5"/>
      </w:pPr>
      <w:bookmarkStart w:id="6" w:name="_Toc144651822"/>
      <w:r>
        <w:t>7.3.1.3.1.1</w:t>
      </w:r>
      <w:r>
        <w:tab/>
        <w:t>Summary of the observations</w:t>
      </w:r>
      <w:bookmarkEnd w:id="6"/>
    </w:p>
    <w:p w14:paraId="05CC0F4F" w14:textId="77777777" w:rsidR="00866FC8" w:rsidRDefault="00866FC8" w:rsidP="00866FC8">
      <w:pPr>
        <w:rPr>
          <w:b/>
          <w:bCs/>
        </w:rPr>
      </w:pPr>
      <w:r w:rsidRPr="00D4252F">
        <w:rPr>
          <w:b/>
          <w:bCs/>
        </w:rPr>
        <w:t xml:space="preserve">For </w:t>
      </w:r>
      <w:r>
        <w:rPr>
          <w:b/>
          <w:bCs/>
        </w:rPr>
        <w:t>the indoor layer of 2-layer Scenario B</w:t>
      </w:r>
      <w:r w:rsidRPr="00D4252F">
        <w:rPr>
          <w:b/>
          <w:bCs/>
        </w:rPr>
        <w:t xml:space="preserve"> (FR</w:t>
      </w:r>
      <w:r>
        <w:rPr>
          <w:b/>
          <w:bCs/>
        </w:rPr>
        <w:t>1</w:t>
      </w:r>
      <w:r w:rsidRPr="00D4252F">
        <w:rPr>
          <w:b/>
          <w:bCs/>
        </w:rPr>
        <w:t xml:space="preserve">) in SBFD deployment case </w:t>
      </w:r>
      <w:r>
        <w:rPr>
          <w:b/>
          <w:bCs/>
        </w:rPr>
        <w:t>3-2</w:t>
      </w:r>
      <w:r w:rsidRPr="00D4252F">
        <w:rPr>
          <w:b/>
          <w:bCs/>
        </w:rPr>
        <w:t>, assuming SBFD antenna configuration option-2 (twice area and same TxRU</w:t>
      </w:r>
      <w:r>
        <w:rPr>
          <w:b/>
          <w:bCs/>
        </w:rPr>
        <w:t>s</w:t>
      </w:r>
      <w:r w:rsidRPr="00D4252F">
        <w:rPr>
          <w:b/>
          <w:bCs/>
        </w:rPr>
        <w:t>):</w:t>
      </w:r>
    </w:p>
    <w:p w14:paraId="0E1D2A5F" w14:textId="6477D570" w:rsidR="007A1C50" w:rsidRPr="007A1C50" w:rsidRDefault="007A1C50" w:rsidP="00866FC8">
      <w:pPr>
        <w:rPr>
          <w:color w:val="FF0000"/>
        </w:rPr>
      </w:pPr>
      <w:r w:rsidRPr="008E0E31">
        <w:rPr>
          <w:color w:val="FF0000"/>
        </w:rPr>
        <w:t xml:space="preserve">--------------------------------------------------------- </w:t>
      </w:r>
      <w:r>
        <w:rPr>
          <w:rFonts w:ascii="New York" w:hAnsi="New York"/>
          <w:color w:val="FF0000"/>
        </w:rPr>
        <w:t>Other parts are omitted</w:t>
      </w:r>
      <w:r>
        <w:rPr>
          <w:rFonts w:ascii="New York" w:hAnsi="New York" w:hint="eastAsia"/>
          <w:color w:val="FF0000"/>
        </w:rPr>
        <w:t xml:space="preserve"> </w:t>
      </w:r>
      <w:r w:rsidRPr="008E0E31">
        <w:rPr>
          <w:color w:val="FF0000"/>
        </w:rPr>
        <w:t>---------------------------------------------------------</w:t>
      </w:r>
    </w:p>
    <w:p w14:paraId="1024AF26" w14:textId="4D459239" w:rsidR="00866FC8" w:rsidRDefault="00866FC8" w:rsidP="00866FC8">
      <w:pPr>
        <w:pStyle w:val="B1"/>
      </w:pPr>
      <w:r>
        <w:t>-</w:t>
      </w:r>
      <w:r>
        <w:tab/>
        <w:t xml:space="preserve">In case of using SBFD Alt </w:t>
      </w:r>
      <w:del w:id="7" w:author="CMCC" w:date="2023-09-25T16:01:00Z">
        <w:r w:rsidR="007A1C50" w:rsidDel="007A1C50">
          <w:delText>4</w:delText>
        </w:r>
        <w:r w:rsidDel="007A1C50">
          <w:delText xml:space="preserve"> </w:delText>
        </w:r>
      </w:del>
      <w:ins w:id="8" w:author="CMCC" w:date="2023-09-25T16:01:00Z">
        <w:r w:rsidR="007A1C50">
          <w:t xml:space="preserve">2 </w:t>
        </w:r>
      </w:ins>
      <w:r>
        <w:t>and large packet size, (</w:t>
      </w:r>
      <w:r w:rsidRPr="00A514A9">
        <w:t>SBFD#3-2_ScenarioB_FR1_Sub#</w:t>
      </w:r>
      <w:r>
        <w:t>4, 3 sources)</w:t>
      </w:r>
    </w:p>
    <w:p w14:paraId="6A60102E" w14:textId="77777777" w:rsidR="00866FC8" w:rsidRDefault="00866FC8" w:rsidP="00866FC8">
      <w:pPr>
        <w:pStyle w:val="B2"/>
        <w:numPr>
          <w:ilvl w:val="0"/>
          <w:numId w:val="63"/>
        </w:numPr>
      </w:pPr>
      <w:r>
        <w:t>Semi-static SBFD provides mean and 5% DL Average-UPT loss of {-24.90%, -28.72%} at low load level, mean and 5% DL Average-UPT loss of {-28.31%, -32.62%} at medium load level, mean and 5% DL Average-UPT loss of {-36.34%, -51.41%} at high load level.</w:t>
      </w:r>
    </w:p>
    <w:p w14:paraId="0259AA94" w14:textId="77777777" w:rsidR="00866FC8" w:rsidRDefault="00866FC8" w:rsidP="00866FC8">
      <w:pPr>
        <w:pStyle w:val="B2"/>
        <w:numPr>
          <w:ilvl w:val="0"/>
          <w:numId w:val="63"/>
        </w:numPr>
      </w:pPr>
      <w:r>
        <w:t>Semi-static SBFD provides mean and 5% UL Average-UPT gain of {91.29%, 41.77%} at low load level, mean and 5% UL Average-UPT gain of {116.68%, 106.71%} at medium load level, mean and 5% UL Average-UPT gain of {123.40%, 174.07%} at high load level.</w:t>
      </w:r>
    </w:p>
    <w:p w14:paraId="44F19887" w14:textId="77777777" w:rsidR="00866FC8" w:rsidRDefault="00866FC8" w:rsidP="00866FC8">
      <w:pPr>
        <w:pStyle w:val="B2"/>
        <w:numPr>
          <w:ilvl w:val="0"/>
          <w:numId w:val="63"/>
        </w:numPr>
      </w:pPr>
      <w:r>
        <w:t>With 49dBm BS transmission power assumed by 1 source,</w:t>
      </w:r>
    </w:p>
    <w:p w14:paraId="037545B2" w14:textId="77777777" w:rsidR="00866FC8" w:rsidRDefault="00866FC8" w:rsidP="00866FC8">
      <w:pPr>
        <w:pStyle w:val="B2"/>
        <w:numPr>
          <w:ilvl w:val="1"/>
          <w:numId w:val="63"/>
        </w:numPr>
      </w:pPr>
      <w:r>
        <w:t>Semi-static SBFD provides mean and 5% DL Average-UPT loss of {-24.90%, -24.40%} at low load level, mean and 5% DL Average-UPT loss of {-24.30%, -29.50%} at medium load level, mean and 5% DL Average-UPT loss of {-31.98%, -33.13%} at high load level.</w:t>
      </w:r>
    </w:p>
    <w:p w14:paraId="44FF6F31" w14:textId="77777777" w:rsidR="00866FC8" w:rsidRDefault="00866FC8" w:rsidP="00866FC8">
      <w:pPr>
        <w:pStyle w:val="B2"/>
        <w:numPr>
          <w:ilvl w:val="1"/>
          <w:numId w:val="63"/>
        </w:numPr>
      </w:pPr>
      <w:r>
        <w:t>Semi-static SBFD provides mean and 5% UL Average-UPT gain of {64.90%, 23.40%} at low load level, mean and 5% UL Average-UPT gain of {69.90%, 63.80%} at medium load level, mean and 5% UL Average-UPT gain of {123.40%, 134.00%} at high load level.</w:t>
      </w:r>
    </w:p>
    <w:p w14:paraId="1659871E" w14:textId="77777777" w:rsidR="00866FC8" w:rsidRDefault="00866FC8" w:rsidP="00866FC8">
      <w:pPr>
        <w:pStyle w:val="B2"/>
        <w:numPr>
          <w:ilvl w:val="0"/>
          <w:numId w:val="63"/>
        </w:numPr>
      </w:pPr>
      <w:r>
        <w:t>With 53dBm BS transmission power assumed by 2 sources,</w:t>
      </w:r>
    </w:p>
    <w:p w14:paraId="03A134FC" w14:textId="77777777" w:rsidR="00866FC8" w:rsidRDefault="00866FC8" w:rsidP="00866FC8">
      <w:pPr>
        <w:pStyle w:val="B2"/>
        <w:numPr>
          <w:ilvl w:val="1"/>
          <w:numId w:val="63"/>
        </w:numPr>
      </w:pPr>
      <w:r>
        <w:t>Semi-static SBFD provides mean and 5% DL Average-UPT loss of {-24.94%, -29.07%} at low load level, mean and 5% DL Average-UPT loss of {-32.95%, -38.72%} at medium load level, mean and 5% DL Average-UPT loss of {-46.67%, -64.24%} at high load level.</w:t>
      </w:r>
    </w:p>
    <w:p w14:paraId="5A7A6C08" w14:textId="77777777" w:rsidR="00866FC8" w:rsidRDefault="00866FC8" w:rsidP="00866FC8">
      <w:pPr>
        <w:pStyle w:val="B2"/>
        <w:numPr>
          <w:ilvl w:val="1"/>
          <w:numId w:val="63"/>
        </w:numPr>
      </w:pPr>
      <w:r>
        <w:t>Semi-static SBFD provides mean and 5% UL Average-UPT gain of {99.22%, 67.37%} at low load level, mean and 5% UL Average-UPT gain of {118.06%, 126.09%} at medium load level, mean and 5% UL Average-UPT gain of {152.63%, 349.09%} at high load level.</w:t>
      </w:r>
    </w:p>
    <w:p w14:paraId="5E289307" w14:textId="6660B3C1" w:rsidR="00866FC8" w:rsidRPr="007A1C50" w:rsidRDefault="00866FC8" w:rsidP="006A0094">
      <w:pPr>
        <w:pStyle w:val="B2"/>
        <w:numPr>
          <w:ilvl w:val="0"/>
          <w:numId w:val="63"/>
        </w:numPr>
      </w:pPr>
      <w:r>
        <w:t>All results assumed piecewise linear noise figure model.</w:t>
      </w:r>
    </w:p>
    <w:p w14:paraId="1B2FBC83" w14:textId="3A3D3FFD" w:rsidR="00FB7E41" w:rsidRPr="00FB7E41" w:rsidRDefault="00FB7E41" w:rsidP="00EA1155">
      <w:pPr>
        <w:rPr>
          <w:color w:val="FF0000"/>
        </w:rPr>
      </w:pPr>
      <w:bookmarkStart w:id="9" w:name="references"/>
      <w:bookmarkStart w:id="10" w:name="definitions"/>
      <w:bookmarkStart w:id="11" w:name="clause4"/>
      <w:bookmarkEnd w:id="0"/>
      <w:bookmarkEnd w:id="1"/>
      <w:bookmarkEnd w:id="9"/>
      <w:bookmarkEnd w:id="10"/>
      <w:bookmarkEnd w:id="11"/>
      <w:r w:rsidRPr="008E0E31">
        <w:rPr>
          <w:color w:val="FF0000"/>
        </w:rPr>
        <w:t xml:space="preserve">--------------------------------------------------------- </w:t>
      </w:r>
      <w:r>
        <w:rPr>
          <w:rFonts w:ascii="New York" w:hAnsi="New York"/>
          <w:color w:val="FF0000"/>
        </w:rPr>
        <w:t>Other parts are omitted</w:t>
      </w:r>
      <w:r>
        <w:rPr>
          <w:rFonts w:ascii="New York" w:hAnsi="New York" w:hint="eastAsia"/>
          <w:color w:val="FF0000"/>
        </w:rPr>
        <w:t xml:space="preserve"> </w:t>
      </w:r>
      <w:r w:rsidRPr="008E0E31">
        <w:rPr>
          <w:color w:val="FF0000"/>
        </w:rPr>
        <w:t>---------------------------------------------------------</w:t>
      </w:r>
    </w:p>
    <w:p w14:paraId="0DB43629" w14:textId="77777777" w:rsidR="00866FC8" w:rsidRDefault="00866FC8" w:rsidP="00866FC8">
      <w:pPr>
        <w:pStyle w:val="Head5"/>
      </w:pPr>
      <w:bookmarkStart w:id="12" w:name="_Toc144651827"/>
      <w:r>
        <w:lastRenderedPageBreak/>
        <w:t>7.3.1.4.2.1</w:t>
      </w:r>
      <w:r>
        <w:tab/>
        <w:t>Summary of the observations</w:t>
      </w:r>
      <w:bookmarkEnd w:id="12"/>
    </w:p>
    <w:p w14:paraId="558E84FB" w14:textId="77777777" w:rsidR="00866FC8" w:rsidRDefault="00866FC8" w:rsidP="00866FC8">
      <w:pPr>
        <w:rPr>
          <w:b/>
          <w:bCs/>
        </w:rPr>
      </w:pPr>
      <w:r w:rsidRPr="009C7A4D">
        <w:rPr>
          <w:b/>
          <w:bCs/>
        </w:rPr>
        <w:t xml:space="preserve">For Urban Macro (FR1) </w:t>
      </w:r>
      <w:r w:rsidRPr="009C7A4D">
        <w:rPr>
          <w:b/>
          <w:bCs/>
          <w:lang w:eastAsia="zh-CN"/>
        </w:rPr>
        <w:t>with</w:t>
      </w:r>
      <w:r w:rsidRPr="009C7A4D">
        <w:rPr>
          <w:b/>
          <w:bCs/>
          <w:lang w:val="en-US"/>
        </w:rPr>
        <w:t xml:space="preserve"> </w:t>
      </w:r>
      <w:r>
        <w:rPr>
          <w:b/>
          <w:bCs/>
          <w:lang w:val="en-US"/>
        </w:rPr>
        <w:t>10</w:t>
      </w:r>
      <w:r w:rsidRPr="009C7A4D">
        <w:rPr>
          <w:b/>
          <w:bCs/>
          <w:lang w:val="en-US"/>
        </w:rPr>
        <w:t xml:space="preserve">0% grid shift </w:t>
      </w:r>
      <w:r w:rsidRPr="009C7A4D">
        <w:rPr>
          <w:b/>
          <w:bCs/>
        </w:rPr>
        <w:t xml:space="preserve">in SBFD deployment case </w:t>
      </w:r>
      <w:r w:rsidRPr="009C7A4D">
        <w:rPr>
          <w:b/>
          <w:bCs/>
          <w:lang w:eastAsia="zh-CN"/>
        </w:rPr>
        <w:t>4</w:t>
      </w:r>
      <w:r w:rsidRPr="009C7A4D">
        <w:rPr>
          <w:b/>
          <w:bCs/>
        </w:rPr>
        <w:t>, if the total capability of spatial isolation and digital isolation for co-site inter-sector CLI is no less than 93 dB, assuming SBFD antenna configuration option-2 (twice area and same TxRU</w:t>
      </w:r>
      <w:r>
        <w:rPr>
          <w:b/>
          <w:bCs/>
        </w:rPr>
        <w:t>s</w:t>
      </w:r>
      <w:r w:rsidRPr="009C7A4D">
        <w:rPr>
          <w:b/>
          <w:bCs/>
        </w:rPr>
        <w:t>):</w:t>
      </w:r>
    </w:p>
    <w:p w14:paraId="17614762" w14:textId="2C329369" w:rsidR="00866FC8" w:rsidRPr="00866FC8" w:rsidRDefault="00866FC8" w:rsidP="00866FC8">
      <w:pPr>
        <w:rPr>
          <w:color w:val="FF0000"/>
        </w:rPr>
      </w:pPr>
      <w:bookmarkStart w:id="13" w:name="_Hlk146549628"/>
      <w:r w:rsidRPr="008E0E31">
        <w:rPr>
          <w:color w:val="FF0000"/>
        </w:rPr>
        <w:t xml:space="preserve">--------------------------------------------------------- </w:t>
      </w:r>
      <w:r>
        <w:rPr>
          <w:rFonts w:ascii="New York" w:hAnsi="New York"/>
          <w:color w:val="FF0000"/>
        </w:rPr>
        <w:t>Other parts are omitted</w:t>
      </w:r>
      <w:r>
        <w:rPr>
          <w:rFonts w:ascii="New York" w:hAnsi="New York" w:hint="eastAsia"/>
          <w:color w:val="FF0000"/>
        </w:rPr>
        <w:t xml:space="preserve"> </w:t>
      </w:r>
      <w:r w:rsidRPr="008E0E31">
        <w:rPr>
          <w:color w:val="FF0000"/>
        </w:rPr>
        <w:t>---------------------------------------------------------</w:t>
      </w:r>
    </w:p>
    <w:bookmarkEnd w:id="13"/>
    <w:p w14:paraId="43D8B563" w14:textId="77777777" w:rsidR="00866FC8" w:rsidRDefault="00866FC8" w:rsidP="00866FC8">
      <w:pPr>
        <w:pStyle w:val="B1"/>
      </w:pPr>
      <w:r>
        <w:t>-</w:t>
      </w:r>
      <w:r>
        <w:tab/>
        <w:t>In case of using SBFD Alt 2 and large packet size, (</w:t>
      </w:r>
      <w:r w:rsidRPr="003971CE">
        <w:t>SBFD#4_UMA_FR1_</w:t>
      </w:r>
      <w:r>
        <w:t>100%_Sub</w:t>
      </w:r>
      <w:r w:rsidRPr="003971CE">
        <w:t>#</w:t>
      </w:r>
      <w:r>
        <w:t>3, 4 sources)</w:t>
      </w:r>
    </w:p>
    <w:p w14:paraId="6BB35E5F" w14:textId="77777777" w:rsidR="00866FC8" w:rsidRDefault="00866FC8" w:rsidP="00866FC8">
      <w:pPr>
        <w:pStyle w:val="B2"/>
        <w:numPr>
          <w:ilvl w:val="0"/>
          <w:numId w:val="63"/>
        </w:numPr>
        <w:rPr>
          <w:rFonts w:eastAsia="맑은 고딕"/>
          <w:lang w:eastAsia="ko-KR"/>
        </w:rPr>
      </w:pPr>
      <w:r w:rsidRPr="00BF364A">
        <w:rPr>
          <w:rFonts w:eastAsia="맑은 고딕" w:hint="eastAsia"/>
          <w:lang w:eastAsia="ko-KR"/>
        </w:rPr>
        <w:t>F</w:t>
      </w:r>
      <w:r w:rsidRPr="00BF364A">
        <w:rPr>
          <w:rFonts w:eastAsia="맑은 고딕"/>
          <w:lang w:eastAsia="ko-KR"/>
        </w:rPr>
        <w:t>or operator 1</w:t>
      </w:r>
      <w:r>
        <w:rPr>
          <w:rFonts w:eastAsia="맑은 고딕"/>
          <w:lang w:eastAsia="ko-KR"/>
        </w:rPr>
        <w:t xml:space="preserve"> (Legacy TDD operator)</w:t>
      </w:r>
      <w:r w:rsidRPr="00BF364A">
        <w:rPr>
          <w:rFonts w:eastAsia="맑은 고딕"/>
          <w:lang w:eastAsia="ko-KR"/>
        </w:rPr>
        <w:t xml:space="preserve">: </w:t>
      </w:r>
    </w:p>
    <w:p w14:paraId="5B384052"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Semi-static SBFD provides mean and 5% DL Average-UPT loss of {-0.30%, -0.16%} at low load level, mean and 5% DL Average-UPT loss of {-1.61%, -3.59%} at medium load level, mean and 5% DL Average-UPT loss of {-3.21%, -3.92%} at high load level.</w:t>
      </w:r>
    </w:p>
    <w:p w14:paraId="18087384" w14:textId="5FF5805F" w:rsidR="00866FC8" w:rsidRPr="00F47CE5" w:rsidRDefault="00866FC8" w:rsidP="00866FC8">
      <w:pPr>
        <w:pStyle w:val="B2"/>
        <w:numPr>
          <w:ilvl w:val="0"/>
          <w:numId w:val="63"/>
        </w:numPr>
        <w:rPr>
          <w:rFonts w:eastAsia="맑은 고딕"/>
          <w:lang w:eastAsia="ko-KR"/>
        </w:rPr>
      </w:pPr>
      <w:r w:rsidRPr="00F47CE5">
        <w:rPr>
          <w:rFonts w:eastAsia="맑은 고딕"/>
          <w:lang w:eastAsia="ko-KR"/>
        </w:rPr>
        <w:t xml:space="preserve">Semi-static SBFD provides </w:t>
      </w:r>
      <w:ins w:id="14" w:author="CMCC" w:date="2023-09-25T16:11:00Z">
        <w:r w:rsidR="00CF100B">
          <w:rPr>
            <w:rFonts w:eastAsia="맑은 고딕"/>
            <w:lang w:eastAsia="ko-KR"/>
          </w:rPr>
          <w:t>no change on</w:t>
        </w:r>
        <w:r w:rsidR="00CF100B" w:rsidRPr="00F47CE5">
          <w:rPr>
            <w:rFonts w:eastAsia="맑은 고딕"/>
            <w:lang w:eastAsia="ko-KR"/>
          </w:rPr>
          <w:t xml:space="preserve"> </w:t>
        </w:r>
      </w:ins>
      <w:r w:rsidRPr="00F47CE5">
        <w:rPr>
          <w:rFonts w:eastAsia="맑은 고딕"/>
          <w:lang w:eastAsia="ko-KR"/>
        </w:rPr>
        <w:t xml:space="preserve">mean and 5% </w:t>
      </w:r>
      <w:r>
        <w:rPr>
          <w:rFonts w:eastAsia="맑은 고딕"/>
          <w:lang w:eastAsia="ko-KR"/>
        </w:rPr>
        <w:t>U</w:t>
      </w:r>
      <w:r w:rsidRPr="00F47CE5">
        <w:rPr>
          <w:rFonts w:eastAsia="맑은 고딕"/>
          <w:lang w:eastAsia="ko-KR"/>
        </w:rPr>
        <w:t xml:space="preserve">L Average-UPT </w:t>
      </w:r>
      <w:ins w:id="15" w:author="CMCC" w:date="2023-09-25T16:11:00Z">
        <w:r w:rsidR="00CF100B">
          <w:rPr>
            <w:rFonts w:eastAsia="맑은 고딕"/>
            <w:lang w:eastAsia="ko-KR"/>
          </w:rPr>
          <w:t>for all load levels</w:t>
        </w:r>
      </w:ins>
      <w:del w:id="16" w:author="CMCC" w:date="2023-09-25T16:11:00Z">
        <w:r w:rsidDel="00CF100B">
          <w:rPr>
            <w:rFonts w:eastAsia="맑은 고딕"/>
            <w:lang w:eastAsia="ko-KR"/>
          </w:rPr>
          <w:delText>gain</w:delText>
        </w:r>
        <w:r w:rsidRPr="00F47CE5" w:rsidDel="00CF100B">
          <w:rPr>
            <w:rFonts w:eastAsia="맑은 고딕"/>
            <w:lang w:eastAsia="ko-KR"/>
          </w:rPr>
          <w:delText xml:space="preserve"> of {0%, </w:delText>
        </w:r>
        <w:r w:rsidDel="00CF100B">
          <w:rPr>
            <w:rFonts w:eastAsia="맑은 고딕"/>
            <w:lang w:eastAsia="ko-KR"/>
          </w:rPr>
          <w:delText>2.39</w:delText>
        </w:r>
        <w:r w:rsidRPr="00F47CE5" w:rsidDel="00CF100B">
          <w:rPr>
            <w:rFonts w:eastAsia="맑은 고딕"/>
            <w:lang w:eastAsia="ko-KR"/>
          </w:rPr>
          <w:delText xml:space="preserve">%} at low load level, mean and 5% </w:delText>
        </w:r>
        <w:r w:rsidDel="00CF100B">
          <w:rPr>
            <w:rFonts w:eastAsia="맑은 고딕"/>
            <w:lang w:eastAsia="ko-KR"/>
          </w:rPr>
          <w:delText>U</w:delText>
        </w:r>
        <w:r w:rsidRPr="00F47CE5" w:rsidDel="00CF100B">
          <w:rPr>
            <w:rFonts w:eastAsia="맑은 고딕"/>
            <w:lang w:eastAsia="ko-KR"/>
          </w:rPr>
          <w:delText xml:space="preserve">L Average-UPT </w:delText>
        </w:r>
        <w:r w:rsidDel="00CF100B">
          <w:rPr>
            <w:rFonts w:eastAsia="맑은 고딕"/>
            <w:lang w:eastAsia="ko-KR"/>
          </w:rPr>
          <w:delText>gain</w:delText>
        </w:r>
        <w:r w:rsidRPr="00F47CE5" w:rsidDel="00CF100B">
          <w:rPr>
            <w:rFonts w:eastAsia="맑은 고딕"/>
            <w:lang w:eastAsia="ko-KR"/>
          </w:rPr>
          <w:delText xml:space="preserve"> of {</w:delText>
        </w:r>
        <w:r w:rsidDel="00CF100B">
          <w:rPr>
            <w:rFonts w:eastAsia="맑은 고딕"/>
            <w:lang w:eastAsia="ko-KR"/>
          </w:rPr>
          <w:delText>0</w:delText>
        </w:r>
        <w:r w:rsidRPr="00F47CE5" w:rsidDel="00CF100B">
          <w:rPr>
            <w:rFonts w:eastAsia="맑은 고딕"/>
            <w:lang w:eastAsia="ko-KR"/>
          </w:rPr>
          <w:delText xml:space="preserve">%, </w:delText>
        </w:r>
        <w:r w:rsidDel="00CF100B">
          <w:rPr>
            <w:rFonts w:eastAsia="맑은 고딕"/>
            <w:lang w:eastAsia="ko-KR"/>
          </w:rPr>
          <w:delText>1.56</w:delText>
        </w:r>
        <w:r w:rsidRPr="00F47CE5" w:rsidDel="00CF100B">
          <w:rPr>
            <w:rFonts w:eastAsia="맑은 고딕"/>
            <w:lang w:eastAsia="ko-KR"/>
          </w:rPr>
          <w:delText xml:space="preserve">%} at medium load level, mean </w:delText>
        </w:r>
        <w:r w:rsidDel="00CF100B">
          <w:rPr>
            <w:rFonts w:eastAsia="맑은 고딕"/>
            <w:lang w:eastAsia="ko-KR"/>
          </w:rPr>
          <w:delText>U</w:delText>
        </w:r>
        <w:r w:rsidRPr="00F47CE5" w:rsidDel="00CF100B">
          <w:rPr>
            <w:rFonts w:eastAsia="맑은 고딕"/>
            <w:lang w:eastAsia="ko-KR"/>
          </w:rPr>
          <w:delText xml:space="preserve">L Average-UPT </w:delText>
        </w:r>
        <w:r w:rsidDel="00CF100B">
          <w:rPr>
            <w:rFonts w:eastAsia="맑은 고딕"/>
            <w:lang w:eastAsia="ko-KR"/>
          </w:rPr>
          <w:delText xml:space="preserve">gain {0%, 0.03%} </w:delText>
        </w:r>
        <w:r w:rsidRPr="00F47CE5" w:rsidDel="00CF100B">
          <w:rPr>
            <w:rFonts w:eastAsia="맑은 고딕"/>
            <w:lang w:eastAsia="ko-KR"/>
          </w:rPr>
          <w:delText xml:space="preserve">and 5% </w:delText>
        </w:r>
        <w:r w:rsidDel="00CF100B">
          <w:rPr>
            <w:rFonts w:eastAsia="맑은 고딕"/>
            <w:lang w:eastAsia="ko-KR"/>
          </w:rPr>
          <w:delText>U</w:delText>
        </w:r>
        <w:r w:rsidRPr="00F47CE5" w:rsidDel="00CF100B">
          <w:rPr>
            <w:rFonts w:eastAsia="맑은 고딕"/>
            <w:lang w:eastAsia="ko-KR"/>
          </w:rPr>
          <w:delText>L Average-UPT loss of {</w:delText>
        </w:r>
        <w:r w:rsidDel="00CF100B">
          <w:rPr>
            <w:rFonts w:eastAsia="맑은 고딕"/>
            <w:lang w:eastAsia="ko-KR"/>
          </w:rPr>
          <w:delText>0</w:delText>
        </w:r>
        <w:r w:rsidRPr="00F47CE5" w:rsidDel="00CF100B">
          <w:rPr>
            <w:rFonts w:eastAsia="맑은 고딕"/>
            <w:lang w:eastAsia="ko-KR"/>
          </w:rPr>
          <w:delText>%, -3.</w:delText>
        </w:r>
        <w:r w:rsidDel="00CF100B">
          <w:rPr>
            <w:rFonts w:eastAsia="맑은 고딕"/>
            <w:lang w:eastAsia="ko-KR"/>
          </w:rPr>
          <w:delText>00</w:delText>
        </w:r>
        <w:r w:rsidRPr="00F47CE5" w:rsidDel="00CF100B">
          <w:rPr>
            <w:rFonts w:eastAsia="맑은 고딕"/>
            <w:lang w:eastAsia="ko-KR"/>
          </w:rPr>
          <w:delText>%} at high load level</w:delText>
        </w:r>
      </w:del>
      <w:r w:rsidRPr="00F47CE5">
        <w:rPr>
          <w:rFonts w:eastAsia="맑은 고딕"/>
          <w:lang w:eastAsia="ko-KR"/>
        </w:rPr>
        <w:t>.</w:t>
      </w:r>
    </w:p>
    <w:p w14:paraId="17444DBF"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49dBm BS transmission power assumed by</w:t>
      </w:r>
      <w:r>
        <w:rPr>
          <w:rFonts w:eastAsia="맑은 고딕"/>
          <w:lang w:eastAsia="ko-KR"/>
        </w:rPr>
        <w:t xml:space="preserve"> 1 source</w:t>
      </w:r>
      <w:r w:rsidRPr="00F47CE5">
        <w:rPr>
          <w:rFonts w:eastAsia="맑은 고딕"/>
          <w:lang w:eastAsia="ko-KR"/>
        </w:rPr>
        <w:t>,</w:t>
      </w:r>
    </w:p>
    <w:p w14:paraId="3267541B" w14:textId="77777777" w:rsidR="00866FC8" w:rsidRPr="00F47CE5" w:rsidRDefault="00866FC8" w:rsidP="00866FC8">
      <w:pPr>
        <w:pStyle w:val="B2"/>
        <w:numPr>
          <w:ilvl w:val="1"/>
          <w:numId w:val="63"/>
        </w:numPr>
      </w:pPr>
      <w:r w:rsidRPr="00F47CE5">
        <w:t>Semi-static SBFD provides mean and 5% DL Average-UPT loss of {-0.30%, -0.16%} at low load level, mean and 5% DL Average-UPT loss of {-2.67%, -3.59%} at medium load level, mean and 5% DL Average-UPT loss of {-4.17%, -3.79%} at high load level.</w:t>
      </w:r>
    </w:p>
    <w:p w14:paraId="411260BB" w14:textId="77777777" w:rsidR="00866FC8" w:rsidRPr="00B80BEC" w:rsidRDefault="00866FC8" w:rsidP="00866FC8">
      <w:pPr>
        <w:pStyle w:val="B2"/>
        <w:numPr>
          <w:ilvl w:val="1"/>
          <w:numId w:val="63"/>
        </w:numPr>
      </w:pPr>
      <w:r w:rsidRPr="00491515">
        <w:t xml:space="preserve">Semi-static SBFD provides </w:t>
      </w:r>
      <w:r w:rsidRPr="00F47CE5">
        <w:t xml:space="preserve">no change on mean </w:t>
      </w:r>
      <w:r>
        <w:t xml:space="preserve">and 5% </w:t>
      </w:r>
      <w:r w:rsidRPr="00F47CE5">
        <w:t>UL Average-UPT</w:t>
      </w:r>
      <w:r>
        <w:t xml:space="preserve"> at all load levels.</w:t>
      </w:r>
      <w:r w:rsidRPr="00F47CE5">
        <w:t xml:space="preserve"> </w:t>
      </w:r>
    </w:p>
    <w:p w14:paraId="7915C65D"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53dBm BS transmission power assumed by 2 sources,</w:t>
      </w:r>
    </w:p>
    <w:p w14:paraId="5367D538" w14:textId="77777777" w:rsidR="00866FC8" w:rsidRPr="00F47CE5" w:rsidRDefault="00866FC8" w:rsidP="00866FC8">
      <w:pPr>
        <w:pStyle w:val="B2"/>
        <w:numPr>
          <w:ilvl w:val="1"/>
          <w:numId w:val="63"/>
        </w:numPr>
      </w:pPr>
      <w:r w:rsidRPr="00F47CE5">
        <w:t>Semi-static SBFD provides mean and 5% DL Average-UPT loss of {-0.35%, -1.87%} at low load level, mean and 5% DL Average-UPT loss of {-1.59%, -4.64%} at medium load level, mean and 5% DL Average-UPT loss of {-3.09%, -3.95%} at high load level.</w:t>
      </w:r>
    </w:p>
    <w:p w14:paraId="516BB3DD" w14:textId="77777777" w:rsidR="00866FC8" w:rsidRPr="00F47CE5" w:rsidRDefault="00866FC8" w:rsidP="00866FC8">
      <w:pPr>
        <w:pStyle w:val="B2"/>
        <w:numPr>
          <w:ilvl w:val="1"/>
          <w:numId w:val="63"/>
        </w:numPr>
      </w:pPr>
      <w:r w:rsidRPr="00F47CE5">
        <w:t>Semi-static SBFD provides mean and 5% UL Average-UPT gain of {0.02%, 1.20%} at low load level, mean and 5% UL Average-UPT gain of {0.04%, 0.78%} at medium load level, mean UL Average-UPT gain of 0.01% and 5% UL Average-UPT loss of -1.50% at high load level.</w:t>
      </w:r>
    </w:p>
    <w:p w14:paraId="2BDFFC0E" w14:textId="77777777" w:rsidR="00866FC8" w:rsidRPr="00BF364A" w:rsidRDefault="00866FC8" w:rsidP="00866FC8">
      <w:pPr>
        <w:pStyle w:val="B2"/>
        <w:numPr>
          <w:ilvl w:val="0"/>
          <w:numId w:val="63"/>
        </w:numPr>
        <w:rPr>
          <w:rFonts w:eastAsia="맑은 고딕"/>
          <w:lang w:eastAsia="ko-KR"/>
        </w:rPr>
      </w:pPr>
      <w:r w:rsidRPr="00F47CE5">
        <w:rPr>
          <w:rFonts w:eastAsia="맑은 고딕"/>
          <w:lang w:eastAsia="ko-KR"/>
        </w:rPr>
        <w:t>All results assumed piecewise linear noise figure model.</w:t>
      </w:r>
    </w:p>
    <w:p w14:paraId="4AD56599" w14:textId="77777777" w:rsidR="00866FC8" w:rsidRDefault="00866FC8" w:rsidP="00866FC8">
      <w:pPr>
        <w:pStyle w:val="B2"/>
        <w:numPr>
          <w:ilvl w:val="0"/>
          <w:numId w:val="63"/>
        </w:numPr>
        <w:rPr>
          <w:rFonts w:eastAsia="맑은 고딕"/>
          <w:lang w:eastAsia="ko-KR"/>
        </w:rPr>
      </w:pPr>
      <w:r w:rsidRPr="00BF364A">
        <w:rPr>
          <w:rFonts w:eastAsia="맑은 고딕" w:hint="eastAsia"/>
          <w:lang w:eastAsia="ko-KR"/>
        </w:rPr>
        <w:t>F</w:t>
      </w:r>
      <w:r w:rsidRPr="00BF364A">
        <w:rPr>
          <w:rFonts w:eastAsia="맑은 고딕"/>
          <w:lang w:eastAsia="ko-KR"/>
        </w:rPr>
        <w:t xml:space="preserve">or operator </w:t>
      </w:r>
      <w:r>
        <w:rPr>
          <w:rFonts w:eastAsia="맑은 고딕"/>
          <w:lang w:eastAsia="ko-KR"/>
        </w:rPr>
        <w:t>2 (SBFD operator)</w:t>
      </w:r>
      <w:r w:rsidRPr="00BF364A">
        <w:rPr>
          <w:rFonts w:eastAsia="맑은 고딕"/>
          <w:lang w:eastAsia="ko-KR"/>
        </w:rPr>
        <w:t xml:space="preserve">: </w:t>
      </w:r>
    </w:p>
    <w:p w14:paraId="77A7877B"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Semi-static SBFD provides mean and 5% DL Average-UPT loss of {-22.30%, -21.49%} at low load level, mean and 5% DL Average-UPT loss of {-24.57%, -31.46%} at medium load level, mean and 5% DL Average-UPT loss of {-25.84%, -51.80%} at high load level.</w:t>
      </w:r>
    </w:p>
    <w:p w14:paraId="71055EE9"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Semi-static SBFD provides mean and 5% UL Average-UPT gain of {90.01%, 94.35%} at low load level, mean and 5% UL Average-UPT gain of {94.07%, 58.67%} at medium load level, mean and 5% UL Average-UPT gain of {36.70%, 38.16%} at high load level.</w:t>
      </w:r>
    </w:p>
    <w:p w14:paraId="7616F9C4"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49dBm BS transmission power assumed by 2 sources,</w:t>
      </w:r>
    </w:p>
    <w:p w14:paraId="6A78CE69" w14:textId="77777777" w:rsidR="00866FC8" w:rsidRPr="00F47CE5" w:rsidRDefault="00866FC8" w:rsidP="00866FC8">
      <w:pPr>
        <w:pStyle w:val="B2"/>
        <w:numPr>
          <w:ilvl w:val="1"/>
          <w:numId w:val="63"/>
        </w:numPr>
      </w:pPr>
      <w:r w:rsidRPr="00F47CE5">
        <w:t>Semi-static SBFD provides mean and 5% DL Average-UPT loss of {-24.13%, -15.39%} at low load level, mean and 5% DL Average-UPT loss of {-24.57%, -17.56%} at medium load level, mean and 5% DL Average-UPT loss of {-25.84%, -33.07%} at high load level.</w:t>
      </w:r>
    </w:p>
    <w:p w14:paraId="379375E0" w14:textId="77777777" w:rsidR="00866FC8" w:rsidRPr="00F47CE5" w:rsidRDefault="00866FC8" w:rsidP="00866FC8">
      <w:pPr>
        <w:pStyle w:val="B2"/>
        <w:numPr>
          <w:ilvl w:val="1"/>
          <w:numId w:val="63"/>
        </w:numPr>
      </w:pPr>
      <w:r w:rsidRPr="00F47CE5">
        <w:t>Semi-static SBFD provides mean and 5% UL Average-UPT gain of {101.42%, 94.35%} at low load level, mean and 5% UL Average-UPT gain of {95.42%, 66.67%} at medium load level, mean and 5% UL Average-UPT gain of {46.12%, 52.46%} at high load level.</w:t>
      </w:r>
    </w:p>
    <w:p w14:paraId="2F1DE326"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53dBm BS transmission power assumed by 2 sources,</w:t>
      </w:r>
    </w:p>
    <w:p w14:paraId="289FFB4D" w14:textId="77777777" w:rsidR="00866FC8" w:rsidRPr="00F47CE5" w:rsidRDefault="00866FC8" w:rsidP="00866FC8">
      <w:pPr>
        <w:pStyle w:val="B2"/>
        <w:numPr>
          <w:ilvl w:val="1"/>
          <w:numId w:val="63"/>
        </w:numPr>
      </w:pPr>
      <w:r w:rsidRPr="00F47CE5">
        <w:t>Semi-static SBFD provides mean and 5% DL Average-UPT loss of {-18.21%, -45.92%} at low load level, mean and 5% DL Average-UPT loss of {-23.60%, -47.81%} at medium load level, mean and 5% DL Average-UPT loss of {-31.85%, -60.56%} at high load level.</w:t>
      </w:r>
    </w:p>
    <w:p w14:paraId="1C78924A" w14:textId="77777777" w:rsidR="00866FC8" w:rsidRPr="00F47CE5" w:rsidRDefault="00866FC8" w:rsidP="00866FC8">
      <w:pPr>
        <w:pStyle w:val="B2"/>
        <w:numPr>
          <w:ilvl w:val="1"/>
          <w:numId w:val="63"/>
        </w:numPr>
      </w:pPr>
      <w:r w:rsidRPr="00F47CE5">
        <w:lastRenderedPageBreak/>
        <w:t>Semi-static SBFD provides mean and 5% UL Average-UPT gain of {43.40%, 75.77%} at low load level, mean and 5% UL Average-UPT gain of {19.46%, 5.71%} at medium load level, mean and 5% UL Average-UPT gain of {16.70%, 3.15%} at high load level.</w:t>
      </w:r>
    </w:p>
    <w:p w14:paraId="5890E823"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 xml:space="preserve">With piecewise noise figure model assumed by 3 sources, </w:t>
      </w:r>
    </w:p>
    <w:p w14:paraId="4A267CF4" w14:textId="77777777" w:rsidR="00866FC8" w:rsidRPr="00F47CE5" w:rsidRDefault="00866FC8" w:rsidP="00866FC8">
      <w:pPr>
        <w:pStyle w:val="B2"/>
        <w:numPr>
          <w:ilvl w:val="1"/>
          <w:numId w:val="63"/>
        </w:numPr>
      </w:pPr>
      <w:r w:rsidRPr="00F47CE5">
        <w:t>Semi-static SBFD provides mean and 5% DL Average-UPT loss of {-23.21%, -18.44%} at low load level, mean and 5% DL Average-UPT loss of {-24.64%, -24.51%} at medium load level, mean and 5% DL Average-UPT loss of {-26.76%, -47.06%} at high load level.</w:t>
      </w:r>
    </w:p>
    <w:p w14:paraId="4194683E" w14:textId="77777777" w:rsidR="00866FC8" w:rsidRPr="00F47CE5" w:rsidRDefault="00866FC8" w:rsidP="00866FC8">
      <w:pPr>
        <w:pStyle w:val="B2"/>
        <w:numPr>
          <w:ilvl w:val="1"/>
          <w:numId w:val="63"/>
        </w:numPr>
      </w:pPr>
      <w:r w:rsidRPr="00F47CE5">
        <w:t>Semi-static SBFD provides mean and 5% UL Average-UPT gain of {95.72%, 107.56%} at low load level, mean and 5% UL Average-UPT gain of {94.75%, 62.67%} at medium load level, mean and 5% UL Average-UPT gain of {41.41%, 45.31%} at high load level.</w:t>
      </w:r>
    </w:p>
    <w:p w14:paraId="756FF6ED"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flat noise figure model assumed by</w:t>
      </w:r>
      <w:r>
        <w:rPr>
          <w:rFonts w:eastAsia="맑은 고딕"/>
          <w:lang w:eastAsia="ko-KR"/>
        </w:rPr>
        <w:t xml:space="preserve"> 1 source</w:t>
      </w:r>
      <w:r w:rsidRPr="00F47CE5">
        <w:rPr>
          <w:rFonts w:eastAsia="맑은 고딕"/>
          <w:lang w:eastAsia="ko-KR"/>
        </w:rPr>
        <w:t xml:space="preserve">, </w:t>
      </w:r>
    </w:p>
    <w:p w14:paraId="6360CB38" w14:textId="77777777" w:rsidR="00866FC8" w:rsidRPr="00F47CE5" w:rsidRDefault="00866FC8" w:rsidP="00866FC8">
      <w:pPr>
        <w:pStyle w:val="B2"/>
        <w:numPr>
          <w:ilvl w:val="1"/>
          <w:numId w:val="63"/>
        </w:numPr>
      </w:pPr>
      <w:r w:rsidRPr="00F47CE5">
        <w:t>Semi-static SBFD provides mean and 5% DL Average-UPT loss of {-14.13%, -66.67%} at low load level, mean and 5% DL Average-UPT loss of {-13.05%, -53.06%} at medium load level, mean and 5% DL Average-UPT loss of {-13.25%, -51.80%} at high load level.</w:t>
      </w:r>
    </w:p>
    <w:p w14:paraId="13611D8E" w14:textId="77777777" w:rsidR="00866FC8" w:rsidRPr="00F47CE5" w:rsidRDefault="00866FC8" w:rsidP="00866FC8">
      <w:pPr>
        <w:pStyle w:val="B2"/>
        <w:numPr>
          <w:ilvl w:val="1"/>
          <w:numId w:val="63"/>
        </w:numPr>
      </w:pPr>
      <w:r w:rsidRPr="00F47CE5">
        <w:t>Semi-static SBFD provides mean UL Average-UPT gain of 20.00% and no change on 5% UL Average-UPT at low load level, mean UL Average-UPT gain of 5.99% and no change on 5% UL Average-UPT at medium load level, mean UL Average-UPT gain of 5.99% and no change on 5% UL Average-UPT at high load level.</w:t>
      </w:r>
    </w:p>
    <w:p w14:paraId="1601349B" w14:textId="090AC515" w:rsidR="004F621D" w:rsidRPr="00866FC8" w:rsidRDefault="00866FC8" w:rsidP="0051117D">
      <w:pPr>
        <w:rPr>
          <w:color w:val="FF0000"/>
          <w:lang w:eastAsia="zh-CN"/>
        </w:rPr>
      </w:pPr>
      <w:r w:rsidRPr="00866FC8">
        <w:rPr>
          <w:color w:val="FF0000"/>
          <w:lang w:eastAsia="zh-CN"/>
        </w:rPr>
        <w:t>--------------------------------------------------------- Other parts are omitted ---------------------------------------------------------</w:t>
      </w:r>
    </w:p>
    <w:p w14:paraId="069E0E0F" w14:textId="77777777" w:rsidR="00866FC8" w:rsidRPr="009C7A4D" w:rsidRDefault="00866FC8" w:rsidP="00866FC8">
      <w:pPr>
        <w:rPr>
          <w:b/>
          <w:bCs/>
        </w:rPr>
      </w:pPr>
      <w:r w:rsidRPr="009C7A4D">
        <w:rPr>
          <w:b/>
          <w:bCs/>
        </w:rPr>
        <w:t xml:space="preserve">For Urban Macro (FR1) </w:t>
      </w:r>
      <w:r w:rsidRPr="009C7A4D">
        <w:rPr>
          <w:b/>
          <w:bCs/>
          <w:lang w:eastAsia="zh-CN"/>
        </w:rPr>
        <w:t>with</w:t>
      </w:r>
      <w:r w:rsidRPr="009C7A4D">
        <w:rPr>
          <w:b/>
          <w:bCs/>
          <w:lang w:val="en-US"/>
        </w:rPr>
        <w:t xml:space="preserve"> </w:t>
      </w:r>
      <w:r>
        <w:rPr>
          <w:b/>
          <w:bCs/>
          <w:lang w:val="en-US"/>
        </w:rPr>
        <w:t>10</w:t>
      </w:r>
      <w:r w:rsidRPr="009C7A4D">
        <w:rPr>
          <w:b/>
          <w:bCs/>
          <w:lang w:val="en-US"/>
        </w:rPr>
        <w:t xml:space="preserve">0% grid shift </w:t>
      </w:r>
      <w:r w:rsidRPr="009C7A4D">
        <w:rPr>
          <w:b/>
          <w:bCs/>
        </w:rPr>
        <w:t xml:space="preserve">in SBFD deployment case </w:t>
      </w:r>
      <w:r w:rsidRPr="009C7A4D">
        <w:rPr>
          <w:b/>
          <w:bCs/>
          <w:lang w:eastAsia="zh-CN"/>
        </w:rPr>
        <w:t>4</w:t>
      </w:r>
      <w:r w:rsidRPr="009C7A4D">
        <w:rPr>
          <w:b/>
          <w:bCs/>
        </w:rPr>
        <w:t xml:space="preserve">, if the total capability of spatial isolation and digital isolation for co-site inter-sector CLI is </w:t>
      </w:r>
      <w:r>
        <w:rPr>
          <w:b/>
          <w:bCs/>
        </w:rPr>
        <w:t xml:space="preserve">equal to </w:t>
      </w:r>
      <w:r w:rsidRPr="009C7A4D">
        <w:rPr>
          <w:b/>
          <w:bCs/>
        </w:rPr>
        <w:t>93 dB, assuming SBFD antenna configuration option-2 (twice area and same TxRU</w:t>
      </w:r>
      <w:r>
        <w:rPr>
          <w:b/>
          <w:bCs/>
        </w:rPr>
        <w:t>s</w:t>
      </w:r>
      <w:r w:rsidRPr="009C7A4D">
        <w:rPr>
          <w:b/>
          <w:bCs/>
        </w:rPr>
        <w:t>):</w:t>
      </w:r>
    </w:p>
    <w:p w14:paraId="21A6D770" w14:textId="77777777" w:rsidR="00866FC8" w:rsidRPr="00866FC8" w:rsidRDefault="00866FC8" w:rsidP="00866FC8">
      <w:pPr>
        <w:rPr>
          <w:color w:val="FF0000"/>
          <w:lang w:eastAsia="zh-CN"/>
        </w:rPr>
      </w:pPr>
      <w:r w:rsidRPr="00866FC8">
        <w:rPr>
          <w:color w:val="FF0000"/>
          <w:lang w:eastAsia="zh-CN"/>
        </w:rPr>
        <w:t>--------------------------------------------------------- Other parts are omitted ---------------------------------------------------------</w:t>
      </w:r>
    </w:p>
    <w:p w14:paraId="36117822" w14:textId="77777777" w:rsidR="00866FC8" w:rsidRDefault="00866FC8" w:rsidP="00866FC8">
      <w:pPr>
        <w:pStyle w:val="B1"/>
      </w:pPr>
      <w:r>
        <w:t>-</w:t>
      </w:r>
      <w:r>
        <w:tab/>
        <w:t>In case of using SBFD Alt 2 and large packet size, (</w:t>
      </w:r>
      <w:r w:rsidRPr="003971CE">
        <w:t>SBFD#4_UMA_FR1_</w:t>
      </w:r>
      <w:r>
        <w:t>100%_Sub</w:t>
      </w:r>
      <w:r w:rsidRPr="003971CE">
        <w:t>#</w:t>
      </w:r>
      <w:r>
        <w:t>7, 2 sources)</w:t>
      </w:r>
    </w:p>
    <w:p w14:paraId="573A797B" w14:textId="77777777" w:rsidR="00866FC8" w:rsidRDefault="00866FC8" w:rsidP="00866FC8">
      <w:pPr>
        <w:pStyle w:val="B2"/>
        <w:numPr>
          <w:ilvl w:val="0"/>
          <w:numId w:val="63"/>
        </w:numPr>
        <w:rPr>
          <w:rFonts w:eastAsia="맑은 고딕"/>
          <w:lang w:eastAsia="ko-KR"/>
        </w:rPr>
      </w:pPr>
      <w:r w:rsidRPr="00275EEB">
        <w:rPr>
          <w:rFonts w:eastAsia="맑은 고딕" w:hint="eastAsia"/>
          <w:lang w:eastAsia="ko-KR"/>
        </w:rPr>
        <w:t>F</w:t>
      </w:r>
      <w:r w:rsidRPr="00275EEB">
        <w:rPr>
          <w:rFonts w:eastAsia="맑은 고딕"/>
          <w:lang w:eastAsia="ko-KR"/>
        </w:rPr>
        <w:t>or operator 1</w:t>
      </w:r>
      <w:r>
        <w:rPr>
          <w:rFonts w:eastAsia="맑은 고딕"/>
          <w:lang w:eastAsia="ko-KR"/>
        </w:rPr>
        <w:t xml:space="preserve"> (Legacy TDD operator)</w:t>
      </w:r>
      <w:r w:rsidRPr="00275EEB">
        <w:rPr>
          <w:rFonts w:eastAsia="맑은 고딕"/>
          <w:lang w:eastAsia="ko-KR"/>
        </w:rPr>
        <w:t>:</w:t>
      </w:r>
    </w:p>
    <w:p w14:paraId="7953484F"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Semi-static SBFD provides mean and 5% DL Average-UPT loss of {-0.30%, -0.16%} at low load level, mean and 5% DL Average-UPT loss of {-1.61%, -3.59%} at medium load level, mean and 5% DL Average-UPT loss of {-3.21%, -3.92%} at high load level.</w:t>
      </w:r>
    </w:p>
    <w:p w14:paraId="0B09FCBB" w14:textId="18464105" w:rsidR="00866FC8" w:rsidRPr="00E13319" w:rsidRDefault="00866FC8" w:rsidP="00866FC8">
      <w:pPr>
        <w:pStyle w:val="B2"/>
        <w:numPr>
          <w:ilvl w:val="0"/>
          <w:numId w:val="63"/>
        </w:numPr>
        <w:rPr>
          <w:rFonts w:eastAsia="맑은 고딕"/>
          <w:lang w:eastAsia="ko-KR"/>
        </w:rPr>
      </w:pPr>
      <w:r w:rsidRPr="00E13319">
        <w:rPr>
          <w:rFonts w:eastAsia="맑은 고딕"/>
          <w:lang w:eastAsia="ko-KR"/>
        </w:rPr>
        <w:t>Semi-static SBFD provides</w:t>
      </w:r>
      <w:ins w:id="17" w:author="CMCC" w:date="2023-09-25T16:12:00Z">
        <w:r w:rsidR="00CF100B">
          <w:rPr>
            <w:rFonts w:eastAsia="맑은 고딕"/>
            <w:lang w:eastAsia="ko-KR"/>
          </w:rPr>
          <w:t xml:space="preserve"> no change on</w:t>
        </w:r>
      </w:ins>
      <w:r w:rsidRPr="00E13319">
        <w:rPr>
          <w:rFonts w:eastAsia="맑은 고딕"/>
          <w:lang w:eastAsia="ko-KR"/>
        </w:rPr>
        <w:t xml:space="preserve"> mean and 5% UL Average-UPT</w:t>
      </w:r>
      <w:r>
        <w:rPr>
          <w:rFonts w:eastAsia="맑은 고딕"/>
          <w:lang w:eastAsia="ko-KR"/>
        </w:rPr>
        <w:t xml:space="preserve"> </w:t>
      </w:r>
      <w:ins w:id="18" w:author="CMCC" w:date="2023-09-25T16:12:00Z">
        <w:r w:rsidR="00CF100B">
          <w:rPr>
            <w:rFonts w:eastAsia="맑은 고딕"/>
            <w:lang w:eastAsia="ko-KR"/>
          </w:rPr>
          <w:t>for all load levels</w:t>
        </w:r>
      </w:ins>
      <w:del w:id="19" w:author="CMCC" w:date="2023-09-25T16:12:00Z">
        <w:r w:rsidDel="00CF100B">
          <w:rPr>
            <w:rFonts w:eastAsia="맑은 고딕"/>
            <w:lang w:eastAsia="ko-KR"/>
          </w:rPr>
          <w:delText>for all load levels</w:delText>
        </w:r>
        <w:r w:rsidRPr="00E13319" w:rsidDel="00CF100B">
          <w:rPr>
            <w:rFonts w:eastAsia="맑은 고딕"/>
            <w:lang w:eastAsia="ko-KR"/>
          </w:rPr>
          <w:delText xml:space="preserve"> gain of {0%, 2.39%} at low load level, mean and 5% UL Average-UPT gain of {0%, 1.56%} at medium load level, mean UL Average-UPT gain {0%, 0.03%} and 5% UL Average-UPT loss of {0%, -3.00%} at high load level</w:delText>
        </w:r>
      </w:del>
      <w:r w:rsidRPr="00E13319">
        <w:rPr>
          <w:rFonts w:eastAsia="맑은 고딕"/>
          <w:lang w:eastAsia="ko-KR"/>
        </w:rPr>
        <w:t>.</w:t>
      </w:r>
    </w:p>
    <w:p w14:paraId="1931597E"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49dBm BS transmission power assumed by</w:t>
      </w:r>
      <w:r>
        <w:rPr>
          <w:rFonts w:eastAsia="맑은 고딕"/>
          <w:lang w:eastAsia="ko-KR"/>
        </w:rPr>
        <w:t xml:space="preserve"> 1 source</w:t>
      </w:r>
      <w:r w:rsidRPr="00F47CE5">
        <w:rPr>
          <w:rFonts w:eastAsia="맑은 고딕"/>
          <w:lang w:eastAsia="ko-KR"/>
        </w:rPr>
        <w:t>,</w:t>
      </w:r>
    </w:p>
    <w:p w14:paraId="1542FC29" w14:textId="77777777" w:rsidR="00866FC8" w:rsidRPr="00F47CE5" w:rsidRDefault="00866FC8" w:rsidP="00866FC8">
      <w:pPr>
        <w:pStyle w:val="B2"/>
        <w:numPr>
          <w:ilvl w:val="1"/>
          <w:numId w:val="63"/>
        </w:numPr>
      </w:pPr>
      <w:r w:rsidRPr="00F47CE5">
        <w:t>Semi-static SBFD provides mean and 5% DL Average-UPT loss of {-0.30%, -0.16%} at low load level, mean and 5% DL Average-UPT loss of {-2.67%, -3.59%} at medium load level, mean and 5% DL Average-UPT loss of {-4.17%, -3.79%} at high load level.</w:t>
      </w:r>
    </w:p>
    <w:p w14:paraId="45D06C03" w14:textId="77777777" w:rsidR="00866FC8" w:rsidRPr="00E13319" w:rsidRDefault="00866FC8" w:rsidP="00866FC8">
      <w:pPr>
        <w:pStyle w:val="B2"/>
        <w:numPr>
          <w:ilvl w:val="1"/>
          <w:numId w:val="63"/>
        </w:numPr>
      </w:pPr>
      <w:r w:rsidRPr="00E13319">
        <w:t xml:space="preserve">Semi-static SBFD provides no change on mean and 5% UL Average-UPT at all load levels. </w:t>
      </w:r>
    </w:p>
    <w:p w14:paraId="67CC94FD"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53dBm BS transmission power assumed by 2 sources,</w:t>
      </w:r>
    </w:p>
    <w:p w14:paraId="2E7CAF50" w14:textId="77777777" w:rsidR="00866FC8" w:rsidRPr="00F47CE5" w:rsidRDefault="00866FC8" w:rsidP="00866FC8">
      <w:pPr>
        <w:pStyle w:val="B2"/>
        <w:numPr>
          <w:ilvl w:val="1"/>
          <w:numId w:val="63"/>
        </w:numPr>
      </w:pPr>
      <w:r w:rsidRPr="00F47CE5">
        <w:t>Semi-static SBFD provides mean and 5% DL Average-UPT loss of {-0.35%, -1.87%} at low load level, mean and 5% DL Average-UPT loss of {-1.59%, -4.64%} at medium load level, mean and 5% DL Average-UPT loss of {-3.09%, -3.95%} at high load level.</w:t>
      </w:r>
    </w:p>
    <w:p w14:paraId="005E5E24" w14:textId="77777777" w:rsidR="00866FC8" w:rsidRPr="00F47CE5" w:rsidRDefault="00866FC8" w:rsidP="00866FC8">
      <w:pPr>
        <w:pStyle w:val="B2"/>
        <w:numPr>
          <w:ilvl w:val="1"/>
          <w:numId w:val="63"/>
        </w:numPr>
      </w:pPr>
      <w:r w:rsidRPr="00F47CE5">
        <w:t>Semi-static SBFD provides mean and 5% UL Average-UPT gain of {0.02%, 1.20%} at low load level, mean and 5% UL Average-UPT gain of {0.04%, 0.78%} at medium load level, mean UL Average-UPT gain of 0.01% and 5% UL Average-UPT loss of -1.50% at high load level.</w:t>
      </w:r>
    </w:p>
    <w:p w14:paraId="3F4E48E5" w14:textId="77777777" w:rsidR="00866FC8" w:rsidRDefault="00866FC8" w:rsidP="00866FC8">
      <w:pPr>
        <w:pStyle w:val="B2"/>
        <w:numPr>
          <w:ilvl w:val="0"/>
          <w:numId w:val="63"/>
        </w:numPr>
        <w:rPr>
          <w:rFonts w:eastAsia="맑은 고딕"/>
          <w:lang w:eastAsia="ko-KR"/>
        </w:rPr>
      </w:pPr>
      <w:r w:rsidRPr="00F47CE5">
        <w:rPr>
          <w:rFonts w:eastAsia="맑은 고딕"/>
          <w:lang w:eastAsia="ko-KR"/>
        </w:rPr>
        <w:t>All results assumed piecewise linear noise figure model.</w:t>
      </w:r>
    </w:p>
    <w:p w14:paraId="394F4D6A" w14:textId="77777777" w:rsidR="00866FC8" w:rsidRDefault="00866FC8" w:rsidP="00866FC8">
      <w:pPr>
        <w:pStyle w:val="B2"/>
        <w:numPr>
          <w:ilvl w:val="0"/>
          <w:numId w:val="63"/>
        </w:numPr>
        <w:rPr>
          <w:rFonts w:eastAsia="맑은 고딕"/>
          <w:lang w:eastAsia="ko-KR"/>
        </w:rPr>
      </w:pPr>
      <w:r w:rsidRPr="00275EEB">
        <w:rPr>
          <w:rFonts w:eastAsia="맑은 고딕" w:hint="eastAsia"/>
          <w:lang w:eastAsia="ko-KR"/>
        </w:rPr>
        <w:lastRenderedPageBreak/>
        <w:t>F</w:t>
      </w:r>
      <w:r w:rsidRPr="00275EEB">
        <w:rPr>
          <w:rFonts w:eastAsia="맑은 고딕"/>
          <w:lang w:eastAsia="ko-KR"/>
        </w:rPr>
        <w:t>or operator 2</w:t>
      </w:r>
      <w:r>
        <w:rPr>
          <w:rFonts w:eastAsia="맑은 고딕"/>
          <w:lang w:eastAsia="ko-KR"/>
        </w:rPr>
        <w:t xml:space="preserve"> (SBFD operator)</w:t>
      </w:r>
      <w:r w:rsidRPr="00275EEB">
        <w:rPr>
          <w:rFonts w:eastAsia="맑은 고딕"/>
          <w:lang w:eastAsia="ko-KR"/>
        </w:rPr>
        <w:t>:</w:t>
      </w:r>
    </w:p>
    <w:p w14:paraId="3259A3AA"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Semi-static SBFD provides mean and 5% DL Average-UPT loss of {-24.13%, -15.39%} at low load level, mean and 5% DL Average-UPT loss of {-24.72%, -17.56%} at medium load level, mean and 5% DL Average-UPT loss of {-25.84%, -33.07%} at high load level.</w:t>
      </w:r>
    </w:p>
    <w:p w14:paraId="33E88787"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Semi-static SBFD provides mean and 5% UL Average-UPT gain of {101.42%, 120.78%} at low load level, mean and 5% UL Average-UPT gain of {95.42%, 58.67%} at medium load level, mean and 5% UL Average-UPT gain of {36.70%, 38.16%} at high load level.</w:t>
      </w:r>
    </w:p>
    <w:p w14:paraId="7AA4068E"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49dBm BS transmission power assumed by</w:t>
      </w:r>
      <w:r>
        <w:rPr>
          <w:rFonts w:eastAsia="맑은 고딕"/>
          <w:lang w:eastAsia="ko-KR"/>
        </w:rPr>
        <w:t xml:space="preserve"> 1 source</w:t>
      </w:r>
      <w:r w:rsidRPr="00F47CE5">
        <w:rPr>
          <w:rFonts w:eastAsia="맑은 고딕"/>
          <w:lang w:eastAsia="ko-KR"/>
        </w:rPr>
        <w:t>,</w:t>
      </w:r>
    </w:p>
    <w:p w14:paraId="019C5E7D" w14:textId="77777777" w:rsidR="00866FC8" w:rsidRPr="00F47CE5" w:rsidRDefault="00866FC8" w:rsidP="00866FC8">
      <w:pPr>
        <w:pStyle w:val="B2"/>
        <w:numPr>
          <w:ilvl w:val="1"/>
          <w:numId w:val="63"/>
        </w:numPr>
      </w:pPr>
      <w:r w:rsidRPr="00F47CE5">
        <w:t>Semi-static SBFD provides mean and 5% DL Average-UPT loss of {-24.13%, -15.07%} at low load level, mean and 5% DL Average-UPT loss of {-24.64%, -17.54%} at medium load level, mean and 5% DL Average-UPT loss of {-25.84%, -33.01%} at high load level.</w:t>
      </w:r>
    </w:p>
    <w:p w14:paraId="66E1A046" w14:textId="77777777" w:rsidR="00866FC8" w:rsidRPr="00F47CE5" w:rsidRDefault="00866FC8" w:rsidP="00866FC8">
      <w:pPr>
        <w:pStyle w:val="B2"/>
        <w:numPr>
          <w:ilvl w:val="1"/>
          <w:numId w:val="63"/>
        </w:numPr>
      </w:pPr>
      <w:r w:rsidRPr="00F47CE5">
        <w:t>Semi-static SBFD provides mean and 5% UL Average-UPT gain of {127.81%, 85.73%} at low load level, mean and 5% UL Average-UPT gain of {100.78%, 62.67%} at medium load level, mean and 5% UL Average-UPT gain of {41.41%, 45.31%} at high load level.</w:t>
      </w:r>
    </w:p>
    <w:p w14:paraId="78CE867A" w14:textId="77777777" w:rsidR="00866FC8" w:rsidRPr="00F47CE5" w:rsidRDefault="00866FC8" w:rsidP="00866FC8">
      <w:pPr>
        <w:pStyle w:val="B2"/>
        <w:numPr>
          <w:ilvl w:val="0"/>
          <w:numId w:val="63"/>
        </w:numPr>
        <w:rPr>
          <w:rFonts w:eastAsia="맑은 고딕"/>
          <w:lang w:eastAsia="ko-KR"/>
        </w:rPr>
      </w:pPr>
      <w:r w:rsidRPr="00F47CE5">
        <w:rPr>
          <w:rFonts w:eastAsia="맑은 고딕"/>
          <w:lang w:eastAsia="ko-KR"/>
        </w:rPr>
        <w:t>With 53dBm BS transmission power assumed by</w:t>
      </w:r>
      <w:r>
        <w:rPr>
          <w:rFonts w:eastAsia="맑은 고딕"/>
          <w:lang w:eastAsia="ko-KR"/>
        </w:rPr>
        <w:t xml:space="preserve"> 1 source</w:t>
      </w:r>
      <w:r w:rsidRPr="00F47CE5">
        <w:rPr>
          <w:rFonts w:eastAsia="맑은 고딕"/>
          <w:lang w:eastAsia="ko-KR"/>
        </w:rPr>
        <w:t>,</w:t>
      </w:r>
    </w:p>
    <w:p w14:paraId="2609F4F3" w14:textId="77777777" w:rsidR="00866FC8" w:rsidRPr="00F47CE5" w:rsidRDefault="00866FC8" w:rsidP="00866FC8">
      <w:pPr>
        <w:pStyle w:val="B2"/>
        <w:numPr>
          <w:ilvl w:val="1"/>
          <w:numId w:val="63"/>
        </w:numPr>
      </w:pPr>
      <w:r w:rsidRPr="00F47CE5">
        <w:t>Semi-static SBFD provides mean and 5% DL Average-UPT loss of {-22.30%, -25.18%} at low load level, mean and 5% DL Average-UPT loss of {-34.16%, -42.56%} at medium load level, mean and 5% DL Average-UPT loss of {-50.45%, -69.33%} at high load level.</w:t>
      </w:r>
    </w:p>
    <w:p w14:paraId="6706E737" w14:textId="77777777" w:rsidR="00866FC8" w:rsidRPr="00F47CE5" w:rsidRDefault="00866FC8" w:rsidP="00866FC8">
      <w:pPr>
        <w:pStyle w:val="B2"/>
        <w:numPr>
          <w:ilvl w:val="1"/>
          <w:numId w:val="63"/>
        </w:numPr>
      </w:pPr>
      <w:r w:rsidRPr="00F47CE5">
        <w:t>Semi-static SBFD provides mean and 5% UL Average-UPT gain of {66.80%, 151.54%} at low load level, mean and 5% UL Average-UPT gain of {32.94%, 11.43%} at medium load level, mean and 5% UL Average-UPT gain of {27.41%, 6.30%} at high load level.</w:t>
      </w:r>
    </w:p>
    <w:p w14:paraId="0EE11A20" w14:textId="77777777" w:rsidR="00866FC8" w:rsidRDefault="00866FC8" w:rsidP="00866FC8">
      <w:pPr>
        <w:pStyle w:val="B2"/>
        <w:numPr>
          <w:ilvl w:val="0"/>
          <w:numId w:val="63"/>
        </w:numPr>
        <w:rPr>
          <w:rFonts w:eastAsia="맑은 고딕"/>
          <w:lang w:eastAsia="ko-KR"/>
        </w:rPr>
      </w:pPr>
      <w:r w:rsidRPr="00F47CE5">
        <w:rPr>
          <w:rFonts w:eastAsia="맑은 고딕"/>
          <w:lang w:eastAsia="ko-KR"/>
        </w:rPr>
        <w:t>All results assumed piecewise linear noise figure model.</w:t>
      </w:r>
    </w:p>
    <w:p w14:paraId="20C56622" w14:textId="77777777" w:rsidR="00866FC8" w:rsidRPr="00866FC8" w:rsidRDefault="00866FC8" w:rsidP="00866FC8">
      <w:pPr>
        <w:rPr>
          <w:color w:val="FF0000"/>
          <w:lang w:eastAsia="zh-CN"/>
        </w:rPr>
      </w:pPr>
      <w:r w:rsidRPr="00866FC8">
        <w:rPr>
          <w:color w:val="FF0000"/>
          <w:lang w:eastAsia="zh-CN"/>
        </w:rPr>
        <w:t>--------------------------------------------------------- Other parts are omitted ---------------------------------------------------------</w:t>
      </w:r>
    </w:p>
    <w:p w14:paraId="0A57FC6B" w14:textId="77777777" w:rsidR="00866FC8" w:rsidRPr="00FD5CC5" w:rsidRDefault="00866FC8" w:rsidP="00866FC8">
      <w:pPr>
        <w:pStyle w:val="41"/>
      </w:pPr>
      <w:bookmarkStart w:id="20" w:name="_Toc144651983"/>
      <w:r>
        <w:t>13.1.1.1</w:t>
      </w:r>
      <w:r>
        <w:tab/>
      </w:r>
      <w:r w:rsidRPr="00FD5CC5">
        <w:t xml:space="preserve">UPT </w:t>
      </w:r>
      <w:r w:rsidRPr="00FD5CC5">
        <w:rPr>
          <w:rFonts w:hint="eastAsia"/>
        </w:rPr>
        <w:t>performance</w:t>
      </w:r>
      <w:bookmarkEnd w:id="20"/>
    </w:p>
    <w:p w14:paraId="27B2FAE7" w14:textId="77777777" w:rsidR="00866FC8" w:rsidRPr="00343CA4" w:rsidRDefault="00866FC8" w:rsidP="00866FC8">
      <w:pPr>
        <w:rPr>
          <w:rFonts w:eastAsia="굴림"/>
          <w:b/>
          <w:bCs/>
          <w:u w:val="single"/>
        </w:rPr>
      </w:pPr>
      <w:r w:rsidRPr="00343CA4">
        <w:rPr>
          <w:rFonts w:eastAsia="굴림"/>
          <w:b/>
          <w:bCs/>
          <w:u w:val="single"/>
        </w:rPr>
        <w:t>SBFD deployment case 3-2 (Co-channel co-existence case)</w:t>
      </w:r>
    </w:p>
    <w:p w14:paraId="185026C5" w14:textId="77777777" w:rsidR="00866FC8" w:rsidRPr="003C0988" w:rsidRDefault="00866FC8" w:rsidP="00866FC8">
      <w:pPr>
        <w:shd w:val="clear" w:color="auto" w:fill="FFFFFF"/>
        <w:rPr>
          <w:rFonts w:eastAsia="굴림"/>
        </w:rPr>
      </w:pPr>
      <w:r w:rsidRPr="003C0988">
        <w:rPr>
          <w:rFonts w:eastAsia="굴림"/>
        </w:rPr>
        <w:t xml:space="preserve">For the indoor layer of 2-layer scenario (FR1) in SBFD deployment case 3-2, </w:t>
      </w:r>
      <w:r>
        <w:rPr>
          <w:rFonts w:eastAsia="굴림"/>
        </w:rPr>
        <w:t xml:space="preserve">when </w:t>
      </w:r>
      <w:r w:rsidRPr="003C0988">
        <w:rPr>
          <w:rFonts w:eastAsia="굴림"/>
        </w:rPr>
        <w:t xml:space="preserve">SBFD with XXXXX slot format for indoor layer and TDD with DDDSU for Macro layer are assumed, </w:t>
      </w:r>
    </w:p>
    <w:p w14:paraId="55EC058B" w14:textId="628D5F1E" w:rsidR="00866FC8" w:rsidRPr="003C0988" w:rsidRDefault="00866FC8" w:rsidP="00866FC8">
      <w:pPr>
        <w:pStyle w:val="aff2"/>
        <w:numPr>
          <w:ilvl w:val="0"/>
          <w:numId w:val="65"/>
        </w:numPr>
        <w:shd w:val="clear" w:color="auto" w:fill="FFFFFF"/>
        <w:rPr>
          <w:rFonts w:eastAsia="굴림"/>
        </w:rPr>
      </w:pPr>
      <w:r w:rsidRPr="003C0988">
        <w:rPr>
          <w:rFonts w:eastAsia="굴림"/>
        </w:rPr>
        <w:t>In case of small packet, semi-static SBFD provides performance improvement for</w:t>
      </w:r>
      <w:del w:id="21" w:author="CMCC" w:date="2023-09-25T16:30:00Z">
        <w:r w:rsidRPr="003C0988" w:rsidDel="00875300">
          <w:rPr>
            <w:rFonts w:eastAsia="굴림"/>
          </w:rPr>
          <w:delText xml:space="preserve"> both</w:delText>
        </w:r>
      </w:del>
      <w:r w:rsidRPr="003C0988">
        <w:rPr>
          <w:rFonts w:eastAsia="굴림"/>
        </w:rPr>
        <w:t xml:space="preserve"> DL</w:t>
      </w:r>
      <w:ins w:id="22" w:author="CMCC" w:date="2023-09-25T16:30:00Z">
        <w:r w:rsidR="00875300">
          <w:rPr>
            <w:rFonts w:eastAsia="굴림"/>
          </w:rPr>
          <w:t xml:space="preserve"> at low and medium </w:t>
        </w:r>
      </w:ins>
      <w:ins w:id="23" w:author="CMCC" w:date="2023-09-25T16:31:00Z">
        <w:r w:rsidR="00875300">
          <w:rPr>
            <w:rFonts w:eastAsia="굴림"/>
          </w:rPr>
          <w:t>load levels</w:t>
        </w:r>
      </w:ins>
      <w:r w:rsidRPr="003C0988">
        <w:rPr>
          <w:rFonts w:eastAsia="굴림"/>
        </w:rPr>
        <w:t xml:space="preserve"> and UL for all load levels (</w:t>
      </w:r>
      <w:r w:rsidRPr="003C0988">
        <w:rPr>
          <w:rFonts w:eastAsia="맑은고딕"/>
        </w:rPr>
        <w:t>for at least one of mean and 5% UPT</w:t>
      </w:r>
      <w:r w:rsidRPr="003C0988">
        <w:rPr>
          <w:rFonts w:eastAsia="굴림"/>
        </w:rPr>
        <w:t>)</w:t>
      </w:r>
    </w:p>
    <w:p w14:paraId="5A9D8541" w14:textId="36102EBF" w:rsidR="00866FC8" w:rsidRPr="003C0988" w:rsidRDefault="00866FC8" w:rsidP="00866FC8">
      <w:pPr>
        <w:pStyle w:val="aff2"/>
        <w:numPr>
          <w:ilvl w:val="0"/>
          <w:numId w:val="67"/>
        </w:numPr>
        <w:shd w:val="clear" w:color="auto" w:fill="FFFFFF"/>
        <w:rPr>
          <w:rFonts w:eastAsia="맑은고딕"/>
        </w:rPr>
      </w:pPr>
      <w:r w:rsidRPr="003C0988">
        <w:rPr>
          <w:rFonts w:eastAsia="맑은고딕"/>
        </w:rPr>
        <w:t>{5.69%, 5.29%, -2.27%</w:t>
      </w:r>
      <w:r>
        <w:rPr>
          <w:rFonts w:eastAsia="맑은고딕"/>
        </w:rPr>
        <w:t>} / {</w:t>
      </w:r>
      <w:r w:rsidRPr="003C0988">
        <w:rPr>
          <w:rFonts w:eastAsia="맑은고딕"/>
        </w:rPr>
        <w:t xml:space="preserve">6.87%, 3.42%, </w:t>
      </w:r>
      <w:ins w:id="24" w:author="CMCC" w:date="2023-09-25T16:12:00Z">
        <w:r w:rsidR="000D31E6">
          <w:rPr>
            <w:rFonts w:eastAsia="맑은고딕"/>
          </w:rPr>
          <w:t>-</w:t>
        </w:r>
      </w:ins>
      <w:r w:rsidRPr="003C0988">
        <w:rPr>
          <w:rFonts w:eastAsia="맑은고딕"/>
        </w:rPr>
        <w:t>50.93%} for mean/5% DL UPT gain/loss</w:t>
      </w:r>
    </w:p>
    <w:p w14:paraId="680DEDB2" w14:textId="77777777" w:rsidR="00866FC8" w:rsidRPr="003C0988" w:rsidRDefault="00866FC8" w:rsidP="00866FC8">
      <w:pPr>
        <w:pStyle w:val="aff2"/>
        <w:numPr>
          <w:ilvl w:val="0"/>
          <w:numId w:val="67"/>
        </w:numPr>
        <w:shd w:val="clear" w:color="auto" w:fill="FFFFFF"/>
        <w:rPr>
          <w:rFonts w:eastAsia="맑은고딕"/>
        </w:rPr>
      </w:pPr>
      <w:r w:rsidRPr="003C0988">
        <w:rPr>
          <w:rFonts w:eastAsia="맑은고딕"/>
        </w:rPr>
        <w:t>{91.80%, 89.00%, 78.10%</w:t>
      </w:r>
      <w:r>
        <w:rPr>
          <w:rFonts w:eastAsia="맑은고딕"/>
        </w:rPr>
        <w:t>} / {</w:t>
      </w:r>
      <w:r w:rsidRPr="003C0988">
        <w:rPr>
          <w:rFonts w:eastAsia="맑은고딕"/>
        </w:rPr>
        <w:t>93.70%, 26.42%, -37.25%} for mean/5% UL UPT gain/loss</w:t>
      </w:r>
    </w:p>
    <w:p w14:paraId="7964B2C2" w14:textId="77777777" w:rsidR="00866FC8" w:rsidRPr="003C0988" w:rsidRDefault="00866FC8" w:rsidP="00866FC8">
      <w:pPr>
        <w:pStyle w:val="aff2"/>
        <w:numPr>
          <w:ilvl w:val="0"/>
          <w:numId w:val="65"/>
        </w:numPr>
        <w:shd w:val="clear" w:color="auto" w:fill="FFFFFF"/>
        <w:rPr>
          <w:rFonts w:eastAsia="굴림"/>
        </w:rPr>
      </w:pPr>
      <w:r w:rsidRPr="003C0988">
        <w:rPr>
          <w:rFonts w:eastAsia="굴림"/>
        </w:rPr>
        <w:t>In case of large packet, semi-static SBFD provides performance improvement for UL but suffers from degradation for DL</w:t>
      </w:r>
    </w:p>
    <w:p w14:paraId="272AA84D" w14:textId="77777777" w:rsidR="00866FC8" w:rsidRPr="003C0988" w:rsidRDefault="00866FC8" w:rsidP="00866FC8">
      <w:pPr>
        <w:pStyle w:val="aff2"/>
        <w:numPr>
          <w:ilvl w:val="0"/>
          <w:numId w:val="67"/>
        </w:numPr>
        <w:shd w:val="clear" w:color="auto" w:fill="FFFFFF"/>
        <w:rPr>
          <w:rFonts w:eastAsia="맑은고딕"/>
        </w:rPr>
      </w:pPr>
      <w:r w:rsidRPr="003C0988">
        <w:rPr>
          <w:rFonts w:eastAsia="맑은고딕"/>
        </w:rPr>
        <w:t>{-5.38%, -7.29%, -9.20%</w:t>
      </w:r>
      <w:r>
        <w:rPr>
          <w:rFonts w:eastAsia="맑은고딕"/>
        </w:rPr>
        <w:t>} / {</w:t>
      </w:r>
      <w:r w:rsidRPr="003C0988">
        <w:rPr>
          <w:rFonts w:eastAsia="맑은고딕"/>
        </w:rPr>
        <w:t>-10.49%, -11.87%, -12.30%} for mean/5% DL UPT loss</w:t>
      </w:r>
    </w:p>
    <w:p w14:paraId="2A875423" w14:textId="77777777" w:rsidR="00866FC8" w:rsidRPr="003C0988" w:rsidRDefault="00866FC8" w:rsidP="00866FC8">
      <w:pPr>
        <w:pStyle w:val="aff2"/>
        <w:numPr>
          <w:ilvl w:val="0"/>
          <w:numId w:val="67"/>
        </w:numPr>
        <w:shd w:val="clear" w:color="auto" w:fill="FFFFFF"/>
        <w:rPr>
          <w:rFonts w:eastAsia="맑은고딕"/>
        </w:rPr>
      </w:pPr>
      <w:r w:rsidRPr="003C0988">
        <w:rPr>
          <w:rFonts w:eastAsia="맑은고딕"/>
        </w:rPr>
        <w:t>{3.90%, 3.38%, 14.78%</w:t>
      </w:r>
      <w:r>
        <w:rPr>
          <w:rFonts w:eastAsia="맑은고딕"/>
        </w:rPr>
        <w:t>} / {</w:t>
      </w:r>
      <w:r w:rsidRPr="003C0988">
        <w:rPr>
          <w:rFonts w:eastAsia="맑은고딕"/>
        </w:rPr>
        <w:t>17.83%, 68.34%, 71.07%} for mean/5% UL UPT gain</w:t>
      </w:r>
    </w:p>
    <w:p w14:paraId="24B3851A" w14:textId="77777777" w:rsidR="00866FC8" w:rsidRPr="003C0988" w:rsidRDefault="00866FC8" w:rsidP="00866FC8">
      <w:pPr>
        <w:shd w:val="clear" w:color="auto" w:fill="FFFFFF"/>
        <w:rPr>
          <w:rFonts w:eastAsia="굴림"/>
        </w:rPr>
      </w:pPr>
      <w:r w:rsidRPr="003C0988">
        <w:rPr>
          <w:rFonts w:eastAsia="굴림"/>
        </w:rPr>
        <w:t xml:space="preserve">For the indoor layer of 2-layer scenario (FR1) in SBFD deployment case 3-2, </w:t>
      </w:r>
      <w:r>
        <w:rPr>
          <w:rFonts w:eastAsia="굴림"/>
        </w:rPr>
        <w:t xml:space="preserve">when </w:t>
      </w:r>
      <w:r w:rsidRPr="003C0988">
        <w:rPr>
          <w:rFonts w:eastAsia="굴림"/>
        </w:rPr>
        <w:t xml:space="preserve">SBFD with XXXXU slot format for indoor layer and DDDSU slot format for Macro layer are assumed, </w:t>
      </w:r>
    </w:p>
    <w:p w14:paraId="16060DBD" w14:textId="77777777" w:rsidR="00866FC8" w:rsidRPr="003C0988" w:rsidRDefault="00866FC8" w:rsidP="00866FC8">
      <w:pPr>
        <w:pStyle w:val="aff2"/>
        <w:numPr>
          <w:ilvl w:val="0"/>
          <w:numId w:val="65"/>
        </w:numPr>
        <w:shd w:val="clear" w:color="auto" w:fill="FFFFFF"/>
        <w:rPr>
          <w:rFonts w:eastAsia="굴림"/>
        </w:rPr>
      </w:pPr>
      <w:r w:rsidRPr="003C0988">
        <w:rPr>
          <w:rFonts w:eastAsia="굴림"/>
        </w:rPr>
        <w:t>In case of small packet size, semi-static SBFD provides significant performance improvement for UL but may suffer from degradation for DL for all load levels</w:t>
      </w:r>
      <w:r w:rsidRPr="00C54AC8">
        <w:rPr>
          <w:rFonts w:eastAsia="굴림"/>
        </w:rPr>
        <w:t xml:space="preserve"> (for at least one of mean and 5% UPT</w:t>
      </w:r>
      <w:r w:rsidRPr="00B600F9">
        <w:rPr>
          <w:rFonts w:eastAsia="굴림"/>
        </w:rPr>
        <w:t xml:space="preserve"> </w:t>
      </w:r>
      <w:r>
        <w:rPr>
          <w:rFonts w:eastAsia="굴림"/>
        </w:rPr>
        <w:t>for DL at low load</w:t>
      </w:r>
      <w:r w:rsidRPr="00C54AC8">
        <w:rPr>
          <w:rFonts w:eastAsia="굴림"/>
        </w:rPr>
        <w:t>)</w:t>
      </w:r>
    </w:p>
    <w:p w14:paraId="0149D698" w14:textId="77777777" w:rsidR="00866FC8" w:rsidRPr="003C0988" w:rsidRDefault="00866FC8" w:rsidP="00866FC8">
      <w:pPr>
        <w:pStyle w:val="aff2"/>
        <w:numPr>
          <w:ilvl w:val="0"/>
          <w:numId w:val="67"/>
        </w:numPr>
        <w:shd w:val="clear" w:color="auto" w:fill="FFFFFF"/>
        <w:rPr>
          <w:rFonts w:eastAsia="맑은고딕"/>
        </w:rPr>
      </w:pPr>
      <w:r w:rsidRPr="003C0988">
        <w:rPr>
          <w:rFonts w:eastAsia="맑은고딕"/>
        </w:rPr>
        <w:t>{0.43%, -1.58%, -13.98%</w:t>
      </w:r>
      <w:r>
        <w:rPr>
          <w:rFonts w:eastAsia="맑은고딕"/>
        </w:rPr>
        <w:t>} / {</w:t>
      </w:r>
      <w:r w:rsidRPr="003C0988">
        <w:rPr>
          <w:rFonts w:eastAsia="맑은고딕"/>
        </w:rPr>
        <w:t xml:space="preserve">-0.01%, -7.82%, </w:t>
      </w:r>
      <w:r>
        <w:rPr>
          <w:rFonts w:eastAsia="맑은고딕"/>
        </w:rPr>
        <w:t>-</w:t>
      </w:r>
      <w:r w:rsidRPr="003C0988">
        <w:rPr>
          <w:rFonts w:eastAsia="맑은고딕"/>
        </w:rPr>
        <w:t>80.99%} for mean/5% DL UPT gain/loss</w:t>
      </w:r>
    </w:p>
    <w:p w14:paraId="08BA2AE9" w14:textId="77777777" w:rsidR="00866FC8" w:rsidRPr="003C0988" w:rsidRDefault="00866FC8" w:rsidP="00866FC8">
      <w:pPr>
        <w:pStyle w:val="aff2"/>
        <w:numPr>
          <w:ilvl w:val="0"/>
          <w:numId w:val="67"/>
        </w:numPr>
        <w:shd w:val="clear" w:color="auto" w:fill="FFFFFF"/>
        <w:rPr>
          <w:rFonts w:eastAsia="맑은고딕"/>
        </w:rPr>
      </w:pPr>
      <w:r w:rsidRPr="003C0988">
        <w:rPr>
          <w:rFonts w:eastAsia="맑은고딕"/>
        </w:rPr>
        <w:t>{99.80%, 102.60%, 110.12%</w:t>
      </w:r>
      <w:r>
        <w:rPr>
          <w:rFonts w:eastAsia="맑은고딕"/>
        </w:rPr>
        <w:t>} / {</w:t>
      </w:r>
      <w:r w:rsidRPr="003C0988">
        <w:rPr>
          <w:rFonts w:eastAsia="맑은고딕"/>
        </w:rPr>
        <w:t>104.37%, 91.69%, 218.36%} for mean/5% UL UPT gain</w:t>
      </w:r>
    </w:p>
    <w:p w14:paraId="690CEE21" w14:textId="77777777" w:rsidR="00866FC8" w:rsidRPr="003C0988" w:rsidRDefault="00866FC8" w:rsidP="00866FC8">
      <w:pPr>
        <w:pStyle w:val="aff2"/>
        <w:numPr>
          <w:ilvl w:val="0"/>
          <w:numId w:val="65"/>
        </w:numPr>
        <w:shd w:val="clear" w:color="auto" w:fill="FFFFFF"/>
        <w:rPr>
          <w:rFonts w:eastAsia="굴림"/>
        </w:rPr>
      </w:pPr>
      <w:r w:rsidRPr="003C0988">
        <w:rPr>
          <w:rFonts w:eastAsia="굴림"/>
        </w:rPr>
        <w:lastRenderedPageBreak/>
        <w:t>In case of large packet, semi-static SBFD provides significant performance improvement for UL but may suffer from degradation for DL for all load levels</w:t>
      </w:r>
    </w:p>
    <w:p w14:paraId="5DCEFDD0" w14:textId="77777777" w:rsidR="000D31E6" w:rsidRPr="00F63A36" w:rsidRDefault="000D31E6" w:rsidP="000D31E6">
      <w:pPr>
        <w:pStyle w:val="aff2"/>
        <w:numPr>
          <w:ilvl w:val="0"/>
          <w:numId w:val="67"/>
        </w:numPr>
        <w:shd w:val="clear" w:color="auto" w:fill="FFFFFF"/>
        <w:rPr>
          <w:ins w:id="25" w:author="CMCC" w:date="2023-09-25T16:13:00Z"/>
          <w:rFonts w:eastAsia="맑은고딕"/>
        </w:rPr>
      </w:pPr>
      <w:ins w:id="26" w:author="CMCC" w:date="2023-09-25T16:13:00Z">
        <w:r w:rsidRPr="00F63A36">
          <w:rPr>
            <w:rFonts w:eastAsia="맑은고딕"/>
          </w:rPr>
          <w:t>{-24.90%, -28.31%, -36.34%} / {-28.72%, -32.62%, -51.41%} for mean/5% DL UPT loss</w:t>
        </w:r>
      </w:ins>
    </w:p>
    <w:p w14:paraId="68EC0D32" w14:textId="77777777" w:rsidR="000D31E6" w:rsidRPr="00F63A36" w:rsidRDefault="000D31E6" w:rsidP="000D31E6">
      <w:pPr>
        <w:pStyle w:val="aff2"/>
        <w:numPr>
          <w:ilvl w:val="0"/>
          <w:numId w:val="67"/>
        </w:numPr>
        <w:shd w:val="clear" w:color="auto" w:fill="FFFFFF"/>
        <w:rPr>
          <w:ins w:id="27" w:author="CMCC" w:date="2023-09-25T16:13:00Z"/>
          <w:rFonts w:eastAsia="맑은고딕"/>
        </w:rPr>
      </w:pPr>
      <w:ins w:id="28" w:author="CMCC" w:date="2023-09-25T16:13:00Z">
        <w:r w:rsidRPr="00F63A36">
          <w:rPr>
            <w:rFonts w:eastAsia="맑은고딕"/>
          </w:rPr>
          <w:t>{91.29%, 116.68%, 123.40%} / {41.77%, 106.71%, 174.07%} for mean/5% UL UPT gain</w:t>
        </w:r>
      </w:ins>
    </w:p>
    <w:p w14:paraId="280B5847" w14:textId="63AC10C4" w:rsidR="00866FC8" w:rsidRPr="003C0988" w:rsidDel="000D31E6" w:rsidRDefault="00866FC8" w:rsidP="00866FC8">
      <w:pPr>
        <w:pStyle w:val="aff2"/>
        <w:numPr>
          <w:ilvl w:val="0"/>
          <w:numId w:val="67"/>
        </w:numPr>
        <w:shd w:val="clear" w:color="auto" w:fill="FFFFFF"/>
        <w:rPr>
          <w:del w:id="29" w:author="CMCC" w:date="2023-09-25T16:13:00Z"/>
          <w:rFonts w:eastAsia="맑은고딕"/>
        </w:rPr>
      </w:pPr>
      <w:del w:id="30" w:author="CMCC" w:date="2023-09-25T16:13:00Z">
        <w:r w:rsidRPr="003C0988" w:rsidDel="000D31E6">
          <w:rPr>
            <w:rFonts w:eastAsia="맑은고딕"/>
          </w:rPr>
          <w:delText>{-29.99%, -45.57%, -66.40%</w:delText>
        </w:r>
        <w:r w:rsidDel="000D31E6">
          <w:rPr>
            <w:rFonts w:eastAsia="맑은고딕"/>
          </w:rPr>
          <w:delText>} / {</w:delText>
        </w:r>
        <w:r w:rsidRPr="003C0988" w:rsidDel="000D31E6">
          <w:rPr>
            <w:rFonts w:eastAsia="맑은고딕"/>
          </w:rPr>
          <w:delText>-34.28%, -53.32%, -82.87%} for mean/5% DL UPT loss</w:delText>
        </w:r>
      </w:del>
    </w:p>
    <w:p w14:paraId="56465F14" w14:textId="42E4C7BA" w:rsidR="00866FC8" w:rsidRPr="003C0988" w:rsidDel="000D31E6" w:rsidRDefault="00866FC8" w:rsidP="00866FC8">
      <w:pPr>
        <w:pStyle w:val="aff2"/>
        <w:numPr>
          <w:ilvl w:val="0"/>
          <w:numId w:val="67"/>
        </w:numPr>
        <w:shd w:val="clear" w:color="auto" w:fill="FFFFFF"/>
        <w:rPr>
          <w:del w:id="31" w:author="CMCC" w:date="2023-09-25T16:13:00Z"/>
          <w:rFonts w:eastAsia="맑은고딕"/>
        </w:rPr>
      </w:pPr>
      <w:del w:id="32" w:author="CMCC" w:date="2023-09-25T16:13:00Z">
        <w:r w:rsidRPr="003C0988" w:rsidDel="000D31E6">
          <w:rPr>
            <w:rFonts w:eastAsia="맑은고딕"/>
          </w:rPr>
          <w:delText>{106.57%, 136.02%,214.26%</w:delText>
        </w:r>
        <w:r w:rsidDel="000D31E6">
          <w:rPr>
            <w:rFonts w:eastAsia="맑은고딕"/>
          </w:rPr>
          <w:delText>} / {</w:delText>
        </w:r>
        <w:r w:rsidRPr="003C0988" w:rsidDel="000D31E6">
          <w:rPr>
            <w:rFonts w:eastAsia="맑은고딕"/>
          </w:rPr>
          <w:delText xml:space="preserve">107.83%, 121.56%, 595.02%} for mean/5% </w:delText>
        </w:r>
        <w:r w:rsidDel="000D31E6">
          <w:rPr>
            <w:rFonts w:eastAsia="맑은고딕"/>
          </w:rPr>
          <w:delText>UL</w:delText>
        </w:r>
        <w:r w:rsidRPr="003C0988" w:rsidDel="000D31E6">
          <w:rPr>
            <w:rFonts w:eastAsia="맑은고딕"/>
          </w:rPr>
          <w:delText xml:space="preserve"> UPT gain</w:delText>
        </w:r>
      </w:del>
    </w:p>
    <w:p w14:paraId="64BA6073" w14:textId="77777777" w:rsidR="00866FC8" w:rsidRPr="003C0988" w:rsidRDefault="00866FC8" w:rsidP="00866FC8">
      <w:pPr>
        <w:shd w:val="clear" w:color="auto" w:fill="FFFFFF"/>
        <w:spacing w:after="0"/>
        <w:rPr>
          <w:rFonts w:eastAsia="굴림"/>
        </w:rPr>
      </w:pPr>
      <w:r w:rsidRPr="003C0988">
        <w:rPr>
          <w:rFonts w:eastAsia="굴림"/>
        </w:rPr>
        <w:t> </w:t>
      </w:r>
    </w:p>
    <w:p w14:paraId="5D1301FA" w14:textId="77777777" w:rsidR="00866FC8" w:rsidRPr="003C0988" w:rsidRDefault="00866FC8" w:rsidP="00866FC8">
      <w:pPr>
        <w:rPr>
          <w:rFonts w:eastAsia="굴림"/>
          <w:b/>
          <w:bCs/>
          <w:u w:val="single"/>
        </w:rPr>
      </w:pPr>
      <w:r w:rsidRPr="003C0988">
        <w:rPr>
          <w:rFonts w:eastAsia="굴림"/>
          <w:b/>
          <w:bCs/>
          <w:u w:val="single"/>
        </w:rPr>
        <w:t>SBFD deployment case 4 (Adjacent channel co-existence)</w:t>
      </w:r>
    </w:p>
    <w:p w14:paraId="3D3FCABB" w14:textId="77777777" w:rsidR="00866FC8" w:rsidRPr="003C0988" w:rsidRDefault="00866FC8" w:rsidP="00866FC8">
      <w:pPr>
        <w:shd w:val="clear" w:color="auto" w:fill="FFFFFF"/>
        <w:rPr>
          <w:rFonts w:eastAsia="굴림"/>
        </w:rPr>
      </w:pPr>
      <w:r w:rsidRPr="003C0988">
        <w:rPr>
          <w:rFonts w:eastAsia="굴림"/>
        </w:rPr>
        <w:t xml:space="preserve">For SBFD deployment case 4 (FR1) with 0% grid shift, and the total capability of spatial isolation and digital isolation for co-site inter-sector CLI is no less than 93 dB, spatial isolation for co-site adjacent-channel CLI is no less than 93dB, and SBFD with XXXXX slot format and large packet size are assumed, </w:t>
      </w:r>
    </w:p>
    <w:p w14:paraId="53514BE3" w14:textId="6E0317CD" w:rsidR="00866FC8" w:rsidRPr="003C0988" w:rsidRDefault="00866FC8" w:rsidP="00866FC8">
      <w:pPr>
        <w:pStyle w:val="aff2"/>
        <w:numPr>
          <w:ilvl w:val="0"/>
          <w:numId w:val="66"/>
        </w:numPr>
        <w:shd w:val="clear" w:color="auto" w:fill="FFFFFF"/>
        <w:rPr>
          <w:rFonts w:eastAsia="굴림"/>
        </w:rPr>
      </w:pPr>
      <w:r w:rsidRPr="003C0988">
        <w:rPr>
          <w:rFonts w:eastAsia="굴림"/>
        </w:rPr>
        <w:t xml:space="preserve">For the SBFD operator, semi-static SBFD provides performance improvement for UL at </w:t>
      </w:r>
      <w:del w:id="33" w:author="CMCC" w:date="2023-09-25T16:14:00Z">
        <w:r w:rsidRPr="003C0988" w:rsidDel="000D31E6">
          <w:rPr>
            <w:rFonts w:eastAsia="굴림"/>
          </w:rPr>
          <w:delText>low and medium</w:delText>
        </w:r>
      </w:del>
      <w:ins w:id="34" w:author="CMCC" w:date="2023-09-25T16:14:00Z">
        <w:r w:rsidR="000D31E6">
          <w:rPr>
            <w:rFonts w:eastAsia="굴림"/>
          </w:rPr>
          <w:t>all</w:t>
        </w:r>
      </w:ins>
      <w:r w:rsidRPr="003C0988">
        <w:rPr>
          <w:rFonts w:eastAsia="굴림"/>
        </w:rPr>
        <w:t xml:space="preserve"> load levels </w:t>
      </w:r>
      <w:ins w:id="35" w:author="CMCC" w:date="2023-09-25T16:13:00Z">
        <w:r w:rsidR="00604C31" w:rsidRPr="00C54AC8">
          <w:rPr>
            <w:rFonts w:eastAsia="굴림"/>
          </w:rPr>
          <w:t>(for at least one of mean and 5% UPT</w:t>
        </w:r>
      </w:ins>
      <w:ins w:id="36" w:author="CMCC" w:date="2023-09-25T16:48:00Z">
        <w:r w:rsidR="00604C31">
          <w:rPr>
            <w:rFonts w:eastAsia="굴림"/>
          </w:rPr>
          <w:t xml:space="preserve"> for UL</w:t>
        </w:r>
      </w:ins>
      <w:ins w:id="37" w:author="CMCC" w:date="2023-09-25T18:30:00Z">
        <w:r w:rsidR="00604C31">
          <w:rPr>
            <w:rFonts w:eastAsia="굴림"/>
          </w:rPr>
          <w:t xml:space="preserve"> </w:t>
        </w:r>
      </w:ins>
      <w:ins w:id="38" w:author="CMCC" w:date="2023-09-25T18:31:00Z">
        <w:r w:rsidR="00604C31" w:rsidRPr="0043536D">
          <w:rPr>
            <w:rFonts w:eastAsia="굴림"/>
          </w:rPr>
          <w:t>at high load</w:t>
        </w:r>
      </w:ins>
      <w:ins w:id="39" w:author="CMCC" w:date="2023-09-25T16:13:00Z">
        <w:r w:rsidR="00604C31" w:rsidRPr="00C54AC8">
          <w:rPr>
            <w:rFonts w:eastAsia="굴림"/>
          </w:rPr>
          <w:t>)</w:t>
        </w:r>
      </w:ins>
      <w:r w:rsidR="00604C31">
        <w:rPr>
          <w:rFonts w:eastAsia="굴림"/>
        </w:rPr>
        <w:t xml:space="preserve"> </w:t>
      </w:r>
      <w:r w:rsidRPr="003C0988">
        <w:rPr>
          <w:rFonts w:eastAsia="굴림"/>
        </w:rPr>
        <w:t xml:space="preserve">but suffers from degradation for DL for all load </w:t>
      </w:r>
      <w:proofErr w:type="gramStart"/>
      <w:r w:rsidRPr="003C0988">
        <w:rPr>
          <w:rFonts w:eastAsia="굴림"/>
        </w:rPr>
        <w:t>levels</w:t>
      </w:r>
      <w:proofErr w:type="gramEnd"/>
      <w:r w:rsidRPr="00C54AC8">
        <w:rPr>
          <w:rFonts w:eastAsia="굴림"/>
        </w:rPr>
        <w:t xml:space="preserve"> </w:t>
      </w:r>
    </w:p>
    <w:p w14:paraId="70D92924" w14:textId="77777777" w:rsidR="00866FC8" w:rsidRPr="003C0988" w:rsidRDefault="00866FC8" w:rsidP="00866FC8">
      <w:pPr>
        <w:pStyle w:val="aff2"/>
        <w:numPr>
          <w:ilvl w:val="1"/>
          <w:numId w:val="64"/>
        </w:numPr>
        <w:shd w:val="clear" w:color="auto" w:fill="FFFFFF"/>
        <w:rPr>
          <w:rFonts w:eastAsia="맑은고딕"/>
        </w:rPr>
      </w:pPr>
      <w:r w:rsidRPr="003C0988">
        <w:rPr>
          <w:rFonts w:eastAsia="맑은고딕"/>
        </w:rPr>
        <w:t>{-11.54%, -13.46%, -13.37%</w:t>
      </w:r>
      <w:r>
        <w:rPr>
          <w:rFonts w:eastAsia="맑은고딕"/>
        </w:rPr>
        <w:t>} / {</w:t>
      </w:r>
      <w:r w:rsidRPr="003C0988">
        <w:rPr>
          <w:rFonts w:eastAsia="맑은고딕"/>
        </w:rPr>
        <w:t xml:space="preserve">-39.64%, -50.44%, -68.58%} for mean/5% DL UPT loss of SBFD </w:t>
      </w:r>
      <w:proofErr w:type="gramStart"/>
      <w:r w:rsidRPr="003C0988">
        <w:rPr>
          <w:rFonts w:eastAsia="맑은고딕"/>
        </w:rPr>
        <w:t>operator</w:t>
      </w:r>
      <w:proofErr w:type="gramEnd"/>
    </w:p>
    <w:p w14:paraId="560C3693" w14:textId="6C41E7CB" w:rsidR="00866FC8" w:rsidRPr="003C0988" w:rsidRDefault="00866FC8" w:rsidP="00866FC8">
      <w:pPr>
        <w:pStyle w:val="aff2"/>
        <w:numPr>
          <w:ilvl w:val="1"/>
          <w:numId w:val="64"/>
        </w:numPr>
        <w:shd w:val="clear" w:color="auto" w:fill="FFFFFF"/>
        <w:rPr>
          <w:rFonts w:eastAsia="맑은고딕"/>
        </w:rPr>
      </w:pPr>
      <w:r w:rsidRPr="003C0988">
        <w:rPr>
          <w:rFonts w:eastAsia="맑은고딕"/>
        </w:rPr>
        <w:t xml:space="preserve">{21.09%, 18.52%, </w:t>
      </w:r>
      <w:del w:id="40" w:author="CMCC" w:date="2023-09-25T16:23:00Z">
        <w:r w:rsidRPr="00527DB8" w:rsidDel="004E220B">
          <w:rPr>
            <w:rFonts w:eastAsia="맑은고딕"/>
          </w:rPr>
          <w:delText>-27.10</w:delText>
        </w:r>
      </w:del>
      <w:ins w:id="41" w:author="CMCC" w:date="2023-09-25T16:23:00Z">
        <w:r w:rsidR="004E220B" w:rsidRPr="00527DB8">
          <w:rPr>
            <w:rFonts w:eastAsia="맑은고딕"/>
          </w:rPr>
          <w:t>3.26</w:t>
        </w:r>
      </w:ins>
      <w:r w:rsidRPr="00527DB8">
        <w:rPr>
          <w:rFonts w:eastAsia="맑은고딕"/>
        </w:rPr>
        <w:t>%</w:t>
      </w:r>
      <w:r>
        <w:rPr>
          <w:rFonts w:eastAsia="맑은고딕"/>
        </w:rPr>
        <w:t>} / {</w:t>
      </w:r>
      <w:r w:rsidRPr="003C0988">
        <w:rPr>
          <w:rFonts w:eastAsia="맑은고딕"/>
        </w:rPr>
        <w:t>47.60%, 0%, -19.36%} for mean/5% UL UPT gain/loss of SBFD operator</w:t>
      </w:r>
    </w:p>
    <w:p w14:paraId="2D967FD8" w14:textId="77777777" w:rsidR="00866FC8" w:rsidRPr="003C0988" w:rsidRDefault="00866FC8" w:rsidP="00866FC8">
      <w:pPr>
        <w:pStyle w:val="aff2"/>
        <w:numPr>
          <w:ilvl w:val="0"/>
          <w:numId w:val="66"/>
        </w:numPr>
        <w:shd w:val="clear" w:color="auto" w:fill="FFFFFF"/>
        <w:rPr>
          <w:rFonts w:eastAsia="굴림"/>
        </w:rPr>
      </w:pPr>
      <w:r w:rsidRPr="003C0988">
        <w:rPr>
          <w:rFonts w:eastAsia="굴림"/>
        </w:rPr>
        <w:t>For the legacy TDD operator, regarding the performance impact of semi-static SBFD to legacy TDD of another operator, there may be limited or large degradation for UL and DL performance</w:t>
      </w:r>
    </w:p>
    <w:p w14:paraId="01B33E2A" w14:textId="77777777" w:rsidR="00866FC8" w:rsidRPr="003C0988" w:rsidRDefault="00866FC8" w:rsidP="00866FC8">
      <w:pPr>
        <w:pStyle w:val="aff2"/>
        <w:numPr>
          <w:ilvl w:val="1"/>
          <w:numId w:val="64"/>
        </w:numPr>
        <w:shd w:val="clear" w:color="auto" w:fill="FFFFFF"/>
        <w:rPr>
          <w:rFonts w:eastAsia="맑은고딕"/>
        </w:rPr>
      </w:pPr>
      <w:r w:rsidRPr="003C0988">
        <w:rPr>
          <w:rFonts w:eastAsia="굴림"/>
        </w:rPr>
        <w:t> </w:t>
      </w:r>
      <w:r w:rsidRPr="003C0988">
        <w:rPr>
          <w:rFonts w:eastAsia="맑은고딕"/>
        </w:rPr>
        <w:t>{-6.46%, -6.73%, -5.22%</w:t>
      </w:r>
      <w:r>
        <w:rPr>
          <w:rFonts w:eastAsia="맑은고딕"/>
        </w:rPr>
        <w:t>} / {</w:t>
      </w:r>
      <w:r w:rsidRPr="003C0988">
        <w:rPr>
          <w:rFonts w:eastAsia="맑은고딕"/>
        </w:rPr>
        <w:t>-29.43%, -39.73%, -53.81%} for mean/5% DL UPT loss of legacy TDD operator</w:t>
      </w:r>
    </w:p>
    <w:p w14:paraId="546489AE" w14:textId="77777777" w:rsidR="00866FC8" w:rsidRPr="003C0988" w:rsidRDefault="00866FC8" w:rsidP="00866FC8">
      <w:pPr>
        <w:pStyle w:val="aff2"/>
        <w:numPr>
          <w:ilvl w:val="1"/>
          <w:numId w:val="64"/>
        </w:numPr>
        <w:shd w:val="clear" w:color="auto" w:fill="FFFFFF"/>
        <w:rPr>
          <w:rFonts w:eastAsia="맑은고딕"/>
        </w:rPr>
      </w:pPr>
      <w:r w:rsidRPr="003C0988">
        <w:rPr>
          <w:rFonts w:eastAsia="맑은고딕"/>
        </w:rPr>
        <w:t>{-16.16%, -24.42%, -27.10%</w:t>
      </w:r>
      <w:r>
        <w:rPr>
          <w:rFonts w:eastAsia="맑은고딕"/>
        </w:rPr>
        <w:t>} / {</w:t>
      </w:r>
      <w:r w:rsidRPr="003C0988">
        <w:rPr>
          <w:rFonts w:eastAsia="맑은고딕"/>
        </w:rPr>
        <w:t xml:space="preserve">-16.18%, 0%, 0%} for mean/5% UL UPT </w:t>
      </w:r>
      <w:r>
        <w:rPr>
          <w:rFonts w:eastAsia="맑은고딕"/>
        </w:rPr>
        <w:t>loss</w:t>
      </w:r>
      <w:r w:rsidRPr="003C0988">
        <w:rPr>
          <w:rFonts w:eastAsia="맑은고딕"/>
        </w:rPr>
        <w:t xml:space="preserve"> of legacy TDD operator</w:t>
      </w:r>
    </w:p>
    <w:p w14:paraId="3002A970" w14:textId="77777777" w:rsidR="00866FC8" w:rsidRPr="003C0988" w:rsidRDefault="00866FC8" w:rsidP="00866FC8">
      <w:pPr>
        <w:shd w:val="clear" w:color="auto" w:fill="FFFFFF"/>
        <w:rPr>
          <w:rFonts w:eastAsia="굴림"/>
        </w:rPr>
      </w:pPr>
    </w:p>
    <w:p w14:paraId="712AF444" w14:textId="77777777" w:rsidR="00866FC8" w:rsidRPr="003C0988" w:rsidRDefault="00866FC8" w:rsidP="00866FC8">
      <w:pPr>
        <w:shd w:val="clear" w:color="auto" w:fill="FFFFFF"/>
        <w:rPr>
          <w:rFonts w:eastAsia="굴림"/>
        </w:rPr>
      </w:pPr>
      <w:r w:rsidRPr="003C0988">
        <w:rPr>
          <w:rFonts w:eastAsia="굴림"/>
        </w:rPr>
        <w:t xml:space="preserve">For SBFD deployment case 4 (FR1) with 0% grid shift, and the total capability of spatial isolation and digital isolation for co-site inter-sector CLI is no less than 93 dB, spatial isolation for co-site adjacent-channel CLI is no less than 93dB, and SBFD with XXXXU slot format and large packet size are assumed, </w:t>
      </w:r>
    </w:p>
    <w:p w14:paraId="17E9D8F4" w14:textId="77777777" w:rsidR="00866FC8" w:rsidRPr="003C0988" w:rsidRDefault="00866FC8" w:rsidP="00866FC8">
      <w:pPr>
        <w:pStyle w:val="aff2"/>
        <w:numPr>
          <w:ilvl w:val="0"/>
          <w:numId w:val="66"/>
        </w:numPr>
        <w:shd w:val="clear" w:color="auto" w:fill="FFFFFF"/>
        <w:rPr>
          <w:rFonts w:eastAsia="굴림"/>
        </w:rPr>
      </w:pPr>
      <w:r w:rsidRPr="003C0988">
        <w:rPr>
          <w:rFonts w:eastAsia="굴림"/>
        </w:rPr>
        <w:t>For the SBFD operator, semi-static SBFD provides performance improvement for UL but suffer from degradation for DL for all load levels</w:t>
      </w:r>
    </w:p>
    <w:p w14:paraId="0134D30C" w14:textId="77777777" w:rsidR="00866FC8" w:rsidRPr="003C0988" w:rsidRDefault="00866FC8" w:rsidP="00866FC8">
      <w:pPr>
        <w:pStyle w:val="aff2"/>
        <w:numPr>
          <w:ilvl w:val="1"/>
          <w:numId w:val="66"/>
        </w:numPr>
        <w:shd w:val="clear" w:color="auto" w:fill="FFFFFF"/>
        <w:rPr>
          <w:rFonts w:eastAsia="맑은고딕"/>
        </w:rPr>
      </w:pPr>
      <w:r w:rsidRPr="003C0988">
        <w:rPr>
          <w:rFonts w:eastAsia="맑은고딕"/>
        </w:rPr>
        <w:t>{-22.97%, -21.22%, -26.20%</w:t>
      </w:r>
      <w:r>
        <w:rPr>
          <w:rFonts w:eastAsia="맑은고딕"/>
        </w:rPr>
        <w:t>} / {</w:t>
      </w:r>
      <w:r w:rsidRPr="003C0988">
        <w:rPr>
          <w:rFonts w:eastAsia="맑은고딕"/>
        </w:rPr>
        <w:t>-27.07%, -52.53%, -65.36%} for mean/5% DL UPT loss of SBFD operator</w:t>
      </w:r>
    </w:p>
    <w:p w14:paraId="629134FF" w14:textId="77777777" w:rsidR="00866FC8" w:rsidRPr="003C0988" w:rsidRDefault="00866FC8" w:rsidP="00866FC8">
      <w:pPr>
        <w:pStyle w:val="aff2"/>
        <w:numPr>
          <w:ilvl w:val="1"/>
          <w:numId w:val="66"/>
        </w:numPr>
        <w:shd w:val="clear" w:color="auto" w:fill="FFFFFF"/>
        <w:rPr>
          <w:rFonts w:eastAsia="맑은고딕"/>
        </w:rPr>
      </w:pPr>
      <w:r w:rsidRPr="003C0988">
        <w:rPr>
          <w:rFonts w:eastAsia="맑은고딕"/>
        </w:rPr>
        <w:t>{59.89%, 26.32%, 23.29%</w:t>
      </w:r>
      <w:r>
        <w:rPr>
          <w:rFonts w:eastAsia="맑은고딕"/>
        </w:rPr>
        <w:t>} / {</w:t>
      </w:r>
      <w:r w:rsidRPr="003C0988">
        <w:rPr>
          <w:rFonts w:eastAsia="맑은고딕"/>
        </w:rPr>
        <w:t>168.31%, 37.37%, 24.69%} for mean/5% UL UPT gain of SBFD operator</w:t>
      </w:r>
    </w:p>
    <w:p w14:paraId="77AAF8F8" w14:textId="77777777" w:rsidR="00866FC8" w:rsidRPr="00343CA4" w:rsidRDefault="00866FC8" w:rsidP="00866FC8">
      <w:pPr>
        <w:pStyle w:val="aff2"/>
        <w:numPr>
          <w:ilvl w:val="0"/>
          <w:numId w:val="66"/>
        </w:numPr>
        <w:shd w:val="clear" w:color="auto" w:fill="FFFFFF"/>
        <w:rPr>
          <w:rFonts w:eastAsia="굴림"/>
        </w:rPr>
      </w:pPr>
      <w:r w:rsidRPr="003C0988">
        <w:rPr>
          <w:rFonts w:eastAsia="굴림"/>
        </w:rPr>
        <w:t xml:space="preserve">For the legacy TDD operator, regarding the performance impact of semi-static SBFD to legacy TDD of another operator, there may be limited improvement and degradation </w:t>
      </w:r>
      <w:r w:rsidRPr="00343CA4">
        <w:rPr>
          <w:rFonts w:eastAsia="굴림"/>
        </w:rPr>
        <w:t>for UL and DL performance</w:t>
      </w:r>
    </w:p>
    <w:p w14:paraId="751E41B2"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{-0.45%, -2.12%, -3.39%</w:t>
      </w:r>
      <w:r>
        <w:rPr>
          <w:rFonts w:eastAsia="맑은고딕"/>
        </w:rPr>
        <w:t>} / {</w:t>
      </w:r>
      <w:r w:rsidRPr="00343CA4">
        <w:rPr>
          <w:rFonts w:eastAsia="맑은고딕"/>
        </w:rPr>
        <w:t>-1.52%, -2.25%, -4.86%} for mean/5% DL UPT loss of legacy TDD operator</w:t>
      </w:r>
    </w:p>
    <w:p w14:paraId="24CB3065"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{-0.01%, 0.04%, 0.13%</w:t>
      </w:r>
      <w:r>
        <w:rPr>
          <w:rFonts w:eastAsia="맑은고딕"/>
        </w:rPr>
        <w:t>} / {</w:t>
      </w:r>
      <w:r w:rsidRPr="00343CA4">
        <w:rPr>
          <w:rFonts w:eastAsia="맑은고딕"/>
        </w:rPr>
        <w:t>0.07%, 0.10%, 2.08%} for mean/5% UL UPT gain/loss of legacy TDD operator</w:t>
      </w:r>
    </w:p>
    <w:p w14:paraId="220C475E" w14:textId="77777777" w:rsidR="00866FC8" w:rsidRPr="00343CA4" w:rsidRDefault="00866FC8" w:rsidP="00866FC8">
      <w:pPr>
        <w:shd w:val="clear" w:color="auto" w:fill="FFFFFF"/>
        <w:rPr>
          <w:rFonts w:eastAsia="굴림"/>
        </w:rPr>
      </w:pPr>
    </w:p>
    <w:p w14:paraId="4C1AAF39" w14:textId="77777777" w:rsidR="00866FC8" w:rsidRPr="00343CA4" w:rsidRDefault="00866FC8" w:rsidP="00866FC8">
      <w:pPr>
        <w:shd w:val="clear" w:color="auto" w:fill="FFFFFF"/>
        <w:rPr>
          <w:rFonts w:eastAsia="굴림"/>
        </w:rPr>
      </w:pPr>
      <w:r w:rsidRPr="00343CA4">
        <w:rPr>
          <w:rFonts w:eastAsia="굴림"/>
        </w:rPr>
        <w:t xml:space="preserve">For SBFD deployment case 4 (FR1) with 0% grid shift, and the total capability of spatial isolation and digital isolation for co-site inter-sector CLI is equal to 93 dB, spatial isolation for co-site adjacent-channel CLI is equal to 93 dB, and SBFD with XXXXX slot format and large packet size are assumed, </w:t>
      </w:r>
    </w:p>
    <w:p w14:paraId="36C101E3"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SBFD operator, semi-static SBFD provides performance improvement for UL at low load level but suffers from degradation for DL for all load levels</w:t>
      </w:r>
    </w:p>
    <w:p w14:paraId="257235B0"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lastRenderedPageBreak/>
        <w:t>{-0.6%, -5.70%, -12.29%</w:t>
      </w:r>
      <w:r>
        <w:rPr>
          <w:rFonts w:eastAsia="맑은고딕"/>
        </w:rPr>
        <w:t>} / {</w:t>
      </w:r>
      <w:r w:rsidRPr="00343CA4">
        <w:rPr>
          <w:rFonts w:eastAsia="맑은고딕"/>
        </w:rPr>
        <w:t xml:space="preserve">3.34%, -10.72%, -23.48%} for mean/5% DL UPT </w:t>
      </w:r>
      <w:r>
        <w:rPr>
          <w:rFonts w:eastAsia="맑은고딕"/>
        </w:rPr>
        <w:t>gain/</w:t>
      </w:r>
      <w:r w:rsidRPr="00343CA4">
        <w:rPr>
          <w:rFonts w:eastAsia="맑은고딕"/>
        </w:rPr>
        <w:t>loss of SBFD</w:t>
      </w:r>
      <w:r>
        <w:rPr>
          <w:rFonts w:eastAsia="맑은고딕"/>
        </w:rPr>
        <w:t xml:space="preserve"> operator</w:t>
      </w:r>
    </w:p>
    <w:p w14:paraId="29825AB5"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{3.50%, -36.04%, -55.59%</w:t>
      </w:r>
      <w:r>
        <w:rPr>
          <w:rFonts w:eastAsia="맑은고딕"/>
        </w:rPr>
        <w:t>} / {</w:t>
      </w:r>
      <w:r w:rsidRPr="00343CA4">
        <w:rPr>
          <w:rFonts w:eastAsia="맑은고딕"/>
        </w:rPr>
        <w:t>114.57%, -18.46%, -69.36%} for mean/5% UL UPT gain/loss</w:t>
      </w:r>
      <w:r>
        <w:rPr>
          <w:rFonts w:eastAsia="맑은고딕"/>
        </w:rPr>
        <w:t xml:space="preserve"> of SBFD operator</w:t>
      </w:r>
    </w:p>
    <w:p w14:paraId="08DEAD52"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legacy TDD operator, regarding the performance impact of semi-static SBFD to legacy TDD of another operator, there may be limited or large degradation for UL and DL performance</w:t>
      </w:r>
    </w:p>
    <w:p w14:paraId="61ABD4EA"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{-0.44, -3.39%, -4.45%</w:t>
      </w:r>
      <w:r>
        <w:rPr>
          <w:rFonts w:eastAsia="맑은고딕"/>
        </w:rPr>
        <w:t>} / {</w:t>
      </w:r>
      <w:r w:rsidRPr="00343CA4">
        <w:rPr>
          <w:rFonts w:eastAsia="맑은고딕"/>
        </w:rPr>
        <w:t>-1.25%, -6.93%, -7.97%} for mean/5% DL UPT loss of legacy TDD operator</w:t>
      </w:r>
    </w:p>
    <w:p w14:paraId="181402B5"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{-7.43%, -30.66%, -39.94%</w:t>
      </w:r>
      <w:r>
        <w:rPr>
          <w:rFonts w:eastAsia="맑은고딕"/>
        </w:rPr>
        <w:t>} / {</w:t>
      </w:r>
      <w:r w:rsidRPr="00343CA4">
        <w:rPr>
          <w:rFonts w:eastAsia="맑은고딕"/>
        </w:rPr>
        <w:t xml:space="preserve">-16.18%, -46.23%, -49.99%} for mean/5% UL UPT </w:t>
      </w:r>
      <w:r>
        <w:rPr>
          <w:rFonts w:eastAsia="맑은고딕"/>
        </w:rPr>
        <w:t>loss</w:t>
      </w:r>
      <w:r w:rsidRPr="00343CA4">
        <w:rPr>
          <w:rFonts w:eastAsia="맑은고딕"/>
        </w:rPr>
        <w:t xml:space="preserve"> of legacy TDD operator</w:t>
      </w:r>
    </w:p>
    <w:p w14:paraId="52B88A3B" w14:textId="77777777" w:rsidR="00866FC8" w:rsidRPr="00343CA4" w:rsidRDefault="00866FC8" w:rsidP="00866FC8">
      <w:pPr>
        <w:shd w:val="clear" w:color="auto" w:fill="FFFFFF"/>
        <w:rPr>
          <w:rFonts w:eastAsia="굴림"/>
        </w:rPr>
      </w:pPr>
    </w:p>
    <w:p w14:paraId="0C9BE748" w14:textId="77777777" w:rsidR="00866FC8" w:rsidRPr="00343CA4" w:rsidRDefault="00866FC8" w:rsidP="00866FC8">
      <w:pPr>
        <w:shd w:val="clear" w:color="auto" w:fill="FFFFFF"/>
        <w:rPr>
          <w:rFonts w:eastAsia="굴림"/>
        </w:rPr>
      </w:pPr>
      <w:r w:rsidRPr="00343CA4">
        <w:rPr>
          <w:rFonts w:eastAsia="굴림"/>
        </w:rPr>
        <w:t xml:space="preserve">For SBFD deployment case 4 (FR1) with 0% grid shift, and the total capability of spatial isolation and digital isolation for co-site inter-sector CLI is equal to 93 dB, spatial isolation for co-site adjacent-channel CLI is equal to 93dB, and SBFD with XXXXU slot format and large packet size are assumed, </w:t>
      </w:r>
    </w:p>
    <w:p w14:paraId="54047392"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SBFD operator, semi-static SBFD provides performance improvement for UL but suffers from degradation for DL for all load levels</w:t>
      </w:r>
    </w:p>
    <w:p w14:paraId="49D28DA4"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{-23.27%, -29.59%, -40.53%</w:t>
      </w:r>
      <w:r>
        <w:rPr>
          <w:rFonts w:eastAsia="맑은고딕"/>
        </w:rPr>
        <w:t>} / {</w:t>
      </w:r>
      <w:r w:rsidRPr="00343CA4">
        <w:rPr>
          <w:rFonts w:eastAsia="맑은고딕"/>
        </w:rPr>
        <w:t>-23.08%, -38.52%, -49.36%} for mean/5% DL UPT loss of SBFD operator</w:t>
      </w:r>
    </w:p>
    <w:p w14:paraId="2D90B21B"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{88.87%, 68.41%, 34.44%</w:t>
      </w:r>
      <w:r>
        <w:rPr>
          <w:rFonts w:eastAsia="맑은고딕"/>
        </w:rPr>
        <w:t>} / {</w:t>
      </w:r>
      <w:r w:rsidRPr="00343CA4">
        <w:rPr>
          <w:rFonts w:eastAsia="맑은고딕"/>
        </w:rPr>
        <w:t>168.31%, 37.37%, 24.69%} for mean/5% UL UPT gain of SBFD operator</w:t>
      </w:r>
    </w:p>
    <w:p w14:paraId="230D945F"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legacy TDD operator, regarding the performance impact of semi-static SBFD to legacy TDD of another operator, there may be limited improvement or degradation for UL and DL performance</w:t>
      </w:r>
    </w:p>
    <w:p w14:paraId="5B01BCD4"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{-0.45%, -2.12%, -3.39%</w:t>
      </w:r>
      <w:r>
        <w:rPr>
          <w:rFonts w:eastAsia="맑은고딕"/>
        </w:rPr>
        <w:t>} / {</w:t>
      </w:r>
      <w:r w:rsidRPr="00343CA4">
        <w:rPr>
          <w:rFonts w:eastAsia="맑은고딕"/>
        </w:rPr>
        <w:t>-1.52%, -2.25%, -4.86%} for</w:t>
      </w:r>
      <w:r w:rsidRPr="00343CA4">
        <w:rPr>
          <w:rFonts w:eastAsia="굴림"/>
        </w:rPr>
        <w:t> </w:t>
      </w:r>
      <w:r w:rsidRPr="00343CA4">
        <w:rPr>
          <w:rFonts w:eastAsia="맑은고딕"/>
        </w:rPr>
        <w:t>mean/5% DL UPT loss of legacy TDD operator</w:t>
      </w:r>
    </w:p>
    <w:p w14:paraId="6CB5F352"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{-0.01%, 0.04%, 0.13%</w:t>
      </w:r>
      <w:r>
        <w:rPr>
          <w:rFonts w:eastAsia="맑은고딕"/>
        </w:rPr>
        <w:t>} / {</w:t>
      </w:r>
      <w:r w:rsidRPr="00343CA4">
        <w:rPr>
          <w:rFonts w:eastAsia="맑은고딕"/>
        </w:rPr>
        <w:t>0.07%, 0.10%, 2.08%} for mean/5% UL UPT gain/loss of legacy TDD operator</w:t>
      </w:r>
    </w:p>
    <w:p w14:paraId="1B44769F" w14:textId="77777777" w:rsidR="00866FC8" w:rsidRPr="00343CA4" w:rsidRDefault="00866FC8" w:rsidP="00866FC8">
      <w:pPr>
        <w:shd w:val="clear" w:color="auto" w:fill="FFFFFF"/>
        <w:rPr>
          <w:rFonts w:eastAsia="굴림"/>
        </w:rPr>
      </w:pPr>
    </w:p>
    <w:p w14:paraId="2C875F8B" w14:textId="77777777" w:rsidR="00866FC8" w:rsidRPr="00343CA4" w:rsidRDefault="00866FC8" w:rsidP="00866FC8">
      <w:pPr>
        <w:shd w:val="clear" w:color="auto" w:fill="FFFFFF"/>
        <w:rPr>
          <w:rFonts w:eastAsia="굴림"/>
        </w:rPr>
      </w:pPr>
      <w:r w:rsidRPr="00343CA4">
        <w:rPr>
          <w:rFonts w:eastAsia="굴림"/>
        </w:rPr>
        <w:t xml:space="preserve">For SBFD deployment case 4 (FR1) with 100% grid shift, and the total capability of spatial isolation and digital isolation for co-site inter-sector CLI is no less than 93 dB, and SBFD with XXXXX slot format and large packet size are assumed, </w:t>
      </w:r>
    </w:p>
    <w:p w14:paraId="606930A9"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 xml:space="preserve">For the SBFD operator, semi-static SBFD provides performance improvement for UL for low and medium load levels but suffers from degradation for DL for all load levels </w:t>
      </w:r>
    </w:p>
    <w:p w14:paraId="3E7CA314" w14:textId="052288A3" w:rsidR="00866FC8" w:rsidRPr="00343CA4" w:rsidRDefault="00866FC8" w:rsidP="00866FC8">
      <w:pPr>
        <w:pStyle w:val="aff2"/>
        <w:numPr>
          <w:ilvl w:val="1"/>
          <w:numId w:val="66"/>
        </w:numPr>
        <w:shd w:val="clear" w:color="auto" w:fill="FFFFFF"/>
        <w:rPr>
          <w:rFonts w:eastAsia="맑은고딕"/>
        </w:rPr>
      </w:pPr>
      <w:r w:rsidRPr="00343CA4">
        <w:rPr>
          <w:rFonts w:eastAsia="맑은고딕"/>
        </w:rPr>
        <w:t>{-0.85%, -5.76%, -10.65%</w:t>
      </w:r>
      <w:r>
        <w:rPr>
          <w:rFonts w:eastAsia="맑은고딕"/>
        </w:rPr>
        <w:t>} / {</w:t>
      </w:r>
      <w:r w:rsidRPr="00343CA4">
        <w:rPr>
          <w:rFonts w:eastAsia="맑은고딕"/>
        </w:rPr>
        <w:t xml:space="preserve">-3.79%, -13.28%, </w:t>
      </w:r>
      <w:ins w:id="42" w:author="CMCC" w:date="2023-09-25T16:14:00Z">
        <w:r w:rsidR="00A164D4">
          <w:rPr>
            <w:rFonts w:eastAsia="맑은고딕"/>
          </w:rPr>
          <w:t>-</w:t>
        </w:r>
      </w:ins>
      <w:r w:rsidRPr="00343CA4">
        <w:rPr>
          <w:rFonts w:eastAsia="맑은고딕"/>
        </w:rPr>
        <w:t>22.06%} for mean/5% DL UPT loss of SBFD operator</w:t>
      </w:r>
    </w:p>
    <w:p w14:paraId="4E890E61"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{21.64%, 13.37%, -11.43%</w:t>
      </w:r>
      <w:r>
        <w:rPr>
          <w:rFonts w:eastAsia="맑은고딕"/>
        </w:rPr>
        <w:t>} / {</w:t>
      </w:r>
      <w:r w:rsidRPr="00343CA4">
        <w:rPr>
          <w:rFonts w:eastAsia="맑은고딕"/>
        </w:rPr>
        <w:t>32.42%, 10.67%, -3.28%} for mean/5% UL UPT gain/loss of SBFD operator</w:t>
      </w:r>
    </w:p>
    <w:p w14:paraId="7AF99074"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legacy TDD operator, regarding the performance impact of semi-static SBFD to legacy TDD of another operator, there may be limited or large degradation for UL and DL performance</w:t>
      </w:r>
    </w:p>
    <w:p w14:paraId="53279D96"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{-0.35%, -3.31%, -5.38%</w:t>
      </w:r>
      <w:r>
        <w:rPr>
          <w:rFonts w:eastAsia="맑은고딕"/>
        </w:rPr>
        <w:t>} / {</w:t>
      </w:r>
      <w:r w:rsidRPr="00343CA4">
        <w:rPr>
          <w:rFonts w:eastAsia="맑은고딕"/>
        </w:rPr>
        <w:t>-2.64%, -9.41%, -7.68%} for</w:t>
      </w:r>
      <w:r w:rsidRPr="00343CA4">
        <w:rPr>
          <w:rFonts w:eastAsia="굴림"/>
        </w:rPr>
        <w:t> </w:t>
      </w:r>
      <w:r w:rsidRPr="00343CA4">
        <w:rPr>
          <w:rFonts w:eastAsia="맑은고딕"/>
        </w:rPr>
        <w:t>mean/5% DL UPT loss of legacy TDD operator</w:t>
      </w:r>
    </w:p>
    <w:p w14:paraId="31D56F9D" w14:textId="706C8682" w:rsidR="00866FC8" w:rsidRPr="00343CA4" w:rsidRDefault="00866FC8" w:rsidP="00866FC8">
      <w:pPr>
        <w:pStyle w:val="aff2"/>
        <w:numPr>
          <w:ilvl w:val="1"/>
          <w:numId w:val="66"/>
        </w:numPr>
        <w:shd w:val="clear" w:color="auto" w:fill="FFFFFF"/>
        <w:rPr>
          <w:rFonts w:eastAsia="맑은고딕"/>
        </w:rPr>
      </w:pPr>
      <w:r w:rsidRPr="00343CA4">
        <w:rPr>
          <w:rFonts w:eastAsia="맑은고딕"/>
        </w:rPr>
        <w:t>{-13.50%, -21.26</w:t>
      </w:r>
      <w:ins w:id="43" w:author="CMCC" w:date="2023-09-25T16:15:00Z">
        <w:r w:rsidR="006B05DA">
          <w:rPr>
            <w:rFonts w:eastAsia="맑은고딕"/>
          </w:rPr>
          <w:t>%</w:t>
        </w:r>
      </w:ins>
      <w:r w:rsidRPr="00343CA4">
        <w:rPr>
          <w:rFonts w:eastAsia="맑은고딕"/>
        </w:rPr>
        <w:t>, -16.74%</w:t>
      </w:r>
      <w:r>
        <w:rPr>
          <w:rFonts w:eastAsia="맑은고딕"/>
        </w:rPr>
        <w:t>} / {</w:t>
      </w:r>
      <w:r w:rsidRPr="00343CA4">
        <w:rPr>
          <w:rFonts w:eastAsia="맑은고딕"/>
        </w:rPr>
        <w:t>-24.39%, -0.53%, -0.90%} for mean/5% UL UPT loss of legacy TDD operator</w:t>
      </w:r>
    </w:p>
    <w:p w14:paraId="6427B7FE" w14:textId="77777777" w:rsidR="00866FC8" w:rsidRPr="00343CA4" w:rsidRDefault="00866FC8" w:rsidP="00866FC8">
      <w:pPr>
        <w:shd w:val="clear" w:color="auto" w:fill="FFFFFF"/>
        <w:rPr>
          <w:rFonts w:eastAsia="굴림"/>
        </w:rPr>
      </w:pPr>
    </w:p>
    <w:p w14:paraId="62CA82EF" w14:textId="77777777" w:rsidR="00866FC8" w:rsidRPr="00343CA4" w:rsidRDefault="00866FC8" w:rsidP="00866FC8">
      <w:pPr>
        <w:shd w:val="clear" w:color="auto" w:fill="FFFFFF"/>
        <w:rPr>
          <w:rFonts w:eastAsia="굴림"/>
        </w:rPr>
      </w:pPr>
      <w:r w:rsidRPr="00343CA4">
        <w:rPr>
          <w:rFonts w:eastAsia="굴림"/>
        </w:rPr>
        <w:lastRenderedPageBreak/>
        <w:t xml:space="preserve">For SBFD deployment case 4 (FR1) with 100% grid shift, and the total capability of spatial isolation and digital isolation for co-site inter-sector CLI is no less than 93 dB, and SBFD with XXXXU slot format and large packet size are assumed, </w:t>
      </w:r>
    </w:p>
    <w:p w14:paraId="0E0DE7BD"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SBFD operator, semi-static SBFD provides performance improvement for UL but suffers from degradation for DL for all load levels</w:t>
      </w:r>
    </w:p>
    <w:p w14:paraId="467FFA21"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{-22.30%, -24.57%, -25.84%</w:t>
      </w:r>
      <w:r>
        <w:rPr>
          <w:rFonts w:eastAsia="맑은고딕"/>
        </w:rPr>
        <w:t>} / {</w:t>
      </w:r>
      <w:r w:rsidRPr="00343CA4">
        <w:rPr>
          <w:rFonts w:eastAsia="맑은고딕"/>
        </w:rPr>
        <w:t>-21.49%, -31.46%, -51.80%} for mean/5% DL UPT loss of SBFD operator</w:t>
      </w:r>
    </w:p>
    <w:p w14:paraId="36AB8DDE"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{90.01%, 94.07%, 36.70%</w:t>
      </w:r>
      <w:r>
        <w:rPr>
          <w:rFonts w:eastAsia="맑은고딕"/>
        </w:rPr>
        <w:t>} / {</w:t>
      </w:r>
      <w:r w:rsidRPr="00343CA4">
        <w:rPr>
          <w:rFonts w:eastAsia="맑은고딕"/>
        </w:rPr>
        <w:t>94.35%, 58.67%, 38.16%} for mean/5% UL UPT gain of</w:t>
      </w:r>
      <w:r>
        <w:rPr>
          <w:rFonts w:eastAsia="맑은고딕"/>
        </w:rPr>
        <w:t xml:space="preserve"> SBFD</w:t>
      </w:r>
      <w:r w:rsidRPr="00343CA4">
        <w:rPr>
          <w:rFonts w:eastAsia="맑은고딕"/>
        </w:rPr>
        <w:t xml:space="preserve"> operator</w:t>
      </w:r>
    </w:p>
    <w:p w14:paraId="6E6E5B3B" w14:textId="1A6ED424" w:rsidR="00866FC8" w:rsidRPr="00343CA4" w:rsidRDefault="00866FC8" w:rsidP="00866FC8">
      <w:pPr>
        <w:pStyle w:val="aff2"/>
        <w:numPr>
          <w:ilvl w:val="0"/>
          <w:numId w:val="66"/>
        </w:numPr>
        <w:shd w:val="clear" w:color="auto" w:fill="FFFFFF"/>
        <w:rPr>
          <w:rFonts w:eastAsia="굴림"/>
        </w:rPr>
      </w:pPr>
      <w:r w:rsidRPr="00343CA4">
        <w:rPr>
          <w:rFonts w:eastAsia="굴림"/>
        </w:rPr>
        <w:t xml:space="preserve">For the legacy TDD operator, regarding the performance impact of semi-static SBFD to legacy TDD of another operator, there may be limited </w:t>
      </w:r>
      <w:del w:id="44" w:author="CMCC" w:date="2023-09-25T16:18:00Z">
        <w:r w:rsidRPr="00343CA4" w:rsidDel="006B05DA">
          <w:rPr>
            <w:rFonts w:eastAsia="굴림"/>
          </w:rPr>
          <w:delText xml:space="preserve">improvements or </w:delText>
        </w:r>
      </w:del>
      <w:r w:rsidRPr="00343CA4">
        <w:rPr>
          <w:rFonts w:eastAsia="굴림"/>
        </w:rPr>
        <w:t xml:space="preserve">degradation for </w:t>
      </w:r>
      <w:del w:id="45" w:author="CMCC" w:date="2023-09-25T16:18:00Z">
        <w:r w:rsidRPr="00343CA4" w:rsidDel="006B05DA">
          <w:rPr>
            <w:rFonts w:eastAsia="굴림"/>
          </w:rPr>
          <w:delText xml:space="preserve">UL and </w:delText>
        </w:r>
      </w:del>
      <w:r w:rsidRPr="00343CA4">
        <w:rPr>
          <w:rFonts w:eastAsia="굴림"/>
        </w:rPr>
        <w:t>DL performance</w:t>
      </w:r>
      <w:ins w:id="46" w:author="CMCC" w:date="2023-09-25T16:17:00Z">
        <w:r w:rsidR="006B05DA">
          <w:rPr>
            <w:rFonts w:eastAsia="굴림"/>
          </w:rPr>
          <w:t xml:space="preserve"> and no change for UL pe</w:t>
        </w:r>
      </w:ins>
      <w:ins w:id="47" w:author="CMCC" w:date="2023-10-12T09:39:00Z">
        <w:r w:rsidR="007E1C0A">
          <w:rPr>
            <w:rFonts w:eastAsia="굴림"/>
          </w:rPr>
          <w:t>r</w:t>
        </w:r>
      </w:ins>
      <w:ins w:id="48" w:author="CMCC" w:date="2023-09-25T16:17:00Z">
        <w:r w:rsidR="006B05DA">
          <w:rPr>
            <w:rFonts w:eastAsia="굴림"/>
          </w:rPr>
          <w:t>formance</w:t>
        </w:r>
      </w:ins>
    </w:p>
    <w:p w14:paraId="1AAEE19E"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{-0.30%, -1.61%, -3.21%</w:t>
      </w:r>
      <w:r>
        <w:rPr>
          <w:rFonts w:eastAsia="맑은고딕"/>
        </w:rPr>
        <w:t>} / {</w:t>
      </w:r>
      <w:r w:rsidRPr="00343CA4">
        <w:rPr>
          <w:rFonts w:eastAsia="맑은고딕"/>
        </w:rPr>
        <w:t>-0.16%, -3.59%, -3.92%} for mean/5% DL UPT loss of legacy TDD operator</w:t>
      </w:r>
    </w:p>
    <w:p w14:paraId="4212358D" w14:textId="25CEEE1D" w:rsidR="00866FC8" w:rsidRPr="00343CA4" w:rsidRDefault="00866FC8" w:rsidP="00866FC8">
      <w:pPr>
        <w:pStyle w:val="aff2"/>
        <w:numPr>
          <w:ilvl w:val="1"/>
          <w:numId w:val="66"/>
        </w:numPr>
        <w:shd w:val="clear" w:color="auto" w:fill="FFFFFF"/>
        <w:rPr>
          <w:rFonts w:eastAsia="맑은고딕"/>
        </w:rPr>
      </w:pPr>
      <w:r w:rsidRPr="00343CA4">
        <w:rPr>
          <w:rFonts w:eastAsia="맑은고딕"/>
        </w:rPr>
        <w:t>{0%, 0%, 0%</w:t>
      </w:r>
      <w:r>
        <w:rPr>
          <w:rFonts w:eastAsia="맑은고딕"/>
        </w:rPr>
        <w:t xml:space="preserve">} / </w:t>
      </w:r>
      <w:r w:rsidRPr="0021520F">
        <w:rPr>
          <w:rFonts w:eastAsia="맑은고딕"/>
        </w:rPr>
        <w:t>{</w:t>
      </w:r>
      <w:del w:id="49" w:author="CMCC" w:date="2023-09-25T16:22:00Z">
        <w:r w:rsidRPr="0021520F" w:rsidDel="00196E60">
          <w:rPr>
            <w:rFonts w:eastAsia="맑은고딕"/>
          </w:rPr>
          <w:delText>2.39</w:delText>
        </w:r>
      </w:del>
      <w:ins w:id="50" w:author="CMCC" w:date="2023-09-25T16:22:00Z">
        <w:r w:rsidR="00196E60">
          <w:rPr>
            <w:rFonts w:eastAsia="맑은고딕"/>
          </w:rPr>
          <w:t>0</w:t>
        </w:r>
      </w:ins>
      <w:r w:rsidRPr="0021520F">
        <w:rPr>
          <w:rFonts w:eastAsia="맑은고딕"/>
        </w:rPr>
        <w:t xml:space="preserve">%, </w:t>
      </w:r>
      <w:del w:id="51" w:author="CMCC" w:date="2023-09-25T16:22:00Z">
        <w:r w:rsidRPr="0021520F" w:rsidDel="00196E60">
          <w:rPr>
            <w:rFonts w:eastAsia="맑은고딕"/>
          </w:rPr>
          <w:delText>1.56</w:delText>
        </w:r>
      </w:del>
      <w:ins w:id="52" w:author="CMCC" w:date="2023-09-25T16:22:00Z">
        <w:r w:rsidR="00196E60">
          <w:rPr>
            <w:rFonts w:eastAsia="맑은고딕"/>
          </w:rPr>
          <w:t>0</w:t>
        </w:r>
      </w:ins>
      <w:r w:rsidRPr="0021520F">
        <w:rPr>
          <w:rFonts w:eastAsia="맑은고딕"/>
        </w:rPr>
        <w:t xml:space="preserve">%, </w:t>
      </w:r>
      <w:del w:id="53" w:author="CMCC" w:date="2023-09-25T16:22:00Z">
        <w:r w:rsidRPr="0021520F" w:rsidDel="00196E60">
          <w:rPr>
            <w:rFonts w:eastAsia="맑은고딕"/>
          </w:rPr>
          <w:delText>0.03</w:delText>
        </w:r>
      </w:del>
      <w:ins w:id="54" w:author="CMCC" w:date="2023-09-25T16:22:00Z">
        <w:r w:rsidR="00196E60">
          <w:rPr>
            <w:rFonts w:eastAsia="맑은고딕"/>
          </w:rPr>
          <w:t>0</w:t>
        </w:r>
      </w:ins>
      <w:r w:rsidRPr="0021520F">
        <w:rPr>
          <w:rFonts w:eastAsia="맑은고딕"/>
        </w:rPr>
        <w:t>%}</w:t>
      </w:r>
      <w:r w:rsidRPr="00343CA4">
        <w:rPr>
          <w:rFonts w:eastAsia="맑은고딕"/>
        </w:rPr>
        <w:t xml:space="preserve"> for mean/5% UL UPT gain</w:t>
      </w:r>
      <w:ins w:id="55" w:author="CMCC" w:date="2023-09-25T16:18:00Z">
        <w:r w:rsidR="006B05DA">
          <w:rPr>
            <w:rFonts w:eastAsia="맑은고딕"/>
          </w:rPr>
          <w:t>/loss</w:t>
        </w:r>
      </w:ins>
      <w:r w:rsidRPr="00343CA4">
        <w:rPr>
          <w:rFonts w:eastAsia="맑은고딕"/>
        </w:rPr>
        <w:t xml:space="preserve"> of legacy TDD operator</w:t>
      </w:r>
    </w:p>
    <w:p w14:paraId="4F9D432E" w14:textId="77777777" w:rsidR="00866FC8" w:rsidRPr="00343CA4" w:rsidRDefault="00866FC8" w:rsidP="00866FC8">
      <w:pPr>
        <w:shd w:val="clear" w:color="auto" w:fill="FFFFFF"/>
      </w:pPr>
    </w:p>
    <w:p w14:paraId="5F271732" w14:textId="77777777" w:rsidR="00866FC8" w:rsidRPr="00343CA4" w:rsidRDefault="00866FC8" w:rsidP="00866FC8">
      <w:pPr>
        <w:shd w:val="clear" w:color="auto" w:fill="FFFFFF"/>
        <w:rPr>
          <w:rFonts w:eastAsia="굴림"/>
        </w:rPr>
      </w:pPr>
      <w:r w:rsidRPr="00343CA4">
        <w:rPr>
          <w:rFonts w:eastAsia="굴림"/>
        </w:rPr>
        <w:t xml:space="preserve">For SBFD deployment case 4 (FR1) with 100% grid shift, and the total capability of spatial isolation and digital isolation for co-site inter-sector CLI is equal to 93 dB, and SBFD with XXXXX slot format and large packet size are assumed, </w:t>
      </w:r>
    </w:p>
    <w:p w14:paraId="79B1D10C"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SBFD operator, semi-static SBFD provides performance improvement for both UL and DL for low load levels but suffers from degradation for both UL and DL for medium and high load levels</w:t>
      </w:r>
    </w:p>
    <w:p w14:paraId="35ADAB2D"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{3.11%, -5.76%, -10.65%</w:t>
      </w:r>
      <w:r>
        <w:rPr>
          <w:rFonts w:eastAsia="맑은고딕"/>
        </w:rPr>
        <w:t>} / {</w:t>
      </w:r>
      <w:r w:rsidRPr="00343CA4">
        <w:rPr>
          <w:rFonts w:eastAsia="맑은고딕"/>
        </w:rPr>
        <w:t>2.27%, -13.28%, -22.06%} for mean/5% DL UPT gain/loss of SBFD operator</w:t>
      </w:r>
    </w:p>
    <w:p w14:paraId="628CB3E3"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{9.77%, -30.95%, -65.59%</w:t>
      </w:r>
      <w:r>
        <w:rPr>
          <w:rFonts w:eastAsia="맑은고딕"/>
        </w:rPr>
        <w:t>} / {</w:t>
      </w:r>
      <w:r w:rsidRPr="00343CA4">
        <w:rPr>
          <w:rFonts w:eastAsia="맑은고딕"/>
        </w:rPr>
        <w:t>89.73%, -17.62%, -53.26%} for mean/5% UL UPT gain/loss of SBFD operator</w:t>
      </w:r>
    </w:p>
    <w:p w14:paraId="4ADE03CD"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legacy TDD operator, regarding the performance impact of semi-static SBFD to legacy TDD of another operator, there may be limited or large degradation for UL and DL performance</w:t>
      </w:r>
    </w:p>
    <w:p w14:paraId="42449E5F"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{-0.35%, -2.94%, -4.37%</w:t>
      </w:r>
      <w:r>
        <w:rPr>
          <w:rFonts w:eastAsia="맑은고딕"/>
        </w:rPr>
        <w:t>} / {</w:t>
      </w:r>
      <w:r w:rsidRPr="00343CA4">
        <w:rPr>
          <w:rFonts w:eastAsia="맑은고딕"/>
        </w:rPr>
        <w:t>-1.40%, -7.02%, -6.72%} for</w:t>
      </w:r>
      <w:r w:rsidRPr="00343CA4">
        <w:rPr>
          <w:rFonts w:eastAsia="굴림"/>
        </w:rPr>
        <w:t> </w:t>
      </w:r>
      <w:r w:rsidRPr="00343CA4">
        <w:rPr>
          <w:rFonts w:eastAsia="맑은고딕"/>
        </w:rPr>
        <w:t>mean/5% DL UPT loss of legacy TDD operator</w:t>
      </w:r>
    </w:p>
    <w:p w14:paraId="5D7C869D"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{-6.75%, -26.88%, -37.96%</w:t>
      </w:r>
      <w:r>
        <w:rPr>
          <w:rFonts w:eastAsia="맑은고딕"/>
        </w:rPr>
        <w:t>} / {</w:t>
      </w:r>
      <w:r w:rsidRPr="00343CA4">
        <w:rPr>
          <w:rFonts w:eastAsia="맑은고딕"/>
        </w:rPr>
        <w:t>-12.59%, -44.22%, -50.22%} for mean/5% UL UPT loss of legacy TDD operator</w:t>
      </w:r>
    </w:p>
    <w:p w14:paraId="0D4528A7" w14:textId="77777777" w:rsidR="00866FC8" w:rsidRPr="00343CA4" w:rsidRDefault="00866FC8" w:rsidP="00866FC8">
      <w:pPr>
        <w:shd w:val="clear" w:color="auto" w:fill="FFFFFF"/>
        <w:rPr>
          <w:rFonts w:eastAsia="굴림"/>
        </w:rPr>
      </w:pPr>
    </w:p>
    <w:p w14:paraId="31354C8F" w14:textId="77777777" w:rsidR="00866FC8" w:rsidRPr="00343CA4" w:rsidRDefault="00866FC8" w:rsidP="00866FC8">
      <w:pPr>
        <w:shd w:val="clear" w:color="auto" w:fill="FFFFFF"/>
        <w:rPr>
          <w:rFonts w:eastAsia="굴림"/>
        </w:rPr>
      </w:pPr>
      <w:r w:rsidRPr="00343CA4">
        <w:rPr>
          <w:rFonts w:eastAsia="굴림"/>
        </w:rPr>
        <w:t xml:space="preserve">For SBFD deployment case 4 (FR1) with 100% grid shift, and the total capability of spatial isolation and digital isolation for co-site inter-sector CLI is equal to 93 dB, and SBFD with XXXXU slot format and large packet size are assumed, </w:t>
      </w:r>
    </w:p>
    <w:p w14:paraId="64C6E523" w14:textId="77777777" w:rsidR="00866FC8" w:rsidRPr="00343CA4" w:rsidRDefault="00866FC8" w:rsidP="00866FC8">
      <w:pPr>
        <w:pStyle w:val="aff2"/>
        <w:numPr>
          <w:ilvl w:val="0"/>
          <w:numId w:val="66"/>
        </w:numPr>
        <w:shd w:val="clear" w:color="auto" w:fill="FFFFFF"/>
        <w:rPr>
          <w:rFonts w:eastAsia="굴림"/>
        </w:rPr>
      </w:pPr>
      <w:r w:rsidRPr="00343CA4">
        <w:rPr>
          <w:rFonts w:eastAsia="굴림"/>
        </w:rPr>
        <w:t>For the SBFD operator, semi-static SBFD provides performance improvement for UL for all load levels but suffers from degradation for DL for all load levels</w:t>
      </w:r>
    </w:p>
    <w:p w14:paraId="3D514BBA"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{-24.13%, -24.72%, -25.84%</w:t>
      </w:r>
      <w:r>
        <w:rPr>
          <w:rFonts w:eastAsia="맑은고딕"/>
        </w:rPr>
        <w:t>} / {</w:t>
      </w:r>
      <w:r w:rsidRPr="00343CA4">
        <w:rPr>
          <w:rFonts w:eastAsia="맑은고딕"/>
        </w:rPr>
        <w:t>-15.39%, -17.56%, -33.07%} for mean/5% DL UPT loss of SBFD operator</w:t>
      </w:r>
    </w:p>
    <w:p w14:paraId="72D2FA81" w14:textId="77777777" w:rsidR="00866FC8" w:rsidRPr="00343CA4" w:rsidRDefault="00866FC8" w:rsidP="00866FC8">
      <w:pPr>
        <w:pStyle w:val="aff2"/>
        <w:numPr>
          <w:ilvl w:val="1"/>
          <w:numId w:val="66"/>
        </w:numPr>
        <w:shd w:val="clear" w:color="auto" w:fill="FFFFFF"/>
        <w:rPr>
          <w:rFonts w:eastAsia="맑은고딕"/>
        </w:rPr>
      </w:pPr>
      <w:r w:rsidRPr="00343CA4">
        <w:rPr>
          <w:rFonts w:eastAsia="맑은고딕"/>
        </w:rPr>
        <w:t>{101.42%, 95.42%, 36.70%</w:t>
      </w:r>
      <w:r>
        <w:rPr>
          <w:rFonts w:eastAsia="맑은고딕"/>
        </w:rPr>
        <w:t>} / {</w:t>
      </w:r>
      <w:r w:rsidRPr="00343CA4">
        <w:rPr>
          <w:rFonts w:eastAsia="맑은고딕"/>
        </w:rPr>
        <w:t>120.78, 58.67%, 38.16%} for mean/5% UL UPT gain of SBFD operator</w:t>
      </w:r>
    </w:p>
    <w:p w14:paraId="22E12233" w14:textId="7B57F25F" w:rsidR="00866FC8" w:rsidRPr="00343CA4" w:rsidRDefault="00866FC8" w:rsidP="00866FC8">
      <w:pPr>
        <w:pStyle w:val="aff2"/>
        <w:numPr>
          <w:ilvl w:val="0"/>
          <w:numId w:val="66"/>
        </w:numPr>
        <w:shd w:val="clear" w:color="auto" w:fill="FFFFFF"/>
        <w:rPr>
          <w:rFonts w:eastAsia="굴림"/>
        </w:rPr>
      </w:pPr>
      <w:r w:rsidRPr="00343CA4">
        <w:rPr>
          <w:rFonts w:eastAsia="굴림"/>
        </w:rPr>
        <w:t xml:space="preserve">For the legacy TDD operator, regarding the performance impact of semi-static SBFD to legacy TDD of another operator, there may be limited degradation for DL performance and </w:t>
      </w:r>
      <w:del w:id="56" w:author="CMCC" w:date="2023-09-25T16:18:00Z">
        <w:r w:rsidRPr="00343CA4" w:rsidDel="006B05DA">
          <w:rPr>
            <w:rFonts w:eastAsia="굴림"/>
          </w:rPr>
          <w:delText>limited improvement or degradation</w:delText>
        </w:r>
      </w:del>
      <w:ins w:id="57" w:author="CMCC" w:date="2023-09-25T16:18:00Z">
        <w:r w:rsidR="006B05DA">
          <w:rPr>
            <w:rFonts w:eastAsia="굴림"/>
          </w:rPr>
          <w:t>no change</w:t>
        </w:r>
      </w:ins>
      <w:r w:rsidRPr="00343CA4">
        <w:rPr>
          <w:rFonts w:eastAsia="굴림"/>
        </w:rPr>
        <w:t xml:space="preserve"> for UL performance</w:t>
      </w:r>
    </w:p>
    <w:p w14:paraId="31E9B168" w14:textId="77777777" w:rsidR="00866FC8" w:rsidRPr="00343CA4" w:rsidRDefault="00866FC8" w:rsidP="00866FC8">
      <w:pPr>
        <w:pStyle w:val="aff2"/>
        <w:numPr>
          <w:ilvl w:val="1"/>
          <w:numId w:val="66"/>
        </w:numPr>
        <w:shd w:val="clear" w:color="auto" w:fill="FFFFFF"/>
        <w:rPr>
          <w:rFonts w:eastAsia="맑은고딕"/>
        </w:rPr>
      </w:pPr>
      <w:r w:rsidRPr="00343CA4">
        <w:rPr>
          <w:rFonts w:eastAsia="굴림"/>
        </w:rPr>
        <w:lastRenderedPageBreak/>
        <w:t> </w:t>
      </w:r>
      <w:r w:rsidRPr="00343CA4">
        <w:rPr>
          <w:rFonts w:eastAsia="맑은고딕"/>
        </w:rPr>
        <w:t>{-0.30%, -1.61%, -3.21%</w:t>
      </w:r>
      <w:r>
        <w:rPr>
          <w:rFonts w:eastAsia="맑은고딕"/>
        </w:rPr>
        <w:t>} / {</w:t>
      </w:r>
      <w:r w:rsidRPr="00343CA4">
        <w:rPr>
          <w:rFonts w:eastAsia="맑은고딕"/>
        </w:rPr>
        <w:t>-0.16%. -3.59%, -3.92%} for mean/5% DL UPT loss of legacy TDD operator</w:t>
      </w:r>
    </w:p>
    <w:p w14:paraId="6D3E35AD" w14:textId="040BFF44" w:rsidR="00866FC8" w:rsidRPr="00ED4E53" w:rsidRDefault="00866FC8" w:rsidP="0051117D">
      <w:pPr>
        <w:pStyle w:val="aff2"/>
        <w:numPr>
          <w:ilvl w:val="1"/>
          <w:numId w:val="66"/>
        </w:numPr>
        <w:shd w:val="clear" w:color="auto" w:fill="FFFFFF"/>
        <w:rPr>
          <w:rFonts w:eastAsia="맑은 고딕"/>
        </w:rPr>
      </w:pPr>
      <w:r w:rsidRPr="00343CA4">
        <w:rPr>
          <w:rFonts w:eastAsia="맑은고딕"/>
        </w:rPr>
        <w:t>{0%, 0%, 0%</w:t>
      </w:r>
      <w:r>
        <w:rPr>
          <w:rFonts w:eastAsia="맑은고딕"/>
        </w:rPr>
        <w:t>} / {</w:t>
      </w:r>
      <w:del w:id="58" w:author="CMCC" w:date="2023-09-25T16:19:00Z">
        <w:r w:rsidRPr="00343CA4" w:rsidDel="007B53C3">
          <w:rPr>
            <w:rFonts w:eastAsia="맑은고딕"/>
          </w:rPr>
          <w:delText>2.39</w:delText>
        </w:r>
      </w:del>
      <w:ins w:id="59" w:author="CMCC" w:date="2023-09-25T16:19:00Z">
        <w:r w:rsidR="007B53C3">
          <w:rPr>
            <w:rFonts w:eastAsia="맑은고딕"/>
          </w:rPr>
          <w:t>0</w:t>
        </w:r>
      </w:ins>
      <w:r w:rsidRPr="00343CA4">
        <w:rPr>
          <w:rFonts w:eastAsia="맑은고딕"/>
        </w:rPr>
        <w:t xml:space="preserve">%, </w:t>
      </w:r>
      <w:del w:id="60" w:author="CMCC" w:date="2023-09-25T16:19:00Z">
        <w:r w:rsidRPr="00343CA4" w:rsidDel="007B53C3">
          <w:rPr>
            <w:rFonts w:eastAsia="맑은고딕"/>
          </w:rPr>
          <w:delText>1.56</w:delText>
        </w:r>
      </w:del>
      <w:ins w:id="61" w:author="CMCC" w:date="2023-09-25T16:19:00Z">
        <w:r w:rsidR="007B53C3">
          <w:rPr>
            <w:rFonts w:eastAsia="맑은고딕"/>
          </w:rPr>
          <w:t>0</w:t>
        </w:r>
      </w:ins>
      <w:r w:rsidRPr="00343CA4">
        <w:rPr>
          <w:rFonts w:eastAsia="맑은고딕"/>
        </w:rPr>
        <w:t xml:space="preserve">%, </w:t>
      </w:r>
      <w:del w:id="62" w:author="CMCC" w:date="2023-09-25T16:19:00Z">
        <w:r w:rsidRPr="00343CA4" w:rsidDel="007B53C3">
          <w:rPr>
            <w:rFonts w:eastAsia="맑은고딕"/>
          </w:rPr>
          <w:delText>-3.00</w:delText>
        </w:r>
      </w:del>
      <w:ins w:id="63" w:author="CMCC" w:date="2023-09-25T16:19:00Z">
        <w:r w:rsidR="007B53C3">
          <w:rPr>
            <w:rFonts w:eastAsia="맑은고딕"/>
          </w:rPr>
          <w:t>0</w:t>
        </w:r>
      </w:ins>
      <w:r w:rsidRPr="00343CA4">
        <w:rPr>
          <w:rFonts w:eastAsia="맑은고딕"/>
        </w:rPr>
        <w:t>%} for mean/5% UL UPT gain/loss</w:t>
      </w:r>
      <w:r w:rsidRPr="00343CA4">
        <w:rPr>
          <w:rFonts w:eastAsia="맑은 고딕"/>
        </w:rPr>
        <w:t xml:space="preserve"> </w:t>
      </w:r>
      <w:r w:rsidRPr="00343CA4">
        <w:rPr>
          <w:rFonts w:eastAsia="맑은고딕"/>
        </w:rPr>
        <w:t>of legacy TDD operator</w:t>
      </w:r>
    </w:p>
    <w:p w14:paraId="75A014AF" w14:textId="18CCFA5B" w:rsidR="004F621D" w:rsidRPr="008E0E31" w:rsidRDefault="004F621D" w:rsidP="004F621D">
      <w:pPr>
        <w:rPr>
          <w:color w:val="FF0000"/>
        </w:rPr>
      </w:pPr>
      <w:r w:rsidRPr="008E0E31">
        <w:rPr>
          <w:color w:val="FF0000"/>
        </w:rPr>
        <w:t>--------------------------------------------------------- End of text proposal ---------------------------------------------------------</w:t>
      </w:r>
      <w:r w:rsidR="001C6F40" w:rsidRPr="008E0E31">
        <w:rPr>
          <w:color w:val="FF0000"/>
        </w:rPr>
        <w:t>--</w:t>
      </w:r>
    </w:p>
    <w:p w14:paraId="2CA35319" w14:textId="147EA7EC" w:rsidR="003E2410" w:rsidRDefault="00347736" w:rsidP="003E2410">
      <w:pPr>
        <w:pStyle w:val="1"/>
        <w:ind w:left="0" w:firstLine="0"/>
        <w:rPr>
          <w:lang w:eastAsia="zh-CN"/>
        </w:rPr>
      </w:pPr>
      <w:r>
        <w:t>3</w:t>
      </w:r>
      <w:r w:rsidR="003E2410">
        <w:rPr>
          <w:rFonts w:hint="eastAsia"/>
          <w:lang w:eastAsia="zh-CN"/>
        </w:rPr>
        <w:t>.</w:t>
      </w:r>
      <w:r w:rsidR="003E2410">
        <w:t xml:space="preserve"> </w:t>
      </w:r>
      <w:r>
        <w:rPr>
          <w:lang w:eastAsia="zh-CN"/>
        </w:rPr>
        <w:t>Reference</w:t>
      </w:r>
    </w:p>
    <w:p w14:paraId="44BF2FF8" w14:textId="6E1C80A3" w:rsidR="004F621D" w:rsidRPr="00F2061B" w:rsidRDefault="0057563B" w:rsidP="00347736">
      <w:pPr>
        <w:pStyle w:val="aff2"/>
        <w:numPr>
          <w:ilvl w:val="0"/>
          <w:numId w:val="62"/>
        </w:numPr>
        <w:rPr>
          <w:lang w:eastAsia="zh-CN"/>
        </w:rPr>
      </w:pPr>
      <w:r>
        <w:rPr>
          <w:lang w:eastAsia="zh-CN"/>
        </w:rPr>
        <w:t xml:space="preserve">RP-232421, </w:t>
      </w:r>
      <w:r w:rsidRPr="0057563B">
        <w:rPr>
          <w:lang w:eastAsia="zh-CN"/>
        </w:rPr>
        <w:t>TR 38.858 v1.0.0 for the Study on evolution of NR duplex operation</w:t>
      </w:r>
      <w:r w:rsidR="00EA0DE7">
        <w:rPr>
          <w:lang w:eastAsia="zh-CN"/>
        </w:rPr>
        <w:t>, CMCC</w:t>
      </w:r>
    </w:p>
    <w:sectPr w:rsidR="004F621D" w:rsidRPr="00F2061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3771" w14:textId="77777777" w:rsidR="00B9427E" w:rsidRDefault="00B9427E">
      <w:r>
        <w:separator/>
      </w:r>
    </w:p>
  </w:endnote>
  <w:endnote w:type="continuationSeparator" w:id="0">
    <w:p w14:paraId="6ACE2588" w14:textId="77777777" w:rsidR="00B9427E" w:rsidRDefault="00B9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고딕">
    <w:altName w:val="바탕"/>
    <w:panose1 w:val="00000000000000000000"/>
    <w:charset w:val="81"/>
    <w:family w:val="roman"/>
    <w:notTrueType/>
    <w:pitch w:val="default"/>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ABA9" w14:textId="77777777" w:rsidR="00B9427E" w:rsidRDefault="00B9427E">
      <w:r>
        <w:separator/>
      </w:r>
    </w:p>
  </w:footnote>
  <w:footnote w:type="continuationSeparator" w:id="0">
    <w:p w14:paraId="652AA98B" w14:textId="77777777" w:rsidR="00B9427E" w:rsidRDefault="00B9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6C5EB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FE4BA6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6163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3AC439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8A136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42D2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723E0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080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5CE9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18E5E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924CC8"/>
    <w:multiLevelType w:val="multilevel"/>
    <w:tmpl w:val="02924CC8"/>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03C30320"/>
    <w:multiLevelType w:val="hybridMultilevel"/>
    <w:tmpl w:val="1312EAF0"/>
    <w:lvl w:ilvl="0" w:tplc="FFFFFFFF">
      <w:start w:val="93"/>
      <w:numFmt w:val="bullet"/>
      <w:lvlText w:val="-"/>
      <w:lvlJc w:val="left"/>
      <w:pPr>
        <w:ind w:left="880" w:hanging="440"/>
      </w:pPr>
      <w:rPr>
        <w:rFonts w:ascii="Times New Roman" w:eastAsia="굴림" w:hAnsi="Times New Roman" w:cs="Times New Roman" w:hint="default"/>
      </w:rPr>
    </w:lvl>
    <w:lvl w:ilvl="1" w:tplc="EA1818F2">
      <w:start w:val="93"/>
      <w:numFmt w:val="bullet"/>
      <w:lvlText w:val="-"/>
      <w:lvlJc w:val="left"/>
      <w:pPr>
        <w:ind w:left="1320" w:hanging="440"/>
      </w:pPr>
      <w:rPr>
        <w:rFonts w:ascii="Times New Roman" w:eastAsia="굴림" w:hAnsi="Times New Roman" w:cs="Times New Roman" w:hint="default"/>
      </w:rPr>
    </w:lvl>
    <w:lvl w:ilvl="2" w:tplc="FFFFFFFF">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04572E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7F61A0F"/>
    <w:multiLevelType w:val="hybridMultilevel"/>
    <w:tmpl w:val="B08C7FCE"/>
    <w:lvl w:ilvl="0" w:tplc="07E8B860">
      <w:start w:val="1"/>
      <w:numFmt w:val="bullet"/>
      <w:lvlText w:val="-"/>
      <w:lvlJc w:val="left"/>
      <w:pPr>
        <w:ind w:left="360" w:hanging="360"/>
      </w:pPr>
      <w:rPr>
        <w:rFonts w:ascii="CG Times (WN)" w:eastAsia="SimSun" w:hAnsi="CG Times (WN)" w:cstheme="minorHAns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812537F"/>
    <w:multiLevelType w:val="hybridMultilevel"/>
    <w:tmpl w:val="4E98B692"/>
    <w:lvl w:ilvl="0" w:tplc="E6284B9C">
      <w:start w:val="1"/>
      <w:numFmt w:val="bullet"/>
      <w:lvlText w:val="−"/>
      <w:lvlJc w:val="left"/>
      <w:pPr>
        <w:ind w:left="420" w:hanging="420"/>
      </w:pPr>
      <w:rPr>
        <w:rFonts w:ascii="Arial" w:eastAsia="MS Mincho"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DFF2C65"/>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193B19A7"/>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1CC90218"/>
    <w:multiLevelType w:val="hybridMultilevel"/>
    <w:tmpl w:val="1A5ECA72"/>
    <w:lvl w:ilvl="0" w:tplc="E6284B9C">
      <w:start w:val="1"/>
      <w:numFmt w:val="bullet"/>
      <w:lvlText w:val="−"/>
      <w:lvlJc w:val="left"/>
      <w:pPr>
        <w:ind w:left="420" w:hanging="420"/>
      </w:pPr>
      <w:rPr>
        <w:rFonts w:ascii="Arial" w:eastAsia="MS Mincho"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7C5271"/>
    <w:multiLevelType w:val="multilevel"/>
    <w:tmpl w:val="287C5271"/>
    <w:lvl w:ilvl="0">
      <w:start w:val="1"/>
      <w:numFmt w:val="bullet"/>
      <w:lvlText w:val="-"/>
      <w:lvlJc w:val="left"/>
      <w:pPr>
        <w:tabs>
          <w:tab w:val="left" w:pos="720"/>
        </w:tabs>
        <w:ind w:left="720" w:hanging="360"/>
      </w:pPr>
      <w:rPr>
        <w:rFonts w:ascii="Times" w:hAnsi="Times" w:cs="Times"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9" w15:restartNumberingAfterBreak="0">
    <w:nsid w:val="2BC84259"/>
    <w:multiLevelType w:val="hybridMultilevel"/>
    <w:tmpl w:val="A0F09A30"/>
    <w:lvl w:ilvl="0" w:tplc="E6284B9C">
      <w:start w:val="1"/>
      <w:numFmt w:val="bullet"/>
      <w:lvlText w:val="−"/>
      <w:lvlJc w:val="left"/>
      <w:pPr>
        <w:ind w:left="420" w:hanging="420"/>
      </w:pPr>
      <w:rPr>
        <w:rFonts w:ascii="Arial" w:eastAsia="MS Mincho"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80B98"/>
    <w:multiLevelType w:val="multilevel"/>
    <w:tmpl w:val="2EB80B98"/>
    <w:lvl w:ilvl="0">
      <w:start w:val="1"/>
      <w:numFmt w:val="bullet"/>
      <w:lvlText w:val="•"/>
      <w:lvlJc w:val="left"/>
      <w:pPr>
        <w:tabs>
          <w:tab w:val="left" w:pos="0"/>
        </w:tabs>
        <w:ind w:left="420" w:hanging="420"/>
      </w:pPr>
      <w:rPr>
        <w:rFonts w:ascii="Arial" w:hAnsi="Arial" w:cs="Arial"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2F963FA3"/>
    <w:multiLevelType w:val="hybridMultilevel"/>
    <w:tmpl w:val="3418E5F6"/>
    <w:lvl w:ilvl="0" w:tplc="B5A8667A">
      <w:numFmt w:val="bullet"/>
      <w:lvlText w:val="-"/>
      <w:lvlJc w:val="left"/>
      <w:pPr>
        <w:ind w:left="360" w:hanging="360"/>
      </w:pPr>
      <w:rPr>
        <w:rFonts w:ascii="Times" w:eastAsia="바탕"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4" w15:restartNumberingAfterBreak="0">
    <w:nsid w:val="392C199D"/>
    <w:multiLevelType w:val="hybridMultilevel"/>
    <w:tmpl w:val="5F5A6FA4"/>
    <w:lvl w:ilvl="0" w:tplc="25F6BC5A">
      <w:numFmt w:val="bullet"/>
      <w:lvlText w:val=""/>
      <w:lvlJc w:val="left"/>
      <w:pPr>
        <w:ind w:left="360" w:hanging="360"/>
      </w:pPr>
      <w:rPr>
        <w:rFonts w:ascii="Wingdings" w:eastAsia="맑은고딕" w:hAnsi="Wingdings" w:cs="굴림" w:hint="default"/>
        <w:sz w:val="20"/>
      </w:rPr>
    </w:lvl>
    <w:lvl w:ilvl="1" w:tplc="04090003">
      <w:start w:val="1"/>
      <w:numFmt w:val="bullet"/>
      <w:lvlText w:val=""/>
      <w:lvlJc w:val="left"/>
      <w:pPr>
        <w:ind w:left="880" w:hanging="440"/>
      </w:pPr>
      <w:rPr>
        <w:rFonts w:ascii="Wingdings" w:hAnsi="Wingdings" w:hint="default"/>
      </w:rPr>
    </w:lvl>
    <w:lvl w:ilvl="2" w:tplc="890AE694">
      <w:start w:val="1"/>
      <w:numFmt w:val="bullet"/>
      <w:lvlText w:val=""/>
      <w:lvlJc w:val="left"/>
      <w:pPr>
        <w:ind w:left="1320" w:hanging="440"/>
      </w:pPr>
      <w:rPr>
        <w:rFonts w:ascii="Wingdings" w:hAnsi="Wingdings" w:hint="default"/>
        <w:lang w:val="en-US"/>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8" w15:restartNumberingAfterBreak="0">
    <w:nsid w:val="415354EE"/>
    <w:multiLevelType w:val="hybridMultilevel"/>
    <w:tmpl w:val="E9DE9BAC"/>
    <w:lvl w:ilvl="0" w:tplc="ACE08240">
      <w:numFmt w:val="bullet"/>
      <w:lvlText w:val="-"/>
      <w:lvlJc w:val="left"/>
      <w:pPr>
        <w:ind w:left="1007" w:hanging="440"/>
      </w:pPr>
      <w:rPr>
        <w:rFonts w:ascii="Times New Roman" w:eastAsia="DengXian" w:hAnsi="Times New Roman" w:cs="Times New Roman" w:hint="default"/>
      </w:rPr>
    </w:lvl>
    <w:lvl w:ilvl="1" w:tplc="04090003">
      <w:start w:val="1"/>
      <w:numFmt w:val="bullet"/>
      <w:lvlText w:val=""/>
      <w:lvlJc w:val="left"/>
      <w:pPr>
        <w:ind w:left="1447" w:hanging="440"/>
      </w:pPr>
      <w:rPr>
        <w:rFonts w:ascii="Wingdings" w:hAnsi="Wingdings" w:hint="default"/>
      </w:rPr>
    </w:lvl>
    <w:lvl w:ilvl="2" w:tplc="04090005">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3" w15:restartNumberingAfterBreak="0">
    <w:nsid w:val="49895A42"/>
    <w:multiLevelType w:val="multilevel"/>
    <w:tmpl w:val="49895A42"/>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99D4014"/>
    <w:multiLevelType w:val="multilevel"/>
    <w:tmpl w:val="499D40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9C82F19"/>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A2C4B64"/>
    <w:multiLevelType w:val="hybridMultilevel"/>
    <w:tmpl w:val="FD460BE6"/>
    <w:lvl w:ilvl="0" w:tplc="B5A8667A">
      <w:numFmt w:val="bullet"/>
      <w:lvlText w:val="-"/>
      <w:lvlJc w:val="left"/>
      <w:pPr>
        <w:ind w:left="644" w:hanging="360"/>
      </w:pPr>
      <w:rPr>
        <w:rFonts w:ascii="Times" w:eastAsia="바탕" w:hAnsi="Times" w:cs="Time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902C12"/>
    <w:multiLevelType w:val="multilevel"/>
    <w:tmpl w:val="4A902C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D8F1C14"/>
    <w:multiLevelType w:val="hybridMultilevel"/>
    <w:tmpl w:val="99E21D34"/>
    <w:lvl w:ilvl="0" w:tplc="B5A8667A">
      <w:numFmt w:val="bullet"/>
      <w:lvlText w:val="-"/>
      <w:lvlJc w:val="left"/>
      <w:pPr>
        <w:ind w:left="988" w:hanging="420"/>
      </w:pPr>
      <w:rPr>
        <w:rFonts w:ascii="Times" w:eastAsia="바탕" w:hAnsi="Times" w:cs="Time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2" w15:restartNumberingAfterBreak="0">
    <w:nsid w:val="4EA85134"/>
    <w:multiLevelType w:val="hybridMultilevel"/>
    <w:tmpl w:val="ADAE7620"/>
    <w:lvl w:ilvl="0" w:tplc="B5A8667A">
      <w:numFmt w:val="bullet"/>
      <w:lvlText w:val="-"/>
      <w:lvlJc w:val="left"/>
      <w:pPr>
        <w:ind w:left="644" w:hanging="360"/>
      </w:pPr>
      <w:rPr>
        <w:rFonts w:ascii="Times" w:eastAsia="바탕" w:hAnsi="Times" w:cs="Time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BF34F1"/>
    <w:multiLevelType w:val="hybridMultilevel"/>
    <w:tmpl w:val="5E74255C"/>
    <w:lvl w:ilvl="0" w:tplc="EA1818F2">
      <w:start w:val="93"/>
      <w:numFmt w:val="bullet"/>
      <w:lvlText w:val="-"/>
      <w:lvlJc w:val="left"/>
      <w:pPr>
        <w:ind w:left="360" w:hanging="360"/>
      </w:pPr>
      <w:rPr>
        <w:rFonts w:ascii="Times New Roman" w:eastAsia="굴림"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5"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6" w15:restartNumberingAfterBreak="0">
    <w:nsid w:val="5813093D"/>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0049B4"/>
    <w:multiLevelType w:val="hybridMultilevel"/>
    <w:tmpl w:val="7EC0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21D473F"/>
    <w:multiLevelType w:val="hybridMultilevel"/>
    <w:tmpl w:val="B95A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0F304C"/>
    <w:multiLevelType w:val="hybridMultilevel"/>
    <w:tmpl w:val="069A9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2B55BA"/>
    <w:multiLevelType w:val="multilevel"/>
    <w:tmpl w:val="662B55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6883500"/>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69AC49E0"/>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6F793D63"/>
    <w:multiLevelType w:val="hybridMultilevel"/>
    <w:tmpl w:val="4A505C56"/>
    <w:lvl w:ilvl="0" w:tplc="EA1818F2">
      <w:start w:val="93"/>
      <w:numFmt w:val="bullet"/>
      <w:lvlText w:val="-"/>
      <w:lvlJc w:val="left"/>
      <w:pPr>
        <w:ind w:left="360" w:hanging="360"/>
      </w:pPr>
      <w:rPr>
        <w:rFonts w:ascii="Times New Roman" w:eastAsia="굴림"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tentative="1">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56" w15:restartNumberingAfterBreak="0">
    <w:nsid w:val="714F3EB4"/>
    <w:multiLevelType w:val="hybridMultilevel"/>
    <w:tmpl w:val="941C80BA"/>
    <w:lvl w:ilvl="0" w:tplc="4BDC8F0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C737EC"/>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76613B60"/>
    <w:multiLevelType w:val="multilevel"/>
    <w:tmpl w:val="28303B34"/>
    <w:lvl w:ilvl="0">
      <w:numFmt w:val="bullet"/>
      <w:lvlText w:val="-"/>
      <w:lvlJc w:val="left"/>
      <w:pPr>
        <w:ind w:left="760" w:hanging="360"/>
      </w:pPr>
      <w:rPr>
        <w:rFonts w:ascii="Times" w:eastAsia="바탕"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77721478"/>
    <w:multiLevelType w:val="hybridMultilevel"/>
    <w:tmpl w:val="08D89FE8"/>
    <w:lvl w:ilvl="0" w:tplc="C360F30A">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0604859">
    <w:abstractNumId w:val="9"/>
  </w:num>
  <w:num w:numId="2" w16cid:durableId="2018800287">
    <w:abstractNumId w:val="7"/>
  </w:num>
  <w:num w:numId="3" w16cid:durableId="209877508">
    <w:abstractNumId w:val="6"/>
  </w:num>
  <w:num w:numId="4" w16cid:durableId="1037664149">
    <w:abstractNumId w:val="5"/>
  </w:num>
  <w:num w:numId="5" w16cid:durableId="1190338183">
    <w:abstractNumId w:val="4"/>
  </w:num>
  <w:num w:numId="6" w16cid:durableId="1538541129">
    <w:abstractNumId w:val="8"/>
  </w:num>
  <w:num w:numId="7" w16cid:durableId="803424067">
    <w:abstractNumId w:val="3"/>
  </w:num>
  <w:num w:numId="8" w16cid:durableId="117533802">
    <w:abstractNumId w:val="2"/>
  </w:num>
  <w:num w:numId="9" w16cid:durableId="1616403330">
    <w:abstractNumId w:val="1"/>
  </w:num>
  <w:num w:numId="10" w16cid:durableId="1525553860">
    <w:abstractNumId w:val="0"/>
  </w:num>
  <w:num w:numId="11" w16cid:durableId="1105229297">
    <w:abstractNumId w:val="41"/>
  </w:num>
  <w:num w:numId="12" w16cid:durableId="939751617">
    <w:abstractNumId w:val="23"/>
  </w:num>
  <w:num w:numId="13" w16cid:durableId="1208492625">
    <w:abstractNumId w:val="19"/>
  </w:num>
  <w:num w:numId="14" w16cid:durableId="815488335">
    <w:abstractNumId w:val="42"/>
  </w:num>
  <w:num w:numId="15" w16cid:durableId="1749620273">
    <w:abstractNumId w:val="36"/>
  </w:num>
  <w:num w:numId="16" w16cid:durableId="1568222455">
    <w:abstractNumId w:val="14"/>
  </w:num>
  <w:num w:numId="17" w16cid:durableId="1027294506">
    <w:abstractNumId w:val="17"/>
  </w:num>
  <w:num w:numId="18" w16cid:durableId="294986574">
    <w:abstractNumId w:val="61"/>
  </w:num>
  <w:num w:numId="19" w16cid:durableId="1457869134">
    <w:abstractNumId w:val="13"/>
  </w:num>
  <w:num w:numId="20" w16cid:durableId="1647510995">
    <w:abstractNumId w:val="51"/>
  </w:num>
  <w:num w:numId="21" w16cid:durableId="223563416">
    <w:abstractNumId w:val="38"/>
  </w:num>
  <w:num w:numId="22" w16cid:durableId="1750034168">
    <w:abstractNumId w:val="34"/>
  </w:num>
  <w:num w:numId="23" w16cid:durableId="76295213">
    <w:abstractNumId w:val="63"/>
  </w:num>
  <w:num w:numId="24" w16cid:durableId="30767315">
    <w:abstractNumId w:val="45"/>
  </w:num>
  <w:num w:numId="25" w16cid:durableId="944843990">
    <w:abstractNumId w:val="25"/>
    <w:lvlOverride w:ilvl="0">
      <w:startOverride w:val="1"/>
    </w:lvlOverride>
  </w:num>
  <w:num w:numId="26" w16cid:durableId="1953171018">
    <w:abstractNumId w:val="58"/>
  </w:num>
  <w:num w:numId="27" w16cid:durableId="35546512">
    <w:abstractNumId w:val="55"/>
  </w:num>
  <w:num w:numId="28" w16cid:durableId="1553926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528851">
    <w:abstractNumId w:val="21"/>
  </w:num>
  <w:num w:numId="30" w16cid:durableId="110980126">
    <w:abstractNumId w:val="40"/>
  </w:num>
  <w:num w:numId="31" w16cid:durableId="2094231735">
    <w:abstractNumId w:val="27"/>
  </w:num>
  <w:num w:numId="32" w16cid:durableId="8722347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0749175">
    <w:abstractNumId w:val="20"/>
  </w:num>
  <w:num w:numId="34" w16cid:durableId="1810784567">
    <w:abstractNumId w:val="31"/>
  </w:num>
  <w:num w:numId="35" w16cid:durableId="972638200">
    <w:abstractNumId w:val="37"/>
  </w:num>
  <w:num w:numId="36" w16cid:durableId="1206871498">
    <w:abstractNumId w:val="65"/>
  </w:num>
  <w:num w:numId="37" w16cid:durableId="991955890">
    <w:abstractNumId w:val="39"/>
  </w:num>
  <w:num w:numId="38" w16cid:durableId="1594629719">
    <w:abstractNumId w:val="62"/>
  </w:num>
  <w:num w:numId="39" w16cid:durableId="694623839">
    <w:abstractNumId w:val="48"/>
  </w:num>
  <w:num w:numId="40" w16cid:durableId="1479111186">
    <w:abstractNumId w:val="32"/>
  </w:num>
  <w:num w:numId="41" w16cid:durableId="1541163541">
    <w:abstractNumId w:val="29"/>
  </w:num>
  <w:num w:numId="42" w16cid:durableId="1188059574">
    <w:abstractNumId w:val="64"/>
  </w:num>
  <w:num w:numId="43" w16cid:durableId="1946185995">
    <w:abstractNumId w:val="57"/>
  </w:num>
  <w:num w:numId="44" w16cid:durableId="100689927">
    <w:abstractNumId w:val="43"/>
  </w:num>
  <w:num w:numId="45" w16cid:durableId="315770486">
    <w:abstractNumId w:val="10"/>
  </w:num>
  <w:num w:numId="46" w16cid:durableId="1534225975">
    <w:abstractNumId w:val="46"/>
  </w:num>
  <w:num w:numId="47" w16cid:durableId="37173339">
    <w:abstractNumId w:val="59"/>
  </w:num>
  <w:num w:numId="48" w16cid:durableId="832523929">
    <w:abstractNumId w:val="15"/>
  </w:num>
  <w:num w:numId="49" w16cid:durableId="275213116">
    <w:abstractNumId w:val="52"/>
  </w:num>
  <w:num w:numId="50" w16cid:durableId="797727037">
    <w:abstractNumId w:val="60"/>
  </w:num>
  <w:num w:numId="51" w16cid:durableId="803429592">
    <w:abstractNumId w:val="53"/>
  </w:num>
  <w:num w:numId="52" w16cid:durableId="460925619">
    <w:abstractNumId w:val="35"/>
  </w:num>
  <w:num w:numId="53" w16cid:durableId="1391999788">
    <w:abstractNumId w:val="16"/>
  </w:num>
  <w:num w:numId="54" w16cid:durableId="1973636802">
    <w:abstractNumId w:val="18"/>
  </w:num>
  <w:num w:numId="55" w16cid:durableId="734011464">
    <w:abstractNumId w:val="49"/>
  </w:num>
  <w:num w:numId="56" w16cid:durableId="459151058">
    <w:abstractNumId w:val="47"/>
  </w:num>
  <w:num w:numId="57" w16cid:durableId="788813664">
    <w:abstractNumId w:val="50"/>
  </w:num>
  <w:num w:numId="58" w16cid:durableId="1069619956">
    <w:abstractNumId w:val="22"/>
  </w:num>
  <w:num w:numId="59" w16cid:durableId="187647057">
    <w:abstractNumId w:val="12"/>
  </w:num>
  <w:num w:numId="60" w16cid:durableId="2145614221">
    <w:abstractNumId w:val="33"/>
  </w:num>
  <w:num w:numId="61" w16cid:durableId="935599537">
    <w:abstractNumId w:val="26"/>
  </w:num>
  <w:num w:numId="62" w16cid:durableId="1166746892">
    <w:abstractNumId w:val="56"/>
  </w:num>
  <w:num w:numId="63" w16cid:durableId="308677101">
    <w:abstractNumId w:val="28"/>
  </w:num>
  <w:num w:numId="64" w16cid:durableId="51471144">
    <w:abstractNumId w:val="24"/>
  </w:num>
  <w:num w:numId="65" w16cid:durableId="1026055266">
    <w:abstractNumId w:val="54"/>
  </w:num>
  <w:num w:numId="66" w16cid:durableId="1534264042">
    <w:abstractNumId w:val="44"/>
  </w:num>
  <w:num w:numId="67" w16cid:durableId="1746535016">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72B"/>
    <w:rsid w:val="00011A73"/>
    <w:rsid w:val="00023E2E"/>
    <w:rsid w:val="00031274"/>
    <w:rsid w:val="00033397"/>
    <w:rsid w:val="00037614"/>
    <w:rsid w:val="00040095"/>
    <w:rsid w:val="000453B4"/>
    <w:rsid w:val="00051834"/>
    <w:rsid w:val="00051F12"/>
    <w:rsid w:val="00054A22"/>
    <w:rsid w:val="00056DBC"/>
    <w:rsid w:val="00062023"/>
    <w:rsid w:val="00063871"/>
    <w:rsid w:val="000655A6"/>
    <w:rsid w:val="000670CC"/>
    <w:rsid w:val="00080512"/>
    <w:rsid w:val="00083242"/>
    <w:rsid w:val="00097AE3"/>
    <w:rsid w:val="000A7358"/>
    <w:rsid w:val="000B79CB"/>
    <w:rsid w:val="000C47C3"/>
    <w:rsid w:val="000C61B9"/>
    <w:rsid w:val="000D2002"/>
    <w:rsid w:val="000D23E0"/>
    <w:rsid w:val="000D31E6"/>
    <w:rsid w:val="000D58AB"/>
    <w:rsid w:val="000E5734"/>
    <w:rsid w:val="000E6273"/>
    <w:rsid w:val="000F251E"/>
    <w:rsid w:val="0010243B"/>
    <w:rsid w:val="001051D1"/>
    <w:rsid w:val="00114E8A"/>
    <w:rsid w:val="00127490"/>
    <w:rsid w:val="0013033D"/>
    <w:rsid w:val="00133525"/>
    <w:rsid w:val="00134A98"/>
    <w:rsid w:val="001376BA"/>
    <w:rsid w:val="00144EA2"/>
    <w:rsid w:val="00145A69"/>
    <w:rsid w:val="0016172C"/>
    <w:rsid w:val="0016217F"/>
    <w:rsid w:val="00164D56"/>
    <w:rsid w:val="0016752D"/>
    <w:rsid w:val="00170B58"/>
    <w:rsid w:val="00195D06"/>
    <w:rsid w:val="00196947"/>
    <w:rsid w:val="00196E60"/>
    <w:rsid w:val="001A222E"/>
    <w:rsid w:val="001A2F83"/>
    <w:rsid w:val="001A4551"/>
    <w:rsid w:val="001A4C42"/>
    <w:rsid w:val="001A5F54"/>
    <w:rsid w:val="001A7420"/>
    <w:rsid w:val="001B19EA"/>
    <w:rsid w:val="001B6637"/>
    <w:rsid w:val="001B77B6"/>
    <w:rsid w:val="001C1F6F"/>
    <w:rsid w:val="001C21C3"/>
    <w:rsid w:val="001C5791"/>
    <w:rsid w:val="001C6F40"/>
    <w:rsid w:val="001D02C2"/>
    <w:rsid w:val="001E72A4"/>
    <w:rsid w:val="001F0C1D"/>
    <w:rsid w:val="001F1132"/>
    <w:rsid w:val="001F168B"/>
    <w:rsid w:val="00212AA3"/>
    <w:rsid w:val="002209E1"/>
    <w:rsid w:val="00223850"/>
    <w:rsid w:val="00225A0E"/>
    <w:rsid w:val="002336A8"/>
    <w:rsid w:val="002347A2"/>
    <w:rsid w:val="00243357"/>
    <w:rsid w:val="0024771E"/>
    <w:rsid w:val="00251136"/>
    <w:rsid w:val="00263CD1"/>
    <w:rsid w:val="002675F0"/>
    <w:rsid w:val="00267FBA"/>
    <w:rsid w:val="002725B8"/>
    <w:rsid w:val="002760EE"/>
    <w:rsid w:val="00282EBF"/>
    <w:rsid w:val="00290514"/>
    <w:rsid w:val="0029144F"/>
    <w:rsid w:val="00293AB1"/>
    <w:rsid w:val="002949F8"/>
    <w:rsid w:val="002A0930"/>
    <w:rsid w:val="002A0FA6"/>
    <w:rsid w:val="002A16E4"/>
    <w:rsid w:val="002B1264"/>
    <w:rsid w:val="002B6339"/>
    <w:rsid w:val="002B7305"/>
    <w:rsid w:val="002C0F19"/>
    <w:rsid w:val="002C4363"/>
    <w:rsid w:val="002D0867"/>
    <w:rsid w:val="002D6A54"/>
    <w:rsid w:val="002E00EE"/>
    <w:rsid w:val="002E138A"/>
    <w:rsid w:val="0031179F"/>
    <w:rsid w:val="00316D81"/>
    <w:rsid w:val="003172DC"/>
    <w:rsid w:val="003311EB"/>
    <w:rsid w:val="00331204"/>
    <w:rsid w:val="00332E2F"/>
    <w:rsid w:val="00335E7C"/>
    <w:rsid w:val="00346F99"/>
    <w:rsid w:val="00347736"/>
    <w:rsid w:val="0035283A"/>
    <w:rsid w:val="00353FDA"/>
    <w:rsid w:val="0035462D"/>
    <w:rsid w:val="00356555"/>
    <w:rsid w:val="00356C4D"/>
    <w:rsid w:val="00363619"/>
    <w:rsid w:val="003765B8"/>
    <w:rsid w:val="00380AB7"/>
    <w:rsid w:val="00385753"/>
    <w:rsid w:val="00390482"/>
    <w:rsid w:val="003A3EE3"/>
    <w:rsid w:val="003B6679"/>
    <w:rsid w:val="003C136C"/>
    <w:rsid w:val="003C1A70"/>
    <w:rsid w:val="003C37B3"/>
    <w:rsid w:val="003C3971"/>
    <w:rsid w:val="003C39E8"/>
    <w:rsid w:val="003D3C35"/>
    <w:rsid w:val="003E2410"/>
    <w:rsid w:val="003E241B"/>
    <w:rsid w:val="003E44AF"/>
    <w:rsid w:val="003E796A"/>
    <w:rsid w:val="00423334"/>
    <w:rsid w:val="004271A7"/>
    <w:rsid w:val="004278AF"/>
    <w:rsid w:val="004345EC"/>
    <w:rsid w:val="0043536D"/>
    <w:rsid w:val="00435C9C"/>
    <w:rsid w:val="00444D3C"/>
    <w:rsid w:val="00446C84"/>
    <w:rsid w:val="00450930"/>
    <w:rsid w:val="00464301"/>
    <w:rsid w:val="00465515"/>
    <w:rsid w:val="00475296"/>
    <w:rsid w:val="004835D8"/>
    <w:rsid w:val="00484E37"/>
    <w:rsid w:val="00496B9F"/>
    <w:rsid w:val="0049751D"/>
    <w:rsid w:val="004A2CBE"/>
    <w:rsid w:val="004B0B70"/>
    <w:rsid w:val="004B3AD8"/>
    <w:rsid w:val="004C1C63"/>
    <w:rsid w:val="004C30AC"/>
    <w:rsid w:val="004D3578"/>
    <w:rsid w:val="004E04A6"/>
    <w:rsid w:val="004E213A"/>
    <w:rsid w:val="004E220B"/>
    <w:rsid w:val="004E2FD8"/>
    <w:rsid w:val="004E3B11"/>
    <w:rsid w:val="004F0988"/>
    <w:rsid w:val="004F3340"/>
    <w:rsid w:val="004F621D"/>
    <w:rsid w:val="00507CE6"/>
    <w:rsid w:val="00510E6B"/>
    <w:rsid w:val="0051117D"/>
    <w:rsid w:val="00513AEC"/>
    <w:rsid w:val="00524393"/>
    <w:rsid w:val="00526040"/>
    <w:rsid w:val="005268B3"/>
    <w:rsid w:val="00527DB8"/>
    <w:rsid w:val="00530153"/>
    <w:rsid w:val="00532D56"/>
    <w:rsid w:val="0053388B"/>
    <w:rsid w:val="00535773"/>
    <w:rsid w:val="0054108C"/>
    <w:rsid w:val="005435C0"/>
    <w:rsid w:val="00543E6C"/>
    <w:rsid w:val="00550271"/>
    <w:rsid w:val="0055318B"/>
    <w:rsid w:val="00555426"/>
    <w:rsid w:val="005621C7"/>
    <w:rsid w:val="00565087"/>
    <w:rsid w:val="00567A26"/>
    <w:rsid w:val="005751A8"/>
    <w:rsid w:val="0057563B"/>
    <w:rsid w:val="00582D8E"/>
    <w:rsid w:val="0058319D"/>
    <w:rsid w:val="005868FF"/>
    <w:rsid w:val="00592E32"/>
    <w:rsid w:val="00597B11"/>
    <w:rsid w:val="005B294F"/>
    <w:rsid w:val="005B2DB0"/>
    <w:rsid w:val="005B4438"/>
    <w:rsid w:val="005D2E01"/>
    <w:rsid w:val="005D7526"/>
    <w:rsid w:val="005E04D7"/>
    <w:rsid w:val="005E2C0F"/>
    <w:rsid w:val="005E4BB2"/>
    <w:rsid w:val="005F05CD"/>
    <w:rsid w:val="005F788A"/>
    <w:rsid w:val="00602AEA"/>
    <w:rsid w:val="00603923"/>
    <w:rsid w:val="00604C31"/>
    <w:rsid w:val="00614FDF"/>
    <w:rsid w:val="00622CA7"/>
    <w:rsid w:val="00623A24"/>
    <w:rsid w:val="00626A53"/>
    <w:rsid w:val="00630DBC"/>
    <w:rsid w:val="0063543D"/>
    <w:rsid w:val="00635E89"/>
    <w:rsid w:val="00647114"/>
    <w:rsid w:val="006519C7"/>
    <w:rsid w:val="00655162"/>
    <w:rsid w:val="00655BDF"/>
    <w:rsid w:val="00665F3B"/>
    <w:rsid w:val="00666437"/>
    <w:rsid w:val="006732E5"/>
    <w:rsid w:val="00674F5E"/>
    <w:rsid w:val="00684C01"/>
    <w:rsid w:val="00686C36"/>
    <w:rsid w:val="006912E9"/>
    <w:rsid w:val="006A0094"/>
    <w:rsid w:val="006A2D55"/>
    <w:rsid w:val="006A323F"/>
    <w:rsid w:val="006A7B8B"/>
    <w:rsid w:val="006B05DA"/>
    <w:rsid w:val="006B2097"/>
    <w:rsid w:val="006B30D0"/>
    <w:rsid w:val="006B341F"/>
    <w:rsid w:val="006B74EB"/>
    <w:rsid w:val="006C18E7"/>
    <w:rsid w:val="006C3D95"/>
    <w:rsid w:val="006C4BDC"/>
    <w:rsid w:val="006C6727"/>
    <w:rsid w:val="006D3C08"/>
    <w:rsid w:val="006D6AE8"/>
    <w:rsid w:val="006E5006"/>
    <w:rsid w:val="006E5C86"/>
    <w:rsid w:val="006E75D3"/>
    <w:rsid w:val="006F01EE"/>
    <w:rsid w:val="006F1EEB"/>
    <w:rsid w:val="006F397D"/>
    <w:rsid w:val="00701116"/>
    <w:rsid w:val="00704DFF"/>
    <w:rsid w:val="00706772"/>
    <w:rsid w:val="00710168"/>
    <w:rsid w:val="0071174C"/>
    <w:rsid w:val="00713C44"/>
    <w:rsid w:val="007149D7"/>
    <w:rsid w:val="00714AAE"/>
    <w:rsid w:val="00722A1E"/>
    <w:rsid w:val="00734A5B"/>
    <w:rsid w:val="007355CB"/>
    <w:rsid w:val="0074026F"/>
    <w:rsid w:val="007429F6"/>
    <w:rsid w:val="00744904"/>
    <w:rsid w:val="00744E76"/>
    <w:rsid w:val="00745499"/>
    <w:rsid w:val="007468B3"/>
    <w:rsid w:val="007476C9"/>
    <w:rsid w:val="00747700"/>
    <w:rsid w:val="007513D7"/>
    <w:rsid w:val="00760895"/>
    <w:rsid w:val="00765EA3"/>
    <w:rsid w:val="007704E6"/>
    <w:rsid w:val="00771E9A"/>
    <w:rsid w:val="0077362F"/>
    <w:rsid w:val="00773B65"/>
    <w:rsid w:val="00773E1A"/>
    <w:rsid w:val="00774DA4"/>
    <w:rsid w:val="00775CF5"/>
    <w:rsid w:val="0077622C"/>
    <w:rsid w:val="00780543"/>
    <w:rsid w:val="00781F0F"/>
    <w:rsid w:val="0078379E"/>
    <w:rsid w:val="0079727B"/>
    <w:rsid w:val="007A1C50"/>
    <w:rsid w:val="007A37E4"/>
    <w:rsid w:val="007A55C9"/>
    <w:rsid w:val="007A7452"/>
    <w:rsid w:val="007B53C3"/>
    <w:rsid w:val="007B600E"/>
    <w:rsid w:val="007B6489"/>
    <w:rsid w:val="007C23E5"/>
    <w:rsid w:val="007D05FE"/>
    <w:rsid w:val="007D6EDC"/>
    <w:rsid w:val="007E1661"/>
    <w:rsid w:val="007E1C0A"/>
    <w:rsid w:val="007F0F4A"/>
    <w:rsid w:val="007F3F45"/>
    <w:rsid w:val="007F65BB"/>
    <w:rsid w:val="008005BB"/>
    <w:rsid w:val="008028A4"/>
    <w:rsid w:val="00807655"/>
    <w:rsid w:val="00807BC0"/>
    <w:rsid w:val="008112C6"/>
    <w:rsid w:val="00821C74"/>
    <w:rsid w:val="00824495"/>
    <w:rsid w:val="00825F6E"/>
    <w:rsid w:val="00825FA6"/>
    <w:rsid w:val="00830747"/>
    <w:rsid w:val="00834939"/>
    <w:rsid w:val="00835F64"/>
    <w:rsid w:val="00836135"/>
    <w:rsid w:val="00836911"/>
    <w:rsid w:val="00842A99"/>
    <w:rsid w:val="00851525"/>
    <w:rsid w:val="008566ED"/>
    <w:rsid w:val="00862DD2"/>
    <w:rsid w:val="008665C1"/>
    <w:rsid w:val="00866FC8"/>
    <w:rsid w:val="00875300"/>
    <w:rsid w:val="008768CA"/>
    <w:rsid w:val="00882BB1"/>
    <w:rsid w:val="00887B4A"/>
    <w:rsid w:val="008A2586"/>
    <w:rsid w:val="008A2CA7"/>
    <w:rsid w:val="008A75D4"/>
    <w:rsid w:val="008B0772"/>
    <w:rsid w:val="008B11D2"/>
    <w:rsid w:val="008B3F12"/>
    <w:rsid w:val="008B4FD1"/>
    <w:rsid w:val="008B5541"/>
    <w:rsid w:val="008C34F0"/>
    <w:rsid w:val="008C384C"/>
    <w:rsid w:val="008C4D34"/>
    <w:rsid w:val="008C4FC5"/>
    <w:rsid w:val="008C69A9"/>
    <w:rsid w:val="008C6D37"/>
    <w:rsid w:val="008E1931"/>
    <w:rsid w:val="008E2D68"/>
    <w:rsid w:val="008E6756"/>
    <w:rsid w:val="008F0BB9"/>
    <w:rsid w:val="008F47F1"/>
    <w:rsid w:val="0090271F"/>
    <w:rsid w:val="00902E23"/>
    <w:rsid w:val="009114D7"/>
    <w:rsid w:val="009121C3"/>
    <w:rsid w:val="0091348E"/>
    <w:rsid w:val="00917CCB"/>
    <w:rsid w:val="00925124"/>
    <w:rsid w:val="00926D3E"/>
    <w:rsid w:val="00933FB0"/>
    <w:rsid w:val="009363FE"/>
    <w:rsid w:val="009408C1"/>
    <w:rsid w:val="00942EC2"/>
    <w:rsid w:val="009437E5"/>
    <w:rsid w:val="00945CF0"/>
    <w:rsid w:val="009469D8"/>
    <w:rsid w:val="00953F44"/>
    <w:rsid w:val="00956C21"/>
    <w:rsid w:val="00957130"/>
    <w:rsid w:val="00957E6E"/>
    <w:rsid w:val="009706FE"/>
    <w:rsid w:val="00971048"/>
    <w:rsid w:val="00973473"/>
    <w:rsid w:val="00985D26"/>
    <w:rsid w:val="00993475"/>
    <w:rsid w:val="00993F7D"/>
    <w:rsid w:val="0099609C"/>
    <w:rsid w:val="009A1498"/>
    <w:rsid w:val="009A20D7"/>
    <w:rsid w:val="009B07AB"/>
    <w:rsid w:val="009B4CD1"/>
    <w:rsid w:val="009B54D3"/>
    <w:rsid w:val="009C20AE"/>
    <w:rsid w:val="009C2510"/>
    <w:rsid w:val="009C4F93"/>
    <w:rsid w:val="009D0033"/>
    <w:rsid w:val="009D6AC8"/>
    <w:rsid w:val="009E0E28"/>
    <w:rsid w:val="009E1A81"/>
    <w:rsid w:val="009E593F"/>
    <w:rsid w:val="009F37B7"/>
    <w:rsid w:val="009F4389"/>
    <w:rsid w:val="009F5096"/>
    <w:rsid w:val="00A02F65"/>
    <w:rsid w:val="00A10F02"/>
    <w:rsid w:val="00A164B4"/>
    <w:rsid w:val="00A164D4"/>
    <w:rsid w:val="00A26956"/>
    <w:rsid w:val="00A27486"/>
    <w:rsid w:val="00A34717"/>
    <w:rsid w:val="00A36350"/>
    <w:rsid w:val="00A449A1"/>
    <w:rsid w:val="00A525CB"/>
    <w:rsid w:val="00A53200"/>
    <w:rsid w:val="00A53724"/>
    <w:rsid w:val="00A56066"/>
    <w:rsid w:val="00A56BF7"/>
    <w:rsid w:val="00A6269C"/>
    <w:rsid w:val="00A63133"/>
    <w:rsid w:val="00A65BB1"/>
    <w:rsid w:val="00A73129"/>
    <w:rsid w:val="00A77F50"/>
    <w:rsid w:val="00A819C2"/>
    <w:rsid w:val="00A82346"/>
    <w:rsid w:val="00A92BA1"/>
    <w:rsid w:val="00A95A32"/>
    <w:rsid w:val="00AA394C"/>
    <w:rsid w:val="00AA5699"/>
    <w:rsid w:val="00AB061E"/>
    <w:rsid w:val="00AB4A5D"/>
    <w:rsid w:val="00AB5D6C"/>
    <w:rsid w:val="00AB7B2B"/>
    <w:rsid w:val="00AC32BE"/>
    <w:rsid w:val="00AC6BC6"/>
    <w:rsid w:val="00AD065E"/>
    <w:rsid w:val="00AE65E2"/>
    <w:rsid w:val="00AF1460"/>
    <w:rsid w:val="00AF481E"/>
    <w:rsid w:val="00B06D73"/>
    <w:rsid w:val="00B1446B"/>
    <w:rsid w:val="00B151B9"/>
    <w:rsid w:val="00B15449"/>
    <w:rsid w:val="00B1638E"/>
    <w:rsid w:val="00B269E1"/>
    <w:rsid w:val="00B272BA"/>
    <w:rsid w:val="00B33580"/>
    <w:rsid w:val="00B34EBD"/>
    <w:rsid w:val="00B523E7"/>
    <w:rsid w:val="00B60A28"/>
    <w:rsid w:val="00B87354"/>
    <w:rsid w:val="00B87403"/>
    <w:rsid w:val="00B90170"/>
    <w:rsid w:val="00B917EF"/>
    <w:rsid w:val="00B93086"/>
    <w:rsid w:val="00B9427E"/>
    <w:rsid w:val="00BA000D"/>
    <w:rsid w:val="00BA10CF"/>
    <w:rsid w:val="00BA19ED"/>
    <w:rsid w:val="00BA4B8D"/>
    <w:rsid w:val="00BA698C"/>
    <w:rsid w:val="00BB0F15"/>
    <w:rsid w:val="00BB214B"/>
    <w:rsid w:val="00BB4132"/>
    <w:rsid w:val="00BB4274"/>
    <w:rsid w:val="00BC0F7D"/>
    <w:rsid w:val="00BC4FA7"/>
    <w:rsid w:val="00BC51C4"/>
    <w:rsid w:val="00BC53A2"/>
    <w:rsid w:val="00BD7D31"/>
    <w:rsid w:val="00BE143C"/>
    <w:rsid w:val="00BE3255"/>
    <w:rsid w:val="00BE56A6"/>
    <w:rsid w:val="00BE7A82"/>
    <w:rsid w:val="00BF128E"/>
    <w:rsid w:val="00BF5F11"/>
    <w:rsid w:val="00BF7B2B"/>
    <w:rsid w:val="00C03B1C"/>
    <w:rsid w:val="00C074DD"/>
    <w:rsid w:val="00C1496A"/>
    <w:rsid w:val="00C15808"/>
    <w:rsid w:val="00C25C0D"/>
    <w:rsid w:val="00C305CA"/>
    <w:rsid w:val="00C30A2B"/>
    <w:rsid w:val="00C33079"/>
    <w:rsid w:val="00C33115"/>
    <w:rsid w:val="00C35212"/>
    <w:rsid w:val="00C354F3"/>
    <w:rsid w:val="00C41030"/>
    <w:rsid w:val="00C42233"/>
    <w:rsid w:val="00C45231"/>
    <w:rsid w:val="00C510AA"/>
    <w:rsid w:val="00C551FF"/>
    <w:rsid w:val="00C64DC2"/>
    <w:rsid w:val="00C72833"/>
    <w:rsid w:val="00C73669"/>
    <w:rsid w:val="00C762D7"/>
    <w:rsid w:val="00C80F1D"/>
    <w:rsid w:val="00C91962"/>
    <w:rsid w:val="00C93F40"/>
    <w:rsid w:val="00C972FE"/>
    <w:rsid w:val="00CA3D0C"/>
    <w:rsid w:val="00CA3E5E"/>
    <w:rsid w:val="00CA6CFE"/>
    <w:rsid w:val="00CC5F6B"/>
    <w:rsid w:val="00CD1A8A"/>
    <w:rsid w:val="00CD5F0A"/>
    <w:rsid w:val="00CE423F"/>
    <w:rsid w:val="00CF100B"/>
    <w:rsid w:val="00CF2C59"/>
    <w:rsid w:val="00CF3C00"/>
    <w:rsid w:val="00CF3D10"/>
    <w:rsid w:val="00D073B3"/>
    <w:rsid w:val="00D13400"/>
    <w:rsid w:val="00D15CB8"/>
    <w:rsid w:val="00D2327A"/>
    <w:rsid w:val="00D24DCB"/>
    <w:rsid w:val="00D40D96"/>
    <w:rsid w:val="00D535F4"/>
    <w:rsid w:val="00D57972"/>
    <w:rsid w:val="00D675A9"/>
    <w:rsid w:val="00D71E03"/>
    <w:rsid w:val="00D72D33"/>
    <w:rsid w:val="00D738D6"/>
    <w:rsid w:val="00D755EB"/>
    <w:rsid w:val="00D76048"/>
    <w:rsid w:val="00D76480"/>
    <w:rsid w:val="00D8163D"/>
    <w:rsid w:val="00D82E6F"/>
    <w:rsid w:val="00D830F8"/>
    <w:rsid w:val="00D86464"/>
    <w:rsid w:val="00D87E00"/>
    <w:rsid w:val="00D9134D"/>
    <w:rsid w:val="00DA036F"/>
    <w:rsid w:val="00DA7A03"/>
    <w:rsid w:val="00DB1818"/>
    <w:rsid w:val="00DB2073"/>
    <w:rsid w:val="00DC309B"/>
    <w:rsid w:val="00DC4DA2"/>
    <w:rsid w:val="00DC7EEC"/>
    <w:rsid w:val="00DD4C17"/>
    <w:rsid w:val="00DD5E7A"/>
    <w:rsid w:val="00DD74A5"/>
    <w:rsid w:val="00DE1C06"/>
    <w:rsid w:val="00DE23EE"/>
    <w:rsid w:val="00DE6F6E"/>
    <w:rsid w:val="00DF1DE8"/>
    <w:rsid w:val="00DF2B1F"/>
    <w:rsid w:val="00DF62CD"/>
    <w:rsid w:val="00E03B8D"/>
    <w:rsid w:val="00E04E4B"/>
    <w:rsid w:val="00E0539D"/>
    <w:rsid w:val="00E068F2"/>
    <w:rsid w:val="00E16509"/>
    <w:rsid w:val="00E165E6"/>
    <w:rsid w:val="00E37C12"/>
    <w:rsid w:val="00E41153"/>
    <w:rsid w:val="00E44582"/>
    <w:rsid w:val="00E5764C"/>
    <w:rsid w:val="00E61B57"/>
    <w:rsid w:val="00E648E8"/>
    <w:rsid w:val="00E707ED"/>
    <w:rsid w:val="00E71DED"/>
    <w:rsid w:val="00E77244"/>
    <w:rsid w:val="00E77645"/>
    <w:rsid w:val="00E861BF"/>
    <w:rsid w:val="00E93748"/>
    <w:rsid w:val="00EA05BF"/>
    <w:rsid w:val="00EA0DE7"/>
    <w:rsid w:val="00EA1155"/>
    <w:rsid w:val="00EA15B0"/>
    <w:rsid w:val="00EA17CA"/>
    <w:rsid w:val="00EA5EA7"/>
    <w:rsid w:val="00EA7C12"/>
    <w:rsid w:val="00EC39CF"/>
    <w:rsid w:val="00EC4A25"/>
    <w:rsid w:val="00EC71B2"/>
    <w:rsid w:val="00ED4E53"/>
    <w:rsid w:val="00ED7E57"/>
    <w:rsid w:val="00EE3BA4"/>
    <w:rsid w:val="00EE6EC0"/>
    <w:rsid w:val="00EE71F7"/>
    <w:rsid w:val="00EF0B73"/>
    <w:rsid w:val="00EF608C"/>
    <w:rsid w:val="00EF7F95"/>
    <w:rsid w:val="00F025A2"/>
    <w:rsid w:val="00F04712"/>
    <w:rsid w:val="00F06D85"/>
    <w:rsid w:val="00F10423"/>
    <w:rsid w:val="00F1104A"/>
    <w:rsid w:val="00F13360"/>
    <w:rsid w:val="00F2061B"/>
    <w:rsid w:val="00F22A7F"/>
    <w:rsid w:val="00F22EC7"/>
    <w:rsid w:val="00F24AD9"/>
    <w:rsid w:val="00F325C8"/>
    <w:rsid w:val="00F32D56"/>
    <w:rsid w:val="00F41A05"/>
    <w:rsid w:val="00F501AB"/>
    <w:rsid w:val="00F54506"/>
    <w:rsid w:val="00F653B8"/>
    <w:rsid w:val="00F65A50"/>
    <w:rsid w:val="00F70528"/>
    <w:rsid w:val="00F7104F"/>
    <w:rsid w:val="00F74EB4"/>
    <w:rsid w:val="00F77D05"/>
    <w:rsid w:val="00F9008D"/>
    <w:rsid w:val="00FA1266"/>
    <w:rsid w:val="00FA19EC"/>
    <w:rsid w:val="00FA1E42"/>
    <w:rsid w:val="00FA2476"/>
    <w:rsid w:val="00FA2729"/>
    <w:rsid w:val="00FB0620"/>
    <w:rsid w:val="00FB4091"/>
    <w:rsid w:val="00FB77C4"/>
    <w:rsid w:val="00FB7E41"/>
    <w:rsid w:val="00FC1192"/>
    <w:rsid w:val="00FC280A"/>
    <w:rsid w:val="00FC6DAB"/>
    <w:rsid w:val="00FE0FC0"/>
    <w:rsid w:val="00FE6EEB"/>
    <w:rsid w:val="00FF1AF9"/>
    <w:rsid w:val="00FF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738E5"/>
  <w15:chartTrackingRefBased/>
  <w15:docId w15:val="{BB2B98AA-7B9D-47E7-BD74-B2D98B56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99" w:qFormat="1"/>
    <w:lsdException w:name="toc 9" w:uiPriority="39" w:qFormat="1"/>
    <w:lsdException w:name="footnote text" w:uiPriority="99" w:qFormat="1"/>
    <w:lsdException w:name="annotation text" w:uiPriority="99" w:qFormat="1"/>
    <w:lsdException w:name="footer" w:uiPriority="99"/>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page number"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qFormat="1"/>
    <w:lsdException w:name="Title" w:uiPriority="10" w:qFormat="1"/>
    <w:lsdException w:name="Body Text" w:qFormat="1"/>
    <w:lsdException w:name="List Continue 2" w:uiPriority="99"/>
    <w:lsdException w:name="Subtitle" w:uiPriority="11" w:qFormat="1"/>
    <w:lsdException w:name="Date" w:qFormat="1"/>
    <w:lsdException w:name="Body Text 2" w:qFormat="1"/>
    <w:lsdException w:name="Body Text 3" w:uiPriority="99"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Variable" w:semiHidden="1" w:unhideWhenUsed="1"/>
    <w:lsdException w:name="Normal Table" w:semiHidden="1" w:unhideWhenUsed="1"/>
    <w:lsdException w:name="annotation subject" w:uiPriority="99"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qFormat="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pacing w:after="180"/>
    </w:pPr>
    <w:rPr>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next w:val="a3"/>
    <w:link w:val="1Char"/>
    <w:uiPriority w:val="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ead2A,2,H2,h2,UNDERRUBRIK 1-2,DO NOT USE_h2,h21,Heading 2 Char,H2 Char,h2 Char,Sub-section,Heading Two,R2,l2,Head 2,List level 2,Sub-Heading,A,1st level heading,level 2 no toc,2nd level,Titre2,h:2,h:2app,level 2,PA Major Section,Major Section"/>
    <w:basedOn w:val="1"/>
    <w:next w:val="a3"/>
    <w:link w:val="2Char"/>
    <w:qFormat/>
    <w:pPr>
      <w:pBdr>
        <w:top w:val="none" w:sz="0" w:space="0" w:color="auto"/>
      </w:pBdr>
      <w:spacing w:before="180"/>
      <w:outlineLvl w:val="1"/>
    </w:pPr>
    <w:rPr>
      <w:sz w:val="32"/>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1"/>
    <w:next w:val="a3"/>
    <w:link w:val="3Char"/>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 4,heading 4 + Indent: Left 0.5 in,标题3a,4th level"/>
    <w:basedOn w:val="31"/>
    <w:next w:val="a3"/>
    <w:link w:val="4Char"/>
    <w:qFormat/>
    <w:pPr>
      <w:ind w:left="1418" w:hanging="1418"/>
      <w:outlineLvl w:val="3"/>
    </w:pPr>
    <w:rPr>
      <w:sz w:val="24"/>
    </w:rPr>
  </w:style>
  <w:style w:type="paragraph" w:styleId="51">
    <w:name w:val="heading 5"/>
    <w:aliases w:val="h5,Heading5"/>
    <w:basedOn w:val="41"/>
    <w:next w:val="a3"/>
    <w:link w:val="5Char"/>
    <w:qFormat/>
    <w:pPr>
      <w:ind w:left="1701" w:hanging="1701"/>
      <w:outlineLvl w:val="4"/>
    </w:pPr>
    <w:rPr>
      <w:sz w:val="22"/>
    </w:rPr>
  </w:style>
  <w:style w:type="paragraph" w:styleId="6">
    <w:name w:val="heading 6"/>
    <w:aliases w:val="h6"/>
    <w:basedOn w:val="H6"/>
    <w:next w:val="a3"/>
    <w:link w:val="6Char"/>
    <w:qFormat/>
    <w:pPr>
      <w:outlineLvl w:val="5"/>
    </w:pPr>
  </w:style>
  <w:style w:type="paragraph" w:styleId="7">
    <w:name w:val="heading 7"/>
    <w:aliases w:val="table,st,h7"/>
    <w:basedOn w:val="H6"/>
    <w:next w:val="a3"/>
    <w:link w:val="7Char"/>
    <w:qFormat/>
    <w:pPr>
      <w:outlineLvl w:val="6"/>
    </w:pPr>
  </w:style>
  <w:style w:type="paragraph" w:styleId="8">
    <w:name w:val="heading 8"/>
    <w:aliases w:val="acronym"/>
    <w:basedOn w:val="1"/>
    <w:next w:val="a3"/>
    <w:link w:val="8Char"/>
    <w:qFormat/>
    <w:pPr>
      <w:ind w:left="0" w:firstLine="0"/>
      <w:outlineLvl w:val="7"/>
    </w:pPr>
  </w:style>
  <w:style w:type="paragraph" w:styleId="9">
    <w:name w:val="heading 9"/>
    <w:aliases w:val="appendix,Figure Heading,FH"/>
    <w:basedOn w:val="8"/>
    <w:next w:val="a3"/>
    <w:link w:val="9Char"/>
    <w:uiPriority w:val="9"/>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1"/>
    <w:next w:val="a3"/>
    <w:uiPriority w:val="99"/>
    <w:qFormat/>
    <w:pPr>
      <w:ind w:left="1985" w:hanging="1985"/>
      <w:outlineLvl w:val="9"/>
    </w:pPr>
    <w:rPr>
      <w:sz w:val="20"/>
    </w:rPr>
  </w:style>
  <w:style w:type="paragraph" w:styleId="90">
    <w:name w:val="toc 9"/>
    <w:basedOn w:val="80"/>
    <w:uiPriority w:val="39"/>
    <w:qFormat/>
    <w:pPr>
      <w:ind w:left="1418" w:hanging="1418"/>
    </w:pPr>
  </w:style>
  <w:style w:type="paragraph" w:styleId="80">
    <w:name w:val="toc 8"/>
    <w:basedOn w:val="10"/>
    <w:uiPriority w:val="9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3"/>
    <w:next w:val="a3"/>
    <w:link w:val="EQChar"/>
    <w:uiPriority w:val="99"/>
    <w:qFormat/>
    <w:pPr>
      <w:keepLines/>
      <w:tabs>
        <w:tab w:val="center" w:pos="4536"/>
        <w:tab w:val="right" w:pos="9072"/>
      </w:tabs>
    </w:pPr>
  </w:style>
  <w:style w:type="character" w:customStyle="1" w:styleId="ZGSM">
    <w:name w:val="ZGSM"/>
    <w:qFormat/>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uiPriority w:val="99"/>
    <w:qFormat/>
    <w:pPr>
      <w:framePr w:wrap="notBeside" w:vAnchor="page" w:hAnchor="margin" w:y="15764"/>
      <w:widowControl w:val="0"/>
    </w:pPr>
    <w:rPr>
      <w:rFonts w:ascii="Arial" w:hAnsi="Arial"/>
      <w:noProof/>
      <w:sz w:val="32"/>
      <w:lang w:val="en-GB"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8">
    <w:name w:val="footer"/>
    <w:basedOn w:val="a7"/>
    <w:link w:val="Char0"/>
    <w:uiPriority w:val="99"/>
    <w:pPr>
      <w:jc w:val="center"/>
    </w:pPr>
    <w:rPr>
      <w:i/>
    </w:rPr>
  </w:style>
  <w:style w:type="paragraph" w:customStyle="1" w:styleId="TT">
    <w:name w:val="TT"/>
    <w:basedOn w:val="1"/>
    <w:next w:val="a3"/>
    <w:uiPriority w:val="99"/>
    <w:qFormat/>
    <w:pPr>
      <w:outlineLvl w:val="9"/>
    </w:pPr>
  </w:style>
  <w:style w:type="paragraph" w:customStyle="1" w:styleId="NF">
    <w:name w:val="NF"/>
    <w:basedOn w:val="NO"/>
    <w:uiPriority w:val="99"/>
    <w:qFormat/>
    <w:pPr>
      <w:keepNext/>
      <w:spacing w:after="0"/>
    </w:pPr>
    <w:rPr>
      <w:rFonts w:ascii="Arial" w:hAnsi="Arial"/>
      <w:sz w:val="18"/>
    </w:rPr>
  </w:style>
  <w:style w:type="paragraph" w:customStyle="1" w:styleId="NO">
    <w:name w:val="NO"/>
    <w:basedOn w:val="a3"/>
    <w:uiPriority w:val="99"/>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3"/>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3"/>
    <w:uiPriority w:val="99"/>
    <w:qFormat/>
    <w:pPr>
      <w:keepLines/>
      <w:ind w:left="1702" w:hanging="1418"/>
    </w:pPr>
  </w:style>
  <w:style w:type="paragraph" w:customStyle="1" w:styleId="FP">
    <w:name w:val="FP"/>
    <w:basedOn w:val="a3"/>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3"/>
    <w:link w:val="B1Zchn"/>
    <w:qFormat/>
    <w:pPr>
      <w:ind w:left="568" w:hanging="284"/>
    </w:pPr>
  </w:style>
  <w:style w:type="paragraph" w:styleId="60">
    <w:name w:val="toc 6"/>
    <w:basedOn w:val="52"/>
    <w:next w:val="a3"/>
    <w:uiPriority w:val="99"/>
    <w:qFormat/>
    <w:pPr>
      <w:ind w:left="1985" w:hanging="1985"/>
    </w:pPr>
  </w:style>
  <w:style w:type="paragraph" w:styleId="70">
    <w:name w:val="toc 7"/>
    <w:basedOn w:val="60"/>
    <w:next w:val="a3"/>
    <w:uiPriority w:val="99"/>
    <w:qFormat/>
    <w:pPr>
      <w:ind w:left="2268" w:hanging="2268"/>
    </w:pPr>
  </w:style>
  <w:style w:type="paragraph" w:customStyle="1" w:styleId="EditorsNote">
    <w:name w:val="Editor's Note"/>
    <w:aliases w:val="EN"/>
    <w:basedOn w:val="NO"/>
    <w:uiPriority w:val="99"/>
    <w:qFormat/>
    <w:rPr>
      <w:color w:val="FF0000"/>
    </w:rPr>
  </w:style>
  <w:style w:type="paragraph" w:customStyle="1" w:styleId="TH">
    <w:name w:val="TH"/>
    <w:basedOn w:val="a3"/>
    <w:link w:val="THChar"/>
    <w:qFormat/>
    <w:pPr>
      <w:keepNext/>
      <w:keepLines/>
      <w:spacing w:before="60"/>
      <w:jc w:val="center"/>
    </w:pPr>
    <w:rPr>
      <w:rFonts w:ascii="Arial" w:hAnsi="Arial"/>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noProof/>
      <w:lang w:val="en-GB" w:eastAsia="en-US"/>
    </w:rPr>
  </w:style>
  <w:style w:type="paragraph" w:customStyle="1" w:styleId="B2">
    <w:name w:val="B2"/>
    <w:basedOn w:val="a3"/>
    <w:link w:val="B2Char"/>
    <w:qFormat/>
    <w:pPr>
      <w:ind w:left="851" w:hanging="284"/>
    </w:pPr>
  </w:style>
  <w:style w:type="paragraph" w:customStyle="1" w:styleId="B3">
    <w:name w:val="B3"/>
    <w:basedOn w:val="a3"/>
    <w:link w:val="B3Char"/>
    <w:uiPriority w:val="99"/>
    <w:qFormat/>
    <w:pPr>
      <w:ind w:left="1135" w:hanging="284"/>
    </w:pPr>
  </w:style>
  <w:style w:type="paragraph" w:customStyle="1" w:styleId="B4">
    <w:name w:val="B4"/>
    <w:basedOn w:val="a3"/>
    <w:uiPriority w:val="99"/>
    <w:qFormat/>
    <w:pPr>
      <w:ind w:left="1418" w:hanging="284"/>
    </w:pPr>
  </w:style>
  <w:style w:type="paragraph" w:customStyle="1" w:styleId="B5">
    <w:name w:val="B5"/>
    <w:basedOn w:val="a3"/>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qFormat/>
  </w:style>
  <w:style w:type="paragraph" w:customStyle="1" w:styleId="Guidance">
    <w:name w:val="Guidance"/>
    <w:basedOn w:val="a3"/>
    <w:qFormat/>
    <w:rPr>
      <w:i/>
      <w:color w:val="0000FF"/>
    </w:rPr>
  </w:style>
  <w:style w:type="paragraph" w:styleId="a9">
    <w:name w:val="Balloon Text"/>
    <w:basedOn w:val="a3"/>
    <w:link w:val="Char1"/>
    <w:rsid w:val="004F0988"/>
    <w:pPr>
      <w:spacing w:after="0"/>
    </w:pPr>
    <w:rPr>
      <w:rFonts w:ascii="Segoe UI" w:hAnsi="Segoe UI" w:cs="Segoe UI"/>
      <w:sz w:val="18"/>
      <w:szCs w:val="18"/>
    </w:rPr>
  </w:style>
  <w:style w:type="character" w:customStyle="1" w:styleId="Char1">
    <w:name w:val="풍선 도움말 텍스트 Char"/>
    <w:link w:val="a9"/>
    <w:rsid w:val="004F0988"/>
    <w:rPr>
      <w:rFonts w:ascii="Segoe UI" w:hAnsi="Segoe UI" w:cs="Segoe UI"/>
      <w:sz w:val="18"/>
      <w:szCs w:val="18"/>
      <w:lang w:val="en-GB" w:eastAsia="en-US"/>
    </w:rPr>
  </w:style>
  <w:style w:type="table" w:styleId="aa">
    <w:name w:val="Table Grid"/>
    <w:aliases w:val="TableGrid"/>
    <w:basedOn w:val="a5"/>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sid w:val="0074026F"/>
    <w:rPr>
      <w:color w:val="0563C1"/>
      <w:u w:val="single"/>
    </w:rPr>
  </w:style>
  <w:style w:type="character" w:styleId="ac">
    <w:name w:val="Unresolved Mention"/>
    <w:uiPriority w:val="99"/>
    <w:semiHidden/>
    <w:unhideWhenUsed/>
    <w:rsid w:val="0074026F"/>
    <w:rPr>
      <w:color w:val="605E5C"/>
      <w:shd w:val="clear" w:color="auto" w:fill="E1DFDD"/>
    </w:rPr>
  </w:style>
  <w:style w:type="character" w:styleId="ad">
    <w:name w:val="FollowedHyperlink"/>
    <w:qFormat/>
    <w:rsid w:val="00F13360"/>
    <w:rPr>
      <w:color w:val="954F72"/>
      <w:u w:val="single"/>
    </w:rPr>
  </w:style>
  <w:style w:type="character" w:customStyle="1" w:styleId="B1Zchn">
    <w:name w:val="B1 Zchn"/>
    <w:link w:val="B1"/>
    <w:qFormat/>
    <w:rsid w:val="00CF3D10"/>
    <w:rPr>
      <w:lang w:val="en-GB" w:eastAsia="en-US"/>
    </w:rPr>
  </w:style>
  <w:style w:type="paragraph" w:styleId="ae">
    <w:name w:val="Bibliography"/>
    <w:basedOn w:val="a3"/>
    <w:next w:val="a3"/>
    <w:uiPriority w:val="37"/>
    <w:semiHidden/>
    <w:unhideWhenUsed/>
    <w:rsid w:val="00A819C2"/>
  </w:style>
  <w:style w:type="paragraph" w:styleId="af">
    <w:name w:val="Block Text"/>
    <w:basedOn w:val="a3"/>
    <w:rsid w:val="00A819C2"/>
    <w:pPr>
      <w:spacing w:after="120"/>
      <w:ind w:left="1440" w:right="1440"/>
    </w:p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2"/>
    <w:qFormat/>
    <w:rsid w:val="00A819C2"/>
    <w:pPr>
      <w:spacing w:after="120"/>
    </w:p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0"/>
    <w:qFormat/>
    <w:rsid w:val="00A819C2"/>
    <w:rPr>
      <w:lang w:val="en-GB" w:eastAsia="en-US"/>
    </w:rPr>
  </w:style>
  <w:style w:type="paragraph" w:styleId="23">
    <w:name w:val="Body Text 2"/>
    <w:basedOn w:val="a3"/>
    <w:link w:val="2Char0"/>
    <w:qFormat/>
    <w:rsid w:val="00A819C2"/>
    <w:pPr>
      <w:spacing w:after="120" w:line="480" w:lineRule="auto"/>
    </w:pPr>
  </w:style>
  <w:style w:type="character" w:customStyle="1" w:styleId="2Char0">
    <w:name w:val="본문 2 Char"/>
    <w:link w:val="23"/>
    <w:qFormat/>
    <w:rsid w:val="00A819C2"/>
    <w:rPr>
      <w:lang w:val="en-GB" w:eastAsia="en-US"/>
    </w:rPr>
  </w:style>
  <w:style w:type="paragraph" w:styleId="33">
    <w:name w:val="Body Text 3"/>
    <w:basedOn w:val="a3"/>
    <w:link w:val="3Char0"/>
    <w:uiPriority w:val="99"/>
    <w:qFormat/>
    <w:rsid w:val="00A819C2"/>
    <w:pPr>
      <w:spacing w:after="120"/>
    </w:pPr>
    <w:rPr>
      <w:sz w:val="16"/>
      <w:szCs w:val="16"/>
    </w:rPr>
  </w:style>
  <w:style w:type="character" w:customStyle="1" w:styleId="3Char0">
    <w:name w:val="본문 3 Char"/>
    <w:link w:val="33"/>
    <w:uiPriority w:val="99"/>
    <w:qFormat/>
    <w:rsid w:val="00A819C2"/>
    <w:rPr>
      <w:sz w:val="16"/>
      <w:szCs w:val="16"/>
      <w:lang w:val="en-GB" w:eastAsia="en-US"/>
    </w:rPr>
  </w:style>
  <w:style w:type="paragraph" w:styleId="af1">
    <w:name w:val="Body Text First Indent"/>
    <w:basedOn w:val="af0"/>
    <w:link w:val="Char3"/>
    <w:rsid w:val="00A819C2"/>
    <w:pPr>
      <w:ind w:firstLine="210"/>
    </w:pPr>
  </w:style>
  <w:style w:type="character" w:customStyle="1" w:styleId="Char3">
    <w:name w:val="본문 첫 줄 들여쓰기 Char"/>
    <w:link w:val="af1"/>
    <w:rsid w:val="00A819C2"/>
    <w:rPr>
      <w:lang w:val="en-GB" w:eastAsia="en-US"/>
    </w:rPr>
  </w:style>
  <w:style w:type="paragraph" w:styleId="af2">
    <w:name w:val="Body Text Indent"/>
    <w:basedOn w:val="a3"/>
    <w:link w:val="Char4"/>
    <w:rsid w:val="00A819C2"/>
    <w:pPr>
      <w:spacing w:after="120"/>
      <w:ind w:left="283"/>
    </w:pPr>
  </w:style>
  <w:style w:type="character" w:customStyle="1" w:styleId="Char4">
    <w:name w:val="본문 들여쓰기 Char"/>
    <w:link w:val="af2"/>
    <w:rsid w:val="00A819C2"/>
    <w:rPr>
      <w:lang w:val="en-GB" w:eastAsia="en-US"/>
    </w:rPr>
  </w:style>
  <w:style w:type="paragraph" w:styleId="24">
    <w:name w:val="Body Text First Indent 2"/>
    <w:basedOn w:val="af2"/>
    <w:link w:val="2Char1"/>
    <w:rsid w:val="00A819C2"/>
    <w:pPr>
      <w:ind w:firstLine="210"/>
    </w:pPr>
  </w:style>
  <w:style w:type="character" w:customStyle="1" w:styleId="2Char1">
    <w:name w:val="본문 첫 줄 들여쓰기 2 Char"/>
    <w:link w:val="24"/>
    <w:rsid w:val="00A819C2"/>
    <w:rPr>
      <w:lang w:val="en-GB" w:eastAsia="en-US"/>
    </w:rPr>
  </w:style>
  <w:style w:type="paragraph" w:styleId="25">
    <w:name w:val="Body Text Indent 2"/>
    <w:basedOn w:val="a3"/>
    <w:link w:val="2Char2"/>
    <w:qFormat/>
    <w:rsid w:val="00A819C2"/>
    <w:pPr>
      <w:spacing w:after="120" w:line="480" w:lineRule="auto"/>
      <w:ind w:left="283"/>
    </w:pPr>
  </w:style>
  <w:style w:type="character" w:customStyle="1" w:styleId="2Char2">
    <w:name w:val="본문 들여쓰기 2 Char"/>
    <w:link w:val="25"/>
    <w:qFormat/>
    <w:rsid w:val="00A819C2"/>
    <w:rPr>
      <w:lang w:val="en-GB" w:eastAsia="en-US"/>
    </w:rPr>
  </w:style>
  <w:style w:type="paragraph" w:styleId="34">
    <w:name w:val="Body Text Indent 3"/>
    <w:basedOn w:val="a3"/>
    <w:link w:val="3Char1"/>
    <w:qFormat/>
    <w:rsid w:val="00A819C2"/>
    <w:pPr>
      <w:spacing w:after="120"/>
      <w:ind w:left="283"/>
    </w:pPr>
    <w:rPr>
      <w:sz w:val="16"/>
      <w:szCs w:val="16"/>
    </w:rPr>
  </w:style>
  <w:style w:type="character" w:customStyle="1" w:styleId="3Char1">
    <w:name w:val="본문 들여쓰기 3 Char"/>
    <w:link w:val="34"/>
    <w:qFormat/>
    <w:rsid w:val="00A819C2"/>
    <w:rPr>
      <w:sz w:val="16"/>
      <w:szCs w:val="16"/>
      <w:lang w:val="en-GB" w:eastAsia="en-US"/>
    </w:rPr>
  </w:style>
  <w:style w:type="paragraph" w:styleId="af3">
    <w:name w:val="caption"/>
    <w:aliases w:val="cap,cap Char,Caption Char,Caption Char1 Char,cap Char Char1,Caption Char Char1 Char,cap Char2,cap Char2 Char Char Char,cap1,cap2,cap11,cap Char Char Char Char Char,cap Char Char Char Char Char Char,cap Char Char Char Char Char Char Char,cap3,条目"/>
    <w:basedOn w:val="a3"/>
    <w:next w:val="a3"/>
    <w:link w:val="Char5"/>
    <w:unhideWhenUsed/>
    <w:qFormat/>
    <w:rsid w:val="00A819C2"/>
    <w:rPr>
      <w:b/>
      <w:bCs/>
    </w:rPr>
  </w:style>
  <w:style w:type="paragraph" w:styleId="af4">
    <w:name w:val="Closing"/>
    <w:basedOn w:val="a3"/>
    <w:link w:val="Char6"/>
    <w:rsid w:val="00A819C2"/>
    <w:pPr>
      <w:ind w:left="4252"/>
    </w:pPr>
  </w:style>
  <w:style w:type="character" w:customStyle="1" w:styleId="Char6">
    <w:name w:val="맺음말 Char"/>
    <w:link w:val="af4"/>
    <w:rsid w:val="00A819C2"/>
    <w:rPr>
      <w:lang w:val="en-GB" w:eastAsia="en-US"/>
    </w:rPr>
  </w:style>
  <w:style w:type="paragraph" w:styleId="af5">
    <w:name w:val="annotation text"/>
    <w:basedOn w:val="a3"/>
    <w:link w:val="Char7"/>
    <w:uiPriority w:val="99"/>
    <w:qFormat/>
    <w:rsid w:val="00A819C2"/>
  </w:style>
  <w:style w:type="character" w:customStyle="1" w:styleId="Char7">
    <w:name w:val="메모 텍스트 Char"/>
    <w:link w:val="af5"/>
    <w:uiPriority w:val="99"/>
    <w:qFormat/>
    <w:rsid w:val="00A819C2"/>
    <w:rPr>
      <w:lang w:val="en-GB" w:eastAsia="en-US"/>
    </w:rPr>
  </w:style>
  <w:style w:type="paragraph" w:styleId="af6">
    <w:name w:val="annotation subject"/>
    <w:basedOn w:val="af5"/>
    <w:next w:val="af5"/>
    <w:link w:val="Char8"/>
    <w:uiPriority w:val="99"/>
    <w:qFormat/>
    <w:rsid w:val="00A819C2"/>
    <w:rPr>
      <w:b/>
      <w:bCs/>
    </w:rPr>
  </w:style>
  <w:style w:type="character" w:customStyle="1" w:styleId="Char8">
    <w:name w:val="메모 주제 Char"/>
    <w:link w:val="af6"/>
    <w:uiPriority w:val="99"/>
    <w:qFormat/>
    <w:rsid w:val="00A819C2"/>
    <w:rPr>
      <w:b/>
      <w:bCs/>
      <w:lang w:val="en-GB" w:eastAsia="en-US"/>
    </w:rPr>
  </w:style>
  <w:style w:type="paragraph" w:styleId="af7">
    <w:name w:val="Date"/>
    <w:basedOn w:val="a3"/>
    <w:next w:val="a3"/>
    <w:link w:val="Char9"/>
    <w:qFormat/>
    <w:rsid w:val="00A819C2"/>
  </w:style>
  <w:style w:type="character" w:customStyle="1" w:styleId="Char9">
    <w:name w:val="날짜 Char"/>
    <w:link w:val="af7"/>
    <w:qFormat/>
    <w:rsid w:val="00A819C2"/>
    <w:rPr>
      <w:lang w:val="en-GB" w:eastAsia="en-US"/>
    </w:rPr>
  </w:style>
  <w:style w:type="paragraph" w:styleId="af8">
    <w:name w:val="Document Map"/>
    <w:basedOn w:val="a3"/>
    <w:link w:val="Chara"/>
    <w:uiPriority w:val="99"/>
    <w:qFormat/>
    <w:rsid w:val="00A819C2"/>
    <w:rPr>
      <w:rFonts w:ascii="Segoe UI" w:hAnsi="Segoe UI" w:cs="Segoe UI"/>
      <w:sz w:val="16"/>
      <w:szCs w:val="16"/>
    </w:rPr>
  </w:style>
  <w:style w:type="character" w:customStyle="1" w:styleId="Chara">
    <w:name w:val="문서 구조 Char"/>
    <w:link w:val="af8"/>
    <w:uiPriority w:val="99"/>
    <w:qFormat/>
    <w:rsid w:val="00A819C2"/>
    <w:rPr>
      <w:rFonts w:ascii="Segoe UI" w:hAnsi="Segoe UI" w:cs="Segoe UI"/>
      <w:sz w:val="16"/>
      <w:szCs w:val="16"/>
      <w:lang w:val="en-GB" w:eastAsia="en-US"/>
    </w:rPr>
  </w:style>
  <w:style w:type="paragraph" w:styleId="af9">
    <w:name w:val="E-mail Signature"/>
    <w:basedOn w:val="a3"/>
    <w:link w:val="Charb"/>
    <w:rsid w:val="00A819C2"/>
  </w:style>
  <w:style w:type="character" w:customStyle="1" w:styleId="Charb">
    <w:name w:val="전자 메일 서명 Char"/>
    <w:link w:val="af9"/>
    <w:rsid w:val="00A819C2"/>
    <w:rPr>
      <w:lang w:val="en-GB" w:eastAsia="en-US"/>
    </w:rPr>
  </w:style>
  <w:style w:type="paragraph" w:styleId="afa">
    <w:name w:val="endnote text"/>
    <w:basedOn w:val="a3"/>
    <w:link w:val="Charc"/>
    <w:rsid w:val="00A819C2"/>
  </w:style>
  <w:style w:type="character" w:customStyle="1" w:styleId="Charc">
    <w:name w:val="미주 텍스트 Char"/>
    <w:link w:val="afa"/>
    <w:rsid w:val="00A819C2"/>
    <w:rPr>
      <w:lang w:val="en-GB" w:eastAsia="en-US"/>
    </w:rPr>
  </w:style>
  <w:style w:type="paragraph" w:styleId="afb">
    <w:name w:val="envelope address"/>
    <w:basedOn w:val="a3"/>
    <w:rsid w:val="00A819C2"/>
    <w:pPr>
      <w:framePr w:w="7920" w:h="1980" w:hRule="exact" w:hSpace="180" w:wrap="auto" w:hAnchor="page" w:xAlign="center" w:yAlign="bottom"/>
      <w:ind w:left="2880"/>
    </w:pPr>
    <w:rPr>
      <w:rFonts w:ascii="Calibri Light" w:eastAsia="DengXian Light" w:hAnsi="Calibri Light"/>
      <w:sz w:val="24"/>
      <w:szCs w:val="24"/>
    </w:rPr>
  </w:style>
  <w:style w:type="paragraph" w:styleId="afc">
    <w:name w:val="envelope return"/>
    <w:basedOn w:val="a3"/>
    <w:rsid w:val="00A819C2"/>
    <w:rPr>
      <w:rFonts w:ascii="Calibri Light" w:eastAsia="DengXian Light" w:hAnsi="Calibri Light"/>
    </w:rPr>
  </w:style>
  <w:style w:type="paragraph" w:styleId="afd">
    <w:name w:val="footnote text"/>
    <w:basedOn w:val="a3"/>
    <w:link w:val="Chard"/>
    <w:uiPriority w:val="99"/>
    <w:qFormat/>
    <w:rsid w:val="00A819C2"/>
  </w:style>
  <w:style w:type="character" w:customStyle="1" w:styleId="Chard">
    <w:name w:val="각주 텍스트 Char"/>
    <w:link w:val="afd"/>
    <w:uiPriority w:val="99"/>
    <w:qFormat/>
    <w:rsid w:val="00A819C2"/>
    <w:rPr>
      <w:lang w:val="en-GB" w:eastAsia="en-US"/>
    </w:rPr>
  </w:style>
  <w:style w:type="paragraph" w:styleId="HTML">
    <w:name w:val="HTML Address"/>
    <w:basedOn w:val="a3"/>
    <w:link w:val="HTMLChar"/>
    <w:rsid w:val="00A819C2"/>
    <w:rPr>
      <w:i/>
      <w:iCs/>
    </w:rPr>
  </w:style>
  <w:style w:type="character" w:customStyle="1" w:styleId="HTMLChar">
    <w:name w:val="HTML 주소 Char"/>
    <w:link w:val="HTML"/>
    <w:rsid w:val="00A819C2"/>
    <w:rPr>
      <w:i/>
      <w:iCs/>
      <w:lang w:val="en-GB" w:eastAsia="en-US"/>
    </w:rPr>
  </w:style>
  <w:style w:type="paragraph" w:styleId="HTML0">
    <w:name w:val="HTML Preformatted"/>
    <w:basedOn w:val="a3"/>
    <w:link w:val="HTMLChar0"/>
    <w:rsid w:val="00A819C2"/>
    <w:rPr>
      <w:rFonts w:ascii="Courier New" w:hAnsi="Courier New" w:cs="Courier New"/>
    </w:rPr>
  </w:style>
  <w:style w:type="character" w:customStyle="1" w:styleId="HTMLChar0">
    <w:name w:val="미리 서식이 지정된 HTML Char"/>
    <w:link w:val="HTML0"/>
    <w:rsid w:val="00A819C2"/>
    <w:rPr>
      <w:rFonts w:ascii="Courier New" w:hAnsi="Courier New" w:cs="Courier New"/>
      <w:lang w:val="en-GB" w:eastAsia="en-US"/>
    </w:rPr>
  </w:style>
  <w:style w:type="paragraph" w:styleId="11">
    <w:name w:val="index 1"/>
    <w:basedOn w:val="a3"/>
    <w:next w:val="a3"/>
    <w:uiPriority w:val="99"/>
    <w:qFormat/>
    <w:rsid w:val="00A819C2"/>
    <w:pPr>
      <w:ind w:left="200" w:hanging="200"/>
    </w:pPr>
  </w:style>
  <w:style w:type="paragraph" w:styleId="26">
    <w:name w:val="index 2"/>
    <w:basedOn w:val="a3"/>
    <w:next w:val="a3"/>
    <w:uiPriority w:val="99"/>
    <w:qFormat/>
    <w:rsid w:val="00A819C2"/>
    <w:pPr>
      <w:ind w:left="400" w:hanging="200"/>
    </w:pPr>
  </w:style>
  <w:style w:type="paragraph" w:styleId="35">
    <w:name w:val="index 3"/>
    <w:basedOn w:val="a3"/>
    <w:next w:val="a3"/>
    <w:rsid w:val="00A819C2"/>
    <w:pPr>
      <w:ind w:left="600" w:hanging="200"/>
    </w:pPr>
  </w:style>
  <w:style w:type="paragraph" w:styleId="43">
    <w:name w:val="index 4"/>
    <w:basedOn w:val="a3"/>
    <w:next w:val="a3"/>
    <w:rsid w:val="00A819C2"/>
    <w:pPr>
      <w:ind w:left="800" w:hanging="200"/>
    </w:pPr>
  </w:style>
  <w:style w:type="paragraph" w:styleId="53">
    <w:name w:val="index 5"/>
    <w:basedOn w:val="a3"/>
    <w:next w:val="a3"/>
    <w:rsid w:val="00A819C2"/>
    <w:pPr>
      <w:ind w:left="1000" w:hanging="200"/>
    </w:pPr>
  </w:style>
  <w:style w:type="paragraph" w:styleId="61">
    <w:name w:val="index 6"/>
    <w:basedOn w:val="a3"/>
    <w:next w:val="a3"/>
    <w:rsid w:val="00A819C2"/>
    <w:pPr>
      <w:ind w:left="1200" w:hanging="200"/>
    </w:pPr>
  </w:style>
  <w:style w:type="paragraph" w:styleId="71">
    <w:name w:val="index 7"/>
    <w:basedOn w:val="a3"/>
    <w:next w:val="a3"/>
    <w:rsid w:val="00A819C2"/>
    <w:pPr>
      <w:ind w:left="1400" w:hanging="200"/>
    </w:pPr>
  </w:style>
  <w:style w:type="paragraph" w:styleId="81">
    <w:name w:val="index 8"/>
    <w:basedOn w:val="a3"/>
    <w:next w:val="a3"/>
    <w:rsid w:val="00A819C2"/>
    <w:pPr>
      <w:ind w:left="1600" w:hanging="200"/>
    </w:pPr>
  </w:style>
  <w:style w:type="paragraph" w:styleId="91">
    <w:name w:val="index 9"/>
    <w:basedOn w:val="a3"/>
    <w:next w:val="a3"/>
    <w:rsid w:val="00A819C2"/>
    <w:pPr>
      <w:ind w:left="1800" w:hanging="200"/>
    </w:pPr>
  </w:style>
  <w:style w:type="paragraph" w:styleId="afe">
    <w:name w:val="index heading"/>
    <w:basedOn w:val="a3"/>
    <w:next w:val="11"/>
    <w:qFormat/>
    <w:rsid w:val="00A819C2"/>
    <w:rPr>
      <w:rFonts w:ascii="Calibri Light" w:eastAsia="DengXian Light" w:hAnsi="Calibri Light"/>
      <w:b/>
      <w:bCs/>
    </w:rPr>
  </w:style>
  <w:style w:type="paragraph" w:styleId="aff">
    <w:name w:val="Intense Quote"/>
    <w:basedOn w:val="a3"/>
    <w:next w:val="a3"/>
    <w:link w:val="Chare"/>
    <w:uiPriority w:val="30"/>
    <w:qFormat/>
    <w:rsid w:val="00A819C2"/>
    <w:pPr>
      <w:pBdr>
        <w:top w:val="single" w:sz="4" w:space="10" w:color="4472C4"/>
        <w:bottom w:val="single" w:sz="4" w:space="10" w:color="4472C4"/>
      </w:pBdr>
      <w:spacing w:before="360" w:after="360"/>
      <w:ind w:left="864" w:right="864"/>
      <w:jc w:val="center"/>
    </w:pPr>
    <w:rPr>
      <w:i/>
      <w:iCs/>
      <w:color w:val="4472C4"/>
    </w:rPr>
  </w:style>
  <w:style w:type="character" w:customStyle="1" w:styleId="Chare">
    <w:name w:val="강한 인용 Char"/>
    <w:link w:val="aff"/>
    <w:uiPriority w:val="30"/>
    <w:rsid w:val="00A819C2"/>
    <w:rPr>
      <w:i/>
      <w:iCs/>
      <w:color w:val="4472C4"/>
      <w:lang w:val="en-GB" w:eastAsia="en-US"/>
    </w:rPr>
  </w:style>
  <w:style w:type="paragraph" w:styleId="aff0">
    <w:name w:val="List"/>
    <w:basedOn w:val="a3"/>
    <w:link w:val="Charf"/>
    <w:uiPriority w:val="99"/>
    <w:qFormat/>
    <w:rsid w:val="00A819C2"/>
    <w:pPr>
      <w:ind w:left="283" w:hanging="283"/>
      <w:contextualSpacing/>
    </w:pPr>
  </w:style>
  <w:style w:type="paragraph" w:styleId="27">
    <w:name w:val="List 2"/>
    <w:basedOn w:val="a3"/>
    <w:link w:val="2Char3"/>
    <w:uiPriority w:val="99"/>
    <w:qFormat/>
    <w:rsid w:val="00A819C2"/>
    <w:pPr>
      <w:ind w:left="566" w:hanging="283"/>
      <w:contextualSpacing/>
    </w:pPr>
  </w:style>
  <w:style w:type="paragraph" w:styleId="36">
    <w:name w:val="List 3"/>
    <w:basedOn w:val="a3"/>
    <w:link w:val="3Char2"/>
    <w:uiPriority w:val="99"/>
    <w:qFormat/>
    <w:rsid w:val="00A819C2"/>
    <w:pPr>
      <w:ind w:left="849" w:hanging="283"/>
      <w:contextualSpacing/>
    </w:pPr>
  </w:style>
  <w:style w:type="paragraph" w:styleId="44">
    <w:name w:val="List 4"/>
    <w:basedOn w:val="a3"/>
    <w:uiPriority w:val="99"/>
    <w:qFormat/>
    <w:rsid w:val="00A819C2"/>
    <w:pPr>
      <w:ind w:left="1132" w:hanging="283"/>
      <w:contextualSpacing/>
    </w:pPr>
  </w:style>
  <w:style w:type="paragraph" w:styleId="54">
    <w:name w:val="List 5"/>
    <w:basedOn w:val="a3"/>
    <w:uiPriority w:val="99"/>
    <w:qFormat/>
    <w:rsid w:val="00A819C2"/>
    <w:pPr>
      <w:ind w:left="1415" w:hanging="283"/>
      <w:contextualSpacing/>
    </w:pPr>
  </w:style>
  <w:style w:type="paragraph" w:styleId="a0">
    <w:name w:val="List Bullet"/>
    <w:basedOn w:val="a3"/>
    <w:uiPriority w:val="99"/>
    <w:qFormat/>
    <w:rsid w:val="00A819C2"/>
    <w:pPr>
      <w:numPr>
        <w:numId w:val="1"/>
      </w:numPr>
      <w:contextualSpacing/>
    </w:pPr>
  </w:style>
  <w:style w:type="paragraph" w:styleId="20">
    <w:name w:val="List Bullet 2"/>
    <w:basedOn w:val="a3"/>
    <w:uiPriority w:val="99"/>
    <w:qFormat/>
    <w:rsid w:val="00A819C2"/>
    <w:pPr>
      <w:numPr>
        <w:numId w:val="2"/>
      </w:numPr>
      <w:contextualSpacing/>
    </w:pPr>
  </w:style>
  <w:style w:type="paragraph" w:styleId="30">
    <w:name w:val="List Bullet 3"/>
    <w:basedOn w:val="a3"/>
    <w:uiPriority w:val="99"/>
    <w:qFormat/>
    <w:rsid w:val="00A819C2"/>
    <w:pPr>
      <w:numPr>
        <w:numId w:val="3"/>
      </w:numPr>
      <w:contextualSpacing/>
    </w:pPr>
  </w:style>
  <w:style w:type="paragraph" w:styleId="40">
    <w:name w:val="List Bullet 4"/>
    <w:basedOn w:val="a3"/>
    <w:uiPriority w:val="99"/>
    <w:qFormat/>
    <w:rsid w:val="00A819C2"/>
    <w:pPr>
      <w:numPr>
        <w:numId w:val="4"/>
      </w:numPr>
      <w:contextualSpacing/>
    </w:pPr>
  </w:style>
  <w:style w:type="paragraph" w:styleId="50">
    <w:name w:val="List Bullet 5"/>
    <w:basedOn w:val="a3"/>
    <w:uiPriority w:val="99"/>
    <w:qFormat/>
    <w:rsid w:val="00A819C2"/>
    <w:pPr>
      <w:numPr>
        <w:numId w:val="5"/>
      </w:numPr>
      <w:contextualSpacing/>
    </w:pPr>
  </w:style>
  <w:style w:type="paragraph" w:styleId="aff1">
    <w:name w:val="List Continue"/>
    <w:basedOn w:val="a3"/>
    <w:rsid w:val="00A819C2"/>
    <w:pPr>
      <w:spacing w:after="120"/>
      <w:ind w:left="283"/>
      <w:contextualSpacing/>
    </w:pPr>
  </w:style>
  <w:style w:type="paragraph" w:styleId="28">
    <w:name w:val="List Continue 2"/>
    <w:basedOn w:val="a3"/>
    <w:uiPriority w:val="99"/>
    <w:rsid w:val="00A819C2"/>
    <w:pPr>
      <w:spacing w:after="120"/>
      <w:ind w:left="566"/>
      <w:contextualSpacing/>
    </w:pPr>
  </w:style>
  <w:style w:type="paragraph" w:styleId="37">
    <w:name w:val="List Continue 3"/>
    <w:basedOn w:val="a3"/>
    <w:rsid w:val="00A819C2"/>
    <w:pPr>
      <w:spacing w:after="120"/>
      <w:ind w:left="849"/>
      <w:contextualSpacing/>
    </w:pPr>
  </w:style>
  <w:style w:type="paragraph" w:styleId="45">
    <w:name w:val="List Continue 4"/>
    <w:basedOn w:val="a3"/>
    <w:rsid w:val="00A819C2"/>
    <w:pPr>
      <w:spacing w:after="120"/>
      <w:ind w:left="1132"/>
      <w:contextualSpacing/>
    </w:pPr>
  </w:style>
  <w:style w:type="paragraph" w:styleId="55">
    <w:name w:val="List Continue 5"/>
    <w:basedOn w:val="a3"/>
    <w:rsid w:val="00A819C2"/>
    <w:pPr>
      <w:spacing w:after="120"/>
      <w:ind w:left="1415"/>
      <w:contextualSpacing/>
    </w:pPr>
  </w:style>
  <w:style w:type="paragraph" w:styleId="a">
    <w:name w:val="List Number"/>
    <w:basedOn w:val="a3"/>
    <w:uiPriority w:val="99"/>
    <w:qFormat/>
    <w:rsid w:val="00A819C2"/>
    <w:pPr>
      <w:numPr>
        <w:numId w:val="6"/>
      </w:numPr>
      <w:contextualSpacing/>
    </w:pPr>
  </w:style>
  <w:style w:type="paragraph" w:styleId="2">
    <w:name w:val="List Number 2"/>
    <w:basedOn w:val="a3"/>
    <w:uiPriority w:val="99"/>
    <w:qFormat/>
    <w:rsid w:val="00A819C2"/>
    <w:pPr>
      <w:numPr>
        <w:numId w:val="7"/>
      </w:numPr>
      <w:contextualSpacing/>
    </w:pPr>
  </w:style>
  <w:style w:type="paragraph" w:styleId="3">
    <w:name w:val="List Number 3"/>
    <w:basedOn w:val="a3"/>
    <w:uiPriority w:val="99"/>
    <w:qFormat/>
    <w:rsid w:val="00A819C2"/>
    <w:pPr>
      <w:numPr>
        <w:numId w:val="8"/>
      </w:numPr>
      <w:contextualSpacing/>
    </w:pPr>
  </w:style>
  <w:style w:type="paragraph" w:styleId="4">
    <w:name w:val="List Number 4"/>
    <w:basedOn w:val="a3"/>
    <w:qFormat/>
    <w:rsid w:val="00A819C2"/>
    <w:pPr>
      <w:numPr>
        <w:numId w:val="9"/>
      </w:numPr>
      <w:contextualSpacing/>
    </w:pPr>
  </w:style>
  <w:style w:type="paragraph" w:styleId="5">
    <w:name w:val="List Number 5"/>
    <w:basedOn w:val="a3"/>
    <w:rsid w:val="00A819C2"/>
    <w:pPr>
      <w:numPr>
        <w:numId w:val="10"/>
      </w:numPr>
      <w:contextualSpacing/>
    </w:pPr>
  </w:style>
  <w:style w:type="paragraph" w:styleId="aff2">
    <w:name w:val="List Paragraph"/>
    <w:aliases w:val="列出段落,- Bullets,リスト段落,?? ??,?????,????,Lista1,列出段落1,中等深浅网格 1 - 着色 21,¥¡¡¡¡ì¬º¥¹¥È¶ÎÂä,ÁÐ³ö¶ÎÂä,¥ê¥¹¥È¶ÎÂä,列表段落1,—ño’i—Ž,1st level - Bullet List Paragraph,Lettre d'introduction,Paragrafo elenco,Normal bullet 2,Bullet list,列表段落11,목록단락,列,P"/>
    <w:basedOn w:val="a3"/>
    <w:link w:val="Char10"/>
    <w:uiPriority w:val="34"/>
    <w:qFormat/>
    <w:rsid w:val="00A819C2"/>
    <w:pPr>
      <w:ind w:left="720"/>
    </w:pPr>
  </w:style>
  <w:style w:type="paragraph" w:styleId="aff3">
    <w:name w:val="macro"/>
    <w:link w:val="Charf0"/>
    <w:rsid w:val="00A819C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0">
    <w:name w:val="매크로 텍스트 Char"/>
    <w:link w:val="aff3"/>
    <w:rsid w:val="00A819C2"/>
    <w:rPr>
      <w:rFonts w:ascii="Courier New" w:hAnsi="Courier New" w:cs="Courier New"/>
      <w:lang w:val="en-GB" w:eastAsia="en-US"/>
    </w:rPr>
  </w:style>
  <w:style w:type="paragraph" w:styleId="aff4">
    <w:name w:val="Message Header"/>
    <w:basedOn w:val="a3"/>
    <w:link w:val="Charf1"/>
    <w:rsid w:val="00A819C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Charf1">
    <w:name w:val="메시지 머리글 Char"/>
    <w:link w:val="aff4"/>
    <w:rsid w:val="00A819C2"/>
    <w:rPr>
      <w:rFonts w:ascii="Calibri Light" w:eastAsia="DengXian Light" w:hAnsi="Calibri Light" w:cs="Times New Roman"/>
      <w:sz w:val="24"/>
      <w:szCs w:val="24"/>
      <w:shd w:val="pct20" w:color="auto" w:fill="auto"/>
      <w:lang w:val="en-GB" w:eastAsia="en-US"/>
    </w:rPr>
  </w:style>
  <w:style w:type="paragraph" w:styleId="aff5">
    <w:name w:val="No Spacing"/>
    <w:uiPriority w:val="1"/>
    <w:qFormat/>
    <w:rsid w:val="00A819C2"/>
    <w:rPr>
      <w:lang w:val="en-GB" w:eastAsia="en-US"/>
    </w:rPr>
  </w:style>
  <w:style w:type="paragraph" w:styleId="aff6">
    <w:name w:val="Normal (Web)"/>
    <w:basedOn w:val="a3"/>
    <w:uiPriority w:val="99"/>
    <w:qFormat/>
    <w:rsid w:val="00A819C2"/>
    <w:rPr>
      <w:sz w:val="24"/>
      <w:szCs w:val="24"/>
    </w:rPr>
  </w:style>
  <w:style w:type="paragraph" w:styleId="aff7">
    <w:name w:val="Normal Indent"/>
    <w:basedOn w:val="a3"/>
    <w:rsid w:val="00A819C2"/>
    <w:pPr>
      <w:ind w:left="720"/>
    </w:pPr>
  </w:style>
  <w:style w:type="paragraph" w:styleId="aff8">
    <w:name w:val="Note Heading"/>
    <w:basedOn w:val="a3"/>
    <w:next w:val="a3"/>
    <w:link w:val="Charf2"/>
    <w:rsid w:val="00A819C2"/>
  </w:style>
  <w:style w:type="character" w:customStyle="1" w:styleId="Charf2">
    <w:name w:val="각주/미주 머리글 Char"/>
    <w:link w:val="aff8"/>
    <w:rsid w:val="00A819C2"/>
    <w:rPr>
      <w:lang w:val="en-GB" w:eastAsia="en-US"/>
    </w:rPr>
  </w:style>
  <w:style w:type="paragraph" w:styleId="aff9">
    <w:name w:val="Plain Text"/>
    <w:basedOn w:val="a3"/>
    <w:link w:val="Charf3"/>
    <w:uiPriority w:val="99"/>
    <w:qFormat/>
    <w:rsid w:val="00A819C2"/>
    <w:rPr>
      <w:rFonts w:ascii="Courier New" w:hAnsi="Courier New" w:cs="Courier New"/>
    </w:rPr>
  </w:style>
  <w:style w:type="character" w:customStyle="1" w:styleId="Charf3">
    <w:name w:val="글자만 Char"/>
    <w:link w:val="aff9"/>
    <w:uiPriority w:val="99"/>
    <w:qFormat/>
    <w:rsid w:val="00A819C2"/>
    <w:rPr>
      <w:rFonts w:ascii="Courier New" w:hAnsi="Courier New" w:cs="Courier New"/>
      <w:lang w:val="en-GB" w:eastAsia="en-US"/>
    </w:rPr>
  </w:style>
  <w:style w:type="paragraph" w:styleId="affa">
    <w:name w:val="Quote"/>
    <w:basedOn w:val="a3"/>
    <w:next w:val="a3"/>
    <w:link w:val="Charf4"/>
    <w:uiPriority w:val="29"/>
    <w:qFormat/>
    <w:rsid w:val="00A819C2"/>
    <w:pPr>
      <w:spacing w:before="200" w:after="160"/>
      <w:ind w:left="864" w:right="864"/>
      <w:jc w:val="center"/>
    </w:pPr>
    <w:rPr>
      <w:i/>
      <w:iCs/>
      <w:color w:val="404040"/>
    </w:rPr>
  </w:style>
  <w:style w:type="character" w:customStyle="1" w:styleId="Charf4">
    <w:name w:val="인용 Char"/>
    <w:link w:val="affa"/>
    <w:uiPriority w:val="29"/>
    <w:rsid w:val="00A819C2"/>
    <w:rPr>
      <w:i/>
      <w:iCs/>
      <w:color w:val="404040"/>
      <w:lang w:val="en-GB" w:eastAsia="en-US"/>
    </w:rPr>
  </w:style>
  <w:style w:type="paragraph" w:styleId="affb">
    <w:name w:val="Salutation"/>
    <w:basedOn w:val="a3"/>
    <w:next w:val="a3"/>
    <w:link w:val="Charf5"/>
    <w:rsid w:val="00A819C2"/>
  </w:style>
  <w:style w:type="character" w:customStyle="1" w:styleId="Charf5">
    <w:name w:val="인사말 Char"/>
    <w:link w:val="affb"/>
    <w:rsid w:val="00A819C2"/>
    <w:rPr>
      <w:lang w:val="en-GB" w:eastAsia="en-US"/>
    </w:rPr>
  </w:style>
  <w:style w:type="paragraph" w:styleId="affc">
    <w:name w:val="Signature"/>
    <w:basedOn w:val="a3"/>
    <w:link w:val="Charf6"/>
    <w:rsid w:val="00A819C2"/>
    <w:pPr>
      <w:ind w:left="4252"/>
    </w:pPr>
  </w:style>
  <w:style w:type="character" w:customStyle="1" w:styleId="Charf6">
    <w:name w:val="서명 Char"/>
    <w:link w:val="affc"/>
    <w:rsid w:val="00A819C2"/>
    <w:rPr>
      <w:lang w:val="en-GB" w:eastAsia="en-US"/>
    </w:rPr>
  </w:style>
  <w:style w:type="paragraph" w:styleId="affd">
    <w:name w:val="Subtitle"/>
    <w:basedOn w:val="a3"/>
    <w:next w:val="a3"/>
    <w:link w:val="Charf7"/>
    <w:uiPriority w:val="11"/>
    <w:qFormat/>
    <w:rsid w:val="00A819C2"/>
    <w:pPr>
      <w:spacing w:after="60"/>
      <w:jc w:val="center"/>
      <w:outlineLvl w:val="1"/>
    </w:pPr>
    <w:rPr>
      <w:rFonts w:ascii="Calibri Light" w:eastAsia="DengXian Light" w:hAnsi="Calibri Light"/>
      <w:sz w:val="24"/>
      <w:szCs w:val="24"/>
    </w:rPr>
  </w:style>
  <w:style w:type="character" w:customStyle="1" w:styleId="Charf7">
    <w:name w:val="부제 Char"/>
    <w:link w:val="affd"/>
    <w:uiPriority w:val="11"/>
    <w:qFormat/>
    <w:rsid w:val="00A819C2"/>
    <w:rPr>
      <w:rFonts w:ascii="Calibri Light" w:eastAsia="DengXian Light" w:hAnsi="Calibri Light" w:cs="Times New Roman"/>
      <w:sz w:val="24"/>
      <w:szCs w:val="24"/>
      <w:lang w:val="en-GB" w:eastAsia="en-US"/>
    </w:rPr>
  </w:style>
  <w:style w:type="paragraph" w:styleId="affe">
    <w:name w:val="table of authorities"/>
    <w:basedOn w:val="a3"/>
    <w:next w:val="a3"/>
    <w:rsid w:val="00A819C2"/>
    <w:pPr>
      <w:ind w:left="200" w:hanging="200"/>
    </w:pPr>
  </w:style>
  <w:style w:type="paragraph" w:styleId="afff">
    <w:name w:val="table of figures"/>
    <w:basedOn w:val="a3"/>
    <w:next w:val="a3"/>
    <w:uiPriority w:val="99"/>
    <w:qFormat/>
    <w:rsid w:val="00A819C2"/>
  </w:style>
  <w:style w:type="paragraph" w:styleId="afff0">
    <w:name w:val="Title"/>
    <w:basedOn w:val="a3"/>
    <w:next w:val="a3"/>
    <w:link w:val="Charf8"/>
    <w:uiPriority w:val="10"/>
    <w:qFormat/>
    <w:rsid w:val="00A819C2"/>
    <w:pPr>
      <w:spacing w:before="240" w:after="60"/>
      <w:jc w:val="center"/>
      <w:outlineLvl w:val="0"/>
    </w:pPr>
    <w:rPr>
      <w:rFonts w:ascii="Calibri Light" w:eastAsia="DengXian Light" w:hAnsi="Calibri Light"/>
      <w:b/>
      <w:bCs/>
      <w:kern w:val="28"/>
      <w:sz w:val="32"/>
      <w:szCs w:val="32"/>
    </w:rPr>
  </w:style>
  <w:style w:type="character" w:customStyle="1" w:styleId="Charf8">
    <w:name w:val="제목 Char"/>
    <w:link w:val="afff0"/>
    <w:uiPriority w:val="10"/>
    <w:qFormat/>
    <w:rsid w:val="00A819C2"/>
    <w:rPr>
      <w:rFonts w:ascii="Calibri Light" w:eastAsia="DengXian Light" w:hAnsi="Calibri Light" w:cs="Times New Roman"/>
      <w:b/>
      <w:bCs/>
      <w:kern w:val="28"/>
      <w:sz w:val="32"/>
      <w:szCs w:val="32"/>
      <w:lang w:val="en-GB" w:eastAsia="en-US"/>
    </w:rPr>
  </w:style>
  <w:style w:type="paragraph" w:styleId="afff1">
    <w:name w:val="toa heading"/>
    <w:basedOn w:val="a3"/>
    <w:next w:val="a3"/>
    <w:rsid w:val="00A819C2"/>
    <w:pPr>
      <w:spacing w:before="120"/>
    </w:pPr>
    <w:rPr>
      <w:rFonts w:ascii="Calibri Light" w:eastAsia="DengXian Light" w:hAnsi="Calibri Light"/>
      <w:b/>
      <w:bCs/>
      <w:sz w:val="24"/>
      <w:szCs w:val="24"/>
    </w:rPr>
  </w:style>
  <w:style w:type="paragraph" w:styleId="TOC">
    <w:name w:val="TOC Heading"/>
    <w:basedOn w:val="1"/>
    <w:next w:val="a3"/>
    <w:uiPriority w:val="39"/>
    <w:unhideWhenUsed/>
    <w:qFormat/>
    <w:rsid w:val="00A819C2"/>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styleId="afff2">
    <w:name w:val="Revision"/>
    <w:hidden/>
    <w:uiPriority w:val="99"/>
    <w:semiHidden/>
    <w:qFormat/>
    <w:rsid w:val="00744904"/>
    <w:rPr>
      <w:lang w:val="en-GB" w:eastAsia="en-U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qFormat/>
    <w:locked/>
    <w:rsid w:val="00773E1A"/>
    <w:rPr>
      <w:rFonts w:ascii="Arial" w:hAnsi="Arial"/>
      <w:sz w:val="36"/>
      <w:lang w:eastAsia="en-US"/>
    </w:rPr>
  </w:style>
  <w:style w:type="character" w:customStyle="1" w:styleId="9Char">
    <w:name w:val="제목 9 Char"/>
    <w:aliases w:val="appendix Char,Figure Heading Char,FH Char"/>
    <w:link w:val="9"/>
    <w:uiPriority w:val="9"/>
    <w:qFormat/>
    <w:locked/>
    <w:rsid w:val="00773E1A"/>
    <w:rPr>
      <w:rFonts w:ascii="Arial" w:hAnsi="Arial"/>
      <w:sz w:val="36"/>
      <w:lang w:eastAsia="en-US"/>
    </w:rPr>
  </w:style>
  <w:style w:type="character" w:customStyle="1" w:styleId="2Char">
    <w:name w:val="제목 2 Char"/>
    <w:aliases w:val="Head2A Char1,2 Char1,H2 Char2,h2 Char2,UNDERRUBRIK 1-2 Char1,DO NOT USE_h2 Char1,h21 Char1,Heading 2 Char Char,H2 Char Char1,h2 Char Char1,Sub-section Char1,Heading Two Char1,R2 Char1,l2 Char1,Head 2 Char1,List level 2 Char1,Sub-Heading Char1"/>
    <w:link w:val="21"/>
    <w:qFormat/>
    <w:locked/>
    <w:rsid w:val="000670CC"/>
    <w:rPr>
      <w:rFonts w:ascii="Arial" w:hAnsi="Arial"/>
      <w:sz w:val="32"/>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1"/>
    <w:qFormat/>
    <w:locked/>
    <w:rsid w:val="000670CC"/>
    <w:rPr>
      <w:rFonts w:ascii="Arial" w:hAnsi="Arial"/>
      <w:sz w:val="28"/>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1"/>
    <w:qFormat/>
    <w:locked/>
    <w:rsid w:val="00706772"/>
    <w:rPr>
      <w:rFonts w:ascii="Arial" w:hAnsi="Arial"/>
      <w:sz w:val="24"/>
      <w:lang w:eastAsia="en-US"/>
    </w:rPr>
  </w:style>
  <w:style w:type="character" w:customStyle="1" w:styleId="B3Char">
    <w:name w:val="B3 Char"/>
    <w:link w:val="B3"/>
    <w:uiPriority w:val="99"/>
    <w:qFormat/>
    <w:rsid w:val="00EA1155"/>
    <w:rPr>
      <w:lang w:val="en-GB" w:eastAsia="en-US"/>
    </w:rPr>
  </w:style>
  <w:style w:type="character" w:customStyle="1" w:styleId="B2Char">
    <w:name w:val="B2 Char"/>
    <w:link w:val="B2"/>
    <w:qFormat/>
    <w:rsid w:val="00EA1155"/>
    <w:rPr>
      <w:lang w:val="en-GB" w:eastAsia="en-US"/>
    </w:rPr>
  </w:style>
  <w:style w:type="character" w:customStyle="1" w:styleId="Char10">
    <w:name w:val="목록 단락 Char1"/>
    <w:aliases w:val="列出段落 Char2,- Bullets Char1,リスト段落 Char1,?? ?? Char1,????? Char1,???? Char1,Lista1 Char1,列出段落1 Char1,中等深浅网格 1 - 着色 21 Char1,¥¡¡¡¡ì¬º¥¹¥È¶ÎÂä Char1,ÁÐ³ö¶ÎÂä Char1,¥ê¥¹¥È¶ÎÂä Char1,列表段落1 Char1,—ño’i—Ž Char1,Lettre d'introduction Char,목록단락 Char2"/>
    <w:link w:val="aff2"/>
    <w:uiPriority w:val="34"/>
    <w:qFormat/>
    <w:locked/>
    <w:rsid w:val="00BA698C"/>
    <w:rPr>
      <w:lang w:val="en-GB" w:eastAsia="en-US"/>
    </w:rPr>
  </w:style>
  <w:style w:type="character" w:customStyle="1" w:styleId="THChar">
    <w:name w:val="TH Char"/>
    <w:link w:val="TH"/>
    <w:qFormat/>
    <w:locked/>
    <w:rsid w:val="00BA698C"/>
    <w:rPr>
      <w:rFonts w:ascii="Arial" w:hAnsi="Arial"/>
      <w:b/>
      <w:lang w:val="en-GB" w:eastAsia="en-US"/>
    </w:rPr>
  </w:style>
  <w:style w:type="character" w:customStyle="1" w:styleId="Char5">
    <w:name w:val="캡션 Char"/>
    <w:aliases w:val="cap Char3,cap Char Char,Caption Char Char1,Caption Char1 Char Char1,cap Char Char1 Char1,Caption Char Char1 Char Char1,cap Char2 Char,cap Char2 Char Char Char Char,cap1 Char,cap2 Char,cap11 Char,cap Char Char Char Char Char Char1,cap3 Char"/>
    <w:link w:val="af3"/>
    <w:qFormat/>
    <w:locked/>
    <w:rsid w:val="00056DBC"/>
    <w:rPr>
      <w:b/>
      <w:bCs/>
      <w:lang w:val="en-GB" w:eastAsia="en-US"/>
    </w:rPr>
  </w:style>
  <w:style w:type="character" w:customStyle="1" w:styleId="TALChar">
    <w:name w:val="TAL Char"/>
    <w:link w:val="TAL"/>
    <w:qFormat/>
    <w:locked/>
    <w:rsid w:val="00056DBC"/>
    <w:rPr>
      <w:rFonts w:ascii="Arial" w:hAnsi="Arial"/>
      <w:sz w:val="18"/>
      <w:lang w:val="en-GB" w:eastAsia="en-US"/>
    </w:rPr>
  </w:style>
  <w:style w:type="character" w:customStyle="1" w:styleId="TAHCar">
    <w:name w:val="TAH Car"/>
    <w:link w:val="TAH"/>
    <w:qFormat/>
    <w:rsid w:val="00056DBC"/>
    <w:rPr>
      <w:rFonts w:ascii="Arial" w:hAnsi="Arial"/>
      <w:b/>
      <w:sz w:val="18"/>
      <w:lang w:val="en-GB" w:eastAsia="en-US"/>
    </w:rPr>
  </w:style>
  <w:style w:type="character" w:styleId="afff3">
    <w:name w:val="annotation reference"/>
    <w:qFormat/>
    <w:rsid w:val="00056DBC"/>
    <w:rPr>
      <w:sz w:val="21"/>
      <w:szCs w:val="21"/>
    </w:rPr>
  </w:style>
  <w:style w:type="character" w:customStyle="1" w:styleId="5Char">
    <w:name w:val="제목 5 Char"/>
    <w:aliases w:val="h5 Char,Heading5 Char"/>
    <w:link w:val="51"/>
    <w:qFormat/>
    <w:locked/>
    <w:rsid w:val="00056DBC"/>
    <w:rPr>
      <w:rFonts w:ascii="Arial" w:hAnsi="Arial"/>
      <w:sz w:val="22"/>
      <w:lang w:val="en-GB" w:eastAsia="en-US"/>
    </w:rPr>
  </w:style>
  <w:style w:type="character" w:customStyle="1" w:styleId="6Char">
    <w:name w:val="제목 6 Char"/>
    <w:aliases w:val="h6 Char"/>
    <w:link w:val="6"/>
    <w:qFormat/>
    <w:locked/>
    <w:rsid w:val="00056DBC"/>
    <w:rPr>
      <w:rFonts w:ascii="Arial" w:hAnsi="Arial"/>
      <w:lang w:val="en-GB" w:eastAsia="en-US"/>
    </w:rPr>
  </w:style>
  <w:style w:type="character" w:customStyle="1" w:styleId="7Char">
    <w:name w:val="제목 7 Char"/>
    <w:aliases w:val="table Char,st Char,h7 Char"/>
    <w:link w:val="7"/>
    <w:qFormat/>
    <w:locked/>
    <w:rsid w:val="00056DBC"/>
    <w:rPr>
      <w:rFonts w:ascii="Arial" w:hAnsi="Arial"/>
      <w:lang w:val="en-GB" w:eastAsia="en-US"/>
    </w:rPr>
  </w:style>
  <w:style w:type="character" w:customStyle="1" w:styleId="8Char">
    <w:name w:val="제목 8 Char"/>
    <w:aliases w:val="acronym Char"/>
    <w:link w:val="8"/>
    <w:qFormat/>
    <w:locked/>
    <w:rsid w:val="00056DBC"/>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uiPriority w:val="99"/>
    <w:semiHidden/>
    <w:qFormat/>
    <w:locked/>
    <w:rsid w:val="00056DBC"/>
    <w:rPr>
      <w:rFonts w:ascii="Times New Roman" w:hAnsi="Times New Roman" w:cs="Times New Roman"/>
      <w:sz w:val="20"/>
      <w:szCs w:val="20"/>
      <w:lang w:val="en-GB" w:eastAsia="ja-JP"/>
    </w:rPr>
  </w:style>
  <w:style w:type="character" w:styleId="afff4">
    <w:name w:val="footnote reference"/>
    <w:qFormat/>
    <w:rsid w:val="00056DBC"/>
    <w:rPr>
      <w:rFonts w:cs="Times New Roman"/>
      <w:b/>
      <w:position w:val="6"/>
      <w:sz w:val="16"/>
    </w:rPr>
  </w:style>
  <w:style w:type="character" w:customStyle="1" w:styleId="Char0">
    <w:name w:val="바닥글 Char"/>
    <w:link w:val="a8"/>
    <w:uiPriority w:val="99"/>
    <w:qFormat/>
    <w:locked/>
    <w:rsid w:val="00056DBC"/>
    <w:rPr>
      <w:rFonts w:ascii="Arial" w:hAnsi="Arial"/>
      <w:b/>
      <w:i/>
      <w:sz w:val="18"/>
      <w:lang w:val="en-GB" w:eastAsia="ja-JP"/>
    </w:rPr>
  </w:style>
  <w:style w:type="paragraph" w:customStyle="1" w:styleId="TdocHeader2">
    <w:name w:val="Tdoc_Header_2"/>
    <w:basedOn w:val="a3"/>
    <w:uiPriority w:val="99"/>
    <w:qFormat/>
    <w:rsid w:val="00056DBC"/>
    <w:pPr>
      <w:widowControl w:val="0"/>
      <w:tabs>
        <w:tab w:val="left" w:pos="1701"/>
        <w:tab w:val="right" w:pos="9072"/>
        <w:tab w:val="right" w:pos="10206"/>
      </w:tabs>
      <w:spacing w:before="120"/>
      <w:jc w:val="both"/>
    </w:pPr>
    <w:rPr>
      <w:rFonts w:ascii="Arial" w:eastAsia="SimSun" w:hAnsi="Arial"/>
      <w:b/>
      <w:sz w:val="18"/>
      <w:lang w:eastAsia="ja-JP"/>
    </w:rPr>
  </w:style>
  <w:style w:type="paragraph" w:customStyle="1" w:styleId="Figure">
    <w:name w:val="Figure"/>
    <w:basedOn w:val="a3"/>
    <w:uiPriority w:val="99"/>
    <w:qFormat/>
    <w:rsid w:val="00056DBC"/>
    <w:pPr>
      <w:spacing w:before="240" w:after="240"/>
      <w:jc w:val="center"/>
    </w:pPr>
    <w:rPr>
      <w:rFonts w:eastAsia="SimSun"/>
      <w:i/>
      <w:iCs/>
      <w:noProof/>
      <w:sz w:val="24"/>
      <w:lang w:val="fr-FR" w:eastAsia="ja-JP"/>
    </w:rPr>
  </w:style>
  <w:style w:type="paragraph" w:customStyle="1" w:styleId="BodyTextIndent21">
    <w:name w:val="Body Text Indent 21"/>
    <w:basedOn w:val="a3"/>
    <w:uiPriority w:val="99"/>
    <w:qFormat/>
    <w:rsid w:val="00056DBC"/>
    <w:pPr>
      <w:spacing w:before="120"/>
      <w:ind w:firstLine="202"/>
      <w:jc w:val="both"/>
    </w:pPr>
    <w:rPr>
      <w:rFonts w:eastAsia="SimSun"/>
      <w:noProof/>
      <w:sz w:val="22"/>
      <w:lang w:eastAsia="ja-JP"/>
    </w:rPr>
  </w:style>
  <w:style w:type="character" w:customStyle="1" w:styleId="12">
    <w:name w:val="批注文字 字符1"/>
    <w:qFormat/>
    <w:locked/>
    <w:rsid w:val="00056DBC"/>
    <w:rPr>
      <w:rFonts w:ascii="Times New Roman" w:hAnsi="Times New Roman" w:cs="Times New Roman"/>
      <w:sz w:val="20"/>
      <w:szCs w:val="20"/>
      <w:lang w:val="en-GB" w:eastAsia="ja-JP"/>
    </w:rPr>
  </w:style>
  <w:style w:type="paragraph" w:customStyle="1" w:styleId="INDENT2">
    <w:name w:val="INDENT2"/>
    <w:basedOn w:val="a3"/>
    <w:uiPriority w:val="99"/>
    <w:qFormat/>
    <w:rsid w:val="00056DBC"/>
    <w:pPr>
      <w:spacing w:before="120"/>
      <w:ind w:left="1135" w:hanging="284"/>
    </w:pPr>
    <w:rPr>
      <w:rFonts w:eastAsia="SimSun"/>
    </w:rPr>
  </w:style>
  <w:style w:type="paragraph" w:customStyle="1" w:styleId="11BodyText">
    <w:name w:val="11 BodyText"/>
    <w:aliases w:val="Block_Text,np,b,11,BodyText"/>
    <w:basedOn w:val="a3"/>
    <w:link w:val="11BodyTextChar"/>
    <w:uiPriority w:val="99"/>
    <w:qFormat/>
    <w:rsid w:val="00056DBC"/>
    <w:pPr>
      <w:spacing w:before="120" w:after="220"/>
      <w:ind w:left="1298"/>
    </w:pPr>
    <w:rPr>
      <w:rFonts w:ascii="CG Times (WN)" w:eastAsia="SimSun" w:hAnsi="CG Times (WN)"/>
      <w:sz w:val="22"/>
    </w:rPr>
  </w:style>
  <w:style w:type="paragraph" w:customStyle="1" w:styleId="clean">
    <w:name w:val="clean"/>
    <w:uiPriority w:val="99"/>
    <w:semiHidden/>
    <w:qFormat/>
    <w:rsid w:val="00056DBC"/>
    <w:pPr>
      <w:keepNext/>
      <w:numPr>
        <w:numId w:val="23"/>
      </w:numPr>
      <w:autoSpaceDE w:val="0"/>
      <w:autoSpaceDN w:val="0"/>
      <w:adjustRightInd w:val="0"/>
      <w:spacing w:before="60" w:after="60"/>
      <w:jc w:val="both"/>
    </w:pPr>
    <w:rPr>
      <w:rFonts w:ascii="Arial" w:eastAsia="SimSun" w:hAnsi="Arial" w:cs="Arial"/>
      <w:color w:val="0000FF"/>
      <w:kern w:val="2"/>
    </w:rPr>
  </w:style>
  <w:style w:type="character" w:customStyle="1" w:styleId="11BodyTextChar">
    <w:name w:val="11 BodyText Char"/>
    <w:aliases w:val="Block_Text Char,np Char,b Char"/>
    <w:link w:val="11BodyText"/>
    <w:uiPriority w:val="99"/>
    <w:qFormat/>
    <w:locked/>
    <w:rsid w:val="00056DBC"/>
    <w:rPr>
      <w:rFonts w:ascii="CG Times (WN)" w:eastAsia="SimSun" w:hAnsi="CG Times (WN)"/>
      <w:sz w:val="22"/>
      <w:lang w:val="en-GB" w:eastAsia="en-US"/>
    </w:rPr>
  </w:style>
  <w:style w:type="character" w:customStyle="1" w:styleId="capChar1">
    <w:name w:val="cap Char1"/>
    <w:aliases w:val="cap Char Char Char,Caption Char Char,Caption Char1 Char Char,cap Char Char1 Char,Caption Char Char1 Char Char,cap Char2 Char Char"/>
    <w:uiPriority w:val="99"/>
    <w:qFormat/>
    <w:rsid w:val="00056DBC"/>
    <w:rPr>
      <w:rFonts w:cs="Times New Roman"/>
      <w:b/>
      <w:lang w:val="en-GB" w:eastAsia="en-US"/>
    </w:rPr>
  </w:style>
  <w:style w:type="paragraph" w:customStyle="1" w:styleId="MotorolaResponse1">
    <w:name w:val="Motorola Response1"/>
    <w:uiPriority w:val="99"/>
    <w:semiHidden/>
    <w:qFormat/>
    <w:rsid w:val="00056DB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ferences0">
    <w:name w:val="references"/>
    <w:uiPriority w:val="99"/>
    <w:qFormat/>
    <w:rsid w:val="00056DBC"/>
    <w:pPr>
      <w:numPr>
        <w:numId w:val="24"/>
      </w:numPr>
      <w:spacing w:before="120" w:after="50" w:line="180" w:lineRule="exact"/>
      <w:jc w:val="both"/>
    </w:pPr>
    <w:rPr>
      <w:rFonts w:eastAsia="MS Mincho"/>
      <w:noProof/>
      <w:sz w:val="16"/>
      <w:szCs w:val="16"/>
      <w:lang w:eastAsia="en-US"/>
    </w:rPr>
  </w:style>
  <w:style w:type="paragraph" w:customStyle="1" w:styleId="CharCharCharCarCarCharCharCarCar">
    <w:name w:val="Char Char Char Car Car Char Char Car Car"/>
    <w:uiPriority w:val="99"/>
    <w:semiHidden/>
    <w:qFormat/>
    <w:rsid w:val="00056DB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fff5">
    <w:name w:val="page number"/>
    <w:qFormat/>
    <w:rsid w:val="00056DBC"/>
    <w:rPr>
      <w:rFonts w:cs="Times New Roman"/>
    </w:rPr>
  </w:style>
  <w:style w:type="paragraph" w:customStyle="1" w:styleId="CharCharCharCharCharChar1">
    <w:name w:val="Char Char Char Char Char Char1"/>
    <w:autoRedefine/>
    <w:uiPriority w:val="99"/>
    <w:qFormat/>
    <w:rsid w:val="00056DBC"/>
    <w:pPr>
      <w:widowControl w:val="0"/>
      <w:spacing w:before="120" w:after="180" w:line="300" w:lineRule="auto"/>
      <w:ind w:left="1134" w:firstLineChars="200" w:firstLine="480"/>
      <w:jc w:val="both"/>
    </w:pPr>
    <w:rPr>
      <w:rFonts w:eastAsia="SimSun"/>
      <w:kern w:val="2"/>
      <w:sz w:val="22"/>
      <w:szCs w:val="22"/>
      <w:lang w:val="en-GB"/>
    </w:rPr>
  </w:style>
  <w:style w:type="paragraph" w:customStyle="1" w:styleId="LGTdoc">
    <w:name w:val="LGTdoc_본문"/>
    <w:basedOn w:val="a3"/>
    <w:uiPriority w:val="99"/>
    <w:qFormat/>
    <w:rsid w:val="00056DBC"/>
    <w:pPr>
      <w:widowControl w:val="0"/>
      <w:snapToGrid w:val="0"/>
      <w:spacing w:before="120" w:afterLines="50" w:line="264" w:lineRule="auto"/>
      <w:jc w:val="both"/>
    </w:pPr>
    <w:rPr>
      <w:rFonts w:eastAsia="바탕"/>
      <w:kern w:val="2"/>
      <w:sz w:val="22"/>
      <w:szCs w:val="24"/>
      <w:lang w:eastAsia="ko-KR"/>
    </w:rPr>
  </w:style>
  <w:style w:type="character" w:customStyle="1" w:styleId="Char">
    <w:name w:val="머리글 Char"/>
    <w:aliases w:val="header odd Char1,header odd1 Char1,header odd2 Char1,header odd3 Char1,header odd4 Char1,header odd5 Char1,header odd6 Char1,header1 Char1,header2 Char1,header3 Char1,header odd11 Char1,header odd21 Char1,header odd7 Char1,header4 Char1,h Char"/>
    <w:link w:val="a7"/>
    <w:qFormat/>
    <w:locked/>
    <w:rsid w:val="00056DBC"/>
    <w:rPr>
      <w:rFonts w:ascii="Arial" w:hAnsi="Arial"/>
      <w:b/>
      <w:sz w:val="18"/>
      <w:lang w:val="en-GB" w:eastAsia="ja-JP"/>
    </w:rPr>
  </w:style>
  <w:style w:type="character" w:customStyle="1" w:styleId="TACChar">
    <w:name w:val="TAC Char"/>
    <w:link w:val="TAC"/>
    <w:qFormat/>
    <w:locked/>
    <w:rsid w:val="00056DBC"/>
    <w:rPr>
      <w:rFonts w:ascii="Arial" w:hAnsi="Arial"/>
      <w:sz w:val="18"/>
      <w:lang w:val="en-GB" w:eastAsia="en-US"/>
    </w:rPr>
  </w:style>
  <w:style w:type="paragraph" w:customStyle="1" w:styleId="afff6">
    <w:name w:val="(文字) (文字)"/>
    <w:uiPriority w:val="99"/>
    <w:semiHidden/>
    <w:qFormat/>
    <w:rsid w:val="00056DBC"/>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11">
    <w:name w:val="彩色底纹 - 强调文字颜色 11"/>
    <w:hidden/>
    <w:uiPriority w:val="99"/>
    <w:semiHidden/>
    <w:qFormat/>
    <w:rsid w:val="00056DBC"/>
    <w:pPr>
      <w:spacing w:before="120" w:after="180"/>
      <w:ind w:left="1134" w:hanging="1134"/>
    </w:pPr>
    <w:rPr>
      <w:rFonts w:eastAsia="SimSun"/>
      <w:lang w:val="en-GB" w:eastAsia="ja-JP"/>
    </w:rPr>
  </w:style>
  <w:style w:type="paragraph" w:customStyle="1" w:styleId="-110">
    <w:name w:val="彩色列表 - 强调文字颜色 11"/>
    <w:basedOn w:val="a3"/>
    <w:uiPriority w:val="34"/>
    <w:qFormat/>
    <w:rsid w:val="00056DBC"/>
    <w:pPr>
      <w:spacing w:before="120"/>
      <w:ind w:left="720"/>
      <w:contextualSpacing/>
    </w:pPr>
    <w:rPr>
      <w:rFonts w:eastAsia="SimSun"/>
      <w:lang w:eastAsia="ja-JP"/>
    </w:rPr>
  </w:style>
  <w:style w:type="table" w:styleId="13">
    <w:name w:val="Table Columns 1"/>
    <w:basedOn w:val="a5"/>
    <w:uiPriority w:val="99"/>
    <w:qFormat/>
    <w:rsid w:val="00056DBC"/>
    <w:pPr>
      <w:overflowPunct w:val="0"/>
      <w:autoSpaceDE w:val="0"/>
      <w:autoSpaceDN w:val="0"/>
      <w:adjustRightInd w:val="0"/>
      <w:spacing w:before="120" w:after="180"/>
      <w:ind w:left="1134" w:hanging="1134"/>
      <w:textAlignment w:val="baseline"/>
    </w:pPr>
    <w:rPr>
      <w:rFonts w:ascii="CG Times (WN)" w:eastAsia="SimSun" w:hAnsi="CG Times (W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5"/>
    <w:uiPriority w:val="99"/>
    <w:qFormat/>
    <w:rsid w:val="00056DBC"/>
    <w:pPr>
      <w:overflowPunct w:val="0"/>
      <w:autoSpaceDE w:val="0"/>
      <w:autoSpaceDN w:val="0"/>
      <w:adjustRightInd w:val="0"/>
      <w:spacing w:before="120" w:after="180"/>
      <w:ind w:left="1134" w:hanging="1134"/>
      <w:textAlignment w:val="baseline"/>
    </w:pPr>
    <w:rPr>
      <w:rFonts w:ascii="CG Times (WN)" w:eastAsia="SimSun" w:hAnsi="CG Times (W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ListParagraph1">
    <w:name w:val="List Paragraph1"/>
    <w:basedOn w:val="a3"/>
    <w:uiPriority w:val="34"/>
    <w:qFormat/>
    <w:rsid w:val="00056DBC"/>
    <w:pPr>
      <w:spacing w:before="120" w:after="200" w:line="276" w:lineRule="auto"/>
      <w:ind w:firstLineChars="200" w:firstLine="420"/>
    </w:pPr>
    <w:rPr>
      <w:rFonts w:ascii="Calibri" w:eastAsia="SimSun" w:hAnsi="Calibri"/>
      <w:sz w:val="22"/>
      <w:szCs w:val="22"/>
      <w:lang w:val="en-US"/>
    </w:rPr>
  </w:style>
  <w:style w:type="paragraph" w:customStyle="1" w:styleId="1-21">
    <w:name w:val="中等深浅网格 1 - 强调文字颜色 21"/>
    <w:basedOn w:val="a3"/>
    <w:link w:val="1-2Char"/>
    <w:uiPriority w:val="34"/>
    <w:qFormat/>
    <w:rsid w:val="00056DBC"/>
    <w:pPr>
      <w:spacing w:before="120"/>
      <w:ind w:firstLineChars="200" w:firstLine="420"/>
    </w:pPr>
    <w:rPr>
      <w:rFonts w:eastAsia="SimSun"/>
      <w:lang w:eastAsia="ja-JP"/>
    </w:rPr>
  </w:style>
  <w:style w:type="character" w:customStyle="1" w:styleId="1-2Char">
    <w:name w:val="中等深浅网格 1 - 强调文字颜色 2 Char"/>
    <w:link w:val="1-21"/>
    <w:uiPriority w:val="34"/>
    <w:qFormat/>
    <w:rsid w:val="00056DBC"/>
    <w:rPr>
      <w:rFonts w:eastAsia="SimSun"/>
      <w:lang w:val="en-GB" w:eastAsia="ja-JP"/>
    </w:rPr>
  </w:style>
  <w:style w:type="paragraph" w:customStyle="1" w:styleId="3GPPNormalText">
    <w:name w:val="3GPP Normal Text"/>
    <w:basedOn w:val="af0"/>
    <w:link w:val="3GPPNormalTextChar"/>
    <w:qFormat/>
    <w:rsid w:val="00056DBC"/>
    <w:pPr>
      <w:spacing w:before="120"/>
      <w:ind w:left="720" w:hanging="720"/>
      <w:jc w:val="both"/>
    </w:pPr>
    <w:rPr>
      <w:rFonts w:eastAsia="MS Mincho"/>
      <w:sz w:val="22"/>
      <w:szCs w:val="24"/>
    </w:rPr>
  </w:style>
  <w:style w:type="character" w:customStyle="1" w:styleId="3GPPNormalTextChar">
    <w:name w:val="3GPP Normal Text Char"/>
    <w:link w:val="3GPPNormalText"/>
    <w:qFormat/>
    <w:rsid w:val="00056DBC"/>
    <w:rPr>
      <w:rFonts w:eastAsia="MS Mincho"/>
      <w:sz w:val="22"/>
      <w:szCs w:val="24"/>
      <w:lang w:val="en-GB" w:eastAsia="en-US"/>
    </w:rPr>
  </w:style>
  <w:style w:type="character" w:customStyle="1" w:styleId="Char11">
    <w:name w:val="列出段落 Char1"/>
    <w:aliases w:val="- Bullets Char,목록 단락 Char,リスト段落 Char,列出段落 Char,?? ?? Char,????? Char,???? Char,Lista1 Char,列出段落1 Char,中等深浅网格 1 - 着色 21 Char,列表段落 Char,¥¡¡¡¡ì¬º¥¹¥È¶ÎÂä Char,ÁÐ³ö¶ÎÂä Char,列表段落1 Char,—ño’i—Ž Char,¥ê¥¹¥È¶ÎÂä Char,목록단락 Char,List Paragraph Char1"/>
    <w:uiPriority w:val="34"/>
    <w:qFormat/>
    <w:rsid w:val="00056DBC"/>
    <w:rPr>
      <w:rFonts w:ascii="Times" w:hAnsi="Times"/>
      <w:szCs w:val="24"/>
      <w:lang w:val="en-GB"/>
    </w:rPr>
  </w:style>
  <w:style w:type="character" w:customStyle="1" w:styleId="PLChar">
    <w:name w:val="PL Char"/>
    <w:link w:val="PL"/>
    <w:qFormat/>
    <w:rsid w:val="00056DBC"/>
    <w:rPr>
      <w:rFonts w:ascii="Courier New" w:hAnsi="Courier New"/>
      <w:sz w:val="16"/>
      <w:lang w:val="en-GB" w:eastAsia="en-US"/>
    </w:rPr>
  </w:style>
  <w:style w:type="paragraph" w:customStyle="1" w:styleId="References">
    <w:name w:val="References"/>
    <w:basedOn w:val="a3"/>
    <w:uiPriority w:val="99"/>
    <w:qFormat/>
    <w:rsid w:val="00056DBC"/>
    <w:pPr>
      <w:numPr>
        <w:numId w:val="25"/>
      </w:numPr>
      <w:snapToGrid w:val="0"/>
      <w:spacing w:before="120" w:after="60"/>
      <w:jc w:val="both"/>
    </w:pPr>
    <w:rPr>
      <w:rFonts w:eastAsia="SimSun"/>
      <w:szCs w:val="16"/>
      <w:lang w:val="en-US"/>
    </w:rPr>
  </w:style>
  <w:style w:type="paragraph" w:customStyle="1" w:styleId="Doc-text2">
    <w:name w:val="Doc-text2"/>
    <w:basedOn w:val="a3"/>
    <w:link w:val="Doc-text2Char"/>
    <w:qFormat/>
    <w:rsid w:val="00056DBC"/>
    <w:pPr>
      <w:tabs>
        <w:tab w:val="left" w:pos="1622"/>
      </w:tabs>
      <w:spacing w:before="120" w:after="0"/>
      <w:ind w:left="1622" w:hanging="363"/>
    </w:pPr>
    <w:rPr>
      <w:rFonts w:ascii="Arial" w:eastAsia="MS Mincho" w:hAnsi="Arial"/>
      <w:szCs w:val="24"/>
      <w:lang w:eastAsia="en-GB"/>
    </w:rPr>
  </w:style>
  <w:style w:type="character" w:customStyle="1" w:styleId="Doc-text2Char">
    <w:name w:val="Doc-text2 Char"/>
    <w:link w:val="Doc-text2"/>
    <w:qFormat/>
    <w:rsid w:val="00056DBC"/>
    <w:rPr>
      <w:rFonts w:ascii="Arial" w:eastAsia="MS Mincho" w:hAnsi="Arial"/>
      <w:szCs w:val="24"/>
      <w:lang w:val="en-GB" w:eastAsia="en-GB"/>
    </w:rPr>
  </w:style>
  <w:style w:type="character" w:customStyle="1" w:styleId="fontstyle01">
    <w:name w:val="fontstyle01"/>
    <w:basedOn w:val="a4"/>
    <w:qFormat/>
    <w:rsid w:val="00056DBC"/>
    <w:rPr>
      <w:rFonts w:ascii="Times New Roman" w:hAnsi="Times New Roman" w:cs="Times New Roman" w:hint="default"/>
      <w:b w:val="0"/>
      <w:bCs w:val="0"/>
      <w:i/>
      <w:iCs/>
      <w:color w:val="000000"/>
      <w:sz w:val="20"/>
      <w:szCs w:val="20"/>
    </w:rPr>
  </w:style>
  <w:style w:type="numbering" w:customStyle="1" w:styleId="StyleBulletedSymbolsymbolLeft025Hanging0252">
    <w:name w:val="Style Bulleted Symbol (symbol) Left:  0.25&quot; Hanging:  0.25&quot;2"/>
    <w:basedOn w:val="a6"/>
    <w:rsid w:val="00056DBC"/>
    <w:pPr>
      <w:numPr>
        <w:numId w:val="26"/>
      </w:numPr>
    </w:pPr>
  </w:style>
  <w:style w:type="paragraph" w:customStyle="1" w:styleId="14">
    <w:name w:val="样式1"/>
    <w:basedOn w:val="31"/>
    <w:link w:val="1Char0"/>
    <w:uiPriority w:val="99"/>
    <w:qFormat/>
    <w:rsid w:val="00056DBC"/>
    <w:pPr>
      <w:numPr>
        <w:ilvl w:val="2"/>
      </w:numPr>
      <w:ind w:left="709" w:hanging="709"/>
    </w:pPr>
    <w:rPr>
      <w:rFonts w:ascii="Cambria" w:eastAsia="SimSun" w:hAnsi="Cambria"/>
      <w:b/>
      <w:bCs/>
      <w:sz w:val="26"/>
      <w:szCs w:val="26"/>
    </w:rPr>
  </w:style>
  <w:style w:type="character" w:customStyle="1" w:styleId="1Char0">
    <w:name w:val="样式1 Char"/>
    <w:basedOn w:val="3Char"/>
    <w:link w:val="14"/>
    <w:uiPriority w:val="99"/>
    <w:qFormat/>
    <w:rsid w:val="00056DBC"/>
    <w:rPr>
      <w:rFonts w:ascii="Cambria" w:eastAsia="SimSun" w:hAnsi="Cambria"/>
      <w:b/>
      <w:bCs/>
      <w:sz w:val="26"/>
      <w:szCs w:val="26"/>
      <w:lang w:val="en-GB" w:eastAsia="en-US"/>
    </w:rPr>
  </w:style>
  <w:style w:type="paragraph" w:customStyle="1" w:styleId="Agreement">
    <w:name w:val="Agreement"/>
    <w:basedOn w:val="a3"/>
    <w:next w:val="Doc-text2"/>
    <w:uiPriority w:val="99"/>
    <w:qFormat/>
    <w:rsid w:val="00056DBC"/>
    <w:pPr>
      <w:numPr>
        <w:numId w:val="27"/>
      </w:numPr>
      <w:tabs>
        <w:tab w:val="num" w:pos="1619"/>
      </w:tabs>
      <w:spacing w:before="60" w:after="0"/>
      <w:ind w:left="1619"/>
    </w:pPr>
    <w:rPr>
      <w:rFonts w:ascii="Arial" w:eastAsia="MS Mincho" w:hAnsi="Arial"/>
      <w:b/>
      <w:szCs w:val="24"/>
      <w:lang w:eastAsia="en-GB"/>
    </w:rPr>
  </w:style>
  <w:style w:type="character" w:customStyle="1" w:styleId="B1Char1">
    <w:name w:val="B1 Char1"/>
    <w:qFormat/>
    <w:rsid w:val="00056DBC"/>
    <w:rPr>
      <w:lang w:val="en-GB" w:eastAsia="en-US"/>
    </w:rPr>
  </w:style>
  <w:style w:type="paragraph" w:customStyle="1" w:styleId="b10">
    <w:name w:val="b1"/>
    <w:basedOn w:val="a3"/>
    <w:uiPriority w:val="99"/>
    <w:qFormat/>
    <w:rsid w:val="00056DBC"/>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List21">
    <w:name w:val="List 21"/>
    <w:basedOn w:val="aff2"/>
    <w:uiPriority w:val="99"/>
    <w:qFormat/>
    <w:rsid w:val="00056DBC"/>
    <w:pPr>
      <w:overflowPunct w:val="0"/>
      <w:autoSpaceDE w:val="0"/>
      <w:autoSpaceDN w:val="0"/>
      <w:adjustRightInd w:val="0"/>
      <w:spacing w:after="120"/>
      <w:ind w:left="568" w:hanging="284"/>
      <w:textAlignment w:val="baseline"/>
    </w:pPr>
    <w:rPr>
      <w:rFonts w:eastAsia="바탕"/>
      <w:lang w:eastAsia="en-GB"/>
    </w:rPr>
  </w:style>
  <w:style w:type="character" w:styleId="afff7">
    <w:name w:val="Strong"/>
    <w:basedOn w:val="a4"/>
    <w:uiPriority w:val="22"/>
    <w:qFormat/>
    <w:rsid w:val="00056DBC"/>
    <w:rPr>
      <w:b/>
      <w:bCs/>
    </w:rPr>
  </w:style>
  <w:style w:type="paragraph" w:customStyle="1" w:styleId="DraftProposal">
    <w:name w:val="Draft Proposal"/>
    <w:basedOn w:val="a3"/>
    <w:uiPriority w:val="99"/>
    <w:qFormat/>
    <w:rsid w:val="00056DBC"/>
    <w:pPr>
      <w:numPr>
        <w:numId w:val="28"/>
      </w:numPr>
      <w:tabs>
        <w:tab w:val="clear" w:pos="1304"/>
        <w:tab w:val="num" w:pos="720"/>
      </w:tabs>
      <w:snapToGrid/>
      <w:spacing w:after="160" w:line="252" w:lineRule="auto"/>
      <w:ind w:left="0" w:firstLine="0"/>
    </w:pPr>
    <w:rPr>
      <w:rFonts w:ascii="Arial" w:eastAsia="Calibri" w:hAnsi="Arial" w:cs="Arial"/>
      <w:b/>
      <w:bCs/>
      <w:sz w:val="22"/>
      <w:szCs w:val="22"/>
      <w:lang w:val="en-US"/>
    </w:rPr>
  </w:style>
  <w:style w:type="paragraph" w:customStyle="1" w:styleId="Tabletext">
    <w:name w:val="Table_text"/>
    <w:basedOn w:val="a3"/>
    <w:link w:val="TabletextChar"/>
    <w:qFormat/>
    <w:rsid w:val="00056DB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character" w:styleId="afff8">
    <w:name w:val="Placeholder Text"/>
    <w:basedOn w:val="a4"/>
    <w:uiPriority w:val="99"/>
    <w:semiHidden/>
    <w:qFormat/>
    <w:rsid w:val="00056DBC"/>
    <w:rPr>
      <w:color w:val="808080"/>
    </w:rPr>
  </w:style>
  <w:style w:type="paragraph" w:customStyle="1" w:styleId="82">
    <w:name w:val="目录 8"/>
    <w:basedOn w:val="15"/>
    <w:semiHidden/>
    <w:rsid w:val="00056DBC"/>
  </w:style>
  <w:style w:type="paragraph" w:customStyle="1" w:styleId="15">
    <w:name w:val="目录 1"/>
    <w:semiHidden/>
    <w:rsid w:val="00056DB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56">
    <w:name w:val="目录 5"/>
    <w:basedOn w:val="46"/>
    <w:semiHidden/>
    <w:rsid w:val="00056DBC"/>
  </w:style>
  <w:style w:type="paragraph" w:customStyle="1" w:styleId="46">
    <w:name w:val="目录 4"/>
    <w:basedOn w:val="39"/>
    <w:semiHidden/>
    <w:rsid w:val="00056DBC"/>
  </w:style>
  <w:style w:type="paragraph" w:customStyle="1" w:styleId="39">
    <w:name w:val="目录 3"/>
    <w:basedOn w:val="29"/>
    <w:semiHidden/>
    <w:rsid w:val="00056DBC"/>
  </w:style>
  <w:style w:type="paragraph" w:customStyle="1" w:styleId="29">
    <w:name w:val="目录 2"/>
    <w:basedOn w:val="15"/>
    <w:semiHidden/>
    <w:rsid w:val="00056DBC"/>
  </w:style>
  <w:style w:type="paragraph" w:customStyle="1" w:styleId="92">
    <w:name w:val="目录 9"/>
    <w:basedOn w:val="82"/>
    <w:semiHidden/>
    <w:rsid w:val="00056DBC"/>
    <w:pPr>
      <w:spacing w:before="180"/>
      <w:ind w:left="1418" w:hanging="1418"/>
    </w:pPr>
    <w:rPr>
      <w:b/>
    </w:rPr>
  </w:style>
  <w:style w:type="paragraph" w:customStyle="1" w:styleId="62">
    <w:name w:val="目录 6"/>
    <w:basedOn w:val="56"/>
    <w:next w:val="a3"/>
    <w:semiHidden/>
    <w:rsid w:val="00056DBC"/>
  </w:style>
  <w:style w:type="paragraph" w:customStyle="1" w:styleId="72">
    <w:name w:val="目录 7"/>
    <w:basedOn w:val="62"/>
    <w:next w:val="a3"/>
    <w:semiHidden/>
    <w:rsid w:val="00056DBC"/>
    <w:pPr>
      <w:keepNext w:val="0"/>
      <w:spacing w:before="0"/>
      <w:ind w:left="2268" w:hanging="2268"/>
    </w:pPr>
    <w:rPr>
      <w:sz w:val="20"/>
    </w:rPr>
  </w:style>
  <w:style w:type="paragraph" w:customStyle="1" w:styleId="Doc-title">
    <w:name w:val="Doc-title"/>
    <w:basedOn w:val="a3"/>
    <w:next w:val="Doc-text2"/>
    <w:link w:val="Doc-titleChar"/>
    <w:qFormat/>
    <w:rsid w:val="00056D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56DBC"/>
    <w:rPr>
      <w:rFonts w:ascii="Arial" w:eastAsia="MS Mincho" w:hAnsi="Arial"/>
      <w:noProof/>
      <w:szCs w:val="24"/>
      <w:lang w:val="en-GB" w:eastAsia="en-GB"/>
    </w:rPr>
  </w:style>
  <w:style w:type="paragraph" w:customStyle="1" w:styleId="bullet">
    <w:name w:val="bullet"/>
    <w:basedOn w:val="aff2"/>
    <w:link w:val="bulletChar"/>
    <w:uiPriority w:val="99"/>
    <w:qFormat/>
    <w:rsid w:val="00056DBC"/>
    <w:pPr>
      <w:widowControl w:val="0"/>
      <w:numPr>
        <w:numId w:val="29"/>
      </w:numPr>
      <w:spacing w:after="60"/>
      <w:ind w:left="720"/>
      <w:contextualSpacing/>
      <w:jc w:val="both"/>
    </w:pPr>
    <w:rPr>
      <w:rFonts w:eastAsia="Times New Roman"/>
      <w:kern w:val="2"/>
      <w:szCs w:val="24"/>
    </w:rPr>
  </w:style>
  <w:style w:type="character" w:customStyle="1" w:styleId="bulletChar">
    <w:name w:val="bullet Char"/>
    <w:link w:val="bullet"/>
    <w:uiPriority w:val="99"/>
    <w:qFormat/>
    <w:rsid w:val="00056DBC"/>
    <w:rPr>
      <w:rFonts w:eastAsia="Times New Roman"/>
      <w:kern w:val="2"/>
      <w:szCs w:val="24"/>
      <w:lang w:val="en-GB" w:eastAsia="en-US"/>
    </w:rPr>
  </w:style>
  <w:style w:type="character" w:customStyle="1" w:styleId="B11">
    <w:name w:val="B1 (文字)"/>
    <w:uiPriority w:val="99"/>
    <w:qFormat/>
    <w:rsid w:val="00056DBC"/>
    <w:rPr>
      <w:lang w:val="en-GB" w:eastAsia="en-US"/>
    </w:rPr>
  </w:style>
  <w:style w:type="paragraph" w:customStyle="1" w:styleId="tan0">
    <w:name w:val="tan"/>
    <w:basedOn w:val="a3"/>
    <w:uiPriority w:val="99"/>
    <w:qFormat/>
    <w:rsid w:val="00056DBC"/>
    <w:pPr>
      <w:spacing w:before="100" w:beforeAutospacing="1" w:after="100" w:afterAutospacing="1"/>
    </w:pPr>
    <w:rPr>
      <w:rFonts w:eastAsia="Calibri"/>
      <w:sz w:val="24"/>
      <w:szCs w:val="24"/>
      <w:lang w:val="en-US"/>
    </w:rPr>
  </w:style>
  <w:style w:type="character" w:styleId="afff9">
    <w:name w:val="Emphasis"/>
    <w:uiPriority w:val="20"/>
    <w:qFormat/>
    <w:rsid w:val="00056DBC"/>
    <w:rPr>
      <w:i/>
      <w:iCs/>
    </w:rPr>
  </w:style>
  <w:style w:type="character" w:customStyle="1" w:styleId="apple-converted-space">
    <w:name w:val="apple-converted-space"/>
    <w:qFormat/>
    <w:rsid w:val="00056DBC"/>
  </w:style>
  <w:style w:type="paragraph" w:customStyle="1" w:styleId="Reference">
    <w:name w:val="Reference"/>
    <w:basedOn w:val="af0"/>
    <w:uiPriority w:val="99"/>
    <w:qFormat/>
    <w:rsid w:val="00056DBC"/>
    <w:pPr>
      <w:widowControl w:val="0"/>
      <w:numPr>
        <w:numId w:val="30"/>
      </w:numPr>
      <w:tabs>
        <w:tab w:val="clear" w:pos="567"/>
      </w:tabs>
      <w:ind w:left="432" w:hanging="432"/>
      <w:jc w:val="both"/>
    </w:pPr>
    <w:rPr>
      <w:rFonts w:ascii="Arial" w:hAnsi="Arial" w:cs="Arial"/>
      <w:kern w:val="2"/>
      <w:sz w:val="21"/>
      <w:szCs w:val="22"/>
      <w:lang w:val="en-US" w:eastAsia="zh-CN"/>
    </w:rPr>
  </w:style>
  <w:style w:type="paragraph" w:customStyle="1" w:styleId="Default">
    <w:name w:val="Default"/>
    <w:uiPriority w:val="99"/>
    <w:qFormat/>
    <w:rsid w:val="00056DBC"/>
    <w:pPr>
      <w:widowControl w:val="0"/>
      <w:autoSpaceDE w:val="0"/>
      <w:autoSpaceDN w:val="0"/>
      <w:adjustRightInd w:val="0"/>
    </w:pPr>
    <w:rPr>
      <w:rFonts w:ascii="Arial" w:hAnsi="Arial" w:cs="Arial"/>
      <w:color w:val="000000"/>
      <w:sz w:val="24"/>
      <w:szCs w:val="24"/>
    </w:rPr>
  </w:style>
  <w:style w:type="table" w:styleId="4-3">
    <w:name w:val="Grid Table 4 Accent 3"/>
    <w:basedOn w:val="a5"/>
    <w:uiPriority w:val="49"/>
    <w:rsid w:val="00056DB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1Char">
    <w:name w:val="B1 Char"/>
    <w:qFormat/>
    <w:rsid w:val="00056DBC"/>
    <w:rPr>
      <w:lang w:val="en-GB" w:eastAsia="en-US"/>
    </w:rPr>
  </w:style>
  <w:style w:type="character" w:customStyle="1" w:styleId="company">
    <w:name w:val="company"/>
    <w:basedOn w:val="a4"/>
    <w:qFormat/>
    <w:rsid w:val="00056DBC"/>
  </w:style>
  <w:style w:type="character" w:customStyle="1" w:styleId="TANChar">
    <w:name w:val="TAN Char"/>
    <w:link w:val="TAN"/>
    <w:qFormat/>
    <w:rsid w:val="00056DBC"/>
    <w:rPr>
      <w:rFonts w:ascii="Arial" w:hAnsi="Arial"/>
      <w:sz w:val="18"/>
      <w:lang w:val="en-GB" w:eastAsia="en-US"/>
    </w:rPr>
  </w:style>
  <w:style w:type="table" w:styleId="1-6">
    <w:name w:val="Grid Table 1 Light Accent 6"/>
    <w:basedOn w:val="a5"/>
    <w:uiPriority w:val="46"/>
    <w:rsid w:val="00056DB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TdocHeading1">
    <w:name w:val="Tdoc_Heading_1"/>
    <w:basedOn w:val="1"/>
    <w:next w:val="af0"/>
    <w:autoRedefine/>
    <w:uiPriority w:val="99"/>
    <w:qFormat/>
    <w:rsid w:val="00056DBC"/>
    <w:pPr>
      <w:keepLines w:val="0"/>
      <w:numPr>
        <w:numId w:val="31"/>
      </w:numPr>
      <w:pBdr>
        <w:top w:val="none" w:sz="0" w:space="0" w:color="auto"/>
      </w:pBdr>
      <w:spacing w:after="120"/>
      <w:ind w:left="357" w:hanging="357"/>
      <w:jc w:val="both"/>
    </w:pPr>
    <w:rPr>
      <w:rFonts w:eastAsia="바탕"/>
      <w:b/>
      <w:noProof/>
      <w:kern w:val="28"/>
      <w:sz w:val="24"/>
      <w:lang w:val="en-US"/>
    </w:rPr>
  </w:style>
  <w:style w:type="character" w:customStyle="1" w:styleId="TabletextChar">
    <w:name w:val="Table_text Char"/>
    <w:basedOn w:val="a4"/>
    <w:link w:val="Tabletext"/>
    <w:qFormat/>
    <w:locked/>
    <w:rsid w:val="00056DBC"/>
    <w:rPr>
      <w:rFonts w:eastAsia="SimSun"/>
      <w:sz w:val="22"/>
      <w:lang w:val="en-GB" w:eastAsia="en-US"/>
    </w:rPr>
  </w:style>
  <w:style w:type="paragraph" w:customStyle="1" w:styleId="Tablehead">
    <w:name w:val="Table_head"/>
    <w:basedOn w:val="a3"/>
    <w:link w:val="TableheadChar"/>
    <w:qFormat/>
    <w:rsid w:val="00056DB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character" w:customStyle="1" w:styleId="TableheadChar">
    <w:name w:val="Table_head Char"/>
    <w:basedOn w:val="a4"/>
    <w:link w:val="Tablehead"/>
    <w:qFormat/>
    <w:locked/>
    <w:rsid w:val="00056DBC"/>
    <w:rPr>
      <w:rFonts w:ascii="Times New Roman Bold" w:eastAsiaTheme="minorEastAsia" w:hAnsi="Times New Roman Bold" w:cs="Times New Roman Bold"/>
      <w:b/>
      <w:lang w:val="en-GB" w:eastAsia="en-US"/>
    </w:rPr>
  </w:style>
  <w:style w:type="paragraph" w:customStyle="1" w:styleId="Figures">
    <w:name w:val="Figures"/>
    <w:basedOn w:val="af3"/>
    <w:link w:val="FiguresChar"/>
    <w:qFormat/>
    <w:rsid w:val="00056DBC"/>
    <w:pPr>
      <w:spacing w:before="120" w:after="120" w:line="259" w:lineRule="auto"/>
      <w:jc w:val="center"/>
    </w:pPr>
    <w:rPr>
      <w:rFonts w:ascii="Arial" w:eastAsiaTheme="minorHAnsi" w:hAnsi="Arial" w:cs="Arial"/>
      <w:bCs w:val="0"/>
      <w:szCs w:val="22"/>
      <w:lang w:eastAsia="en-GB"/>
    </w:rPr>
  </w:style>
  <w:style w:type="character" w:customStyle="1" w:styleId="FiguresChar">
    <w:name w:val="Figures Char"/>
    <w:basedOn w:val="a4"/>
    <w:link w:val="Figures"/>
    <w:qFormat/>
    <w:rsid w:val="00056DBC"/>
    <w:rPr>
      <w:rFonts w:ascii="Arial" w:eastAsiaTheme="minorHAnsi" w:hAnsi="Arial" w:cs="Arial"/>
      <w:b/>
      <w:szCs w:val="22"/>
      <w:lang w:val="en-GB" w:eastAsia="en-GB"/>
    </w:rPr>
  </w:style>
  <w:style w:type="paragraph" w:customStyle="1" w:styleId="Prop1">
    <w:name w:val="Prop1"/>
    <w:basedOn w:val="aff2"/>
    <w:uiPriority w:val="99"/>
    <w:qFormat/>
    <w:rsid w:val="00056DBC"/>
    <w:pPr>
      <w:spacing w:after="0"/>
      <w:ind w:left="0"/>
    </w:pPr>
    <w:rPr>
      <w:rFonts w:eastAsia="SimSun"/>
      <w:b/>
      <w:szCs w:val="21"/>
      <w:lang w:val="en-US" w:eastAsia="zh-CN"/>
    </w:rPr>
  </w:style>
  <w:style w:type="paragraph" w:customStyle="1" w:styleId="xmsonormal">
    <w:name w:val="x_msonormal"/>
    <w:basedOn w:val="a3"/>
    <w:qFormat/>
    <w:rsid w:val="00056DBC"/>
    <w:pPr>
      <w:spacing w:after="0"/>
    </w:pPr>
    <w:rPr>
      <w:rFonts w:ascii="Calibri" w:eastAsia="Calibri" w:hAnsi="Calibri" w:cs="Calibri"/>
      <w:sz w:val="22"/>
      <w:szCs w:val="22"/>
      <w:lang w:val="en-US"/>
    </w:rPr>
  </w:style>
  <w:style w:type="character" w:customStyle="1" w:styleId="TFChar">
    <w:name w:val="TF Char"/>
    <w:basedOn w:val="a4"/>
    <w:link w:val="TF"/>
    <w:rsid w:val="00056DBC"/>
    <w:rPr>
      <w:rFonts w:ascii="Arial" w:hAnsi="Arial"/>
      <w:b/>
      <w:lang w:val="en-GB" w:eastAsia="en-US"/>
    </w:rPr>
  </w:style>
  <w:style w:type="character" w:customStyle="1" w:styleId="TALCar">
    <w:name w:val="TAL Car"/>
    <w:qFormat/>
    <w:rsid w:val="00056DBC"/>
    <w:rPr>
      <w:rFonts w:ascii="Arial" w:hAnsi="Arial"/>
      <w:sz w:val="18"/>
      <w:lang w:val="en-GB" w:eastAsia="en-US"/>
    </w:rPr>
  </w:style>
  <w:style w:type="paragraph" w:customStyle="1" w:styleId="Proposal">
    <w:name w:val="Proposal"/>
    <w:basedOn w:val="af0"/>
    <w:link w:val="ProposalChar"/>
    <w:qFormat/>
    <w:rsid w:val="00056DBC"/>
    <w:pPr>
      <w:tabs>
        <w:tab w:val="num" w:pos="1304"/>
        <w:tab w:val="left" w:pos="1701"/>
      </w:tabs>
      <w:spacing w:line="259" w:lineRule="auto"/>
      <w:ind w:left="1304" w:hanging="1304"/>
      <w:jc w:val="both"/>
    </w:pPr>
    <w:rPr>
      <w:rFonts w:ascii="Arial" w:eastAsiaTheme="minorHAnsi" w:hAnsi="Arial" w:cstheme="minorBidi"/>
      <w:b/>
      <w:bCs/>
      <w:szCs w:val="22"/>
      <w:lang w:val="en-US" w:eastAsia="zh-CN"/>
    </w:rPr>
  </w:style>
  <w:style w:type="table" w:customStyle="1" w:styleId="TableGrid7">
    <w:name w:val="Table Grid7"/>
    <w:basedOn w:val="a5"/>
    <w:uiPriority w:val="99"/>
    <w:qFormat/>
    <w:rsid w:val="00056DBC"/>
    <w:pPr>
      <w:spacing w:after="160" w:line="259"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表格题注"/>
    <w:next w:val="a3"/>
    <w:rsid w:val="00056DBC"/>
    <w:pPr>
      <w:keepLines/>
      <w:numPr>
        <w:ilvl w:val="8"/>
        <w:numId w:val="32"/>
      </w:numPr>
      <w:spacing w:beforeLines="100"/>
      <w:ind w:left="1089" w:hanging="369"/>
      <w:jc w:val="center"/>
    </w:pPr>
    <w:rPr>
      <w:rFonts w:ascii="Arial" w:eastAsia="SimSun" w:hAnsi="Arial"/>
      <w:sz w:val="18"/>
      <w:szCs w:val="18"/>
    </w:rPr>
  </w:style>
  <w:style w:type="paragraph" w:customStyle="1" w:styleId="a1">
    <w:name w:val="插图题注"/>
    <w:next w:val="a3"/>
    <w:rsid w:val="00056DBC"/>
    <w:pPr>
      <w:numPr>
        <w:ilvl w:val="7"/>
        <w:numId w:val="32"/>
      </w:numPr>
      <w:spacing w:afterLines="100"/>
      <w:ind w:left="1089" w:hanging="369"/>
      <w:jc w:val="center"/>
    </w:pPr>
    <w:rPr>
      <w:rFonts w:ascii="Arial" w:eastAsia="SimSun" w:hAnsi="Arial"/>
      <w:sz w:val="18"/>
      <w:szCs w:val="18"/>
    </w:rPr>
  </w:style>
  <w:style w:type="table" w:styleId="-1">
    <w:name w:val="Colorful List Accent 1"/>
    <w:basedOn w:val="a5"/>
    <w:uiPriority w:val="34"/>
    <w:qFormat/>
    <w:rsid w:val="00056DBC"/>
    <w:rPr>
      <w:rFonts w:ascii="CG Times (WN)" w:eastAsia="MS Gothic" w:hAnsi="CG Times (WN)"/>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MTEquationSection">
    <w:name w:val="MTEquationSection"/>
    <w:qFormat/>
    <w:rsid w:val="00056DBC"/>
    <w:rPr>
      <w:rFonts w:ascii="Arial" w:hAnsi="Arial"/>
      <w:color w:val="FF0000"/>
      <w:sz w:val="24"/>
    </w:rPr>
  </w:style>
  <w:style w:type="paragraph" w:customStyle="1" w:styleId="Bulletedo1">
    <w:name w:val="Bulleted o 1"/>
    <w:basedOn w:val="a3"/>
    <w:qFormat/>
    <w:rsid w:val="00056DBC"/>
    <w:pPr>
      <w:widowControl w:val="0"/>
      <w:numPr>
        <w:numId w:val="33"/>
      </w:numPr>
      <w:spacing w:after="0"/>
      <w:jc w:val="both"/>
    </w:pPr>
    <w:rPr>
      <w:rFonts w:asciiTheme="minorHAnsi" w:eastAsiaTheme="minorEastAsia" w:hAnsiTheme="minorHAnsi" w:cstheme="minorBidi"/>
      <w:kern w:val="2"/>
      <w:sz w:val="21"/>
      <w:szCs w:val="22"/>
      <w:lang w:val="en-US" w:eastAsia="zh-CN"/>
    </w:rPr>
  </w:style>
  <w:style w:type="paragraph" w:customStyle="1" w:styleId="text">
    <w:name w:val="text"/>
    <w:basedOn w:val="a3"/>
    <w:link w:val="textChar"/>
    <w:qFormat/>
    <w:rsid w:val="00056DBC"/>
    <w:pPr>
      <w:widowControl w:val="0"/>
      <w:spacing w:after="240"/>
      <w:jc w:val="both"/>
    </w:pPr>
    <w:rPr>
      <w:rFonts w:asciiTheme="minorHAnsi" w:eastAsiaTheme="minorEastAsia" w:hAnsiTheme="minorHAnsi" w:cstheme="minorBidi"/>
      <w:kern w:val="2"/>
      <w:sz w:val="21"/>
      <w:szCs w:val="22"/>
      <w:lang w:val="en-US" w:eastAsia="zh-CN"/>
    </w:rPr>
  </w:style>
  <w:style w:type="paragraph" w:customStyle="1" w:styleId="Equation">
    <w:name w:val="Equation"/>
    <w:basedOn w:val="a3"/>
    <w:next w:val="a3"/>
    <w:qFormat/>
    <w:rsid w:val="00056DBC"/>
    <w:pPr>
      <w:widowControl w:val="0"/>
      <w:tabs>
        <w:tab w:val="right" w:pos="10206"/>
      </w:tabs>
      <w:spacing w:after="220"/>
      <w:ind w:left="1298"/>
      <w:jc w:val="both"/>
    </w:pPr>
    <w:rPr>
      <w:rFonts w:ascii="Arial" w:eastAsiaTheme="minorEastAsia" w:hAnsi="Arial" w:cstheme="minorBidi"/>
      <w:kern w:val="2"/>
      <w:sz w:val="21"/>
      <w:szCs w:val="22"/>
      <w:lang w:val="en-US" w:eastAsia="zh-CN"/>
    </w:rPr>
  </w:style>
  <w:style w:type="paragraph" w:customStyle="1" w:styleId="00BodyText">
    <w:name w:val="00 BodyText"/>
    <w:basedOn w:val="a3"/>
    <w:qFormat/>
    <w:rsid w:val="00056DBC"/>
    <w:pPr>
      <w:widowControl w:val="0"/>
      <w:spacing w:after="220"/>
      <w:jc w:val="both"/>
    </w:pPr>
    <w:rPr>
      <w:rFonts w:ascii="Arial" w:eastAsiaTheme="minorEastAsia" w:hAnsi="Arial" w:cstheme="minorBidi"/>
      <w:kern w:val="2"/>
      <w:sz w:val="21"/>
      <w:szCs w:val="22"/>
      <w:lang w:val="en-US" w:eastAsia="zh-CN"/>
    </w:rPr>
  </w:style>
  <w:style w:type="paragraph" w:customStyle="1" w:styleId="bodyCharCharChar">
    <w:name w:val="body Char Char Char"/>
    <w:basedOn w:val="a3"/>
    <w:qFormat/>
    <w:rsid w:val="00056DBC"/>
    <w:pPr>
      <w:widowControl w:val="0"/>
      <w:tabs>
        <w:tab w:val="left" w:pos="2160"/>
      </w:tabs>
      <w:spacing w:before="120" w:after="120" w:line="280" w:lineRule="atLeast"/>
      <w:jc w:val="both"/>
    </w:pPr>
    <w:rPr>
      <w:rFonts w:ascii="New York" w:eastAsiaTheme="minorEastAsia" w:hAnsi="New York" w:cstheme="minorBidi"/>
      <w:kern w:val="2"/>
      <w:sz w:val="21"/>
      <w:szCs w:val="22"/>
      <w:lang w:val="en-US" w:eastAsia="zh-CN"/>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qFormat/>
    <w:rsid w:val="00056DBC"/>
    <w:rPr>
      <w:rFonts w:ascii="Arial" w:hAnsi="Arial"/>
      <w:sz w:val="36"/>
      <w:lang w:val="en-GB" w:eastAsia="en-US" w:bidi="ar-SA"/>
    </w:rPr>
  </w:style>
  <w:style w:type="paragraph" w:customStyle="1" w:styleId="body">
    <w:name w:val="body"/>
    <w:basedOn w:val="a3"/>
    <w:link w:val="bodyChar"/>
    <w:qFormat/>
    <w:rsid w:val="00056DBC"/>
    <w:pPr>
      <w:widowControl w:val="0"/>
      <w:tabs>
        <w:tab w:val="left" w:pos="2160"/>
      </w:tabs>
      <w:spacing w:before="120" w:after="120" w:line="280" w:lineRule="atLeast"/>
      <w:jc w:val="both"/>
    </w:pPr>
    <w:rPr>
      <w:rFonts w:ascii="New York" w:eastAsiaTheme="minorEastAsia" w:hAnsi="New York" w:cstheme="minorBidi"/>
      <w:kern w:val="2"/>
      <w:sz w:val="21"/>
      <w:szCs w:val="22"/>
      <w:lang w:val="en-US" w:eastAsia="zh-CN"/>
    </w:rPr>
  </w:style>
  <w:style w:type="paragraph" w:customStyle="1" w:styleId="CRCoverPage">
    <w:name w:val="CR Cover Page"/>
    <w:qFormat/>
    <w:rsid w:val="00056DBC"/>
    <w:pPr>
      <w:spacing w:after="120" w:line="288" w:lineRule="auto"/>
      <w:jc w:val="both"/>
    </w:pPr>
    <w:rPr>
      <w:rFonts w:ascii="Arial" w:eastAsia="MS Mincho" w:hAnsi="Arial"/>
      <w:lang w:val="en-GB" w:eastAsia="en-US"/>
    </w:rPr>
  </w:style>
  <w:style w:type="character" w:customStyle="1" w:styleId="CharChar3">
    <w:name w:val="Char Char3"/>
    <w:qFormat/>
    <w:rsid w:val="00056DBC"/>
    <w:rPr>
      <w:rFonts w:ascii="Arial" w:hAnsi="Arial"/>
      <w:sz w:val="36"/>
      <w:lang w:val="en-GB" w:eastAsia="en-US" w:bidi="ar-SA"/>
    </w:rPr>
  </w:style>
  <w:style w:type="character" w:customStyle="1" w:styleId="CharChar2">
    <w:name w:val="Char Char2"/>
    <w:qFormat/>
    <w:rsid w:val="00056DBC"/>
    <w:rPr>
      <w:rFonts w:ascii="Arial" w:hAnsi="Arial"/>
      <w:sz w:val="32"/>
      <w:lang w:val="en-GB" w:eastAsia="en-US" w:bidi="ar-SA"/>
    </w:rPr>
  </w:style>
  <w:style w:type="character" w:customStyle="1" w:styleId="CharChar1">
    <w:name w:val="Char Char1"/>
    <w:qFormat/>
    <w:rsid w:val="00056DBC"/>
    <w:rPr>
      <w:rFonts w:ascii="Arial" w:hAnsi="Arial"/>
      <w:sz w:val="28"/>
      <w:lang w:val="en-GB" w:eastAsia="en-US" w:bidi="ar-SA"/>
    </w:rPr>
  </w:style>
  <w:style w:type="character" w:customStyle="1" w:styleId="h4CharChar">
    <w:name w:val="h4 Char Char"/>
    <w:qFormat/>
    <w:rsid w:val="00056DBC"/>
    <w:rPr>
      <w:rFonts w:ascii="Arial" w:hAnsi="Arial"/>
      <w:sz w:val="24"/>
      <w:lang w:val="en-GB" w:eastAsia="en-US" w:bidi="ar-SA"/>
    </w:rPr>
  </w:style>
  <w:style w:type="character" w:customStyle="1" w:styleId="CharChar">
    <w:name w:val="Char Char"/>
    <w:qFormat/>
    <w:rsid w:val="00056DBC"/>
    <w:rPr>
      <w:rFonts w:ascii="Arial" w:hAnsi="Arial"/>
      <w:sz w:val="22"/>
      <w:lang w:val="en-GB" w:eastAsia="en-US" w:bidi="ar-SA"/>
    </w:rPr>
  </w:style>
  <w:style w:type="paragraph" w:customStyle="1" w:styleId="16">
    <w:name w:val="修订1"/>
    <w:hidden/>
    <w:uiPriority w:val="99"/>
    <w:semiHidden/>
    <w:qFormat/>
    <w:rsid w:val="00056DBC"/>
    <w:pPr>
      <w:spacing w:line="288" w:lineRule="auto"/>
      <w:jc w:val="both"/>
    </w:pPr>
    <w:rPr>
      <w:rFonts w:eastAsia="SimSun"/>
      <w:lang w:val="en-GB" w:eastAsia="en-US"/>
    </w:rPr>
  </w:style>
  <w:style w:type="character" w:customStyle="1" w:styleId="bodyChar">
    <w:name w:val="body Char"/>
    <w:link w:val="body"/>
    <w:qFormat/>
    <w:rsid w:val="00056DBC"/>
    <w:rPr>
      <w:rFonts w:ascii="New York" w:eastAsiaTheme="minorEastAsia" w:hAnsi="New York" w:cstheme="minorBidi"/>
      <w:kern w:val="2"/>
      <w:sz w:val="21"/>
      <w:szCs w:val="22"/>
    </w:rPr>
  </w:style>
  <w:style w:type="character" w:customStyle="1" w:styleId="EQChar">
    <w:name w:val="EQ Char"/>
    <w:link w:val="EQ"/>
    <w:uiPriority w:val="99"/>
    <w:qFormat/>
    <w:rsid w:val="00056DBC"/>
    <w:rPr>
      <w:lang w:val="en-GB" w:eastAsia="en-US"/>
    </w:rPr>
  </w:style>
  <w:style w:type="character" w:customStyle="1" w:styleId="B2Car">
    <w:name w:val="B2 Car"/>
    <w:qFormat/>
    <w:rsid w:val="00056DBC"/>
    <w:rPr>
      <w:lang w:val="en-GB" w:eastAsia="en-US"/>
    </w:rPr>
  </w:style>
  <w:style w:type="paragraph" w:customStyle="1" w:styleId="INDENT1">
    <w:name w:val="INDENT1"/>
    <w:basedOn w:val="a3"/>
    <w:qFormat/>
    <w:rsid w:val="00056DBC"/>
    <w:pPr>
      <w:widowControl w:val="0"/>
      <w:spacing w:after="0"/>
      <w:ind w:left="851"/>
      <w:jc w:val="both"/>
    </w:pPr>
    <w:rPr>
      <w:rFonts w:asciiTheme="minorHAnsi" w:eastAsia="Times New Roman" w:hAnsiTheme="minorHAnsi" w:cstheme="minorBidi"/>
      <w:kern w:val="2"/>
      <w:sz w:val="21"/>
      <w:szCs w:val="22"/>
      <w:lang w:val="en-US" w:eastAsia="en-GB"/>
    </w:rPr>
  </w:style>
  <w:style w:type="paragraph" w:customStyle="1" w:styleId="INDENT3">
    <w:name w:val="INDENT3"/>
    <w:basedOn w:val="a3"/>
    <w:qFormat/>
    <w:rsid w:val="00056DBC"/>
    <w:pPr>
      <w:widowControl w:val="0"/>
      <w:spacing w:after="0"/>
      <w:ind w:left="1701" w:hanging="567"/>
      <w:jc w:val="both"/>
    </w:pPr>
    <w:rPr>
      <w:rFonts w:asciiTheme="minorHAnsi" w:eastAsia="Times New Roman" w:hAnsiTheme="minorHAnsi" w:cstheme="minorBidi"/>
      <w:kern w:val="2"/>
      <w:sz w:val="21"/>
      <w:szCs w:val="22"/>
      <w:lang w:val="en-US" w:eastAsia="en-GB"/>
    </w:rPr>
  </w:style>
  <w:style w:type="paragraph" w:customStyle="1" w:styleId="FigureTitle">
    <w:name w:val="Figure_Title"/>
    <w:basedOn w:val="a3"/>
    <w:next w:val="a3"/>
    <w:qFormat/>
    <w:rsid w:val="00056DBC"/>
    <w:pPr>
      <w:keepLines/>
      <w:widowControl w:val="0"/>
      <w:tabs>
        <w:tab w:val="left" w:pos="794"/>
        <w:tab w:val="left" w:pos="1191"/>
        <w:tab w:val="left" w:pos="1588"/>
        <w:tab w:val="left" w:pos="1985"/>
      </w:tabs>
      <w:spacing w:before="120" w:after="480"/>
      <w:jc w:val="center"/>
    </w:pPr>
    <w:rPr>
      <w:rFonts w:asciiTheme="minorHAnsi" w:eastAsia="Times New Roman" w:hAnsiTheme="minorHAnsi" w:cstheme="minorBidi"/>
      <w:b/>
      <w:kern w:val="2"/>
      <w:sz w:val="21"/>
      <w:szCs w:val="22"/>
      <w:lang w:val="en-US" w:eastAsia="en-GB"/>
    </w:rPr>
  </w:style>
  <w:style w:type="paragraph" w:customStyle="1" w:styleId="RecCCITT">
    <w:name w:val="Rec_CCITT_#"/>
    <w:basedOn w:val="a3"/>
    <w:qFormat/>
    <w:rsid w:val="00056DBC"/>
    <w:pPr>
      <w:keepNext/>
      <w:keepLines/>
      <w:widowControl w:val="0"/>
      <w:spacing w:after="0"/>
      <w:jc w:val="both"/>
    </w:pPr>
    <w:rPr>
      <w:rFonts w:asciiTheme="minorHAnsi" w:eastAsia="Times New Roman" w:hAnsiTheme="minorHAnsi" w:cstheme="minorBidi"/>
      <w:b/>
      <w:kern w:val="2"/>
      <w:sz w:val="21"/>
      <w:szCs w:val="22"/>
      <w:lang w:val="en-US" w:eastAsia="en-GB"/>
    </w:rPr>
  </w:style>
  <w:style w:type="paragraph" w:customStyle="1" w:styleId="enumlev2">
    <w:name w:val="enumlev2"/>
    <w:basedOn w:val="a3"/>
    <w:qFormat/>
    <w:rsid w:val="00056DBC"/>
    <w:pPr>
      <w:widowControl w:val="0"/>
      <w:tabs>
        <w:tab w:val="left" w:pos="794"/>
        <w:tab w:val="left" w:pos="1191"/>
        <w:tab w:val="left" w:pos="1588"/>
        <w:tab w:val="left" w:pos="1985"/>
      </w:tabs>
      <w:spacing w:before="86" w:after="0"/>
      <w:ind w:left="1588" w:hanging="397"/>
      <w:jc w:val="both"/>
    </w:pPr>
    <w:rPr>
      <w:rFonts w:asciiTheme="minorHAnsi" w:eastAsia="Times New Roman" w:hAnsiTheme="minorHAnsi" w:cstheme="minorBidi"/>
      <w:kern w:val="2"/>
      <w:sz w:val="21"/>
      <w:szCs w:val="22"/>
      <w:lang w:val="en-US" w:eastAsia="en-GB"/>
    </w:rPr>
  </w:style>
  <w:style w:type="paragraph" w:customStyle="1" w:styleId="CouvRecTitle">
    <w:name w:val="Couv Rec Title"/>
    <w:basedOn w:val="a3"/>
    <w:qFormat/>
    <w:rsid w:val="00056DBC"/>
    <w:pPr>
      <w:keepNext/>
      <w:keepLines/>
      <w:widowControl w:val="0"/>
      <w:spacing w:before="240" w:after="0"/>
      <w:ind w:left="1418"/>
      <w:jc w:val="both"/>
    </w:pPr>
    <w:rPr>
      <w:rFonts w:ascii="Arial" w:eastAsia="Times New Roman" w:hAnsi="Arial" w:cstheme="minorBidi"/>
      <w:b/>
      <w:kern w:val="2"/>
      <w:sz w:val="36"/>
      <w:szCs w:val="22"/>
      <w:lang w:val="en-US" w:eastAsia="en-GB"/>
    </w:rPr>
  </w:style>
  <w:style w:type="paragraph" w:customStyle="1" w:styleId="numberedlist">
    <w:name w:val="numbered list"/>
    <w:basedOn w:val="a0"/>
    <w:qFormat/>
    <w:rsid w:val="00056DBC"/>
    <w:pPr>
      <w:widowControl w:val="0"/>
      <w:numPr>
        <w:numId w:val="0"/>
      </w:numPr>
      <w:tabs>
        <w:tab w:val="left" w:pos="360"/>
        <w:tab w:val="left" w:pos="1247"/>
        <w:tab w:val="left" w:pos="3856"/>
        <w:tab w:val="left" w:pos="5216"/>
        <w:tab w:val="left" w:pos="6464"/>
        <w:tab w:val="left" w:pos="7768"/>
        <w:tab w:val="left" w:pos="9072"/>
        <w:tab w:val="left" w:pos="10206"/>
      </w:tabs>
      <w:spacing w:after="120"/>
      <w:ind w:left="360" w:hanging="360"/>
      <w:contextualSpacing w:val="0"/>
      <w:jc w:val="both"/>
    </w:pPr>
    <w:rPr>
      <w:rFonts w:asciiTheme="minorHAnsi" w:eastAsia="Times New Roman" w:hAnsiTheme="minorHAnsi" w:cstheme="minorBidi"/>
      <w:kern w:val="2"/>
      <w:sz w:val="21"/>
      <w:szCs w:val="22"/>
      <w:lang w:val="en-US" w:eastAsia="zh-CN"/>
    </w:rPr>
  </w:style>
  <w:style w:type="paragraph" w:customStyle="1" w:styleId="CRfront">
    <w:name w:val="CR_front"/>
    <w:next w:val="a3"/>
    <w:qFormat/>
    <w:rsid w:val="00056DBC"/>
    <w:pPr>
      <w:spacing w:line="288" w:lineRule="auto"/>
      <w:jc w:val="both"/>
    </w:pPr>
    <w:rPr>
      <w:rFonts w:ascii="Arial" w:eastAsia="MS Mincho" w:hAnsi="Arial"/>
      <w:lang w:val="en-GB" w:eastAsia="en-US"/>
    </w:rPr>
  </w:style>
  <w:style w:type="paragraph" w:customStyle="1" w:styleId="TabList">
    <w:name w:val="TabList"/>
    <w:basedOn w:val="a3"/>
    <w:qFormat/>
    <w:rsid w:val="00056DBC"/>
    <w:pPr>
      <w:widowControl w:val="0"/>
      <w:tabs>
        <w:tab w:val="left" w:pos="1134"/>
      </w:tabs>
      <w:spacing w:after="0"/>
      <w:jc w:val="both"/>
    </w:pPr>
    <w:rPr>
      <w:rFonts w:asciiTheme="minorHAnsi" w:eastAsia="MS Mincho" w:hAnsiTheme="minorHAnsi" w:cstheme="minorBidi"/>
      <w:kern w:val="2"/>
      <w:sz w:val="21"/>
      <w:szCs w:val="22"/>
      <w:lang w:val="en-US" w:eastAsia="en-GB"/>
    </w:rPr>
  </w:style>
  <w:style w:type="paragraph" w:customStyle="1" w:styleId="tabletext0">
    <w:name w:val="table text"/>
    <w:basedOn w:val="a3"/>
    <w:next w:val="7"/>
    <w:qFormat/>
    <w:rsid w:val="00056DBC"/>
    <w:pPr>
      <w:widowControl w:val="0"/>
      <w:spacing w:after="0"/>
      <w:jc w:val="both"/>
    </w:pPr>
    <w:rPr>
      <w:rFonts w:asciiTheme="minorHAnsi" w:eastAsia="MS Mincho" w:hAnsiTheme="minorHAnsi" w:cstheme="minorBidi"/>
      <w:i/>
      <w:kern w:val="2"/>
      <w:sz w:val="21"/>
      <w:szCs w:val="22"/>
      <w:lang w:val="en-US" w:eastAsia="en-GB"/>
    </w:rPr>
  </w:style>
  <w:style w:type="paragraph" w:customStyle="1" w:styleId="HE">
    <w:name w:val="HE"/>
    <w:basedOn w:val="a3"/>
    <w:qFormat/>
    <w:rsid w:val="00056DBC"/>
    <w:pPr>
      <w:widowControl w:val="0"/>
      <w:spacing w:after="0"/>
      <w:jc w:val="both"/>
    </w:pPr>
    <w:rPr>
      <w:rFonts w:asciiTheme="minorHAnsi" w:eastAsia="MS Mincho" w:hAnsiTheme="minorHAnsi" w:cstheme="minorBidi"/>
      <w:b/>
      <w:kern w:val="2"/>
      <w:sz w:val="21"/>
      <w:szCs w:val="22"/>
      <w:lang w:val="en-US" w:eastAsia="en-GB"/>
    </w:rPr>
  </w:style>
  <w:style w:type="paragraph" w:customStyle="1" w:styleId="berschrift1H1">
    <w:name w:val="Überschrift 1.H1"/>
    <w:basedOn w:val="a3"/>
    <w:next w:val="a3"/>
    <w:qFormat/>
    <w:rsid w:val="00056DBC"/>
    <w:pPr>
      <w:keepNext/>
      <w:keepLines/>
      <w:widowControl w:val="0"/>
      <w:numPr>
        <w:numId w:val="34"/>
      </w:numPr>
      <w:pBdr>
        <w:top w:val="single" w:sz="12" w:space="3" w:color="auto"/>
      </w:pBdr>
      <w:spacing w:before="240" w:after="0"/>
      <w:jc w:val="both"/>
      <w:outlineLvl w:val="0"/>
    </w:pPr>
    <w:rPr>
      <w:rFonts w:ascii="Arial" w:eastAsia="Times New Roman" w:hAnsi="Arial" w:cstheme="minorBidi"/>
      <w:kern w:val="2"/>
      <w:sz w:val="36"/>
      <w:szCs w:val="22"/>
      <w:lang w:val="en-US" w:eastAsia="de-DE"/>
    </w:rPr>
  </w:style>
  <w:style w:type="paragraph" w:customStyle="1" w:styleId="textintend1">
    <w:name w:val="text intend 1"/>
    <w:basedOn w:val="text"/>
    <w:qFormat/>
    <w:rsid w:val="00056DBC"/>
    <w:pPr>
      <w:numPr>
        <w:numId w:val="35"/>
      </w:numPr>
      <w:tabs>
        <w:tab w:val="clear" w:pos="992"/>
        <w:tab w:val="num" w:pos="360"/>
        <w:tab w:val="num" w:pos="1304"/>
      </w:tabs>
      <w:snapToGrid w:val="0"/>
      <w:spacing w:after="120"/>
      <w:ind w:left="420" w:hanging="420"/>
    </w:pPr>
    <w:rPr>
      <w:rFonts w:eastAsia="MS Mincho"/>
      <w:lang w:eastAsia="en-GB"/>
    </w:rPr>
  </w:style>
  <w:style w:type="paragraph" w:customStyle="1" w:styleId="textintend2">
    <w:name w:val="text intend 2"/>
    <w:basedOn w:val="text"/>
    <w:qFormat/>
    <w:rsid w:val="00056DBC"/>
    <w:pPr>
      <w:numPr>
        <w:numId w:val="36"/>
      </w:numPr>
      <w:tabs>
        <w:tab w:val="clear" w:pos="1418"/>
      </w:tabs>
      <w:spacing w:after="120"/>
      <w:ind w:left="360" w:firstLine="0"/>
    </w:pPr>
    <w:rPr>
      <w:rFonts w:eastAsia="MS Mincho"/>
      <w:lang w:eastAsia="en-GB"/>
    </w:rPr>
  </w:style>
  <w:style w:type="paragraph" w:customStyle="1" w:styleId="textintend3">
    <w:name w:val="text intend 3"/>
    <w:basedOn w:val="text"/>
    <w:qFormat/>
    <w:rsid w:val="00056DBC"/>
    <w:pPr>
      <w:numPr>
        <w:numId w:val="37"/>
      </w:numPr>
      <w:tabs>
        <w:tab w:val="clear" w:pos="1843"/>
        <w:tab w:val="num" w:pos="567"/>
        <w:tab w:val="left" w:pos="720"/>
        <w:tab w:val="num" w:pos="9867"/>
      </w:tabs>
      <w:spacing w:after="120"/>
      <w:ind w:left="9867" w:hanging="360"/>
    </w:pPr>
    <w:rPr>
      <w:rFonts w:eastAsia="MS Mincho"/>
      <w:lang w:eastAsia="en-GB"/>
    </w:rPr>
  </w:style>
  <w:style w:type="paragraph" w:customStyle="1" w:styleId="normalpuce">
    <w:name w:val="normal puce"/>
    <w:basedOn w:val="a3"/>
    <w:qFormat/>
    <w:rsid w:val="00056DBC"/>
    <w:pPr>
      <w:widowControl w:val="0"/>
      <w:numPr>
        <w:numId w:val="38"/>
      </w:numPr>
      <w:spacing w:before="60" w:after="60"/>
      <w:jc w:val="both"/>
    </w:pPr>
    <w:rPr>
      <w:rFonts w:asciiTheme="minorHAnsi" w:eastAsia="MS Mincho" w:hAnsiTheme="minorHAnsi" w:cstheme="minorBidi"/>
      <w:kern w:val="2"/>
      <w:sz w:val="21"/>
      <w:szCs w:val="22"/>
      <w:lang w:val="en-US" w:eastAsia="en-GB"/>
    </w:rPr>
  </w:style>
  <w:style w:type="paragraph" w:customStyle="1" w:styleId="Meetingcaption">
    <w:name w:val="Meeting caption"/>
    <w:basedOn w:val="a3"/>
    <w:qFormat/>
    <w:rsid w:val="00056DBC"/>
    <w:pPr>
      <w:framePr w:w="4120" w:hSpace="141" w:wrap="around" w:vAnchor="text" w:hAnchor="text" w:y="3"/>
      <w:widowControl w:val="0"/>
      <w:pBdr>
        <w:top w:val="single" w:sz="6" w:space="1" w:color="auto"/>
        <w:left w:val="single" w:sz="6" w:space="1" w:color="auto"/>
        <w:bottom w:val="single" w:sz="6" w:space="1" w:color="auto"/>
        <w:right w:val="single" w:sz="6" w:space="1" w:color="auto"/>
      </w:pBdr>
      <w:spacing w:after="120"/>
      <w:jc w:val="both"/>
    </w:pPr>
    <w:rPr>
      <w:rFonts w:asciiTheme="minorHAnsi" w:eastAsia="Times New Roman" w:hAnsiTheme="minorHAnsi" w:cstheme="minorBidi"/>
      <w:snapToGrid w:val="0"/>
      <w:kern w:val="2"/>
      <w:sz w:val="21"/>
      <w:szCs w:val="22"/>
      <w:lang w:val="fr-FR" w:eastAsia="en-GB"/>
    </w:rPr>
  </w:style>
  <w:style w:type="paragraph" w:customStyle="1" w:styleId="para">
    <w:name w:val="para"/>
    <w:basedOn w:val="a3"/>
    <w:qFormat/>
    <w:rsid w:val="00056DBC"/>
    <w:pPr>
      <w:widowControl w:val="0"/>
      <w:spacing w:after="240"/>
      <w:jc w:val="both"/>
    </w:pPr>
    <w:rPr>
      <w:rFonts w:ascii="Helvetica" w:eastAsia="Times New Roman" w:hAnsi="Helvetica" w:cstheme="minorBidi"/>
      <w:kern w:val="2"/>
      <w:sz w:val="21"/>
      <w:szCs w:val="22"/>
      <w:lang w:val="en-US" w:eastAsia="en-GB"/>
    </w:rPr>
  </w:style>
  <w:style w:type="paragraph" w:customStyle="1" w:styleId="Cell">
    <w:name w:val="Cell"/>
    <w:basedOn w:val="a3"/>
    <w:qFormat/>
    <w:rsid w:val="00056DBC"/>
    <w:pPr>
      <w:widowControl w:val="0"/>
      <w:spacing w:after="0" w:line="240" w:lineRule="exact"/>
      <w:jc w:val="center"/>
    </w:pPr>
    <w:rPr>
      <w:rFonts w:asciiTheme="minorHAnsi" w:eastAsia="Times New Roman" w:hAnsiTheme="minorHAnsi" w:cstheme="minorBidi"/>
      <w:kern w:val="2"/>
      <w:sz w:val="16"/>
      <w:szCs w:val="22"/>
      <w:lang w:val="en-US" w:eastAsia="zh-CN"/>
    </w:rPr>
  </w:style>
  <w:style w:type="paragraph" w:customStyle="1" w:styleId="tah0">
    <w:name w:val="tah"/>
    <w:basedOn w:val="a3"/>
    <w:qFormat/>
    <w:rsid w:val="00056DBC"/>
    <w:pPr>
      <w:keepNext/>
      <w:widowControl w:val="0"/>
      <w:spacing w:after="0"/>
      <w:jc w:val="center"/>
    </w:pPr>
    <w:rPr>
      <w:rFonts w:ascii="Arial" w:eastAsia="바탕" w:hAnsi="Arial" w:cs="Arial"/>
      <w:b/>
      <w:bCs/>
      <w:kern w:val="2"/>
      <w:sz w:val="18"/>
      <w:szCs w:val="18"/>
      <w:lang w:val="en-US" w:eastAsia="en-GB"/>
    </w:rPr>
  </w:style>
  <w:style w:type="character" w:customStyle="1" w:styleId="GuidanceChar">
    <w:name w:val="Guidance Char"/>
    <w:qFormat/>
    <w:rsid w:val="00056DBC"/>
    <w:rPr>
      <w:i/>
      <w:color w:val="0000FF"/>
      <w:lang w:val="en-GB" w:eastAsia="ja-JP" w:bidi="ar-SA"/>
    </w:rPr>
  </w:style>
  <w:style w:type="paragraph" w:customStyle="1" w:styleId="CharCharCharChar">
    <w:name w:val="Char Char Char Char"/>
    <w:qFormat/>
    <w:rsid w:val="00056DBC"/>
    <w:pPr>
      <w:keepNext/>
      <w:tabs>
        <w:tab w:val="left" w:pos="-1134"/>
      </w:tabs>
      <w:autoSpaceDE w:val="0"/>
      <w:autoSpaceDN w:val="0"/>
      <w:adjustRightInd w:val="0"/>
      <w:spacing w:before="60" w:after="60" w:line="288" w:lineRule="auto"/>
      <w:jc w:val="both"/>
    </w:pPr>
    <w:rPr>
      <w:rFonts w:eastAsia="SimSun"/>
      <w:lang w:val="en-GB" w:eastAsia="en-GB"/>
    </w:rPr>
  </w:style>
  <w:style w:type="paragraph" w:customStyle="1" w:styleId="CharCharCharCharCharCharCharCharCharCharCharChar">
    <w:name w:val="Char Char Char Char Char Char Char Char Char Char Char Char"/>
    <w:semiHidden/>
    <w:qFormat/>
    <w:rsid w:val="00056DBC"/>
    <w:pPr>
      <w:keepNext/>
      <w:tabs>
        <w:tab w:val="left" w:pos="851"/>
      </w:tabs>
      <w:autoSpaceDE w:val="0"/>
      <w:autoSpaceDN w:val="0"/>
      <w:adjustRightInd w:val="0"/>
      <w:spacing w:before="60" w:after="60" w:line="288" w:lineRule="auto"/>
      <w:ind w:left="851" w:hanging="851"/>
      <w:jc w:val="both"/>
    </w:pPr>
    <w:rPr>
      <w:rFonts w:ascii="Arial" w:eastAsia="SimSun" w:hAnsi="Arial" w:cs="Arial"/>
      <w:color w:val="0000FF"/>
      <w:kern w:val="2"/>
    </w:rPr>
  </w:style>
  <w:style w:type="paragraph" w:customStyle="1" w:styleId="NormalAfter3pt">
    <w:name w:val="Normal + After:  3 pt"/>
    <w:basedOn w:val="a3"/>
    <w:qFormat/>
    <w:rsid w:val="00056DBC"/>
    <w:pPr>
      <w:widowControl w:val="0"/>
      <w:tabs>
        <w:tab w:val="left" w:pos="2560"/>
      </w:tabs>
      <w:spacing w:after="0"/>
      <w:ind w:left="2560" w:hanging="357"/>
      <w:jc w:val="both"/>
    </w:pPr>
    <w:rPr>
      <w:rFonts w:asciiTheme="minorHAnsi" w:eastAsia="Times New Roman" w:hAnsiTheme="minorHAnsi" w:cstheme="minorBidi"/>
      <w:kern w:val="2"/>
      <w:sz w:val="21"/>
      <w:szCs w:val="22"/>
      <w:lang w:val="en-AU" w:eastAsia="zh-CN"/>
    </w:rPr>
  </w:style>
  <w:style w:type="character" w:customStyle="1" w:styleId="FigureCaption1">
    <w:name w:val="Figure Caption1"/>
    <w:qFormat/>
    <w:rsid w:val="00056DBC"/>
    <w:rPr>
      <w:rFonts w:ascii="Arial" w:eastAsia="????" w:hAnsi="Arial" w:cs="Arial"/>
      <w:color w:val="0000FF"/>
      <w:kern w:val="2"/>
      <w:lang w:val="en-US" w:eastAsia="en-US" w:bidi="ar-SA"/>
    </w:rPr>
  </w:style>
  <w:style w:type="character" w:customStyle="1" w:styleId="CharChar5">
    <w:name w:val="Char Char5"/>
    <w:semiHidden/>
    <w:qFormat/>
    <w:rsid w:val="00056DBC"/>
    <w:rPr>
      <w:rFonts w:ascii="Times New Roman" w:hAnsi="Times New Roman"/>
      <w:lang w:eastAsia="en-US"/>
    </w:rPr>
  </w:style>
  <w:style w:type="character" w:customStyle="1" w:styleId="Heading2Char1">
    <w:name w:val="Heading 2 Char1"/>
    <w:aliases w:val="Head2A Char,2 Char,H2 Char1,h2 Char1,UNDERRUBRIK 1-2 Char,DO NOT USE_h2 Char,h21 Char,H2 Char Char,h2 Char Char,Sub-section Char,Heading Two Char,R2 Char,l2 Char,Head 2 Char,List level 2 Char,Sub-Heading Char,A Char,level 2 no toc Char"/>
    <w:qFormat/>
    <w:rsid w:val="00056DBC"/>
    <w:rPr>
      <w:rFonts w:ascii="Arial" w:hAnsi="Arial"/>
      <w:sz w:val="32"/>
      <w:lang w:val="en-GB" w:eastAsia="en-US"/>
    </w:rPr>
  </w:style>
  <w:style w:type="character" w:customStyle="1" w:styleId="Charf">
    <w:name w:val="목록 Char"/>
    <w:link w:val="aff0"/>
    <w:uiPriority w:val="99"/>
    <w:qFormat/>
    <w:rsid w:val="00056DBC"/>
    <w:rPr>
      <w:lang w:val="en-GB" w:eastAsia="en-US"/>
    </w:rPr>
  </w:style>
  <w:style w:type="character" w:customStyle="1" w:styleId="2Char3">
    <w:name w:val="목록 2 Char"/>
    <w:link w:val="27"/>
    <w:uiPriority w:val="99"/>
    <w:qFormat/>
    <w:rsid w:val="00056DBC"/>
    <w:rPr>
      <w:lang w:val="en-GB" w:eastAsia="en-US"/>
    </w:rPr>
  </w:style>
  <w:style w:type="character" w:customStyle="1" w:styleId="3Char2">
    <w:name w:val="목록 3 Char"/>
    <w:link w:val="36"/>
    <w:uiPriority w:val="99"/>
    <w:qFormat/>
    <w:rsid w:val="00056DBC"/>
    <w:rPr>
      <w:lang w:val="en-GB" w:eastAsia="en-US"/>
    </w:rPr>
  </w:style>
  <w:style w:type="paragraph" w:customStyle="1" w:styleId="tdoc-header">
    <w:name w:val="tdoc-header"/>
    <w:qFormat/>
    <w:rsid w:val="00056DBC"/>
    <w:pPr>
      <w:spacing w:line="288"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056DBC"/>
    <w:pPr>
      <w:keepNext/>
      <w:autoSpaceDE w:val="0"/>
      <w:autoSpaceDN w:val="0"/>
      <w:adjustRightInd w:val="0"/>
      <w:spacing w:before="60" w:after="60" w:line="288" w:lineRule="auto"/>
      <w:ind w:left="567" w:hanging="283"/>
      <w:jc w:val="both"/>
    </w:pPr>
    <w:rPr>
      <w:rFonts w:ascii="Arial" w:eastAsia="SimSun" w:hAnsi="Arial" w:cs="Arial"/>
      <w:color w:val="0000FF"/>
      <w:kern w:val="2"/>
    </w:rPr>
  </w:style>
  <w:style w:type="paragraph" w:customStyle="1" w:styleId="CharChar1CharChar">
    <w:name w:val="Char Char1 Char Char"/>
    <w:qFormat/>
    <w:rsid w:val="00056DBC"/>
    <w:pPr>
      <w:keepNext/>
      <w:tabs>
        <w:tab w:val="left" w:pos="-1134"/>
      </w:tabs>
      <w:autoSpaceDE w:val="0"/>
      <w:autoSpaceDN w:val="0"/>
      <w:adjustRightInd w:val="0"/>
      <w:spacing w:before="60" w:after="60" w:line="288" w:lineRule="auto"/>
      <w:jc w:val="both"/>
    </w:pPr>
    <w:rPr>
      <w:rFonts w:eastAsia="SimSun"/>
      <w:lang w:val="en-GB" w:eastAsia="en-GB"/>
    </w:rPr>
  </w:style>
  <w:style w:type="paragraph" w:customStyle="1" w:styleId="CharCharCharChar1">
    <w:name w:val="Char Char Char Char1"/>
    <w:qFormat/>
    <w:rsid w:val="00056DBC"/>
    <w:pPr>
      <w:keepNext/>
      <w:tabs>
        <w:tab w:val="left" w:pos="-1134"/>
      </w:tabs>
      <w:autoSpaceDE w:val="0"/>
      <w:autoSpaceDN w:val="0"/>
      <w:adjustRightInd w:val="0"/>
      <w:spacing w:before="60" w:after="60" w:line="288" w:lineRule="auto"/>
      <w:jc w:val="both"/>
    </w:pPr>
    <w:rPr>
      <w:rFonts w:eastAsia="SimSun"/>
      <w:lang w:val="en-GB" w:eastAsia="en-GB"/>
    </w:rPr>
  </w:style>
  <w:style w:type="paragraph" w:customStyle="1" w:styleId="CharCharCharCharCharCharCharCharCharCharCharChar1">
    <w:name w:val="Char Char Char Char Char Char Char Char Char Char Char Char1"/>
    <w:semiHidden/>
    <w:qFormat/>
    <w:rsid w:val="00056DBC"/>
    <w:pPr>
      <w:keepNext/>
      <w:tabs>
        <w:tab w:val="left" w:pos="851"/>
      </w:tabs>
      <w:autoSpaceDE w:val="0"/>
      <w:autoSpaceDN w:val="0"/>
      <w:adjustRightInd w:val="0"/>
      <w:spacing w:before="60" w:after="60" w:line="288" w:lineRule="auto"/>
      <w:ind w:left="851" w:hanging="851"/>
      <w:jc w:val="both"/>
    </w:pPr>
    <w:rPr>
      <w:rFonts w:ascii="Arial" w:eastAsia="SimSun" w:hAnsi="Arial" w:cs="Arial"/>
      <w:color w:val="0000FF"/>
      <w:kern w:val="2"/>
    </w:rPr>
  </w:style>
  <w:style w:type="character" w:customStyle="1" w:styleId="CharChar51">
    <w:name w:val="Char Char51"/>
    <w:semiHidden/>
    <w:qFormat/>
    <w:rsid w:val="00056DBC"/>
    <w:rPr>
      <w:rFonts w:ascii="Times New Roman" w:hAnsi="Times New Roman"/>
      <w:lang w:eastAsia="en-US"/>
    </w:rPr>
  </w:style>
  <w:style w:type="paragraph" w:customStyle="1" w:styleId="TableCell">
    <w:name w:val="Table Cell"/>
    <w:basedOn w:val="TAC"/>
    <w:link w:val="TableCellChar"/>
    <w:qFormat/>
    <w:rsid w:val="00056DBC"/>
    <w:pPr>
      <w:widowControl w:val="0"/>
    </w:pPr>
    <w:rPr>
      <w:rFonts w:eastAsiaTheme="minorEastAsia" w:cstheme="minorBidi"/>
      <w:kern w:val="2"/>
      <w:szCs w:val="22"/>
      <w:lang w:val="en-US" w:eastAsia="zh-CN"/>
    </w:rPr>
  </w:style>
  <w:style w:type="character" w:customStyle="1" w:styleId="TableCellChar">
    <w:name w:val="Table Cell Char"/>
    <w:link w:val="TableCell"/>
    <w:qFormat/>
    <w:rsid w:val="00056DBC"/>
    <w:rPr>
      <w:rFonts w:ascii="Arial" w:eastAsiaTheme="minorEastAsia" w:hAnsi="Arial" w:cstheme="minorBidi"/>
      <w:kern w:val="2"/>
      <w:sz w:val="18"/>
      <w:szCs w:val="22"/>
    </w:rPr>
  </w:style>
  <w:style w:type="paragraph" w:customStyle="1" w:styleId="MTDisplayEquation">
    <w:name w:val="MTDisplayEquation"/>
    <w:basedOn w:val="a3"/>
    <w:next w:val="a3"/>
    <w:link w:val="MTDisplayEquationChar"/>
    <w:qFormat/>
    <w:rsid w:val="00056DBC"/>
    <w:pPr>
      <w:widowControl w:val="0"/>
      <w:tabs>
        <w:tab w:val="center" w:pos="4680"/>
        <w:tab w:val="right" w:pos="9360"/>
      </w:tabs>
      <w:spacing w:after="0"/>
      <w:jc w:val="both"/>
    </w:pPr>
    <w:rPr>
      <w:rFonts w:asciiTheme="minorHAnsi" w:eastAsia="Calibri" w:hAnsiTheme="minorHAnsi" w:cstheme="minorBidi"/>
      <w:kern w:val="2"/>
      <w:sz w:val="21"/>
      <w:szCs w:val="22"/>
      <w:lang w:val="zh-CN" w:eastAsia="zh-CN"/>
    </w:rPr>
  </w:style>
  <w:style w:type="character" w:customStyle="1" w:styleId="MTDisplayEquationChar">
    <w:name w:val="MTDisplayEquation Char"/>
    <w:link w:val="MTDisplayEquation"/>
    <w:qFormat/>
    <w:rsid w:val="00056DBC"/>
    <w:rPr>
      <w:rFonts w:asciiTheme="minorHAnsi" w:eastAsia="Calibri" w:hAnsiTheme="minorHAnsi" w:cstheme="minorBidi"/>
      <w:kern w:val="2"/>
      <w:sz w:val="21"/>
      <w:szCs w:val="22"/>
      <w:lang w:val="zh-CN"/>
    </w:rPr>
  </w:style>
  <w:style w:type="character" w:customStyle="1" w:styleId="textChar">
    <w:name w:val="text Char"/>
    <w:link w:val="text"/>
    <w:qFormat/>
    <w:rsid w:val="00056DBC"/>
    <w:rPr>
      <w:rFonts w:asciiTheme="minorHAnsi" w:eastAsiaTheme="minorEastAsia" w:hAnsiTheme="minorHAnsi" w:cstheme="minorBidi"/>
      <w:kern w:val="2"/>
      <w:sz w:val="21"/>
      <w:szCs w:val="22"/>
    </w:rPr>
  </w:style>
  <w:style w:type="paragraph" w:customStyle="1" w:styleId="bullet1">
    <w:name w:val="bullet1"/>
    <w:basedOn w:val="text"/>
    <w:link w:val="bullet1Char"/>
    <w:qFormat/>
    <w:rsid w:val="00056DBC"/>
    <w:pPr>
      <w:numPr>
        <w:numId w:val="39"/>
      </w:numPr>
      <w:spacing w:after="0"/>
    </w:pPr>
    <w:rPr>
      <w:rFonts w:ascii="Calibri" w:hAnsi="Calibri"/>
    </w:rPr>
  </w:style>
  <w:style w:type="paragraph" w:customStyle="1" w:styleId="bullet2">
    <w:name w:val="bullet2"/>
    <w:basedOn w:val="text"/>
    <w:link w:val="bullet2Char"/>
    <w:qFormat/>
    <w:rsid w:val="00056DBC"/>
    <w:pPr>
      <w:numPr>
        <w:ilvl w:val="1"/>
        <w:numId w:val="39"/>
      </w:numPr>
      <w:spacing w:after="0"/>
    </w:pPr>
    <w:rPr>
      <w:rFonts w:ascii="Times" w:hAnsi="Times"/>
    </w:rPr>
  </w:style>
  <w:style w:type="character" w:customStyle="1" w:styleId="bullet1Char">
    <w:name w:val="bullet1 Char"/>
    <w:link w:val="bullet1"/>
    <w:qFormat/>
    <w:rsid w:val="00056DBC"/>
    <w:rPr>
      <w:rFonts w:ascii="Calibri" w:eastAsiaTheme="minorEastAsia" w:hAnsi="Calibri" w:cstheme="minorBidi"/>
      <w:kern w:val="2"/>
      <w:sz w:val="21"/>
      <w:szCs w:val="22"/>
    </w:rPr>
  </w:style>
  <w:style w:type="paragraph" w:customStyle="1" w:styleId="bullet3">
    <w:name w:val="bullet3"/>
    <w:basedOn w:val="text"/>
    <w:qFormat/>
    <w:rsid w:val="00056DBC"/>
    <w:pPr>
      <w:numPr>
        <w:ilvl w:val="2"/>
        <w:numId w:val="39"/>
      </w:numPr>
      <w:spacing w:after="0"/>
      <w:ind w:left="1430" w:hanging="720"/>
    </w:pPr>
    <w:rPr>
      <w:rFonts w:ascii="Times" w:eastAsia="바탕" w:hAnsi="Times"/>
    </w:rPr>
  </w:style>
  <w:style w:type="character" w:customStyle="1" w:styleId="bullet2Char">
    <w:name w:val="bullet2 Char"/>
    <w:link w:val="bullet2"/>
    <w:qFormat/>
    <w:rsid w:val="00056DBC"/>
    <w:rPr>
      <w:rFonts w:ascii="Times" w:eastAsiaTheme="minorEastAsia" w:hAnsi="Times" w:cstheme="minorBidi"/>
      <w:kern w:val="2"/>
      <w:sz w:val="21"/>
      <w:szCs w:val="22"/>
    </w:rPr>
  </w:style>
  <w:style w:type="paragraph" w:customStyle="1" w:styleId="bullet4">
    <w:name w:val="bullet4"/>
    <w:basedOn w:val="text"/>
    <w:qFormat/>
    <w:rsid w:val="00056DBC"/>
    <w:pPr>
      <w:numPr>
        <w:ilvl w:val="3"/>
        <w:numId w:val="39"/>
      </w:numPr>
      <w:spacing w:after="0"/>
      <w:ind w:left="864" w:hanging="864"/>
    </w:pPr>
    <w:rPr>
      <w:rFonts w:ascii="Times" w:eastAsia="바탕" w:hAnsi="Times"/>
    </w:rPr>
  </w:style>
  <w:style w:type="paragraph" w:customStyle="1" w:styleId="SpecTextNum">
    <w:name w:val="Spec Text Num"/>
    <w:basedOn w:val="a3"/>
    <w:qFormat/>
    <w:rsid w:val="00056DBC"/>
    <w:pPr>
      <w:widowControl w:val="0"/>
      <w:numPr>
        <w:numId w:val="40"/>
      </w:numPr>
      <w:spacing w:after="0"/>
      <w:jc w:val="both"/>
    </w:pPr>
    <w:rPr>
      <w:rFonts w:asciiTheme="minorHAnsi" w:eastAsia="MS Mincho" w:hAnsiTheme="minorHAnsi" w:cstheme="minorBidi"/>
      <w:kern w:val="2"/>
      <w:sz w:val="21"/>
      <w:szCs w:val="22"/>
      <w:lang w:val="en-US" w:eastAsia="zh-CN"/>
    </w:rPr>
  </w:style>
  <w:style w:type="paragraph" w:customStyle="1" w:styleId="Comments">
    <w:name w:val="Comments"/>
    <w:basedOn w:val="a3"/>
    <w:link w:val="CommentsChar"/>
    <w:qFormat/>
    <w:rsid w:val="00056DBC"/>
    <w:pPr>
      <w:widowControl w:val="0"/>
      <w:spacing w:before="40" w:after="0"/>
      <w:jc w:val="both"/>
    </w:pPr>
    <w:rPr>
      <w:rFonts w:ascii="Arial" w:eastAsia="MS Mincho" w:hAnsi="Arial" w:cstheme="minorBidi"/>
      <w:i/>
      <w:kern w:val="2"/>
      <w:sz w:val="18"/>
      <w:szCs w:val="22"/>
      <w:lang w:val="en-US" w:eastAsia="en-GB"/>
    </w:rPr>
  </w:style>
  <w:style w:type="character" w:customStyle="1" w:styleId="CommentsChar">
    <w:name w:val="Comments Char"/>
    <w:link w:val="Comments"/>
    <w:qFormat/>
    <w:rsid w:val="00056DBC"/>
    <w:rPr>
      <w:rFonts w:ascii="Arial" w:eastAsia="MS Mincho" w:hAnsi="Arial" w:cstheme="minorBidi"/>
      <w:i/>
      <w:kern w:val="2"/>
      <w:sz w:val="18"/>
      <w:szCs w:val="22"/>
      <w:lang w:eastAsia="en-GB"/>
    </w:rPr>
  </w:style>
  <w:style w:type="character" w:customStyle="1" w:styleId="ProposalChar">
    <w:name w:val="Proposal Char"/>
    <w:link w:val="Proposal"/>
    <w:qFormat/>
    <w:rsid w:val="00056DBC"/>
    <w:rPr>
      <w:rFonts w:ascii="Arial" w:eastAsiaTheme="minorHAnsi" w:hAnsi="Arial" w:cstheme="minorBidi"/>
      <w:b/>
      <w:bCs/>
      <w:szCs w:val="22"/>
    </w:rPr>
  </w:style>
  <w:style w:type="table" w:customStyle="1" w:styleId="GridTable1Light1">
    <w:name w:val="Grid Table 1 Light1"/>
    <w:basedOn w:val="a5"/>
    <w:uiPriority w:val="46"/>
    <w:qFormat/>
    <w:rsid w:val="00056DBC"/>
    <w:rPr>
      <w:rFonts w:ascii="CG Times (WN)" w:eastAsia="SimSun" w:hAnsi="CG Times (W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
    <w:name w:val="网格型1"/>
    <w:basedOn w:val="a5"/>
    <w:uiPriority w:val="59"/>
    <w:qFormat/>
    <w:rsid w:val="00056DBC"/>
    <w:pPr>
      <w:spacing w:after="160" w:line="259" w:lineRule="auto"/>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uiPriority w:val="59"/>
    <w:qFormat/>
    <w:rsid w:val="00056DBC"/>
    <w:pPr>
      <w:spacing w:after="160" w:line="259" w:lineRule="auto"/>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书籍标题1"/>
    <w:uiPriority w:val="33"/>
    <w:qFormat/>
    <w:rsid w:val="00056DBC"/>
    <w:rPr>
      <w:rFonts w:ascii="Times New Roman" w:eastAsia="SimSun" w:hAnsi="Times New Roman" w:cs="Times New Roman"/>
      <w:b/>
      <w:bCs/>
      <w:i/>
      <w:iCs/>
      <w:spacing w:val="5"/>
    </w:rPr>
  </w:style>
  <w:style w:type="table" w:customStyle="1" w:styleId="5-11">
    <w:name w:val="눈금 표 5 어둡게 - 강조색 11"/>
    <w:basedOn w:val="a5"/>
    <w:uiPriority w:val="50"/>
    <w:qFormat/>
    <w:rsid w:val="00056DBC"/>
    <w:rPr>
      <w:rFonts w:ascii="CG Times (WN)" w:eastAsia="SimSun" w:hAnsi="CG Times (W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Light1">
    <w:name w:val="Table Grid Light1"/>
    <w:basedOn w:val="a5"/>
    <w:uiPriority w:val="40"/>
    <w:qFormat/>
    <w:rsid w:val="00056DBC"/>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Maintext">
    <w:name w:val="0 Main text"/>
    <w:basedOn w:val="a3"/>
    <w:link w:val="0MaintextChar"/>
    <w:qFormat/>
    <w:rsid w:val="00056DBC"/>
    <w:pPr>
      <w:widowControl w:val="0"/>
      <w:spacing w:after="100" w:afterAutospacing="1"/>
      <w:ind w:firstLine="360"/>
      <w:jc w:val="both"/>
    </w:pPr>
    <w:rPr>
      <w:rFonts w:asciiTheme="minorHAnsi" w:eastAsia="Times New Roman" w:hAnsiTheme="minorHAnsi" w:cs="바탕"/>
      <w:kern w:val="2"/>
      <w:sz w:val="21"/>
      <w:szCs w:val="22"/>
      <w:lang w:val="en-US" w:eastAsia="zh-CN"/>
    </w:rPr>
  </w:style>
  <w:style w:type="character" w:customStyle="1" w:styleId="0MaintextChar">
    <w:name w:val="0 Main text Char"/>
    <w:basedOn w:val="a4"/>
    <w:link w:val="0Maintext"/>
    <w:qFormat/>
    <w:rsid w:val="00056DBC"/>
    <w:rPr>
      <w:rFonts w:asciiTheme="minorHAnsi" w:eastAsia="Times New Roman" w:hAnsiTheme="minorHAnsi" w:cs="바탕"/>
      <w:kern w:val="2"/>
      <w:sz w:val="21"/>
      <w:szCs w:val="22"/>
    </w:rPr>
  </w:style>
  <w:style w:type="paragraph" w:customStyle="1" w:styleId="19">
    <w:name w:val="스타일1"/>
    <w:basedOn w:val="a3"/>
    <w:link w:val="1Char1"/>
    <w:qFormat/>
    <w:rsid w:val="00056DBC"/>
    <w:pPr>
      <w:widowControl w:val="0"/>
      <w:spacing w:before="120"/>
      <w:ind w:leftChars="106" w:left="212"/>
      <w:jc w:val="both"/>
    </w:pPr>
    <w:rPr>
      <w:rFonts w:asciiTheme="minorHAnsi" w:eastAsia="맑은 고딕" w:hAnsiTheme="minorHAnsi" w:cstheme="minorBidi"/>
      <w:b/>
      <w:i/>
      <w:kern w:val="2"/>
      <w:sz w:val="21"/>
      <w:szCs w:val="22"/>
      <w:lang w:val="en-US" w:eastAsia="zh-CN"/>
    </w:rPr>
  </w:style>
  <w:style w:type="character" w:customStyle="1" w:styleId="1Char1">
    <w:name w:val="스타일1 Char"/>
    <w:basedOn w:val="a4"/>
    <w:link w:val="19"/>
    <w:qFormat/>
    <w:rsid w:val="00056DBC"/>
    <w:rPr>
      <w:rFonts w:asciiTheme="minorHAnsi" w:eastAsia="맑은 고딕" w:hAnsiTheme="minorHAnsi" w:cstheme="minorBidi"/>
      <w:b/>
      <w:i/>
      <w:kern w:val="2"/>
      <w:sz w:val="21"/>
      <w:szCs w:val="22"/>
    </w:rPr>
  </w:style>
  <w:style w:type="character" w:customStyle="1" w:styleId="Mention1">
    <w:name w:val="Mention1"/>
    <w:basedOn w:val="a4"/>
    <w:uiPriority w:val="99"/>
    <w:unhideWhenUsed/>
    <w:qFormat/>
    <w:rsid w:val="00056DBC"/>
    <w:rPr>
      <w:color w:val="2B579A"/>
      <w:shd w:val="clear" w:color="auto" w:fill="E6E6E6"/>
    </w:rPr>
  </w:style>
  <w:style w:type="paragraph" w:customStyle="1" w:styleId="paragraph">
    <w:name w:val="paragraph"/>
    <w:basedOn w:val="a3"/>
    <w:qFormat/>
    <w:rsid w:val="00056DBC"/>
    <w:pPr>
      <w:widowControl w:val="0"/>
      <w:spacing w:before="100" w:beforeAutospacing="1" w:after="100" w:afterAutospacing="1"/>
      <w:jc w:val="both"/>
    </w:pPr>
    <w:rPr>
      <w:rFonts w:asciiTheme="minorHAnsi" w:eastAsia="Times New Roman" w:hAnsiTheme="minorHAnsi" w:cstheme="minorBidi"/>
      <w:kern w:val="2"/>
      <w:sz w:val="21"/>
      <w:szCs w:val="22"/>
      <w:lang w:val="en-US" w:eastAsia="en-GB"/>
    </w:rPr>
  </w:style>
  <w:style w:type="character" w:customStyle="1" w:styleId="normaltextrun">
    <w:name w:val="normaltextrun"/>
    <w:basedOn w:val="a4"/>
    <w:qFormat/>
    <w:rsid w:val="00056DBC"/>
  </w:style>
  <w:style w:type="character" w:customStyle="1" w:styleId="eop">
    <w:name w:val="eop"/>
    <w:basedOn w:val="a4"/>
    <w:qFormat/>
    <w:rsid w:val="00056DBC"/>
  </w:style>
  <w:style w:type="character" w:customStyle="1" w:styleId="scxw2711696">
    <w:name w:val="scxw2711696"/>
    <w:basedOn w:val="a4"/>
    <w:qFormat/>
    <w:rsid w:val="00056DBC"/>
  </w:style>
  <w:style w:type="paragraph" w:customStyle="1" w:styleId="3GPPAgreements">
    <w:name w:val="3GPP Agreements"/>
    <w:basedOn w:val="a3"/>
    <w:link w:val="3GPPAgreementsChar"/>
    <w:qFormat/>
    <w:rsid w:val="00056DBC"/>
    <w:pPr>
      <w:widowControl w:val="0"/>
      <w:numPr>
        <w:numId w:val="41"/>
      </w:numPr>
      <w:spacing w:before="60" w:after="60"/>
      <w:jc w:val="both"/>
    </w:pPr>
    <w:rPr>
      <w:rFonts w:asciiTheme="minorHAnsi" w:eastAsia="Times New Roman" w:hAnsiTheme="minorHAnsi" w:cstheme="minorBidi"/>
      <w:kern w:val="2"/>
      <w:sz w:val="21"/>
      <w:szCs w:val="22"/>
      <w:lang w:val="en-US" w:eastAsia="zh-CN"/>
    </w:rPr>
  </w:style>
  <w:style w:type="character" w:customStyle="1" w:styleId="3GPPAgreementsChar">
    <w:name w:val="3GPP Agreements Char"/>
    <w:link w:val="3GPPAgreements"/>
    <w:qFormat/>
    <w:rsid w:val="00056DBC"/>
    <w:rPr>
      <w:rFonts w:asciiTheme="minorHAnsi" w:eastAsia="Times New Roman" w:hAnsiTheme="minorHAnsi" w:cstheme="minorBidi"/>
      <w:kern w:val="2"/>
      <w:sz w:val="21"/>
      <w:szCs w:val="22"/>
    </w:rPr>
  </w:style>
  <w:style w:type="paragraph" w:customStyle="1" w:styleId="xmsolistparagraph">
    <w:name w:val="x_msolistparagraph"/>
    <w:basedOn w:val="a3"/>
    <w:qFormat/>
    <w:rsid w:val="00056DBC"/>
    <w:pPr>
      <w:widowControl w:val="0"/>
      <w:spacing w:after="0"/>
      <w:ind w:left="840"/>
      <w:jc w:val="both"/>
    </w:pPr>
    <w:rPr>
      <w:rFonts w:ascii="Yu Gothic" w:eastAsia="Yu Gothic" w:hAnsi="Yu Gothic" w:cs="Calibri"/>
      <w:kern w:val="2"/>
      <w:sz w:val="21"/>
      <w:szCs w:val="22"/>
      <w:lang w:val="en-US" w:eastAsia="zh-CN"/>
    </w:rPr>
  </w:style>
  <w:style w:type="table" w:customStyle="1" w:styleId="TableGrid1">
    <w:name w:val="Table Grid1"/>
    <w:basedOn w:val="a5"/>
    <w:uiPriority w:val="59"/>
    <w:qFormat/>
    <w:rsid w:val="00056DBC"/>
    <w:pPr>
      <w:spacing w:before="120" w:line="280" w:lineRule="atLeast"/>
    </w:pPr>
    <w:rPr>
      <w:rFonts w:ascii="New York" w:eastAsia="SimSu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uiPriority w:val="59"/>
    <w:qFormat/>
    <w:rsid w:val="00056DBC"/>
    <w:pPr>
      <w:spacing w:before="120" w:line="280" w:lineRule="atLeast"/>
    </w:pPr>
    <w:rPr>
      <w:rFonts w:ascii="New York" w:eastAsia="SimSu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修订2"/>
    <w:hidden/>
    <w:uiPriority w:val="99"/>
    <w:semiHidden/>
    <w:qFormat/>
    <w:rsid w:val="00056DBC"/>
    <w:pPr>
      <w:spacing w:line="288" w:lineRule="auto"/>
      <w:jc w:val="both"/>
    </w:pPr>
    <w:rPr>
      <w:rFonts w:eastAsia="SimSun"/>
      <w:lang w:eastAsia="en-US"/>
    </w:rPr>
  </w:style>
  <w:style w:type="paragraph" w:customStyle="1" w:styleId="TdocHeader1">
    <w:name w:val="Tdoc_Header_1"/>
    <w:basedOn w:val="a7"/>
    <w:qFormat/>
    <w:rsid w:val="00056DBC"/>
    <w:pPr>
      <w:widowControl/>
      <w:tabs>
        <w:tab w:val="center" w:pos="4153"/>
        <w:tab w:val="right" w:pos="8306"/>
      </w:tabs>
      <w:overflowPunct/>
      <w:autoSpaceDE/>
      <w:autoSpaceDN/>
      <w:adjustRightInd/>
      <w:snapToGrid w:val="0"/>
      <w:jc w:val="both"/>
      <w:textAlignment w:val="auto"/>
    </w:pPr>
    <w:rPr>
      <w:rFonts w:eastAsia="SimSun"/>
      <w:b w:val="0"/>
      <w:szCs w:val="18"/>
      <w:lang w:val="en-US" w:eastAsia="zh-CN"/>
    </w:rPr>
  </w:style>
  <w:style w:type="paragraph" w:customStyle="1" w:styleId="TdocHeading2">
    <w:name w:val="Tdoc_Heading_2"/>
    <w:basedOn w:val="a3"/>
    <w:qFormat/>
    <w:rsid w:val="00056DBC"/>
    <w:pPr>
      <w:widowControl w:val="0"/>
      <w:spacing w:after="0"/>
      <w:jc w:val="both"/>
    </w:pPr>
    <w:rPr>
      <w:rFonts w:ascii="Times" w:eastAsia="바탕" w:hAnsi="Times" w:cstheme="minorBidi"/>
      <w:kern w:val="2"/>
      <w:sz w:val="21"/>
      <w:szCs w:val="22"/>
      <w:lang w:val="en-US" w:eastAsia="zh-CN"/>
    </w:rPr>
  </w:style>
  <w:style w:type="paragraph" w:customStyle="1" w:styleId="h1">
    <w:name w:val="h1"/>
    <w:basedOn w:val="a3"/>
    <w:qFormat/>
    <w:rsid w:val="00056DBC"/>
    <w:pPr>
      <w:widowControl w:val="0"/>
      <w:spacing w:after="0"/>
      <w:jc w:val="both"/>
    </w:pPr>
    <w:rPr>
      <w:rFonts w:ascii="Times" w:eastAsia="바탕" w:hAnsi="Times" w:cstheme="minorBidi"/>
      <w:kern w:val="2"/>
      <w:sz w:val="21"/>
      <w:szCs w:val="22"/>
      <w:lang w:val="en-US" w:eastAsia="zh-CN"/>
    </w:rPr>
  </w:style>
  <w:style w:type="table" w:customStyle="1" w:styleId="3a">
    <w:name w:val="网格型3"/>
    <w:basedOn w:val="a5"/>
    <w:uiPriority w:val="39"/>
    <w:qFormat/>
    <w:rsid w:val="00056DBC"/>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rsid w:val="00056DBC"/>
    <w:pPr>
      <w:keepNext/>
      <w:tabs>
        <w:tab w:val="left" w:pos="360"/>
      </w:tabs>
      <w:autoSpaceDE w:val="0"/>
      <w:autoSpaceDN w:val="0"/>
      <w:adjustRightInd w:val="0"/>
      <w:spacing w:before="60" w:after="60" w:line="288" w:lineRule="auto"/>
      <w:ind w:left="360" w:hanging="360"/>
      <w:jc w:val="both"/>
    </w:pPr>
    <w:rPr>
      <w:rFonts w:ascii="Arial" w:eastAsia="SimSun" w:hAnsi="Arial" w:cs="Arial"/>
      <w:color w:val="0000FF"/>
      <w:kern w:val="2"/>
    </w:rPr>
  </w:style>
  <w:style w:type="paragraph" w:customStyle="1" w:styleId="Statement">
    <w:name w:val="Statement"/>
    <w:basedOn w:val="a3"/>
    <w:qFormat/>
    <w:rsid w:val="00056DBC"/>
    <w:pPr>
      <w:keepNext/>
      <w:widowControl w:val="0"/>
      <w:spacing w:after="0"/>
      <w:ind w:left="601" w:hanging="601"/>
      <w:jc w:val="both"/>
    </w:pPr>
    <w:rPr>
      <w:rFonts w:asciiTheme="minorHAnsi" w:eastAsia="바탕" w:hAnsiTheme="minorHAnsi" w:cstheme="minorBidi"/>
      <w:b/>
      <w:i/>
      <w:kern w:val="2"/>
      <w:sz w:val="21"/>
      <w:szCs w:val="22"/>
      <w:lang w:val="en-US" w:eastAsia="zh-CN"/>
    </w:rPr>
  </w:style>
  <w:style w:type="character" w:customStyle="1" w:styleId="Alcatel-Lucent-4">
    <w:name w:val="Alcatel-Lucent-4"/>
    <w:semiHidden/>
    <w:qFormat/>
    <w:rsid w:val="00056DBC"/>
    <w:rPr>
      <w:rFonts w:ascii="Arial" w:hAnsi="Arial" w:cs="Arial"/>
      <w:color w:val="auto"/>
      <w:sz w:val="20"/>
      <w:szCs w:val="20"/>
    </w:rPr>
  </w:style>
  <w:style w:type="paragraph" w:customStyle="1" w:styleId="ZchnZchn">
    <w:name w:val="Zchn Zchn"/>
    <w:qFormat/>
    <w:rsid w:val="00056DBC"/>
    <w:pPr>
      <w:keepNext/>
      <w:tabs>
        <w:tab w:val="left" w:pos="851"/>
      </w:tabs>
      <w:suppressAutoHyphens/>
      <w:autoSpaceDE w:val="0"/>
      <w:spacing w:before="60" w:after="60" w:line="288" w:lineRule="auto"/>
      <w:ind w:left="851" w:hanging="851"/>
      <w:jc w:val="both"/>
    </w:pPr>
    <w:rPr>
      <w:rFonts w:ascii="Arial" w:eastAsia="SimSun" w:hAnsi="Arial" w:cs="Arial"/>
      <w:color w:val="0000FF"/>
      <w:kern w:val="1"/>
      <w:lang w:eastAsia="ar-SA"/>
    </w:rPr>
  </w:style>
  <w:style w:type="paragraph" w:customStyle="1" w:styleId="StatementBody">
    <w:name w:val="Statement Body"/>
    <w:basedOn w:val="a3"/>
    <w:link w:val="StatementBodyChar"/>
    <w:qFormat/>
    <w:rsid w:val="00056DBC"/>
    <w:pPr>
      <w:widowControl w:val="0"/>
      <w:numPr>
        <w:numId w:val="42"/>
      </w:numPr>
      <w:spacing w:after="100" w:afterAutospacing="1"/>
      <w:contextualSpacing/>
      <w:jc w:val="both"/>
    </w:pPr>
    <w:rPr>
      <w:rFonts w:asciiTheme="minorHAnsi" w:eastAsia="Times New Roman" w:hAnsiTheme="minorHAnsi" w:cstheme="minorBidi"/>
      <w:kern w:val="2"/>
      <w:sz w:val="21"/>
      <w:szCs w:val="22"/>
      <w:lang w:val="zh-CN" w:eastAsia="zh-CN"/>
    </w:rPr>
  </w:style>
  <w:style w:type="character" w:customStyle="1" w:styleId="StatementBodyChar">
    <w:name w:val="Statement Body Char"/>
    <w:link w:val="StatementBody"/>
    <w:qFormat/>
    <w:rsid w:val="00056DBC"/>
    <w:rPr>
      <w:rFonts w:asciiTheme="minorHAnsi" w:eastAsia="Times New Roman" w:hAnsiTheme="minorHAnsi" w:cstheme="minorBidi"/>
      <w:kern w:val="2"/>
      <w:sz w:val="21"/>
      <w:szCs w:val="22"/>
      <w:lang w:val="zh-CN"/>
    </w:rPr>
  </w:style>
  <w:style w:type="paragraph" w:customStyle="1" w:styleId="StyleHeading1NMPHeading1H1h11h12h13h14h15h16appheadin">
    <w:name w:val="Style Heading 1NMP Heading 1H1h11h12h13h14h15h16app headin..."/>
    <w:basedOn w:val="1"/>
    <w:qFormat/>
    <w:rsid w:val="00056DBC"/>
    <w:pPr>
      <w:keepNext w:val="0"/>
      <w:keepLines w:val="0"/>
      <w:widowControl w:val="0"/>
      <w:pBdr>
        <w:top w:val="none" w:sz="0" w:space="0" w:color="auto"/>
      </w:pBdr>
      <w:tabs>
        <w:tab w:val="num" w:pos="432"/>
      </w:tabs>
      <w:spacing w:after="60"/>
      <w:ind w:left="432" w:hanging="432"/>
      <w:jc w:val="both"/>
    </w:pPr>
    <w:rPr>
      <w:rFonts w:eastAsia="바탕"/>
      <w:b/>
      <w:bCs/>
      <w:kern w:val="32"/>
      <w:sz w:val="28"/>
      <w:szCs w:val="32"/>
      <w:lang w:val="en-US" w:eastAsia="zh-CN"/>
    </w:rPr>
  </w:style>
  <w:style w:type="character" w:customStyle="1" w:styleId="Alcatel-Lucent2">
    <w:name w:val="Alcatel-Lucent2"/>
    <w:semiHidden/>
    <w:qFormat/>
    <w:rsid w:val="00056DBC"/>
    <w:rPr>
      <w:rFonts w:ascii="Arial" w:hAnsi="Arial" w:cs="Arial"/>
      <w:color w:val="auto"/>
      <w:sz w:val="20"/>
      <w:szCs w:val="20"/>
    </w:rPr>
  </w:style>
  <w:style w:type="character" w:customStyle="1" w:styleId="1a">
    <w:name w:val="未处理的提及1"/>
    <w:uiPriority w:val="99"/>
    <w:semiHidden/>
    <w:unhideWhenUsed/>
    <w:qFormat/>
    <w:rsid w:val="00056DBC"/>
    <w:rPr>
      <w:color w:val="808080"/>
      <w:shd w:val="clear" w:color="auto" w:fill="E6E6E6"/>
    </w:rPr>
  </w:style>
  <w:style w:type="character" w:customStyle="1" w:styleId="57">
    <w:name w:val="(文字) (文字)5"/>
    <w:semiHidden/>
    <w:qFormat/>
    <w:rsid w:val="00056DBC"/>
    <w:rPr>
      <w:rFonts w:ascii="Times New Roman" w:hAnsi="Times New Roman"/>
      <w:lang w:eastAsia="en-US"/>
    </w:rPr>
  </w:style>
  <w:style w:type="paragraph" w:customStyle="1" w:styleId="TableCell0">
    <w:name w:val="TableCell"/>
    <w:basedOn w:val="a3"/>
    <w:qFormat/>
    <w:rsid w:val="00056DBC"/>
    <w:pPr>
      <w:widowControl w:val="0"/>
      <w:snapToGrid w:val="0"/>
      <w:spacing w:before="20" w:after="20"/>
      <w:jc w:val="both"/>
    </w:pPr>
    <w:rPr>
      <w:rFonts w:asciiTheme="minorHAnsi" w:eastAsia="Times New Roman" w:hAnsiTheme="minorHAnsi" w:cstheme="minorBidi"/>
      <w:kern w:val="2"/>
      <w:sz w:val="21"/>
      <w:szCs w:val="22"/>
      <w:lang w:val="en-US" w:eastAsia="zh-CN"/>
    </w:rPr>
  </w:style>
  <w:style w:type="paragraph" w:customStyle="1" w:styleId="ListParagraph3">
    <w:name w:val="List Paragraph3"/>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paragraph" w:customStyle="1" w:styleId="ListParagraph2">
    <w:name w:val="List Paragraph2"/>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paragraph" w:customStyle="1" w:styleId="ListParagraph5">
    <w:name w:val="List Paragraph5"/>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paragraph" w:customStyle="1" w:styleId="ListParagraph4">
    <w:name w:val="List Paragraph4"/>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character" w:customStyle="1" w:styleId="1b">
    <w:name w:val="不明显强调1"/>
    <w:uiPriority w:val="19"/>
    <w:qFormat/>
    <w:rsid w:val="00056DBC"/>
    <w:rPr>
      <w:i/>
      <w:iCs/>
      <w:color w:val="404040"/>
    </w:rPr>
  </w:style>
  <w:style w:type="character" w:customStyle="1" w:styleId="5Char0">
    <w:name w:val="标题 5 Char"/>
    <w:qFormat/>
    <w:rsid w:val="00056DBC"/>
    <w:rPr>
      <w:rFonts w:ascii="Arial" w:hAnsi="Arial"/>
    </w:rPr>
  </w:style>
  <w:style w:type="paragraph" w:customStyle="1" w:styleId="620">
    <w:name w:val="标题 62"/>
    <w:basedOn w:val="a3"/>
    <w:qFormat/>
    <w:rsid w:val="00056DBC"/>
    <w:pPr>
      <w:widowControl w:val="0"/>
      <w:tabs>
        <w:tab w:val="left" w:pos="1152"/>
      </w:tabs>
      <w:spacing w:after="0"/>
      <w:jc w:val="both"/>
    </w:pPr>
    <w:rPr>
      <w:rFonts w:ascii="Times" w:eastAsia="MS PGothic" w:hAnsi="Times" w:cs="Times"/>
      <w:kern w:val="2"/>
      <w:sz w:val="21"/>
      <w:szCs w:val="22"/>
      <w:lang w:val="en-US" w:eastAsia="zh-CN"/>
    </w:rPr>
  </w:style>
  <w:style w:type="paragraph" w:customStyle="1" w:styleId="720">
    <w:name w:val="标题 72"/>
    <w:basedOn w:val="a3"/>
    <w:qFormat/>
    <w:rsid w:val="00056DBC"/>
    <w:pPr>
      <w:widowControl w:val="0"/>
      <w:tabs>
        <w:tab w:val="left" w:pos="1296"/>
      </w:tabs>
      <w:spacing w:after="0"/>
      <w:jc w:val="both"/>
    </w:pPr>
    <w:rPr>
      <w:rFonts w:ascii="Times" w:eastAsia="MS PGothic" w:hAnsi="Times" w:cs="Times"/>
      <w:kern w:val="2"/>
      <w:sz w:val="21"/>
      <w:szCs w:val="22"/>
      <w:lang w:val="en-US" w:eastAsia="zh-CN"/>
    </w:rPr>
  </w:style>
  <w:style w:type="paragraph" w:customStyle="1" w:styleId="3nobreakH3Underrubrik2h3MemoHeading3helloTitre">
    <w:name w:val="スタイル 見出し 3no breakH3Underrubrik2h3Memo Heading 3helloTitre ..."/>
    <w:basedOn w:val="31"/>
    <w:qFormat/>
    <w:rsid w:val="00056DBC"/>
    <w:pPr>
      <w:keepLines w:val="0"/>
      <w:widowControl w:val="0"/>
      <w:numPr>
        <w:ilvl w:val="2"/>
      </w:numPr>
      <w:tabs>
        <w:tab w:val="num" w:pos="720"/>
        <w:tab w:val="left" w:pos="1080"/>
      </w:tabs>
      <w:spacing w:before="240" w:after="60" w:line="416" w:lineRule="auto"/>
      <w:ind w:left="735" w:hanging="735"/>
      <w:jc w:val="both"/>
    </w:pPr>
    <w:rPr>
      <w:rFonts w:eastAsia="바탕" w:cstheme="minorBidi"/>
      <w:bCs/>
      <w:i/>
      <w:kern w:val="2"/>
      <w:sz w:val="21"/>
      <w:szCs w:val="26"/>
      <w:lang w:val="en-US" w:eastAsia="zh-CN"/>
    </w:rPr>
  </w:style>
  <w:style w:type="paragraph" w:customStyle="1" w:styleId="ListParagraph7">
    <w:name w:val="List Paragraph7"/>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paragraph" w:customStyle="1" w:styleId="ListParagraph6">
    <w:name w:val="List Paragraph6"/>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paragraph" w:customStyle="1" w:styleId="610">
    <w:name w:val="标题 61"/>
    <w:basedOn w:val="a3"/>
    <w:qFormat/>
    <w:rsid w:val="00056DBC"/>
    <w:pPr>
      <w:widowControl w:val="0"/>
      <w:tabs>
        <w:tab w:val="left" w:pos="1152"/>
      </w:tabs>
      <w:spacing w:after="0"/>
      <w:jc w:val="both"/>
    </w:pPr>
    <w:rPr>
      <w:rFonts w:ascii="Times" w:eastAsia="MS PGothic" w:hAnsi="Times" w:cs="Times"/>
      <w:kern w:val="2"/>
      <w:sz w:val="21"/>
      <w:szCs w:val="22"/>
      <w:lang w:val="en-US" w:eastAsia="zh-CN"/>
    </w:rPr>
  </w:style>
  <w:style w:type="paragraph" w:customStyle="1" w:styleId="ListParagraph8">
    <w:name w:val="List Paragraph8"/>
    <w:basedOn w:val="a3"/>
    <w:qFormat/>
    <w:rsid w:val="00056DBC"/>
    <w:pPr>
      <w:widowControl w:val="0"/>
      <w:spacing w:after="0"/>
      <w:ind w:left="720"/>
      <w:contextualSpacing/>
      <w:jc w:val="both"/>
    </w:pPr>
    <w:rPr>
      <w:rFonts w:asciiTheme="minorHAnsi" w:eastAsia="Times New Roman" w:hAnsiTheme="minorHAnsi" w:cstheme="minorBidi"/>
      <w:kern w:val="2"/>
      <w:sz w:val="21"/>
      <w:szCs w:val="22"/>
      <w:lang w:val="en-US" w:eastAsia="zh-CN"/>
    </w:rPr>
  </w:style>
  <w:style w:type="paragraph" w:customStyle="1" w:styleId="StyleHeading1H1h1appheading1l1MemoHeading1h11h12h13h">
    <w:name w:val="Style Heading 1H1h1app heading 1l1Memo Heading 1h11h12h13h..."/>
    <w:basedOn w:val="1"/>
    <w:qFormat/>
    <w:rsid w:val="00056DBC"/>
    <w:pPr>
      <w:keepNext w:val="0"/>
      <w:keepLines w:val="0"/>
      <w:widowControl w:val="0"/>
      <w:numPr>
        <w:numId w:val="43"/>
      </w:numPr>
      <w:pBdr>
        <w:top w:val="none" w:sz="0" w:space="0" w:color="auto"/>
      </w:pBdr>
      <w:spacing w:after="60"/>
      <w:jc w:val="both"/>
    </w:pPr>
    <w:rPr>
      <w:rFonts w:ascii="Helvetica" w:eastAsia="Times New Roman" w:hAnsi="Helvetica"/>
      <w:b/>
      <w:bCs/>
      <w:kern w:val="32"/>
      <w:sz w:val="28"/>
      <w:szCs w:val="32"/>
      <w:lang w:val="en-US" w:eastAsia="zh-CN"/>
    </w:rPr>
  </w:style>
  <w:style w:type="paragraph" w:customStyle="1" w:styleId="710">
    <w:name w:val="标题 71"/>
    <w:basedOn w:val="a3"/>
    <w:qFormat/>
    <w:rsid w:val="00056DBC"/>
    <w:pPr>
      <w:widowControl w:val="0"/>
      <w:tabs>
        <w:tab w:val="left" w:pos="1296"/>
      </w:tabs>
      <w:spacing w:after="0"/>
      <w:jc w:val="both"/>
    </w:pPr>
    <w:rPr>
      <w:rFonts w:ascii="Times" w:eastAsia="MS PGothic" w:hAnsi="Times" w:cs="Times"/>
      <w:kern w:val="2"/>
      <w:sz w:val="21"/>
      <w:szCs w:val="22"/>
      <w:lang w:val="en-US" w:eastAsia="zh-CN"/>
    </w:rPr>
  </w:style>
  <w:style w:type="paragraph" w:customStyle="1" w:styleId="tac0">
    <w:name w:val="tac"/>
    <w:basedOn w:val="a3"/>
    <w:qFormat/>
    <w:rsid w:val="00056DBC"/>
    <w:pPr>
      <w:keepNext/>
      <w:widowControl w:val="0"/>
      <w:spacing w:after="0"/>
      <w:jc w:val="center"/>
    </w:pPr>
    <w:rPr>
      <w:rFonts w:ascii="Arial" w:eastAsiaTheme="minorEastAsia" w:hAnsi="Arial" w:cs="Arial"/>
      <w:kern w:val="2"/>
      <w:sz w:val="18"/>
      <w:szCs w:val="18"/>
      <w:lang w:val="en-US" w:eastAsia="zh-CN"/>
    </w:rPr>
  </w:style>
  <w:style w:type="paragraph" w:customStyle="1" w:styleId="th0">
    <w:name w:val="th"/>
    <w:basedOn w:val="a3"/>
    <w:qFormat/>
    <w:rsid w:val="00056DBC"/>
    <w:pPr>
      <w:keepNext/>
      <w:widowControl w:val="0"/>
      <w:spacing w:before="60"/>
      <w:jc w:val="center"/>
    </w:pPr>
    <w:rPr>
      <w:rFonts w:ascii="Arial" w:eastAsiaTheme="minorEastAsia" w:hAnsi="Arial" w:cs="Arial"/>
      <w:b/>
      <w:bCs/>
      <w:kern w:val="2"/>
      <w:sz w:val="21"/>
      <w:szCs w:val="22"/>
      <w:lang w:val="en-US" w:eastAsia="zh-CN"/>
    </w:rPr>
  </w:style>
  <w:style w:type="paragraph" w:customStyle="1" w:styleId="IvDbodytext">
    <w:name w:val="IvD bodytext"/>
    <w:basedOn w:val="af0"/>
    <w:link w:val="IvDbodytextChar"/>
    <w:qFormat/>
    <w:rsid w:val="00056DBC"/>
    <w:pPr>
      <w:widowControl w:val="0"/>
      <w:jc w:val="both"/>
    </w:pPr>
    <w:rPr>
      <w:rFonts w:ascii="Times" w:eastAsiaTheme="minorEastAsia" w:hAnsi="Times" w:cstheme="minorBidi"/>
      <w:kern w:val="2"/>
      <w:sz w:val="21"/>
      <w:szCs w:val="22"/>
      <w:lang w:val="en-US" w:eastAsia="zh-CN"/>
    </w:rPr>
  </w:style>
  <w:style w:type="character" w:customStyle="1" w:styleId="IvDbodytextChar">
    <w:name w:val="IvD bodytext Char"/>
    <w:link w:val="IvDbodytext"/>
    <w:qFormat/>
    <w:rsid w:val="00056DBC"/>
    <w:rPr>
      <w:rFonts w:ascii="Times" w:eastAsiaTheme="minorEastAsia" w:hAnsi="Times" w:cstheme="minorBidi"/>
      <w:kern w:val="2"/>
      <w:sz w:val="21"/>
      <w:szCs w:val="22"/>
    </w:rPr>
  </w:style>
  <w:style w:type="paragraph" w:customStyle="1" w:styleId="4h4H4H41h41H42h42H43h43H411h411H421h421H44h2">
    <w:name w:val="スタイル 見出し 4h4H4H41h41H42h42H43h43H411h411H421h421H44h...2"/>
    <w:basedOn w:val="41"/>
    <w:qFormat/>
    <w:rsid w:val="00056DBC"/>
    <w:pPr>
      <w:keepLines w:val="0"/>
      <w:widowControl w:val="0"/>
      <w:numPr>
        <w:ilvl w:val="3"/>
      </w:numPr>
      <w:tabs>
        <w:tab w:val="num" w:pos="567"/>
        <w:tab w:val="left" w:pos="1440"/>
      </w:tabs>
      <w:spacing w:before="240" w:after="60" w:line="416" w:lineRule="auto"/>
      <w:ind w:left="735" w:hanging="735"/>
      <w:jc w:val="both"/>
    </w:pPr>
    <w:rPr>
      <w:rFonts w:eastAsia="MS Mincho" w:cstheme="minorBidi"/>
      <w:bCs/>
      <w:iCs/>
      <w:color w:val="000000"/>
      <w:kern w:val="2"/>
      <w:sz w:val="21"/>
      <w:szCs w:val="26"/>
      <w:u w:color="5B9BD5" w:themeColor="accent5"/>
      <w:lang w:val="en-US" w:eastAsia="zh-CN"/>
    </w:rPr>
  </w:style>
  <w:style w:type="character" w:customStyle="1" w:styleId="130">
    <w:name w:val="表 (青) 13 (文字)"/>
    <w:uiPriority w:val="34"/>
    <w:qFormat/>
    <w:locked/>
    <w:rsid w:val="00056DBC"/>
    <w:rPr>
      <w:rFonts w:eastAsia="MS Gothic"/>
      <w:sz w:val="24"/>
      <w:szCs w:val="24"/>
      <w:lang w:val="en-GB" w:eastAsia="en-US"/>
    </w:rPr>
  </w:style>
  <w:style w:type="paragraph" w:customStyle="1" w:styleId="LGTdoc1">
    <w:name w:val="LGTdoc_제목1"/>
    <w:basedOn w:val="a3"/>
    <w:qFormat/>
    <w:rsid w:val="00056DBC"/>
    <w:pPr>
      <w:widowControl w:val="0"/>
      <w:snapToGrid w:val="0"/>
      <w:spacing w:beforeLines="50" w:before="120" w:after="100" w:afterAutospacing="1"/>
      <w:jc w:val="both"/>
    </w:pPr>
    <w:rPr>
      <w:rFonts w:asciiTheme="minorHAnsi" w:eastAsia="바탕" w:hAnsiTheme="minorHAnsi" w:cstheme="minorBidi"/>
      <w:b/>
      <w:snapToGrid w:val="0"/>
      <w:kern w:val="2"/>
      <w:sz w:val="28"/>
      <w:szCs w:val="22"/>
      <w:lang w:val="en-US" w:eastAsia="zh-CN"/>
    </w:rPr>
  </w:style>
  <w:style w:type="paragraph" w:customStyle="1" w:styleId="heading3">
    <w:name w:val="heading3"/>
    <w:basedOn w:val="a3"/>
    <w:qFormat/>
    <w:rsid w:val="00056DBC"/>
    <w:pPr>
      <w:keepNext/>
      <w:widowControl w:val="0"/>
      <w:spacing w:before="240" w:after="60"/>
      <w:ind w:left="720" w:hanging="720"/>
      <w:jc w:val="both"/>
    </w:pPr>
    <w:rPr>
      <w:rFonts w:ascii="Arial" w:eastAsia="MS PGothic" w:hAnsi="Arial" w:cs="Arial"/>
      <w:color w:val="000000"/>
      <w:kern w:val="2"/>
      <w:sz w:val="21"/>
      <w:szCs w:val="22"/>
      <w:lang w:val="en-US" w:eastAsia="zh-CN"/>
    </w:rPr>
  </w:style>
  <w:style w:type="paragraph" w:customStyle="1" w:styleId="heading4">
    <w:name w:val="heading4"/>
    <w:basedOn w:val="a3"/>
    <w:qFormat/>
    <w:rsid w:val="00056DBC"/>
    <w:pPr>
      <w:keepNext/>
      <w:widowControl w:val="0"/>
      <w:spacing w:before="240" w:after="60"/>
      <w:ind w:left="864" w:hanging="864"/>
      <w:jc w:val="both"/>
    </w:pPr>
    <w:rPr>
      <w:rFonts w:ascii="Arial" w:eastAsia="MS PGothic" w:hAnsi="Arial" w:cs="Arial"/>
      <w:i/>
      <w:iCs/>
      <w:color w:val="000000"/>
      <w:kern w:val="2"/>
      <w:sz w:val="21"/>
      <w:szCs w:val="22"/>
      <w:lang w:val="en-US" w:eastAsia="zh-CN"/>
    </w:rPr>
  </w:style>
  <w:style w:type="paragraph" w:customStyle="1" w:styleId="4h4H4H41h41H42h42H43h43H411h411H421h421H44h3">
    <w:name w:val="スタイル 見出し 4h4H4H41h41H42h42H43h43H411h411H421h421H44h...3"/>
    <w:basedOn w:val="41"/>
    <w:qFormat/>
    <w:rsid w:val="00056DBC"/>
    <w:pPr>
      <w:keepLines w:val="0"/>
      <w:widowControl w:val="0"/>
      <w:numPr>
        <w:ilvl w:val="3"/>
      </w:numPr>
      <w:tabs>
        <w:tab w:val="num" w:pos="567"/>
        <w:tab w:val="left" w:pos="1440"/>
      </w:tabs>
      <w:spacing w:before="240" w:after="60" w:line="416" w:lineRule="auto"/>
      <w:ind w:left="735" w:hanging="735"/>
      <w:jc w:val="both"/>
    </w:pPr>
    <w:rPr>
      <w:rFonts w:eastAsia="SimSun" w:cstheme="minorBidi"/>
      <w:bCs/>
      <w:iCs/>
      <w:kern w:val="2"/>
      <w:sz w:val="21"/>
      <w:szCs w:val="26"/>
      <w:u w:color="5B9BD5" w:themeColor="accent5"/>
      <w:lang w:val="en-US" w:eastAsia="zh-CN"/>
    </w:rPr>
  </w:style>
  <w:style w:type="paragraph" w:customStyle="1" w:styleId="4h4H4H41h41H42h42H43h43H411h411H421h421H44h">
    <w:name w:val="スタイル 見出し 4h4H4H41h41H42h42H43h43H411h411H421h421H44h..."/>
    <w:basedOn w:val="41"/>
    <w:qFormat/>
    <w:rsid w:val="00056DBC"/>
    <w:pPr>
      <w:keepLines w:val="0"/>
      <w:widowControl w:val="0"/>
      <w:numPr>
        <w:ilvl w:val="3"/>
      </w:numPr>
      <w:tabs>
        <w:tab w:val="num" w:pos="567"/>
      </w:tabs>
      <w:spacing w:before="240" w:after="60" w:line="416" w:lineRule="auto"/>
      <w:ind w:left="936" w:hanging="680"/>
      <w:jc w:val="both"/>
    </w:pPr>
    <w:rPr>
      <w:rFonts w:eastAsia="바탕" w:cstheme="minorBidi"/>
      <w:bCs/>
      <w:iCs/>
      <w:kern w:val="2"/>
      <w:sz w:val="21"/>
      <w:szCs w:val="26"/>
      <w:u w:color="5B9BD5" w:themeColor="accent5"/>
      <w:lang w:val="en-US" w:eastAsia="zh-CN"/>
    </w:rPr>
  </w:style>
  <w:style w:type="character" w:customStyle="1" w:styleId="1c">
    <w:name w:val="@他1"/>
    <w:uiPriority w:val="99"/>
    <w:semiHidden/>
    <w:unhideWhenUsed/>
    <w:qFormat/>
    <w:rsid w:val="00056DBC"/>
    <w:rPr>
      <w:color w:val="2B579A"/>
      <w:shd w:val="clear" w:color="auto" w:fill="E6E6E6"/>
    </w:rPr>
  </w:style>
  <w:style w:type="paragraph" w:customStyle="1" w:styleId="3b">
    <w:name w:val="修订3"/>
    <w:hidden/>
    <w:uiPriority w:val="99"/>
    <w:semiHidden/>
    <w:qFormat/>
    <w:rsid w:val="00056DBC"/>
    <w:pPr>
      <w:spacing w:line="288" w:lineRule="auto"/>
      <w:ind w:left="720" w:hanging="360"/>
      <w:jc w:val="both"/>
    </w:pPr>
    <w:rPr>
      <w:rFonts w:ascii="Times" w:eastAsia="바탕" w:hAnsi="Times"/>
      <w:szCs w:val="24"/>
      <w:lang w:val="en-GB"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qFormat/>
    <w:rsid w:val="00056DBC"/>
    <w:rPr>
      <w:rFonts w:ascii="Arial" w:hAnsi="Arial"/>
      <w:b/>
      <w:szCs w:val="26"/>
      <w:lang w:val="en-GB" w:eastAsia="zh-CN"/>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56DBC"/>
    <w:rPr>
      <w:rFonts w:ascii="Arial" w:hAnsi="Arial"/>
      <w:b/>
      <w:i/>
      <w:szCs w:val="26"/>
      <w:lang w:val="en-GB" w:eastAsia="zh-CN"/>
    </w:rPr>
  </w:style>
  <w:style w:type="paragraph" w:customStyle="1" w:styleId="Paragraph0">
    <w:name w:val="Paragraph"/>
    <w:basedOn w:val="a3"/>
    <w:link w:val="ParagraphChar"/>
    <w:qFormat/>
    <w:rsid w:val="00056DBC"/>
    <w:pPr>
      <w:widowControl w:val="0"/>
      <w:spacing w:before="220" w:after="0"/>
      <w:jc w:val="both"/>
    </w:pPr>
    <w:rPr>
      <w:rFonts w:asciiTheme="minorHAnsi" w:eastAsiaTheme="minorEastAsia" w:hAnsiTheme="minorHAnsi" w:cstheme="minorBidi"/>
      <w:kern w:val="2"/>
      <w:sz w:val="21"/>
      <w:szCs w:val="22"/>
      <w:lang w:val="en-US" w:eastAsia="zh-CN"/>
    </w:rPr>
  </w:style>
  <w:style w:type="character" w:customStyle="1" w:styleId="ParagraphChar">
    <w:name w:val="Paragraph Char"/>
    <w:link w:val="Paragraph0"/>
    <w:qFormat/>
    <w:locked/>
    <w:rsid w:val="00056DBC"/>
    <w:rPr>
      <w:rFonts w:asciiTheme="minorHAnsi" w:eastAsiaTheme="minorEastAsia" w:hAnsiTheme="minorHAnsi" w:cstheme="minorBidi"/>
      <w:kern w:val="2"/>
      <w:sz w:val="21"/>
      <w:szCs w:val="22"/>
    </w:rPr>
  </w:style>
  <w:style w:type="character" w:customStyle="1" w:styleId="ColorfulList-Accent1Char">
    <w:name w:val="Colorful List - Accent 1 Char"/>
    <w:uiPriority w:val="34"/>
    <w:qFormat/>
    <w:locked/>
    <w:rsid w:val="00056DBC"/>
    <w:rPr>
      <w:rFonts w:eastAsia="MS Gothic"/>
      <w:sz w:val="24"/>
      <w:szCs w:val="24"/>
      <w:lang w:eastAsia="en-US"/>
    </w:rPr>
  </w:style>
  <w:style w:type="paragraph" w:customStyle="1" w:styleId="maintext">
    <w:name w:val="main text"/>
    <w:basedOn w:val="a3"/>
    <w:link w:val="maintextChar"/>
    <w:qFormat/>
    <w:rsid w:val="00056DBC"/>
    <w:pPr>
      <w:widowControl w:val="0"/>
      <w:spacing w:before="60" w:after="60"/>
      <w:ind w:firstLineChars="200" w:firstLine="200"/>
      <w:jc w:val="both"/>
    </w:pPr>
    <w:rPr>
      <w:rFonts w:asciiTheme="minorHAnsi" w:eastAsia="맑은 고딕" w:hAnsiTheme="minorHAnsi" w:cstheme="minorBidi"/>
      <w:kern w:val="2"/>
      <w:sz w:val="21"/>
      <w:szCs w:val="22"/>
      <w:lang w:val="en-US" w:eastAsia="zh-CN"/>
    </w:rPr>
  </w:style>
  <w:style w:type="character" w:customStyle="1" w:styleId="maintextChar">
    <w:name w:val="main text Char"/>
    <w:link w:val="maintext"/>
    <w:qFormat/>
    <w:rsid w:val="00056DBC"/>
    <w:rPr>
      <w:rFonts w:asciiTheme="minorHAnsi" w:eastAsia="맑은 고딕" w:hAnsiTheme="minorHAnsi" w:cstheme="minorBidi"/>
      <w:kern w:val="2"/>
      <w:sz w:val="21"/>
      <w:szCs w:val="22"/>
    </w:rPr>
  </w:style>
  <w:style w:type="table" w:customStyle="1" w:styleId="4-51">
    <w:name w:val="网格表 4 - 着色 51"/>
    <w:basedOn w:val="a5"/>
    <w:uiPriority w:val="49"/>
    <w:qFormat/>
    <w:rsid w:val="00056DBC"/>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56DBC"/>
    <w:rPr>
      <w:color w:val="000000"/>
    </w:rPr>
  </w:style>
  <w:style w:type="character" w:customStyle="1" w:styleId="1d">
    <w:name w:val="列表段落 字符1"/>
    <w:uiPriority w:val="34"/>
    <w:qFormat/>
    <w:locked/>
    <w:rsid w:val="00056DBC"/>
    <w:rPr>
      <w:sz w:val="22"/>
      <w:szCs w:val="22"/>
      <w:lang w:eastAsia="en-US"/>
    </w:rPr>
  </w:style>
  <w:style w:type="character" w:customStyle="1" w:styleId="2222Char">
    <w:name w:val="스타일 스타일 스타일 스타일 양쪽 첫 줄:  2 글자 + 첫 줄:  2 글자 + 첫 줄:  2 글자 + 첫 줄:  2... Char"/>
    <w:link w:val="2222"/>
    <w:qFormat/>
    <w:locked/>
    <w:rsid w:val="00056DBC"/>
    <w:rPr>
      <w:rFonts w:ascii="맑은 고딕" w:hAnsi="맑은 고딕" w:cs="바탕"/>
      <w:lang w:eastAsia="en-US"/>
    </w:rPr>
  </w:style>
  <w:style w:type="paragraph" w:customStyle="1" w:styleId="2222">
    <w:name w:val="스타일 스타일 스타일 스타일 양쪽 첫 줄:  2 글자 + 첫 줄:  2 글자 + 첫 줄:  2 글자 + 첫 줄:  2..."/>
    <w:basedOn w:val="a3"/>
    <w:link w:val="2222Char"/>
    <w:qFormat/>
    <w:rsid w:val="00056DBC"/>
    <w:pPr>
      <w:widowControl w:val="0"/>
      <w:spacing w:line="336" w:lineRule="auto"/>
      <w:ind w:firstLineChars="200" w:firstLine="200"/>
      <w:jc w:val="both"/>
    </w:pPr>
    <w:rPr>
      <w:rFonts w:ascii="맑은 고딕" w:hAnsi="맑은 고딕" w:cs="바탕"/>
      <w:lang w:val="en-US"/>
    </w:rPr>
  </w:style>
  <w:style w:type="paragraph" w:customStyle="1" w:styleId="Revision1">
    <w:name w:val="Revision1"/>
    <w:hidden/>
    <w:uiPriority w:val="99"/>
    <w:semiHidden/>
    <w:qFormat/>
    <w:rsid w:val="00056DBC"/>
    <w:pPr>
      <w:spacing w:before="120" w:after="180" w:line="288" w:lineRule="auto"/>
      <w:ind w:left="1134" w:hanging="1134"/>
      <w:jc w:val="both"/>
    </w:pPr>
    <w:rPr>
      <w:rFonts w:eastAsia="SimSun"/>
      <w:lang w:val="en-GB" w:eastAsia="ja-JP"/>
    </w:rPr>
  </w:style>
  <w:style w:type="paragraph" w:customStyle="1" w:styleId="810">
    <w:name w:val="目录 81"/>
    <w:basedOn w:val="110"/>
    <w:semiHidden/>
    <w:qFormat/>
    <w:rsid w:val="00056DBC"/>
  </w:style>
  <w:style w:type="paragraph" w:customStyle="1" w:styleId="110">
    <w:name w:val="目录 11"/>
    <w:semiHidden/>
    <w:qFormat/>
    <w:rsid w:val="00056DBC"/>
    <w:pPr>
      <w:keepNext/>
      <w:keepLines/>
      <w:widowControl w:val="0"/>
      <w:tabs>
        <w:tab w:val="right" w:leader="dot" w:pos="9639"/>
      </w:tabs>
      <w:overflowPunct w:val="0"/>
      <w:autoSpaceDE w:val="0"/>
      <w:autoSpaceDN w:val="0"/>
      <w:adjustRightInd w:val="0"/>
      <w:spacing w:before="120" w:line="288" w:lineRule="auto"/>
      <w:ind w:left="567" w:right="425" w:hanging="567"/>
      <w:jc w:val="both"/>
      <w:textAlignment w:val="baseline"/>
    </w:pPr>
    <w:rPr>
      <w:sz w:val="22"/>
      <w:lang w:eastAsia="en-US"/>
    </w:rPr>
  </w:style>
  <w:style w:type="paragraph" w:customStyle="1" w:styleId="510">
    <w:name w:val="目录 51"/>
    <w:basedOn w:val="410"/>
    <w:semiHidden/>
    <w:qFormat/>
    <w:rsid w:val="00056DBC"/>
  </w:style>
  <w:style w:type="paragraph" w:customStyle="1" w:styleId="410">
    <w:name w:val="目录 41"/>
    <w:basedOn w:val="310"/>
    <w:semiHidden/>
    <w:qFormat/>
    <w:rsid w:val="00056DBC"/>
  </w:style>
  <w:style w:type="paragraph" w:customStyle="1" w:styleId="310">
    <w:name w:val="目录 31"/>
    <w:basedOn w:val="210"/>
    <w:semiHidden/>
    <w:qFormat/>
    <w:rsid w:val="00056DBC"/>
  </w:style>
  <w:style w:type="paragraph" w:customStyle="1" w:styleId="210">
    <w:name w:val="目录 21"/>
    <w:basedOn w:val="110"/>
    <w:semiHidden/>
    <w:qFormat/>
    <w:rsid w:val="00056DBC"/>
  </w:style>
  <w:style w:type="paragraph" w:customStyle="1" w:styleId="910">
    <w:name w:val="目录 91"/>
    <w:basedOn w:val="810"/>
    <w:semiHidden/>
    <w:qFormat/>
    <w:rsid w:val="00056DBC"/>
    <w:pPr>
      <w:spacing w:before="180"/>
      <w:ind w:left="1418" w:hanging="1418"/>
    </w:pPr>
    <w:rPr>
      <w:b/>
    </w:rPr>
  </w:style>
  <w:style w:type="paragraph" w:customStyle="1" w:styleId="611">
    <w:name w:val="目录 61"/>
    <w:basedOn w:val="510"/>
    <w:next w:val="a3"/>
    <w:semiHidden/>
    <w:qFormat/>
    <w:rsid w:val="00056DBC"/>
  </w:style>
  <w:style w:type="paragraph" w:customStyle="1" w:styleId="711">
    <w:name w:val="目录 71"/>
    <w:basedOn w:val="611"/>
    <w:next w:val="a3"/>
    <w:semiHidden/>
    <w:qFormat/>
    <w:rsid w:val="00056DBC"/>
    <w:pPr>
      <w:keepNext w:val="0"/>
      <w:spacing w:before="0"/>
      <w:ind w:left="2268" w:hanging="2268"/>
    </w:pPr>
    <w:rPr>
      <w:sz w:val="20"/>
    </w:rPr>
  </w:style>
  <w:style w:type="table" w:customStyle="1" w:styleId="4-31">
    <w:name w:val="网格表 4 - 着色 31"/>
    <w:basedOn w:val="a5"/>
    <w:uiPriority w:val="49"/>
    <w:qFormat/>
    <w:rsid w:val="00056DBC"/>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a4"/>
    <w:uiPriority w:val="99"/>
    <w:semiHidden/>
    <w:unhideWhenUsed/>
    <w:qFormat/>
    <w:rsid w:val="00056DBC"/>
    <w:rPr>
      <w:color w:val="605E5C"/>
      <w:shd w:val="clear" w:color="auto" w:fill="E1DFDD"/>
    </w:rPr>
  </w:style>
  <w:style w:type="table" w:customStyle="1" w:styleId="1-61">
    <w:name w:val="网格表 1 浅色 - 着色 61"/>
    <w:basedOn w:val="a5"/>
    <w:uiPriority w:val="46"/>
    <w:qFormat/>
    <w:rsid w:val="00056DBC"/>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Observation">
    <w:name w:val="Observation"/>
    <w:basedOn w:val="Proposal"/>
    <w:qFormat/>
    <w:rsid w:val="00056DBC"/>
    <w:pPr>
      <w:widowControl w:val="0"/>
      <w:numPr>
        <w:numId w:val="44"/>
      </w:numPr>
      <w:tabs>
        <w:tab w:val="num" w:pos="360"/>
        <w:tab w:val="left" w:pos="1418"/>
        <w:tab w:val="left" w:pos="1843"/>
      </w:tabs>
      <w:spacing w:line="240" w:lineRule="auto"/>
      <w:ind w:left="1701" w:hanging="1701"/>
    </w:pPr>
    <w:rPr>
      <w:rFonts w:cs="Arial"/>
      <w:kern w:val="2"/>
      <w:sz w:val="21"/>
    </w:rPr>
  </w:style>
  <w:style w:type="character" w:customStyle="1" w:styleId="Mention2">
    <w:name w:val="Mention2"/>
    <w:basedOn w:val="a4"/>
    <w:uiPriority w:val="99"/>
    <w:unhideWhenUsed/>
    <w:qFormat/>
    <w:rsid w:val="00056DBC"/>
    <w:rPr>
      <w:color w:val="2B579A"/>
      <w:shd w:val="clear" w:color="auto" w:fill="E1DFDD"/>
    </w:rPr>
  </w:style>
  <w:style w:type="paragraph" w:customStyle="1" w:styleId="47">
    <w:name w:val="修订4"/>
    <w:hidden/>
    <w:uiPriority w:val="99"/>
    <w:semiHidden/>
    <w:qFormat/>
    <w:rsid w:val="00056DBC"/>
    <w:rPr>
      <w:rFonts w:asciiTheme="minorHAnsi" w:eastAsiaTheme="minorEastAsia" w:hAnsiTheme="minorHAnsi" w:cstheme="minorBidi"/>
      <w:kern w:val="2"/>
      <w:sz w:val="21"/>
      <w:szCs w:val="22"/>
    </w:rPr>
  </w:style>
  <w:style w:type="character" w:customStyle="1" w:styleId="2c">
    <w:name w:val="@他2"/>
    <w:basedOn w:val="a4"/>
    <w:uiPriority w:val="99"/>
    <w:unhideWhenUsed/>
    <w:qFormat/>
    <w:rsid w:val="00056DBC"/>
    <w:rPr>
      <w:color w:val="2B579A"/>
      <w:shd w:val="clear" w:color="auto" w:fill="E1DFDD"/>
    </w:rPr>
  </w:style>
  <w:style w:type="paragraph" w:customStyle="1" w:styleId="afffa">
    <w:name w:val="表格文本"/>
    <w:rsid w:val="00056DBC"/>
    <w:pPr>
      <w:tabs>
        <w:tab w:val="decimal" w:pos="0"/>
      </w:tabs>
    </w:pPr>
    <w:rPr>
      <w:rFonts w:ascii="Arial" w:eastAsia="SimSun" w:hAnsi="Arial"/>
      <w:noProof/>
      <w:sz w:val="21"/>
      <w:szCs w:val="21"/>
    </w:rPr>
  </w:style>
  <w:style w:type="paragraph" w:customStyle="1" w:styleId="afffb">
    <w:name w:val="表头文本"/>
    <w:rsid w:val="00056DBC"/>
    <w:pPr>
      <w:jc w:val="center"/>
    </w:pPr>
    <w:rPr>
      <w:rFonts w:ascii="Arial" w:eastAsia="SimSun" w:hAnsi="Arial"/>
      <w:b/>
      <w:sz w:val="21"/>
      <w:szCs w:val="21"/>
    </w:rPr>
  </w:style>
  <w:style w:type="table" w:customStyle="1" w:styleId="afffc">
    <w:name w:val="表样式"/>
    <w:basedOn w:val="a5"/>
    <w:rsid w:val="00056DBC"/>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fffd">
    <w:name w:val="图样式"/>
    <w:basedOn w:val="a3"/>
    <w:rsid w:val="00056DBC"/>
    <w:pPr>
      <w:keepNext/>
      <w:widowControl w:val="0"/>
      <w:spacing w:before="80" w:after="80"/>
      <w:jc w:val="center"/>
    </w:pPr>
    <w:rPr>
      <w:rFonts w:asciiTheme="minorHAnsi" w:eastAsiaTheme="minorEastAsia" w:hAnsiTheme="minorHAnsi" w:cstheme="minorBidi"/>
      <w:kern w:val="2"/>
      <w:sz w:val="21"/>
      <w:szCs w:val="22"/>
      <w:lang w:val="en-US" w:eastAsia="zh-CN"/>
    </w:rPr>
  </w:style>
  <w:style w:type="paragraph" w:customStyle="1" w:styleId="afffe">
    <w:name w:val="文档标题"/>
    <w:basedOn w:val="a3"/>
    <w:rsid w:val="00056DBC"/>
    <w:pPr>
      <w:widowControl w:val="0"/>
      <w:tabs>
        <w:tab w:val="left" w:pos="0"/>
      </w:tabs>
      <w:spacing w:before="300" w:after="300"/>
      <w:jc w:val="center"/>
    </w:pPr>
    <w:rPr>
      <w:rFonts w:ascii="Arial" w:eastAsia="SimHei" w:hAnsi="Arial" w:cstheme="minorBidi"/>
      <w:kern w:val="2"/>
      <w:sz w:val="36"/>
      <w:szCs w:val="36"/>
      <w:lang w:val="en-US" w:eastAsia="zh-CN"/>
    </w:rPr>
  </w:style>
  <w:style w:type="paragraph" w:customStyle="1" w:styleId="affff">
    <w:name w:val="正文（首行不缩进）"/>
    <w:basedOn w:val="a3"/>
    <w:rsid w:val="00056DBC"/>
    <w:pPr>
      <w:widowControl w:val="0"/>
      <w:spacing w:after="0"/>
      <w:jc w:val="both"/>
    </w:pPr>
    <w:rPr>
      <w:rFonts w:asciiTheme="minorHAnsi" w:eastAsiaTheme="minorEastAsia" w:hAnsiTheme="minorHAnsi" w:cstheme="minorBidi"/>
      <w:kern w:val="2"/>
      <w:sz w:val="21"/>
      <w:szCs w:val="22"/>
      <w:lang w:val="en-US" w:eastAsia="zh-CN"/>
    </w:rPr>
  </w:style>
  <w:style w:type="paragraph" w:customStyle="1" w:styleId="affff0">
    <w:name w:val="注示头"/>
    <w:basedOn w:val="a3"/>
    <w:rsid w:val="00056DBC"/>
    <w:pPr>
      <w:widowControl w:val="0"/>
      <w:pBdr>
        <w:top w:val="single" w:sz="4" w:space="1" w:color="000000"/>
      </w:pBdr>
      <w:spacing w:after="0"/>
      <w:jc w:val="both"/>
    </w:pPr>
    <w:rPr>
      <w:rFonts w:ascii="Arial" w:eastAsia="SimHei" w:hAnsi="Arial" w:cstheme="minorBidi"/>
      <w:kern w:val="2"/>
      <w:sz w:val="18"/>
      <w:szCs w:val="22"/>
      <w:lang w:val="en-US" w:eastAsia="zh-CN"/>
    </w:rPr>
  </w:style>
  <w:style w:type="paragraph" w:customStyle="1" w:styleId="affff1">
    <w:name w:val="注示文本"/>
    <w:basedOn w:val="a3"/>
    <w:rsid w:val="00056DBC"/>
    <w:pPr>
      <w:widowControl w:val="0"/>
      <w:pBdr>
        <w:bottom w:val="single" w:sz="4" w:space="1" w:color="000000"/>
      </w:pBdr>
      <w:spacing w:after="0"/>
      <w:ind w:firstLine="360"/>
      <w:jc w:val="both"/>
    </w:pPr>
    <w:rPr>
      <w:rFonts w:ascii="Arial" w:eastAsia="KaiTi_GB2312" w:hAnsi="Arial" w:cstheme="minorBidi"/>
      <w:kern w:val="2"/>
      <w:sz w:val="18"/>
      <w:szCs w:val="18"/>
      <w:lang w:val="en-US" w:eastAsia="zh-CN"/>
    </w:rPr>
  </w:style>
  <w:style w:type="paragraph" w:customStyle="1" w:styleId="affff2">
    <w:name w:val="编写建议"/>
    <w:basedOn w:val="a3"/>
    <w:rsid w:val="00056DBC"/>
    <w:pPr>
      <w:widowControl w:val="0"/>
      <w:spacing w:after="0"/>
      <w:ind w:firstLine="420"/>
      <w:jc w:val="both"/>
    </w:pPr>
    <w:rPr>
      <w:rFonts w:ascii="Arial" w:eastAsiaTheme="minorEastAsia" w:hAnsi="Arial" w:cs="Arial"/>
      <w:i/>
      <w:color w:val="0000FF"/>
      <w:kern w:val="2"/>
      <w:sz w:val="21"/>
      <w:szCs w:val="22"/>
      <w:lang w:val="en-US" w:eastAsia="zh-CN"/>
    </w:rPr>
  </w:style>
  <w:style w:type="character" w:customStyle="1" w:styleId="affff3">
    <w:name w:val="样式一"/>
    <w:basedOn w:val="a4"/>
    <w:rsid w:val="00056DBC"/>
    <w:rPr>
      <w:rFonts w:ascii="SimSun" w:hAnsi="SimSun"/>
      <w:b/>
      <w:bCs/>
      <w:color w:val="000000"/>
      <w:sz w:val="36"/>
    </w:rPr>
  </w:style>
  <w:style w:type="character" w:customStyle="1" w:styleId="affff4">
    <w:name w:val="样式二"/>
    <w:basedOn w:val="affff3"/>
    <w:rsid w:val="00056DBC"/>
    <w:rPr>
      <w:rFonts w:ascii="SimSun" w:hAnsi="SimSun"/>
      <w:b/>
      <w:bCs/>
      <w:color w:val="000000"/>
      <w:sz w:val="36"/>
    </w:rPr>
  </w:style>
  <w:style w:type="character" w:customStyle="1" w:styleId="1e">
    <w:name w:val="メンション1"/>
    <w:basedOn w:val="a4"/>
    <w:uiPriority w:val="99"/>
    <w:unhideWhenUsed/>
    <w:qFormat/>
    <w:rsid w:val="00056DBC"/>
    <w:rPr>
      <w:color w:val="2B579A"/>
      <w:shd w:val="clear" w:color="auto" w:fill="E1DFDD"/>
    </w:rPr>
  </w:style>
  <w:style w:type="character" w:customStyle="1" w:styleId="Mention3">
    <w:name w:val="Mention3"/>
    <w:basedOn w:val="a4"/>
    <w:uiPriority w:val="99"/>
    <w:unhideWhenUsed/>
    <w:qFormat/>
    <w:rsid w:val="00056DBC"/>
    <w:rPr>
      <w:color w:val="2B579A"/>
      <w:shd w:val="clear" w:color="auto" w:fill="E1DFDD"/>
    </w:rPr>
  </w:style>
  <w:style w:type="character" w:customStyle="1" w:styleId="Mention4">
    <w:name w:val="Mention4"/>
    <w:basedOn w:val="a4"/>
    <w:uiPriority w:val="99"/>
    <w:unhideWhenUsed/>
    <w:rsid w:val="00056DBC"/>
    <w:rPr>
      <w:color w:val="2B579A"/>
      <w:shd w:val="clear" w:color="auto" w:fill="E1DFDD"/>
    </w:rPr>
  </w:style>
  <w:style w:type="paragraph" w:customStyle="1" w:styleId="Style1">
    <w:name w:val="Style1"/>
    <w:basedOn w:val="a3"/>
    <w:link w:val="Style1Char"/>
    <w:qFormat/>
    <w:rsid w:val="00056DBC"/>
    <w:pPr>
      <w:widowControl w:val="0"/>
      <w:spacing w:after="100" w:afterAutospacing="1" w:line="300" w:lineRule="auto"/>
      <w:ind w:firstLine="360"/>
      <w:contextualSpacing/>
      <w:jc w:val="both"/>
    </w:pPr>
    <w:rPr>
      <w:rFonts w:asciiTheme="minorHAnsi" w:eastAsiaTheme="minorEastAsia" w:hAnsiTheme="minorHAnsi" w:cstheme="minorBidi"/>
      <w:kern w:val="2"/>
      <w:sz w:val="21"/>
      <w:lang w:val="en-US" w:eastAsia="zh-CN"/>
    </w:rPr>
  </w:style>
  <w:style w:type="character" w:customStyle="1" w:styleId="Style1Char">
    <w:name w:val="Style1 Char"/>
    <w:link w:val="Style1"/>
    <w:rsid w:val="00056DBC"/>
    <w:rPr>
      <w:rFonts w:asciiTheme="minorHAnsi" w:eastAsiaTheme="minorEastAsia" w:hAnsiTheme="minorHAnsi" w:cstheme="minorBidi"/>
      <w:kern w:val="2"/>
      <w:sz w:val="21"/>
    </w:rPr>
  </w:style>
  <w:style w:type="character" w:customStyle="1" w:styleId="2d">
    <w:name w:val="批注文字 字符2"/>
    <w:uiPriority w:val="99"/>
    <w:qFormat/>
    <w:rsid w:val="00056DBC"/>
    <w:rPr>
      <w:rFonts w:ascii="Times New Roman" w:hAnsi="Times New Roman"/>
      <w:lang w:val="en-GB"/>
    </w:rPr>
  </w:style>
  <w:style w:type="paragraph" w:customStyle="1" w:styleId="msonormal0">
    <w:name w:val="msonormal"/>
    <w:basedOn w:val="a3"/>
    <w:uiPriority w:val="99"/>
    <w:qFormat/>
    <w:rsid w:val="00056DBC"/>
    <w:pPr>
      <w:widowControl w:val="0"/>
      <w:spacing w:before="100" w:beforeAutospacing="1" w:after="100" w:afterAutospacing="1"/>
      <w:jc w:val="both"/>
    </w:pPr>
    <w:rPr>
      <w:rFonts w:asciiTheme="minorHAnsi" w:eastAsiaTheme="minorEastAsia" w:hAnsiTheme="minorHAnsi" w:cstheme="minorBidi"/>
      <w:kern w:val="2"/>
      <w:sz w:val="21"/>
      <w:szCs w:val="22"/>
      <w:lang w:val="en-US" w:eastAsia="zh-CN"/>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4"/>
    <w:semiHidden/>
    <w:rsid w:val="00056DBC"/>
    <w:rPr>
      <w:rFonts w:ascii="Times New Roman" w:hAnsi="Times New Roman"/>
      <w:lang w:val="en-GB" w:eastAsia="ja-JP"/>
    </w:rPr>
  </w:style>
  <w:style w:type="paragraph" w:customStyle="1" w:styleId="120">
    <w:name w:val="目录 12"/>
    <w:uiPriority w:val="99"/>
    <w:semiHidden/>
    <w:qFormat/>
    <w:rsid w:val="00056DBC"/>
    <w:pPr>
      <w:keepNext/>
      <w:keepLines/>
      <w:widowControl w:val="0"/>
      <w:tabs>
        <w:tab w:val="right" w:leader="dot" w:pos="9639"/>
      </w:tabs>
      <w:overflowPunct w:val="0"/>
      <w:autoSpaceDE w:val="0"/>
      <w:autoSpaceDN w:val="0"/>
      <w:adjustRightInd w:val="0"/>
      <w:spacing w:before="120"/>
      <w:ind w:left="567" w:right="425" w:hanging="567"/>
    </w:pPr>
    <w:rPr>
      <w:noProof/>
      <w:sz w:val="22"/>
      <w:lang w:eastAsia="en-US"/>
    </w:rPr>
  </w:style>
  <w:style w:type="paragraph" w:customStyle="1" w:styleId="220">
    <w:name w:val="目录 22"/>
    <w:basedOn w:val="120"/>
    <w:uiPriority w:val="99"/>
    <w:semiHidden/>
    <w:qFormat/>
    <w:rsid w:val="00056DBC"/>
  </w:style>
  <w:style w:type="table" w:customStyle="1" w:styleId="GridTable4-Accent31">
    <w:name w:val="Grid Table 4 - Accent 31"/>
    <w:basedOn w:val="a5"/>
    <w:uiPriority w:val="49"/>
    <w:rsid w:val="00056DB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1">
    <w:name w:val="Grid Table 1 Light - Accent 61"/>
    <w:basedOn w:val="a5"/>
    <w:uiPriority w:val="46"/>
    <w:rsid w:val="00056DB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820">
    <w:name w:val="目录 82"/>
    <w:basedOn w:val="120"/>
    <w:semiHidden/>
    <w:rsid w:val="00056DBC"/>
  </w:style>
  <w:style w:type="paragraph" w:customStyle="1" w:styleId="320">
    <w:name w:val="目录 32"/>
    <w:basedOn w:val="220"/>
    <w:semiHidden/>
    <w:rsid w:val="00056DBC"/>
  </w:style>
  <w:style w:type="paragraph" w:customStyle="1" w:styleId="920">
    <w:name w:val="目录 92"/>
    <w:basedOn w:val="820"/>
    <w:semiHidden/>
    <w:rsid w:val="00056DBC"/>
    <w:pPr>
      <w:spacing w:before="180"/>
      <w:ind w:left="1418" w:hanging="1418"/>
    </w:pPr>
    <w:rPr>
      <w:b/>
    </w:rPr>
  </w:style>
  <w:style w:type="paragraph" w:customStyle="1" w:styleId="420">
    <w:name w:val="目录 42"/>
    <w:basedOn w:val="320"/>
    <w:semiHidden/>
    <w:rsid w:val="00056DBC"/>
  </w:style>
  <w:style w:type="paragraph" w:customStyle="1" w:styleId="520">
    <w:name w:val="目录 52"/>
    <w:basedOn w:val="420"/>
    <w:semiHidden/>
    <w:rsid w:val="00056DBC"/>
  </w:style>
  <w:style w:type="paragraph" w:customStyle="1" w:styleId="621">
    <w:name w:val="目录 62"/>
    <w:basedOn w:val="520"/>
    <w:next w:val="a3"/>
    <w:semiHidden/>
    <w:rsid w:val="00056DBC"/>
  </w:style>
  <w:style w:type="paragraph" w:customStyle="1" w:styleId="721">
    <w:name w:val="目录 72"/>
    <w:basedOn w:val="621"/>
    <w:next w:val="a3"/>
    <w:semiHidden/>
    <w:rsid w:val="00056DBC"/>
    <w:pPr>
      <w:keepNext w:val="0"/>
      <w:spacing w:before="0"/>
      <w:ind w:left="2268" w:hanging="2268"/>
    </w:pPr>
    <w:rPr>
      <w:sz w:val="20"/>
    </w:rPr>
  </w:style>
  <w:style w:type="character" w:customStyle="1" w:styleId="3c">
    <w:name w:val="@他3"/>
    <w:basedOn w:val="a4"/>
    <w:uiPriority w:val="99"/>
    <w:unhideWhenUsed/>
    <w:rsid w:val="00056DBC"/>
    <w:rPr>
      <w:color w:val="2B579A"/>
      <w:shd w:val="clear" w:color="auto" w:fill="E1DFDD"/>
    </w:rPr>
  </w:style>
  <w:style w:type="character" w:customStyle="1" w:styleId="ListParagraphChar2">
    <w:name w:val="List Paragraph Char2"/>
    <w:aliases w:val="- Bullets Char2,?? ?? Char2,????? Char2,???? Char2,Lista1 Char2,列出段落1 Char2,中等深浅网格 1 - 着色 21 Char2,¥¡¡¡¡ì¬º¥¹¥È¶ÎÂä Char2,ÁÐ³ö¶ÎÂä Char2,列表段落1 Char2,—ño’i—Ž Char2,¥ê¥¹¥È¶ÎÂä Char2,1st level - Bullet List Paragraph Char,목록단락 Char1"/>
    <w:uiPriority w:val="34"/>
    <w:qFormat/>
    <w:locked/>
    <w:rsid w:val="00056DBC"/>
    <w:rPr>
      <w:rFonts w:ascii="Times New Roman" w:hAnsi="Times New Roman"/>
      <w:snapToGrid w:val="0"/>
      <w:sz w:val="21"/>
      <w:szCs w:val="21"/>
    </w:rPr>
  </w:style>
  <w:style w:type="paragraph" w:customStyle="1" w:styleId="Head5">
    <w:name w:val="Head5"/>
    <w:basedOn w:val="a3"/>
    <w:qFormat/>
    <w:rsid w:val="00866FC8"/>
    <w:pPr>
      <w:keepNext/>
      <w:keepLines/>
      <w:spacing w:before="120"/>
      <w:ind w:left="1985" w:hanging="1985"/>
      <w:outlineLvl w:val="5"/>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3293</Words>
  <Characters>18771</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22020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CMCC</dc:creator>
  <cp:keywords>&lt;keyword[, keyword, ]&gt;</cp:keywords>
  <cp:lastModifiedBy>Kyungjun Choi</cp:lastModifiedBy>
  <cp:revision>2</cp:revision>
  <cp:lastPrinted>2019-02-25T14:05:00Z</cp:lastPrinted>
  <dcterms:created xsi:type="dcterms:W3CDTF">2023-11-14T17:49:00Z</dcterms:created>
  <dcterms:modified xsi:type="dcterms:W3CDTF">2023-11-14T17:49:00Z</dcterms:modified>
</cp:coreProperties>
</file>