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064E" w14:textId="6D9AE8DE" w:rsidR="00D872F1" w:rsidRPr="000676A2" w:rsidRDefault="00A11046" w:rsidP="00D872F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/>
        </w:rPr>
      </w:pPr>
      <w:bookmarkStart w:id="0" w:name="_Hlk528952890"/>
      <w:r w:rsidRPr="008E1C9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>GPP TSG RAN WG1 Meeting #</w:t>
      </w:r>
      <w:r w:rsidR="00E72F06" w:rsidRPr="008E1C9C">
        <w:rPr>
          <w:rFonts w:ascii="Arial" w:hAnsi="Arial" w:cs="Arial"/>
          <w:b/>
          <w:bCs/>
          <w:sz w:val="24"/>
          <w:lang w:val="en-US"/>
        </w:rPr>
        <w:t>1</w:t>
      </w:r>
      <w:r w:rsidR="004E21D1" w:rsidRPr="008E1C9C">
        <w:rPr>
          <w:rFonts w:ascii="Arial" w:hAnsi="Arial" w:cs="Arial"/>
          <w:b/>
          <w:bCs/>
          <w:sz w:val="24"/>
          <w:lang w:val="en-US"/>
        </w:rPr>
        <w:t>1</w:t>
      </w:r>
      <w:r w:rsidR="006914D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ab/>
      </w:r>
      <w:r w:rsidR="00D872F1" w:rsidRPr="008E1C9C">
        <w:rPr>
          <w:rFonts w:ascii="Arial" w:eastAsia="MS Mincho" w:hAnsi="Arial" w:cs="Arial"/>
          <w:b/>
          <w:bCs/>
          <w:sz w:val="24"/>
          <w:lang w:val="en-US" w:eastAsia="ja-JP"/>
        </w:rPr>
        <w:tab/>
      </w:r>
      <w:r w:rsidR="0058483C" w:rsidRPr="0058483C">
        <w:rPr>
          <w:rFonts w:ascii="Arial" w:hAnsi="Arial" w:cs="Arial"/>
          <w:b/>
          <w:bCs/>
          <w:sz w:val="24"/>
          <w:szCs w:val="24"/>
          <w:lang w:val="en-US"/>
        </w:rPr>
        <w:t>R1-230</w:t>
      </w:r>
      <w:r w:rsidR="000676A2">
        <w:rPr>
          <w:rFonts w:ascii="Arial" w:hAnsi="Arial" w:cs="Arial"/>
          <w:b/>
          <w:bCs/>
          <w:sz w:val="24"/>
          <w:szCs w:val="24"/>
          <w:lang/>
        </w:rPr>
        <w:t>xxxx</w:t>
      </w:r>
    </w:p>
    <w:p w14:paraId="59ED94E2" w14:textId="3D445F8C" w:rsidR="00D872F1" w:rsidRPr="006914DC" w:rsidRDefault="006914DC" w:rsidP="00D872F1">
      <w:pPr>
        <w:pStyle w:val="Header"/>
        <w:rPr>
          <w:rFonts w:eastAsia="MS Mincho" w:cs="Arial"/>
          <w:noProof w:val="0"/>
          <w:sz w:val="24"/>
          <w:szCs w:val="24"/>
          <w:lang w:eastAsia="ja-JP"/>
        </w:rPr>
      </w:pPr>
      <w:r w:rsidRPr="006914DC">
        <w:rPr>
          <w:rFonts w:eastAsia="MS Mincho" w:cs="Arial"/>
          <w:sz w:val="24"/>
          <w:szCs w:val="24"/>
          <w:lang w:eastAsia="ja-JP"/>
        </w:rPr>
        <w:t>Incheon, Korea, May 22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nd</w:t>
      </w:r>
      <w:r w:rsidRPr="006914DC">
        <w:rPr>
          <w:rFonts w:eastAsia="MS Mincho" w:cs="Arial"/>
          <w:sz w:val="24"/>
          <w:szCs w:val="24"/>
          <w:lang w:eastAsia="ja-JP"/>
        </w:rPr>
        <w:t xml:space="preserve"> – May 26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th</w:t>
      </w:r>
      <w:r w:rsidRPr="006914DC">
        <w:rPr>
          <w:rFonts w:eastAsia="MS Mincho" w:cs="Arial"/>
          <w:sz w:val="24"/>
          <w:szCs w:val="24"/>
          <w:lang w:eastAsia="ja-JP"/>
        </w:rPr>
        <w:t>, 2023</w:t>
      </w:r>
    </w:p>
    <w:p w14:paraId="0A7584F0" w14:textId="77777777" w:rsidR="00D872F1" w:rsidRPr="008E1C9C" w:rsidRDefault="00D872F1" w:rsidP="00D872F1">
      <w:pPr>
        <w:pStyle w:val="Header"/>
        <w:rPr>
          <w:bCs/>
          <w:noProof w:val="0"/>
          <w:sz w:val="24"/>
          <w:lang w:eastAsia="ja-JP"/>
        </w:rPr>
      </w:pPr>
    </w:p>
    <w:p w14:paraId="59798EB4" w14:textId="7B9E5C6A" w:rsidR="00D872F1" w:rsidRPr="000676A2" w:rsidRDefault="00D872F1" w:rsidP="00D872F1">
      <w:pPr>
        <w:pStyle w:val="CRCoverPage"/>
        <w:rPr>
          <w:rFonts w:cs="Arial"/>
          <w:b/>
          <w:bCs/>
          <w:sz w:val="24"/>
          <w:lang w:eastAsia="ja-JP"/>
        </w:rPr>
      </w:pPr>
      <w:r w:rsidRPr="008E1C9C">
        <w:rPr>
          <w:rFonts w:cs="Arial"/>
          <w:b/>
          <w:bCs/>
          <w:sz w:val="24"/>
          <w:lang w:val="en-US"/>
        </w:rPr>
        <w:t xml:space="preserve">Agenda item:       </w:t>
      </w:r>
      <w:r w:rsidR="0087698C" w:rsidRPr="008E1C9C">
        <w:rPr>
          <w:rFonts w:cs="Arial"/>
          <w:b/>
          <w:bCs/>
          <w:sz w:val="24"/>
          <w:lang w:val="en-US"/>
        </w:rPr>
        <w:t>9</w:t>
      </w:r>
      <w:r w:rsidR="003B0290" w:rsidRPr="008E1C9C">
        <w:rPr>
          <w:rFonts w:cs="Arial"/>
          <w:b/>
          <w:bCs/>
          <w:sz w:val="24"/>
          <w:lang w:val="en-US"/>
        </w:rPr>
        <w:t>.</w:t>
      </w:r>
      <w:r w:rsidR="000676A2">
        <w:rPr>
          <w:rFonts w:cs="Arial"/>
          <w:b/>
          <w:bCs/>
          <w:sz w:val="24"/>
          <w:lang/>
        </w:rPr>
        <w:t>17</w:t>
      </w:r>
    </w:p>
    <w:p w14:paraId="27646CFA" w14:textId="010B6FC2" w:rsidR="00D872F1" w:rsidRPr="008E1C9C" w:rsidRDefault="00D872F1" w:rsidP="0487154D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  <w:lang w:val="en-US"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Source:</w:t>
      </w:r>
      <w:r w:rsidR="663CC15D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Pr="008E1C9C">
        <w:rPr>
          <w:rFonts w:ascii="Arial" w:hAnsi="Arial" w:cs="Arial"/>
          <w:b/>
          <w:bCs/>
          <w:sz w:val="24"/>
          <w:szCs w:val="24"/>
          <w:lang w:val="en-US"/>
        </w:rPr>
        <w:t>Nokia, Nokia Shanghai Bell</w:t>
      </w:r>
    </w:p>
    <w:p w14:paraId="52B587A3" w14:textId="55AC92D3" w:rsidR="00D872F1" w:rsidRPr="00CA7421" w:rsidRDefault="00D872F1" w:rsidP="0487154D">
      <w:pPr>
        <w:ind w:left="1985" w:hanging="1985"/>
        <w:rPr>
          <w:rFonts w:ascii="Arial" w:hAnsi="Arial" w:cs="Arial"/>
          <w:b/>
          <w:bCs/>
          <w:sz w:val="24"/>
          <w:szCs w:val="24"/>
          <w:lang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="26C55055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="00D06034" w:rsidRPr="00D06034">
        <w:rPr>
          <w:rFonts w:ascii="Arial" w:hAnsi="Arial" w:cs="Arial"/>
          <w:b/>
          <w:bCs/>
          <w:sz w:val="24"/>
          <w:lang w:val="en-US"/>
        </w:rPr>
        <w:t xml:space="preserve">Summary on email discussion on </w:t>
      </w:r>
      <w:bookmarkStart w:id="1" w:name="_Hlk136868469"/>
      <w:r w:rsidR="00CA7421">
        <w:rPr>
          <w:rFonts w:ascii="Arial" w:hAnsi="Arial" w:cs="Arial"/>
          <w:b/>
          <w:bCs/>
          <w:sz w:val="24"/>
          <w:lang/>
        </w:rPr>
        <w:t>NR Enhanced Positioning</w:t>
      </w:r>
      <w:bookmarkEnd w:id="1"/>
    </w:p>
    <w:p w14:paraId="192169BC" w14:textId="4C127F9D" w:rsidR="00D872F1" w:rsidRPr="008E1C9C" w:rsidRDefault="00D872F1" w:rsidP="00D872F1">
      <w:pPr>
        <w:rPr>
          <w:rFonts w:ascii="Arial" w:hAnsi="Arial" w:cs="Arial"/>
          <w:b/>
          <w:bCs/>
          <w:sz w:val="24"/>
          <w:lang w:val="en-US"/>
        </w:rPr>
      </w:pPr>
      <w:r w:rsidRPr="008E1C9C">
        <w:rPr>
          <w:rFonts w:ascii="Arial" w:hAnsi="Arial" w:cs="Arial"/>
          <w:b/>
          <w:bCs/>
          <w:sz w:val="24"/>
          <w:lang w:val="en-US"/>
        </w:rPr>
        <w:t>Document for:     Discussion</w:t>
      </w:r>
      <w:r w:rsidR="007C5120" w:rsidRPr="008E1C9C">
        <w:rPr>
          <w:rFonts w:ascii="Arial" w:hAnsi="Arial" w:cs="Arial"/>
          <w:b/>
          <w:bCs/>
          <w:sz w:val="24"/>
          <w:lang w:val="en-US"/>
        </w:rPr>
        <w:t xml:space="preserve"> and Decision</w:t>
      </w:r>
    </w:p>
    <w:p w14:paraId="31E20BE4" w14:textId="63F2BEC0" w:rsidR="00D872F1" w:rsidRPr="008E1C9C" w:rsidRDefault="00D872F1" w:rsidP="00D872F1">
      <w:pPr>
        <w:pStyle w:val="Heading1"/>
        <w:rPr>
          <w:lang w:val="en-US"/>
        </w:rPr>
      </w:pPr>
      <w:r w:rsidRPr="008E1C9C">
        <w:rPr>
          <w:lang w:val="en-US"/>
        </w:rPr>
        <w:t>1</w:t>
      </w:r>
      <w:r w:rsidRPr="008E1C9C">
        <w:rPr>
          <w:lang w:val="en-US"/>
        </w:rPr>
        <w:tab/>
        <w:t>Introduction</w:t>
      </w:r>
    </w:p>
    <w:p w14:paraId="29ECC100" w14:textId="029E20C1" w:rsidR="00882F92" w:rsidRPr="00BA4A5D" w:rsidRDefault="00882F92" w:rsidP="00882F92">
      <w:pPr>
        <w:rPr>
          <w:rFonts w:eastAsia="MS Mincho"/>
          <w:szCs w:val="24"/>
          <w:lang/>
        </w:rPr>
      </w:pPr>
      <w:r w:rsidRPr="00882F92">
        <w:rPr>
          <w:rFonts w:eastAsia="MS Mincho"/>
          <w:szCs w:val="24"/>
          <w:lang w:val="en-US"/>
        </w:rPr>
        <w:t xml:space="preserve">This thread will discuss the draft CR to 38.214 for the </w:t>
      </w:r>
      <w:r w:rsidR="00CA7421" w:rsidRPr="00CA7421">
        <w:rPr>
          <w:rFonts w:eastAsia="MS Mincho"/>
          <w:szCs w:val="24"/>
          <w:lang/>
        </w:rPr>
        <w:t>NR Enhanced Positioning</w:t>
      </w:r>
      <w:r w:rsidR="00BA4A5D">
        <w:rPr>
          <w:rFonts w:eastAsia="MS Mincho"/>
          <w:szCs w:val="24"/>
          <w:lang/>
        </w:rPr>
        <w:t>.</w:t>
      </w:r>
    </w:p>
    <w:p w14:paraId="7D2EB1FE" w14:textId="3260089F" w:rsidR="00687AAF" w:rsidRPr="00D37C08" w:rsidRDefault="00687AAF" w:rsidP="00687AAF">
      <w:pPr>
        <w:rPr>
          <w:lang w:val="en-US" w:eastAsia="zh-CN"/>
        </w:rPr>
      </w:pPr>
      <w:bookmarkStart w:id="2" w:name="_Ref54348033"/>
      <w:r w:rsidRPr="00D37C08">
        <w:rPr>
          <w:rFonts w:eastAsia="MS Mincho"/>
          <w:szCs w:val="24"/>
          <w:lang w:val="en-US"/>
        </w:rPr>
        <w:t xml:space="preserve">First checkpoint for this discussion: </w:t>
      </w:r>
      <w:r w:rsidRPr="00D37C08">
        <w:rPr>
          <w:rFonts w:eastAsia="MS Mincho"/>
          <w:b/>
          <w:bCs/>
          <w:szCs w:val="24"/>
          <w:highlight w:val="yellow"/>
          <w:lang/>
        </w:rPr>
        <w:t>June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 </w:t>
      </w:r>
      <w:r w:rsidR="00736B85">
        <w:rPr>
          <w:rFonts w:eastAsia="MS Mincho"/>
          <w:b/>
          <w:bCs/>
          <w:szCs w:val="24"/>
          <w:highlight w:val="yellow"/>
          <w:lang/>
        </w:rPr>
        <w:t>7</w:t>
      </w:r>
      <w:r w:rsidRPr="00D37C08">
        <w:rPr>
          <w:rFonts w:eastAsia="MS Mincho"/>
          <w:b/>
          <w:bCs/>
          <w:szCs w:val="24"/>
          <w:highlight w:val="yellow"/>
          <w:lang/>
        </w:rPr>
        <w:t>th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, UTC </w:t>
      </w:r>
      <w:r w:rsidRPr="00D37C08">
        <w:rPr>
          <w:rFonts w:eastAsia="MS Mincho"/>
          <w:b/>
          <w:bCs/>
          <w:szCs w:val="24"/>
          <w:highlight w:val="yellow"/>
          <w:lang/>
        </w:rPr>
        <w:t>12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>.00</w:t>
      </w:r>
      <w:r w:rsidRPr="00D37C08">
        <w:rPr>
          <w:rFonts w:eastAsia="MS Mincho"/>
          <w:szCs w:val="24"/>
          <w:highlight w:val="yellow"/>
          <w:lang w:val="en-US"/>
        </w:rPr>
        <w:t>!</w:t>
      </w:r>
    </w:p>
    <w:p w14:paraId="36CC0B75" w14:textId="41793256" w:rsidR="000E1FAC" w:rsidRDefault="00B04602" w:rsidP="005558B8">
      <w:pPr>
        <w:pStyle w:val="Heading1"/>
        <w:rPr>
          <w:lang w:val="en-US"/>
        </w:rPr>
      </w:pPr>
      <w:r w:rsidRPr="008E1C9C">
        <w:rPr>
          <w:lang w:val="en-US"/>
        </w:rPr>
        <w:t>2</w:t>
      </w:r>
      <w:r w:rsidR="000E1FAC" w:rsidRPr="008E1C9C">
        <w:rPr>
          <w:lang w:val="en-US"/>
        </w:rPr>
        <w:tab/>
      </w:r>
      <w:bookmarkEnd w:id="2"/>
      <w:r w:rsidR="00882F92" w:rsidRPr="00882F92">
        <w:rPr>
          <w:lang w:val="en-US"/>
        </w:rPr>
        <w:t>Discussion – first round</w:t>
      </w:r>
    </w:p>
    <w:p w14:paraId="618CD3AC" w14:textId="72A163CB" w:rsidR="00882F92" w:rsidRDefault="00882F92" w:rsidP="00882F92">
      <w:pPr>
        <w:rPr>
          <w:lang w:val="en-US"/>
        </w:rPr>
      </w:pPr>
    </w:p>
    <w:p w14:paraId="147D8683" w14:textId="134E5639" w:rsidR="00882F92" w:rsidRPr="00106934" w:rsidRDefault="00106934" w:rsidP="00882F92">
      <w:pPr>
        <w:pStyle w:val="BodyText"/>
        <w:rPr>
          <w:rFonts w:ascii="Times New Roman" w:hAnsi="Times New Roman"/>
          <w:b/>
          <w:bCs/>
          <w:u w:val="single"/>
          <w:lang/>
        </w:rPr>
      </w:pPr>
      <w:r w:rsidRPr="005B429D">
        <w:rPr>
          <w:rFonts w:ascii="Times New Roman" w:hAnsi="Times New Roman"/>
        </w:rPr>
        <w:t xml:space="preserve">The comments in this section are based on </w:t>
      </w:r>
      <w:r w:rsidRPr="005B429D">
        <w:rPr>
          <w:rFonts w:ascii="Times New Roman" w:hAnsi="Times New Roman"/>
          <w:lang/>
        </w:rPr>
        <w:t xml:space="preserve">version 0 of the </w:t>
      </w:r>
      <w:r w:rsidRPr="005B429D">
        <w:rPr>
          <w:rFonts w:ascii="Times New Roman" w:hAnsi="Times New Roman"/>
        </w:rPr>
        <w:t xml:space="preserve">the draft CR available in </w:t>
      </w:r>
      <w:r>
        <w:rPr>
          <w:rFonts w:ascii="Times New Roman" w:hAnsi="Times New Roman"/>
          <w:lang/>
        </w:rPr>
        <w:t xml:space="preserve">the </w:t>
      </w:r>
      <w:r w:rsidRPr="00DB2D24">
        <w:rPr>
          <w:rFonts w:ascii="Times New Roman" w:hAnsi="Times New Roman"/>
          <w:b/>
          <w:bCs/>
          <w:lang/>
        </w:rPr>
        <w:t>Post RAN1#113 discussion</w:t>
      </w:r>
      <w:r w:rsidRPr="005B429D">
        <w:rPr>
          <w:rFonts w:ascii="Times New Roman" w:hAnsi="Times New Roman"/>
          <w:b/>
          <w:bCs/>
          <w:lang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5820"/>
        <w:gridCol w:w="1837"/>
      </w:tblGrid>
      <w:tr w:rsidR="00882F92" w14:paraId="3D5D1E5D" w14:textId="77777777" w:rsidTr="002D56BB">
        <w:trPr>
          <w:trHeight w:val="335"/>
          <w:jc w:val="center"/>
        </w:trPr>
        <w:tc>
          <w:tcPr>
            <w:tcW w:w="1405" w:type="dxa"/>
            <w:shd w:val="clear" w:color="auto" w:fill="D9D9D9" w:themeFill="background1" w:themeFillShade="D9"/>
          </w:tcPr>
          <w:p w14:paraId="2E9E0743" w14:textId="77777777" w:rsidR="00882F92" w:rsidRDefault="00882F92" w:rsidP="002D56BB">
            <w:r>
              <w:t>Company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F896D9A" w14:textId="77777777" w:rsidR="00882F92" w:rsidRDefault="00882F92" w:rsidP="002D56BB">
            <w:r>
              <w:t>Comments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63EAC19" w14:textId="77777777" w:rsidR="00882F92" w:rsidRPr="00EC057F" w:rsidRDefault="00882F92" w:rsidP="002D56BB">
            <w:r>
              <w:t>Editor reply/Notes</w:t>
            </w:r>
          </w:p>
        </w:tc>
      </w:tr>
      <w:tr w:rsidR="00882F92" w14:paraId="6701275F" w14:textId="77777777" w:rsidTr="00C57F6B">
        <w:trPr>
          <w:trHeight w:val="53"/>
          <w:jc w:val="center"/>
        </w:trPr>
        <w:tc>
          <w:tcPr>
            <w:tcW w:w="1405" w:type="dxa"/>
          </w:tcPr>
          <w:p w14:paraId="3862A31D" w14:textId="12FF679E" w:rsidR="00882F92" w:rsidRDefault="00CB73B7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5820" w:type="dxa"/>
          </w:tcPr>
          <w:p w14:paraId="5CBE9DDC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1: </w:t>
            </w:r>
          </w:p>
          <w:p w14:paraId="17BAE6FA" w14:textId="77777777" w:rsidR="005115D9" w:rsidRPr="009846AE" w:rsidRDefault="005115D9" w:rsidP="005115D9">
            <w:pPr>
              <w:rPr>
                <w:b/>
                <w:lang w:eastAsia="x-none"/>
              </w:rPr>
            </w:pPr>
            <w:r w:rsidRPr="009846AE">
              <w:rPr>
                <w:rFonts w:hint="eastAsia"/>
                <w:b/>
                <w:highlight w:val="green"/>
                <w:lang w:eastAsia="x-none"/>
              </w:rPr>
              <w:t>Agreement</w:t>
            </w:r>
          </w:p>
          <w:p w14:paraId="783BC76E" w14:textId="77777777" w:rsidR="005115D9" w:rsidRPr="009846AE" w:rsidRDefault="005115D9" w:rsidP="005115D9">
            <w:pPr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Introduce DL reference carrier phase (DL RSCP) and NR DL reference carrier phase difference (DL RSCPD) as DL carrier phase measurements.</w:t>
            </w:r>
          </w:p>
          <w:p w14:paraId="285EB329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Note: It is up to RAN4 to decide whether and how to define the requirements for DL RSCP and/or DL RSCPD. No LS needed to RAN4 for this note.</w:t>
            </w:r>
          </w:p>
          <w:p w14:paraId="540BEA75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 can be reported together with UE Rx – Tx time difference measurement</w:t>
            </w:r>
          </w:p>
          <w:p w14:paraId="682E7E0B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RSCPD can be reported together with RSTD measurement</w:t>
            </w:r>
          </w:p>
          <w:p w14:paraId="5AA64948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>…</w:t>
            </w:r>
          </w:p>
          <w:p w14:paraId="38562E77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5D4166DE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>Based on above agreement, we need to switch</w:t>
            </w:r>
            <w:r w:rsidRPr="001E1605">
              <w:rPr>
                <w:bCs/>
                <w:iCs/>
                <w:lang w:eastAsia="x-none"/>
              </w:rPr>
              <w:t xml:space="preserve"> RSCPD</w:t>
            </w:r>
            <w:r>
              <w:rPr>
                <w:bCs/>
                <w:iCs/>
                <w:lang w:eastAsia="x-none"/>
              </w:rPr>
              <w:t xml:space="preserve"> and RSCP in the following paragraph: </w:t>
            </w:r>
          </w:p>
          <w:p w14:paraId="3114321C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6ED31F61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3467C9D2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0CB64141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</w:t>
            </w:r>
            <w:ins w:id="3" w:author="CATT - Ren Da" w:date="2023-06-05T15:58:00Z">
              <w:r>
                <w:t xml:space="preserve">Difference </w:t>
              </w:r>
            </w:ins>
            <w:r>
              <w:t>(RSCP</w:t>
            </w:r>
            <w:ins w:id="4" w:author="CATT - Ren Da" w:date="2023-06-05T15:58:00Z">
              <w:r>
                <w:t>D</w:t>
              </w:r>
            </w:ins>
            <w:r>
              <w:t xml:space="preserve">) [7, TS 38.215] measurement along with the DL RSTD. </w:t>
            </w:r>
            <w:commentRangeStart w:id="5"/>
            <w:r>
              <w:t xml:space="preserve">When the UE reports RSCPD measurements the reference is the same as the one configured, or reported, for the RSTD measurements. </w:t>
            </w:r>
            <w:commentRangeEnd w:id="5"/>
            <w:r>
              <w:rPr>
                <w:rStyle w:val="CommentReference"/>
                <w:lang w:val="x-none"/>
              </w:rPr>
              <w:commentReference w:id="5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</w:t>
            </w:r>
            <w:r>
              <w:lastRenderedPageBreak/>
              <w:t xml:space="preserve">the DL Reference Signal Carrier Phase </w:t>
            </w:r>
            <w:del w:id="6" w:author="CATT - Ren Da" w:date="2023-06-05T15:59:00Z">
              <w:r w:rsidDel="00C36FA1">
                <w:delText xml:space="preserve">Difference </w:delText>
              </w:r>
            </w:del>
            <w:r>
              <w:t>(RSCP</w:t>
            </w:r>
            <w:del w:id="7" w:author="CATT - Ren Da" w:date="2023-06-05T15:59:00Z">
              <w:r w:rsidDel="00C36FA1">
                <w:delText>D</w:delText>
              </w:r>
            </w:del>
            <w:r>
              <w:t>) measurement [7, TS 38,215] along with the UE Rx-Tx time difference.</w:t>
            </w:r>
            <w:commentRangeStart w:id="8"/>
            <w:commentRangeEnd w:id="8"/>
            <w:r>
              <w:rPr>
                <w:rStyle w:val="CommentReference"/>
                <w:lang w:val="x-none"/>
              </w:rPr>
              <w:commentReference w:id="8"/>
            </w:r>
          </w:p>
          <w:p w14:paraId="46F2046C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4DA08AB6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</w:t>
            </w:r>
            <w:r>
              <w:rPr>
                <w:bCs/>
                <w:iCs/>
                <w:lang w:eastAsia="x-none"/>
              </w:rPr>
              <w:t>2</w:t>
            </w:r>
            <w:r w:rsidRPr="001E1605">
              <w:rPr>
                <w:bCs/>
                <w:iCs/>
                <w:lang w:eastAsia="x-none"/>
              </w:rPr>
              <w:t xml:space="preserve">: </w:t>
            </w:r>
          </w:p>
          <w:p w14:paraId="22F63C0A" w14:textId="77777777" w:rsidR="005115D9" w:rsidRPr="00C0046A" w:rsidRDefault="005115D9" w:rsidP="005115D9">
            <w:pPr>
              <w:rPr>
                <w:b/>
                <w:lang w:eastAsia="x-none"/>
              </w:rPr>
            </w:pPr>
            <w:r w:rsidRPr="00C0046A">
              <w:rPr>
                <w:b/>
                <w:highlight w:val="green"/>
                <w:lang w:eastAsia="x-none"/>
              </w:rPr>
              <w:t>Agreement</w:t>
            </w:r>
          </w:p>
          <w:p w14:paraId="5B6A0FE4" w14:textId="77777777" w:rsidR="005115D9" w:rsidRPr="00C0046A" w:rsidRDefault="005115D9" w:rsidP="005115D9">
            <w:pPr>
              <w:contextualSpacing/>
              <w:rPr>
                <w:iCs/>
                <w:lang w:val="en-CA"/>
              </w:rPr>
            </w:pPr>
            <w:r w:rsidRPr="00C0046A">
              <w:rPr>
                <w:iCs/>
                <w:lang w:val="en-CA"/>
              </w:rPr>
              <w:t>If a UE reports RSCPD measurements together with RSTD measurements in a measurement report element, the reference TRP for RSCPD is the same as the reference TRP reported for RSTD.</w:t>
            </w:r>
          </w:p>
          <w:p w14:paraId="0EF089E1" w14:textId="77777777" w:rsidR="005115D9" w:rsidRPr="00C0046A" w:rsidRDefault="005115D9" w:rsidP="005115D9">
            <w:pPr>
              <w:widowControl w:val="0"/>
              <w:numPr>
                <w:ilvl w:val="0"/>
                <w:numId w:val="36"/>
              </w:numPr>
              <w:overflowPunct/>
              <w:snapToGrid w:val="0"/>
              <w:spacing w:after="120"/>
              <w:ind w:left="720"/>
              <w:textAlignment w:val="auto"/>
              <w:rPr>
                <w:rFonts w:eastAsia="Calibri"/>
                <w:iCs/>
              </w:rPr>
            </w:pPr>
            <w:r w:rsidRPr="00C0046A">
              <w:rPr>
                <w:rFonts w:eastAsia="Calibri"/>
                <w:iCs/>
              </w:rPr>
              <w:t>The target and the reference TRP are in the same PFL</w:t>
            </w:r>
          </w:p>
          <w:p w14:paraId="3CE62D5E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65674491" w14:textId="77777777" w:rsidR="005115D9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Based on above agreement, suggest making the following change to the </w:t>
            </w:r>
            <w:r w:rsidRPr="00C0046A">
              <w:rPr>
                <w:iCs/>
                <w:lang w:val="en-CA"/>
              </w:rPr>
              <w:t>reference</w:t>
            </w:r>
            <w:r>
              <w:rPr>
                <w:iCs/>
                <w:lang w:val="en-CA"/>
              </w:rPr>
              <w:t xml:space="preserve"> of the </w:t>
            </w:r>
            <w:r w:rsidRPr="001E1605">
              <w:rPr>
                <w:bCs/>
                <w:iCs/>
                <w:lang w:eastAsia="x-none"/>
              </w:rPr>
              <w:t>RSCPD</w:t>
            </w:r>
            <w:r>
              <w:rPr>
                <w:bCs/>
                <w:iCs/>
                <w:lang w:eastAsia="x-none"/>
              </w:rPr>
              <w:t>:</w:t>
            </w:r>
          </w:p>
          <w:p w14:paraId="45BE4B36" w14:textId="77777777" w:rsidR="005115D9" w:rsidRPr="00EE4848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 </w:t>
            </w:r>
          </w:p>
          <w:p w14:paraId="30583CF8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4427D494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47130D7A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(RSCP) [7, TS 38.215] measurement along with the DL RSTD. </w:t>
            </w:r>
            <w:commentRangeStart w:id="9"/>
            <w:r>
              <w:t>When the UE reports RSCPD measurements</w:t>
            </w:r>
            <w:ins w:id="10" w:author="CATT - Ren Da" w:date="2023-06-05T16:13:00Z">
              <w:r>
                <w:rPr>
                  <w:iCs/>
                  <w:lang w:val="en-CA"/>
                </w:rPr>
                <w:t xml:space="preserve">, </w:t>
              </w:r>
            </w:ins>
            <w:r>
              <w:t xml:space="preserve">the reference </w:t>
            </w:r>
            <w:ins w:id="11" w:author="CATT - Ren Da" w:date="2023-06-05T16:13:00Z">
              <w:r>
                <w:t>TRP</w:t>
              </w:r>
            </w:ins>
            <w:ins w:id="12" w:author="CATT - Ren Da" w:date="2023-06-05T16:18:00Z">
              <w:r>
                <w:t xml:space="preserve"> </w:t>
              </w:r>
            </w:ins>
            <w:r>
              <w:t xml:space="preserve">is the same as the one </w:t>
            </w:r>
            <w:del w:id="13" w:author="CATT - Ren Da" w:date="2023-06-05T16:14:00Z">
              <w:r w:rsidDel="00EE4848">
                <w:delText xml:space="preserve">configured, or </w:delText>
              </w:r>
            </w:del>
            <w:r>
              <w:t>reported</w:t>
            </w:r>
            <w:del w:id="14" w:author="CATT - Ren Da" w:date="2023-06-05T16:19:00Z">
              <w:r w:rsidDel="00EE4848">
                <w:delText>,</w:delText>
              </w:r>
            </w:del>
            <w:r>
              <w:t xml:space="preserve"> for the RSTD measurements. </w:t>
            </w:r>
            <w:commentRangeEnd w:id="9"/>
            <w:r>
              <w:rPr>
                <w:rStyle w:val="CommentReference"/>
                <w:lang w:val="x-none"/>
              </w:rPr>
              <w:commentReference w:id="9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>the UE may be configured to report the DL Reference Signal Carrier Phase Difference (RSCPD) measurement [7, TS 38,215] along with the UE Rx-Tx time difference.</w:t>
            </w:r>
          </w:p>
          <w:p w14:paraId="4DBC66C1" w14:textId="6C4245D7" w:rsidR="00882F92" w:rsidRPr="00933353" w:rsidRDefault="00882F92" w:rsidP="002D56BB">
            <w:pPr>
              <w:rPr>
                <w:lang w:eastAsia="zh-CN"/>
              </w:rPr>
            </w:pPr>
          </w:p>
        </w:tc>
        <w:tc>
          <w:tcPr>
            <w:tcW w:w="1837" w:type="dxa"/>
          </w:tcPr>
          <w:p w14:paraId="4FBED513" w14:textId="77777777" w:rsidR="00882F92" w:rsidRDefault="00882F92" w:rsidP="002D56BB"/>
        </w:tc>
      </w:tr>
      <w:tr w:rsidR="00882F92" w14:paraId="1683497F" w14:textId="77777777" w:rsidTr="00C57F6B">
        <w:trPr>
          <w:trHeight w:val="53"/>
          <w:jc w:val="center"/>
        </w:trPr>
        <w:tc>
          <w:tcPr>
            <w:tcW w:w="1405" w:type="dxa"/>
          </w:tcPr>
          <w:p w14:paraId="32504FD0" w14:textId="244CFD5C" w:rsidR="00882F92" w:rsidRDefault="00882F92" w:rsidP="002D56BB">
            <w:pPr>
              <w:rPr>
                <w:lang w:eastAsia="zh-CN"/>
              </w:rPr>
            </w:pPr>
          </w:p>
        </w:tc>
        <w:tc>
          <w:tcPr>
            <w:tcW w:w="5820" w:type="dxa"/>
          </w:tcPr>
          <w:p w14:paraId="4E12B268" w14:textId="16E6836F" w:rsidR="00882F92" w:rsidRDefault="00882F92" w:rsidP="002D56BB">
            <w:pPr>
              <w:rPr>
                <w:lang w:eastAsia="zh-CN"/>
              </w:rPr>
            </w:pPr>
          </w:p>
        </w:tc>
        <w:tc>
          <w:tcPr>
            <w:tcW w:w="1837" w:type="dxa"/>
          </w:tcPr>
          <w:p w14:paraId="3E532370" w14:textId="77777777" w:rsidR="00882F92" w:rsidRDefault="00882F92" w:rsidP="002D56BB"/>
        </w:tc>
      </w:tr>
      <w:tr w:rsidR="00882F92" w14:paraId="6C81ADF2" w14:textId="77777777" w:rsidTr="00C57F6B">
        <w:trPr>
          <w:trHeight w:val="53"/>
          <w:jc w:val="center"/>
        </w:trPr>
        <w:tc>
          <w:tcPr>
            <w:tcW w:w="1405" w:type="dxa"/>
          </w:tcPr>
          <w:p w14:paraId="45A73D64" w14:textId="01CA3CAC" w:rsidR="00882F92" w:rsidRPr="004B0BE1" w:rsidRDefault="00882F92" w:rsidP="002D56BB">
            <w:pPr>
              <w:rPr>
                <w:color w:val="0000FF"/>
                <w:lang/>
              </w:rPr>
            </w:pPr>
          </w:p>
        </w:tc>
        <w:tc>
          <w:tcPr>
            <w:tcW w:w="5820" w:type="dxa"/>
          </w:tcPr>
          <w:p w14:paraId="3BEAFE45" w14:textId="38A08990" w:rsidR="00882F92" w:rsidRPr="004B0BE1" w:rsidRDefault="00882F92" w:rsidP="002D56BB">
            <w:pPr>
              <w:rPr>
                <w:color w:val="0000FF"/>
                <w:lang/>
              </w:rPr>
            </w:pPr>
          </w:p>
        </w:tc>
        <w:tc>
          <w:tcPr>
            <w:tcW w:w="1837" w:type="dxa"/>
          </w:tcPr>
          <w:p w14:paraId="412967D8" w14:textId="77777777" w:rsidR="00882F92" w:rsidRDefault="00882F92" w:rsidP="002D56BB"/>
        </w:tc>
      </w:tr>
      <w:tr w:rsidR="00C57F6B" w14:paraId="6DD5AC93" w14:textId="77777777" w:rsidTr="00C57F6B">
        <w:trPr>
          <w:trHeight w:val="53"/>
          <w:jc w:val="center"/>
        </w:trPr>
        <w:tc>
          <w:tcPr>
            <w:tcW w:w="1405" w:type="dxa"/>
          </w:tcPr>
          <w:p w14:paraId="6BB821F6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5820" w:type="dxa"/>
          </w:tcPr>
          <w:p w14:paraId="11FBCAC3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1837" w:type="dxa"/>
          </w:tcPr>
          <w:p w14:paraId="039E6001" w14:textId="77777777" w:rsidR="00C57F6B" w:rsidRDefault="00C57F6B" w:rsidP="002D56BB"/>
        </w:tc>
      </w:tr>
      <w:tr w:rsidR="00C57F6B" w14:paraId="710809CD" w14:textId="77777777" w:rsidTr="00C57F6B">
        <w:trPr>
          <w:trHeight w:val="53"/>
          <w:jc w:val="center"/>
        </w:trPr>
        <w:tc>
          <w:tcPr>
            <w:tcW w:w="1405" w:type="dxa"/>
          </w:tcPr>
          <w:p w14:paraId="394A75AB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5820" w:type="dxa"/>
          </w:tcPr>
          <w:p w14:paraId="7890FB1B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1837" w:type="dxa"/>
          </w:tcPr>
          <w:p w14:paraId="6CFE40C7" w14:textId="77777777" w:rsidR="00C57F6B" w:rsidRDefault="00C57F6B" w:rsidP="002D56BB"/>
        </w:tc>
      </w:tr>
      <w:tr w:rsidR="00C57F6B" w14:paraId="0F6DA4AD" w14:textId="77777777" w:rsidTr="00C57F6B">
        <w:trPr>
          <w:trHeight w:val="53"/>
          <w:jc w:val="center"/>
        </w:trPr>
        <w:tc>
          <w:tcPr>
            <w:tcW w:w="1405" w:type="dxa"/>
          </w:tcPr>
          <w:p w14:paraId="5C6CF2E2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5820" w:type="dxa"/>
          </w:tcPr>
          <w:p w14:paraId="5AAEBA37" w14:textId="77777777" w:rsidR="00C57F6B" w:rsidRPr="004B0BE1" w:rsidRDefault="00C57F6B" w:rsidP="002D56BB">
            <w:pPr>
              <w:rPr>
                <w:color w:val="0000FF"/>
                <w:lang/>
              </w:rPr>
            </w:pPr>
          </w:p>
        </w:tc>
        <w:tc>
          <w:tcPr>
            <w:tcW w:w="1837" w:type="dxa"/>
          </w:tcPr>
          <w:p w14:paraId="7C2AC251" w14:textId="77777777" w:rsidR="00C57F6B" w:rsidRDefault="00C57F6B" w:rsidP="002D56BB"/>
        </w:tc>
      </w:tr>
    </w:tbl>
    <w:p w14:paraId="347E5BAE" w14:textId="77777777" w:rsidR="00882F92" w:rsidRPr="00882F92" w:rsidRDefault="00882F92" w:rsidP="00882F92"/>
    <w:p w14:paraId="014EB8C0" w14:textId="44124BAE" w:rsidR="00882F92" w:rsidRDefault="00882F92" w:rsidP="00882F92">
      <w:pPr>
        <w:rPr>
          <w:lang w:val="en-US"/>
        </w:rPr>
      </w:pPr>
    </w:p>
    <w:bookmarkEnd w:id="0"/>
    <w:p w14:paraId="0CEE3951" w14:textId="77777777" w:rsidR="00882F92" w:rsidRPr="00882F92" w:rsidRDefault="00882F92" w:rsidP="00882F92">
      <w:pPr>
        <w:rPr>
          <w:lang w:val="en-US"/>
        </w:rPr>
      </w:pPr>
    </w:p>
    <w:sectPr w:rsidR="00882F92" w:rsidRPr="00882F92" w:rsidSect="0064119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hai Enescu" w:date="2023-06-02T09:13:00Z" w:initials="Mihai Ene">
    <w:p w14:paraId="40F8E7BF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27DF6FD7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41D262B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3F212D77" w14:textId="77777777" w:rsidR="005115D9" w:rsidRDefault="005115D9" w:rsidP="005115D9">
      <w:pPr>
        <w:pStyle w:val="CommentText"/>
      </w:pPr>
    </w:p>
  </w:comment>
  <w:comment w:id="8" w:author="Mihai Enescu" w:date="2023-05-10T09:30:00Z" w:initials="Mihai Ene">
    <w:p w14:paraId="76DA1029" w14:textId="77777777" w:rsidR="005115D9" w:rsidRPr="000511E3" w:rsidRDefault="005115D9" w:rsidP="005115D9">
      <w:pPr>
        <w:rPr>
          <w:b/>
          <w:lang w:eastAsia="x-none"/>
        </w:rPr>
      </w:pPr>
      <w:r>
        <w:rPr>
          <w:rStyle w:val="CommentReference"/>
        </w:rPr>
        <w:annotationRef/>
      </w:r>
      <w:r w:rsidRPr="000511E3">
        <w:rPr>
          <w:rFonts w:hint="eastAsia"/>
          <w:b/>
          <w:highlight w:val="green"/>
          <w:lang w:eastAsia="x-none"/>
        </w:rPr>
        <w:t>Agreement</w:t>
      </w:r>
    </w:p>
    <w:p w14:paraId="26AADE3F" w14:textId="77777777" w:rsidR="005115D9" w:rsidRPr="000511E3" w:rsidRDefault="005115D9" w:rsidP="005115D9">
      <w:pPr>
        <w:rPr>
          <w:iCs/>
          <w:lang w:eastAsia="x-none"/>
        </w:rPr>
      </w:pPr>
      <w:r w:rsidRPr="000511E3">
        <w:rPr>
          <w:iCs/>
          <w:lang w:eastAsia="x-none"/>
        </w:rPr>
        <w:t>Introduce DL reference carrier phase (DL RSCP) and NR DL reference carrier phase difference (DL RSCPD) as DL carrier phase measurements.</w:t>
      </w:r>
    </w:p>
    <w:p w14:paraId="041CD95A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It is up to RAN4 to decide whether and how to define the requirements for DL RSCP and/or DL RSCPD. No LS needed to RAN4 for this note.</w:t>
      </w:r>
    </w:p>
    <w:p w14:paraId="61CB099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 can be reported together with UE Rx – Tx time difference measurement</w:t>
      </w:r>
    </w:p>
    <w:p w14:paraId="453BD30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RSCPD can be reported together with RSTD measurement</w:t>
      </w:r>
    </w:p>
    <w:p w14:paraId="231B7FF9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FFS: details on how to eliminate unknown initial Rx phase with RSCP/RSCPD reporting can be further discussed</w:t>
      </w:r>
    </w:p>
    <w:p w14:paraId="7109316C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Whether to support standalone DL RSCP and/or DL RSCPD reporting, or DL RSCP/DL RSCPD reporting with other new types of measurements (if agreed), can be further discussed.</w:t>
      </w:r>
    </w:p>
    <w:p w14:paraId="08B9DE65" w14:textId="77777777" w:rsidR="005115D9" w:rsidRDefault="005115D9" w:rsidP="005115D9">
      <w:pPr>
        <w:pStyle w:val="CommentText"/>
      </w:pPr>
    </w:p>
  </w:comment>
  <w:comment w:id="9" w:author="Mihai Enescu" w:date="2023-06-02T09:13:00Z" w:initials="Mihai Ene">
    <w:p w14:paraId="5D957A5E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4A845265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5159DC4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7F63BB92" w14:textId="77777777" w:rsidR="005115D9" w:rsidRDefault="005115D9" w:rsidP="005115D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212D77" w15:done="0"/>
  <w15:commentEx w15:paraId="08B9DE65" w15:done="0"/>
  <w15:commentEx w15:paraId="7F63BB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212D77" w16cid:durableId="2828A5EA"/>
  <w16cid:commentId w16cid:paraId="08B9DE65" w16cid:durableId="2828A5EB"/>
  <w16cid:commentId w16cid:paraId="7F63BB92" w16cid:durableId="28288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F96C" w14:textId="77777777" w:rsidR="00E96BEB" w:rsidRDefault="00E96BEB" w:rsidP="00D872F1">
      <w:pPr>
        <w:spacing w:after="0"/>
      </w:pPr>
      <w:r>
        <w:separator/>
      </w:r>
    </w:p>
  </w:endnote>
  <w:endnote w:type="continuationSeparator" w:id="0">
    <w:p w14:paraId="0B506B68" w14:textId="77777777" w:rsidR="00E96BEB" w:rsidRDefault="00E96BEB" w:rsidP="00D872F1">
      <w:pPr>
        <w:spacing w:after="0"/>
      </w:pPr>
      <w:r>
        <w:continuationSeparator/>
      </w:r>
    </w:p>
  </w:endnote>
  <w:endnote w:type="continuationNotice" w:id="1">
    <w:p w14:paraId="3B901215" w14:textId="77777777" w:rsidR="00E96BEB" w:rsidRDefault="00E96B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8897" w14:textId="77777777" w:rsidR="00E96BEB" w:rsidRDefault="00E96BEB" w:rsidP="00D872F1">
      <w:pPr>
        <w:spacing w:after="0"/>
      </w:pPr>
      <w:r>
        <w:separator/>
      </w:r>
    </w:p>
  </w:footnote>
  <w:footnote w:type="continuationSeparator" w:id="0">
    <w:p w14:paraId="58792B97" w14:textId="77777777" w:rsidR="00E96BEB" w:rsidRDefault="00E96BEB" w:rsidP="00D872F1">
      <w:pPr>
        <w:spacing w:after="0"/>
      </w:pPr>
      <w:r>
        <w:continuationSeparator/>
      </w:r>
    </w:p>
  </w:footnote>
  <w:footnote w:type="continuationNotice" w:id="1">
    <w:p w14:paraId="3B001F3C" w14:textId="77777777" w:rsidR="00E96BEB" w:rsidRDefault="00E96B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B4"/>
    <w:multiLevelType w:val="multilevel"/>
    <w:tmpl w:val="DD0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681B"/>
    <w:multiLevelType w:val="multilevel"/>
    <w:tmpl w:val="03306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913"/>
    <w:multiLevelType w:val="multilevel"/>
    <w:tmpl w:val="06FA5913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F3D"/>
    <w:multiLevelType w:val="hybridMultilevel"/>
    <w:tmpl w:val="0B54CF88"/>
    <w:lvl w:ilvl="0" w:tplc="CE02CA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72C5"/>
    <w:multiLevelType w:val="multilevel"/>
    <w:tmpl w:val="0DD27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1457D"/>
    <w:multiLevelType w:val="multilevel"/>
    <w:tmpl w:val="32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C0595"/>
    <w:multiLevelType w:val="hybridMultilevel"/>
    <w:tmpl w:val="9A5A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8" w15:restartNumberingAfterBreak="0">
    <w:nsid w:val="11A80843"/>
    <w:multiLevelType w:val="hybridMultilevel"/>
    <w:tmpl w:val="4CF0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5805"/>
    <w:multiLevelType w:val="hybridMultilevel"/>
    <w:tmpl w:val="F9D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587"/>
    <w:multiLevelType w:val="multilevel"/>
    <w:tmpl w:val="194405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2214"/>
    <w:multiLevelType w:val="multilevel"/>
    <w:tmpl w:val="495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DC4BE4"/>
    <w:multiLevelType w:val="hybridMultilevel"/>
    <w:tmpl w:val="3B2A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5745"/>
    <w:multiLevelType w:val="hybridMultilevel"/>
    <w:tmpl w:val="B3A41282"/>
    <w:lvl w:ilvl="0" w:tplc="5EAC73D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5C01"/>
    <w:multiLevelType w:val="multilevel"/>
    <w:tmpl w:val="BF3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6B7B1B"/>
    <w:multiLevelType w:val="multilevel"/>
    <w:tmpl w:val="3C9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ED4D38"/>
    <w:multiLevelType w:val="multilevel"/>
    <w:tmpl w:val="37ED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42F56"/>
    <w:multiLevelType w:val="hybridMultilevel"/>
    <w:tmpl w:val="0220CF6A"/>
    <w:lvl w:ilvl="0" w:tplc="A202C91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1993"/>
    <w:multiLevelType w:val="multilevel"/>
    <w:tmpl w:val="FDB6CAE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 w:val="0"/>
      </w:rPr>
    </w:lvl>
    <w:lvl w:ilvl="1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decimal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26C73"/>
    <w:multiLevelType w:val="hybridMultilevel"/>
    <w:tmpl w:val="6A3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30C09"/>
    <w:multiLevelType w:val="hybridMultilevel"/>
    <w:tmpl w:val="B8063122"/>
    <w:lvl w:ilvl="0" w:tplc="4F7828C0">
      <w:start w:val="1"/>
      <w:numFmt w:val="decimal"/>
      <w:lvlText w:val="[%1]"/>
      <w:lvlJc w:val="left"/>
      <w:pPr>
        <w:ind w:left="796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43123F63"/>
    <w:multiLevelType w:val="multilevel"/>
    <w:tmpl w:val="111A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F2CDA"/>
    <w:multiLevelType w:val="multilevel"/>
    <w:tmpl w:val="C12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FE000D3"/>
    <w:multiLevelType w:val="multilevel"/>
    <w:tmpl w:val="4FE00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3381B"/>
    <w:multiLevelType w:val="hybridMultilevel"/>
    <w:tmpl w:val="60946E40"/>
    <w:lvl w:ilvl="0" w:tplc="E620FC86">
      <w:start w:val="3"/>
      <w:numFmt w:val="bullet"/>
      <w:lvlText w:val="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67A53"/>
    <w:multiLevelType w:val="multilevel"/>
    <w:tmpl w:val="2688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D0C1A"/>
    <w:multiLevelType w:val="multilevel"/>
    <w:tmpl w:val="F3E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B15334"/>
    <w:multiLevelType w:val="hybridMultilevel"/>
    <w:tmpl w:val="67B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572C0"/>
    <w:multiLevelType w:val="hybridMultilevel"/>
    <w:tmpl w:val="66FC27AE"/>
    <w:lvl w:ilvl="0" w:tplc="6C3A83E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A14C9"/>
    <w:multiLevelType w:val="hybridMultilevel"/>
    <w:tmpl w:val="1F9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36AB"/>
    <w:multiLevelType w:val="hybridMultilevel"/>
    <w:tmpl w:val="698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0725"/>
    <w:multiLevelType w:val="multilevel"/>
    <w:tmpl w:val="7FD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C87F27"/>
    <w:multiLevelType w:val="multilevel"/>
    <w:tmpl w:val="55E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620890">
    <w:abstractNumId w:val="20"/>
  </w:num>
  <w:num w:numId="2" w16cid:durableId="1148010123">
    <w:abstractNumId w:val="17"/>
  </w:num>
  <w:num w:numId="3" w16cid:durableId="1543398604">
    <w:abstractNumId w:val="23"/>
  </w:num>
  <w:num w:numId="4" w16cid:durableId="150291892">
    <w:abstractNumId w:val="14"/>
  </w:num>
  <w:num w:numId="5" w16cid:durableId="1324696428">
    <w:abstractNumId w:val="29"/>
  </w:num>
  <w:num w:numId="6" w16cid:durableId="1875969218">
    <w:abstractNumId w:val="9"/>
  </w:num>
  <w:num w:numId="7" w16cid:durableId="744911304">
    <w:abstractNumId w:val="2"/>
  </w:num>
  <w:num w:numId="8" w16cid:durableId="98648728">
    <w:abstractNumId w:val="12"/>
  </w:num>
  <w:num w:numId="9" w16cid:durableId="2116553539">
    <w:abstractNumId w:val="16"/>
  </w:num>
  <w:num w:numId="10" w16cid:durableId="1013342665">
    <w:abstractNumId w:val="0"/>
  </w:num>
  <w:num w:numId="11" w16cid:durableId="170991747">
    <w:abstractNumId w:val="4"/>
  </w:num>
  <w:num w:numId="12" w16cid:durableId="1695418167">
    <w:abstractNumId w:val="8"/>
  </w:num>
  <w:num w:numId="13" w16cid:durableId="63360674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6126520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489574">
    <w:abstractNumId w:val="25"/>
  </w:num>
  <w:num w:numId="16" w16cid:durableId="1306159147">
    <w:abstractNumId w:val="18"/>
  </w:num>
  <w:num w:numId="17" w16cid:durableId="1883715167">
    <w:abstractNumId w:val="32"/>
  </w:num>
  <w:num w:numId="18" w16cid:durableId="11143957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11955">
    <w:abstractNumId w:val="22"/>
  </w:num>
  <w:num w:numId="20" w16cid:durableId="1645961687">
    <w:abstractNumId w:val="10"/>
  </w:num>
  <w:num w:numId="21" w16cid:durableId="1024552326">
    <w:abstractNumId w:val="24"/>
  </w:num>
  <w:num w:numId="22" w16cid:durableId="1800342995">
    <w:abstractNumId w:val="3"/>
  </w:num>
  <w:num w:numId="23" w16cid:durableId="85855097">
    <w:abstractNumId w:val="6"/>
  </w:num>
  <w:num w:numId="24" w16cid:durableId="367067509">
    <w:abstractNumId w:val="26"/>
  </w:num>
  <w:num w:numId="25" w16cid:durableId="669675402">
    <w:abstractNumId w:val="19"/>
  </w:num>
  <w:num w:numId="26" w16cid:durableId="408158802">
    <w:abstractNumId w:val="27"/>
  </w:num>
  <w:num w:numId="27" w16cid:durableId="845944030">
    <w:abstractNumId w:val="28"/>
  </w:num>
  <w:num w:numId="28" w16cid:durableId="1311591610">
    <w:abstractNumId w:val="11"/>
  </w:num>
  <w:num w:numId="29" w16cid:durableId="1389962143">
    <w:abstractNumId w:val="5"/>
  </w:num>
  <w:num w:numId="30" w16cid:durableId="1354722249">
    <w:abstractNumId w:val="33"/>
  </w:num>
  <w:num w:numId="31" w16cid:durableId="1030645636">
    <w:abstractNumId w:val="15"/>
  </w:num>
  <w:num w:numId="32" w16cid:durableId="494803086">
    <w:abstractNumId w:val="1"/>
  </w:num>
  <w:num w:numId="33" w16cid:durableId="1164010882">
    <w:abstractNumId w:val="30"/>
  </w:num>
  <w:num w:numId="34" w16cid:durableId="1824933301">
    <w:abstractNumId w:val="13"/>
  </w:num>
  <w:num w:numId="35" w16cid:durableId="1587886298">
    <w:abstractNumId w:val="31"/>
  </w:num>
  <w:num w:numId="36" w16cid:durableId="885026690">
    <w:abstractNumId w:val="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- Ren Da">
    <w15:presenceInfo w15:providerId="None" w15:userId="CATT - Ren Da"/>
  </w15:person>
  <w15:person w15:author="Mihai Enescu">
    <w15:presenceInfo w15:providerId="None" w15:userId="Mihai Enes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1"/>
    <w:rsid w:val="00001240"/>
    <w:rsid w:val="0000146A"/>
    <w:rsid w:val="00001672"/>
    <w:rsid w:val="00001DAE"/>
    <w:rsid w:val="00002058"/>
    <w:rsid w:val="0000288E"/>
    <w:rsid w:val="0000318A"/>
    <w:rsid w:val="000035D2"/>
    <w:rsid w:val="00003C35"/>
    <w:rsid w:val="00004288"/>
    <w:rsid w:val="000042B3"/>
    <w:rsid w:val="000043EA"/>
    <w:rsid w:val="000048AE"/>
    <w:rsid w:val="0000492A"/>
    <w:rsid w:val="00004FC3"/>
    <w:rsid w:val="00005219"/>
    <w:rsid w:val="000056C0"/>
    <w:rsid w:val="000058BB"/>
    <w:rsid w:val="00005C69"/>
    <w:rsid w:val="0000663F"/>
    <w:rsid w:val="00007CA0"/>
    <w:rsid w:val="00007E7C"/>
    <w:rsid w:val="00007FEE"/>
    <w:rsid w:val="00010386"/>
    <w:rsid w:val="00010DAE"/>
    <w:rsid w:val="00011771"/>
    <w:rsid w:val="00011A83"/>
    <w:rsid w:val="00011B3E"/>
    <w:rsid w:val="00011BB9"/>
    <w:rsid w:val="00012651"/>
    <w:rsid w:val="00012F19"/>
    <w:rsid w:val="00013A25"/>
    <w:rsid w:val="000154B6"/>
    <w:rsid w:val="000156F9"/>
    <w:rsid w:val="0001671A"/>
    <w:rsid w:val="0001686A"/>
    <w:rsid w:val="00016AB7"/>
    <w:rsid w:val="000173EF"/>
    <w:rsid w:val="0002094A"/>
    <w:rsid w:val="00020B58"/>
    <w:rsid w:val="00021C0A"/>
    <w:rsid w:val="0002224E"/>
    <w:rsid w:val="0002246A"/>
    <w:rsid w:val="00022EEC"/>
    <w:rsid w:val="00024BDC"/>
    <w:rsid w:val="00024E5D"/>
    <w:rsid w:val="000252AA"/>
    <w:rsid w:val="000263BE"/>
    <w:rsid w:val="00026B84"/>
    <w:rsid w:val="00026CA0"/>
    <w:rsid w:val="00026FD3"/>
    <w:rsid w:val="000273A3"/>
    <w:rsid w:val="0002799C"/>
    <w:rsid w:val="00030AA0"/>
    <w:rsid w:val="0003188D"/>
    <w:rsid w:val="00031F4A"/>
    <w:rsid w:val="0003232A"/>
    <w:rsid w:val="000329E9"/>
    <w:rsid w:val="0003348C"/>
    <w:rsid w:val="00033CC5"/>
    <w:rsid w:val="000343C7"/>
    <w:rsid w:val="000345CB"/>
    <w:rsid w:val="000348CE"/>
    <w:rsid w:val="00034F76"/>
    <w:rsid w:val="00036499"/>
    <w:rsid w:val="00036618"/>
    <w:rsid w:val="00036C23"/>
    <w:rsid w:val="00036DCE"/>
    <w:rsid w:val="000378A2"/>
    <w:rsid w:val="00040AE4"/>
    <w:rsid w:val="00041710"/>
    <w:rsid w:val="000419EF"/>
    <w:rsid w:val="00041CE9"/>
    <w:rsid w:val="0004233C"/>
    <w:rsid w:val="000426F7"/>
    <w:rsid w:val="00042B79"/>
    <w:rsid w:val="00043167"/>
    <w:rsid w:val="00043639"/>
    <w:rsid w:val="00043CFB"/>
    <w:rsid w:val="0004505C"/>
    <w:rsid w:val="00046642"/>
    <w:rsid w:val="00046709"/>
    <w:rsid w:val="000467DF"/>
    <w:rsid w:val="0004700D"/>
    <w:rsid w:val="000478E4"/>
    <w:rsid w:val="00047D8B"/>
    <w:rsid w:val="0005002D"/>
    <w:rsid w:val="00050CF9"/>
    <w:rsid w:val="00051472"/>
    <w:rsid w:val="00052123"/>
    <w:rsid w:val="000538B6"/>
    <w:rsid w:val="00053BCF"/>
    <w:rsid w:val="00054332"/>
    <w:rsid w:val="0005557E"/>
    <w:rsid w:val="00055699"/>
    <w:rsid w:val="00055C28"/>
    <w:rsid w:val="00056505"/>
    <w:rsid w:val="0005734A"/>
    <w:rsid w:val="000600AC"/>
    <w:rsid w:val="00060C8C"/>
    <w:rsid w:val="00061346"/>
    <w:rsid w:val="00061492"/>
    <w:rsid w:val="00062272"/>
    <w:rsid w:val="00062BF3"/>
    <w:rsid w:val="00063557"/>
    <w:rsid w:val="000635D4"/>
    <w:rsid w:val="000636F0"/>
    <w:rsid w:val="00064D24"/>
    <w:rsid w:val="000657FD"/>
    <w:rsid w:val="00065EAF"/>
    <w:rsid w:val="000660DA"/>
    <w:rsid w:val="000661B7"/>
    <w:rsid w:val="00067058"/>
    <w:rsid w:val="000676A2"/>
    <w:rsid w:val="000676E2"/>
    <w:rsid w:val="00070E23"/>
    <w:rsid w:val="000714E6"/>
    <w:rsid w:val="00072588"/>
    <w:rsid w:val="000725DF"/>
    <w:rsid w:val="0007316D"/>
    <w:rsid w:val="00073A32"/>
    <w:rsid w:val="00073F58"/>
    <w:rsid w:val="00073FF9"/>
    <w:rsid w:val="00074B2E"/>
    <w:rsid w:val="00074DE4"/>
    <w:rsid w:val="0007534A"/>
    <w:rsid w:val="000754B1"/>
    <w:rsid w:val="00075743"/>
    <w:rsid w:val="000758AC"/>
    <w:rsid w:val="00077C0E"/>
    <w:rsid w:val="000805A1"/>
    <w:rsid w:val="00080B99"/>
    <w:rsid w:val="00080DFB"/>
    <w:rsid w:val="00080F00"/>
    <w:rsid w:val="0008143E"/>
    <w:rsid w:val="00081ACE"/>
    <w:rsid w:val="00081BB3"/>
    <w:rsid w:val="00082B6A"/>
    <w:rsid w:val="0008304C"/>
    <w:rsid w:val="000836F1"/>
    <w:rsid w:val="00083C05"/>
    <w:rsid w:val="00083E8E"/>
    <w:rsid w:val="0008494F"/>
    <w:rsid w:val="000849D9"/>
    <w:rsid w:val="00084FB0"/>
    <w:rsid w:val="00084FE5"/>
    <w:rsid w:val="00085535"/>
    <w:rsid w:val="0008686D"/>
    <w:rsid w:val="00086DEE"/>
    <w:rsid w:val="0008723D"/>
    <w:rsid w:val="00090A5F"/>
    <w:rsid w:val="00091E35"/>
    <w:rsid w:val="00091F19"/>
    <w:rsid w:val="0009213E"/>
    <w:rsid w:val="00092832"/>
    <w:rsid w:val="00092AED"/>
    <w:rsid w:val="000961F5"/>
    <w:rsid w:val="00096331"/>
    <w:rsid w:val="00096873"/>
    <w:rsid w:val="00096D69"/>
    <w:rsid w:val="0009794B"/>
    <w:rsid w:val="00097C26"/>
    <w:rsid w:val="000A07EC"/>
    <w:rsid w:val="000A19F3"/>
    <w:rsid w:val="000A1D18"/>
    <w:rsid w:val="000A3305"/>
    <w:rsid w:val="000A4256"/>
    <w:rsid w:val="000A43A0"/>
    <w:rsid w:val="000A4DEA"/>
    <w:rsid w:val="000A6D4A"/>
    <w:rsid w:val="000A7D02"/>
    <w:rsid w:val="000B0509"/>
    <w:rsid w:val="000B073F"/>
    <w:rsid w:val="000B1065"/>
    <w:rsid w:val="000B1343"/>
    <w:rsid w:val="000B1357"/>
    <w:rsid w:val="000B1503"/>
    <w:rsid w:val="000B1CB9"/>
    <w:rsid w:val="000B1F42"/>
    <w:rsid w:val="000B21E1"/>
    <w:rsid w:val="000B2BF4"/>
    <w:rsid w:val="000B3966"/>
    <w:rsid w:val="000B39A5"/>
    <w:rsid w:val="000B3E3C"/>
    <w:rsid w:val="000B4239"/>
    <w:rsid w:val="000B444B"/>
    <w:rsid w:val="000B53E6"/>
    <w:rsid w:val="000B7A26"/>
    <w:rsid w:val="000C0508"/>
    <w:rsid w:val="000C07B2"/>
    <w:rsid w:val="000C0CC2"/>
    <w:rsid w:val="000C2156"/>
    <w:rsid w:val="000C3176"/>
    <w:rsid w:val="000C31C6"/>
    <w:rsid w:val="000C3A4D"/>
    <w:rsid w:val="000C41A2"/>
    <w:rsid w:val="000C44CE"/>
    <w:rsid w:val="000C44F6"/>
    <w:rsid w:val="000C4878"/>
    <w:rsid w:val="000C490C"/>
    <w:rsid w:val="000C4EB5"/>
    <w:rsid w:val="000C5609"/>
    <w:rsid w:val="000C5BFF"/>
    <w:rsid w:val="000C651C"/>
    <w:rsid w:val="000C6BB3"/>
    <w:rsid w:val="000C6BE9"/>
    <w:rsid w:val="000C7E6C"/>
    <w:rsid w:val="000C7F38"/>
    <w:rsid w:val="000D1AE4"/>
    <w:rsid w:val="000D1BED"/>
    <w:rsid w:val="000D26B9"/>
    <w:rsid w:val="000D37BB"/>
    <w:rsid w:val="000D3FD4"/>
    <w:rsid w:val="000D404F"/>
    <w:rsid w:val="000D43FE"/>
    <w:rsid w:val="000D4CDE"/>
    <w:rsid w:val="000D60B1"/>
    <w:rsid w:val="000D6F36"/>
    <w:rsid w:val="000D70D0"/>
    <w:rsid w:val="000E032A"/>
    <w:rsid w:val="000E0BCC"/>
    <w:rsid w:val="000E11FC"/>
    <w:rsid w:val="000E172E"/>
    <w:rsid w:val="000E1940"/>
    <w:rsid w:val="000E1FAC"/>
    <w:rsid w:val="000E20C9"/>
    <w:rsid w:val="000E3906"/>
    <w:rsid w:val="000E491B"/>
    <w:rsid w:val="000E4D87"/>
    <w:rsid w:val="000E5212"/>
    <w:rsid w:val="000E52BF"/>
    <w:rsid w:val="000E54F0"/>
    <w:rsid w:val="000E57A3"/>
    <w:rsid w:val="000E61D6"/>
    <w:rsid w:val="000E6E44"/>
    <w:rsid w:val="000E7380"/>
    <w:rsid w:val="000E73EF"/>
    <w:rsid w:val="000E765C"/>
    <w:rsid w:val="000E79CC"/>
    <w:rsid w:val="000E79D4"/>
    <w:rsid w:val="000F0188"/>
    <w:rsid w:val="000F122B"/>
    <w:rsid w:val="000F1E14"/>
    <w:rsid w:val="000F2E43"/>
    <w:rsid w:val="000F3253"/>
    <w:rsid w:val="000F37BE"/>
    <w:rsid w:val="000F5E4B"/>
    <w:rsid w:val="000F6250"/>
    <w:rsid w:val="000F66FA"/>
    <w:rsid w:val="000F70A9"/>
    <w:rsid w:val="0010011B"/>
    <w:rsid w:val="0010094C"/>
    <w:rsid w:val="00100EAE"/>
    <w:rsid w:val="00101EDA"/>
    <w:rsid w:val="0010216C"/>
    <w:rsid w:val="0010264D"/>
    <w:rsid w:val="00103515"/>
    <w:rsid w:val="00103BF5"/>
    <w:rsid w:val="00103FB2"/>
    <w:rsid w:val="00104621"/>
    <w:rsid w:val="0010468A"/>
    <w:rsid w:val="00105606"/>
    <w:rsid w:val="00105BBB"/>
    <w:rsid w:val="00106525"/>
    <w:rsid w:val="00106934"/>
    <w:rsid w:val="00106A45"/>
    <w:rsid w:val="00107171"/>
    <w:rsid w:val="0010735C"/>
    <w:rsid w:val="001106F1"/>
    <w:rsid w:val="00110A99"/>
    <w:rsid w:val="00110AA8"/>
    <w:rsid w:val="00111068"/>
    <w:rsid w:val="001110F8"/>
    <w:rsid w:val="001113AC"/>
    <w:rsid w:val="001118C0"/>
    <w:rsid w:val="00111B58"/>
    <w:rsid w:val="0011293A"/>
    <w:rsid w:val="00112FB9"/>
    <w:rsid w:val="00113641"/>
    <w:rsid w:val="00113726"/>
    <w:rsid w:val="00113B34"/>
    <w:rsid w:val="00113E43"/>
    <w:rsid w:val="00114163"/>
    <w:rsid w:val="00114207"/>
    <w:rsid w:val="0011439F"/>
    <w:rsid w:val="00114638"/>
    <w:rsid w:val="00114814"/>
    <w:rsid w:val="00116879"/>
    <w:rsid w:val="00116C09"/>
    <w:rsid w:val="00116E5A"/>
    <w:rsid w:val="001173A6"/>
    <w:rsid w:val="00117F45"/>
    <w:rsid w:val="00120A92"/>
    <w:rsid w:val="00121E34"/>
    <w:rsid w:val="001223EC"/>
    <w:rsid w:val="00122E03"/>
    <w:rsid w:val="001232C4"/>
    <w:rsid w:val="0012334A"/>
    <w:rsid w:val="00123D24"/>
    <w:rsid w:val="00123F85"/>
    <w:rsid w:val="00124D50"/>
    <w:rsid w:val="0012562F"/>
    <w:rsid w:val="00125DFF"/>
    <w:rsid w:val="00126BFF"/>
    <w:rsid w:val="001270A9"/>
    <w:rsid w:val="00130001"/>
    <w:rsid w:val="00130279"/>
    <w:rsid w:val="001306D2"/>
    <w:rsid w:val="00130D0C"/>
    <w:rsid w:val="001317C7"/>
    <w:rsid w:val="00132586"/>
    <w:rsid w:val="00132AE3"/>
    <w:rsid w:val="001336CB"/>
    <w:rsid w:val="001339F9"/>
    <w:rsid w:val="001356B3"/>
    <w:rsid w:val="00136A84"/>
    <w:rsid w:val="00136E7B"/>
    <w:rsid w:val="0013782A"/>
    <w:rsid w:val="00137901"/>
    <w:rsid w:val="0014084A"/>
    <w:rsid w:val="00140FBB"/>
    <w:rsid w:val="00141864"/>
    <w:rsid w:val="00141BA3"/>
    <w:rsid w:val="00141D48"/>
    <w:rsid w:val="001429A8"/>
    <w:rsid w:val="0014320E"/>
    <w:rsid w:val="001443CB"/>
    <w:rsid w:val="001466F3"/>
    <w:rsid w:val="00146B22"/>
    <w:rsid w:val="00146F55"/>
    <w:rsid w:val="001477C1"/>
    <w:rsid w:val="00151A07"/>
    <w:rsid w:val="00152262"/>
    <w:rsid w:val="001522AA"/>
    <w:rsid w:val="00152340"/>
    <w:rsid w:val="00152579"/>
    <w:rsid w:val="0015387A"/>
    <w:rsid w:val="001544BC"/>
    <w:rsid w:val="001550BA"/>
    <w:rsid w:val="00155271"/>
    <w:rsid w:val="00155A4D"/>
    <w:rsid w:val="00155D9E"/>
    <w:rsid w:val="00156AA9"/>
    <w:rsid w:val="00156FDE"/>
    <w:rsid w:val="001572A5"/>
    <w:rsid w:val="00157ACC"/>
    <w:rsid w:val="0016009C"/>
    <w:rsid w:val="001625DE"/>
    <w:rsid w:val="00162A0A"/>
    <w:rsid w:val="00162F45"/>
    <w:rsid w:val="00162F5F"/>
    <w:rsid w:val="00163181"/>
    <w:rsid w:val="00163206"/>
    <w:rsid w:val="0016322E"/>
    <w:rsid w:val="001632E7"/>
    <w:rsid w:val="001641A3"/>
    <w:rsid w:val="0016559B"/>
    <w:rsid w:val="0016720E"/>
    <w:rsid w:val="00167343"/>
    <w:rsid w:val="0016753D"/>
    <w:rsid w:val="00170F8E"/>
    <w:rsid w:val="001711CC"/>
    <w:rsid w:val="00171DAC"/>
    <w:rsid w:val="00172411"/>
    <w:rsid w:val="001725D5"/>
    <w:rsid w:val="001730CB"/>
    <w:rsid w:val="00174ECE"/>
    <w:rsid w:val="00175364"/>
    <w:rsid w:val="00175EF2"/>
    <w:rsid w:val="00176154"/>
    <w:rsid w:val="00176FBE"/>
    <w:rsid w:val="001771A3"/>
    <w:rsid w:val="00180662"/>
    <w:rsid w:val="001806A9"/>
    <w:rsid w:val="001808E2"/>
    <w:rsid w:val="00180B3F"/>
    <w:rsid w:val="00180BC6"/>
    <w:rsid w:val="001819A3"/>
    <w:rsid w:val="00181C0C"/>
    <w:rsid w:val="00181DCA"/>
    <w:rsid w:val="00182079"/>
    <w:rsid w:val="00183018"/>
    <w:rsid w:val="001838A3"/>
    <w:rsid w:val="00183E4E"/>
    <w:rsid w:val="00183F06"/>
    <w:rsid w:val="00185102"/>
    <w:rsid w:val="0018545C"/>
    <w:rsid w:val="001859FC"/>
    <w:rsid w:val="001862F8"/>
    <w:rsid w:val="0018631C"/>
    <w:rsid w:val="00186479"/>
    <w:rsid w:val="00186ACC"/>
    <w:rsid w:val="00187268"/>
    <w:rsid w:val="00187721"/>
    <w:rsid w:val="001878A7"/>
    <w:rsid w:val="00187CE9"/>
    <w:rsid w:val="0019032E"/>
    <w:rsid w:val="00190E12"/>
    <w:rsid w:val="00190F6A"/>
    <w:rsid w:val="001914A4"/>
    <w:rsid w:val="00192E5A"/>
    <w:rsid w:val="001939D3"/>
    <w:rsid w:val="001940A4"/>
    <w:rsid w:val="00194335"/>
    <w:rsid w:val="00194DFE"/>
    <w:rsid w:val="001951D1"/>
    <w:rsid w:val="00195325"/>
    <w:rsid w:val="00196199"/>
    <w:rsid w:val="0019712B"/>
    <w:rsid w:val="001977E8"/>
    <w:rsid w:val="00197DF4"/>
    <w:rsid w:val="001A0C9A"/>
    <w:rsid w:val="001A0ED7"/>
    <w:rsid w:val="001A166E"/>
    <w:rsid w:val="001A1D0B"/>
    <w:rsid w:val="001A1DEB"/>
    <w:rsid w:val="001A2508"/>
    <w:rsid w:val="001A2512"/>
    <w:rsid w:val="001A2988"/>
    <w:rsid w:val="001A2AB9"/>
    <w:rsid w:val="001A2DBB"/>
    <w:rsid w:val="001A3652"/>
    <w:rsid w:val="001A368D"/>
    <w:rsid w:val="001A415C"/>
    <w:rsid w:val="001A42EF"/>
    <w:rsid w:val="001A44FB"/>
    <w:rsid w:val="001A50BC"/>
    <w:rsid w:val="001A56AE"/>
    <w:rsid w:val="001A5B70"/>
    <w:rsid w:val="001A5E90"/>
    <w:rsid w:val="001A6B01"/>
    <w:rsid w:val="001A7B49"/>
    <w:rsid w:val="001A7DE4"/>
    <w:rsid w:val="001B03D0"/>
    <w:rsid w:val="001B0743"/>
    <w:rsid w:val="001B10CA"/>
    <w:rsid w:val="001B11A7"/>
    <w:rsid w:val="001B1FC9"/>
    <w:rsid w:val="001B26EE"/>
    <w:rsid w:val="001B2AA0"/>
    <w:rsid w:val="001B35B1"/>
    <w:rsid w:val="001B374D"/>
    <w:rsid w:val="001B47C9"/>
    <w:rsid w:val="001B4E5A"/>
    <w:rsid w:val="001B528F"/>
    <w:rsid w:val="001B5373"/>
    <w:rsid w:val="001B6172"/>
    <w:rsid w:val="001B6354"/>
    <w:rsid w:val="001B655A"/>
    <w:rsid w:val="001B69A2"/>
    <w:rsid w:val="001B7D27"/>
    <w:rsid w:val="001C02C2"/>
    <w:rsid w:val="001C0605"/>
    <w:rsid w:val="001C06E0"/>
    <w:rsid w:val="001C14F3"/>
    <w:rsid w:val="001C1B4C"/>
    <w:rsid w:val="001C24FE"/>
    <w:rsid w:val="001C2574"/>
    <w:rsid w:val="001C36CC"/>
    <w:rsid w:val="001C3DEF"/>
    <w:rsid w:val="001C46EF"/>
    <w:rsid w:val="001C5A6F"/>
    <w:rsid w:val="001C5E0F"/>
    <w:rsid w:val="001C793E"/>
    <w:rsid w:val="001C7C12"/>
    <w:rsid w:val="001D2551"/>
    <w:rsid w:val="001D2BDE"/>
    <w:rsid w:val="001D2CC2"/>
    <w:rsid w:val="001D2EFA"/>
    <w:rsid w:val="001D335F"/>
    <w:rsid w:val="001D37A4"/>
    <w:rsid w:val="001D3D2A"/>
    <w:rsid w:val="001D442B"/>
    <w:rsid w:val="001D4F74"/>
    <w:rsid w:val="001D5345"/>
    <w:rsid w:val="001D5DF5"/>
    <w:rsid w:val="001D5FFF"/>
    <w:rsid w:val="001D6BE9"/>
    <w:rsid w:val="001D7B64"/>
    <w:rsid w:val="001E0949"/>
    <w:rsid w:val="001E2690"/>
    <w:rsid w:val="001E2E59"/>
    <w:rsid w:val="001E3B96"/>
    <w:rsid w:val="001E41CA"/>
    <w:rsid w:val="001E58BC"/>
    <w:rsid w:val="001E5F8B"/>
    <w:rsid w:val="001E67D7"/>
    <w:rsid w:val="001E7793"/>
    <w:rsid w:val="001F19BE"/>
    <w:rsid w:val="001F1B3E"/>
    <w:rsid w:val="001F21C1"/>
    <w:rsid w:val="001F2392"/>
    <w:rsid w:val="001F256E"/>
    <w:rsid w:val="001F38A7"/>
    <w:rsid w:val="001F4E56"/>
    <w:rsid w:val="001F4F4F"/>
    <w:rsid w:val="001F5222"/>
    <w:rsid w:val="001F5AEF"/>
    <w:rsid w:val="001F5F1C"/>
    <w:rsid w:val="001F6FE7"/>
    <w:rsid w:val="001F732B"/>
    <w:rsid w:val="002006A5"/>
    <w:rsid w:val="00200F7F"/>
    <w:rsid w:val="0020151E"/>
    <w:rsid w:val="00201526"/>
    <w:rsid w:val="00202EC5"/>
    <w:rsid w:val="00203017"/>
    <w:rsid w:val="00203366"/>
    <w:rsid w:val="00204587"/>
    <w:rsid w:val="00204903"/>
    <w:rsid w:val="00204B2C"/>
    <w:rsid w:val="002051CF"/>
    <w:rsid w:val="002053E9"/>
    <w:rsid w:val="00205661"/>
    <w:rsid w:val="00205801"/>
    <w:rsid w:val="002068E7"/>
    <w:rsid w:val="00206B06"/>
    <w:rsid w:val="00206EC1"/>
    <w:rsid w:val="002119EB"/>
    <w:rsid w:val="002124DB"/>
    <w:rsid w:val="0021398F"/>
    <w:rsid w:val="00213A3B"/>
    <w:rsid w:val="00213BA0"/>
    <w:rsid w:val="00214ABE"/>
    <w:rsid w:val="00214ADB"/>
    <w:rsid w:val="00215AB3"/>
    <w:rsid w:val="00216553"/>
    <w:rsid w:val="0021662D"/>
    <w:rsid w:val="002174A6"/>
    <w:rsid w:val="00221325"/>
    <w:rsid w:val="00221A8F"/>
    <w:rsid w:val="00221E44"/>
    <w:rsid w:val="0022203F"/>
    <w:rsid w:val="0022298F"/>
    <w:rsid w:val="00222CCB"/>
    <w:rsid w:val="00223045"/>
    <w:rsid w:val="00223287"/>
    <w:rsid w:val="002233FF"/>
    <w:rsid w:val="00223481"/>
    <w:rsid w:val="00223E55"/>
    <w:rsid w:val="00223F3E"/>
    <w:rsid w:val="00224CD5"/>
    <w:rsid w:val="002250BD"/>
    <w:rsid w:val="00225E50"/>
    <w:rsid w:val="00226257"/>
    <w:rsid w:val="002264FB"/>
    <w:rsid w:val="0022665E"/>
    <w:rsid w:val="002266C2"/>
    <w:rsid w:val="00227162"/>
    <w:rsid w:val="00230221"/>
    <w:rsid w:val="00231324"/>
    <w:rsid w:val="002318F3"/>
    <w:rsid w:val="00231939"/>
    <w:rsid w:val="00231E90"/>
    <w:rsid w:val="002333A3"/>
    <w:rsid w:val="00233D84"/>
    <w:rsid w:val="00233E4F"/>
    <w:rsid w:val="00234113"/>
    <w:rsid w:val="002347E0"/>
    <w:rsid w:val="00235860"/>
    <w:rsid w:val="002359EE"/>
    <w:rsid w:val="00236298"/>
    <w:rsid w:val="0023660E"/>
    <w:rsid w:val="00236A9F"/>
    <w:rsid w:val="00236E86"/>
    <w:rsid w:val="002378EE"/>
    <w:rsid w:val="00240738"/>
    <w:rsid w:val="00240B35"/>
    <w:rsid w:val="0024174C"/>
    <w:rsid w:val="00242133"/>
    <w:rsid w:val="00242687"/>
    <w:rsid w:val="002431E1"/>
    <w:rsid w:val="002438B0"/>
    <w:rsid w:val="0024464F"/>
    <w:rsid w:val="002448C4"/>
    <w:rsid w:val="00244B5B"/>
    <w:rsid w:val="00246993"/>
    <w:rsid w:val="00246F75"/>
    <w:rsid w:val="00250D4E"/>
    <w:rsid w:val="00251103"/>
    <w:rsid w:val="002512D0"/>
    <w:rsid w:val="00251933"/>
    <w:rsid w:val="00251DAC"/>
    <w:rsid w:val="002523E5"/>
    <w:rsid w:val="002532EE"/>
    <w:rsid w:val="00253502"/>
    <w:rsid w:val="00253CBB"/>
    <w:rsid w:val="00254B5B"/>
    <w:rsid w:val="002566A9"/>
    <w:rsid w:val="00256DC7"/>
    <w:rsid w:val="00257797"/>
    <w:rsid w:val="0026017F"/>
    <w:rsid w:val="00261579"/>
    <w:rsid w:val="002624F0"/>
    <w:rsid w:val="00262D3E"/>
    <w:rsid w:val="00263579"/>
    <w:rsid w:val="00263B01"/>
    <w:rsid w:val="00263D03"/>
    <w:rsid w:val="00263DB9"/>
    <w:rsid w:val="00263F88"/>
    <w:rsid w:val="00264081"/>
    <w:rsid w:val="002642CC"/>
    <w:rsid w:val="00264E9F"/>
    <w:rsid w:val="002653A7"/>
    <w:rsid w:val="00265D60"/>
    <w:rsid w:val="0026608B"/>
    <w:rsid w:val="002668C2"/>
    <w:rsid w:val="00266FEE"/>
    <w:rsid w:val="00267BD0"/>
    <w:rsid w:val="00267FE6"/>
    <w:rsid w:val="0027030F"/>
    <w:rsid w:val="0027062B"/>
    <w:rsid w:val="00274924"/>
    <w:rsid w:val="002749A9"/>
    <w:rsid w:val="002749B8"/>
    <w:rsid w:val="00274EC7"/>
    <w:rsid w:val="00274F93"/>
    <w:rsid w:val="00275377"/>
    <w:rsid w:val="00275659"/>
    <w:rsid w:val="00275B03"/>
    <w:rsid w:val="00275DBE"/>
    <w:rsid w:val="00275EF3"/>
    <w:rsid w:val="00276175"/>
    <w:rsid w:val="0027660F"/>
    <w:rsid w:val="00276918"/>
    <w:rsid w:val="00276E06"/>
    <w:rsid w:val="00276E32"/>
    <w:rsid w:val="002774B4"/>
    <w:rsid w:val="002802D6"/>
    <w:rsid w:val="002803D4"/>
    <w:rsid w:val="00280D35"/>
    <w:rsid w:val="00281188"/>
    <w:rsid w:val="00281A9E"/>
    <w:rsid w:val="00281B35"/>
    <w:rsid w:val="00281C88"/>
    <w:rsid w:val="00281D6C"/>
    <w:rsid w:val="002821B4"/>
    <w:rsid w:val="002825AF"/>
    <w:rsid w:val="00282AC0"/>
    <w:rsid w:val="00283EFB"/>
    <w:rsid w:val="00285629"/>
    <w:rsid w:val="0028568A"/>
    <w:rsid w:val="0028622A"/>
    <w:rsid w:val="00286BAF"/>
    <w:rsid w:val="00287526"/>
    <w:rsid w:val="00287869"/>
    <w:rsid w:val="00290021"/>
    <w:rsid w:val="00290E32"/>
    <w:rsid w:val="00291CF3"/>
    <w:rsid w:val="00292112"/>
    <w:rsid w:val="0029212B"/>
    <w:rsid w:val="002921EC"/>
    <w:rsid w:val="002928A2"/>
    <w:rsid w:val="00292FC3"/>
    <w:rsid w:val="002931C1"/>
    <w:rsid w:val="00295B95"/>
    <w:rsid w:val="0029658E"/>
    <w:rsid w:val="00296720"/>
    <w:rsid w:val="00296987"/>
    <w:rsid w:val="002969E7"/>
    <w:rsid w:val="00297113"/>
    <w:rsid w:val="002A0245"/>
    <w:rsid w:val="002A0285"/>
    <w:rsid w:val="002A08A8"/>
    <w:rsid w:val="002A1B15"/>
    <w:rsid w:val="002A23A8"/>
    <w:rsid w:val="002A24C9"/>
    <w:rsid w:val="002A2F69"/>
    <w:rsid w:val="002A360B"/>
    <w:rsid w:val="002A374B"/>
    <w:rsid w:val="002A4203"/>
    <w:rsid w:val="002A4BDC"/>
    <w:rsid w:val="002A4ECC"/>
    <w:rsid w:val="002A64D8"/>
    <w:rsid w:val="002A656B"/>
    <w:rsid w:val="002A683F"/>
    <w:rsid w:val="002A72AD"/>
    <w:rsid w:val="002B0562"/>
    <w:rsid w:val="002B1089"/>
    <w:rsid w:val="002B140D"/>
    <w:rsid w:val="002B14FE"/>
    <w:rsid w:val="002B1A0B"/>
    <w:rsid w:val="002B266D"/>
    <w:rsid w:val="002B2715"/>
    <w:rsid w:val="002B27E7"/>
    <w:rsid w:val="002B2FA7"/>
    <w:rsid w:val="002B375E"/>
    <w:rsid w:val="002B453C"/>
    <w:rsid w:val="002B45DD"/>
    <w:rsid w:val="002B48DB"/>
    <w:rsid w:val="002B5074"/>
    <w:rsid w:val="002B53A5"/>
    <w:rsid w:val="002B57AC"/>
    <w:rsid w:val="002B5F11"/>
    <w:rsid w:val="002B7130"/>
    <w:rsid w:val="002B758C"/>
    <w:rsid w:val="002B786C"/>
    <w:rsid w:val="002B78C7"/>
    <w:rsid w:val="002C05AC"/>
    <w:rsid w:val="002C0E7F"/>
    <w:rsid w:val="002C10A0"/>
    <w:rsid w:val="002C252D"/>
    <w:rsid w:val="002C40C8"/>
    <w:rsid w:val="002C44C4"/>
    <w:rsid w:val="002C4B3D"/>
    <w:rsid w:val="002C4C33"/>
    <w:rsid w:val="002C4CE3"/>
    <w:rsid w:val="002C5819"/>
    <w:rsid w:val="002C670F"/>
    <w:rsid w:val="002C6CBD"/>
    <w:rsid w:val="002C78D4"/>
    <w:rsid w:val="002C7C91"/>
    <w:rsid w:val="002D0303"/>
    <w:rsid w:val="002D1D1A"/>
    <w:rsid w:val="002D2088"/>
    <w:rsid w:val="002D329B"/>
    <w:rsid w:val="002D38CD"/>
    <w:rsid w:val="002D3E84"/>
    <w:rsid w:val="002D5740"/>
    <w:rsid w:val="002D60CB"/>
    <w:rsid w:val="002D6A21"/>
    <w:rsid w:val="002D6B2B"/>
    <w:rsid w:val="002D6F60"/>
    <w:rsid w:val="002D71F3"/>
    <w:rsid w:val="002D75C6"/>
    <w:rsid w:val="002E062F"/>
    <w:rsid w:val="002E08AA"/>
    <w:rsid w:val="002E0E5F"/>
    <w:rsid w:val="002E0FB5"/>
    <w:rsid w:val="002E2BFB"/>
    <w:rsid w:val="002E3C16"/>
    <w:rsid w:val="002E4638"/>
    <w:rsid w:val="002E5385"/>
    <w:rsid w:val="002E5BA9"/>
    <w:rsid w:val="002E5EAF"/>
    <w:rsid w:val="002E6143"/>
    <w:rsid w:val="002E61E6"/>
    <w:rsid w:val="002E64C9"/>
    <w:rsid w:val="002E6BDC"/>
    <w:rsid w:val="002E7F1A"/>
    <w:rsid w:val="002F0039"/>
    <w:rsid w:val="002F11BD"/>
    <w:rsid w:val="002F1359"/>
    <w:rsid w:val="002F141B"/>
    <w:rsid w:val="002F18F0"/>
    <w:rsid w:val="002F23E7"/>
    <w:rsid w:val="002F3371"/>
    <w:rsid w:val="002F3571"/>
    <w:rsid w:val="002F41E6"/>
    <w:rsid w:val="002F4416"/>
    <w:rsid w:val="002F4AD8"/>
    <w:rsid w:val="002F59A0"/>
    <w:rsid w:val="002F602C"/>
    <w:rsid w:val="002F6101"/>
    <w:rsid w:val="002F6B47"/>
    <w:rsid w:val="002F6EA3"/>
    <w:rsid w:val="002F710F"/>
    <w:rsid w:val="002F77EA"/>
    <w:rsid w:val="002F7DCE"/>
    <w:rsid w:val="00304BF7"/>
    <w:rsid w:val="00304C50"/>
    <w:rsid w:val="00304C70"/>
    <w:rsid w:val="00304D8B"/>
    <w:rsid w:val="00305466"/>
    <w:rsid w:val="00305891"/>
    <w:rsid w:val="00306B7C"/>
    <w:rsid w:val="003070AF"/>
    <w:rsid w:val="003073FB"/>
    <w:rsid w:val="003077ED"/>
    <w:rsid w:val="0030788C"/>
    <w:rsid w:val="00307C05"/>
    <w:rsid w:val="003103A7"/>
    <w:rsid w:val="00310FDD"/>
    <w:rsid w:val="0031114D"/>
    <w:rsid w:val="00311A08"/>
    <w:rsid w:val="0031209B"/>
    <w:rsid w:val="0031253E"/>
    <w:rsid w:val="00312B44"/>
    <w:rsid w:val="003132D7"/>
    <w:rsid w:val="0031337D"/>
    <w:rsid w:val="00314999"/>
    <w:rsid w:val="00315216"/>
    <w:rsid w:val="00315403"/>
    <w:rsid w:val="0031555B"/>
    <w:rsid w:val="003155E4"/>
    <w:rsid w:val="0031566F"/>
    <w:rsid w:val="00315F63"/>
    <w:rsid w:val="00316553"/>
    <w:rsid w:val="0031656D"/>
    <w:rsid w:val="00316689"/>
    <w:rsid w:val="003169D0"/>
    <w:rsid w:val="003173F5"/>
    <w:rsid w:val="00320084"/>
    <w:rsid w:val="00320C44"/>
    <w:rsid w:val="00321442"/>
    <w:rsid w:val="00321B42"/>
    <w:rsid w:val="003222E8"/>
    <w:rsid w:val="00322633"/>
    <w:rsid w:val="00323136"/>
    <w:rsid w:val="00323E52"/>
    <w:rsid w:val="0032525B"/>
    <w:rsid w:val="003254B7"/>
    <w:rsid w:val="0032591B"/>
    <w:rsid w:val="00325B24"/>
    <w:rsid w:val="00325B6D"/>
    <w:rsid w:val="00325C1A"/>
    <w:rsid w:val="00326969"/>
    <w:rsid w:val="00326A35"/>
    <w:rsid w:val="0032721D"/>
    <w:rsid w:val="00330A40"/>
    <w:rsid w:val="00330DC4"/>
    <w:rsid w:val="0033127C"/>
    <w:rsid w:val="003326C6"/>
    <w:rsid w:val="00332742"/>
    <w:rsid w:val="00332E21"/>
    <w:rsid w:val="00333702"/>
    <w:rsid w:val="00333961"/>
    <w:rsid w:val="0033468B"/>
    <w:rsid w:val="00334FBA"/>
    <w:rsid w:val="00335160"/>
    <w:rsid w:val="003360A0"/>
    <w:rsid w:val="0033635E"/>
    <w:rsid w:val="003369FD"/>
    <w:rsid w:val="00336A3F"/>
    <w:rsid w:val="00336D51"/>
    <w:rsid w:val="003371B0"/>
    <w:rsid w:val="003375AE"/>
    <w:rsid w:val="003379B1"/>
    <w:rsid w:val="00340FE3"/>
    <w:rsid w:val="00341438"/>
    <w:rsid w:val="0034154C"/>
    <w:rsid w:val="00341A00"/>
    <w:rsid w:val="00341C0F"/>
    <w:rsid w:val="003423A9"/>
    <w:rsid w:val="00343A09"/>
    <w:rsid w:val="003447B2"/>
    <w:rsid w:val="0034482F"/>
    <w:rsid w:val="0034484A"/>
    <w:rsid w:val="00345009"/>
    <w:rsid w:val="003453CB"/>
    <w:rsid w:val="00345555"/>
    <w:rsid w:val="00345D09"/>
    <w:rsid w:val="00346EED"/>
    <w:rsid w:val="0034719A"/>
    <w:rsid w:val="0034754D"/>
    <w:rsid w:val="003523DC"/>
    <w:rsid w:val="00352A29"/>
    <w:rsid w:val="003530D8"/>
    <w:rsid w:val="003531E7"/>
    <w:rsid w:val="003537A2"/>
    <w:rsid w:val="00353CAB"/>
    <w:rsid w:val="00353D4E"/>
    <w:rsid w:val="00354E83"/>
    <w:rsid w:val="00354ED2"/>
    <w:rsid w:val="0035584F"/>
    <w:rsid w:val="00355865"/>
    <w:rsid w:val="00355A98"/>
    <w:rsid w:val="003565CC"/>
    <w:rsid w:val="00356991"/>
    <w:rsid w:val="003578F7"/>
    <w:rsid w:val="00357A06"/>
    <w:rsid w:val="00357E50"/>
    <w:rsid w:val="003601FF"/>
    <w:rsid w:val="00360687"/>
    <w:rsid w:val="0036120A"/>
    <w:rsid w:val="0036182A"/>
    <w:rsid w:val="00361BD8"/>
    <w:rsid w:val="00361D39"/>
    <w:rsid w:val="00362A7F"/>
    <w:rsid w:val="00364B61"/>
    <w:rsid w:val="00364D8B"/>
    <w:rsid w:val="0036574D"/>
    <w:rsid w:val="00365C0C"/>
    <w:rsid w:val="00365F40"/>
    <w:rsid w:val="00365F46"/>
    <w:rsid w:val="00366687"/>
    <w:rsid w:val="0036769D"/>
    <w:rsid w:val="003677F2"/>
    <w:rsid w:val="00370614"/>
    <w:rsid w:val="0037104F"/>
    <w:rsid w:val="00372ED3"/>
    <w:rsid w:val="00372F9C"/>
    <w:rsid w:val="003731C8"/>
    <w:rsid w:val="0037499A"/>
    <w:rsid w:val="00374B1E"/>
    <w:rsid w:val="00374C3D"/>
    <w:rsid w:val="003750FB"/>
    <w:rsid w:val="00375A65"/>
    <w:rsid w:val="00375BD1"/>
    <w:rsid w:val="00376454"/>
    <w:rsid w:val="003779BD"/>
    <w:rsid w:val="00381384"/>
    <w:rsid w:val="00381940"/>
    <w:rsid w:val="003819D5"/>
    <w:rsid w:val="003829FE"/>
    <w:rsid w:val="0038382D"/>
    <w:rsid w:val="00383A17"/>
    <w:rsid w:val="00383FCA"/>
    <w:rsid w:val="00384A77"/>
    <w:rsid w:val="00385572"/>
    <w:rsid w:val="0038642E"/>
    <w:rsid w:val="00386729"/>
    <w:rsid w:val="003907E6"/>
    <w:rsid w:val="00391BC5"/>
    <w:rsid w:val="00392875"/>
    <w:rsid w:val="00392D1C"/>
    <w:rsid w:val="00392E5C"/>
    <w:rsid w:val="00393B95"/>
    <w:rsid w:val="00393D72"/>
    <w:rsid w:val="00394247"/>
    <w:rsid w:val="003946F5"/>
    <w:rsid w:val="003947D6"/>
    <w:rsid w:val="00395462"/>
    <w:rsid w:val="003956AD"/>
    <w:rsid w:val="0039679B"/>
    <w:rsid w:val="003A1365"/>
    <w:rsid w:val="003A25AE"/>
    <w:rsid w:val="003A38AA"/>
    <w:rsid w:val="003A3FA9"/>
    <w:rsid w:val="003A44DD"/>
    <w:rsid w:val="003A4C51"/>
    <w:rsid w:val="003A5613"/>
    <w:rsid w:val="003A6EC2"/>
    <w:rsid w:val="003A7076"/>
    <w:rsid w:val="003B0155"/>
    <w:rsid w:val="003B0290"/>
    <w:rsid w:val="003B0879"/>
    <w:rsid w:val="003B0F8A"/>
    <w:rsid w:val="003B11B2"/>
    <w:rsid w:val="003B1C67"/>
    <w:rsid w:val="003B2892"/>
    <w:rsid w:val="003B2BEC"/>
    <w:rsid w:val="003B3132"/>
    <w:rsid w:val="003B32ED"/>
    <w:rsid w:val="003B3D2B"/>
    <w:rsid w:val="003B3F2F"/>
    <w:rsid w:val="003B4098"/>
    <w:rsid w:val="003B4117"/>
    <w:rsid w:val="003B5058"/>
    <w:rsid w:val="003B5420"/>
    <w:rsid w:val="003B6099"/>
    <w:rsid w:val="003B681E"/>
    <w:rsid w:val="003B6886"/>
    <w:rsid w:val="003B72EB"/>
    <w:rsid w:val="003B73E3"/>
    <w:rsid w:val="003B762E"/>
    <w:rsid w:val="003C0A18"/>
    <w:rsid w:val="003C0C2D"/>
    <w:rsid w:val="003C140B"/>
    <w:rsid w:val="003C1505"/>
    <w:rsid w:val="003C1E4F"/>
    <w:rsid w:val="003C25C2"/>
    <w:rsid w:val="003C2F7B"/>
    <w:rsid w:val="003C305D"/>
    <w:rsid w:val="003C4805"/>
    <w:rsid w:val="003C4A2C"/>
    <w:rsid w:val="003C4A9F"/>
    <w:rsid w:val="003C4BDE"/>
    <w:rsid w:val="003C519E"/>
    <w:rsid w:val="003C5603"/>
    <w:rsid w:val="003C5E62"/>
    <w:rsid w:val="003C6B93"/>
    <w:rsid w:val="003C6E40"/>
    <w:rsid w:val="003C72C5"/>
    <w:rsid w:val="003C7A80"/>
    <w:rsid w:val="003D0370"/>
    <w:rsid w:val="003D04A1"/>
    <w:rsid w:val="003D1113"/>
    <w:rsid w:val="003D180A"/>
    <w:rsid w:val="003D28C1"/>
    <w:rsid w:val="003D2A1F"/>
    <w:rsid w:val="003D2FB2"/>
    <w:rsid w:val="003D371A"/>
    <w:rsid w:val="003D4243"/>
    <w:rsid w:val="003D476B"/>
    <w:rsid w:val="003D5E17"/>
    <w:rsid w:val="003D5FF0"/>
    <w:rsid w:val="003D6A1D"/>
    <w:rsid w:val="003E06B6"/>
    <w:rsid w:val="003E1230"/>
    <w:rsid w:val="003E2A87"/>
    <w:rsid w:val="003E2CFC"/>
    <w:rsid w:val="003E3367"/>
    <w:rsid w:val="003E3784"/>
    <w:rsid w:val="003E44B1"/>
    <w:rsid w:val="003E4BC9"/>
    <w:rsid w:val="003E56F5"/>
    <w:rsid w:val="003E5880"/>
    <w:rsid w:val="003E6250"/>
    <w:rsid w:val="003E682F"/>
    <w:rsid w:val="003E6F45"/>
    <w:rsid w:val="003F00DF"/>
    <w:rsid w:val="003F1795"/>
    <w:rsid w:val="003F2079"/>
    <w:rsid w:val="003F20F9"/>
    <w:rsid w:val="003F2206"/>
    <w:rsid w:val="003F277D"/>
    <w:rsid w:val="003F3499"/>
    <w:rsid w:val="003F3EF8"/>
    <w:rsid w:val="003F437C"/>
    <w:rsid w:val="003F4C8E"/>
    <w:rsid w:val="003F59FD"/>
    <w:rsid w:val="003F62FE"/>
    <w:rsid w:val="003F6472"/>
    <w:rsid w:val="003F6A4D"/>
    <w:rsid w:val="003F7822"/>
    <w:rsid w:val="003F7A87"/>
    <w:rsid w:val="003F7BF3"/>
    <w:rsid w:val="00400463"/>
    <w:rsid w:val="00400861"/>
    <w:rsid w:val="00400BD4"/>
    <w:rsid w:val="00400F7E"/>
    <w:rsid w:val="0040153A"/>
    <w:rsid w:val="00402013"/>
    <w:rsid w:val="00402311"/>
    <w:rsid w:val="00402876"/>
    <w:rsid w:val="00402921"/>
    <w:rsid w:val="00403B4F"/>
    <w:rsid w:val="00403C42"/>
    <w:rsid w:val="004047C4"/>
    <w:rsid w:val="00404C14"/>
    <w:rsid w:val="00406CBB"/>
    <w:rsid w:val="004071D5"/>
    <w:rsid w:val="0040735B"/>
    <w:rsid w:val="00407D4F"/>
    <w:rsid w:val="00407FF7"/>
    <w:rsid w:val="00410196"/>
    <w:rsid w:val="00411820"/>
    <w:rsid w:val="00412889"/>
    <w:rsid w:val="00412A82"/>
    <w:rsid w:val="00413A3F"/>
    <w:rsid w:val="00413C89"/>
    <w:rsid w:val="004149E1"/>
    <w:rsid w:val="00414E11"/>
    <w:rsid w:val="00414EB7"/>
    <w:rsid w:val="00415024"/>
    <w:rsid w:val="004158C7"/>
    <w:rsid w:val="00415B07"/>
    <w:rsid w:val="00415B24"/>
    <w:rsid w:val="0041661E"/>
    <w:rsid w:val="00416718"/>
    <w:rsid w:val="004167DB"/>
    <w:rsid w:val="004170CA"/>
    <w:rsid w:val="00417145"/>
    <w:rsid w:val="00417184"/>
    <w:rsid w:val="004204E6"/>
    <w:rsid w:val="0042081D"/>
    <w:rsid w:val="00420D82"/>
    <w:rsid w:val="00421F17"/>
    <w:rsid w:val="004248B2"/>
    <w:rsid w:val="004251AF"/>
    <w:rsid w:val="00425987"/>
    <w:rsid w:val="00426393"/>
    <w:rsid w:val="00426602"/>
    <w:rsid w:val="0042661C"/>
    <w:rsid w:val="00426FDB"/>
    <w:rsid w:val="00426FFE"/>
    <w:rsid w:val="00427C9A"/>
    <w:rsid w:val="00427E63"/>
    <w:rsid w:val="00427FF6"/>
    <w:rsid w:val="0043076E"/>
    <w:rsid w:val="004307C6"/>
    <w:rsid w:val="00430F4A"/>
    <w:rsid w:val="00431345"/>
    <w:rsid w:val="00432CCB"/>
    <w:rsid w:val="004331DE"/>
    <w:rsid w:val="004349CE"/>
    <w:rsid w:val="00434CA8"/>
    <w:rsid w:val="004356B6"/>
    <w:rsid w:val="00435934"/>
    <w:rsid w:val="00436916"/>
    <w:rsid w:val="0043697C"/>
    <w:rsid w:val="00437959"/>
    <w:rsid w:val="004403F4"/>
    <w:rsid w:val="00440421"/>
    <w:rsid w:val="00440608"/>
    <w:rsid w:val="00440671"/>
    <w:rsid w:val="00440CD5"/>
    <w:rsid w:val="00441102"/>
    <w:rsid w:val="00442C7E"/>
    <w:rsid w:val="00442D08"/>
    <w:rsid w:val="004430D3"/>
    <w:rsid w:val="00443173"/>
    <w:rsid w:val="004445F6"/>
    <w:rsid w:val="00444ADE"/>
    <w:rsid w:val="0044563D"/>
    <w:rsid w:val="0044664E"/>
    <w:rsid w:val="00446CDD"/>
    <w:rsid w:val="00447AAB"/>
    <w:rsid w:val="00447F15"/>
    <w:rsid w:val="00450073"/>
    <w:rsid w:val="00450371"/>
    <w:rsid w:val="00450DCE"/>
    <w:rsid w:val="00451647"/>
    <w:rsid w:val="00451A14"/>
    <w:rsid w:val="00451AA8"/>
    <w:rsid w:val="00452814"/>
    <w:rsid w:val="00452E38"/>
    <w:rsid w:val="00453773"/>
    <w:rsid w:val="00454BCA"/>
    <w:rsid w:val="00454FA3"/>
    <w:rsid w:val="0045538F"/>
    <w:rsid w:val="004553D8"/>
    <w:rsid w:val="004555FD"/>
    <w:rsid w:val="00456A6D"/>
    <w:rsid w:val="00456C27"/>
    <w:rsid w:val="00457B76"/>
    <w:rsid w:val="00460226"/>
    <w:rsid w:val="00460271"/>
    <w:rsid w:val="0046166F"/>
    <w:rsid w:val="00461E03"/>
    <w:rsid w:val="004622C7"/>
    <w:rsid w:val="004622F0"/>
    <w:rsid w:val="00462335"/>
    <w:rsid w:val="004628C3"/>
    <w:rsid w:val="00462946"/>
    <w:rsid w:val="004632FA"/>
    <w:rsid w:val="00464432"/>
    <w:rsid w:val="004659FA"/>
    <w:rsid w:val="00465E89"/>
    <w:rsid w:val="00466EAF"/>
    <w:rsid w:val="00467219"/>
    <w:rsid w:val="004676E9"/>
    <w:rsid w:val="00467939"/>
    <w:rsid w:val="004704F2"/>
    <w:rsid w:val="0047150C"/>
    <w:rsid w:val="0047157F"/>
    <w:rsid w:val="00471C1D"/>
    <w:rsid w:val="004724CE"/>
    <w:rsid w:val="00472F24"/>
    <w:rsid w:val="004733EE"/>
    <w:rsid w:val="00473B11"/>
    <w:rsid w:val="004740C1"/>
    <w:rsid w:val="0047477D"/>
    <w:rsid w:val="004750D9"/>
    <w:rsid w:val="004762EC"/>
    <w:rsid w:val="004772A2"/>
    <w:rsid w:val="0047786D"/>
    <w:rsid w:val="00477D58"/>
    <w:rsid w:val="00480A62"/>
    <w:rsid w:val="00480B25"/>
    <w:rsid w:val="00480F8A"/>
    <w:rsid w:val="0048196C"/>
    <w:rsid w:val="00481ABB"/>
    <w:rsid w:val="00482463"/>
    <w:rsid w:val="00482C88"/>
    <w:rsid w:val="00482FA0"/>
    <w:rsid w:val="00483095"/>
    <w:rsid w:val="00483C11"/>
    <w:rsid w:val="00484CDB"/>
    <w:rsid w:val="004850D1"/>
    <w:rsid w:val="00485246"/>
    <w:rsid w:val="0048639B"/>
    <w:rsid w:val="00486C0B"/>
    <w:rsid w:val="004871E5"/>
    <w:rsid w:val="00487901"/>
    <w:rsid w:val="00487A15"/>
    <w:rsid w:val="004904FC"/>
    <w:rsid w:val="0049058B"/>
    <w:rsid w:val="00492056"/>
    <w:rsid w:val="004927C0"/>
    <w:rsid w:val="00492A06"/>
    <w:rsid w:val="00494787"/>
    <w:rsid w:val="00494C8D"/>
    <w:rsid w:val="00494E60"/>
    <w:rsid w:val="00494EE4"/>
    <w:rsid w:val="004960C0"/>
    <w:rsid w:val="004969CE"/>
    <w:rsid w:val="00496AEF"/>
    <w:rsid w:val="00496B19"/>
    <w:rsid w:val="00496FF5"/>
    <w:rsid w:val="00497653"/>
    <w:rsid w:val="00497C1D"/>
    <w:rsid w:val="00497DD0"/>
    <w:rsid w:val="004A0124"/>
    <w:rsid w:val="004A08EB"/>
    <w:rsid w:val="004A17AF"/>
    <w:rsid w:val="004A39E5"/>
    <w:rsid w:val="004A3D4A"/>
    <w:rsid w:val="004A4DD2"/>
    <w:rsid w:val="004A51DF"/>
    <w:rsid w:val="004A5257"/>
    <w:rsid w:val="004A52D2"/>
    <w:rsid w:val="004A571E"/>
    <w:rsid w:val="004A5F3A"/>
    <w:rsid w:val="004A607A"/>
    <w:rsid w:val="004A7807"/>
    <w:rsid w:val="004A781E"/>
    <w:rsid w:val="004B0084"/>
    <w:rsid w:val="004B1772"/>
    <w:rsid w:val="004B292F"/>
    <w:rsid w:val="004B2ED1"/>
    <w:rsid w:val="004B31C4"/>
    <w:rsid w:val="004B5075"/>
    <w:rsid w:val="004B52EA"/>
    <w:rsid w:val="004B5B05"/>
    <w:rsid w:val="004B6016"/>
    <w:rsid w:val="004B6880"/>
    <w:rsid w:val="004C094D"/>
    <w:rsid w:val="004C1157"/>
    <w:rsid w:val="004C13B1"/>
    <w:rsid w:val="004C3693"/>
    <w:rsid w:val="004C41E8"/>
    <w:rsid w:val="004C4669"/>
    <w:rsid w:val="004C4F7A"/>
    <w:rsid w:val="004C545F"/>
    <w:rsid w:val="004C5521"/>
    <w:rsid w:val="004C6AF5"/>
    <w:rsid w:val="004C762D"/>
    <w:rsid w:val="004C7AF6"/>
    <w:rsid w:val="004C7DB2"/>
    <w:rsid w:val="004D0515"/>
    <w:rsid w:val="004D270E"/>
    <w:rsid w:val="004D3867"/>
    <w:rsid w:val="004D5012"/>
    <w:rsid w:val="004D541F"/>
    <w:rsid w:val="004D5502"/>
    <w:rsid w:val="004D55D7"/>
    <w:rsid w:val="004D5616"/>
    <w:rsid w:val="004D71A5"/>
    <w:rsid w:val="004D7617"/>
    <w:rsid w:val="004D76D7"/>
    <w:rsid w:val="004D7859"/>
    <w:rsid w:val="004E04EF"/>
    <w:rsid w:val="004E1D03"/>
    <w:rsid w:val="004E1D24"/>
    <w:rsid w:val="004E21D1"/>
    <w:rsid w:val="004E2612"/>
    <w:rsid w:val="004E27FD"/>
    <w:rsid w:val="004E2903"/>
    <w:rsid w:val="004E30A5"/>
    <w:rsid w:val="004E30C4"/>
    <w:rsid w:val="004E3370"/>
    <w:rsid w:val="004E33FB"/>
    <w:rsid w:val="004E5032"/>
    <w:rsid w:val="004E521C"/>
    <w:rsid w:val="004E5299"/>
    <w:rsid w:val="004E608E"/>
    <w:rsid w:val="004E63BF"/>
    <w:rsid w:val="004E68AC"/>
    <w:rsid w:val="004E6B4F"/>
    <w:rsid w:val="004E7D1D"/>
    <w:rsid w:val="004F0514"/>
    <w:rsid w:val="004F0939"/>
    <w:rsid w:val="004F10E3"/>
    <w:rsid w:val="004F1136"/>
    <w:rsid w:val="004F1178"/>
    <w:rsid w:val="004F179E"/>
    <w:rsid w:val="004F1FD7"/>
    <w:rsid w:val="004F33B9"/>
    <w:rsid w:val="004F41A4"/>
    <w:rsid w:val="004F4231"/>
    <w:rsid w:val="004F4276"/>
    <w:rsid w:val="004F490D"/>
    <w:rsid w:val="004F5156"/>
    <w:rsid w:val="004F58DD"/>
    <w:rsid w:val="004F59F1"/>
    <w:rsid w:val="004F5C8F"/>
    <w:rsid w:val="004F5D4B"/>
    <w:rsid w:val="004F648A"/>
    <w:rsid w:val="004F65B4"/>
    <w:rsid w:val="004F6782"/>
    <w:rsid w:val="004F6847"/>
    <w:rsid w:val="004F70EA"/>
    <w:rsid w:val="004F745D"/>
    <w:rsid w:val="004F7502"/>
    <w:rsid w:val="004F7D68"/>
    <w:rsid w:val="0050031A"/>
    <w:rsid w:val="005009E6"/>
    <w:rsid w:val="005013FF"/>
    <w:rsid w:val="00501CAA"/>
    <w:rsid w:val="005021DB"/>
    <w:rsid w:val="005026C7"/>
    <w:rsid w:val="00503070"/>
    <w:rsid w:val="00503874"/>
    <w:rsid w:val="00503DDE"/>
    <w:rsid w:val="00503F82"/>
    <w:rsid w:val="0050439C"/>
    <w:rsid w:val="0050585A"/>
    <w:rsid w:val="00505A4B"/>
    <w:rsid w:val="005062BC"/>
    <w:rsid w:val="00506453"/>
    <w:rsid w:val="005065A3"/>
    <w:rsid w:val="005065EE"/>
    <w:rsid w:val="00507BD0"/>
    <w:rsid w:val="00507D9F"/>
    <w:rsid w:val="00507E8B"/>
    <w:rsid w:val="00507EE6"/>
    <w:rsid w:val="005109D2"/>
    <w:rsid w:val="00510BC2"/>
    <w:rsid w:val="00510F61"/>
    <w:rsid w:val="005115D9"/>
    <w:rsid w:val="00511FA2"/>
    <w:rsid w:val="00513464"/>
    <w:rsid w:val="00513582"/>
    <w:rsid w:val="00513BD7"/>
    <w:rsid w:val="005146BC"/>
    <w:rsid w:val="005168F4"/>
    <w:rsid w:val="00516B80"/>
    <w:rsid w:val="00516F56"/>
    <w:rsid w:val="00517B2F"/>
    <w:rsid w:val="00517D65"/>
    <w:rsid w:val="00520029"/>
    <w:rsid w:val="00520109"/>
    <w:rsid w:val="00520E6C"/>
    <w:rsid w:val="005223DA"/>
    <w:rsid w:val="00522C23"/>
    <w:rsid w:val="005232DD"/>
    <w:rsid w:val="005233FF"/>
    <w:rsid w:val="00524077"/>
    <w:rsid w:val="00524232"/>
    <w:rsid w:val="005244DC"/>
    <w:rsid w:val="00524550"/>
    <w:rsid w:val="00524588"/>
    <w:rsid w:val="00524F49"/>
    <w:rsid w:val="00525215"/>
    <w:rsid w:val="0052583B"/>
    <w:rsid w:val="0052583C"/>
    <w:rsid w:val="005258BE"/>
    <w:rsid w:val="00526175"/>
    <w:rsid w:val="0052640A"/>
    <w:rsid w:val="00526918"/>
    <w:rsid w:val="00526AC3"/>
    <w:rsid w:val="00526ADB"/>
    <w:rsid w:val="00527755"/>
    <w:rsid w:val="00530188"/>
    <w:rsid w:val="005304E8"/>
    <w:rsid w:val="005304F4"/>
    <w:rsid w:val="00531822"/>
    <w:rsid w:val="00531F80"/>
    <w:rsid w:val="0053216B"/>
    <w:rsid w:val="005326ED"/>
    <w:rsid w:val="00532D55"/>
    <w:rsid w:val="005335CE"/>
    <w:rsid w:val="0053396A"/>
    <w:rsid w:val="00533AA5"/>
    <w:rsid w:val="005341CA"/>
    <w:rsid w:val="005341D3"/>
    <w:rsid w:val="00534298"/>
    <w:rsid w:val="00534EB8"/>
    <w:rsid w:val="00535749"/>
    <w:rsid w:val="005373AD"/>
    <w:rsid w:val="0054078C"/>
    <w:rsid w:val="00540C97"/>
    <w:rsid w:val="00540E53"/>
    <w:rsid w:val="0054135B"/>
    <w:rsid w:val="00541EAC"/>
    <w:rsid w:val="005424BF"/>
    <w:rsid w:val="00542DCC"/>
    <w:rsid w:val="00543B91"/>
    <w:rsid w:val="005444C9"/>
    <w:rsid w:val="005445C5"/>
    <w:rsid w:val="00544712"/>
    <w:rsid w:val="00544D67"/>
    <w:rsid w:val="00545584"/>
    <w:rsid w:val="0054593B"/>
    <w:rsid w:val="005463C3"/>
    <w:rsid w:val="00546530"/>
    <w:rsid w:val="00546C8A"/>
    <w:rsid w:val="005471DB"/>
    <w:rsid w:val="005476C8"/>
    <w:rsid w:val="005512B6"/>
    <w:rsid w:val="00551517"/>
    <w:rsid w:val="00551BAB"/>
    <w:rsid w:val="00551F71"/>
    <w:rsid w:val="00551FD8"/>
    <w:rsid w:val="00552538"/>
    <w:rsid w:val="00552BA9"/>
    <w:rsid w:val="00552D88"/>
    <w:rsid w:val="00553071"/>
    <w:rsid w:val="0055446E"/>
    <w:rsid w:val="005558B8"/>
    <w:rsid w:val="00560A0E"/>
    <w:rsid w:val="005611F4"/>
    <w:rsid w:val="00561EF0"/>
    <w:rsid w:val="00562178"/>
    <w:rsid w:val="00562E5E"/>
    <w:rsid w:val="0056317C"/>
    <w:rsid w:val="00563307"/>
    <w:rsid w:val="0056337D"/>
    <w:rsid w:val="005646E7"/>
    <w:rsid w:val="00564DF0"/>
    <w:rsid w:val="0056572E"/>
    <w:rsid w:val="005658E3"/>
    <w:rsid w:val="00565A2D"/>
    <w:rsid w:val="00565EE6"/>
    <w:rsid w:val="0056626C"/>
    <w:rsid w:val="00567D79"/>
    <w:rsid w:val="00570328"/>
    <w:rsid w:val="0057174C"/>
    <w:rsid w:val="00571FAD"/>
    <w:rsid w:val="0057266C"/>
    <w:rsid w:val="00572D67"/>
    <w:rsid w:val="00572FCA"/>
    <w:rsid w:val="00573174"/>
    <w:rsid w:val="005736A9"/>
    <w:rsid w:val="00574CAD"/>
    <w:rsid w:val="00575B46"/>
    <w:rsid w:val="00575D69"/>
    <w:rsid w:val="0057619F"/>
    <w:rsid w:val="00577953"/>
    <w:rsid w:val="00577FD4"/>
    <w:rsid w:val="0058004D"/>
    <w:rsid w:val="005818ED"/>
    <w:rsid w:val="00583A88"/>
    <w:rsid w:val="00584538"/>
    <w:rsid w:val="0058483C"/>
    <w:rsid w:val="00584A4B"/>
    <w:rsid w:val="00584A7A"/>
    <w:rsid w:val="00585292"/>
    <w:rsid w:val="00585334"/>
    <w:rsid w:val="005854ED"/>
    <w:rsid w:val="00585FD3"/>
    <w:rsid w:val="00586A54"/>
    <w:rsid w:val="00586D24"/>
    <w:rsid w:val="00587147"/>
    <w:rsid w:val="0058776C"/>
    <w:rsid w:val="00587A62"/>
    <w:rsid w:val="0059000A"/>
    <w:rsid w:val="005900FE"/>
    <w:rsid w:val="00590937"/>
    <w:rsid w:val="00590986"/>
    <w:rsid w:val="00591954"/>
    <w:rsid w:val="00591ED4"/>
    <w:rsid w:val="00592171"/>
    <w:rsid w:val="00592FFF"/>
    <w:rsid w:val="005935AE"/>
    <w:rsid w:val="005937AE"/>
    <w:rsid w:val="0059385C"/>
    <w:rsid w:val="00593CF5"/>
    <w:rsid w:val="005967A9"/>
    <w:rsid w:val="00596886"/>
    <w:rsid w:val="00596CC8"/>
    <w:rsid w:val="00596E5D"/>
    <w:rsid w:val="00597A53"/>
    <w:rsid w:val="00597E5B"/>
    <w:rsid w:val="005A04FB"/>
    <w:rsid w:val="005A06F1"/>
    <w:rsid w:val="005A1827"/>
    <w:rsid w:val="005A213D"/>
    <w:rsid w:val="005A2EB9"/>
    <w:rsid w:val="005A474C"/>
    <w:rsid w:val="005A48D7"/>
    <w:rsid w:val="005A53C1"/>
    <w:rsid w:val="005A55AB"/>
    <w:rsid w:val="005A5A5C"/>
    <w:rsid w:val="005A5E5D"/>
    <w:rsid w:val="005A6E1A"/>
    <w:rsid w:val="005B054B"/>
    <w:rsid w:val="005B09BC"/>
    <w:rsid w:val="005B135B"/>
    <w:rsid w:val="005B34B1"/>
    <w:rsid w:val="005B3745"/>
    <w:rsid w:val="005B3D1C"/>
    <w:rsid w:val="005B3F21"/>
    <w:rsid w:val="005B42EF"/>
    <w:rsid w:val="005B6568"/>
    <w:rsid w:val="005B6C6F"/>
    <w:rsid w:val="005B75A8"/>
    <w:rsid w:val="005C04F7"/>
    <w:rsid w:val="005C113C"/>
    <w:rsid w:val="005C18BA"/>
    <w:rsid w:val="005C24AB"/>
    <w:rsid w:val="005C24B7"/>
    <w:rsid w:val="005C296E"/>
    <w:rsid w:val="005C3401"/>
    <w:rsid w:val="005C34BC"/>
    <w:rsid w:val="005C4091"/>
    <w:rsid w:val="005C4135"/>
    <w:rsid w:val="005C45C0"/>
    <w:rsid w:val="005C4B21"/>
    <w:rsid w:val="005C4BD9"/>
    <w:rsid w:val="005C50F9"/>
    <w:rsid w:val="005C52A8"/>
    <w:rsid w:val="005C5A9A"/>
    <w:rsid w:val="005C5EF8"/>
    <w:rsid w:val="005C5FFD"/>
    <w:rsid w:val="005C64DF"/>
    <w:rsid w:val="005C7B3B"/>
    <w:rsid w:val="005C7BF8"/>
    <w:rsid w:val="005D033C"/>
    <w:rsid w:val="005D0EB4"/>
    <w:rsid w:val="005D130B"/>
    <w:rsid w:val="005D16C7"/>
    <w:rsid w:val="005D1B37"/>
    <w:rsid w:val="005D2ADE"/>
    <w:rsid w:val="005D2C6D"/>
    <w:rsid w:val="005D485B"/>
    <w:rsid w:val="005D4F1A"/>
    <w:rsid w:val="005D4F9F"/>
    <w:rsid w:val="005D55F6"/>
    <w:rsid w:val="005D616C"/>
    <w:rsid w:val="005D66E1"/>
    <w:rsid w:val="005D6D52"/>
    <w:rsid w:val="005D7362"/>
    <w:rsid w:val="005D75B4"/>
    <w:rsid w:val="005D7667"/>
    <w:rsid w:val="005E05CF"/>
    <w:rsid w:val="005E0772"/>
    <w:rsid w:val="005E146B"/>
    <w:rsid w:val="005E1A0C"/>
    <w:rsid w:val="005E2163"/>
    <w:rsid w:val="005E2A10"/>
    <w:rsid w:val="005E398F"/>
    <w:rsid w:val="005E4348"/>
    <w:rsid w:val="005E446A"/>
    <w:rsid w:val="005E4CE7"/>
    <w:rsid w:val="005E562D"/>
    <w:rsid w:val="005E5AB0"/>
    <w:rsid w:val="005E5F9D"/>
    <w:rsid w:val="005E67BE"/>
    <w:rsid w:val="005E6B2F"/>
    <w:rsid w:val="005E6B81"/>
    <w:rsid w:val="005E6C4B"/>
    <w:rsid w:val="005E6DAA"/>
    <w:rsid w:val="005E7133"/>
    <w:rsid w:val="005E7EE3"/>
    <w:rsid w:val="005F02BC"/>
    <w:rsid w:val="005F171F"/>
    <w:rsid w:val="005F19EC"/>
    <w:rsid w:val="005F219E"/>
    <w:rsid w:val="005F365B"/>
    <w:rsid w:val="005F397B"/>
    <w:rsid w:val="005F3E22"/>
    <w:rsid w:val="005F52CA"/>
    <w:rsid w:val="005F5F81"/>
    <w:rsid w:val="005F6618"/>
    <w:rsid w:val="005F66FD"/>
    <w:rsid w:val="005F74C6"/>
    <w:rsid w:val="005F788F"/>
    <w:rsid w:val="005F7A22"/>
    <w:rsid w:val="005F7BDA"/>
    <w:rsid w:val="006003F5"/>
    <w:rsid w:val="0060044A"/>
    <w:rsid w:val="006010CF"/>
    <w:rsid w:val="006015CA"/>
    <w:rsid w:val="00602E4A"/>
    <w:rsid w:val="00602FC1"/>
    <w:rsid w:val="006033BD"/>
    <w:rsid w:val="00603C7B"/>
    <w:rsid w:val="00603DB9"/>
    <w:rsid w:val="006059BA"/>
    <w:rsid w:val="00605C52"/>
    <w:rsid w:val="0060708F"/>
    <w:rsid w:val="0060730C"/>
    <w:rsid w:val="00607FC0"/>
    <w:rsid w:val="00611C61"/>
    <w:rsid w:val="00611D9D"/>
    <w:rsid w:val="006120D5"/>
    <w:rsid w:val="006124BC"/>
    <w:rsid w:val="00612A40"/>
    <w:rsid w:val="00613567"/>
    <w:rsid w:val="00614696"/>
    <w:rsid w:val="00614904"/>
    <w:rsid w:val="00615BC3"/>
    <w:rsid w:val="006164BC"/>
    <w:rsid w:val="006166E9"/>
    <w:rsid w:val="00616870"/>
    <w:rsid w:val="00616BBB"/>
    <w:rsid w:val="00616CE7"/>
    <w:rsid w:val="00616F3A"/>
    <w:rsid w:val="0061702D"/>
    <w:rsid w:val="006170C3"/>
    <w:rsid w:val="00617266"/>
    <w:rsid w:val="006176F4"/>
    <w:rsid w:val="0061782E"/>
    <w:rsid w:val="00617AC5"/>
    <w:rsid w:val="006212A1"/>
    <w:rsid w:val="0062144D"/>
    <w:rsid w:val="00621C7D"/>
    <w:rsid w:val="00622944"/>
    <w:rsid w:val="0062372D"/>
    <w:rsid w:val="00623EF5"/>
    <w:rsid w:val="0062422A"/>
    <w:rsid w:val="00624E92"/>
    <w:rsid w:val="00626724"/>
    <w:rsid w:val="00626FE2"/>
    <w:rsid w:val="006272D1"/>
    <w:rsid w:val="00627744"/>
    <w:rsid w:val="00627888"/>
    <w:rsid w:val="00627F96"/>
    <w:rsid w:val="006302C0"/>
    <w:rsid w:val="00630F80"/>
    <w:rsid w:val="006315E7"/>
    <w:rsid w:val="00631C6E"/>
    <w:rsid w:val="00631CE3"/>
    <w:rsid w:val="006321A0"/>
    <w:rsid w:val="00632F4A"/>
    <w:rsid w:val="00632F7F"/>
    <w:rsid w:val="006344DF"/>
    <w:rsid w:val="006355BF"/>
    <w:rsid w:val="00635F68"/>
    <w:rsid w:val="0063729E"/>
    <w:rsid w:val="00640176"/>
    <w:rsid w:val="0064086C"/>
    <w:rsid w:val="00640EE9"/>
    <w:rsid w:val="0064104D"/>
    <w:rsid w:val="0064119D"/>
    <w:rsid w:val="00641227"/>
    <w:rsid w:val="00641C64"/>
    <w:rsid w:val="00641ED5"/>
    <w:rsid w:val="00642209"/>
    <w:rsid w:val="00642AF0"/>
    <w:rsid w:val="00643A75"/>
    <w:rsid w:val="00644639"/>
    <w:rsid w:val="00645573"/>
    <w:rsid w:val="00645F5C"/>
    <w:rsid w:val="00646D17"/>
    <w:rsid w:val="00647AF7"/>
    <w:rsid w:val="006503C6"/>
    <w:rsid w:val="00650522"/>
    <w:rsid w:val="00650D45"/>
    <w:rsid w:val="006511F0"/>
    <w:rsid w:val="00651535"/>
    <w:rsid w:val="00651832"/>
    <w:rsid w:val="0065199F"/>
    <w:rsid w:val="00651EA6"/>
    <w:rsid w:val="0065236C"/>
    <w:rsid w:val="00652E78"/>
    <w:rsid w:val="006538DA"/>
    <w:rsid w:val="00653970"/>
    <w:rsid w:val="00655187"/>
    <w:rsid w:val="00655850"/>
    <w:rsid w:val="00655BD2"/>
    <w:rsid w:val="00656870"/>
    <w:rsid w:val="00656B4F"/>
    <w:rsid w:val="00656FFE"/>
    <w:rsid w:val="006575AB"/>
    <w:rsid w:val="00657AE1"/>
    <w:rsid w:val="00661C60"/>
    <w:rsid w:val="006632D3"/>
    <w:rsid w:val="00663E03"/>
    <w:rsid w:val="00664785"/>
    <w:rsid w:val="00665A0B"/>
    <w:rsid w:val="006660F0"/>
    <w:rsid w:val="006662CD"/>
    <w:rsid w:val="00666B27"/>
    <w:rsid w:val="00667325"/>
    <w:rsid w:val="006679D2"/>
    <w:rsid w:val="00667FAA"/>
    <w:rsid w:val="006701C5"/>
    <w:rsid w:val="00670B73"/>
    <w:rsid w:val="00670F2B"/>
    <w:rsid w:val="006711D5"/>
    <w:rsid w:val="00672C5B"/>
    <w:rsid w:val="006731D7"/>
    <w:rsid w:val="00673C1F"/>
    <w:rsid w:val="006742A8"/>
    <w:rsid w:val="00674C4A"/>
    <w:rsid w:val="00676570"/>
    <w:rsid w:val="006769EB"/>
    <w:rsid w:val="0068001E"/>
    <w:rsid w:val="0068071C"/>
    <w:rsid w:val="00681CF1"/>
    <w:rsid w:val="00682F85"/>
    <w:rsid w:val="00683366"/>
    <w:rsid w:val="00683645"/>
    <w:rsid w:val="00683DF3"/>
    <w:rsid w:val="00684ABE"/>
    <w:rsid w:val="00685D38"/>
    <w:rsid w:val="00685E26"/>
    <w:rsid w:val="00687563"/>
    <w:rsid w:val="006878E3"/>
    <w:rsid w:val="006879AD"/>
    <w:rsid w:val="00687A5B"/>
    <w:rsid w:val="00687AAF"/>
    <w:rsid w:val="006901C4"/>
    <w:rsid w:val="00691151"/>
    <w:rsid w:val="006914DC"/>
    <w:rsid w:val="0069175F"/>
    <w:rsid w:val="00692D83"/>
    <w:rsid w:val="0069304B"/>
    <w:rsid w:val="00694A26"/>
    <w:rsid w:val="006960E1"/>
    <w:rsid w:val="0069682B"/>
    <w:rsid w:val="0069684F"/>
    <w:rsid w:val="006968DB"/>
    <w:rsid w:val="00696E61"/>
    <w:rsid w:val="006975E1"/>
    <w:rsid w:val="006977AC"/>
    <w:rsid w:val="006A0008"/>
    <w:rsid w:val="006A0243"/>
    <w:rsid w:val="006A02AB"/>
    <w:rsid w:val="006A04CC"/>
    <w:rsid w:val="006A07A9"/>
    <w:rsid w:val="006A0E9F"/>
    <w:rsid w:val="006A0F7E"/>
    <w:rsid w:val="006A1335"/>
    <w:rsid w:val="006A13CA"/>
    <w:rsid w:val="006A1B1B"/>
    <w:rsid w:val="006A1F5F"/>
    <w:rsid w:val="006A2253"/>
    <w:rsid w:val="006A2DD4"/>
    <w:rsid w:val="006A4710"/>
    <w:rsid w:val="006A4EE5"/>
    <w:rsid w:val="006A4FF3"/>
    <w:rsid w:val="006A6707"/>
    <w:rsid w:val="006A680C"/>
    <w:rsid w:val="006A6B12"/>
    <w:rsid w:val="006A704D"/>
    <w:rsid w:val="006A736A"/>
    <w:rsid w:val="006A7916"/>
    <w:rsid w:val="006A7C10"/>
    <w:rsid w:val="006A7D2F"/>
    <w:rsid w:val="006B036E"/>
    <w:rsid w:val="006B0605"/>
    <w:rsid w:val="006B079B"/>
    <w:rsid w:val="006B0A7E"/>
    <w:rsid w:val="006B0E32"/>
    <w:rsid w:val="006B12D8"/>
    <w:rsid w:val="006B23E3"/>
    <w:rsid w:val="006B2AE5"/>
    <w:rsid w:val="006B2CE2"/>
    <w:rsid w:val="006B3896"/>
    <w:rsid w:val="006B4965"/>
    <w:rsid w:val="006B4B6E"/>
    <w:rsid w:val="006B5D9B"/>
    <w:rsid w:val="006B5FC5"/>
    <w:rsid w:val="006B66D4"/>
    <w:rsid w:val="006B68E3"/>
    <w:rsid w:val="006B698D"/>
    <w:rsid w:val="006B6F8A"/>
    <w:rsid w:val="006B7EF6"/>
    <w:rsid w:val="006C07D4"/>
    <w:rsid w:val="006C1C50"/>
    <w:rsid w:val="006C1D3A"/>
    <w:rsid w:val="006C2A93"/>
    <w:rsid w:val="006C350C"/>
    <w:rsid w:val="006C450E"/>
    <w:rsid w:val="006C5AE5"/>
    <w:rsid w:val="006C5B73"/>
    <w:rsid w:val="006C5D35"/>
    <w:rsid w:val="006C5E40"/>
    <w:rsid w:val="006C6FE8"/>
    <w:rsid w:val="006C71F2"/>
    <w:rsid w:val="006C7DAD"/>
    <w:rsid w:val="006D123A"/>
    <w:rsid w:val="006D14B3"/>
    <w:rsid w:val="006D1508"/>
    <w:rsid w:val="006D1B54"/>
    <w:rsid w:val="006D3400"/>
    <w:rsid w:val="006D4F89"/>
    <w:rsid w:val="006D5479"/>
    <w:rsid w:val="006D56A1"/>
    <w:rsid w:val="006D6404"/>
    <w:rsid w:val="006D74C8"/>
    <w:rsid w:val="006D7647"/>
    <w:rsid w:val="006D79CD"/>
    <w:rsid w:val="006D7A23"/>
    <w:rsid w:val="006E0651"/>
    <w:rsid w:val="006E06FC"/>
    <w:rsid w:val="006E1447"/>
    <w:rsid w:val="006E1A78"/>
    <w:rsid w:val="006E2AC9"/>
    <w:rsid w:val="006E36C1"/>
    <w:rsid w:val="006E3C7E"/>
    <w:rsid w:val="006E4B1C"/>
    <w:rsid w:val="006E5244"/>
    <w:rsid w:val="006E601E"/>
    <w:rsid w:val="006E6738"/>
    <w:rsid w:val="006E67C8"/>
    <w:rsid w:val="006E6853"/>
    <w:rsid w:val="006E6D55"/>
    <w:rsid w:val="006E6F46"/>
    <w:rsid w:val="006E7703"/>
    <w:rsid w:val="006F021F"/>
    <w:rsid w:val="006F194D"/>
    <w:rsid w:val="006F25AB"/>
    <w:rsid w:val="006F2881"/>
    <w:rsid w:val="006F2B80"/>
    <w:rsid w:val="006F32EB"/>
    <w:rsid w:val="006F3D21"/>
    <w:rsid w:val="006F3F25"/>
    <w:rsid w:val="006F448B"/>
    <w:rsid w:val="006F4AFC"/>
    <w:rsid w:val="006F54C2"/>
    <w:rsid w:val="006F6B00"/>
    <w:rsid w:val="006F6B6C"/>
    <w:rsid w:val="006F6C18"/>
    <w:rsid w:val="006F7120"/>
    <w:rsid w:val="006F770A"/>
    <w:rsid w:val="006F7AC9"/>
    <w:rsid w:val="00700B0F"/>
    <w:rsid w:val="00700C60"/>
    <w:rsid w:val="00702546"/>
    <w:rsid w:val="0070326B"/>
    <w:rsid w:val="00704B1A"/>
    <w:rsid w:val="0070520C"/>
    <w:rsid w:val="0070581C"/>
    <w:rsid w:val="0070619C"/>
    <w:rsid w:val="00706423"/>
    <w:rsid w:val="00706FEE"/>
    <w:rsid w:val="00707BF4"/>
    <w:rsid w:val="00710347"/>
    <w:rsid w:val="00710DD5"/>
    <w:rsid w:val="00711759"/>
    <w:rsid w:val="00711991"/>
    <w:rsid w:val="00711A2B"/>
    <w:rsid w:val="00712BEA"/>
    <w:rsid w:val="0071309B"/>
    <w:rsid w:val="00713668"/>
    <w:rsid w:val="007141D4"/>
    <w:rsid w:val="007143EE"/>
    <w:rsid w:val="00714AF3"/>
    <w:rsid w:val="00714FC0"/>
    <w:rsid w:val="007156EE"/>
    <w:rsid w:val="00715738"/>
    <w:rsid w:val="00715FB6"/>
    <w:rsid w:val="007178C1"/>
    <w:rsid w:val="00720243"/>
    <w:rsid w:val="007206B5"/>
    <w:rsid w:val="00720F4D"/>
    <w:rsid w:val="00721ACD"/>
    <w:rsid w:val="0072239F"/>
    <w:rsid w:val="00722FA5"/>
    <w:rsid w:val="007237E4"/>
    <w:rsid w:val="00724020"/>
    <w:rsid w:val="007244CE"/>
    <w:rsid w:val="00725664"/>
    <w:rsid w:val="00725763"/>
    <w:rsid w:val="00725899"/>
    <w:rsid w:val="007259B2"/>
    <w:rsid w:val="00725D09"/>
    <w:rsid w:val="007261AD"/>
    <w:rsid w:val="00727079"/>
    <w:rsid w:val="007306A3"/>
    <w:rsid w:val="00730DF2"/>
    <w:rsid w:val="007317AD"/>
    <w:rsid w:val="00731C62"/>
    <w:rsid w:val="00731F06"/>
    <w:rsid w:val="00732FCD"/>
    <w:rsid w:val="007347E8"/>
    <w:rsid w:val="0073591D"/>
    <w:rsid w:val="00736475"/>
    <w:rsid w:val="00736B85"/>
    <w:rsid w:val="00736C1D"/>
    <w:rsid w:val="00736C45"/>
    <w:rsid w:val="00736DC1"/>
    <w:rsid w:val="00737097"/>
    <w:rsid w:val="007370C0"/>
    <w:rsid w:val="00740E1C"/>
    <w:rsid w:val="00740F04"/>
    <w:rsid w:val="007417A0"/>
    <w:rsid w:val="00741E4D"/>
    <w:rsid w:val="0074202D"/>
    <w:rsid w:val="007424DB"/>
    <w:rsid w:val="00742863"/>
    <w:rsid w:val="0074375C"/>
    <w:rsid w:val="007439D1"/>
    <w:rsid w:val="00743E0F"/>
    <w:rsid w:val="00743EAA"/>
    <w:rsid w:val="00743FB8"/>
    <w:rsid w:val="00744446"/>
    <w:rsid w:val="0074453C"/>
    <w:rsid w:val="00744721"/>
    <w:rsid w:val="0074476E"/>
    <w:rsid w:val="007460B2"/>
    <w:rsid w:val="00746B0F"/>
    <w:rsid w:val="00747067"/>
    <w:rsid w:val="0075024B"/>
    <w:rsid w:val="0075067B"/>
    <w:rsid w:val="00750A7C"/>
    <w:rsid w:val="007512A1"/>
    <w:rsid w:val="00751305"/>
    <w:rsid w:val="00751DD2"/>
    <w:rsid w:val="00751E94"/>
    <w:rsid w:val="00752B3D"/>
    <w:rsid w:val="00752E25"/>
    <w:rsid w:val="0075374B"/>
    <w:rsid w:val="00753952"/>
    <w:rsid w:val="00753E07"/>
    <w:rsid w:val="00753F4C"/>
    <w:rsid w:val="00754244"/>
    <w:rsid w:val="007544BB"/>
    <w:rsid w:val="00754CFD"/>
    <w:rsid w:val="00755877"/>
    <w:rsid w:val="0075691A"/>
    <w:rsid w:val="00756B53"/>
    <w:rsid w:val="007603B8"/>
    <w:rsid w:val="0076102C"/>
    <w:rsid w:val="00761812"/>
    <w:rsid w:val="00762196"/>
    <w:rsid w:val="007622EC"/>
    <w:rsid w:val="00762955"/>
    <w:rsid w:val="00762CA8"/>
    <w:rsid w:val="00762FA8"/>
    <w:rsid w:val="00763B6C"/>
    <w:rsid w:val="00764909"/>
    <w:rsid w:val="00764A98"/>
    <w:rsid w:val="00764C8A"/>
    <w:rsid w:val="00765C59"/>
    <w:rsid w:val="00765F59"/>
    <w:rsid w:val="00765F8E"/>
    <w:rsid w:val="007661F1"/>
    <w:rsid w:val="00767133"/>
    <w:rsid w:val="00772BDA"/>
    <w:rsid w:val="007742AE"/>
    <w:rsid w:val="007745CA"/>
    <w:rsid w:val="00774DCA"/>
    <w:rsid w:val="00774FDB"/>
    <w:rsid w:val="00776DDC"/>
    <w:rsid w:val="00776FE5"/>
    <w:rsid w:val="00777462"/>
    <w:rsid w:val="00780033"/>
    <w:rsid w:val="00781B57"/>
    <w:rsid w:val="00781ED4"/>
    <w:rsid w:val="00782F09"/>
    <w:rsid w:val="0078303C"/>
    <w:rsid w:val="0078324F"/>
    <w:rsid w:val="0078378C"/>
    <w:rsid w:val="00783E58"/>
    <w:rsid w:val="007857B2"/>
    <w:rsid w:val="00786167"/>
    <w:rsid w:val="0078647C"/>
    <w:rsid w:val="00787669"/>
    <w:rsid w:val="00787B31"/>
    <w:rsid w:val="00787E04"/>
    <w:rsid w:val="00791A08"/>
    <w:rsid w:val="00791AFA"/>
    <w:rsid w:val="00791CA7"/>
    <w:rsid w:val="00792394"/>
    <w:rsid w:val="00792440"/>
    <w:rsid w:val="0079245D"/>
    <w:rsid w:val="00792A81"/>
    <w:rsid w:val="00792BD6"/>
    <w:rsid w:val="00793023"/>
    <w:rsid w:val="00793610"/>
    <w:rsid w:val="007948AD"/>
    <w:rsid w:val="00794AA2"/>
    <w:rsid w:val="0079579C"/>
    <w:rsid w:val="00795D57"/>
    <w:rsid w:val="00796156"/>
    <w:rsid w:val="007963C7"/>
    <w:rsid w:val="00796D93"/>
    <w:rsid w:val="00796E2E"/>
    <w:rsid w:val="00797864"/>
    <w:rsid w:val="00797E30"/>
    <w:rsid w:val="007A10AB"/>
    <w:rsid w:val="007A10F0"/>
    <w:rsid w:val="007A161E"/>
    <w:rsid w:val="007A1C04"/>
    <w:rsid w:val="007A1C26"/>
    <w:rsid w:val="007A216F"/>
    <w:rsid w:val="007A252E"/>
    <w:rsid w:val="007A25D6"/>
    <w:rsid w:val="007A3029"/>
    <w:rsid w:val="007A359E"/>
    <w:rsid w:val="007A360F"/>
    <w:rsid w:val="007A3950"/>
    <w:rsid w:val="007A3C20"/>
    <w:rsid w:val="007A42EE"/>
    <w:rsid w:val="007A505B"/>
    <w:rsid w:val="007A50B4"/>
    <w:rsid w:val="007A583A"/>
    <w:rsid w:val="007A59BB"/>
    <w:rsid w:val="007A5C11"/>
    <w:rsid w:val="007A6848"/>
    <w:rsid w:val="007A6D13"/>
    <w:rsid w:val="007A7215"/>
    <w:rsid w:val="007A7C99"/>
    <w:rsid w:val="007A7DD2"/>
    <w:rsid w:val="007B009B"/>
    <w:rsid w:val="007B0486"/>
    <w:rsid w:val="007B101B"/>
    <w:rsid w:val="007B1160"/>
    <w:rsid w:val="007B18E8"/>
    <w:rsid w:val="007B1EEB"/>
    <w:rsid w:val="007B2EC9"/>
    <w:rsid w:val="007B3414"/>
    <w:rsid w:val="007B45EB"/>
    <w:rsid w:val="007B4ADF"/>
    <w:rsid w:val="007B4E7D"/>
    <w:rsid w:val="007B6ED5"/>
    <w:rsid w:val="007B774D"/>
    <w:rsid w:val="007B78E1"/>
    <w:rsid w:val="007B790D"/>
    <w:rsid w:val="007C0603"/>
    <w:rsid w:val="007C0BCF"/>
    <w:rsid w:val="007C17D7"/>
    <w:rsid w:val="007C1B01"/>
    <w:rsid w:val="007C219E"/>
    <w:rsid w:val="007C305A"/>
    <w:rsid w:val="007C335D"/>
    <w:rsid w:val="007C45B3"/>
    <w:rsid w:val="007C45F6"/>
    <w:rsid w:val="007C5057"/>
    <w:rsid w:val="007C5064"/>
    <w:rsid w:val="007C5120"/>
    <w:rsid w:val="007C5359"/>
    <w:rsid w:val="007D051F"/>
    <w:rsid w:val="007D1035"/>
    <w:rsid w:val="007D16B4"/>
    <w:rsid w:val="007D1A20"/>
    <w:rsid w:val="007D1CB3"/>
    <w:rsid w:val="007D24F7"/>
    <w:rsid w:val="007D2EDE"/>
    <w:rsid w:val="007D33D4"/>
    <w:rsid w:val="007D3F0E"/>
    <w:rsid w:val="007D4421"/>
    <w:rsid w:val="007D4AA5"/>
    <w:rsid w:val="007D4C88"/>
    <w:rsid w:val="007D4FDE"/>
    <w:rsid w:val="007D5258"/>
    <w:rsid w:val="007D59FD"/>
    <w:rsid w:val="007D5E99"/>
    <w:rsid w:val="007D5EFD"/>
    <w:rsid w:val="007D5FE8"/>
    <w:rsid w:val="007D74DA"/>
    <w:rsid w:val="007E002B"/>
    <w:rsid w:val="007E0519"/>
    <w:rsid w:val="007E0C4A"/>
    <w:rsid w:val="007E0F09"/>
    <w:rsid w:val="007E17A4"/>
    <w:rsid w:val="007E2AA7"/>
    <w:rsid w:val="007E2D97"/>
    <w:rsid w:val="007E3230"/>
    <w:rsid w:val="007E5217"/>
    <w:rsid w:val="007E5AFC"/>
    <w:rsid w:val="007E61D6"/>
    <w:rsid w:val="007E644E"/>
    <w:rsid w:val="007E65A9"/>
    <w:rsid w:val="007E67D0"/>
    <w:rsid w:val="007E7307"/>
    <w:rsid w:val="007F060F"/>
    <w:rsid w:val="007F0E0A"/>
    <w:rsid w:val="007F12BD"/>
    <w:rsid w:val="007F1AEE"/>
    <w:rsid w:val="007F1CD5"/>
    <w:rsid w:val="007F1F2B"/>
    <w:rsid w:val="007F2D2E"/>
    <w:rsid w:val="007F2F11"/>
    <w:rsid w:val="007F2FC2"/>
    <w:rsid w:val="007F403C"/>
    <w:rsid w:val="007F4055"/>
    <w:rsid w:val="007F6112"/>
    <w:rsid w:val="007F6307"/>
    <w:rsid w:val="007F67BA"/>
    <w:rsid w:val="007F700E"/>
    <w:rsid w:val="007F706B"/>
    <w:rsid w:val="008010D1"/>
    <w:rsid w:val="00801A69"/>
    <w:rsid w:val="0080211B"/>
    <w:rsid w:val="008035B2"/>
    <w:rsid w:val="00803696"/>
    <w:rsid w:val="00804019"/>
    <w:rsid w:val="00804173"/>
    <w:rsid w:val="00804649"/>
    <w:rsid w:val="00804F5C"/>
    <w:rsid w:val="008050F7"/>
    <w:rsid w:val="008069D8"/>
    <w:rsid w:val="00807442"/>
    <w:rsid w:val="00807FA2"/>
    <w:rsid w:val="00810077"/>
    <w:rsid w:val="0081048F"/>
    <w:rsid w:val="00810D9D"/>
    <w:rsid w:val="008112B7"/>
    <w:rsid w:val="0081184D"/>
    <w:rsid w:val="00811B09"/>
    <w:rsid w:val="00811B92"/>
    <w:rsid w:val="00811BE8"/>
    <w:rsid w:val="0081279C"/>
    <w:rsid w:val="00812B28"/>
    <w:rsid w:val="008145BC"/>
    <w:rsid w:val="00814918"/>
    <w:rsid w:val="00814EC8"/>
    <w:rsid w:val="008154D9"/>
    <w:rsid w:val="0081591E"/>
    <w:rsid w:val="0081599B"/>
    <w:rsid w:val="00815FA6"/>
    <w:rsid w:val="00816217"/>
    <w:rsid w:val="008163D7"/>
    <w:rsid w:val="00816825"/>
    <w:rsid w:val="00816C97"/>
    <w:rsid w:val="008174E8"/>
    <w:rsid w:val="008178AC"/>
    <w:rsid w:val="00817C24"/>
    <w:rsid w:val="00820070"/>
    <w:rsid w:val="00820E88"/>
    <w:rsid w:val="00820F58"/>
    <w:rsid w:val="00821217"/>
    <w:rsid w:val="00821617"/>
    <w:rsid w:val="00821BA1"/>
    <w:rsid w:val="00821F04"/>
    <w:rsid w:val="00821FA3"/>
    <w:rsid w:val="008226F9"/>
    <w:rsid w:val="0082316D"/>
    <w:rsid w:val="00823BFB"/>
    <w:rsid w:val="008242A4"/>
    <w:rsid w:val="00824574"/>
    <w:rsid w:val="00825A6F"/>
    <w:rsid w:val="00825A8C"/>
    <w:rsid w:val="008260BA"/>
    <w:rsid w:val="008260E1"/>
    <w:rsid w:val="008265F3"/>
    <w:rsid w:val="00826C28"/>
    <w:rsid w:val="00827D1D"/>
    <w:rsid w:val="008301B3"/>
    <w:rsid w:val="00830441"/>
    <w:rsid w:val="00830834"/>
    <w:rsid w:val="00830839"/>
    <w:rsid w:val="008308B5"/>
    <w:rsid w:val="008308E9"/>
    <w:rsid w:val="008312E6"/>
    <w:rsid w:val="00831352"/>
    <w:rsid w:val="008340B2"/>
    <w:rsid w:val="00834127"/>
    <w:rsid w:val="008346A6"/>
    <w:rsid w:val="00834D4B"/>
    <w:rsid w:val="00835EBD"/>
    <w:rsid w:val="00836610"/>
    <w:rsid w:val="00836AD5"/>
    <w:rsid w:val="00837037"/>
    <w:rsid w:val="0083724A"/>
    <w:rsid w:val="00837DE2"/>
    <w:rsid w:val="00840383"/>
    <w:rsid w:val="00842ECF"/>
    <w:rsid w:val="008436D7"/>
    <w:rsid w:val="008437F3"/>
    <w:rsid w:val="00843882"/>
    <w:rsid w:val="00843E81"/>
    <w:rsid w:val="008447F1"/>
    <w:rsid w:val="0084545E"/>
    <w:rsid w:val="00845464"/>
    <w:rsid w:val="00846A5A"/>
    <w:rsid w:val="00846F27"/>
    <w:rsid w:val="008478B4"/>
    <w:rsid w:val="00847ED0"/>
    <w:rsid w:val="0085048E"/>
    <w:rsid w:val="00850B17"/>
    <w:rsid w:val="00851DF3"/>
    <w:rsid w:val="00852608"/>
    <w:rsid w:val="00853162"/>
    <w:rsid w:val="00854190"/>
    <w:rsid w:val="00854416"/>
    <w:rsid w:val="008545C3"/>
    <w:rsid w:val="00854682"/>
    <w:rsid w:val="00854981"/>
    <w:rsid w:val="0085523A"/>
    <w:rsid w:val="008555A2"/>
    <w:rsid w:val="008557BE"/>
    <w:rsid w:val="00856680"/>
    <w:rsid w:val="00856DAD"/>
    <w:rsid w:val="0085717D"/>
    <w:rsid w:val="00857635"/>
    <w:rsid w:val="008577C9"/>
    <w:rsid w:val="0085791F"/>
    <w:rsid w:val="00860309"/>
    <w:rsid w:val="008605F3"/>
    <w:rsid w:val="008607E2"/>
    <w:rsid w:val="0086118C"/>
    <w:rsid w:val="00861EB0"/>
    <w:rsid w:val="008627EA"/>
    <w:rsid w:val="00862B69"/>
    <w:rsid w:val="00863024"/>
    <w:rsid w:val="0086354A"/>
    <w:rsid w:val="00863848"/>
    <w:rsid w:val="00863A28"/>
    <w:rsid w:val="00863DF1"/>
    <w:rsid w:val="00864110"/>
    <w:rsid w:val="00865A8C"/>
    <w:rsid w:val="00866E46"/>
    <w:rsid w:val="00870727"/>
    <w:rsid w:val="008715EE"/>
    <w:rsid w:val="00871691"/>
    <w:rsid w:val="00871946"/>
    <w:rsid w:val="008721B4"/>
    <w:rsid w:val="00872271"/>
    <w:rsid w:val="00873A4D"/>
    <w:rsid w:val="008741F5"/>
    <w:rsid w:val="00874EB6"/>
    <w:rsid w:val="00875929"/>
    <w:rsid w:val="00875951"/>
    <w:rsid w:val="00875FB4"/>
    <w:rsid w:val="008762FB"/>
    <w:rsid w:val="00876846"/>
    <w:rsid w:val="0087698C"/>
    <w:rsid w:val="00877A3B"/>
    <w:rsid w:val="00880701"/>
    <w:rsid w:val="00880F1F"/>
    <w:rsid w:val="00881021"/>
    <w:rsid w:val="008813EF"/>
    <w:rsid w:val="008822B1"/>
    <w:rsid w:val="00882368"/>
    <w:rsid w:val="00882E9A"/>
    <w:rsid w:val="00882F92"/>
    <w:rsid w:val="008830F2"/>
    <w:rsid w:val="00883760"/>
    <w:rsid w:val="00883FA6"/>
    <w:rsid w:val="008849F5"/>
    <w:rsid w:val="008851CC"/>
    <w:rsid w:val="0088520E"/>
    <w:rsid w:val="008864DE"/>
    <w:rsid w:val="00886B87"/>
    <w:rsid w:val="0088720B"/>
    <w:rsid w:val="008879AC"/>
    <w:rsid w:val="00887BCE"/>
    <w:rsid w:val="00887BD0"/>
    <w:rsid w:val="008914DD"/>
    <w:rsid w:val="00891AFD"/>
    <w:rsid w:val="00892299"/>
    <w:rsid w:val="008926FB"/>
    <w:rsid w:val="008927B8"/>
    <w:rsid w:val="00893777"/>
    <w:rsid w:val="008938A0"/>
    <w:rsid w:val="00893D79"/>
    <w:rsid w:val="008940CB"/>
    <w:rsid w:val="00894CC9"/>
    <w:rsid w:val="008962FF"/>
    <w:rsid w:val="0089648B"/>
    <w:rsid w:val="008976B2"/>
    <w:rsid w:val="00897F48"/>
    <w:rsid w:val="008A30DB"/>
    <w:rsid w:val="008A3147"/>
    <w:rsid w:val="008A331E"/>
    <w:rsid w:val="008A3BE2"/>
    <w:rsid w:val="008A4061"/>
    <w:rsid w:val="008A4229"/>
    <w:rsid w:val="008A4246"/>
    <w:rsid w:val="008A432E"/>
    <w:rsid w:val="008A4634"/>
    <w:rsid w:val="008A4CF4"/>
    <w:rsid w:val="008A55CC"/>
    <w:rsid w:val="008A5A4A"/>
    <w:rsid w:val="008A5FB1"/>
    <w:rsid w:val="008B1AF8"/>
    <w:rsid w:val="008B1FB0"/>
    <w:rsid w:val="008B24D2"/>
    <w:rsid w:val="008B2ADA"/>
    <w:rsid w:val="008B2B49"/>
    <w:rsid w:val="008B4C4F"/>
    <w:rsid w:val="008B540F"/>
    <w:rsid w:val="008B60C7"/>
    <w:rsid w:val="008B666E"/>
    <w:rsid w:val="008B6879"/>
    <w:rsid w:val="008C0A12"/>
    <w:rsid w:val="008C1096"/>
    <w:rsid w:val="008C2112"/>
    <w:rsid w:val="008C31C1"/>
    <w:rsid w:val="008C4C7F"/>
    <w:rsid w:val="008C527D"/>
    <w:rsid w:val="008C5365"/>
    <w:rsid w:val="008C56DB"/>
    <w:rsid w:val="008C5B1C"/>
    <w:rsid w:val="008C5D13"/>
    <w:rsid w:val="008C5D3D"/>
    <w:rsid w:val="008C63A0"/>
    <w:rsid w:val="008C6400"/>
    <w:rsid w:val="008C655E"/>
    <w:rsid w:val="008C7B7C"/>
    <w:rsid w:val="008D08DA"/>
    <w:rsid w:val="008D199D"/>
    <w:rsid w:val="008D2340"/>
    <w:rsid w:val="008D48F5"/>
    <w:rsid w:val="008D5D43"/>
    <w:rsid w:val="008D640B"/>
    <w:rsid w:val="008D716C"/>
    <w:rsid w:val="008E0092"/>
    <w:rsid w:val="008E0947"/>
    <w:rsid w:val="008E0A05"/>
    <w:rsid w:val="008E1B89"/>
    <w:rsid w:val="008E1C9C"/>
    <w:rsid w:val="008E29B7"/>
    <w:rsid w:val="008E3734"/>
    <w:rsid w:val="008E3CC9"/>
    <w:rsid w:val="008E4918"/>
    <w:rsid w:val="008E4CAB"/>
    <w:rsid w:val="008E4E58"/>
    <w:rsid w:val="008E50D8"/>
    <w:rsid w:val="008E5272"/>
    <w:rsid w:val="008E622B"/>
    <w:rsid w:val="008E62C7"/>
    <w:rsid w:val="008F101B"/>
    <w:rsid w:val="008F20D5"/>
    <w:rsid w:val="008F3592"/>
    <w:rsid w:val="008F3769"/>
    <w:rsid w:val="008F4A7A"/>
    <w:rsid w:val="008F4CC0"/>
    <w:rsid w:val="008F4D47"/>
    <w:rsid w:val="008F5045"/>
    <w:rsid w:val="008F51FC"/>
    <w:rsid w:val="008F5838"/>
    <w:rsid w:val="008F6CC7"/>
    <w:rsid w:val="009003E3"/>
    <w:rsid w:val="0090069F"/>
    <w:rsid w:val="009021DD"/>
    <w:rsid w:val="009022C6"/>
    <w:rsid w:val="009033CC"/>
    <w:rsid w:val="0090384A"/>
    <w:rsid w:val="00903C5C"/>
    <w:rsid w:val="00904398"/>
    <w:rsid w:val="0090456A"/>
    <w:rsid w:val="00904AD8"/>
    <w:rsid w:val="0090524E"/>
    <w:rsid w:val="00906BBE"/>
    <w:rsid w:val="009073D7"/>
    <w:rsid w:val="00907D03"/>
    <w:rsid w:val="00911E70"/>
    <w:rsid w:val="00912EED"/>
    <w:rsid w:val="00913DD3"/>
    <w:rsid w:val="009142AB"/>
    <w:rsid w:val="009142C2"/>
    <w:rsid w:val="0091492B"/>
    <w:rsid w:val="009149A1"/>
    <w:rsid w:val="00914C26"/>
    <w:rsid w:val="00914D55"/>
    <w:rsid w:val="00915DBC"/>
    <w:rsid w:val="00915FD9"/>
    <w:rsid w:val="00916346"/>
    <w:rsid w:val="00916516"/>
    <w:rsid w:val="009167C2"/>
    <w:rsid w:val="0091702F"/>
    <w:rsid w:val="00917037"/>
    <w:rsid w:val="00917300"/>
    <w:rsid w:val="0092067B"/>
    <w:rsid w:val="009213E2"/>
    <w:rsid w:val="0092220A"/>
    <w:rsid w:val="009223EA"/>
    <w:rsid w:val="009226CF"/>
    <w:rsid w:val="00923D9F"/>
    <w:rsid w:val="00924A1C"/>
    <w:rsid w:val="009252D0"/>
    <w:rsid w:val="009252F6"/>
    <w:rsid w:val="00925BD2"/>
    <w:rsid w:val="00925FCA"/>
    <w:rsid w:val="00926D81"/>
    <w:rsid w:val="00927177"/>
    <w:rsid w:val="0093173D"/>
    <w:rsid w:val="00931DCD"/>
    <w:rsid w:val="00931EF9"/>
    <w:rsid w:val="009321DA"/>
    <w:rsid w:val="0093262C"/>
    <w:rsid w:val="009329E1"/>
    <w:rsid w:val="0093466F"/>
    <w:rsid w:val="009348AF"/>
    <w:rsid w:val="00934D7B"/>
    <w:rsid w:val="0093545A"/>
    <w:rsid w:val="00935535"/>
    <w:rsid w:val="00935770"/>
    <w:rsid w:val="00936520"/>
    <w:rsid w:val="00940090"/>
    <w:rsid w:val="00942251"/>
    <w:rsid w:val="00942AB9"/>
    <w:rsid w:val="009439DB"/>
    <w:rsid w:val="009446F7"/>
    <w:rsid w:val="00944716"/>
    <w:rsid w:val="0094471B"/>
    <w:rsid w:val="00944724"/>
    <w:rsid w:val="00944B7E"/>
    <w:rsid w:val="00945371"/>
    <w:rsid w:val="0094537A"/>
    <w:rsid w:val="00945867"/>
    <w:rsid w:val="009468F2"/>
    <w:rsid w:val="00947109"/>
    <w:rsid w:val="0094758F"/>
    <w:rsid w:val="009479C2"/>
    <w:rsid w:val="00947A06"/>
    <w:rsid w:val="00947BA0"/>
    <w:rsid w:val="00950F9F"/>
    <w:rsid w:val="00951C64"/>
    <w:rsid w:val="00952518"/>
    <w:rsid w:val="00953092"/>
    <w:rsid w:val="00953376"/>
    <w:rsid w:val="00953FB2"/>
    <w:rsid w:val="00954091"/>
    <w:rsid w:val="0095426C"/>
    <w:rsid w:val="00954DD8"/>
    <w:rsid w:val="00954FCD"/>
    <w:rsid w:val="00955D54"/>
    <w:rsid w:val="009572F6"/>
    <w:rsid w:val="00957993"/>
    <w:rsid w:val="00957A98"/>
    <w:rsid w:val="00961C40"/>
    <w:rsid w:val="00962194"/>
    <w:rsid w:val="009627DB"/>
    <w:rsid w:val="00962F5B"/>
    <w:rsid w:val="0096341B"/>
    <w:rsid w:val="0096355A"/>
    <w:rsid w:val="00964E6E"/>
    <w:rsid w:val="00965719"/>
    <w:rsid w:val="00965855"/>
    <w:rsid w:val="00965C3C"/>
    <w:rsid w:val="00966B12"/>
    <w:rsid w:val="00966FAB"/>
    <w:rsid w:val="0096702F"/>
    <w:rsid w:val="00967155"/>
    <w:rsid w:val="00967689"/>
    <w:rsid w:val="00967D76"/>
    <w:rsid w:val="009704A6"/>
    <w:rsid w:val="00970AC9"/>
    <w:rsid w:val="00970B34"/>
    <w:rsid w:val="00970EA7"/>
    <w:rsid w:val="00970EFF"/>
    <w:rsid w:val="00970F5B"/>
    <w:rsid w:val="00971155"/>
    <w:rsid w:val="009713D2"/>
    <w:rsid w:val="009725BC"/>
    <w:rsid w:val="0097331F"/>
    <w:rsid w:val="009736C3"/>
    <w:rsid w:val="00975BF0"/>
    <w:rsid w:val="00975DB2"/>
    <w:rsid w:val="00975E88"/>
    <w:rsid w:val="00975F49"/>
    <w:rsid w:val="00976D0D"/>
    <w:rsid w:val="0097740A"/>
    <w:rsid w:val="00977822"/>
    <w:rsid w:val="00977ACF"/>
    <w:rsid w:val="00980636"/>
    <w:rsid w:val="00981019"/>
    <w:rsid w:val="009825B4"/>
    <w:rsid w:val="009837E2"/>
    <w:rsid w:val="00983CD1"/>
    <w:rsid w:val="00983DF9"/>
    <w:rsid w:val="0098478E"/>
    <w:rsid w:val="00984ABE"/>
    <w:rsid w:val="00984B37"/>
    <w:rsid w:val="0098611D"/>
    <w:rsid w:val="0098761A"/>
    <w:rsid w:val="00987755"/>
    <w:rsid w:val="00987A48"/>
    <w:rsid w:val="00987AF5"/>
    <w:rsid w:val="00987FAE"/>
    <w:rsid w:val="009902DB"/>
    <w:rsid w:val="00990328"/>
    <w:rsid w:val="00991354"/>
    <w:rsid w:val="00991A7F"/>
    <w:rsid w:val="00991AED"/>
    <w:rsid w:val="00991C2B"/>
    <w:rsid w:val="00992F91"/>
    <w:rsid w:val="0099329C"/>
    <w:rsid w:val="0099362D"/>
    <w:rsid w:val="0099397B"/>
    <w:rsid w:val="00993AA1"/>
    <w:rsid w:val="00993FF4"/>
    <w:rsid w:val="009940A5"/>
    <w:rsid w:val="009941E6"/>
    <w:rsid w:val="0099462E"/>
    <w:rsid w:val="00994E53"/>
    <w:rsid w:val="00995349"/>
    <w:rsid w:val="0099616E"/>
    <w:rsid w:val="0099643C"/>
    <w:rsid w:val="00996AE0"/>
    <w:rsid w:val="00996C87"/>
    <w:rsid w:val="00997463"/>
    <w:rsid w:val="009A0A67"/>
    <w:rsid w:val="009A14B5"/>
    <w:rsid w:val="009A15A0"/>
    <w:rsid w:val="009A1E70"/>
    <w:rsid w:val="009A29CE"/>
    <w:rsid w:val="009A30E7"/>
    <w:rsid w:val="009A4123"/>
    <w:rsid w:val="009A4418"/>
    <w:rsid w:val="009A53E1"/>
    <w:rsid w:val="009A5CDC"/>
    <w:rsid w:val="009A5F9F"/>
    <w:rsid w:val="009A6024"/>
    <w:rsid w:val="009A64DD"/>
    <w:rsid w:val="009A67E2"/>
    <w:rsid w:val="009A6ECB"/>
    <w:rsid w:val="009A7C3E"/>
    <w:rsid w:val="009B1425"/>
    <w:rsid w:val="009B1571"/>
    <w:rsid w:val="009B168C"/>
    <w:rsid w:val="009B1E5F"/>
    <w:rsid w:val="009B25CE"/>
    <w:rsid w:val="009B33BD"/>
    <w:rsid w:val="009B33D4"/>
    <w:rsid w:val="009B5D32"/>
    <w:rsid w:val="009B6E28"/>
    <w:rsid w:val="009C01AC"/>
    <w:rsid w:val="009C0343"/>
    <w:rsid w:val="009C0690"/>
    <w:rsid w:val="009C11E9"/>
    <w:rsid w:val="009C18AC"/>
    <w:rsid w:val="009C2299"/>
    <w:rsid w:val="009C278B"/>
    <w:rsid w:val="009C3559"/>
    <w:rsid w:val="009C45DD"/>
    <w:rsid w:val="009C4863"/>
    <w:rsid w:val="009C6664"/>
    <w:rsid w:val="009C6EDA"/>
    <w:rsid w:val="009C763F"/>
    <w:rsid w:val="009D01FA"/>
    <w:rsid w:val="009D091C"/>
    <w:rsid w:val="009D0D15"/>
    <w:rsid w:val="009D2E84"/>
    <w:rsid w:val="009D304C"/>
    <w:rsid w:val="009D515B"/>
    <w:rsid w:val="009D5170"/>
    <w:rsid w:val="009D56D3"/>
    <w:rsid w:val="009D609F"/>
    <w:rsid w:val="009D72F0"/>
    <w:rsid w:val="009D7317"/>
    <w:rsid w:val="009E02C8"/>
    <w:rsid w:val="009E0E06"/>
    <w:rsid w:val="009E0E7D"/>
    <w:rsid w:val="009E115D"/>
    <w:rsid w:val="009E1DDB"/>
    <w:rsid w:val="009E5979"/>
    <w:rsid w:val="009E60C0"/>
    <w:rsid w:val="009E62B8"/>
    <w:rsid w:val="009E7AD7"/>
    <w:rsid w:val="009E7DE2"/>
    <w:rsid w:val="009F030D"/>
    <w:rsid w:val="009F0333"/>
    <w:rsid w:val="009F03B8"/>
    <w:rsid w:val="009F0898"/>
    <w:rsid w:val="009F0B43"/>
    <w:rsid w:val="009F10AC"/>
    <w:rsid w:val="009F1144"/>
    <w:rsid w:val="009F1AFA"/>
    <w:rsid w:val="009F1BF5"/>
    <w:rsid w:val="009F2FEC"/>
    <w:rsid w:val="009F300C"/>
    <w:rsid w:val="009F3188"/>
    <w:rsid w:val="009F38B3"/>
    <w:rsid w:val="009F4E8C"/>
    <w:rsid w:val="009F5596"/>
    <w:rsid w:val="009F55A1"/>
    <w:rsid w:val="009F69F0"/>
    <w:rsid w:val="00A0033C"/>
    <w:rsid w:val="00A005D7"/>
    <w:rsid w:val="00A00BFD"/>
    <w:rsid w:val="00A01184"/>
    <w:rsid w:val="00A019EE"/>
    <w:rsid w:val="00A02754"/>
    <w:rsid w:val="00A02B29"/>
    <w:rsid w:val="00A035C6"/>
    <w:rsid w:val="00A0391B"/>
    <w:rsid w:val="00A03B56"/>
    <w:rsid w:val="00A03DD3"/>
    <w:rsid w:val="00A0445D"/>
    <w:rsid w:val="00A04715"/>
    <w:rsid w:val="00A04E81"/>
    <w:rsid w:val="00A050DC"/>
    <w:rsid w:val="00A052DB"/>
    <w:rsid w:val="00A057B9"/>
    <w:rsid w:val="00A07A51"/>
    <w:rsid w:val="00A07C7E"/>
    <w:rsid w:val="00A10058"/>
    <w:rsid w:val="00A10477"/>
    <w:rsid w:val="00A10698"/>
    <w:rsid w:val="00A10E23"/>
    <w:rsid w:val="00A11046"/>
    <w:rsid w:val="00A12132"/>
    <w:rsid w:val="00A121A4"/>
    <w:rsid w:val="00A12C41"/>
    <w:rsid w:val="00A12D0A"/>
    <w:rsid w:val="00A12E36"/>
    <w:rsid w:val="00A1310F"/>
    <w:rsid w:val="00A1353E"/>
    <w:rsid w:val="00A13D6F"/>
    <w:rsid w:val="00A147E4"/>
    <w:rsid w:val="00A14BC0"/>
    <w:rsid w:val="00A14E6F"/>
    <w:rsid w:val="00A151C2"/>
    <w:rsid w:val="00A15EF1"/>
    <w:rsid w:val="00A16571"/>
    <w:rsid w:val="00A16B75"/>
    <w:rsid w:val="00A17DC0"/>
    <w:rsid w:val="00A17E4B"/>
    <w:rsid w:val="00A22EEE"/>
    <w:rsid w:val="00A2383B"/>
    <w:rsid w:val="00A2452B"/>
    <w:rsid w:val="00A24601"/>
    <w:rsid w:val="00A2464B"/>
    <w:rsid w:val="00A25868"/>
    <w:rsid w:val="00A27DF7"/>
    <w:rsid w:val="00A30198"/>
    <w:rsid w:val="00A302E3"/>
    <w:rsid w:val="00A3066B"/>
    <w:rsid w:val="00A30738"/>
    <w:rsid w:val="00A3153A"/>
    <w:rsid w:val="00A31C97"/>
    <w:rsid w:val="00A32DD1"/>
    <w:rsid w:val="00A33DAD"/>
    <w:rsid w:val="00A34157"/>
    <w:rsid w:val="00A34481"/>
    <w:rsid w:val="00A34B0A"/>
    <w:rsid w:val="00A3599F"/>
    <w:rsid w:val="00A35C65"/>
    <w:rsid w:val="00A363CB"/>
    <w:rsid w:val="00A37625"/>
    <w:rsid w:val="00A37763"/>
    <w:rsid w:val="00A4026E"/>
    <w:rsid w:val="00A41DE8"/>
    <w:rsid w:val="00A4202A"/>
    <w:rsid w:val="00A431A3"/>
    <w:rsid w:val="00A4383D"/>
    <w:rsid w:val="00A43D2A"/>
    <w:rsid w:val="00A447F9"/>
    <w:rsid w:val="00A448D1"/>
    <w:rsid w:val="00A448E5"/>
    <w:rsid w:val="00A44BB1"/>
    <w:rsid w:val="00A452BD"/>
    <w:rsid w:val="00A4545D"/>
    <w:rsid w:val="00A45C11"/>
    <w:rsid w:val="00A47068"/>
    <w:rsid w:val="00A47451"/>
    <w:rsid w:val="00A47923"/>
    <w:rsid w:val="00A47D0B"/>
    <w:rsid w:val="00A50F1F"/>
    <w:rsid w:val="00A513E3"/>
    <w:rsid w:val="00A5197C"/>
    <w:rsid w:val="00A51A85"/>
    <w:rsid w:val="00A52A49"/>
    <w:rsid w:val="00A53297"/>
    <w:rsid w:val="00A53314"/>
    <w:rsid w:val="00A53582"/>
    <w:rsid w:val="00A543B7"/>
    <w:rsid w:val="00A5474D"/>
    <w:rsid w:val="00A560ED"/>
    <w:rsid w:val="00A5653A"/>
    <w:rsid w:val="00A56C95"/>
    <w:rsid w:val="00A573FD"/>
    <w:rsid w:val="00A576D4"/>
    <w:rsid w:val="00A6066C"/>
    <w:rsid w:val="00A616AD"/>
    <w:rsid w:val="00A617A5"/>
    <w:rsid w:val="00A61BD1"/>
    <w:rsid w:val="00A62834"/>
    <w:rsid w:val="00A63A54"/>
    <w:rsid w:val="00A63C30"/>
    <w:rsid w:val="00A63F45"/>
    <w:rsid w:val="00A643F9"/>
    <w:rsid w:val="00A65D2F"/>
    <w:rsid w:val="00A66103"/>
    <w:rsid w:val="00A66211"/>
    <w:rsid w:val="00A66535"/>
    <w:rsid w:val="00A66B31"/>
    <w:rsid w:val="00A671E0"/>
    <w:rsid w:val="00A6725B"/>
    <w:rsid w:val="00A67E44"/>
    <w:rsid w:val="00A708EB"/>
    <w:rsid w:val="00A70AE2"/>
    <w:rsid w:val="00A71213"/>
    <w:rsid w:val="00A71D01"/>
    <w:rsid w:val="00A72740"/>
    <w:rsid w:val="00A73893"/>
    <w:rsid w:val="00A738A3"/>
    <w:rsid w:val="00A74634"/>
    <w:rsid w:val="00A74DA6"/>
    <w:rsid w:val="00A74E8B"/>
    <w:rsid w:val="00A75897"/>
    <w:rsid w:val="00A75C05"/>
    <w:rsid w:val="00A76012"/>
    <w:rsid w:val="00A76195"/>
    <w:rsid w:val="00A7619A"/>
    <w:rsid w:val="00A76D48"/>
    <w:rsid w:val="00A76FD0"/>
    <w:rsid w:val="00A76FE4"/>
    <w:rsid w:val="00A77A9A"/>
    <w:rsid w:val="00A77F1E"/>
    <w:rsid w:val="00A80085"/>
    <w:rsid w:val="00A8051E"/>
    <w:rsid w:val="00A8134A"/>
    <w:rsid w:val="00A81564"/>
    <w:rsid w:val="00A81FDB"/>
    <w:rsid w:val="00A82056"/>
    <w:rsid w:val="00A82B35"/>
    <w:rsid w:val="00A8345A"/>
    <w:rsid w:val="00A836DE"/>
    <w:rsid w:val="00A84CDB"/>
    <w:rsid w:val="00A86004"/>
    <w:rsid w:val="00A86C41"/>
    <w:rsid w:val="00A87059"/>
    <w:rsid w:val="00A8747E"/>
    <w:rsid w:val="00A90124"/>
    <w:rsid w:val="00A905F4"/>
    <w:rsid w:val="00A90881"/>
    <w:rsid w:val="00A90F32"/>
    <w:rsid w:val="00A91077"/>
    <w:rsid w:val="00A917E1"/>
    <w:rsid w:val="00A92259"/>
    <w:rsid w:val="00A926AB"/>
    <w:rsid w:val="00A932BB"/>
    <w:rsid w:val="00A932DC"/>
    <w:rsid w:val="00A93904"/>
    <w:rsid w:val="00A9492F"/>
    <w:rsid w:val="00A949F4"/>
    <w:rsid w:val="00A96A1A"/>
    <w:rsid w:val="00A96B04"/>
    <w:rsid w:val="00A97DEA"/>
    <w:rsid w:val="00AA0193"/>
    <w:rsid w:val="00AA0209"/>
    <w:rsid w:val="00AA14A6"/>
    <w:rsid w:val="00AA14D9"/>
    <w:rsid w:val="00AA1CB3"/>
    <w:rsid w:val="00AA2CF3"/>
    <w:rsid w:val="00AA40CD"/>
    <w:rsid w:val="00AA4764"/>
    <w:rsid w:val="00AA50F1"/>
    <w:rsid w:val="00AA56AD"/>
    <w:rsid w:val="00AA5E14"/>
    <w:rsid w:val="00AA6D8F"/>
    <w:rsid w:val="00AA73EE"/>
    <w:rsid w:val="00AA7617"/>
    <w:rsid w:val="00AA7993"/>
    <w:rsid w:val="00AA79B6"/>
    <w:rsid w:val="00AA7A3B"/>
    <w:rsid w:val="00AA7A58"/>
    <w:rsid w:val="00AA7A9C"/>
    <w:rsid w:val="00AA7AB7"/>
    <w:rsid w:val="00AA7CE8"/>
    <w:rsid w:val="00AA7E8A"/>
    <w:rsid w:val="00AB014D"/>
    <w:rsid w:val="00AB18B8"/>
    <w:rsid w:val="00AB1BF9"/>
    <w:rsid w:val="00AB37A6"/>
    <w:rsid w:val="00AB3FE9"/>
    <w:rsid w:val="00AB545E"/>
    <w:rsid w:val="00AB5FCF"/>
    <w:rsid w:val="00AB7690"/>
    <w:rsid w:val="00AB78BB"/>
    <w:rsid w:val="00AB7AF2"/>
    <w:rsid w:val="00AB7C90"/>
    <w:rsid w:val="00AC11D3"/>
    <w:rsid w:val="00AC121A"/>
    <w:rsid w:val="00AC1274"/>
    <w:rsid w:val="00AC1351"/>
    <w:rsid w:val="00AC14DF"/>
    <w:rsid w:val="00AC2724"/>
    <w:rsid w:val="00AC3773"/>
    <w:rsid w:val="00AC41D1"/>
    <w:rsid w:val="00AC4D80"/>
    <w:rsid w:val="00AC6139"/>
    <w:rsid w:val="00AC65F6"/>
    <w:rsid w:val="00AC68F8"/>
    <w:rsid w:val="00AC723E"/>
    <w:rsid w:val="00AC76E7"/>
    <w:rsid w:val="00AC771E"/>
    <w:rsid w:val="00AD0BF5"/>
    <w:rsid w:val="00AD0CA9"/>
    <w:rsid w:val="00AD0DCC"/>
    <w:rsid w:val="00AD0DED"/>
    <w:rsid w:val="00AD26E5"/>
    <w:rsid w:val="00AD3BF1"/>
    <w:rsid w:val="00AD3DC3"/>
    <w:rsid w:val="00AD595C"/>
    <w:rsid w:val="00AD6821"/>
    <w:rsid w:val="00AE04B8"/>
    <w:rsid w:val="00AE17B3"/>
    <w:rsid w:val="00AE1A06"/>
    <w:rsid w:val="00AE1DFE"/>
    <w:rsid w:val="00AE2AF2"/>
    <w:rsid w:val="00AE3109"/>
    <w:rsid w:val="00AE3511"/>
    <w:rsid w:val="00AE3ED8"/>
    <w:rsid w:val="00AE4221"/>
    <w:rsid w:val="00AE4318"/>
    <w:rsid w:val="00AE4357"/>
    <w:rsid w:val="00AE4486"/>
    <w:rsid w:val="00AE465F"/>
    <w:rsid w:val="00AE4BE4"/>
    <w:rsid w:val="00AE4F0E"/>
    <w:rsid w:val="00AE5DB6"/>
    <w:rsid w:val="00AE7F26"/>
    <w:rsid w:val="00AE7FA5"/>
    <w:rsid w:val="00AF076E"/>
    <w:rsid w:val="00AF0EE5"/>
    <w:rsid w:val="00AF1860"/>
    <w:rsid w:val="00AF1DAC"/>
    <w:rsid w:val="00AF240A"/>
    <w:rsid w:val="00AF2C45"/>
    <w:rsid w:val="00AF2D24"/>
    <w:rsid w:val="00AF2DF3"/>
    <w:rsid w:val="00AF301F"/>
    <w:rsid w:val="00AF588C"/>
    <w:rsid w:val="00AF774E"/>
    <w:rsid w:val="00AF7EBB"/>
    <w:rsid w:val="00AF7FDA"/>
    <w:rsid w:val="00B00E15"/>
    <w:rsid w:val="00B01F82"/>
    <w:rsid w:val="00B01FB1"/>
    <w:rsid w:val="00B035A1"/>
    <w:rsid w:val="00B03A60"/>
    <w:rsid w:val="00B03AB6"/>
    <w:rsid w:val="00B03AC8"/>
    <w:rsid w:val="00B04602"/>
    <w:rsid w:val="00B04877"/>
    <w:rsid w:val="00B05BA2"/>
    <w:rsid w:val="00B0609E"/>
    <w:rsid w:val="00B06415"/>
    <w:rsid w:val="00B06C7D"/>
    <w:rsid w:val="00B07C27"/>
    <w:rsid w:val="00B10CAB"/>
    <w:rsid w:val="00B11C5E"/>
    <w:rsid w:val="00B11DE0"/>
    <w:rsid w:val="00B1234D"/>
    <w:rsid w:val="00B12F15"/>
    <w:rsid w:val="00B12F9B"/>
    <w:rsid w:val="00B13076"/>
    <w:rsid w:val="00B1393B"/>
    <w:rsid w:val="00B15A01"/>
    <w:rsid w:val="00B15F95"/>
    <w:rsid w:val="00B16F14"/>
    <w:rsid w:val="00B16F32"/>
    <w:rsid w:val="00B17B0B"/>
    <w:rsid w:val="00B20735"/>
    <w:rsid w:val="00B20DFF"/>
    <w:rsid w:val="00B220B0"/>
    <w:rsid w:val="00B23487"/>
    <w:rsid w:val="00B24007"/>
    <w:rsid w:val="00B2481F"/>
    <w:rsid w:val="00B25A2D"/>
    <w:rsid w:val="00B25D36"/>
    <w:rsid w:val="00B263D2"/>
    <w:rsid w:val="00B266C4"/>
    <w:rsid w:val="00B269D6"/>
    <w:rsid w:val="00B26E1A"/>
    <w:rsid w:val="00B27BC9"/>
    <w:rsid w:val="00B30071"/>
    <w:rsid w:val="00B31331"/>
    <w:rsid w:val="00B31549"/>
    <w:rsid w:val="00B3196E"/>
    <w:rsid w:val="00B319BB"/>
    <w:rsid w:val="00B321BE"/>
    <w:rsid w:val="00B32A08"/>
    <w:rsid w:val="00B32F85"/>
    <w:rsid w:val="00B32FB6"/>
    <w:rsid w:val="00B34523"/>
    <w:rsid w:val="00B3528A"/>
    <w:rsid w:val="00B355B8"/>
    <w:rsid w:val="00B35A7B"/>
    <w:rsid w:val="00B35C0C"/>
    <w:rsid w:val="00B35E52"/>
    <w:rsid w:val="00B35F7C"/>
    <w:rsid w:val="00B36042"/>
    <w:rsid w:val="00B3681B"/>
    <w:rsid w:val="00B36E62"/>
    <w:rsid w:val="00B37ED9"/>
    <w:rsid w:val="00B405E6"/>
    <w:rsid w:val="00B41458"/>
    <w:rsid w:val="00B414F6"/>
    <w:rsid w:val="00B4158E"/>
    <w:rsid w:val="00B42A0B"/>
    <w:rsid w:val="00B42CD5"/>
    <w:rsid w:val="00B42FF8"/>
    <w:rsid w:val="00B430AC"/>
    <w:rsid w:val="00B43422"/>
    <w:rsid w:val="00B43BF8"/>
    <w:rsid w:val="00B43DB7"/>
    <w:rsid w:val="00B450C6"/>
    <w:rsid w:val="00B459E0"/>
    <w:rsid w:val="00B45F07"/>
    <w:rsid w:val="00B462B9"/>
    <w:rsid w:val="00B4717D"/>
    <w:rsid w:val="00B477BC"/>
    <w:rsid w:val="00B479F5"/>
    <w:rsid w:val="00B47BF0"/>
    <w:rsid w:val="00B47D2B"/>
    <w:rsid w:val="00B5040D"/>
    <w:rsid w:val="00B506CC"/>
    <w:rsid w:val="00B50AFD"/>
    <w:rsid w:val="00B51D31"/>
    <w:rsid w:val="00B51D9B"/>
    <w:rsid w:val="00B52E1A"/>
    <w:rsid w:val="00B537F9"/>
    <w:rsid w:val="00B53EBF"/>
    <w:rsid w:val="00B53EFB"/>
    <w:rsid w:val="00B53FDA"/>
    <w:rsid w:val="00B542E5"/>
    <w:rsid w:val="00B57D7C"/>
    <w:rsid w:val="00B57E19"/>
    <w:rsid w:val="00B61796"/>
    <w:rsid w:val="00B633D1"/>
    <w:rsid w:val="00B63757"/>
    <w:rsid w:val="00B642B1"/>
    <w:rsid w:val="00B64BB9"/>
    <w:rsid w:val="00B64CBC"/>
    <w:rsid w:val="00B64E7B"/>
    <w:rsid w:val="00B65BAC"/>
    <w:rsid w:val="00B65C2D"/>
    <w:rsid w:val="00B66050"/>
    <w:rsid w:val="00B67320"/>
    <w:rsid w:val="00B67A09"/>
    <w:rsid w:val="00B706FE"/>
    <w:rsid w:val="00B719F8"/>
    <w:rsid w:val="00B71AAB"/>
    <w:rsid w:val="00B71C4A"/>
    <w:rsid w:val="00B730EE"/>
    <w:rsid w:val="00B73614"/>
    <w:rsid w:val="00B7375E"/>
    <w:rsid w:val="00B7417E"/>
    <w:rsid w:val="00B748FE"/>
    <w:rsid w:val="00B75495"/>
    <w:rsid w:val="00B756CF"/>
    <w:rsid w:val="00B75C82"/>
    <w:rsid w:val="00B764A1"/>
    <w:rsid w:val="00B76F7D"/>
    <w:rsid w:val="00B777D6"/>
    <w:rsid w:val="00B777F0"/>
    <w:rsid w:val="00B77918"/>
    <w:rsid w:val="00B77BD0"/>
    <w:rsid w:val="00B77F1D"/>
    <w:rsid w:val="00B8001C"/>
    <w:rsid w:val="00B801C5"/>
    <w:rsid w:val="00B80635"/>
    <w:rsid w:val="00B80F08"/>
    <w:rsid w:val="00B813AA"/>
    <w:rsid w:val="00B827B4"/>
    <w:rsid w:val="00B827CB"/>
    <w:rsid w:val="00B83211"/>
    <w:rsid w:val="00B834DD"/>
    <w:rsid w:val="00B8355E"/>
    <w:rsid w:val="00B83642"/>
    <w:rsid w:val="00B83FF3"/>
    <w:rsid w:val="00B84517"/>
    <w:rsid w:val="00B857C7"/>
    <w:rsid w:val="00B868D2"/>
    <w:rsid w:val="00B86CCE"/>
    <w:rsid w:val="00B8718B"/>
    <w:rsid w:val="00B8722B"/>
    <w:rsid w:val="00B90062"/>
    <w:rsid w:val="00B905CD"/>
    <w:rsid w:val="00B906AA"/>
    <w:rsid w:val="00B909AA"/>
    <w:rsid w:val="00B90FFB"/>
    <w:rsid w:val="00B919AB"/>
    <w:rsid w:val="00B91B75"/>
    <w:rsid w:val="00B923C9"/>
    <w:rsid w:val="00B92EF3"/>
    <w:rsid w:val="00B93A3F"/>
    <w:rsid w:val="00B93C60"/>
    <w:rsid w:val="00B95130"/>
    <w:rsid w:val="00B95605"/>
    <w:rsid w:val="00B95F8E"/>
    <w:rsid w:val="00B9620C"/>
    <w:rsid w:val="00B965ED"/>
    <w:rsid w:val="00B97513"/>
    <w:rsid w:val="00B97B98"/>
    <w:rsid w:val="00BA0039"/>
    <w:rsid w:val="00BA02EA"/>
    <w:rsid w:val="00BA1269"/>
    <w:rsid w:val="00BA18D7"/>
    <w:rsid w:val="00BA1CF4"/>
    <w:rsid w:val="00BA3214"/>
    <w:rsid w:val="00BA3ADE"/>
    <w:rsid w:val="00BA3C2E"/>
    <w:rsid w:val="00BA3EF2"/>
    <w:rsid w:val="00BA4530"/>
    <w:rsid w:val="00BA4A5D"/>
    <w:rsid w:val="00BA56C0"/>
    <w:rsid w:val="00BA6BC0"/>
    <w:rsid w:val="00BA745A"/>
    <w:rsid w:val="00BB00BA"/>
    <w:rsid w:val="00BB417E"/>
    <w:rsid w:val="00BB4475"/>
    <w:rsid w:val="00BB4E32"/>
    <w:rsid w:val="00BB5F1D"/>
    <w:rsid w:val="00BB741C"/>
    <w:rsid w:val="00BB7582"/>
    <w:rsid w:val="00BB762A"/>
    <w:rsid w:val="00BC02EF"/>
    <w:rsid w:val="00BC063C"/>
    <w:rsid w:val="00BC1070"/>
    <w:rsid w:val="00BC167C"/>
    <w:rsid w:val="00BC239A"/>
    <w:rsid w:val="00BC2A06"/>
    <w:rsid w:val="00BC3ADA"/>
    <w:rsid w:val="00BC4977"/>
    <w:rsid w:val="00BC49AB"/>
    <w:rsid w:val="00BC4D44"/>
    <w:rsid w:val="00BC551E"/>
    <w:rsid w:val="00BC5D84"/>
    <w:rsid w:val="00BC6C60"/>
    <w:rsid w:val="00BC721A"/>
    <w:rsid w:val="00BD02A0"/>
    <w:rsid w:val="00BD0E3B"/>
    <w:rsid w:val="00BD0F77"/>
    <w:rsid w:val="00BD1EAE"/>
    <w:rsid w:val="00BD21CA"/>
    <w:rsid w:val="00BD2356"/>
    <w:rsid w:val="00BD2807"/>
    <w:rsid w:val="00BD2AF9"/>
    <w:rsid w:val="00BD3BAD"/>
    <w:rsid w:val="00BD4129"/>
    <w:rsid w:val="00BD51CD"/>
    <w:rsid w:val="00BD61CF"/>
    <w:rsid w:val="00BD702A"/>
    <w:rsid w:val="00BD77F2"/>
    <w:rsid w:val="00BE08E5"/>
    <w:rsid w:val="00BE12CB"/>
    <w:rsid w:val="00BE13AA"/>
    <w:rsid w:val="00BE19A5"/>
    <w:rsid w:val="00BE2103"/>
    <w:rsid w:val="00BE334D"/>
    <w:rsid w:val="00BE3C25"/>
    <w:rsid w:val="00BE3C4A"/>
    <w:rsid w:val="00BE4517"/>
    <w:rsid w:val="00BE464A"/>
    <w:rsid w:val="00BE4F1F"/>
    <w:rsid w:val="00BE5427"/>
    <w:rsid w:val="00BE5ABD"/>
    <w:rsid w:val="00BE627F"/>
    <w:rsid w:val="00BE6683"/>
    <w:rsid w:val="00BE72B9"/>
    <w:rsid w:val="00BE7A0B"/>
    <w:rsid w:val="00BE7B34"/>
    <w:rsid w:val="00BF0AC7"/>
    <w:rsid w:val="00BF1B7E"/>
    <w:rsid w:val="00BF293E"/>
    <w:rsid w:val="00BF2942"/>
    <w:rsid w:val="00BF2A1F"/>
    <w:rsid w:val="00BF2BF3"/>
    <w:rsid w:val="00BF370C"/>
    <w:rsid w:val="00BF472A"/>
    <w:rsid w:val="00BF61A8"/>
    <w:rsid w:val="00BF69E5"/>
    <w:rsid w:val="00BF6E10"/>
    <w:rsid w:val="00BF78C6"/>
    <w:rsid w:val="00BF7BDC"/>
    <w:rsid w:val="00C0007D"/>
    <w:rsid w:val="00C008A2"/>
    <w:rsid w:val="00C0134B"/>
    <w:rsid w:val="00C02AE6"/>
    <w:rsid w:val="00C02B9E"/>
    <w:rsid w:val="00C02D1F"/>
    <w:rsid w:val="00C03BD4"/>
    <w:rsid w:val="00C04286"/>
    <w:rsid w:val="00C042DC"/>
    <w:rsid w:val="00C0464D"/>
    <w:rsid w:val="00C04B56"/>
    <w:rsid w:val="00C04D25"/>
    <w:rsid w:val="00C04F30"/>
    <w:rsid w:val="00C0551C"/>
    <w:rsid w:val="00C05615"/>
    <w:rsid w:val="00C05A26"/>
    <w:rsid w:val="00C05B15"/>
    <w:rsid w:val="00C06ED3"/>
    <w:rsid w:val="00C06ED7"/>
    <w:rsid w:val="00C07353"/>
    <w:rsid w:val="00C0754F"/>
    <w:rsid w:val="00C07B5C"/>
    <w:rsid w:val="00C07DA7"/>
    <w:rsid w:val="00C07EEC"/>
    <w:rsid w:val="00C07EF7"/>
    <w:rsid w:val="00C10169"/>
    <w:rsid w:val="00C10730"/>
    <w:rsid w:val="00C1138A"/>
    <w:rsid w:val="00C11DAC"/>
    <w:rsid w:val="00C121DA"/>
    <w:rsid w:val="00C12274"/>
    <w:rsid w:val="00C12335"/>
    <w:rsid w:val="00C12C0C"/>
    <w:rsid w:val="00C12C35"/>
    <w:rsid w:val="00C12D4B"/>
    <w:rsid w:val="00C12EA6"/>
    <w:rsid w:val="00C13270"/>
    <w:rsid w:val="00C13461"/>
    <w:rsid w:val="00C13524"/>
    <w:rsid w:val="00C13883"/>
    <w:rsid w:val="00C13FA6"/>
    <w:rsid w:val="00C15B6F"/>
    <w:rsid w:val="00C15D4A"/>
    <w:rsid w:val="00C15DE0"/>
    <w:rsid w:val="00C16595"/>
    <w:rsid w:val="00C165F9"/>
    <w:rsid w:val="00C168B5"/>
    <w:rsid w:val="00C16C83"/>
    <w:rsid w:val="00C17931"/>
    <w:rsid w:val="00C17C71"/>
    <w:rsid w:val="00C17C91"/>
    <w:rsid w:val="00C20512"/>
    <w:rsid w:val="00C20F11"/>
    <w:rsid w:val="00C20F52"/>
    <w:rsid w:val="00C21502"/>
    <w:rsid w:val="00C2151C"/>
    <w:rsid w:val="00C21A33"/>
    <w:rsid w:val="00C21EDA"/>
    <w:rsid w:val="00C24174"/>
    <w:rsid w:val="00C245A3"/>
    <w:rsid w:val="00C2469F"/>
    <w:rsid w:val="00C24FD4"/>
    <w:rsid w:val="00C2518C"/>
    <w:rsid w:val="00C25387"/>
    <w:rsid w:val="00C258F3"/>
    <w:rsid w:val="00C25D73"/>
    <w:rsid w:val="00C26B63"/>
    <w:rsid w:val="00C2737B"/>
    <w:rsid w:val="00C27A54"/>
    <w:rsid w:val="00C27BAC"/>
    <w:rsid w:val="00C30074"/>
    <w:rsid w:val="00C315FD"/>
    <w:rsid w:val="00C31AD1"/>
    <w:rsid w:val="00C31E52"/>
    <w:rsid w:val="00C32068"/>
    <w:rsid w:val="00C32B3E"/>
    <w:rsid w:val="00C33375"/>
    <w:rsid w:val="00C33890"/>
    <w:rsid w:val="00C33FB4"/>
    <w:rsid w:val="00C34664"/>
    <w:rsid w:val="00C35198"/>
    <w:rsid w:val="00C35D09"/>
    <w:rsid w:val="00C3740E"/>
    <w:rsid w:val="00C40B71"/>
    <w:rsid w:val="00C41434"/>
    <w:rsid w:val="00C414F3"/>
    <w:rsid w:val="00C423B8"/>
    <w:rsid w:val="00C43041"/>
    <w:rsid w:val="00C4357D"/>
    <w:rsid w:val="00C43CBB"/>
    <w:rsid w:val="00C43FCB"/>
    <w:rsid w:val="00C456AE"/>
    <w:rsid w:val="00C46169"/>
    <w:rsid w:val="00C466D8"/>
    <w:rsid w:val="00C46888"/>
    <w:rsid w:val="00C46E0D"/>
    <w:rsid w:val="00C46F02"/>
    <w:rsid w:val="00C47019"/>
    <w:rsid w:val="00C472F4"/>
    <w:rsid w:val="00C473CC"/>
    <w:rsid w:val="00C4751D"/>
    <w:rsid w:val="00C4770F"/>
    <w:rsid w:val="00C47E2A"/>
    <w:rsid w:val="00C515D1"/>
    <w:rsid w:val="00C516DA"/>
    <w:rsid w:val="00C53DAC"/>
    <w:rsid w:val="00C53FCC"/>
    <w:rsid w:val="00C53FE1"/>
    <w:rsid w:val="00C55102"/>
    <w:rsid w:val="00C5574E"/>
    <w:rsid w:val="00C55793"/>
    <w:rsid w:val="00C57565"/>
    <w:rsid w:val="00C57F6B"/>
    <w:rsid w:val="00C60549"/>
    <w:rsid w:val="00C62437"/>
    <w:rsid w:val="00C626A2"/>
    <w:rsid w:val="00C62D45"/>
    <w:rsid w:val="00C6339B"/>
    <w:rsid w:val="00C6406A"/>
    <w:rsid w:val="00C64D24"/>
    <w:rsid w:val="00C65349"/>
    <w:rsid w:val="00C6544A"/>
    <w:rsid w:val="00C65C3D"/>
    <w:rsid w:val="00C65E06"/>
    <w:rsid w:val="00C6682B"/>
    <w:rsid w:val="00C670B7"/>
    <w:rsid w:val="00C671AD"/>
    <w:rsid w:val="00C67DCA"/>
    <w:rsid w:val="00C7365D"/>
    <w:rsid w:val="00C736DF"/>
    <w:rsid w:val="00C7587C"/>
    <w:rsid w:val="00C76DDB"/>
    <w:rsid w:val="00C775FE"/>
    <w:rsid w:val="00C800C6"/>
    <w:rsid w:val="00C8083A"/>
    <w:rsid w:val="00C80FA2"/>
    <w:rsid w:val="00C81775"/>
    <w:rsid w:val="00C81C89"/>
    <w:rsid w:val="00C822C9"/>
    <w:rsid w:val="00C823F0"/>
    <w:rsid w:val="00C82AA8"/>
    <w:rsid w:val="00C82C27"/>
    <w:rsid w:val="00C83B7D"/>
    <w:rsid w:val="00C83DBC"/>
    <w:rsid w:val="00C84275"/>
    <w:rsid w:val="00C84394"/>
    <w:rsid w:val="00C8443A"/>
    <w:rsid w:val="00C8473E"/>
    <w:rsid w:val="00C853A0"/>
    <w:rsid w:val="00C85785"/>
    <w:rsid w:val="00C877EA"/>
    <w:rsid w:val="00C87DA9"/>
    <w:rsid w:val="00C90575"/>
    <w:rsid w:val="00C90D61"/>
    <w:rsid w:val="00C9391D"/>
    <w:rsid w:val="00C93A06"/>
    <w:rsid w:val="00C93CA9"/>
    <w:rsid w:val="00C93D4F"/>
    <w:rsid w:val="00C95002"/>
    <w:rsid w:val="00C951EC"/>
    <w:rsid w:val="00C956A4"/>
    <w:rsid w:val="00C96791"/>
    <w:rsid w:val="00C9690E"/>
    <w:rsid w:val="00C96F93"/>
    <w:rsid w:val="00C97BB5"/>
    <w:rsid w:val="00CA0143"/>
    <w:rsid w:val="00CA078A"/>
    <w:rsid w:val="00CA07A0"/>
    <w:rsid w:val="00CA2512"/>
    <w:rsid w:val="00CA2720"/>
    <w:rsid w:val="00CA2E8D"/>
    <w:rsid w:val="00CA30BA"/>
    <w:rsid w:val="00CA398D"/>
    <w:rsid w:val="00CA3A68"/>
    <w:rsid w:val="00CA48D9"/>
    <w:rsid w:val="00CA50A1"/>
    <w:rsid w:val="00CA70F0"/>
    <w:rsid w:val="00CA7421"/>
    <w:rsid w:val="00CA7E2A"/>
    <w:rsid w:val="00CB0058"/>
    <w:rsid w:val="00CB0B5F"/>
    <w:rsid w:val="00CB1AD0"/>
    <w:rsid w:val="00CB2490"/>
    <w:rsid w:val="00CB3DAE"/>
    <w:rsid w:val="00CB419D"/>
    <w:rsid w:val="00CB4904"/>
    <w:rsid w:val="00CB4B98"/>
    <w:rsid w:val="00CB5F98"/>
    <w:rsid w:val="00CB636D"/>
    <w:rsid w:val="00CB6AAE"/>
    <w:rsid w:val="00CB6B64"/>
    <w:rsid w:val="00CB6DB1"/>
    <w:rsid w:val="00CB6FB7"/>
    <w:rsid w:val="00CB73B7"/>
    <w:rsid w:val="00CB7BD9"/>
    <w:rsid w:val="00CB7C2F"/>
    <w:rsid w:val="00CC01CD"/>
    <w:rsid w:val="00CC05C0"/>
    <w:rsid w:val="00CC0E4F"/>
    <w:rsid w:val="00CC111A"/>
    <w:rsid w:val="00CC1287"/>
    <w:rsid w:val="00CC1A52"/>
    <w:rsid w:val="00CC269F"/>
    <w:rsid w:val="00CC2818"/>
    <w:rsid w:val="00CC30D7"/>
    <w:rsid w:val="00CC3B2D"/>
    <w:rsid w:val="00CC3DC7"/>
    <w:rsid w:val="00CC4328"/>
    <w:rsid w:val="00CC4487"/>
    <w:rsid w:val="00CC46F5"/>
    <w:rsid w:val="00CC4A14"/>
    <w:rsid w:val="00CC55A1"/>
    <w:rsid w:val="00CC618A"/>
    <w:rsid w:val="00CC6AE7"/>
    <w:rsid w:val="00CC7662"/>
    <w:rsid w:val="00CD03AD"/>
    <w:rsid w:val="00CD053D"/>
    <w:rsid w:val="00CD05BF"/>
    <w:rsid w:val="00CD0D13"/>
    <w:rsid w:val="00CD13E9"/>
    <w:rsid w:val="00CD18F4"/>
    <w:rsid w:val="00CD2D89"/>
    <w:rsid w:val="00CD2F50"/>
    <w:rsid w:val="00CD38B7"/>
    <w:rsid w:val="00CD3EBC"/>
    <w:rsid w:val="00CD3F50"/>
    <w:rsid w:val="00CD5287"/>
    <w:rsid w:val="00CD5B84"/>
    <w:rsid w:val="00CD704D"/>
    <w:rsid w:val="00CD718D"/>
    <w:rsid w:val="00CD74CF"/>
    <w:rsid w:val="00CE00D9"/>
    <w:rsid w:val="00CE2C01"/>
    <w:rsid w:val="00CE3465"/>
    <w:rsid w:val="00CE386A"/>
    <w:rsid w:val="00CE404B"/>
    <w:rsid w:val="00CE42C5"/>
    <w:rsid w:val="00CE433D"/>
    <w:rsid w:val="00CE4A45"/>
    <w:rsid w:val="00CE5B4E"/>
    <w:rsid w:val="00CE63CE"/>
    <w:rsid w:val="00CE6590"/>
    <w:rsid w:val="00CE77F0"/>
    <w:rsid w:val="00CF107E"/>
    <w:rsid w:val="00CF12E7"/>
    <w:rsid w:val="00CF1FFB"/>
    <w:rsid w:val="00CF238D"/>
    <w:rsid w:val="00CF36CC"/>
    <w:rsid w:val="00CF477B"/>
    <w:rsid w:val="00CF47A7"/>
    <w:rsid w:val="00CF4F46"/>
    <w:rsid w:val="00CF4FEE"/>
    <w:rsid w:val="00CF523E"/>
    <w:rsid w:val="00CF5F02"/>
    <w:rsid w:val="00CF7B8F"/>
    <w:rsid w:val="00D00571"/>
    <w:rsid w:val="00D005EF"/>
    <w:rsid w:val="00D0087F"/>
    <w:rsid w:val="00D00C82"/>
    <w:rsid w:val="00D00ED2"/>
    <w:rsid w:val="00D029FD"/>
    <w:rsid w:val="00D038BE"/>
    <w:rsid w:val="00D03B45"/>
    <w:rsid w:val="00D041F8"/>
    <w:rsid w:val="00D04320"/>
    <w:rsid w:val="00D046B1"/>
    <w:rsid w:val="00D0524C"/>
    <w:rsid w:val="00D053A9"/>
    <w:rsid w:val="00D05A32"/>
    <w:rsid w:val="00D05D32"/>
    <w:rsid w:val="00D06034"/>
    <w:rsid w:val="00D06A7E"/>
    <w:rsid w:val="00D071B8"/>
    <w:rsid w:val="00D07B14"/>
    <w:rsid w:val="00D103E7"/>
    <w:rsid w:val="00D10439"/>
    <w:rsid w:val="00D10F43"/>
    <w:rsid w:val="00D12DCC"/>
    <w:rsid w:val="00D13FB1"/>
    <w:rsid w:val="00D1411A"/>
    <w:rsid w:val="00D145D6"/>
    <w:rsid w:val="00D154DF"/>
    <w:rsid w:val="00D1593E"/>
    <w:rsid w:val="00D15968"/>
    <w:rsid w:val="00D15D30"/>
    <w:rsid w:val="00D1606D"/>
    <w:rsid w:val="00D1725B"/>
    <w:rsid w:val="00D1777E"/>
    <w:rsid w:val="00D17DE3"/>
    <w:rsid w:val="00D20175"/>
    <w:rsid w:val="00D206EA"/>
    <w:rsid w:val="00D20729"/>
    <w:rsid w:val="00D21356"/>
    <w:rsid w:val="00D2146B"/>
    <w:rsid w:val="00D21805"/>
    <w:rsid w:val="00D21C61"/>
    <w:rsid w:val="00D21E85"/>
    <w:rsid w:val="00D2245E"/>
    <w:rsid w:val="00D224C8"/>
    <w:rsid w:val="00D2269C"/>
    <w:rsid w:val="00D2281E"/>
    <w:rsid w:val="00D23B40"/>
    <w:rsid w:val="00D23DD2"/>
    <w:rsid w:val="00D23EFB"/>
    <w:rsid w:val="00D240B4"/>
    <w:rsid w:val="00D24420"/>
    <w:rsid w:val="00D24656"/>
    <w:rsid w:val="00D250D8"/>
    <w:rsid w:val="00D25E8B"/>
    <w:rsid w:val="00D2603E"/>
    <w:rsid w:val="00D26219"/>
    <w:rsid w:val="00D26A9A"/>
    <w:rsid w:val="00D26BFF"/>
    <w:rsid w:val="00D26C18"/>
    <w:rsid w:val="00D26CDD"/>
    <w:rsid w:val="00D27AE8"/>
    <w:rsid w:val="00D27F20"/>
    <w:rsid w:val="00D32164"/>
    <w:rsid w:val="00D3413B"/>
    <w:rsid w:val="00D34697"/>
    <w:rsid w:val="00D34EB8"/>
    <w:rsid w:val="00D35C02"/>
    <w:rsid w:val="00D3746A"/>
    <w:rsid w:val="00D377A8"/>
    <w:rsid w:val="00D37E0C"/>
    <w:rsid w:val="00D401D6"/>
    <w:rsid w:val="00D41B40"/>
    <w:rsid w:val="00D4290F"/>
    <w:rsid w:val="00D433BF"/>
    <w:rsid w:val="00D44106"/>
    <w:rsid w:val="00D4437C"/>
    <w:rsid w:val="00D4441A"/>
    <w:rsid w:val="00D44442"/>
    <w:rsid w:val="00D44624"/>
    <w:rsid w:val="00D44775"/>
    <w:rsid w:val="00D458A0"/>
    <w:rsid w:val="00D465A2"/>
    <w:rsid w:val="00D4672F"/>
    <w:rsid w:val="00D46F3B"/>
    <w:rsid w:val="00D474C0"/>
    <w:rsid w:val="00D50975"/>
    <w:rsid w:val="00D51EF3"/>
    <w:rsid w:val="00D52371"/>
    <w:rsid w:val="00D535DC"/>
    <w:rsid w:val="00D54A7E"/>
    <w:rsid w:val="00D56919"/>
    <w:rsid w:val="00D5781C"/>
    <w:rsid w:val="00D600E0"/>
    <w:rsid w:val="00D61373"/>
    <w:rsid w:val="00D61DAF"/>
    <w:rsid w:val="00D62361"/>
    <w:rsid w:val="00D625A2"/>
    <w:rsid w:val="00D62624"/>
    <w:rsid w:val="00D626B8"/>
    <w:rsid w:val="00D62856"/>
    <w:rsid w:val="00D62B51"/>
    <w:rsid w:val="00D64527"/>
    <w:rsid w:val="00D646BE"/>
    <w:rsid w:val="00D647CE"/>
    <w:rsid w:val="00D65A7D"/>
    <w:rsid w:val="00D66E52"/>
    <w:rsid w:val="00D66FE2"/>
    <w:rsid w:val="00D6742D"/>
    <w:rsid w:val="00D67BAF"/>
    <w:rsid w:val="00D67CEB"/>
    <w:rsid w:val="00D70156"/>
    <w:rsid w:val="00D70ACE"/>
    <w:rsid w:val="00D71019"/>
    <w:rsid w:val="00D71BF6"/>
    <w:rsid w:val="00D71D54"/>
    <w:rsid w:val="00D725B1"/>
    <w:rsid w:val="00D728B6"/>
    <w:rsid w:val="00D72CB1"/>
    <w:rsid w:val="00D73E2B"/>
    <w:rsid w:val="00D74153"/>
    <w:rsid w:val="00D74866"/>
    <w:rsid w:val="00D7522F"/>
    <w:rsid w:val="00D75AE4"/>
    <w:rsid w:val="00D75FC1"/>
    <w:rsid w:val="00D760F5"/>
    <w:rsid w:val="00D7638C"/>
    <w:rsid w:val="00D76B74"/>
    <w:rsid w:val="00D76E46"/>
    <w:rsid w:val="00D76F5A"/>
    <w:rsid w:val="00D77028"/>
    <w:rsid w:val="00D770CC"/>
    <w:rsid w:val="00D774F6"/>
    <w:rsid w:val="00D7754E"/>
    <w:rsid w:val="00D77C0C"/>
    <w:rsid w:val="00D77D5C"/>
    <w:rsid w:val="00D800CB"/>
    <w:rsid w:val="00D80C39"/>
    <w:rsid w:val="00D81174"/>
    <w:rsid w:val="00D8119A"/>
    <w:rsid w:val="00D81937"/>
    <w:rsid w:val="00D83E56"/>
    <w:rsid w:val="00D84171"/>
    <w:rsid w:val="00D84D93"/>
    <w:rsid w:val="00D850FA"/>
    <w:rsid w:val="00D852D3"/>
    <w:rsid w:val="00D85356"/>
    <w:rsid w:val="00D85586"/>
    <w:rsid w:val="00D85720"/>
    <w:rsid w:val="00D864BC"/>
    <w:rsid w:val="00D872F1"/>
    <w:rsid w:val="00D904C7"/>
    <w:rsid w:val="00D907B0"/>
    <w:rsid w:val="00D91195"/>
    <w:rsid w:val="00D913A2"/>
    <w:rsid w:val="00D91ED1"/>
    <w:rsid w:val="00D920ED"/>
    <w:rsid w:val="00D92CA5"/>
    <w:rsid w:val="00D93391"/>
    <w:rsid w:val="00D93714"/>
    <w:rsid w:val="00D9479B"/>
    <w:rsid w:val="00D948D5"/>
    <w:rsid w:val="00D94B94"/>
    <w:rsid w:val="00D94BCD"/>
    <w:rsid w:val="00D94D8A"/>
    <w:rsid w:val="00D95EF0"/>
    <w:rsid w:val="00D96E2E"/>
    <w:rsid w:val="00D96E80"/>
    <w:rsid w:val="00D974D0"/>
    <w:rsid w:val="00D97C15"/>
    <w:rsid w:val="00D97E09"/>
    <w:rsid w:val="00DA066E"/>
    <w:rsid w:val="00DA0A99"/>
    <w:rsid w:val="00DA24A6"/>
    <w:rsid w:val="00DA263C"/>
    <w:rsid w:val="00DA288E"/>
    <w:rsid w:val="00DA2E31"/>
    <w:rsid w:val="00DA31BD"/>
    <w:rsid w:val="00DA3228"/>
    <w:rsid w:val="00DA3E30"/>
    <w:rsid w:val="00DA4539"/>
    <w:rsid w:val="00DA511C"/>
    <w:rsid w:val="00DA51D7"/>
    <w:rsid w:val="00DA5BEE"/>
    <w:rsid w:val="00DA666F"/>
    <w:rsid w:val="00DA7829"/>
    <w:rsid w:val="00DB048E"/>
    <w:rsid w:val="00DB0A42"/>
    <w:rsid w:val="00DB0C82"/>
    <w:rsid w:val="00DB242D"/>
    <w:rsid w:val="00DB2453"/>
    <w:rsid w:val="00DB2CCE"/>
    <w:rsid w:val="00DB30A4"/>
    <w:rsid w:val="00DB368A"/>
    <w:rsid w:val="00DB399F"/>
    <w:rsid w:val="00DB4490"/>
    <w:rsid w:val="00DB4B2F"/>
    <w:rsid w:val="00DB5AE3"/>
    <w:rsid w:val="00DB6820"/>
    <w:rsid w:val="00DB6B63"/>
    <w:rsid w:val="00DB7825"/>
    <w:rsid w:val="00DB7988"/>
    <w:rsid w:val="00DB7F3B"/>
    <w:rsid w:val="00DC0690"/>
    <w:rsid w:val="00DC0760"/>
    <w:rsid w:val="00DC0B04"/>
    <w:rsid w:val="00DC0C35"/>
    <w:rsid w:val="00DC1495"/>
    <w:rsid w:val="00DC30B9"/>
    <w:rsid w:val="00DC357A"/>
    <w:rsid w:val="00DC3857"/>
    <w:rsid w:val="00DC3CEA"/>
    <w:rsid w:val="00DC459D"/>
    <w:rsid w:val="00DC4EB6"/>
    <w:rsid w:val="00DC519D"/>
    <w:rsid w:val="00DC5AC0"/>
    <w:rsid w:val="00DC5DCC"/>
    <w:rsid w:val="00DC60F6"/>
    <w:rsid w:val="00DC7128"/>
    <w:rsid w:val="00DC7199"/>
    <w:rsid w:val="00DC7AF1"/>
    <w:rsid w:val="00DC7F05"/>
    <w:rsid w:val="00DD013A"/>
    <w:rsid w:val="00DD03E0"/>
    <w:rsid w:val="00DD05CE"/>
    <w:rsid w:val="00DD06BD"/>
    <w:rsid w:val="00DD07BF"/>
    <w:rsid w:val="00DD0BCD"/>
    <w:rsid w:val="00DD205F"/>
    <w:rsid w:val="00DD21B0"/>
    <w:rsid w:val="00DD265A"/>
    <w:rsid w:val="00DD2F6D"/>
    <w:rsid w:val="00DD319B"/>
    <w:rsid w:val="00DD3A76"/>
    <w:rsid w:val="00DD3FD6"/>
    <w:rsid w:val="00DD416C"/>
    <w:rsid w:val="00DD425E"/>
    <w:rsid w:val="00DD464B"/>
    <w:rsid w:val="00DD46C4"/>
    <w:rsid w:val="00DD5CF4"/>
    <w:rsid w:val="00DD616C"/>
    <w:rsid w:val="00DD6218"/>
    <w:rsid w:val="00DD622F"/>
    <w:rsid w:val="00DD6EF5"/>
    <w:rsid w:val="00DD74EE"/>
    <w:rsid w:val="00DD7CCE"/>
    <w:rsid w:val="00DE1462"/>
    <w:rsid w:val="00DE1518"/>
    <w:rsid w:val="00DE2A91"/>
    <w:rsid w:val="00DE3135"/>
    <w:rsid w:val="00DE331D"/>
    <w:rsid w:val="00DE3490"/>
    <w:rsid w:val="00DE52E6"/>
    <w:rsid w:val="00DE57DA"/>
    <w:rsid w:val="00DE6361"/>
    <w:rsid w:val="00DE6A3B"/>
    <w:rsid w:val="00DF05E6"/>
    <w:rsid w:val="00DF09AE"/>
    <w:rsid w:val="00DF0A70"/>
    <w:rsid w:val="00DF12B6"/>
    <w:rsid w:val="00DF206B"/>
    <w:rsid w:val="00DF2647"/>
    <w:rsid w:val="00DF2ACB"/>
    <w:rsid w:val="00DF2BAA"/>
    <w:rsid w:val="00DF34A4"/>
    <w:rsid w:val="00DF3E1C"/>
    <w:rsid w:val="00DF4198"/>
    <w:rsid w:val="00DF5740"/>
    <w:rsid w:val="00DF58C1"/>
    <w:rsid w:val="00DF598A"/>
    <w:rsid w:val="00DF5AE7"/>
    <w:rsid w:val="00DF5CDA"/>
    <w:rsid w:val="00DF6645"/>
    <w:rsid w:val="00DF677D"/>
    <w:rsid w:val="00DF6AED"/>
    <w:rsid w:val="00DF71E6"/>
    <w:rsid w:val="00DF7DAC"/>
    <w:rsid w:val="00E0020F"/>
    <w:rsid w:val="00E010D2"/>
    <w:rsid w:val="00E01CB9"/>
    <w:rsid w:val="00E01ECD"/>
    <w:rsid w:val="00E023C5"/>
    <w:rsid w:val="00E02DF6"/>
    <w:rsid w:val="00E03857"/>
    <w:rsid w:val="00E03884"/>
    <w:rsid w:val="00E038DA"/>
    <w:rsid w:val="00E039B7"/>
    <w:rsid w:val="00E0401D"/>
    <w:rsid w:val="00E04360"/>
    <w:rsid w:val="00E04535"/>
    <w:rsid w:val="00E04575"/>
    <w:rsid w:val="00E045AF"/>
    <w:rsid w:val="00E04689"/>
    <w:rsid w:val="00E047C7"/>
    <w:rsid w:val="00E04B9C"/>
    <w:rsid w:val="00E04CEE"/>
    <w:rsid w:val="00E052B1"/>
    <w:rsid w:val="00E05A82"/>
    <w:rsid w:val="00E068DF"/>
    <w:rsid w:val="00E07408"/>
    <w:rsid w:val="00E10DC5"/>
    <w:rsid w:val="00E115F7"/>
    <w:rsid w:val="00E13198"/>
    <w:rsid w:val="00E13AB5"/>
    <w:rsid w:val="00E13C22"/>
    <w:rsid w:val="00E13F34"/>
    <w:rsid w:val="00E1412D"/>
    <w:rsid w:val="00E1420F"/>
    <w:rsid w:val="00E14224"/>
    <w:rsid w:val="00E155E1"/>
    <w:rsid w:val="00E15A78"/>
    <w:rsid w:val="00E15FF7"/>
    <w:rsid w:val="00E169A2"/>
    <w:rsid w:val="00E16B71"/>
    <w:rsid w:val="00E1771E"/>
    <w:rsid w:val="00E17D27"/>
    <w:rsid w:val="00E20BCA"/>
    <w:rsid w:val="00E2176B"/>
    <w:rsid w:val="00E21860"/>
    <w:rsid w:val="00E21867"/>
    <w:rsid w:val="00E21BDF"/>
    <w:rsid w:val="00E23952"/>
    <w:rsid w:val="00E239B0"/>
    <w:rsid w:val="00E23E31"/>
    <w:rsid w:val="00E24338"/>
    <w:rsid w:val="00E24723"/>
    <w:rsid w:val="00E24D08"/>
    <w:rsid w:val="00E24DCE"/>
    <w:rsid w:val="00E255FB"/>
    <w:rsid w:val="00E2648B"/>
    <w:rsid w:val="00E26B35"/>
    <w:rsid w:val="00E26D2B"/>
    <w:rsid w:val="00E2754B"/>
    <w:rsid w:val="00E27C2D"/>
    <w:rsid w:val="00E302C0"/>
    <w:rsid w:val="00E30F95"/>
    <w:rsid w:val="00E3192C"/>
    <w:rsid w:val="00E325D8"/>
    <w:rsid w:val="00E32C0A"/>
    <w:rsid w:val="00E32E68"/>
    <w:rsid w:val="00E33058"/>
    <w:rsid w:val="00E3363A"/>
    <w:rsid w:val="00E33910"/>
    <w:rsid w:val="00E33B7A"/>
    <w:rsid w:val="00E3425D"/>
    <w:rsid w:val="00E35C1A"/>
    <w:rsid w:val="00E35C3C"/>
    <w:rsid w:val="00E36B89"/>
    <w:rsid w:val="00E36E0B"/>
    <w:rsid w:val="00E37022"/>
    <w:rsid w:val="00E37170"/>
    <w:rsid w:val="00E37B1D"/>
    <w:rsid w:val="00E37F7D"/>
    <w:rsid w:val="00E40CB5"/>
    <w:rsid w:val="00E40EF4"/>
    <w:rsid w:val="00E41C8D"/>
    <w:rsid w:val="00E42837"/>
    <w:rsid w:val="00E43399"/>
    <w:rsid w:val="00E445DF"/>
    <w:rsid w:val="00E44726"/>
    <w:rsid w:val="00E44B2D"/>
    <w:rsid w:val="00E46561"/>
    <w:rsid w:val="00E46632"/>
    <w:rsid w:val="00E467ED"/>
    <w:rsid w:val="00E46D1A"/>
    <w:rsid w:val="00E46EAA"/>
    <w:rsid w:val="00E479D6"/>
    <w:rsid w:val="00E47B61"/>
    <w:rsid w:val="00E47D7B"/>
    <w:rsid w:val="00E5036D"/>
    <w:rsid w:val="00E505BC"/>
    <w:rsid w:val="00E514F2"/>
    <w:rsid w:val="00E517C9"/>
    <w:rsid w:val="00E51F55"/>
    <w:rsid w:val="00E52146"/>
    <w:rsid w:val="00E53D1E"/>
    <w:rsid w:val="00E55591"/>
    <w:rsid w:val="00E56A35"/>
    <w:rsid w:val="00E570DC"/>
    <w:rsid w:val="00E5784D"/>
    <w:rsid w:val="00E602BF"/>
    <w:rsid w:val="00E6053E"/>
    <w:rsid w:val="00E60568"/>
    <w:rsid w:val="00E60C55"/>
    <w:rsid w:val="00E6121D"/>
    <w:rsid w:val="00E61560"/>
    <w:rsid w:val="00E61818"/>
    <w:rsid w:val="00E619DF"/>
    <w:rsid w:val="00E62E5A"/>
    <w:rsid w:val="00E639AE"/>
    <w:rsid w:val="00E64991"/>
    <w:rsid w:val="00E659DA"/>
    <w:rsid w:val="00E6644F"/>
    <w:rsid w:val="00E66D57"/>
    <w:rsid w:val="00E66E00"/>
    <w:rsid w:val="00E67592"/>
    <w:rsid w:val="00E70557"/>
    <w:rsid w:val="00E70866"/>
    <w:rsid w:val="00E70DBF"/>
    <w:rsid w:val="00E71891"/>
    <w:rsid w:val="00E7219E"/>
    <w:rsid w:val="00E72F06"/>
    <w:rsid w:val="00E7337A"/>
    <w:rsid w:val="00E73D04"/>
    <w:rsid w:val="00E7417D"/>
    <w:rsid w:val="00E74366"/>
    <w:rsid w:val="00E74477"/>
    <w:rsid w:val="00E751DB"/>
    <w:rsid w:val="00E75494"/>
    <w:rsid w:val="00E75655"/>
    <w:rsid w:val="00E7631B"/>
    <w:rsid w:val="00E7742C"/>
    <w:rsid w:val="00E77E4A"/>
    <w:rsid w:val="00E80663"/>
    <w:rsid w:val="00E80BE8"/>
    <w:rsid w:val="00E80D2F"/>
    <w:rsid w:val="00E8106F"/>
    <w:rsid w:val="00E815FF"/>
    <w:rsid w:val="00E81B45"/>
    <w:rsid w:val="00E8214F"/>
    <w:rsid w:val="00E8235D"/>
    <w:rsid w:val="00E828E3"/>
    <w:rsid w:val="00E845F3"/>
    <w:rsid w:val="00E84E2E"/>
    <w:rsid w:val="00E8554D"/>
    <w:rsid w:val="00E85B15"/>
    <w:rsid w:val="00E8642E"/>
    <w:rsid w:val="00E868EA"/>
    <w:rsid w:val="00E86BDC"/>
    <w:rsid w:val="00E8719E"/>
    <w:rsid w:val="00E9115F"/>
    <w:rsid w:val="00E913BE"/>
    <w:rsid w:val="00E918EB"/>
    <w:rsid w:val="00E91F30"/>
    <w:rsid w:val="00E9281C"/>
    <w:rsid w:val="00E92C61"/>
    <w:rsid w:val="00E93265"/>
    <w:rsid w:val="00E93493"/>
    <w:rsid w:val="00E93872"/>
    <w:rsid w:val="00E94FD6"/>
    <w:rsid w:val="00E95CB8"/>
    <w:rsid w:val="00E96590"/>
    <w:rsid w:val="00E96BEB"/>
    <w:rsid w:val="00E96F77"/>
    <w:rsid w:val="00E97FA4"/>
    <w:rsid w:val="00EA055C"/>
    <w:rsid w:val="00EA09FF"/>
    <w:rsid w:val="00EA0A89"/>
    <w:rsid w:val="00EA1433"/>
    <w:rsid w:val="00EA2198"/>
    <w:rsid w:val="00EA29DD"/>
    <w:rsid w:val="00EA2A4A"/>
    <w:rsid w:val="00EA30E0"/>
    <w:rsid w:val="00EA3329"/>
    <w:rsid w:val="00EA3A3D"/>
    <w:rsid w:val="00EA3EB6"/>
    <w:rsid w:val="00EA4A3E"/>
    <w:rsid w:val="00EA50B5"/>
    <w:rsid w:val="00EA564F"/>
    <w:rsid w:val="00EA5C87"/>
    <w:rsid w:val="00EA6786"/>
    <w:rsid w:val="00EA6F4E"/>
    <w:rsid w:val="00EA6FED"/>
    <w:rsid w:val="00EA7C65"/>
    <w:rsid w:val="00EA7D91"/>
    <w:rsid w:val="00EA7EDE"/>
    <w:rsid w:val="00EB07A8"/>
    <w:rsid w:val="00EB0AD7"/>
    <w:rsid w:val="00EB16F6"/>
    <w:rsid w:val="00EB1ABF"/>
    <w:rsid w:val="00EB32E9"/>
    <w:rsid w:val="00EB3A51"/>
    <w:rsid w:val="00EB459C"/>
    <w:rsid w:val="00EB4E87"/>
    <w:rsid w:val="00EB539A"/>
    <w:rsid w:val="00EB57C2"/>
    <w:rsid w:val="00EB60AD"/>
    <w:rsid w:val="00EB6664"/>
    <w:rsid w:val="00EB70BD"/>
    <w:rsid w:val="00EB7C30"/>
    <w:rsid w:val="00EC09CA"/>
    <w:rsid w:val="00EC10FE"/>
    <w:rsid w:val="00EC1678"/>
    <w:rsid w:val="00EC363A"/>
    <w:rsid w:val="00EC3B94"/>
    <w:rsid w:val="00EC4244"/>
    <w:rsid w:val="00EC4BBC"/>
    <w:rsid w:val="00EC584B"/>
    <w:rsid w:val="00EC58F2"/>
    <w:rsid w:val="00EC5D55"/>
    <w:rsid w:val="00EC6315"/>
    <w:rsid w:val="00EC6517"/>
    <w:rsid w:val="00EC6BF1"/>
    <w:rsid w:val="00EC79DA"/>
    <w:rsid w:val="00EC7E17"/>
    <w:rsid w:val="00ED08E9"/>
    <w:rsid w:val="00ED0E94"/>
    <w:rsid w:val="00ED1B52"/>
    <w:rsid w:val="00ED203F"/>
    <w:rsid w:val="00ED225F"/>
    <w:rsid w:val="00ED243E"/>
    <w:rsid w:val="00ED2AC0"/>
    <w:rsid w:val="00ED3625"/>
    <w:rsid w:val="00ED378F"/>
    <w:rsid w:val="00ED3959"/>
    <w:rsid w:val="00ED3AB1"/>
    <w:rsid w:val="00ED4317"/>
    <w:rsid w:val="00ED43E4"/>
    <w:rsid w:val="00ED48ED"/>
    <w:rsid w:val="00ED4AAC"/>
    <w:rsid w:val="00ED4ABF"/>
    <w:rsid w:val="00ED5028"/>
    <w:rsid w:val="00ED539E"/>
    <w:rsid w:val="00ED558E"/>
    <w:rsid w:val="00ED58E9"/>
    <w:rsid w:val="00ED5C87"/>
    <w:rsid w:val="00ED65E3"/>
    <w:rsid w:val="00ED65FD"/>
    <w:rsid w:val="00ED6A38"/>
    <w:rsid w:val="00ED6AFB"/>
    <w:rsid w:val="00ED7269"/>
    <w:rsid w:val="00ED77BA"/>
    <w:rsid w:val="00ED7B92"/>
    <w:rsid w:val="00EE00F2"/>
    <w:rsid w:val="00EE038D"/>
    <w:rsid w:val="00EE126B"/>
    <w:rsid w:val="00EE13DC"/>
    <w:rsid w:val="00EE15F5"/>
    <w:rsid w:val="00EE19BB"/>
    <w:rsid w:val="00EE280B"/>
    <w:rsid w:val="00EE35DC"/>
    <w:rsid w:val="00EE3A79"/>
    <w:rsid w:val="00EE4B1E"/>
    <w:rsid w:val="00EE55B5"/>
    <w:rsid w:val="00EE5D94"/>
    <w:rsid w:val="00EE6A70"/>
    <w:rsid w:val="00EE7834"/>
    <w:rsid w:val="00EE7E81"/>
    <w:rsid w:val="00EF1BC0"/>
    <w:rsid w:val="00EF2977"/>
    <w:rsid w:val="00EF2B6A"/>
    <w:rsid w:val="00EF4F67"/>
    <w:rsid w:val="00EF540F"/>
    <w:rsid w:val="00EF6671"/>
    <w:rsid w:val="00EF7193"/>
    <w:rsid w:val="00EF7F4F"/>
    <w:rsid w:val="00F0021B"/>
    <w:rsid w:val="00F00581"/>
    <w:rsid w:val="00F009CA"/>
    <w:rsid w:val="00F021B1"/>
    <w:rsid w:val="00F028E2"/>
    <w:rsid w:val="00F02C83"/>
    <w:rsid w:val="00F03EFE"/>
    <w:rsid w:val="00F04340"/>
    <w:rsid w:val="00F04427"/>
    <w:rsid w:val="00F05A90"/>
    <w:rsid w:val="00F05E92"/>
    <w:rsid w:val="00F061A1"/>
    <w:rsid w:val="00F06A28"/>
    <w:rsid w:val="00F07542"/>
    <w:rsid w:val="00F07B7D"/>
    <w:rsid w:val="00F1026E"/>
    <w:rsid w:val="00F10A83"/>
    <w:rsid w:val="00F1175C"/>
    <w:rsid w:val="00F1272F"/>
    <w:rsid w:val="00F1320C"/>
    <w:rsid w:val="00F1426F"/>
    <w:rsid w:val="00F143CA"/>
    <w:rsid w:val="00F151AE"/>
    <w:rsid w:val="00F161B2"/>
    <w:rsid w:val="00F16A66"/>
    <w:rsid w:val="00F176E1"/>
    <w:rsid w:val="00F1771D"/>
    <w:rsid w:val="00F20114"/>
    <w:rsid w:val="00F201A5"/>
    <w:rsid w:val="00F21A23"/>
    <w:rsid w:val="00F227CC"/>
    <w:rsid w:val="00F22C8C"/>
    <w:rsid w:val="00F22CBA"/>
    <w:rsid w:val="00F233D5"/>
    <w:rsid w:val="00F23DD6"/>
    <w:rsid w:val="00F24852"/>
    <w:rsid w:val="00F24C88"/>
    <w:rsid w:val="00F251C6"/>
    <w:rsid w:val="00F2616E"/>
    <w:rsid w:val="00F2631B"/>
    <w:rsid w:val="00F26585"/>
    <w:rsid w:val="00F27595"/>
    <w:rsid w:val="00F30CCD"/>
    <w:rsid w:val="00F31899"/>
    <w:rsid w:val="00F31987"/>
    <w:rsid w:val="00F323CC"/>
    <w:rsid w:val="00F32826"/>
    <w:rsid w:val="00F331F3"/>
    <w:rsid w:val="00F33889"/>
    <w:rsid w:val="00F33F44"/>
    <w:rsid w:val="00F33F8D"/>
    <w:rsid w:val="00F3556C"/>
    <w:rsid w:val="00F356F8"/>
    <w:rsid w:val="00F3604C"/>
    <w:rsid w:val="00F36536"/>
    <w:rsid w:val="00F365F1"/>
    <w:rsid w:val="00F3732E"/>
    <w:rsid w:val="00F37468"/>
    <w:rsid w:val="00F377A4"/>
    <w:rsid w:val="00F37F35"/>
    <w:rsid w:val="00F4036F"/>
    <w:rsid w:val="00F40A16"/>
    <w:rsid w:val="00F40C33"/>
    <w:rsid w:val="00F40DA9"/>
    <w:rsid w:val="00F41889"/>
    <w:rsid w:val="00F41B4D"/>
    <w:rsid w:val="00F424B2"/>
    <w:rsid w:val="00F43928"/>
    <w:rsid w:val="00F44094"/>
    <w:rsid w:val="00F45073"/>
    <w:rsid w:val="00F45379"/>
    <w:rsid w:val="00F45D27"/>
    <w:rsid w:val="00F45D50"/>
    <w:rsid w:val="00F45DE1"/>
    <w:rsid w:val="00F46C49"/>
    <w:rsid w:val="00F510C1"/>
    <w:rsid w:val="00F5143E"/>
    <w:rsid w:val="00F524B9"/>
    <w:rsid w:val="00F526DC"/>
    <w:rsid w:val="00F52B86"/>
    <w:rsid w:val="00F52D73"/>
    <w:rsid w:val="00F53161"/>
    <w:rsid w:val="00F53655"/>
    <w:rsid w:val="00F53C96"/>
    <w:rsid w:val="00F54908"/>
    <w:rsid w:val="00F550EB"/>
    <w:rsid w:val="00F5510A"/>
    <w:rsid w:val="00F55453"/>
    <w:rsid w:val="00F555F3"/>
    <w:rsid w:val="00F55FF6"/>
    <w:rsid w:val="00F56708"/>
    <w:rsid w:val="00F56D30"/>
    <w:rsid w:val="00F574DF"/>
    <w:rsid w:val="00F57589"/>
    <w:rsid w:val="00F57603"/>
    <w:rsid w:val="00F5774E"/>
    <w:rsid w:val="00F57ACC"/>
    <w:rsid w:val="00F6061E"/>
    <w:rsid w:val="00F61268"/>
    <w:rsid w:val="00F61C32"/>
    <w:rsid w:val="00F61E4F"/>
    <w:rsid w:val="00F62F51"/>
    <w:rsid w:val="00F63187"/>
    <w:rsid w:val="00F633C4"/>
    <w:rsid w:val="00F65BC5"/>
    <w:rsid w:val="00F67F68"/>
    <w:rsid w:val="00F70D9E"/>
    <w:rsid w:val="00F70F34"/>
    <w:rsid w:val="00F71311"/>
    <w:rsid w:val="00F71F53"/>
    <w:rsid w:val="00F72D8C"/>
    <w:rsid w:val="00F72EEC"/>
    <w:rsid w:val="00F73348"/>
    <w:rsid w:val="00F73420"/>
    <w:rsid w:val="00F737A8"/>
    <w:rsid w:val="00F73C9C"/>
    <w:rsid w:val="00F754BE"/>
    <w:rsid w:val="00F7566E"/>
    <w:rsid w:val="00F758FC"/>
    <w:rsid w:val="00F75EDA"/>
    <w:rsid w:val="00F7624E"/>
    <w:rsid w:val="00F76BF7"/>
    <w:rsid w:val="00F775A0"/>
    <w:rsid w:val="00F8034A"/>
    <w:rsid w:val="00F80A42"/>
    <w:rsid w:val="00F80A47"/>
    <w:rsid w:val="00F80AC5"/>
    <w:rsid w:val="00F82870"/>
    <w:rsid w:val="00F82C4B"/>
    <w:rsid w:val="00F83D26"/>
    <w:rsid w:val="00F847BC"/>
    <w:rsid w:val="00F852C7"/>
    <w:rsid w:val="00F8557A"/>
    <w:rsid w:val="00F85A67"/>
    <w:rsid w:val="00F863C5"/>
    <w:rsid w:val="00F86862"/>
    <w:rsid w:val="00F86FB1"/>
    <w:rsid w:val="00F90690"/>
    <w:rsid w:val="00F90EFB"/>
    <w:rsid w:val="00F9107B"/>
    <w:rsid w:val="00F910C8"/>
    <w:rsid w:val="00F91232"/>
    <w:rsid w:val="00F915C8"/>
    <w:rsid w:val="00F91645"/>
    <w:rsid w:val="00F91F3C"/>
    <w:rsid w:val="00F920C2"/>
    <w:rsid w:val="00F92B30"/>
    <w:rsid w:val="00F92C29"/>
    <w:rsid w:val="00F9435F"/>
    <w:rsid w:val="00F94919"/>
    <w:rsid w:val="00F95712"/>
    <w:rsid w:val="00F965BE"/>
    <w:rsid w:val="00F96C24"/>
    <w:rsid w:val="00FA08BC"/>
    <w:rsid w:val="00FA0DCA"/>
    <w:rsid w:val="00FA271F"/>
    <w:rsid w:val="00FA29EE"/>
    <w:rsid w:val="00FA2BA4"/>
    <w:rsid w:val="00FA2C10"/>
    <w:rsid w:val="00FA3226"/>
    <w:rsid w:val="00FA36CC"/>
    <w:rsid w:val="00FA4931"/>
    <w:rsid w:val="00FA4B9C"/>
    <w:rsid w:val="00FA4C15"/>
    <w:rsid w:val="00FA67EF"/>
    <w:rsid w:val="00FA6C31"/>
    <w:rsid w:val="00FA7036"/>
    <w:rsid w:val="00FA72CE"/>
    <w:rsid w:val="00FA784E"/>
    <w:rsid w:val="00FB098E"/>
    <w:rsid w:val="00FB0E4E"/>
    <w:rsid w:val="00FB1240"/>
    <w:rsid w:val="00FB1761"/>
    <w:rsid w:val="00FB2144"/>
    <w:rsid w:val="00FB2B8F"/>
    <w:rsid w:val="00FB305D"/>
    <w:rsid w:val="00FB332B"/>
    <w:rsid w:val="00FB357D"/>
    <w:rsid w:val="00FB3956"/>
    <w:rsid w:val="00FB4C8D"/>
    <w:rsid w:val="00FB4D90"/>
    <w:rsid w:val="00FB56A5"/>
    <w:rsid w:val="00FB5CB4"/>
    <w:rsid w:val="00FB67BB"/>
    <w:rsid w:val="00FB6DD3"/>
    <w:rsid w:val="00FB7439"/>
    <w:rsid w:val="00FB7EBF"/>
    <w:rsid w:val="00FC0095"/>
    <w:rsid w:val="00FC0148"/>
    <w:rsid w:val="00FC2CCB"/>
    <w:rsid w:val="00FC323E"/>
    <w:rsid w:val="00FC3961"/>
    <w:rsid w:val="00FC39A7"/>
    <w:rsid w:val="00FC47D8"/>
    <w:rsid w:val="00FC4D9A"/>
    <w:rsid w:val="00FC4F13"/>
    <w:rsid w:val="00FC4FEE"/>
    <w:rsid w:val="00FC5C3A"/>
    <w:rsid w:val="00FC5D29"/>
    <w:rsid w:val="00FC5FE8"/>
    <w:rsid w:val="00FC6082"/>
    <w:rsid w:val="00FC61FE"/>
    <w:rsid w:val="00FC6793"/>
    <w:rsid w:val="00FC6F4C"/>
    <w:rsid w:val="00FC7BC1"/>
    <w:rsid w:val="00FC7DC2"/>
    <w:rsid w:val="00FC7F19"/>
    <w:rsid w:val="00FD013A"/>
    <w:rsid w:val="00FD1204"/>
    <w:rsid w:val="00FD14BF"/>
    <w:rsid w:val="00FD2061"/>
    <w:rsid w:val="00FD2A3B"/>
    <w:rsid w:val="00FD2D82"/>
    <w:rsid w:val="00FD353E"/>
    <w:rsid w:val="00FD3995"/>
    <w:rsid w:val="00FD3BC7"/>
    <w:rsid w:val="00FD3EC4"/>
    <w:rsid w:val="00FD55EF"/>
    <w:rsid w:val="00FD6003"/>
    <w:rsid w:val="00FD6071"/>
    <w:rsid w:val="00FD64EF"/>
    <w:rsid w:val="00FD711C"/>
    <w:rsid w:val="00FD724B"/>
    <w:rsid w:val="00FD7BF8"/>
    <w:rsid w:val="00FD7D17"/>
    <w:rsid w:val="00FE005E"/>
    <w:rsid w:val="00FE084D"/>
    <w:rsid w:val="00FE1997"/>
    <w:rsid w:val="00FE1D90"/>
    <w:rsid w:val="00FE25E5"/>
    <w:rsid w:val="00FE26C0"/>
    <w:rsid w:val="00FE2D80"/>
    <w:rsid w:val="00FE2DC3"/>
    <w:rsid w:val="00FE40EE"/>
    <w:rsid w:val="00FE4E21"/>
    <w:rsid w:val="00FE589A"/>
    <w:rsid w:val="00FE60C0"/>
    <w:rsid w:val="00FE7707"/>
    <w:rsid w:val="00FE79BD"/>
    <w:rsid w:val="00FE7DD4"/>
    <w:rsid w:val="00FF0478"/>
    <w:rsid w:val="00FF1048"/>
    <w:rsid w:val="00FF1AC7"/>
    <w:rsid w:val="00FF2956"/>
    <w:rsid w:val="00FF3E29"/>
    <w:rsid w:val="00FF4900"/>
    <w:rsid w:val="00FF5115"/>
    <w:rsid w:val="00FF6474"/>
    <w:rsid w:val="00FF658F"/>
    <w:rsid w:val="03AB1D6D"/>
    <w:rsid w:val="0487154D"/>
    <w:rsid w:val="04CFA929"/>
    <w:rsid w:val="06F67E2C"/>
    <w:rsid w:val="08100797"/>
    <w:rsid w:val="08DFAF50"/>
    <w:rsid w:val="0ABC9A32"/>
    <w:rsid w:val="0D4283EF"/>
    <w:rsid w:val="0F1C3A99"/>
    <w:rsid w:val="131523B2"/>
    <w:rsid w:val="1407D8D4"/>
    <w:rsid w:val="14D75D96"/>
    <w:rsid w:val="14E3F419"/>
    <w:rsid w:val="15492462"/>
    <w:rsid w:val="18D9A37D"/>
    <w:rsid w:val="198B8A0B"/>
    <w:rsid w:val="1B4DBF9D"/>
    <w:rsid w:val="1CA7F58B"/>
    <w:rsid w:val="1DBC7596"/>
    <w:rsid w:val="2051D719"/>
    <w:rsid w:val="21B2A7A8"/>
    <w:rsid w:val="22AD18F8"/>
    <w:rsid w:val="232F5717"/>
    <w:rsid w:val="23BEC78A"/>
    <w:rsid w:val="244F56FC"/>
    <w:rsid w:val="250E9A2F"/>
    <w:rsid w:val="26BACA6B"/>
    <w:rsid w:val="26C55055"/>
    <w:rsid w:val="271B04B2"/>
    <w:rsid w:val="281B91ED"/>
    <w:rsid w:val="286690D1"/>
    <w:rsid w:val="28ED7A48"/>
    <w:rsid w:val="2C0EFC81"/>
    <w:rsid w:val="2CABA200"/>
    <w:rsid w:val="2CBF3490"/>
    <w:rsid w:val="2D568E4E"/>
    <w:rsid w:val="2FFEA271"/>
    <w:rsid w:val="2FFEF659"/>
    <w:rsid w:val="31B49362"/>
    <w:rsid w:val="347D9D8C"/>
    <w:rsid w:val="34BD1241"/>
    <w:rsid w:val="361F0F8B"/>
    <w:rsid w:val="3648E28A"/>
    <w:rsid w:val="366CDD16"/>
    <w:rsid w:val="367224BB"/>
    <w:rsid w:val="3862E89B"/>
    <w:rsid w:val="391247C8"/>
    <w:rsid w:val="39A3FCA1"/>
    <w:rsid w:val="3AFD13ED"/>
    <w:rsid w:val="3CA7D118"/>
    <w:rsid w:val="3D556F4E"/>
    <w:rsid w:val="3D80EAEB"/>
    <w:rsid w:val="42BF98C0"/>
    <w:rsid w:val="44015CC7"/>
    <w:rsid w:val="4462B29B"/>
    <w:rsid w:val="44E59591"/>
    <w:rsid w:val="464C2728"/>
    <w:rsid w:val="4759A790"/>
    <w:rsid w:val="4762D883"/>
    <w:rsid w:val="47990866"/>
    <w:rsid w:val="49568A5E"/>
    <w:rsid w:val="49AE99EF"/>
    <w:rsid w:val="49F05B10"/>
    <w:rsid w:val="4BA180DB"/>
    <w:rsid w:val="4F95F432"/>
    <w:rsid w:val="519D0E7E"/>
    <w:rsid w:val="51B7E3D3"/>
    <w:rsid w:val="521177C9"/>
    <w:rsid w:val="543F544E"/>
    <w:rsid w:val="55325497"/>
    <w:rsid w:val="570082EB"/>
    <w:rsid w:val="584BE604"/>
    <w:rsid w:val="59F68839"/>
    <w:rsid w:val="5B37E69E"/>
    <w:rsid w:val="5DDEEED5"/>
    <w:rsid w:val="60075B7F"/>
    <w:rsid w:val="601E9FE3"/>
    <w:rsid w:val="608A267D"/>
    <w:rsid w:val="62B06499"/>
    <w:rsid w:val="6367129B"/>
    <w:rsid w:val="63FAF5CC"/>
    <w:rsid w:val="64656545"/>
    <w:rsid w:val="65E6B2B8"/>
    <w:rsid w:val="65FA7DA1"/>
    <w:rsid w:val="663CC15D"/>
    <w:rsid w:val="66A84E80"/>
    <w:rsid w:val="66D78743"/>
    <w:rsid w:val="676CB5F7"/>
    <w:rsid w:val="69232D43"/>
    <w:rsid w:val="6B0739CA"/>
    <w:rsid w:val="6B2B5618"/>
    <w:rsid w:val="6CFB741A"/>
    <w:rsid w:val="6FE9CD1F"/>
    <w:rsid w:val="70B96D06"/>
    <w:rsid w:val="73E0A176"/>
    <w:rsid w:val="74D1B1F9"/>
    <w:rsid w:val="756A1C4F"/>
    <w:rsid w:val="75B91CE0"/>
    <w:rsid w:val="765066E3"/>
    <w:rsid w:val="7863EDE3"/>
    <w:rsid w:val="78C89826"/>
    <w:rsid w:val="7B199615"/>
    <w:rsid w:val="7BE16BC8"/>
    <w:rsid w:val="7DE16B5D"/>
    <w:rsid w:val="7E29A34F"/>
    <w:rsid w:val="7E45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1A3D2"/>
  <w15:chartTrackingRefBased/>
  <w15:docId w15:val="{3860D534-CA33-464C-AC2D-508BAD7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13"/>
    <w:pPr>
      <w:overflowPunct w:val="0"/>
      <w:autoSpaceDE w:val="0"/>
      <w:autoSpaceDN w:val="0"/>
      <w:adjustRightInd w:val="0"/>
      <w:spacing w:after="18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2302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2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230221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D872F1"/>
    <w:pPr>
      <w:spacing w:before="1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B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230221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230221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D872F1"/>
    <w:rPr>
      <w:rFonts w:ascii="Arial" w:eastAsia="SimSun" w:hAnsi="Arial" w:cs="Times New Roman"/>
      <w:sz w:val="28"/>
      <w:szCs w:val="20"/>
      <w:lang w:val="en-GB"/>
    </w:rPr>
  </w:style>
  <w:style w:type="paragraph" w:styleId="Header">
    <w:name w:val="header"/>
    <w:aliases w:val="header odd"/>
    <w:link w:val="HeaderChar"/>
    <w:rsid w:val="00D872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D872F1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D872F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D872F1"/>
    <w:rPr>
      <w:rFonts w:ascii="Arial" w:eastAsia="SimSun" w:hAnsi="Arial" w:cs="Times New Roman"/>
      <w:b/>
      <w:i/>
      <w:noProof/>
      <w:sz w:val="18"/>
      <w:szCs w:val="20"/>
      <w:lang w:val="en-US"/>
    </w:rPr>
  </w:style>
  <w:style w:type="paragraph" w:customStyle="1" w:styleId="CRCoverPage">
    <w:name w:val="CR Cover Page"/>
    <w:rsid w:val="00D872F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CommentReference">
    <w:name w:val="annotation reference"/>
    <w:qFormat/>
    <w:rsid w:val="00D872F1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D872F1"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72F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,条目,cap1"/>
    <w:basedOn w:val="Normal"/>
    <w:next w:val="Normal"/>
    <w:link w:val="CaptionChar1"/>
    <w:uiPriority w:val="99"/>
    <w:qFormat/>
    <w:rsid w:val="00D872F1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uiPriority w:val="99"/>
    <w:qFormat/>
    <w:rsid w:val="00D872F1"/>
    <w:rPr>
      <w:rFonts w:ascii="Times New Roman" w:eastAsia="SimSun" w:hAnsi="Times New Roman" w:cs="Times New Roman"/>
      <w:b/>
      <w:sz w:val="20"/>
      <w:szCs w:val="20"/>
      <w:lang w:val="en-GB"/>
    </w:rPr>
  </w:style>
  <w:style w:type="paragraph" w:styleId="ListParagraph">
    <w:name w:val="List Paragraph"/>
    <w:aliases w:val="- Bullets,목록 단락,?? ??,?????,????,Lista1,列出段落,中等深浅网格 1 - 着色 21,リスト段落,列出段落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52E25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eastAsia="zh-CN"/>
    </w:rPr>
  </w:style>
  <w:style w:type="table" w:styleId="TableGrid">
    <w:name w:val="Table Grid"/>
    <w:aliases w:val="TableGrid"/>
    <w:basedOn w:val="TableNormal"/>
    <w:uiPriority w:val="59"/>
    <w:qFormat/>
    <w:rsid w:val="00D872F1"/>
    <w:pPr>
      <w:spacing w:after="0" w:line="240" w:lineRule="auto"/>
    </w:pPr>
    <w:rPr>
      <w:rFonts w:ascii="CG Times (WN)" w:eastAsia="SimSun" w:hAnsi="CG Times (WN)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 Char,中等深浅网格 1 - 着色 21 Char,リスト段落 Char,列出段落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52E25"/>
    <w:rPr>
      <w:rFonts w:ascii="Times New Roman" w:eastAsia="SimSun" w:hAnsi="Times New Roman" w:cs="Times New Roman"/>
      <w:sz w:val="20"/>
      <w:szCs w:val="24"/>
      <w:lang w:val="en-GB" w:eastAsia="zh-CN"/>
    </w:rPr>
  </w:style>
  <w:style w:type="paragraph" w:styleId="Bibliography">
    <w:name w:val="Bibliography"/>
    <w:basedOn w:val="Normal"/>
    <w:next w:val="Normal"/>
    <w:uiPriority w:val="37"/>
    <w:unhideWhenUsed/>
    <w:rsid w:val="00D872F1"/>
  </w:style>
  <w:style w:type="paragraph" w:styleId="BalloonText">
    <w:name w:val="Balloon Text"/>
    <w:basedOn w:val="Normal"/>
    <w:link w:val="BalloonTextChar"/>
    <w:uiPriority w:val="99"/>
    <w:semiHidden/>
    <w:unhideWhenUsed/>
    <w:rsid w:val="00D872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F1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872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F1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F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72F1"/>
    <w:rPr>
      <w:color w:val="808080"/>
    </w:rPr>
  </w:style>
  <w:style w:type="paragraph" w:customStyle="1" w:styleId="TAH">
    <w:name w:val="TAH"/>
    <w:basedOn w:val="Normal"/>
    <w:link w:val="TAHCar"/>
    <w:qFormat/>
    <w:rsid w:val="00D872F1"/>
    <w:pPr>
      <w:keepNext/>
      <w:keepLines/>
      <w:spacing w:after="0"/>
      <w:jc w:val="center"/>
    </w:pPr>
    <w:rPr>
      <w:rFonts w:ascii="Arial" w:eastAsia="Times New Roman" w:hAnsi="Arial"/>
      <w:b/>
      <w:sz w:val="18"/>
      <w:lang w:eastAsia="ja-JP"/>
    </w:rPr>
  </w:style>
  <w:style w:type="paragraph" w:customStyle="1" w:styleId="TAL">
    <w:name w:val="TAL"/>
    <w:basedOn w:val="Normal"/>
    <w:link w:val="TALChar"/>
    <w:rsid w:val="00D872F1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D872F1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LChar">
    <w:name w:val="TAL Char"/>
    <w:link w:val="TAL"/>
    <w:qFormat/>
    <w:locked/>
    <w:rsid w:val="00D872F1"/>
    <w:rPr>
      <w:rFonts w:ascii="Arial" w:eastAsia="SimSun" w:hAnsi="Arial" w:cs="Times New Roman"/>
      <w:sz w:val="18"/>
      <w:szCs w:val="20"/>
      <w:lang w:val="en-GB"/>
    </w:rPr>
  </w:style>
  <w:style w:type="character" w:styleId="Hyperlink">
    <w:name w:val="Hyperlink"/>
    <w:uiPriority w:val="99"/>
    <w:qFormat/>
    <w:rsid w:val="00D872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872F1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har"/>
    <w:qFormat/>
    <w:rsid w:val="00D872F1"/>
    <w:pPr>
      <w:overflowPunct/>
      <w:autoSpaceDE/>
      <w:autoSpaceDN/>
      <w:adjustRightInd/>
      <w:spacing w:line="288" w:lineRule="auto"/>
      <w:ind w:firstLine="360"/>
      <w:textAlignment w:val="auto"/>
    </w:pPr>
    <w:rPr>
      <w:rFonts w:eastAsia="Malgun Gothic" w:cs="Batang"/>
    </w:rPr>
  </w:style>
  <w:style w:type="character" w:customStyle="1" w:styleId="Style1Char">
    <w:name w:val="Style1 Char"/>
    <w:link w:val="Style1"/>
    <w:rsid w:val="00D872F1"/>
    <w:rPr>
      <w:rFonts w:ascii="Times New Roman" w:eastAsia="Malgun Gothic" w:hAnsi="Times New Roman" w:cs="Batang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872F1"/>
    <w:rPr>
      <w:b/>
      <w:bCs/>
    </w:rPr>
  </w:style>
  <w:style w:type="character" w:styleId="Emphasis">
    <w:name w:val="Emphasis"/>
    <w:basedOn w:val="DefaultParagraphFont"/>
    <w:qFormat/>
    <w:rsid w:val="00D872F1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D872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ko-KR"/>
    </w:rPr>
  </w:style>
  <w:style w:type="character" w:customStyle="1" w:styleId="0MaintextChar">
    <w:name w:val="0 Main text Char"/>
    <w:basedOn w:val="DefaultParagraphFont"/>
    <w:link w:val="0Maintext"/>
    <w:locked/>
    <w:rsid w:val="00D872F1"/>
    <w:rPr>
      <w:rFonts w:ascii="Malgun Gothic" w:eastAsia="Malgun Gothic" w:hAnsi="Malgun Gothic"/>
    </w:rPr>
  </w:style>
  <w:style w:type="paragraph" w:customStyle="1" w:styleId="0Maintext">
    <w:name w:val="0 Main text"/>
    <w:basedOn w:val="Normal"/>
    <w:link w:val="0MaintextChar"/>
    <w:rsid w:val="00D872F1"/>
    <w:pPr>
      <w:overflowPunct/>
      <w:autoSpaceDE/>
      <w:autoSpaceDN/>
      <w:adjustRightInd/>
      <w:spacing w:after="100" w:afterAutospacing="1" w:line="288" w:lineRule="auto"/>
      <w:ind w:firstLine="360"/>
      <w:textAlignment w:val="auto"/>
    </w:pPr>
    <w:rPr>
      <w:rFonts w:ascii="Malgun Gothic" w:eastAsia="Malgun Gothic" w:hAnsi="Malgun Gothic" w:cstheme="minorBidi"/>
      <w:sz w:val="22"/>
      <w:szCs w:val="22"/>
      <w:lang w:val="fr-FR"/>
    </w:rPr>
  </w:style>
  <w:style w:type="table" w:customStyle="1" w:styleId="TableGrid1">
    <w:name w:val="Table Grid1"/>
    <w:basedOn w:val="TableNormal"/>
    <w:next w:val="TableGrid"/>
    <w:uiPriority w:val="39"/>
    <w:rsid w:val="00D872F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B42A0B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Tahoma" w:eastAsia="Times New Roman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B42A0B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customStyle="1" w:styleId="B1">
    <w:name w:val="B1"/>
    <w:basedOn w:val="Normal"/>
    <w:link w:val="B1Zchn"/>
    <w:qFormat/>
    <w:rsid w:val="008C5D13"/>
    <w:pPr>
      <w:overflowPunct/>
      <w:autoSpaceDE/>
      <w:autoSpaceDN/>
      <w:adjustRightInd/>
      <w:ind w:left="568" w:hanging="284"/>
      <w:textAlignment w:val="auto"/>
    </w:pPr>
    <w:rPr>
      <w:rFonts w:eastAsia="Times New Roman"/>
      <w:lang w:val="x-none"/>
    </w:rPr>
  </w:style>
  <w:style w:type="paragraph" w:customStyle="1" w:styleId="B2">
    <w:name w:val="B2"/>
    <w:basedOn w:val="Normal"/>
    <w:link w:val="B2Char"/>
    <w:qFormat/>
    <w:rsid w:val="008C5D13"/>
    <w:pPr>
      <w:overflowPunct/>
      <w:autoSpaceDE/>
      <w:autoSpaceDN/>
      <w:adjustRightInd/>
      <w:ind w:left="851" w:hanging="284"/>
      <w:textAlignment w:val="auto"/>
    </w:pPr>
    <w:rPr>
      <w:rFonts w:eastAsia="Times New Roman"/>
      <w:lang w:val="x-none"/>
    </w:rPr>
  </w:style>
  <w:style w:type="character" w:customStyle="1" w:styleId="B1Zchn">
    <w:name w:val="B1 Zchn"/>
    <w:link w:val="B1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EQ">
    <w:name w:val="EQ"/>
    <w:basedOn w:val="Normal"/>
    <w:next w:val="Normal"/>
    <w:uiPriority w:val="99"/>
    <w:qFormat/>
    <w:rsid w:val="00F83D26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Times New Roman"/>
      <w:noProof/>
    </w:rPr>
  </w:style>
  <w:style w:type="paragraph" w:customStyle="1" w:styleId="B3">
    <w:name w:val="B3"/>
    <w:basedOn w:val="Normal"/>
    <w:link w:val="B3Char"/>
    <w:qFormat/>
    <w:rsid w:val="00F83D26"/>
    <w:pPr>
      <w:overflowPunct/>
      <w:autoSpaceDE/>
      <w:autoSpaceDN/>
      <w:adjustRightInd/>
      <w:ind w:left="1135" w:hanging="284"/>
      <w:textAlignment w:val="auto"/>
    </w:pPr>
    <w:rPr>
      <w:rFonts w:eastAsia="Times New Roman"/>
      <w:lang w:val="x-none"/>
    </w:rPr>
  </w:style>
  <w:style w:type="paragraph" w:customStyle="1" w:styleId="B4">
    <w:name w:val="B4"/>
    <w:basedOn w:val="Normal"/>
    <w:rsid w:val="00F83D26"/>
    <w:pPr>
      <w:overflowPunct/>
      <w:autoSpaceDE/>
      <w:autoSpaceDN/>
      <w:adjustRightInd/>
      <w:ind w:left="1418" w:hanging="284"/>
      <w:textAlignment w:val="auto"/>
    </w:pPr>
    <w:rPr>
      <w:rFonts w:eastAsia="Times New Roman"/>
    </w:rPr>
  </w:style>
  <w:style w:type="character" w:customStyle="1" w:styleId="B3Char">
    <w:name w:val="B3 Char"/>
    <w:link w:val="B3"/>
    <w:rsid w:val="00F83D26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Grid2">
    <w:name w:val="Table Grid2"/>
    <w:basedOn w:val="TableNormal"/>
    <w:next w:val="TableGrid"/>
    <w:uiPriority w:val="39"/>
    <w:rsid w:val="00A47923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">
    <w:name w:val="Mention"/>
    <w:basedOn w:val="DefaultParagraphFont"/>
    <w:uiPriority w:val="99"/>
    <w:unhideWhenUsed/>
    <w:rsid w:val="003D476B"/>
    <w:rPr>
      <w:color w:val="2B579A"/>
      <w:shd w:val="clear" w:color="auto" w:fill="E6E6E6"/>
    </w:rPr>
  </w:style>
  <w:style w:type="character" w:customStyle="1" w:styleId="PLChar">
    <w:name w:val="PL Char"/>
    <w:link w:val="PL"/>
    <w:qFormat/>
    <w:locked/>
    <w:rsid w:val="000E20C9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E20C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00BodyText">
    <w:name w:val="00 BodyText"/>
    <w:basedOn w:val="Normal"/>
    <w:rsid w:val="002A23A8"/>
    <w:pPr>
      <w:overflowPunct/>
      <w:autoSpaceDE/>
      <w:autoSpaceDN/>
      <w:adjustRightInd/>
      <w:spacing w:after="220"/>
      <w:textAlignment w:val="auto"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rsid w:val="00E445DF"/>
    <w:pPr>
      <w:overflowPunct/>
      <w:autoSpaceDE/>
      <w:autoSpaceDN/>
      <w:adjustRightInd/>
      <w:jc w:val="left"/>
      <w:textAlignment w:val="auto"/>
    </w:pPr>
    <w:rPr>
      <w:rFonts w:asciiTheme="minorHAnsi" w:eastAsia="Times New Roman" w:hAnsiTheme="minorHAnsi"/>
    </w:rPr>
  </w:style>
  <w:style w:type="character" w:customStyle="1" w:styleId="BodyTextChar">
    <w:name w:val="Body Text Char"/>
    <w:basedOn w:val="DefaultParagraphFont"/>
    <w:link w:val="BodyText"/>
    <w:rsid w:val="00E445DF"/>
    <w:rPr>
      <w:rFonts w:eastAsia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qFormat/>
    <w:rsid w:val="00E445DF"/>
  </w:style>
  <w:style w:type="paragraph" w:customStyle="1" w:styleId="bodytext0">
    <w:name w:val="bodytext"/>
    <w:basedOn w:val="Normal"/>
    <w:uiPriority w:val="99"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Gulim" w:eastAsia="Gulim" w:hAnsi="Gulim"/>
      <w:sz w:val="24"/>
      <w:szCs w:val="24"/>
      <w:lang w:val="en-US" w:eastAsia="ko-KR"/>
    </w:rPr>
  </w:style>
  <w:style w:type="paragraph" w:customStyle="1" w:styleId="mc-p">
    <w:name w:val="mc-p___"/>
    <w:basedOn w:val="Normal"/>
    <w:uiPriority w:val="99"/>
    <w:qFormat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TAC">
    <w:name w:val="TAC"/>
    <w:basedOn w:val="Normal"/>
    <w:link w:val="TACChar"/>
    <w:qFormat/>
    <w:rsid w:val="002A2F69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2A2F6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default">
    <w:name w:val="default"/>
    <w:basedOn w:val="Normal"/>
    <w:rsid w:val="001D37A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character" w:customStyle="1" w:styleId="THChar">
    <w:name w:val="TH Char"/>
    <w:link w:val="TH"/>
    <w:qFormat/>
    <w:locked/>
    <w:rsid w:val="00A147E4"/>
    <w:rPr>
      <w:rFonts w:ascii="Arial" w:hAnsi="Arial" w:cs="Arial"/>
      <w:b/>
    </w:rPr>
  </w:style>
  <w:style w:type="paragraph" w:customStyle="1" w:styleId="TH">
    <w:name w:val="TH"/>
    <w:basedOn w:val="Normal"/>
    <w:link w:val="THChar"/>
    <w:qFormat/>
    <w:rsid w:val="00A147E4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eastAsia="Batang" w:hAnsi="Arial" w:cs="Arial"/>
      <w:b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A1B1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DecimalAligned">
    <w:name w:val="Decimal Aligned"/>
    <w:basedOn w:val="Normal"/>
    <w:uiPriority w:val="40"/>
    <w:qFormat/>
    <w:rsid w:val="00696E61"/>
    <w:pPr>
      <w:tabs>
        <w:tab w:val="decimal" w:pos="360"/>
      </w:tabs>
      <w:overflowPunct/>
      <w:autoSpaceDE/>
      <w:autoSpaceDN/>
      <w:adjustRightInd/>
      <w:spacing w:after="200" w:line="276" w:lineRule="auto"/>
      <w:jc w:val="left"/>
      <w:textAlignment w:val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96E61"/>
    <w:pPr>
      <w:overflowPunct/>
      <w:autoSpaceDE/>
      <w:autoSpaceDN/>
      <w:adjustRightInd/>
      <w:spacing w:after="0"/>
      <w:jc w:val="left"/>
      <w:textAlignment w:val="auto"/>
    </w:pPr>
    <w:rPr>
      <w:rFonts w:asciiTheme="minorHAnsi" w:eastAsiaTheme="minorEastAsia" w:hAnsi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6E6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96E61"/>
    <w:rPr>
      <w:i/>
      <w:iCs/>
    </w:rPr>
  </w:style>
  <w:style w:type="table" w:styleId="MediumShading2-Accent5">
    <w:name w:val="Medium Shading 2 Accent 5"/>
    <w:basedOn w:val="TableNormal"/>
    <w:uiPriority w:val="64"/>
    <w:rsid w:val="00696E6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4-Accent5">
    <w:name w:val="Grid Table 4 Accent 5"/>
    <w:basedOn w:val="TableNormal"/>
    <w:uiPriority w:val="49"/>
    <w:rsid w:val="006455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i-provider">
    <w:name w:val="ui-provider"/>
    <w:basedOn w:val="DefaultParagraphFont"/>
    <w:rsid w:val="008B60C7"/>
  </w:style>
  <w:style w:type="paragraph" w:customStyle="1" w:styleId="mc-p0">
    <w:name w:val="mc-p"/>
    <w:basedOn w:val="Normal"/>
    <w:uiPriority w:val="99"/>
    <w:rsid w:val="00B2348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8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10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38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22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9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8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4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8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8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92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49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95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0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1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668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5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43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5AIRPNAIUNRU-1830940522-20849</_dlc_DocId>
    <_dlc_DocIdUrl xmlns="71c5aaf6-e6ce-465b-b873-5148d2a4c105">
      <Url>https://nokia.sharepoint.com/sites/c5g/5gradio/_layouts/15/DocIdRedir.aspx?ID=5AIRPNAIUNRU-1830940522-20849</Url>
      <Description>5AIRPNAIUNRU-1830940522-20849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CN_RAN1_97</b:Tag>
    <b:SourceType>Report</b:SourceType>
    <b:Guid>{E531AD5F-EDE3-4474-BD4E-4AE965B9BC41}</b:Guid>
    <b:Title>RAN1 Chairman's Notes RAN1#97</b:Title>
    <b:Year>May 2019</b:Year>
    <b:City>Reno, USA</b:City>
    <b:Author>
      <b:Author>
        <b:Corporate>3GPP</b:Corporate>
      </b:Author>
    </b:Author>
    <b:RefOrder>1</b:RefOrder>
  </b:Source>
  <b:Source>
    <b:Tag>CN_RAN1_95</b:Tag>
    <b:SourceType>Report</b:SourceType>
    <b:Guid>{97D64AED-EAE8-4EC1-8364-08CDE044B85B}</b:Guid>
    <b:Author>
      <b:Author>
        <b:Corporate>3GPP</b:Corporate>
      </b:Author>
    </b:Author>
    <b:Title>RAN1 Chairman's Notes RAN1#95</b:Title>
    <b:Year>Nov 18</b:Year>
    <b:City>Spokane, USA</b:City>
    <b:RefOrder>3</b:RefOrder>
  </b:Source>
  <b:Source>
    <b:Tag>CN_RAN1_96bis</b:Tag>
    <b:SourceType>Report</b:SourceType>
    <b:Guid>{9953C9CA-2BE0-4BFD-8258-AE92FA21DF1F}</b:Guid>
    <b:Title>RAN1 Chairman's Notes RAN1#96bis</b:Title>
    <b:Year>Apr 2019</b:Year>
    <b:City>Xi'an, China</b:City>
    <b:Author>
      <b:Author>
        <b:Corporate>3GPP</b:Corporate>
      </b:Author>
    </b:Author>
    <b:RefOrder>2</b:RefOrder>
  </b:Source>
  <b:Source>
    <b:Tag>R1_1907783</b:Tag>
    <b:SourceType>Report</b:SourceType>
    <b:Guid>{8EDA92C5-C4C9-4B5A-B298-E78B378236F4}</b:Guid>
    <b:Author>
      <b:Author>
        <b:Corporate>Samsung</b:Corporate>
      </b:Author>
    </b:Author>
    <b:Title>R1-1907783, "Feature lead summary on offline email discussion for N3 issue"</b:Title>
    <b:Year>May 19</b:Year>
    <b:City>Reno, USA</b:City>
    <b:RefOrder>4</b:RefOrder>
  </b:Source>
  <b:Source>
    <b:Tag>R1_1906965</b:Tag>
    <b:SourceType>Report</b:SourceType>
    <b:Guid>{903F2D53-A608-4821-AE6C-17E1D707AFE1}</b:Guid>
    <b:Author>
      <b:Author>
        <b:Corporate>Samsung</b:Corporate>
      </b:Author>
    </b:Author>
    <b:Title>R1-1906965, "Feature lead summary for MU-MIMO CSI"</b:Title>
    <b:Year>May 19</b:Year>
    <b:City>Reno, USA</b:City>
    <b:RefOrder>5</b:RefOrder>
  </b:Source>
  <b:Source>
    <b:Tag>R1_1906966</b:Tag>
    <b:SourceType>Report</b:SourceType>
    <b:Guid>{A9F7E08C-136A-4599-9E0D-12A9A7FBE35D}</b:Guid>
    <b:Author>
      <b:Author>
        <b:Corporate>Samsung</b:Corporate>
      </b:Author>
    </b:Author>
    <b:Title>R1-1906966, "Feature lead summary on offline email discussion for MU-MIMO CSI: UCI parameters"</b:Title>
    <b:Year>May 19</b:Year>
    <b:City>Reno, USA</b:City>
    <b:RefOrder>6</b:RefOrder>
  </b:Source>
  <b:Source>
    <b:Tag>R1_1906967</b:Tag>
    <b:SourceType>Report</b:SourceType>
    <b:Guid>{CAFC748E-2656-4DB8-8E97-857EE6D9538B}</b:Guid>
    <b:Author>
      <b:Author>
        <b:Corporate>Samsung</b:Corporate>
      </b:Author>
    </b:Author>
    <b:Title>R1-1906967, "Feature lead summary on offline email discussion for MU-MIMO CSI: FD basis subset selection"</b:Title>
    <b:Year>May 19</b:Year>
    <b:City>Reno, USA</b:City>
    <b:RefOrder>7</b:RefOrder>
  </b:Source>
  <b:Source>
    <b:Tag>R1_1907833</b:Tag>
    <b:SourceType>Report</b:SourceType>
    <b:Guid>{03D2BD54-1E7D-4C65-BBE9-1313FCAFEE1B}</b:Guid>
    <b:Author>
      <b:Author>
        <b:Corporate>Samsung</b:Corporate>
      </b:Author>
    </b:Author>
    <b:Title>R1-1907833, "Feature lead summary on Tue offline session for MU-MIMO CSI"</b:Title>
    <b:Year>May 19</b:Year>
    <b:City>Reno, USA</b:City>
    <b:RefOrder>8</b:RefOrder>
  </b:Source>
  <b:Source>
    <b:Tag>R1_1907894</b:Tag>
    <b:SourceType>Report</b:SourceType>
    <b:Guid>{C36082E9-DC89-4265-8BBC-02894BA865F1}</b:Guid>
    <b:Author>
      <b:Author>
        <b:Corporate>Samsung</b:Corporate>
      </b:Author>
    </b:Author>
    <b:Title>R1-1907894, "Feature lead summary on offline discussion for SCI-related issues"</b:Title>
    <b:Year>May 19</b:Year>
    <b:City>Reno, USA</b:City>
    <b:RefOrder>9</b:RefOrder>
  </b:Source>
  <b:Source>
    <b:Tag>R1_1907315</b:Tag>
    <b:SourceType>Report</b:SourceType>
    <b:Guid>{F35C891A-1255-4300-AB9A-B33608EDDA20}</b:Guid>
    <b:Author>
      <b:Author>
        <b:Corporate>Nokia, NSB</b:Corporate>
      </b:Author>
    </b:Author>
    <b:Title>R1-1907315, "MU-CSI Rank extension parameter setting and UCI design"</b:Title>
    <b:Year>May 19</b:Year>
    <b:City>Reno, USA</b:City>
    <b:RefOrder>10</b:RefOrder>
  </b:Source>
  <b:Source>
    <b:Tag>R1_1907319</b:Tag>
    <b:SourceType>Report</b:SourceType>
    <b:Guid>{9E05C482-5251-4D7E-A60D-E1C08A152BE6}</b:Guid>
    <b:Author>
      <b:Author>
        <b:Corporate>Nokia, NSB</b:Corporate>
      </b:Author>
    </b:Author>
    <b:Title>R1-1907319, "On UCI reporting of SCI and FD basis"</b:Title>
    <b:Year>May 19</b:Year>
    <b:City>Reno, USA</b:City>
    <b:RefOrder>11</b:RefOrder>
  </b:Source>
  <b:Source>
    <b:Tag>R1_1907719</b:Tag>
    <b:SourceType>Report</b:SourceType>
    <b:Guid>{5568EA9B-C5DA-4E13-A190-74E640089F0D}</b:Guid>
    <b:Author>
      <b:Author>
        <b:Corporate>Nokia, NSB</b:Corporate>
      </b:Author>
    </b:Author>
    <b:Title>R1-1907719, "On the proposals for Rel-16 codebook strongest coefficient indicator"</b:Title>
    <b:Year>May 19</b:Year>
    <b:City>Reno, USA</b:City>
    <b:RefOrder>12</b:RefOrder>
  </b:Source>
</b:Sources>
</file>

<file path=customXml/itemProps1.xml><?xml version="1.0" encoding="utf-8"?>
<ds:datastoreItem xmlns:ds="http://schemas.openxmlformats.org/officeDocument/2006/customXml" ds:itemID="{6D00ACFE-8CA1-4E9B-91CC-24D8A310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F8BCD-1586-4C66-B646-D16108657A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7649F4-CCF0-414C-B812-3EC5B264B9B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37292122-761A-4348-B48B-E971C051D3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39B36B6-EE2D-4224-846A-735AA1F163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0C8EDA-F0E3-4339-BDAD-24DA9F59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Nokia/NSB;jun.tan@nokia-bell-labs.com</dc:creator>
  <cp:keywords/>
  <dc:description/>
  <cp:lastModifiedBy>CATT - Ren Da</cp:lastModifiedBy>
  <cp:revision>2</cp:revision>
  <dcterms:created xsi:type="dcterms:W3CDTF">2023-06-05T20:27:00Z</dcterms:created>
  <dcterms:modified xsi:type="dcterms:W3CDTF">2023-06-05T20:27:00Z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2d487ade-3bdc-4b0e-8558-0782ac876c84</vt:lpwstr>
  </property>
  <property fmtid="{D5CDD505-2E9C-101B-9397-08002B2CF9AE}" pid="4" name="MediaServiceImageTags">
    <vt:lpwstr/>
  </property>
</Properties>
</file>