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B803" w14:textId="77777777" w:rsidR="00BE47FC" w:rsidRPr="00BE47FC" w:rsidRDefault="00BE47FC" w:rsidP="00BE47FC">
      <w:pPr>
        <w:tabs>
          <w:tab w:val="right" w:pos="9639"/>
        </w:tabs>
        <w:spacing w:after="0"/>
        <w:rPr>
          <w:rFonts w:ascii="Arial" w:hAnsi="Arial"/>
          <w:b/>
          <w:noProof/>
          <w:sz w:val="24"/>
        </w:rPr>
      </w:pPr>
      <w:bookmarkStart w:id="0" w:name="_Toc11160635"/>
      <w:bookmarkStart w:id="1" w:name="_Toc28959280"/>
      <w:bookmarkStart w:id="2" w:name="_Toc121821959"/>
      <w:r w:rsidRPr="00BE47FC">
        <w:rPr>
          <w:rFonts w:ascii="Arial" w:hAnsi="Arial"/>
          <w:b/>
          <w:noProof/>
          <w:sz w:val="24"/>
        </w:rPr>
        <w:t>3GPP TSG-WG Meeting #113</w:t>
      </w:r>
      <w:r w:rsidRPr="00BE47FC">
        <w:rPr>
          <w:rFonts w:ascii="Arial" w:hAnsi="Arial"/>
          <w:b/>
          <w:noProof/>
          <w:sz w:val="24"/>
        </w:rPr>
        <w:tab/>
        <w:t>R1-230xxxxx</w:t>
      </w:r>
    </w:p>
    <w:p w14:paraId="0E71966F" w14:textId="6B8C309E" w:rsidR="00B84431" w:rsidRDefault="00BE47FC" w:rsidP="00BE47FC">
      <w:pPr>
        <w:tabs>
          <w:tab w:val="right" w:pos="9639"/>
        </w:tabs>
        <w:spacing w:after="0"/>
        <w:rPr>
          <w:rFonts w:ascii="Arial" w:hAnsi="Arial"/>
          <w:b/>
          <w:noProof/>
          <w:sz w:val="24"/>
        </w:rPr>
      </w:pPr>
      <w:r w:rsidRPr="00BE47FC">
        <w:rPr>
          <w:rFonts w:ascii="Arial" w:hAnsi="Arial"/>
          <w:b/>
          <w:noProof/>
          <w:sz w:val="24"/>
        </w:rPr>
        <w:t xml:space="preserve"> Incheon, South Korea, May 22 - 26, 2023</w:t>
      </w:r>
    </w:p>
    <w:p w14:paraId="4A42ECEA" w14:textId="77777777" w:rsidR="00BE47FC" w:rsidRPr="005A08EA" w:rsidRDefault="00BE47FC" w:rsidP="00BE47FC">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4431" w:rsidRPr="005A08EA" w14:paraId="6BD9F717" w14:textId="77777777" w:rsidTr="00FB6677">
        <w:tc>
          <w:tcPr>
            <w:tcW w:w="9641" w:type="dxa"/>
            <w:gridSpan w:val="9"/>
            <w:tcBorders>
              <w:top w:val="single" w:sz="4" w:space="0" w:color="auto"/>
              <w:left w:val="single" w:sz="4" w:space="0" w:color="auto"/>
              <w:right w:val="single" w:sz="4" w:space="0" w:color="auto"/>
            </w:tcBorders>
          </w:tcPr>
          <w:p w14:paraId="36A4D05B" w14:textId="77777777" w:rsidR="00B84431" w:rsidRPr="005A08EA" w:rsidRDefault="00B84431" w:rsidP="00FB6677">
            <w:pPr>
              <w:spacing w:after="0"/>
              <w:jc w:val="right"/>
              <w:rPr>
                <w:rFonts w:ascii="Arial" w:hAnsi="Arial"/>
                <w:i/>
                <w:noProof/>
              </w:rPr>
            </w:pPr>
            <w:r w:rsidRPr="005A08EA">
              <w:rPr>
                <w:rFonts w:ascii="Arial" w:hAnsi="Arial"/>
                <w:i/>
                <w:noProof/>
                <w:sz w:val="14"/>
              </w:rPr>
              <w:t>CR-Form-v12.0</w:t>
            </w:r>
          </w:p>
        </w:tc>
      </w:tr>
      <w:tr w:rsidR="00B84431" w:rsidRPr="005A08EA" w14:paraId="431E1D5A" w14:textId="77777777" w:rsidTr="00FB6677">
        <w:tc>
          <w:tcPr>
            <w:tcW w:w="9641" w:type="dxa"/>
            <w:gridSpan w:val="9"/>
            <w:tcBorders>
              <w:left w:val="single" w:sz="4" w:space="0" w:color="auto"/>
              <w:right w:val="single" w:sz="4" w:space="0" w:color="auto"/>
            </w:tcBorders>
          </w:tcPr>
          <w:p w14:paraId="23E92ADD" w14:textId="3AEC0960" w:rsidR="00B84431" w:rsidRPr="005A08EA" w:rsidRDefault="00562C7D" w:rsidP="00FB6677">
            <w:pPr>
              <w:spacing w:after="0"/>
              <w:jc w:val="center"/>
              <w:rPr>
                <w:rFonts w:ascii="Arial" w:hAnsi="Arial"/>
                <w:noProof/>
              </w:rPr>
            </w:pPr>
            <w:r w:rsidRPr="00562C7D">
              <w:rPr>
                <w:rFonts w:ascii="Arial" w:hAnsi="Arial"/>
                <w:b/>
                <w:noProof/>
                <w:sz w:val="32"/>
                <w:highlight w:val="yellow"/>
              </w:rPr>
              <w:t>DRAFT</w:t>
            </w:r>
            <w:r>
              <w:rPr>
                <w:rFonts w:ascii="Arial" w:hAnsi="Arial"/>
                <w:b/>
                <w:noProof/>
                <w:sz w:val="32"/>
              </w:rPr>
              <w:t xml:space="preserve"> </w:t>
            </w:r>
            <w:r w:rsidR="00B84431" w:rsidRPr="005A08EA">
              <w:rPr>
                <w:rFonts w:ascii="Arial" w:hAnsi="Arial"/>
                <w:b/>
                <w:noProof/>
                <w:sz w:val="32"/>
              </w:rPr>
              <w:t>CHANGE REQUEST</w:t>
            </w:r>
          </w:p>
        </w:tc>
      </w:tr>
      <w:tr w:rsidR="00B84431" w:rsidRPr="005A08EA" w14:paraId="6DBAF9FB" w14:textId="77777777" w:rsidTr="00FB6677">
        <w:tc>
          <w:tcPr>
            <w:tcW w:w="9641" w:type="dxa"/>
            <w:gridSpan w:val="9"/>
            <w:tcBorders>
              <w:left w:val="single" w:sz="4" w:space="0" w:color="auto"/>
              <w:right w:val="single" w:sz="4" w:space="0" w:color="auto"/>
            </w:tcBorders>
          </w:tcPr>
          <w:p w14:paraId="7558E0F4" w14:textId="77777777" w:rsidR="00B84431" w:rsidRPr="005A08EA" w:rsidRDefault="00B84431" w:rsidP="00FB6677">
            <w:pPr>
              <w:spacing w:after="0"/>
              <w:rPr>
                <w:rFonts w:ascii="Arial" w:hAnsi="Arial"/>
                <w:noProof/>
                <w:sz w:val="8"/>
                <w:szCs w:val="8"/>
              </w:rPr>
            </w:pPr>
          </w:p>
        </w:tc>
      </w:tr>
      <w:tr w:rsidR="00B84431" w:rsidRPr="005A08EA" w14:paraId="23DE389B" w14:textId="77777777" w:rsidTr="00FB6677">
        <w:tc>
          <w:tcPr>
            <w:tcW w:w="142" w:type="dxa"/>
            <w:tcBorders>
              <w:left w:val="single" w:sz="4" w:space="0" w:color="auto"/>
            </w:tcBorders>
          </w:tcPr>
          <w:p w14:paraId="39151070" w14:textId="77777777" w:rsidR="00B84431" w:rsidRPr="005A08EA" w:rsidRDefault="00B84431" w:rsidP="00FB6677">
            <w:pPr>
              <w:spacing w:after="0"/>
              <w:jc w:val="right"/>
              <w:rPr>
                <w:rFonts w:ascii="Arial" w:hAnsi="Arial"/>
                <w:noProof/>
              </w:rPr>
            </w:pPr>
          </w:p>
        </w:tc>
        <w:tc>
          <w:tcPr>
            <w:tcW w:w="1559" w:type="dxa"/>
            <w:shd w:val="pct30" w:color="FFFF00" w:fill="auto"/>
          </w:tcPr>
          <w:p w14:paraId="78247512" w14:textId="77777777" w:rsidR="00B84431" w:rsidRPr="005A08EA" w:rsidRDefault="00B84431" w:rsidP="00FB6677">
            <w:pPr>
              <w:spacing w:after="0"/>
              <w:jc w:val="center"/>
              <w:rPr>
                <w:rFonts w:ascii="Arial" w:hAnsi="Arial"/>
                <w:b/>
                <w:noProof/>
                <w:sz w:val="28"/>
              </w:rPr>
            </w:pPr>
            <w:r w:rsidRPr="005A08EA">
              <w:rPr>
                <w:rFonts w:ascii="Arial" w:hAnsi="Arial"/>
                <w:b/>
                <w:noProof/>
                <w:sz w:val="28"/>
              </w:rPr>
              <w:t>38.2</w:t>
            </w:r>
            <w:r>
              <w:rPr>
                <w:rFonts w:ascii="Arial" w:hAnsi="Arial"/>
                <w:b/>
                <w:noProof/>
                <w:sz w:val="28"/>
              </w:rPr>
              <w:t>02</w:t>
            </w:r>
          </w:p>
        </w:tc>
        <w:tc>
          <w:tcPr>
            <w:tcW w:w="709" w:type="dxa"/>
          </w:tcPr>
          <w:p w14:paraId="29AC3252" w14:textId="77777777" w:rsidR="00B84431" w:rsidRPr="005A08EA" w:rsidRDefault="00B84431" w:rsidP="00FB6677">
            <w:pPr>
              <w:spacing w:after="0"/>
              <w:jc w:val="center"/>
              <w:rPr>
                <w:rFonts w:ascii="Arial" w:hAnsi="Arial"/>
                <w:noProof/>
              </w:rPr>
            </w:pPr>
            <w:r w:rsidRPr="005A08EA">
              <w:rPr>
                <w:rFonts w:ascii="Arial" w:hAnsi="Arial"/>
                <w:b/>
                <w:noProof/>
                <w:sz w:val="28"/>
              </w:rPr>
              <w:t>CR</w:t>
            </w:r>
          </w:p>
        </w:tc>
        <w:tc>
          <w:tcPr>
            <w:tcW w:w="1276" w:type="dxa"/>
            <w:shd w:val="pct30" w:color="FFFF00" w:fill="auto"/>
          </w:tcPr>
          <w:p w14:paraId="4E133427" w14:textId="77777777" w:rsidR="00B84431" w:rsidRPr="005A08EA" w:rsidRDefault="00B84431" w:rsidP="00FB6677">
            <w:pPr>
              <w:spacing w:after="0"/>
              <w:jc w:val="center"/>
              <w:rPr>
                <w:rFonts w:ascii="Arial" w:hAnsi="Arial"/>
                <w:noProof/>
              </w:rPr>
            </w:pPr>
            <w:r w:rsidRPr="005A08EA">
              <w:rPr>
                <w:rFonts w:ascii="Arial" w:hAnsi="Arial"/>
                <w:b/>
                <w:noProof/>
                <w:sz w:val="28"/>
              </w:rPr>
              <w:t>xxx</w:t>
            </w:r>
          </w:p>
        </w:tc>
        <w:tc>
          <w:tcPr>
            <w:tcW w:w="709" w:type="dxa"/>
          </w:tcPr>
          <w:p w14:paraId="51C49721" w14:textId="77777777" w:rsidR="00B84431" w:rsidRPr="005A08EA" w:rsidRDefault="00B84431" w:rsidP="00FB6677">
            <w:pPr>
              <w:tabs>
                <w:tab w:val="right" w:pos="625"/>
              </w:tabs>
              <w:spacing w:after="0"/>
              <w:jc w:val="center"/>
              <w:rPr>
                <w:rFonts w:ascii="Arial" w:hAnsi="Arial"/>
                <w:noProof/>
              </w:rPr>
            </w:pPr>
            <w:r w:rsidRPr="005A08EA">
              <w:rPr>
                <w:rFonts w:ascii="Arial" w:hAnsi="Arial"/>
                <w:b/>
                <w:bCs/>
                <w:noProof/>
                <w:sz w:val="28"/>
              </w:rPr>
              <w:t>rev</w:t>
            </w:r>
          </w:p>
        </w:tc>
        <w:tc>
          <w:tcPr>
            <w:tcW w:w="992" w:type="dxa"/>
            <w:shd w:val="pct30" w:color="FFFF00" w:fill="auto"/>
          </w:tcPr>
          <w:p w14:paraId="7DE6BA74" w14:textId="77777777" w:rsidR="00B84431" w:rsidRPr="005A08EA" w:rsidRDefault="00B84431" w:rsidP="00FB6677">
            <w:pPr>
              <w:spacing w:after="0"/>
              <w:jc w:val="center"/>
              <w:rPr>
                <w:rFonts w:ascii="Arial" w:hAnsi="Arial"/>
                <w:b/>
                <w:noProof/>
              </w:rPr>
            </w:pPr>
            <w:r w:rsidRPr="005A08EA">
              <w:rPr>
                <w:rFonts w:ascii="Arial" w:hAnsi="Arial"/>
                <w:b/>
                <w:noProof/>
                <w:sz w:val="28"/>
              </w:rPr>
              <w:t>x</w:t>
            </w:r>
          </w:p>
        </w:tc>
        <w:tc>
          <w:tcPr>
            <w:tcW w:w="2410" w:type="dxa"/>
          </w:tcPr>
          <w:p w14:paraId="178C02CF" w14:textId="77777777" w:rsidR="00B84431" w:rsidRPr="005A08EA" w:rsidRDefault="00B84431" w:rsidP="00FB6677">
            <w:pPr>
              <w:tabs>
                <w:tab w:val="right" w:pos="1825"/>
              </w:tabs>
              <w:spacing w:after="0"/>
              <w:jc w:val="center"/>
              <w:rPr>
                <w:rFonts w:ascii="Arial" w:hAnsi="Arial"/>
                <w:noProof/>
              </w:rPr>
            </w:pPr>
            <w:r w:rsidRPr="005A08EA">
              <w:rPr>
                <w:rFonts w:ascii="Arial" w:hAnsi="Arial"/>
                <w:b/>
                <w:noProof/>
                <w:sz w:val="28"/>
                <w:szCs w:val="28"/>
              </w:rPr>
              <w:t>Current version:</w:t>
            </w:r>
          </w:p>
        </w:tc>
        <w:tc>
          <w:tcPr>
            <w:tcW w:w="1701" w:type="dxa"/>
            <w:shd w:val="pct30" w:color="FFFF00" w:fill="auto"/>
          </w:tcPr>
          <w:p w14:paraId="71546CAE" w14:textId="49049977" w:rsidR="00B84431" w:rsidRPr="005A08EA" w:rsidRDefault="00B84431" w:rsidP="00FB6677">
            <w:pPr>
              <w:spacing w:after="0"/>
              <w:jc w:val="center"/>
              <w:rPr>
                <w:rFonts w:ascii="Arial" w:hAnsi="Arial"/>
                <w:noProof/>
                <w:sz w:val="28"/>
              </w:rPr>
            </w:pPr>
            <w:r w:rsidRPr="005A08EA">
              <w:rPr>
                <w:rFonts w:ascii="Arial" w:hAnsi="Arial"/>
                <w:b/>
                <w:noProof/>
                <w:sz w:val="28"/>
              </w:rPr>
              <w:t>1</w:t>
            </w:r>
            <w:r w:rsidR="00553DDB">
              <w:rPr>
                <w:rFonts w:ascii="Arial" w:hAnsi="Arial"/>
                <w:b/>
                <w:noProof/>
                <w:sz w:val="28"/>
              </w:rPr>
              <w:t>7</w:t>
            </w:r>
            <w:r w:rsidRPr="005A08EA">
              <w:rPr>
                <w:rFonts w:ascii="Arial" w:hAnsi="Arial"/>
                <w:b/>
                <w:noProof/>
                <w:sz w:val="28"/>
              </w:rPr>
              <w:t>.</w:t>
            </w:r>
            <w:r w:rsidR="00553DDB">
              <w:rPr>
                <w:rFonts w:ascii="Arial" w:hAnsi="Arial"/>
                <w:b/>
                <w:noProof/>
                <w:sz w:val="28"/>
              </w:rPr>
              <w:t>3</w:t>
            </w:r>
            <w:r w:rsidRPr="005A08EA">
              <w:rPr>
                <w:rFonts w:ascii="Arial" w:hAnsi="Arial"/>
                <w:b/>
                <w:noProof/>
                <w:sz w:val="28"/>
              </w:rPr>
              <w:t>.0</w:t>
            </w:r>
          </w:p>
        </w:tc>
        <w:tc>
          <w:tcPr>
            <w:tcW w:w="143" w:type="dxa"/>
            <w:tcBorders>
              <w:right w:val="single" w:sz="4" w:space="0" w:color="auto"/>
            </w:tcBorders>
          </w:tcPr>
          <w:p w14:paraId="4EDA32DD" w14:textId="77777777" w:rsidR="00B84431" w:rsidRPr="005A08EA" w:rsidRDefault="00B84431" w:rsidP="00FB6677">
            <w:pPr>
              <w:spacing w:after="0"/>
              <w:rPr>
                <w:rFonts w:ascii="Arial" w:hAnsi="Arial"/>
                <w:noProof/>
              </w:rPr>
            </w:pPr>
          </w:p>
        </w:tc>
      </w:tr>
      <w:tr w:rsidR="00B84431" w:rsidRPr="005A08EA" w14:paraId="4ED30F32" w14:textId="77777777" w:rsidTr="00FB6677">
        <w:tc>
          <w:tcPr>
            <w:tcW w:w="9641" w:type="dxa"/>
            <w:gridSpan w:val="9"/>
            <w:tcBorders>
              <w:left w:val="single" w:sz="4" w:space="0" w:color="auto"/>
              <w:right w:val="single" w:sz="4" w:space="0" w:color="auto"/>
            </w:tcBorders>
          </w:tcPr>
          <w:p w14:paraId="1F2E5080" w14:textId="77777777" w:rsidR="00B84431" w:rsidRPr="005A08EA" w:rsidRDefault="00B84431" w:rsidP="00FB6677">
            <w:pPr>
              <w:spacing w:after="0"/>
              <w:rPr>
                <w:rFonts w:ascii="Arial" w:hAnsi="Arial"/>
                <w:noProof/>
              </w:rPr>
            </w:pPr>
          </w:p>
        </w:tc>
      </w:tr>
      <w:tr w:rsidR="00B84431" w:rsidRPr="005A08EA" w14:paraId="60E56D85" w14:textId="77777777" w:rsidTr="00FB6677">
        <w:tc>
          <w:tcPr>
            <w:tcW w:w="9641" w:type="dxa"/>
            <w:gridSpan w:val="9"/>
            <w:tcBorders>
              <w:top w:val="single" w:sz="4" w:space="0" w:color="auto"/>
            </w:tcBorders>
          </w:tcPr>
          <w:p w14:paraId="11FAE30F" w14:textId="77777777" w:rsidR="00B84431" w:rsidRPr="005A08EA" w:rsidRDefault="00B84431" w:rsidP="00FB6677">
            <w:pPr>
              <w:spacing w:after="0"/>
              <w:jc w:val="center"/>
              <w:rPr>
                <w:rFonts w:ascii="Arial" w:hAnsi="Arial" w:cs="Arial"/>
                <w:i/>
                <w:noProof/>
              </w:rPr>
            </w:pPr>
            <w:r w:rsidRPr="005A08EA">
              <w:rPr>
                <w:rFonts w:ascii="Arial" w:hAnsi="Arial" w:cs="Arial"/>
                <w:i/>
                <w:noProof/>
              </w:rPr>
              <w:t xml:space="preserve">For </w:t>
            </w:r>
            <w:hyperlink r:id="rId6" w:anchor="_blank" w:history="1">
              <w:r w:rsidRPr="005A08EA">
                <w:rPr>
                  <w:rFonts w:ascii="Arial" w:hAnsi="Arial" w:cs="Arial"/>
                  <w:b/>
                  <w:i/>
                  <w:noProof/>
                  <w:color w:val="FF0000"/>
                  <w:u w:val="single"/>
                </w:rPr>
                <w:t>HE</w:t>
              </w:r>
              <w:bookmarkStart w:id="3" w:name="_Hlt497126619"/>
              <w:r w:rsidRPr="005A08EA">
                <w:rPr>
                  <w:rFonts w:ascii="Arial" w:hAnsi="Arial" w:cs="Arial"/>
                  <w:b/>
                  <w:i/>
                  <w:noProof/>
                  <w:color w:val="FF0000"/>
                  <w:u w:val="single"/>
                </w:rPr>
                <w:t>L</w:t>
              </w:r>
              <w:bookmarkEnd w:id="3"/>
              <w:r w:rsidRPr="005A08EA">
                <w:rPr>
                  <w:rFonts w:ascii="Arial" w:hAnsi="Arial" w:cs="Arial"/>
                  <w:b/>
                  <w:i/>
                  <w:noProof/>
                  <w:color w:val="FF0000"/>
                  <w:u w:val="single"/>
                </w:rPr>
                <w:t>P</w:t>
              </w:r>
            </w:hyperlink>
            <w:r w:rsidRPr="005A08EA">
              <w:rPr>
                <w:rFonts w:ascii="Arial" w:hAnsi="Arial" w:cs="Arial"/>
                <w:b/>
                <w:i/>
                <w:noProof/>
                <w:color w:val="FF0000"/>
              </w:rPr>
              <w:t xml:space="preserve"> </w:t>
            </w:r>
            <w:r w:rsidRPr="005A08EA">
              <w:rPr>
                <w:rFonts w:ascii="Arial" w:hAnsi="Arial" w:cs="Arial"/>
                <w:i/>
                <w:noProof/>
              </w:rPr>
              <w:t xml:space="preserve">on using this form: comprehensive instructions can be found at </w:t>
            </w:r>
            <w:r w:rsidRPr="005A08EA">
              <w:rPr>
                <w:rFonts w:ascii="Arial" w:hAnsi="Arial" w:cs="Arial"/>
                <w:i/>
                <w:noProof/>
              </w:rPr>
              <w:br/>
            </w:r>
            <w:hyperlink r:id="rId7" w:history="1">
              <w:r w:rsidRPr="005A08EA">
                <w:rPr>
                  <w:rFonts w:ascii="Arial" w:hAnsi="Arial" w:cs="Arial"/>
                  <w:i/>
                  <w:noProof/>
                  <w:color w:val="0000FF"/>
                  <w:u w:val="single"/>
                </w:rPr>
                <w:t>http://www.3gpp.org/Change-Requests</w:t>
              </w:r>
            </w:hyperlink>
            <w:r w:rsidRPr="005A08EA">
              <w:rPr>
                <w:rFonts w:ascii="Arial" w:hAnsi="Arial" w:cs="Arial"/>
                <w:i/>
                <w:noProof/>
              </w:rPr>
              <w:t>.</w:t>
            </w:r>
          </w:p>
        </w:tc>
      </w:tr>
      <w:tr w:rsidR="00B84431" w:rsidRPr="005A08EA" w14:paraId="1F2F8BB6" w14:textId="77777777" w:rsidTr="00FB6677">
        <w:tc>
          <w:tcPr>
            <w:tcW w:w="9641" w:type="dxa"/>
            <w:gridSpan w:val="9"/>
          </w:tcPr>
          <w:p w14:paraId="5CA7748F" w14:textId="77777777" w:rsidR="00B84431" w:rsidRPr="005A08EA" w:rsidRDefault="00B84431" w:rsidP="00FB6677">
            <w:pPr>
              <w:spacing w:after="0"/>
              <w:rPr>
                <w:rFonts w:ascii="Arial" w:hAnsi="Arial"/>
                <w:noProof/>
                <w:sz w:val="8"/>
                <w:szCs w:val="8"/>
              </w:rPr>
            </w:pPr>
          </w:p>
        </w:tc>
      </w:tr>
    </w:tbl>
    <w:p w14:paraId="7E0F7EF5" w14:textId="77777777" w:rsidR="00B84431" w:rsidRPr="005A08EA" w:rsidRDefault="00B84431" w:rsidP="00B844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4431" w:rsidRPr="005A08EA" w14:paraId="556F4AE6" w14:textId="77777777" w:rsidTr="00FB6677">
        <w:tc>
          <w:tcPr>
            <w:tcW w:w="2835" w:type="dxa"/>
          </w:tcPr>
          <w:p w14:paraId="338685E6" w14:textId="77777777" w:rsidR="00B84431" w:rsidRPr="005A08EA" w:rsidRDefault="00B84431" w:rsidP="00FB6677">
            <w:pPr>
              <w:tabs>
                <w:tab w:val="right" w:pos="2751"/>
              </w:tabs>
              <w:spacing w:after="0"/>
              <w:rPr>
                <w:rFonts w:ascii="Arial" w:hAnsi="Arial"/>
                <w:b/>
                <w:i/>
                <w:noProof/>
              </w:rPr>
            </w:pPr>
            <w:r w:rsidRPr="005A08EA">
              <w:rPr>
                <w:rFonts w:ascii="Arial" w:hAnsi="Arial"/>
                <w:b/>
                <w:i/>
                <w:noProof/>
              </w:rPr>
              <w:t>Proposed change affects:</w:t>
            </w:r>
          </w:p>
        </w:tc>
        <w:tc>
          <w:tcPr>
            <w:tcW w:w="1418" w:type="dxa"/>
          </w:tcPr>
          <w:p w14:paraId="4ACB9D00" w14:textId="77777777" w:rsidR="00B84431" w:rsidRPr="005A08EA" w:rsidRDefault="00B84431" w:rsidP="00FB6677">
            <w:pPr>
              <w:spacing w:after="0"/>
              <w:jc w:val="right"/>
              <w:rPr>
                <w:rFonts w:ascii="Arial" w:hAnsi="Arial"/>
                <w:noProof/>
              </w:rPr>
            </w:pPr>
            <w:r w:rsidRPr="005A08EA">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2D7AE" w14:textId="77777777" w:rsidR="00B84431" w:rsidRPr="005A08EA" w:rsidRDefault="00B84431" w:rsidP="00FB6677">
            <w:pPr>
              <w:spacing w:after="0"/>
              <w:jc w:val="center"/>
              <w:rPr>
                <w:rFonts w:ascii="Arial" w:hAnsi="Arial"/>
                <w:b/>
                <w:caps/>
                <w:noProof/>
              </w:rPr>
            </w:pPr>
          </w:p>
        </w:tc>
        <w:tc>
          <w:tcPr>
            <w:tcW w:w="709" w:type="dxa"/>
            <w:tcBorders>
              <w:left w:val="single" w:sz="4" w:space="0" w:color="auto"/>
            </w:tcBorders>
          </w:tcPr>
          <w:p w14:paraId="0528D70D" w14:textId="77777777" w:rsidR="00B84431" w:rsidRPr="005A08EA" w:rsidRDefault="00B84431" w:rsidP="00FB6677">
            <w:pPr>
              <w:spacing w:after="0"/>
              <w:jc w:val="right"/>
              <w:rPr>
                <w:rFonts w:ascii="Arial" w:hAnsi="Arial"/>
                <w:noProof/>
                <w:u w:val="single"/>
              </w:rPr>
            </w:pPr>
            <w:r w:rsidRPr="005A08EA">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CEC0FB" w14:textId="74EA411F" w:rsidR="00B84431" w:rsidRPr="005A08EA" w:rsidRDefault="00B84431" w:rsidP="00FB6677">
            <w:pPr>
              <w:spacing w:after="0"/>
              <w:jc w:val="center"/>
              <w:rPr>
                <w:rFonts w:ascii="Arial" w:hAnsi="Arial"/>
                <w:b/>
                <w:caps/>
                <w:noProof/>
              </w:rPr>
            </w:pPr>
          </w:p>
        </w:tc>
        <w:tc>
          <w:tcPr>
            <w:tcW w:w="2126" w:type="dxa"/>
          </w:tcPr>
          <w:p w14:paraId="38CE01F6" w14:textId="77777777" w:rsidR="00B84431" w:rsidRPr="005A08EA" w:rsidRDefault="00B84431" w:rsidP="00FB6677">
            <w:pPr>
              <w:spacing w:after="0"/>
              <w:jc w:val="right"/>
              <w:rPr>
                <w:rFonts w:ascii="Arial" w:hAnsi="Arial"/>
                <w:noProof/>
                <w:u w:val="single"/>
              </w:rPr>
            </w:pPr>
            <w:r w:rsidRPr="005A08EA">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2E046F" w14:textId="4A0BBEA0" w:rsidR="00B84431" w:rsidRPr="005A08EA" w:rsidRDefault="00B84431" w:rsidP="00FB6677">
            <w:pPr>
              <w:spacing w:after="0"/>
              <w:jc w:val="center"/>
              <w:rPr>
                <w:rFonts w:ascii="Arial" w:hAnsi="Arial"/>
                <w:b/>
                <w:caps/>
                <w:noProof/>
              </w:rPr>
            </w:pPr>
          </w:p>
        </w:tc>
        <w:tc>
          <w:tcPr>
            <w:tcW w:w="1418" w:type="dxa"/>
            <w:tcBorders>
              <w:left w:val="nil"/>
            </w:tcBorders>
          </w:tcPr>
          <w:p w14:paraId="4A6CF230" w14:textId="77777777" w:rsidR="00B84431" w:rsidRPr="005A08EA" w:rsidRDefault="00B84431" w:rsidP="00FB6677">
            <w:pPr>
              <w:spacing w:after="0"/>
              <w:jc w:val="right"/>
              <w:rPr>
                <w:rFonts w:ascii="Arial" w:hAnsi="Arial"/>
                <w:noProof/>
              </w:rPr>
            </w:pPr>
            <w:r w:rsidRPr="005A08EA">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93E970" w14:textId="77777777" w:rsidR="00B84431" w:rsidRPr="005A08EA" w:rsidRDefault="00B84431" w:rsidP="00FB6677">
            <w:pPr>
              <w:spacing w:after="0"/>
              <w:jc w:val="center"/>
              <w:rPr>
                <w:rFonts w:ascii="Arial" w:hAnsi="Arial"/>
                <w:b/>
                <w:bCs/>
                <w:caps/>
                <w:noProof/>
              </w:rPr>
            </w:pPr>
          </w:p>
        </w:tc>
      </w:tr>
    </w:tbl>
    <w:p w14:paraId="299931E6" w14:textId="77777777" w:rsidR="00B84431" w:rsidRPr="005A08EA" w:rsidRDefault="00B84431" w:rsidP="00B844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4431" w:rsidRPr="005A08EA" w14:paraId="4DEA325C" w14:textId="77777777" w:rsidTr="00FB6677">
        <w:tc>
          <w:tcPr>
            <w:tcW w:w="9640" w:type="dxa"/>
            <w:gridSpan w:val="11"/>
          </w:tcPr>
          <w:p w14:paraId="751BFDF2" w14:textId="77777777" w:rsidR="00B84431" w:rsidRPr="005A08EA" w:rsidRDefault="00B84431" w:rsidP="00FB6677">
            <w:pPr>
              <w:spacing w:after="0"/>
              <w:rPr>
                <w:rFonts w:ascii="Arial" w:hAnsi="Arial"/>
                <w:noProof/>
                <w:sz w:val="8"/>
                <w:szCs w:val="8"/>
              </w:rPr>
            </w:pPr>
          </w:p>
        </w:tc>
      </w:tr>
      <w:tr w:rsidR="00B84431" w:rsidRPr="005A08EA" w14:paraId="3BDDE545" w14:textId="77777777" w:rsidTr="00FB6677">
        <w:tc>
          <w:tcPr>
            <w:tcW w:w="1843" w:type="dxa"/>
            <w:tcBorders>
              <w:top w:val="single" w:sz="4" w:space="0" w:color="auto"/>
              <w:left w:val="single" w:sz="4" w:space="0" w:color="auto"/>
            </w:tcBorders>
          </w:tcPr>
          <w:p w14:paraId="2C9AE098"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Title:</w:t>
            </w:r>
            <w:r w:rsidRPr="005A08EA">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CA6F3A5" w14:textId="7F06A12B" w:rsidR="00B84431" w:rsidRPr="005A08EA" w:rsidRDefault="002D3588" w:rsidP="00FB6677">
            <w:pPr>
              <w:spacing w:after="0"/>
              <w:ind w:left="100"/>
              <w:rPr>
                <w:rFonts w:ascii="Arial" w:hAnsi="Arial"/>
                <w:noProof/>
              </w:rPr>
            </w:pPr>
            <w:r w:rsidRPr="002D3588">
              <w:rPr>
                <w:rFonts w:ascii="Arial" w:hAnsi="Arial"/>
              </w:rPr>
              <w:t>Release 18 TS38.2</w:t>
            </w:r>
            <w:r>
              <w:rPr>
                <w:rFonts w:ascii="Arial" w:hAnsi="Arial"/>
              </w:rPr>
              <w:t>02</w:t>
            </w:r>
            <w:r w:rsidRPr="002D3588">
              <w:rPr>
                <w:rFonts w:ascii="Arial" w:hAnsi="Arial"/>
              </w:rPr>
              <w:t xml:space="preserve"> Editor CR for MIMO</w:t>
            </w:r>
          </w:p>
        </w:tc>
      </w:tr>
      <w:tr w:rsidR="00B84431" w:rsidRPr="005A08EA" w14:paraId="55029DE5" w14:textId="77777777" w:rsidTr="00FB6677">
        <w:tc>
          <w:tcPr>
            <w:tcW w:w="1843" w:type="dxa"/>
            <w:tcBorders>
              <w:left w:val="single" w:sz="4" w:space="0" w:color="auto"/>
            </w:tcBorders>
          </w:tcPr>
          <w:p w14:paraId="4AB16A39" w14:textId="77777777" w:rsidR="00B84431" w:rsidRPr="005A08EA" w:rsidRDefault="00B84431" w:rsidP="00FB6677">
            <w:pPr>
              <w:spacing w:after="0"/>
              <w:rPr>
                <w:rFonts w:ascii="Arial" w:hAnsi="Arial"/>
                <w:b/>
                <w:i/>
                <w:noProof/>
                <w:sz w:val="8"/>
                <w:szCs w:val="8"/>
              </w:rPr>
            </w:pPr>
          </w:p>
        </w:tc>
        <w:tc>
          <w:tcPr>
            <w:tcW w:w="7797" w:type="dxa"/>
            <w:gridSpan w:val="10"/>
            <w:tcBorders>
              <w:right w:val="single" w:sz="4" w:space="0" w:color="auto"/>
            </w:tcBorders>
          </w:tcPr>
          <w:p w14:paraId="1344E49A" w14:textId="77777777" w:rsidR="00B84431" w:rsidRPr="005A08EA" w:rsidRDefault="00B84431" w:rsidP="00FB6677">
            <w:pPr>
              <w:spacing w:after="0"/>
              <w:rPr>
                <w:rFonts w:ascii="Arial" w:hAnsi="Arial"/>
                <w:noProof/>
                <w:sz w:val="8"/>
                <w:szCs w:val="8"/>
              </w:rPr>
            </w:pPr>
          </w:p>
        </w:tc>
      </w:tr>
      <w:tr w:rsidR="00B84431" w:rsidRPr="005A08EA" w14:paraId="1F80FB67" w14:textId="77777777" w:rsidTr="00FB6677">
        <w:tc>
          <w:tcPr>
            <w:tcW w:w="1843" w:type="dxa"/>
            <w:tcBorders>
              <w:left w:val="single" w:sz="4" w:space="0" w:color="auto"/>
            </w:tcBorders>
          </w:tcPr>
          <w:p w14:paraId="60702BA3"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Source to WG:</w:t>
            </w:r>
          </w:p>
        </w:tc>
        <w:tc>
          <w:tcPr>
            <w:tcW w:w="7797" w:type="dxa"/>
            <w:gridSpan w:val="10"/>
            <w:tcBorders>
              <w:right w:val="single" w:sz="4" w:space="0" w:color="auto"/>
            </w:tcBorders>
            <w:shd w:val="pct30" w:color="FFFF00" w:fill="auto"/>
          </w:tcPr>
          <w:p w14:paraId="4A46F710" w14:textId="77777777" w:rsidR="00B84431" w:rsidRPr="005A08EA" w:rsidRDefault="00B84431" w:rsidP="00FB6677">
            <w:pPr>
              <w:spacing w:after="0"/>
              <w:ind w:left="100"/>
              <w:rPr>
                <w:rFonts w:ascii="Arial" w:hAnsi="Arial"/>
                <w:noProof/>
              </w:rPr>
            </w:pPr>
            <w:r>
              <w:rPr>
                <w:rFonts w:ascii="Arial" w:hAnsi="Arial"/>
              </w:rPr>
              <w:t>Qualcomm</w:t>
            </w:r>
          </w:p>
        </w:tc>
      </w:tr>
      <w:tr w:rsidR="00B84431" w:rsidRPr="005A08EA" w14:paraId="4424BAE4" w14:textId="77777777" w:rsidTr="00FB6677">
        <w:tc>
          <w:tcPr>
            <w:tcW w:w="1843" w:type="dxa"/>
            <w:tcBorders>
              <w:left w:val="single" w:sz="4" w:space="0" w:color="auto"/>
            </w:tcBorders>
          </w:tcPr>
          <w:p w14:paraId="3239690C"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Source to TSG:</w:t>
            </w:r>
          </w:p>
        </w:tc>
        <w:tc>
          <w:tcPr>
            <w:tcW w:w="7797" w:type="dxa"/>
            <w:gridSpan w:val="10"/>
            <w:tcBorders>
              <w:right w:val="single" w:sz="4" w:space="0" w:color="auto"/>
            </w:tcBorders>
            <w:shd w:val="pct30" w:color="FFFF00" w:fill="auto"/>
          </w:tcPr>
          <w:p w14:paraId="5F7FC7E6" w14:textId="77777777" w:rsidR="00B84431" w:rsidRPr="005A08EA" w:rsidRDefault="00B84431" w:rsidP="00FB6677">
            <w:pPr>
              <w:spacing w:after="0"/>
              <w:ind w:left="100"/>
              <w:rPr>
                <w:rFonts w:ascii="Arial" w:hAnsi="Arial"/>
                <w:noProof/>
              </w:rPr>
            </w:pPr>
          </w:p>
        </w:tc>
      </w:tr>
      <w:tr w:rsidR="00B84431" w:rsidRPr="005A08EA" w14:paraId="26A5B41A" w14:textId="77777777" w:rsidTr="00FB6677">
        <w:tc>
          <w:tcPr>
            <w:tcW w:w="1843" w:type="dxa"/>
            <w:tcBorders>
              <w:left w:val="single" w:sz="4" w:space="0" w:color="auto"/>
            </w:tcBorders>
          </w:tcPr>
          <w:p w14:paraId="50228BBA" w14:textId="77777777" w:rsidR="00B84431" w:rsidRPr="005A08EA" w:rsidRDefault="00B84431" w:rsidP="00FB6677">
            <w:pPr>
              <w:spacing w:after="0"/>
              <w:rPr>
                <w:rFonts w:ascii="Arial" w:hAnsi="Arial"/>
                <w:b/>
                <w:i/>
                <w:noProof/>
                <w:sz w:val="8"/>
                <w:szCs w:val="8"/>
              </w:rPr>
            </w:pPr>
          </w:p>
        </w:tc>
        <w:tc>
          <w:tcPr>
            <w:tcW w:w="7797" w:type="dxa"/>
            <w:gridSpan w:val="10"/>
            <w:tcBorders>
              <w:right w:val="single" w:sz="4" w:space="0" w:color="auto"/>
            </w:tcBorders>
          </w:tcPr>
          <w:p w14:paraId="585742AC" w14:textId="77777777" w:rsidR="00B84431" w:rsidRPr="005A08EA" w:rsidRDefault="00B84431" w:rsidP="00FB6677">
            <w:pPr>
              <w:spacing w:after="0"/>
              <w:rPr>
                <w:rFonts w:ascii="Arial" w:hAnsi="Arial"/>
                <w:noProof/>
                <w:sz w:val="8"/>
                <w:szCs w:val="8"/>
              </w:rPr>
            </w:pPr>
          </w:p>
        </w:tc>
      </w:tr>
      <w:tr w:rsidR="00B84431" w:rsidRPr="005A08EA" w14:paraId="34669F6E" w14:textId="77777777" w:rsidTr="00FB6677">
        <w:tc>
          <w:tcPr>
            <w:tcW w:w="1843" w:type="dxa"/>
            <w:tcBorders>
              <w:left w:val="single" w:sz="4" w:space="0" w:color="auto"/>
            </w:tcBorders>
          </w:tcPr>
          <w:p w14:paraId="3DFB0756"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Work item code:</w:t>
            </w:r>
          </w:p>
        </w:tc>
        <w:tc>
          <w:tcPr>
            <w:tcW w:w="3686" w:type="dxa"/>
            <w:gridSpan w:val="5"/>
            <w:shd w:val="pct30" w:color="FFFF00" w:fill="auto"/>
          </w:tcPr>
          <w:p w14:paraId="6255496E" w14:textId="01C904E4" w:rsidR="00B84431" w:rsidRPr="005A08EA" w:rsidRDefault="00553DDB" w:rsidP="00FB6677">
            <w:pPr>
              <w:spacing w:after="0"/>
              <w:ind w:left="100"/>
              <w:rPr>
                <w:rFonts w:ascii="Arial" w:hAnsi="Arial"/>
                <w:noProof/>
              </w:rPr>
            </w:pPr>
            <w:r w:rsidRPr="00553DDB">
              <w:rPr>
                <w:rFonts w:ascii="Arial" w:hAnsi="Arial"/>
              </w:rPr>
              <w:t>NR_MIMO_evo_DL_UL</w:t>
            </w:r>
          </w:p>
        </w:tc>
        <w:tc>
          <w:tcPr>
            <w:tcW w:w="567" w:type="dxa"/>
            <w:tcBorders>
              <w:left w:val="nil"/>
            </w:tcBorders>
          </w:tcPr>
          <w:p w14:paraId="7CEEDCF8" w14:textId="77777777" w:rsidR="00B84431" w:rsidRPr="005A08EA" w:rsidRDefault="00B84431" w:rsidP="00FB6677">
            <w:pPr>
              <w:spacing w:after="0"/>
              <w:ind w:right="100"/>
              <w:rPr>
                <w:rFonts w:ascii="Arial" w:hAnsi="Arial"/>
                <w:noProof/>
              </w:rPr>
            </w:pPr>
          </w:p>
        </w:tc>
        <w:tc>
          <w:tcPr>
            <w:tcW w:w="1417" w:type="dxa"/>
            <w:gridSpan w:val="3"/>
            <w:tcBorders>
              <w:left w:val="nil"/>
            </w:tcBorders>
          </w:tcPr>
          <w:p w14:paraId="72A01864" w14:textId="77777777" w:rsidR="00B84431" w:rsidRPr="005A08EA" w:rsidRDefault="00B84431" w:rsidP="00FB6677">
            <w:pPr>
              <w:spacing w:after="0"/>
              <w:jc w:val="right"/>
              <w:rPr>
                <w:rFonts w:ascii="Arial" w:hAnsi="Arial"/>
                <w:noProof/>
              </w:rPr>
            </w:pPr>
            <w:r w:rsidRPr="005A08EA">
              <w:rPr>
                <w:rFonts w:ascii="Arial" w:hAnsi="Arial"/>
                <w:b/>
                <w:i/>
                <w:noProof/>
              </w:rPr>
              <w:t>Date:</w:t>
            </w:r>
          </w:p>
        </w:tc>
        <w:tc>
          <w:tcPr>
            <w:tcW w:w="2127" w:type="dxa"/>
            <w:tcBorders>
              <w:right w:val="single" w:sz="4" w:space="0" w:color="auto"/>
            </w:tcBorders>
            <w:shd w:val="pct30" w:color="FFFF00" w:fill="auto"/>
          </w:tcPr>
          <w:p w14:paraId="02D4AFBD" w14:textId="50344518" w:rsidR="00B84431" w:rsidRPr="005A08EA" w:rsidRDefault="00B84431" w:rsidP="00FB6677">
            <w:pPr>
              <w:spacing w:after="0"/>
              <w:ind w:left="100"/>
              <w:rPr>
                <w:rFonts w:ascii="Arial" w:hAnsi="Arial"/>
                <w:noProof/>
              </w:rPr>
            </w:pPr>
            <w:r w:rsidRPr="005A08EA">
              <w:rPr>
                <w:rFonts w:ascii="Arial" w:hAnsi="Arial"/>
              </w:rPr>
              <w:t>202</w:t>
            </w:r>
            <w:r w:rsidR="00553DDB">
              <w:rPr>
                <w:rFonts w:ascii="Arial" w:hAnsi="Arial"/>
              </w:rPr>
              <w:t>3</w:t>
            </w:r>
            <w:r w:rsidRPr="005A08EA">
              <w:rPr>
                <w:rFonts w:ascii="Arial" w:hAnsi="Arial"/>
              </w:rPr>
              <w:t>-</w:t>
            </w:r>
            <w:r w:rsidR="00553DDB">
              <w:rPr>
                <w:rFonts w:ascii="Arial" w:hAnsi="Arial"/>
              </w:rPr>
              <w:t>06</w:t>
            </w:r>
            <w:r w:rsidRPr="005A08EA">
              <w:rPr>
                <w:rFonts w:ascii="Arial" w:hAnsi="Arial"/>
              </w:rPr>
              <w:t>-</w:t>
            </w:r>
            <w:r w:rsidR="00553DDB">
              <w:rPr>
                <w:rFonts w:ascii="Arial" w:hAnsi="Arial"/>
              </w:rPr>
              <w:t>04</w:t>
            </w:r>
          </w:p>
        </w:tc>
      </w:tr>
      <w:tr w:rsidR="00B84431" w:rsidRPr="005A08EA" w14:paraId="6F2A7FA9" w14:textId="77777777" w:rsidTr="00FB6677">
        <w:tc>
          <w:tcPr>
            <w:tcW w:w="1843" w:type="dxa"/>
            <w:tcBorders>
              <w:left w:val="single" w:sz="4" w:space="0" w:color="auto"/>
            </w:tcBorders>
          </w:tcPr>
          <w:p w14:paraId="5FFF1A86" w14:textId="77777777" w:rsidR="00B84431" w:rsidRPr="005A08EA" w:rsidRDefault="00B84431" w:rsidP="00FB6677">
            <w:pPr>
              <w:spacing w:after="0"/>
              <w:rPr>
                <w:rFonts w:ascii="Arial" w:hAnsi="Arial"/>
                <w:b/>
                <w:i/>
                <w:noProof/>
                <w:sz w:val="8"/>
                <w:szCs w:val="8"/>
              </w:rPr>
            </w:pPr>
          </w:p>
        </w:tc>
        <w:tc>
          <w:tcPr>
            <w:tcW w:w="1986" w:type="dxa"/>
            <w:gridSpan w:val="4"/>
          </w:tcPr>
          <w:p w14:paraId="58A9762C" w14:textId="77777777" w:rsidR="00B84431" w:rsidRPr="005A08EA" w:rsidRDefault="00B84431" w:rsidP="00FB6677">
            <w:pPr>
              <w:spacing w:after="0"/>
              <w:rPr>
                <w:rFonts w:ascii="Arial" w:hAnsi="Arial"/>
                <w:noProof/>
                <w:sz w:val="8"/>
                <w:szCs w:val="8"/>
              </w:rPr>
            </w:pPr>
          </w:p>
        </w:tc>
        <w:tc>
          <w:tcPr>
            <w:tcW w:w="2267" w:type="dxa"/>
            <w:gridSpan w:val="2"/>
          </w:tcPr>
          <w:p w14:paraId="78275A9C" w14:textId="77777777" w:rsidR="00B84431" w:rsidRPr="005A08EA" w:rsidRDefault="00B84431" w:rsidP="00FB6677">
            <w:pPr>
              <w:spacing w:after="0"/>
              <w:rPr>
                <w:rFonts w:ascii="Arial" w:hAnsi="Arial"/>
                <w:noProof/>
                <w:sz w:val="8"/>
                <w:szCs w:val="8"/>
              </w:rPr>
            </w:pPr>
          </w:p>
        </w:tc>
        <w:tc>
          <w:tcPr>
            <w:tcW w:w="1417" w:type="dxa"/>
            <w:gridSpan w:val="3"/>
          </w:tcPr>
          <w:p w14:paraId="18CC10B4" w14:textId="77777777" w:rsidR="00B84431" w:rsidRPr="005A08EA" w:rsidRDefault="00B84431" w:rsidP="00FB6677">
            <w:pPr>
              <w:spacing w:after="0"/>
              <w:rPr>
                <w:rFonts w:ascii="Arial" w:hAnsi="Arial"/>
                <w:noProof/>
                <w:sz w:val="8"/>
                <w:szCs w:val="8"/>
              </w:rPr>
            </w:pPr>
          </w:p>
        </w:tc>
        <w:tc>
          <w:tcPr>
            <w:tcW w:w="2127" w:type="dxa"/>
            <w:tcBorders>
              <w:right w:val="single" w:sz="4" w:space="0" w:color="auto"/>
            </w:tcBorders>
          </w:tcPr>
          <w:p w14:paraId="67A990F2" w14:textId="77777777" w:rsidR="00B84431" w:rsidRPr="005A08EA" w:rsidRDefault="00B84431" w:rsidP="00FB6677">
            <w:pPr>
              <w:spacing w:after="0"/>
              <w:rPr>
                <w:rFonts w:ascii="Arial" w:hAnsi="Arial"/>
                <w:noProof/>
                <w:sz w:val="8"/>
                <w:szCs w:val="8"/>
              </w:rPr>
            </w:pPr>
          </w:p>
        </w:tc>
      </w:tr>
      <w:tr w:rsidR="00B84431" w:rsidRPr="005A08EA" w14:paraId="4069CC61" w14:textId="77777777" w:rsidTr="00FB6677">
        <w:trPr>
          <w:cantSplit/>
        </w:trPr>
        <w:tc>
          <w:tcPr>
            <w:tcW w:w="1843" w:type="dxa"/>
            <w:tcBorders>
              <w:left w:val="single" w:sz="4" w:space="0" w:color="auto"/>
            </w:tcBorders>
          </w:tcPr>
          <w:p w14:paraId="4C7057E0"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Category:</w:t>
            </w:r>
          </w:p>
        </w:tc>
        <w:tc>
          <w:tcPr>
            <w:tcW w:w="851" w:type="dxa"/>
            <w:shd w:val="pct30" w:color="FFFF00" w:fill="auto"/>
          </w:tcPr>
          <w:p w14:paraId="0CE8125B" w14:textId="77777777" w:rsidR="00B84431" w:rsidRPr="005A08EA" w:rsidRDefault="00B84431" w:rsidP="00FB6677">
            <w:pPr>
              <w:spacing w:after="0"/>
              <w:ind w:left="100" w:right="-609"/>
              <w:rPr>
                <w:rFonts w:ascii="Arial" w:hAnsi="Arial"/>
                <w:b/>
                <w:noProof/>
              </w:rPr>
            </w:pPr>
            <w:r w:rsidRPr="005A08EA">
              <w:rPr>
                <w:rFonts w:ascii="Arial" w:hAnsi="Arial"/>
              </w:rPr>
              <w:t>B</w:t>
            </w:r>
          </w:p>
        </w:tc>
        <w:tc>
          <w:tcPr>
            <w:tcW w:w="3402" w:type="dxa"/>
            <w:gridSpan w:val="5"/>
            <w:tcBorders>
              <w:left w:val="nil"/>
            </w:tcBorders>
          </w:tcPr>
          <w:p w14:paraId="3E14E8B4" w14:textId="77777777" w:rsidR="00B84431" w:rsidRPr="005A08EA" w:rsidRDefault="00B84431" w:rsidP="00FB6677">
            <w:pPr>
              <w:spacing w:after="0"/>
              <w:rPr>
                <w:rFonts w:ascii="Arial" w:hAnsi="Arial"/>
                <w:noProof/>
              </w:rPr>
            </w:pPr>
          </w:p>
        </w:tc>
        <w:tc>
          <w:tcPr>
            <w:tcW w:w="1417" w:type="dxa"/>
            <w:gridSpan w:val="3"/>
            <w:tcBorders>
              <w:left w:val="nil"/>
            </w:tcBorders>
          </w:tcPr>
          <w:p w14:paraId="43300B58" w14:textId="77777777" w:rsidR="00B84431" w:rsidRPr="005A08EA" w:rsidRDefault="00B84431" w:rsidP="00FB6677">
            <w:pPr>
              <w:spacing w:after="0"/>
              <w:jc w:val="right"/>
              <w:rPr>
                <w:rFonts w:ascii="Arial" w:hAnsi="Arial"/>
                <w:b/>
                <w:i/>
                <w:noProof/>
              </w:rPr>
            </w:pPr>
            <w:r w:rsidRPr="005A08EA">
              <w:rPr>
                <w:rFonts w:ascii="Arial" w:hAnsi="Arial"/>
                <w:b/>
                <w:i/>
                <w:noProof/>
              </w:rPr>
              <w:t>Release:</w:t>
            </w:r>
          </w:p>
        </w:tc>
        <w:tc>
          <w:tcPr>
            <w:tcW w:w="2127" w:type="dxa"/>
            <w:tcBorders>
              <w:right w:val="single" w:sz="4" w:space="0" w:color="auto"/>
            </w:tcBorders>
            <w:shd w:val="pct30" w:color="FFFF00" w:fill="auto"/>
          </w:tcPr>
          <w:p w14:paraId="25301386" w14:textId="0FEFBA94" w:rsidR="00B84431" w:rsidRPr="005A08EA" w:rsidRDefault="00B84431" w:rsidP="00FB6677">
            <w:pPr>
              <w:spacing w:after="0"/>
              <w:ind w:left="100"/>
              <w:rPr>
                <w:rFonts w:ascii="Arial" w:hAnsi="Arial"/>
                <w:noProof/>
              </w:rPr>
            </w:pPr>
            <w:r w:rsidRPr="005A08EA">
              <w:rPr>
                <w:rFonts w:ascii="Arial" w:hAnsi="Arial"/>
              </w:rPr>
              <w:t>Rel-1</w:t>
            </w:r>
            <w:r w:rsidR="00553DDB">
              <w:rPr>
                <w:rFonts w:ascii="Arial" w:hAnsi="Arial"/>
              </w:rPr>
              <w:t>8</w:t>
            </w:r>
          </w:p>
        </w:tc>
      </w:tr>
      <w:tr w:rsidR="00B84431" w:rsidRPr="005A08EA" w14:paraId="1CCE6AA0" w14:textId="77777777" w:rsidTr="00FB6677">
        <w:tc>
          <w:tcPr>
            <w:tcW w:w="1843" w:type="dxa"/>
            <w:tcBorders>
              <w:left w:val="single" w:sz="4" w:space="0" w:color="auto"/>
              <w:bottom w:val="single" w:sz="4" w:space="0" w:color="auto"/>
            </w:tcBorders>
          </w:tcPr>
          <w:p w14:paraId="35D270C4" w14:textId="77777777" w:rsidR="00B84431" w:rsidRPr="005A08EA" w:rsidRDefault="00B84431" w:rsidP="00FB6677">
            <w:pPr>
              <w:spacing w:after="0"/>
              <w:rPr>
                <w:rFonts w:ascii="Arial" w:hAnsi="Arial"/>
                <w:b/>
                <w:i/>
                <w:noProof/>
              </w:rPr>
            </w:pPr>
          </w:p>
        </w:tc>
        <w:tc>
          <w:tcPr>
            <w:tcW w:w="4677" w:type="dxa"/>
            <w:gridSpan w:val="8"/>
            <w:tcBorders>
              <w:bottom w:val="single" w:sz="4" w:space="0" w:color="auto"/>
            </w:tcBorders>
          </w:tcPr>
          <w:p w14:paraId="653CECA3" w14:textId="77777777" w:rsidR="00B84431" w:rsidRPr="005A08EA" w:rsidRDefault="00B84431" w:rsidP="00FB6677">
            <w:pPr>
              <w:spacing w:after="0"/>
              <w:ind w:left="383" w:hanging="383"/>
              <w:rPr>
                <w:rFonts w:ascii="Arial" w:hAnsi="Arial"/>
                <w:i/>
                <w:noProof/>
                <w:sz w:val="18"/>
              </w:rPr>
            </w:pPr>
            <w:r w:rsidRPr="005A08EA">
              <w:rPr>
                <w:rFonts w:ascii="Arial" w:hAnsi="Arial"/>
                <w:i/>
                <w:noProof/>
                <w:sz w:val="18"/>
              </w:rPr>
              <w:t xml:space="preserve">Use </w:t>
            </w:r>
            <w:r w:rsidRPr="005A08EA">
              <w:rPr>
                <w:rFonts w:ascii="Arial" w:hAnsi="Arial"/>
                <w:i/>
                <w:noProof/>
                <w:sz w:val="18"/>
                <w:u w:val="single"/>
              </w:rPr>
              <w:t>one</w:t>
            </w:r>
            <w:r w:rsidRPr="005A08EA">
              <w:rPr>
                <w:rFonts w:ascii="Arial" w:hAnsi="Arial"/>
                <w:i/>
                <w:noProof/>
                <w:sz w:val="18"/>
              </w:rPr>
              <w:t xml:space="preserve"> of the following categories:</w:t>
            </w:r>
            <w:r w:rsidRPr="005A08EA">
              <w:rPr>
                <w:rFonts w:ascii="Arial" w:hAnsi="Arial"/>
                <w:b/>
                <w:i/>
                <w:noProof/>
                <w:sz w:val="18"/>
              </w:rPr>
              <w:br/>
              <w:t>F</w:t>
            </w:r>
            <w:r w:rsidRPr="005A08EA">
              <w:rPr>
                <w:rFonts w:ascii="Arial" w:hAnsi="Arial"/>
                <w:i/>
                <w:noProof/>
                <w:sz w:val="18"/>
              </w:rPr>
              <w:t xml:space="preserve">  (correction)</w:t>
            </w:r>
            <w:r w:rsidRPr="005A08EA">
              <w:rPr>
                <w:rFonts w:ascii="Arial" w:hAnsi="Arial"/>
                <w:i/>
                <w:noProof/>
                <w:sz w:val="18"/>
              </w:rPr>
              <w:br/>
            </w:r>
            <w:r w:rsidRPr="005A08EA">
              <w:rPr>
                <w:rFonts w:ascii="Arial" w:hAnsi="Arial"/>
                <w:b/>
                <w:i/>
                <w:noProof/>
                <w:sz w:val="18"/>
              </w:rPr>
              <w:t>A</w:t>
            </w:r>
            <w:r w:rsidRPr="005A08EA">
              <w:rPr>
                <w:rFonts w:ascii="Arial" w:hAnsi="Arial"/>
                <w:i/>
                <w:noProof/>
                <w:sz w:val="18"/>
              </w:rPr>
              <w:t xml:space="preserve">  (mirror corresponding to a change in an earlier release)</w:t>
            </w:r>
            <w:r w:rsidRPr="005A08EA">
              <w:rPr>
                <w:rFonts w:ascii="Arial" w:hAnsi="Arial"/>
                <w:i/>
                <w:noProof/>
                <w:sz w:val="18"/>
              </w:rPr>
              <w:br/>
            </w:r>
            <w:r w:rsidRPr="005A08EA">
              <w:rPr>
                <w:rFonts w:ascii="Arial" w:hAnsi="Arial"/>
                <w:b/>
                <w:i/>
                <w:noProof/>
                <w:sz w:val="18"/>
              </w:rPr>
              <w:t>B</w:t>
            </w:r>
            <w:r w:rsidRPr="005A08EA">
              <w:rPr>
                <w:rFonts w:ascii="Arial" w:hAnsi="Arial"/>
                <w:i/>
                <w:noProof/>
                <w:sz w:val="18"/>
              </w:rPr>
              <w:t xml:space="preserve">  (addition of feature), </w:t>
            </w:r>
            <w:r w:rsidRPr="005A08EA">
              <w:rPr>
                <w:rFonts w:ascii="Arial" w:hAnsi="Arial"/>
                <w:i/>
                <w:noProof/>
                <w:sz w:val="18"/>
              </w:rPr>
              <w:br/>
            </w:r>
            <w:r w:rsidRPr="005A08EA">
              <w:rPr>
                <w:rFonts w:ascii="Arial" w:hAnsi="Arial"/>
                <w:b/>
                <w:i/>
                <w:noProof/>
                <w:sz w:val="18"/>
              </w:rPr>
              <w:t>C</w:t>
            </w:r>
            <w:r w:rsidRPr="005A08EA">
              <w:rPr>
                <w:rFonts w:ascii="Arial" w:hAnsi="Arial"/>
                <w:i/>
                <w:noProof/>
                <w:sz w:val="18"/>
              </w:rPr>
              <w:t xml:space="preserve">  (functional modification of feature)</w:t>
            </w:r>
            <w:r w:rsidRPr="005A08EA">
              <w:rPr>
                <w:rFonts w:ascii="Arial" w:hAnsi="Arial"/>
                <w:i/>
                <w:noProof/>
                <w:sz w:val="18"/>
              </w:rPr>
              <w:br/>
            </w:r>
            <w:r w:rsidRPr="005A08EA">
              <w:rPr>
                <w:rFonts w:ascii="Arial" w:hAnsi="Arial"/>
                <w:b/>
                <w:i/>
                <w:noProof/>
                <w:sz w:val="18"/>
              </w:rPr>
              <w:t>D</w:t>
            </w:r>
            <w:r w:rsidRPr="005A08EA">
              <w:rPr>
                <w:rFonts w:ascii="Arial" w:hAnsi="Arial"/>
                <w:i/>
                <w:noProof/>
                <w:sz w:val="18"/>
              </w:rPr>
              <w:t xml:space="preserve">  (editorial modification)</w:t>
            </w:r>
          </w:p>
          <w:p w14:paraId="6D4F1675" w14:textId="77777777" w:rsidR="00B84431" w:rsidRPr="005A08EA" w:rsidRDefault="00B84431" w:rsidP="00FB6677">
            <w:pPr>
              <w:spacing w:after="120"/>
              <w:rPr>
                <w:rFonts w:ascii="Arial" w:hAnsi="Arial"/>
                <w:noProof/>
              </w:rPr>
            </w:pPr>
            <w:r w:rsidRPr="005A08EA">
              <w:rPr>
                <w:rFonts w:ascii="Arial" w:hAnsi="Arial"/>
                <w:noProof/>
                <w:sz w:val="18"/>
              </w:rPr>
              <w:t>Detailed explanations of the above categories can</w:t>
            </w:r>
            <w:r w:rsidRPr="005A08EA">
              <w:rPr>
                <w:rFonts w:ascii="Arial" w:hAnsi="Arial"/>
                <w:noProof/>
                <w:sz w:val="18"/>
              </w:rPr>
              <w:br/>
              <w:t xml:space="preserve">be found in 3GPP </w:t>
            </w:r>
            <w:hyperlink r:id="rId8" w:history="1">
              <w:r w:rsidRPr="005A08EA">
                <w:rPr>
                  <w:rFonts w:ascii="Arial" w:hAnsi="Arial"/>
                  <w:noProof/>
                  <w:color w:val="0000FF"/>
                  <w:sz w:val="18"/>
                  <w:u w:val="single"/>
                </w:rPr>
                <w:t>TR 21.900</w:t>
              </w:r>
            </w:hyperlink>
            <w:r w:rsidRPr="005A08EA">
              <w:rPr>
                <w:rFonts w:ascii="Arial" w:hAnsi="Arial"/>
                <w:noProof/>
                <w:sz w:val="18"/>
              </w:rPr>
              <w:t>.</w:t>
            </w:r>
          </w:p>
        </w:tc>
        <w:tc>
          <w:tcPr>
            <w:tcW w:w="3120" w:type="dxa"/>
            <w:gridSpan w:val="2"/>
            <w:tcBorders>
              <w:bottom w:val="single" w:sz="4" w:space="0" w:color="auto"/>
              <w:right w:val="single" w:sz="4" w:space="0" w:color="auto"/>
            </w:tcBorders>
          </w:tcPr>
          <w:p w14:paraId="0E1D8044" w14:textId="77777777" w:rsidR="00B84431" w:rsidRPr="005A08EA" w:rsidRDefault="00B84431" w:rsidP="00FB6677">
            <w:pPr>
              <w:tabs>
                <w:tab w:val="left" w:pos="950"/>
              </w:tabs>
              <w:spacing w:after="0"/>
              <w:ind w:left="241" w:hanging="241"/>
              <w:rPr>
                <w:rFonts w:ascii="Arial" w:hAnsi="Arial"/>
                <w:i/>
                <w:noProof/>
                <w:sz w:val="18"/>
              </w:rPr>
            </w:pPr>
            <w:r w:rsidRPr="005A08EA">
              <w:rPr>
                <w:rFonts w:ascii="Arial" w:hAnsi="Arial"/>
                <w:i/>
                <w:noProof/>
                <w:sz w:val="18"/>
              </w:rPr>
              <w:t xml:space="preserve">Use </w:t>
            </w:r>
            <w:r w:rsidRPr="005A08EA">
              <w:rPr>
                <w:rFonts w:ascii="Arial" w:hAnsi="Arial"/>
                <w:i/>
                <w:noProof/>
                <w:sz w:val="18"/>
                <w:u w:val="single"/>
              </w:rPr>
              <w:t>one</w:t>
            </w:r>
            <w:r w:rsidRPr="005A08EA">
              <w:rPr>
                <w:rFonts w:ascii="Arial" w:hAnsi="Arial"/>
                <w:i/>
                <w:noProof/>
                <w:sz w:val="18"/>
              </w:rPr>
              <w:t xml:space="preserve"> of the following releases:</w:t>
            </w:r>
            <w:r w:rsidRPr="005A08EA">
              <w:rPr>
                <w:rFonts w:ascii="Arial" w:hAnsi="Arial"/>
                <w:i/>
                <w:noProof/>
                <w:sz w:val="18"/>
              </w:rPr>
              <w:br/>
              <w:t>Rel-8</w:t>
            </w:r>
            <w:r w:rsidRPr="005A08EA">
              <w:rPr>
                <w:rFonts w:ascii="Arial" w:hAnsi="Arial"/>
                <w:i/>
                <w:noProof/>
                <w:sz w:val="18"/>
              </w:rPr>
              <w:tab/>
              <w:t>(Release 8)</w:t>
            </w:r>
            <w:r w:rsidRPr="005A08EA">
              <w:rPr>
                <w:rFonts w:ascii="Arial" w:hAnsi="Arial"/>
                <w:i/>
                <w:noProof/>
                <w:sz w:val="18"/>
              </w:rPr>
              <w:br/>
              <w:t>Rel-9</w:t>
            </w:r>
            <w:r w:rsidRPr="005A08EA">
              <w:rPr>
                <w:rFonts w:ascii="Arial" w:hAnsi="Arial"/>
                <w:i/>
                <w:noProof/>
                <w:sz w:val="18"/>
              </w:rPr>
              <w:tab/>
              <w:t>(Release 9)</w:t>
            </w:r>
            <w:r w:rsidRPr="005A08EA">
              <w:rPr>
                <w:rFonts w:ascii="Arial" w:hAnsi="Arial"/>
                <w:i/>
                <w:noProof/>
                <w:sz w:val="18"/>
              </w:rPr>
              <w:br/>
              <w:t>Rel-10</w:t>
            </w:r>
            <w:r w:rsidRPr="005A08EA">
              <w:rPr>
                <w:rFonts w:ascii="Arial" w:hAnsi="Arial"/>
                <w:i/>
                <w:noProof/>
                <w:sz w:val="18"/>
              </w:rPr>
              <w:tab/>
              <w:t>(Release 10)</w:t>
            </w:r>
            <w:r w:rsidRPr="005A08EA">
              <w:rPr>
                <w:rFonts w:ascii="Arial" w:hAnsi="Arial"/>
                <w:i/>
                <w:noProof/>
                <w:sz w:val="18"/>
              </w:rPr>
              <w:br/>
              <w:t>Rel-11</w:t>
            </w:r>
            <w:r w:rsidRPr="005A08EA">
              <w:rPr>
                <w:rFonts w:ascii="Arial" w:hAnsi="Arial"/>
                <w:i/>
                <w:noProof/>
                <w:sz w:val="18"/>
              </w:rPr>
              <w:tab/>
              <w:t>(Release 11)</w:t>
            </w:r>
            <w:r w:rsidRPr="005A08EA">
              <w:rPr>
                <w:rFonts w:ascii="Arial" w:hAnsi="Arial"/>
                <w:i/>
                <w:noProof/>
                <w:sz w:val="18"/>
              </w:rPr>
              <w:br/>
              <w:t>Rel-12</w:t>
            </w:r>
            <w:r w:rsidRPr="005A08EA">
              <w:rPr>
                <w:rFonts w:ascii="Arial" w:hAnsi="Arial"/>
                <w:i/>
                <w:noProof/>
                <w:sz w:val="18"/>
              </w:rPr>
              <w:tab/>
              <w:t>(Release 12)</w:t>
            </w:r>
            <w:r w:rsidRPr="005A08EA">
              <w:rPr>
                <w:rFonts w:ascii="Arial" w:hAnsi="Arial"/>
                <w:i/>
                <w:noProof/>
                <w:sz w:val="18"/>
              </w:rPr>
              <w:br/>
            </w:r>
            <w:bookmarkStart w:id="4" w:name="OLE_LINK1"/>
            <w:r w:rsidRPr="005A08EA">
              <w:rPr>
                <w:rFonts w:ascii="Arial" w:hAnsi="Arial"/>
                <w:i/>
                <w:noProof/>
                <w:sz w:val="18"/>
              </w:rPr>
              <w:t>Rel-13</w:t>
            </w:r>
            <w:r w:rsidRPr="005A08EA">
              <w:rPr>
                <w:rFonts w:ascii="Arial" w:hAnsi="Arial"/>
                <w:i/>
                <w:noProof/>
                <w:sz w:val="18"/>
              </w:rPr>
              <w:tab/>
              <w:t>(Release 13)</w:t>
            </w:r>
            <w:bookmarkEnd w:id="4"/>
            <w:r w:rsidRPr="005A08EA">
              <w:rPr>
                <w:rFonts w:ascii="Arial" w:hAnsi="Arial"/>
                <w:i/>
                <w:noProof/>
                <w:sz w:val="18"/>
              </w:rPr>
              <w:br/>
              <w:t>Rel-14</w:t>
            </w:r>
            <w:r w:rsidRPr="005A08EA">
              <w:rPr>
                <w:rFonts w:ascii="Arial" w:hAnsi="Arial"/>
                <w:i/>
                <w:noProof/>
                <w:sz w:val="18"/>
              </w:rPr>
              <w:tab/>
              <w:t>(Release 14)</w:t>
            </w:r>
            <w:r w:rsidRPr="005A08EA">
              <w:rPr>
                <w:rFonts w:ascii="Arial" w:hAnsi="Arial"/>
                <w:i/>
                <w:noProof/>
                <w:sz w:val="18"/>
              </w:rPr>
              <w:br/>
              <w:t>Rel-15</w:t>
            </w:r>
            <w:r w:rsidRPr="005A08EA">
              <w:rPr>
                <w:rFonts w:ascii="Arial" w:hAnsi="Arial"/>
                <w:i/>
                <w:noProof/>
                <w:sz w:val="18"/>
              </w:rPr>
              <w:tab/>
              <w:t>(Release 15)</w:t>
            </w:r>
            <w:r w:rsidRPr="005A08EA">
              <w:rPr>
                <w:rFonts w:ascii="Arial" w:hAnsi="Arial"/>
                <w:i/>
                <w:noProof/>
                <w:sz w:val="18"/>
              </w:rPr>
              <w:br/>
              <w:t>Rel-16</w:t>
            </w:r>
            <w:r w:rsidRPr="005A08EA">
              <w:rPr>
                <w:rFonts w:ascii="Arial" w:hAnsi="Arial"/>
                <w:i/>
                <w:noProof/>
                <w:sz w:val="18"/>
              </w:rPr>
              <w:tab/>
              <w:t>(Release 16)</w:t>
            </w:r>
          </w:p>
        </w:tc>
      </w:tr>
      <w:tr w:rsidR="00B84431" w:rsidRPr="005A08EA" w14:paraId="7A0611EF" w14:textId="77777777" w:rsidTr="00FB6677">
        <w:tc>
          <w:tcPr>
            <w:tcW w:w="1843" w:type="dxa"/>
          </w:tcPr>
          <w:p w14:paraId="35DD3F43" w14:textId="77777777" w:rsidR="00B84431" w:rsidRPr="005A08EA" w:rsidRDefault="00B84431" w:rsidP="00FB6677">
            <w:pPr>
              <w:spacing w:after="0"/>
              <w:rPr>
                <w:rFonts w:ascii="Arial" w:hAnsi="Arial"/>
                <w:b/>
                <w:i/>
                <w:noProof/>
                <w:sz w:val="8"/>
                <w:szCs w:val="8"/>
              </w:rPr>
            </w:pPr>
          </w:p>
        </w:tc>
        <w:tc>
          <w:tcPr>
            <w:tcW w:w="7797" w:type="dxa"/>
            <w:gridSpan w:val="10"/>
          </w:tcPr>
          <w:p w14:paraId="03D0BD98" w14:textId="77777777" w:rsidR="00B84431" w:rsidRPr="005A08EA" w:rsidRDefault="00B84431" w:rsidP="00FB6677">
            <w:pPr>
              <w:spacing w:after="0"/>
              <w:rPr>
                <w:rFonts w:ascii="Arial" w:hAnsi="Arial"/>
                <w:noProof/>
                <w:sz w:val="8"/>
                <w:szCs w:val="8"/>
              </w:rPr>
            </w:pPr>
          </w:p>
        </w:tc>
      </w:tr>
      <w:tr w:rsidR="00B84431" w:rsidRPr="005A08EA" w14:paraId="3A419DE4" w14:textId="77777777" w:rsidTr="00FB6677">
        <w:tc>
          <w:tcPr>
            <w:tcW w:w="2694" w:type="dxa"/>
            <w:gridSpan w:val="2"/>
            <w:tcBorders>
              <w:top w:val="single" w:sz="4" w:space="0" w:color="auto"/>
              <w:left w:val="single" w:sz="4" w:space="0" w:color="auto"/>
            </w:tcBorders>
          </w:tcPr>
          <w:p w14:paraId="55EAF3FC"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19EF59F" w14:textId="1E59E48F" w:rsidR="00674806" w:rsidRPr="00674806" w:rsidRDefault="00562C7D" w:rsidP="00674806">
            <w:pPr>
              <w:spacing w:after="0"/>
              <w:rPr>
                <w:rFonts w:ascii="Arial" w:hAnsi="Arial"/>
                <w:noProof/>
              </w:rPr>
            </w:pPr>
            <w:r>
              <w:rPr>
                <w:rFonts w:ascii="Arial" w:hAnsi="Arial"/>
                <w:noProof/>
              </w:rPr>
              <w:t xml:space="preserve">Introduction of </w:t>
            </w:r>
            <w:r w:rsidR="00674806">
              <w:rPr>
                <w:rFonts w:ascii="Arial" w:hAnsi="Arial"/>
                <w:noProof/>
              </w:rPr>
              <w:t>simultaneous transmission of 2 PUSCH in multi-DCI based system in Rel-18.</w:t>
            </w:r>
          </w:p>
        </w:tc>
      </w:tr>
      <w:tr w:rsidR="00B84431" w:rsidRPr="005A08EA" w14:paraId="0B521766" w14:textId="77777777" w:rsidTr="00FB6677">
        <w:tc>
          <w:tcPr>
            <w:tcW w:w="2694" w:type="dxa"/>
            <w:gridSpan w:val="2"/>
            <w:tcBorders>
              <w:left w:val="single" w:sz="4" w:space="0" w:color="auto"/>
            </w:tcBorders>
          </w:tcPr>
          <w:p w14:paraId="02531876" w14:textId="77777777" w:rsidR="00B84431" w:rsidRPr="005A08EA" w:rsidRDefault="00B84431" w:rsidP="00FB6677">
            <w:pPr>
              <w:spacing w:after="0"/>
              <w:rPr>
                <w:rFonts w:ascii="Arial" w:hAnsi="Arial"/>
                <w:b/>
                <w:i/>
                <w:noProof/>
                <w:sz w:val="8"/>
                <w:szCs w:val="8"/>
              </w:rPr>
            </w:pPr>
          </w:p>
        </w:tc>
        <w:tc>
          <w:tcPr>
            <w:tcW w:w="6946" w:type="dxa"/>
            <w:gridSpan w:val="9"/>
            <w:tcBorders>
              <w:right w:val="single" w:sz="4" w:space="0" w:color="auto"/>
            </w:tcBorders>
          </w:tcPr>
          <w:p w14:paraId="48DE182B" w14:textId="77777777" w:rsidR="00B84431" w:rsidRPr="005A08EA" w:rsidRDefault="00B84431" w:rsidP="00FB6677">
            <w:pPr>
              <w:spacing w:after="0"/>
              <w:rPr>
                <w:rFonts w:ascii="Arial" w:hAnsi="Arial"/>
                <w:noProof/>
                <w:sz w:val="8"/>
                <w:szCs w:val="8"/>
              </w:rPr>
            </w:pPr>
          </w:p>
        </w:tc>
      </w:tr>
      <w:tr w:rsidR="00B84431" w:rsidRPr="005A08EA" w14:paraId="2F79CF47" w14:textId="77777777" w:rsidTr="00FB6677">
        <w:tc>
          <w:tcPr>
            <w:tcW w:w="2694" w:type="dxa"/>
            <w:gridSpan w:val="2"/>
            <w:tcBorders>
              <w:left w:val="single" w:sz="4" w:space="0" w:color="auto"/>
            </w:tcBorders>
          </w:tcPr>
          <w:p w14:paraId="67584C24"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Summary of change:</w:t>
            </w:r>
          </w:p>
        </w:tc>
        <w:tc>
          <w:tcPr>
            <w:tcW w:w="6946" w:type="dxa"/>
            <w:gridSpan w:val="9"/>
            <w:tcBorders>
              <w:right w:val="single" w:sz="4" w:space="0" w:color="auto"/>
            </w:tcBorders>
            <w:shd w:val="pct30" w:color="FFFF00" w:fill="auto"/>
          </w:tcPr>
          <w:p w14:paraId="416DE1BC" w14:textId="47375178" w:rsidR="00B84431" w:rsidRPr="005A08EA" w:rsidRDefault="00562C7D" w:rsidP="00562C7D">
            <w:pPr>
              <w:spacing w:after="0"/>
              <w:rPr>
                <w:rFonts w:ascii="Arial" w:hAnsi="Arial"/>
                <w:noProof/>
              </w:rPr>
            </w:pPr>
            <w:r>
              <w:rPr>
                <w:rFonts w:ascii="Arial" w:hAnsi="Arial"/>
                <w:noProof/>
              </w:rPr>
              <w:t>Introduce</w:t>
            </w:r>
            <w:r>
              <w:rPr>
                <w:rFonts w:ascii="Arial" w:hAnsi="Arial"/>
                <w:noProof/>
              </w:rPr>
              <w:t xml:space="preserve"> of simultaneous transmission of 2 PUSCH in multi-DCI based system in Rel-18.</w:t>
            </w:r>
          </w:p>
        </w:tc>
      </w:tr>
      <w:tr w:rsidR="00B84431" w:rsidRPr="005A08EA" w14:paraId="74252434" w14:textId="77777777" w:rsidTr="00FB6677">
        <w:tc>
          <w:tcPr>
            <w:tcW w:w="2694" w:type="dxa"/>
            <w:gridSpan w:val="2"/>
            <w:tcBorders>
              <w:left w:val="single" w:sz="4" w:space="0" w:color="auto"/>
            </w:tcBorders>
          </w:tcPr>
          <w:p w14:paraId="6F11926F" w14:textId="77777777" w:rsidR="00B84431" w:rsidRPr="005A08EA" w:rsidRDefault="00B84431" w:rsidP="00FB6677">
            <w:pPr>
              <w:spacing w:after="0"/>
              <w:rPr>
                <w:rFonts w:ascii="Arial" w:hAnsi="Arial"/>
                <w:b/>
                <w:i/>
                <w:noProof/>
                <w:sz w:val="8"/>
                <w:szCs w:val="8"/>
              </w:rPr>
            </w:pPr>
          </w:p>
        </w:tc>
        <w:tc>
          <w:tcPr>
            <w:tcW w:w="6946" w:type="dxa"/>
            <w:gridSpan w:val="9"/>
            <w:tcBorders>
              <w:right w:val="single" w:sz="4" w:space="0" w:color="auto"/>
            </w:tcBorders>
          </w:tcPr>
          <w:p w14:paraId="102B9CA5" w14:textId="77777777" w:rsidR="00B84431" w:rsidRPr="005A08EA" w:rsidRDefault="00B84431" w:rsidP="00FB6677">
            <w:pPr>
              <w:spacing w:after="0"/>
              <w:rPr>
                <w:rFonts w:ascii="Arial" w:hAnsi="Arial"/>
                <w:noProof/>
                <w:sz w:val="8"/>
                <w:szCs w:val="8"/>
              </w:rPr>
            </w:pPr>
          </w:p>
        </w:tc>
      </w:tr>
      <w:tr w:rsidR="00B84431" w:rsidRPr="005A08EA" w14:paraId="68E62FA1" w14:textId="77777777" w:rsidTr="00FB6677">
        <w:tc>
          <w:tcPr>
            <w:tcW w:w="2694" w:type="dxa"/>
            <w:gridSpan w:val="2"/>
            <w:tcBorders>
              <w:left w:val="single" w:sz="4" w:space="0" w:color="auto"/>
              <w:bottom w:val="single" w:sz="4" w:space="0" w:color="auto"/>
            </w:tcBorders>
          </w:tcPr>
          <w:p w14:paraId="4FEADCEB"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02A114C" w14:textId="726D9866" w:rsidR="00B84431" w:rsidRPr="005A08EA" w:rsidRDefault="00562C7D" w:rsidP="00562C7D">
            <w:pPr>
              <w:spacing w:after="0"/>
              <w:rPr>
                <w:rFonts w:ascii="Arial" w:hAnsi="Arial"/>
                <w:noProof/>
              </w:rPr>
            </w:pPr>
            <w:r>
              <w:rPr>
                <w:rFonts w:ascii="Arial" w:hAnsi="Arial"/>
                <w:noProof/>
              </w:rPr>
              <w:t>Not support of</w:t>
            </w:r>
            <w:r>
              <w:rPr>
                <w:rFonts w:ascii="Arial" w:hAnsi="Arial"/>
                <w:noProof/>
              </w:rPr>
              <w:t xml:space="preserve"> simultaneous transmission of 2 PUSCH in multi-DCI based system in Rel-18.</w:t>
            </w:r>
          </w:p>
        </w:tc>
      </w:tr>
      <w:tr w:rsidR="00B84431" w:rsidRPr="005A08EA" w14:paraId="6BC61FD7" w14:textId="77777777" w:rsidTr="00FB6677">
        <w:tc>
          <w:tcPr>
            <w:tcW w:w="2694" w:type="dxa"/>
            <w:gridSpan w:val="2"/>
          </w:tcPr>
          <w:p w14:paraId="61BE14F8" w14:textId="77777777" w:rsidR="00B84431" w:rsidRPr="005A08EA" w:rsidRDefault="00B84431" w:rsidP="00FB6677">
            <w:pPr>
              <w:spacing w:after="0"/>
              <w:rPr>
                <w:rFonts w:ascii="Arial" w:hAnsi="Arial"/>
                <w:b/>
                <w:i/>
                <w:noProof/>
                <w:sz w:val="8"/>
                <w:szCs w:val="8"/>
              </w:rPr>
            </w:pPr>
          </w:p>
        </w:tc>
        <w:tc>
          <w:tcPr>
            <w:tcW w:w="6946" w:type="dxa"/>
            <w:gridSpan w:val="9"/>
          </w:tcPr>
          <w:p w14:paraId="54376262" w14:textId="77777777" w:rsidR="00B84431" w:rsidRPr="005A08EA" w:rsidRDefault="00B84431" w:rsidP="00FB6677">
            <w:pPr>
              <w:spacing w:after="0"/>
              <w:rPr>
                <w:rFonts w:ascii="Arial" w:hAnsi="Arial"/>
                <w:noProof/>
                <w:sz w:val="8"/>
                <w:szCs w:val="8"/>
              </w:rPr>
            </w:pPr>
          </w:p>
        </w:tc>
      </w:tr>
      <w:tr w:rsidR="00B84431" w:rsidRPr="005A08EA" w14:paraId="2095EAD1" w14:textId="77777777" w:rsidTr="00FB6677">
        <w:tc>
          <w:tcPr>
            <w:tcW w:w="2694" w:type="dxa"/>
            <w:gridSpan w:val="2"/>
            <w:tcBorders>
              <w:top w:val="single" w:sz="4" w:space="0" w:color="auto"/>
              <w:left w:val="single" w:sz="4" w:space="0" w:color="auto"/>
            </w:tcBorders>
          </w:tcPr>
          <w:p w14:paraId="2AC07DEF"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5ABF2FF" w14:textId="41B2C821" w:rsidR="00B84431" w:rsidRPr="005A08EA" w:rsidRDefault="00674806" w:rsidP="00FB6677">
            <w:pPr>
              <w:spacing w:after="0"/>
              <w:ind w:left="100"/>
              <w:rPr>
                <w:rFonts w:ascii="Arial" w:hAnsi="Arial"/>
                <w:noProof/>
              </w:rPr>
            </w:pPr>
            <w:r>
              <w:rPr>
                <w:rFonts w:ascii="Arial" w:hAnsi="Arial"/>
                <w:noProof/>
              </w:rPr>
              <w:t>6.1</w:t>
            </w:r>
          </w:p>
        </w:tc>
      </w:tr>
      <w:tr w:rsidR="00B84431" w:rsidRPr="005A08EA" w14:paraId="1E0AF59B" w14:textId="77777777" w:rsidTr="00FB6677">
        <w:tc>
          <w:tcPr>
            <w:tcW w:w="2694" w:type="dxa"/>
            <w:gridSpan w:val="2"/>
            <w:tcBorders>
              <w:left w:val="single" w:sz="4" w:space="0" w:color="auto"/>
            </w:tcBorders>
          </w:tcPr>
          <w:p w14:paraId="325E2706" w14:textId="77777777" w:rsidR="00B84431" w:rsidRPr="005A08EA" w:rsidRDefault="00B84431" w:rsidP="00FB6677">
            <w:pPr>
              <w:spacing w:after="0"/>
              <w:rPr>
                <w:rFonts w:ascii="Arial" w:hAnsi="Arial"/>
                <w:b/>
                <w:i/>
                <w:noProof/>
                <w:sz w:val="8"/>
                <w:szCs w:val="8"/>
              </w:rPr>
            </w:pPr>
          </w:p>
        </w:tc>
        <w:tc>
          <w:tcPr>
            <w:tcW w:w="6946" w:type="dxa"/>
            <w:gridSpan w:val="9"/>
            <w:tcBorders>
              <w:right w:val="single" w:sz="4" w:space="0" w:color="auto"/>
            </w:tcBorders>
          </w:tcPr>
          <w:p w14:paraId="610BD583" w14:textId="77777777" w:rsidR="00B84431" w:rsidRPr="005A08EA" w:rsidRDefault="00B84431" w:rsidP="00FB6677">
            <w:pPr>
              <w:spacing w:after="0"/>
              <w:rPr>
                <w:rFonts w:ascii="Arial" w:hAnsi="Arial"/>
                <w:noProof/>
                <w:sz w:val="8"/>
                <w:szCs w:val="8"/>
              </w:rPr>
            </w:pPr>
          </w:p>
        </w:tc>
      </w:tr>
      <w:tr w:rsidR="00B84431" w:rsidRPr="005A08EA" w14:paraId="265E22E3" w14:textId="77777777" w:rsidTr="00FB6677">
        <w:tc>
          <w:tcPr>
            <w:tcW w:w="2694" w:type="dxa"/>
            <w:gridSpan w:val="2"/>
            <w:tcBorders>
              <w:left w:val="single" w:sz="4" w:space="0" w:color="auto"/>
            </w:tcBorders>
          </w:tcPr>
          <w:p w14:paraId="257D0E2E" w14:textId="77777777" w:rsidR="00B84431" w:rsidRPr="005A08EA" w:rsidRDefault="00B84431" w:rsidP="00FB6677">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995D081" w14:textId="77777777" w:rsidR="00B84431" w:rsidRPr="005A08EA" w:rsidRDefault="00B84431" w:rsidP="00FB6677">
            <w:pPr>
              <w:spacing w:after="0"/>
              <w:jc w:val="center"/>
              <w:rPr>
                <w:rFonts w:ascii="Arial" w:hAnsi="Arial"/>
                <w:b/>
                <w:caps/>
                <w:noProof/>
              </w:rPr>
            </w:pPr>
            <w:r w:rsidRPr="005A08EA">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6CBDE2" w14:textId="77777777" w:rsidR="00B84431" w:rsidRPr="005A08EA" w:rsidRDefault="00B84431" w:rsidP="00FB6677">
            <w:pPr>
              <w:spacing w:after="0"/>
              <w:jc w:val="center"/>
              <w:rPr>
                <w:rFonts w:ascii="Arial" w:hAnsi="Arial"/>
                <w:b/>
                <w:caps/>
                <w:noProof/>
              </w:rPr>
            </w:pPr>
            <w:r w:rsidRPr="005A08EA">
              <w:rPr>
                <w:rFonts w:ascii="Arial" w:hAnsi="Arial"/>
                <w:b/>
                <w:caps/>
                <w:noProof/>
              </w:rPr>
              <w:t>N</w:t>
            </w:r>
          </w:p>
        </w:tc>
        <w:tc>
          <w:tcPr>
            <w:tcW w:w="2977" w:type="dxa"/>
            <w:gridSpan w:val="4"/>
          </w:tcPr>
          <w:p w14:paraId="4DBD327C" w14:textId="77777777" w:rsidR="00B84431" w:rsidRPr="005A08EA" w:rsidRDefault="00B84431" w:rsidP="00FB6677">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E469F67" w14:textId="77777777" w:rsidR="00B84431" w:rsidRPr="005A08EA" w:rsidRDefault="00B84431" w:rsidP="00FB6677">
            <w:pPr>
              <w:spacing w:after="0"/>
              <w:ind w:left="99"/>
              <w:rPr>
                <w:rFonts w:ascii="Arial" w:hAnsi="Arial"/>
                <w:noProof/>
              </w:rPr>
            </w:pPr>
          </w:p>
        </w:tc>
      </w:tr>
      <w:tr w:rsidR="00B84431" w:rsidRPr="005A08EA" w14:paraId="34693649" w14:textId="77777777" w:rsidTr="00FB6677">
        <w:tc>
          <w:tcPr>
            <w:tcW w:w="2694" w:type="dxa"/>
            <w:gridSpan w:val="2"/>
            <w:tcBorders>
              <w:left w:val="single" w:sz="4" w:space="0" w:color="auto"/>
            </w:tcBorders>
          </w:tcPr>
          <w:p w14:paraId="046D2AAC"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0AB18B" w14:textId="77777777" w:rsidR="00B84431" w:rsidRPr="005A08EA" w:rsidRDefault="00B84431" w:rsidP="00FB6677">
            <w:pPr>
              <w:spacing w:after="0"/>
              <w:jc w:val="center"/>
              <w:rPr>
                <w:rFonts w:ascii="Arial" w:hAnsi="Arial"/>
                <w:b/>
                <w:caps/>
                <w:noProof/>
              </w:rPr>
            </w:pPr>
            <w:r w:rsidRPr="005A08EA">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4A1005" w14:textId="77777777" w:rsidR="00B84431" w:rsidRPr="005A08EA" w:rsidRDefault="00B84431" w:rsidP="00FB6677">
            <w:pPr>
              <w:spacing w:after="0"/>
              <w:jc w:val="center"/>
              <w:rPr>
                <w:rFonts w:ascii="Arial" w:hAnsi="Arial"/>
                <w:b/>
                <w:caps/>
                <w:noProof/>
              </w:rPr>
            </w:pPr>
          </w:p>
        </w:tc>
        <w:tc>
          <w:tcPr>
            <w:tcW w:w="2977" w:type="dxa"/>
            <w:gridSpan w:val="4"/>
          </w:tcPr>
          <w:p w14:paraId="7855404B" w14:textId="77777777" w:rsidR="00B84431" w:rsidRPr="005A08EA" w:rsidRDefault="00B84431" w:rsidP="00FB6677">
            <w:pPr>
              <w:tabs>
                <w:tab w:val="right" w:pos="2893"/>
              </w:tabs>
              <w:spacing w:after="0"/>
              <w:rPr>
                <w:rFonts w:ascii="Arial" w:hAnsi="Arial"/>
                <w:noProof/>
              </w:rPr>
            </w:pPr>
            <w:r w:rsidRPr="005A08EA">
              <w:rPr>
                <w:rFonts w:ascii="Arial" w:hAnsi="Arial"/>
                <w:noProof/>
              </w:rPr>
              <w:t xml:space="preserve"> Other core specifications</w:t>
            </w:r>
            <w:r w:rsidRPr="005A08EA">
              <w:rPr>
                <w:rFonts w:ascii="Arial" w:hAnsi="Arial"/>
                <w:noProof/>
              </w:rPr>
              <w:tab/>
            </w:r>
          </w:p>
        </w:tc>
        <w:tc>
          <w:tcPr>
            <w:tcW w:w="3401" w:type="dxa"/>
            <w:gridSpan w:val="3"/>
            <w:tcBorders>
              <w:right w:val="single" w:sz="4" w:space="0" w:color="auto"/>
            </w:tcBorders>
            <w:shd w:val="pct30" w:color="FFFF00" w:fill="auto"/>
          </w:tcPr>
          <w:p w14:paraId="79906B16" w14:textId="77777777" w:rsidR="00B84431" w:rsidRPr="005A08EA" w:rsidRDefault="00B84431" w:rsidP="00FB6677">
            <w:pPr>
              <w:spacing w:after="0"/>
              <w:ind w:left="99"/>
              <w:rPr>
                <w:rFonts w:ascii="Arial" w:hAnsi="Arial"/>
                <w:noProof/>
              </w:rPr>
            </w:pPr>
            <w:r w:rsidRPr="005A08EA">
              <w:rPr>
                <w:rFonts w:ascii="Arial" w:hAnsi="Arial"/>
                <w:noProof/>
              </w:rPr>
              <w:t xml:space="preserve">38.212, 38.213, 38.214 </w:t>
            </w:r>
          </w:p>
        </w:tc>
      </w:tr>
      <w:tr w:rsidR="00B84431" w:rsidRPr="005A08EA" w14:paraId="769039E4" w14:textId="77777777" w:rsidTr="00FB6677">
        <w:tc>
          <w:tcPr>
            <w:tcW w:w="2694" w:type="dxa"/>
            <w:gridSpan w:val="2"/>
            <w:tcBorders>
              <w:left w:val="single" w:sz="4" w:space="0" w:color="auto"/>
            </w:tcBorders>
          </w:tcPr>
          <w:p w14:paraId="43545BC5" w14:textId="77777777" w:rsidR="00B84431" w:rsidRPr="005A08EA" w:rsidRDefault="00B84431" w:rsidP="00FB6677">
            <w:pPr>
              <w:spacing w:after="0"/>
              <w:rPr>
                <w:rFonts w:ascii="Arial" w:hAnsi="Arial"/>
                <w:b/>
                <w:i/>
                <w:noProof/>
              </w:rPr>
            </w:pPr>
            <w:r w:rsidRPr="005A08EA">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65178D3" w14:textId="77777777" w:rsidR="00B84431" w:rsidRPr="005A08EA" w:rsidRDefault="00B84431" w:rsidP="00FB6677">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94EB7A" w14:textId="77777777" w:rsidR="00B84431" w:rsidRPr="005A08EA" w:rsidRDefault="00B84431" w:rsidP="00FB6677">
            <w:pPr>
              <w:spacing w:after="0"/>
              <w:jc w:val="center"/>
              <w:rPr>
                <w:rFonts w:ascii="Arial" w:hAnsi="Arial"/>
                <w:b/>
                <w:caps/>
                <w:noProof/>
              </w:rPr>
            </w:pPr>
            <w:r w:rsidRPr="005A08EA">
              <w:rPr>
                <w:rFonts w:ascii="Arial" w:hAnsi="Arial"/>
                <w:b/>
                <w:caps/>
                <w:noProof/>
              </w:rPr>
              <w:t>x</w:t>
            </w:r>
          </w:p>
        </w:tc>
        <w:tc>
          <w:tcPr>
            <w:tcW w:w="2977" w:type="dxa"/>
            <w:gridSpan w:val="4"/>
          </w:tcPr>
          <w:p w14:paraId="421A8355" w14:textId="77777777" w:rsidR="00B84431" w:rsidRPr="005A08EA" w:rsidRDefault="00B84431" w:rsidP="00FB6677">
            <w:pPr>
              <w:spacing w:after="0"/>
              <w:rPr>
                <w:rFonts w:ascii="Arial" w:hAnsi="Arial"/>
                <w:noProof/>
              </w:rPr>
            </w:pPr>
            <w:r w:rsidRPr="005A08EA">
              <w:rPr>
                <w:rFonts w:ascii="Arial" w:hAnsi="Arial"/>
                <w:noProof/>
              </w:rPr>
              <w:t xml:space="preserve"> Test specifications</w:t>
            </w:r>
          </w:p>
        </w:tc>
        <w:tc>
          <w:tcPr>
            <w:tcW w:w="3401" w:type="dxa"/>
            <w:gridSpan w:val="3"/>
            <w:tcBorders>
              <w:right w:val="single" w:sz="4" w:space="0" w:color="auto"/>
            </w:tcBorders>
            <w:shd w:val="pct30" w:color="FFFF00" w:fill="auto"/>
          </w:tcPr>
          <w:p w14:paraId="0E2D2FD2" w14:textId="77777777" w:rsidR="00B84431" w:rsidRPr="005A08EA" w:rsidRDefault="00B84431" w:rsidP="00FB6677">
            <w:pPr>
              <w:spacing w:after="0"/>
              <w:ind w:left="99"/>
              <w:rPr>
                <w:rFonts w:ascii="Arial" w:hAnsi="Arial"/>
                <w:noProof/>
              </w:rPr>
            </w:pPr>
            <w:r w:rsidRPr="005A08EA">
              <w:rPr>
                <w:rFonts w:ascii="Arial" w:hAnsi="Arial"/>
                <w:noProof/>
              </w:rPr>
              <w:t xml:space="preserve">TS/TR ... CR ... </w:t>
            </w:r>
          </w:p>
        </w:tc>
      </w:tr>
      <w:tr w:rsidR="00B84431" w:rsidRPr="005A08EA" w14:paraId="051B5697" w14:textId="77777777" w:rsidTr="00FB6677">
        <w:tc>
          <w:tcPr>
            <w:tcW w:w="2694" w:type="dxa"/>
            <w:gridSpan w:val="2"/>
            <w:tcBorders>
              <w:left w:val="single" w:sz="4" w:space="0" w:color="auto"/>
            </w:tcBorders>
          </w:tcPr>
          <w:p w14:paraId="1609DF49" w14:textId="77777777" w:rsidR="00B84431" w:rsidRPr="005A08EA" w:rsidRDefault="00B84431" w:rsidP="00FB6677">
            <w:pPr>
              <w:spacing w:after="0"/>
              <w:rPr>
                <w:rFonts w:ascii="Arial" w:hAnsi="Arial"/>
                <w:b/>
                <w:i/>
                <w:noProof/>
              </w:rPr>
            </w:pPr>
            <w:r w:rsidRPr="005A08EA">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C7A5F3" w14:textId="77777777" w:rsidR="00B84431" w:rsidRPr="005A08EA" w:rsidRDefault="00B84431" w:rsidP="00FB6677">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6181E" w14:textId="77777777" w:rsidR="00B84431" w:rsidRPr="005A08EA" w:rsidRDefault="00B84431" w:rsidP="00FB6677">
            <w:pPr>
              <w:spacing w:after="0"/>
              <w:jc w:val="center"/>
              <w:rPr>
                <w:rFonts w:ascii="Arial" w:hAnsi="Arial"/>
                <w:b/>
                <w:caps/>
                <w:noProof/>
              </w:rPr>
            </w:pPr>
            <w:r w:rsidRPr="005A08EA">
              <w:rPr>
                <w:rFonts w:ascii="Arial" w:hAnsi="Arial"/>
                <w:b/>
                <w:caps/>
                <w:noProof/>
              </w:rPr>
              <w:t>x</w:t>
            </w:r>
          </w:p>
        </w:tc>
        <w:tc>
          <w:tcPr>
            <w:tcW w:w="2977" w:type="dxa"/>
            <w:gridSpan w:val="4"/>
          </w:tcPr>
          <w:p w14:paraId="4F48239E" w14:textId="77777777" w:rsidR="00B84431" w:rsidRPr="005A08EA" w:rsidRDefault="00B84431" w:rsidP="00FB6677">
            <w:pPr>
              <w:spacing w:after="0"/>
              <w:rPr>
                <w:rFonts w:ascii="Arial" w:hAnsi="Arial"/>
                <w:noProof/>
              </w:rPr>
            </w:pPr>
            <w:r w:rsidRPr="005A08EA">
              <w:rPr>
                <w:rFonts w:ascii="Arial" w:hAnsi="Arial"/>
                <w:noProof/>
              </w:rPr>
              <w:t xml:space="preserve"> O&amp;M Specifications</w:t>
            </w:r>
          </w:p>
        </w:tc>
        <w:tc>
          <w:tcPr>
            <w:tcW w:w="3401" w:type="dxa"/>
            <w:gridSpan w:val="3"/>
            <w:tcBorders>
              <w:right w:val="single" w:sz="4" w:space="0" w:color="auto"/>
            </w:tcBorders>
            <w:shd w:val="pct30" w:color="FFFF00" w:fill="auto"/>
          </w:tcPr>
          <w:p w14:paraId="1D8B53D2" w14:textId="77777777" w:rsidR="00B84431" w:rsidRPr="005A08EA" w:rsidRDefault="00B84431" w:rsidP="00FB6677">
            <w:pPr>
              <w:spacing w:after="0"/>
              <w:ind w:left="99"/>
              <w:rPr>
                <w:rFonts w:ascii="Arial" w:hAnsi="Arial"/>
                <w:noProof/>
              </w:rPr>
            </w:pPr>
            <w:r w:rsidRPr="005A08EA">
              <w:rPr>
                <w:rFonts w:ascii="Arial" w:hAnsi="Arial"/>
                <w:noProof/>
              </w:rPr>
              <w:t xml:space="preserve">TS/TR ... CR ... </w:t>
            </w:r>
          </w:p>
        </w:tc>
      </w:tr>
      <w:tr w:rsidR="00B84431" w:rsidRPr="005A08EA" w14:paraId="581EF3C5" w14:textId="77777777" w:rsidTr="00FB6677">
        <w:tc>
          <w:tcPr>
            <w:tcW w:w="2694" w:type="dxa"/>
            <w:gridSpan w:val="2"/>
            <w:tcBorders>
              <w:left w:val="single" w:sz="4" w:space="0" w:color="auto"/>
            </w:tcBorders>
          </w:tcPr>
          <w:p w14:paraId="04D59449" w14:textId="77777777" w:rsidR="00B84431" w:rsidRPr="005A08EA" w:rsidRDefault="00B84431" w:rsidP="00FB6677">
            <w:pPr>
              <w:spacing w:after="0"/>
              <w:rPr>
                <w:rFonts w:ascii="Arial" w:hAnsi="Arial"/>
                <w:b/>
                <w:i/>
                <w:noProof/>
              </w:rPr>
            </w:pPr>
          </w:p>
        </w:tc>
        <w:tc>
          <w:tcPr>
            <w:tcW w:w="6946" w:type="dxa"/>
            <w:gridSpan w:val="9"/>
            <w:tcBorders>
              <w:right w:val="single" w:sz="4" w:space="0" w:color="auto"/>
            </w:tcBorders>
          </w:tcPr>
          <w:p w14:paraId="10A65531" w14:textId="77777777" w:rsidR="00B84431" w:rsidRPr="005A08EA" w:rsidRDefault="00B84431" w:rsidP="00FB6677">
            <w:pPr>
              <w:spacing w:after="0"/>
              <w:rPr>
                <w:rFonts w:ascii="Arial" w:hAnsi="Arial"/>
                <w:noProof/>
              </w:rPr>
            </w:pPr>
          </w:p>
        </w:tc>
      </w:tr>
      <w:tr w:rsidR="00B84431" w:rsidRPr="005A08EA" w14:paraId="13B3A544" w14:textId="77777777" w:rsidTr="00FB6677">
        <w:tc>
          <w:tcPr>
            <w:tcW w:w="2694" w:type="dxa"/>
            <w:gridSpan w:val="2"/>
            <w:tcBorders>
              <w:left w:val="single" w:sz="4" w:space="0" w:color="auto"/>
              <w:bottom w:val="single" w:sz="4" w:space="0" w:color="auto"/>
            </w:tcBorders>
          </w:tcPr>
          <w:p w14:paraId="367AA488"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1A06D8B0" w14:textId="77777777" w:rsidR="00B84431" w:rsidRPr="005A08EA" w:rsidRDefault="00B84431" w:rsidP="00FB6677">
            <w:pPr>
              <w:spacing w:after="0"/>
              <w:ind w:left="100"/>
              <w:rPr>
                <w:rFonts w:ascii="Arial" w:hAnsi="Arial"/>
                <w:noProof/>
              </w:rPr>
            </w:pPr>
          </w:p>
        </w:tc>
      </w:tr>
      <w:tr w:rsidR="00B84431" w:rsidRPr="005A08EA" w14:paraId="4FCFDAC6" w14:textId="77777777" w:rsidTr="00FB6677">
        <w:tc>
          <w:tcPr>
            <w:tcW w:w="2694" w:type="dxa"/>
            <w:gridSpan w:val="2"/>
            <w:tcBorders>
              <w:top w:val="single" w:sz="4" w:space="0" w:color="auto"/>
              <w:bottom w:val="single" w:sz="4" w:space="0" w:color="auto"/>
            </w:tcBorders>
          </w:tcPr>
          <w:p w14:paraId="6DD7E68F" w14:textId="77777777" w:rsidR="00B84431" w:rsidRPr="005A08EA" w:rsidRDefault="00B84431" w:rsidP="00FB6677">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B4F962" w14:textId="77777777" w:rsidR="00B84431" w:rsidRPr="005A08EA" w:rsidRDefault="00B84431" w:rsidP="00FB6677">
            <w:pPr>
              <w:spacing w:after="0"/>
              <w:ind w:left="100"/>
              <w:rPr>
                <w:rFonts w:ascii="Arial" w:hAnsi="Arial"/>
                <w:noProof/>
                <w:sz w:val="8"/>
                <w:szCs w:val="8"/>
              </w:rPr>
            </w:pPr>
          </w:p>
        </w:tc>
      </w:tr>
      <w:tr w:rsidR="00B84431" w:rsidRPr="005A08EA" w14:paraId="45435B5E" w14:textId="77777777" w:rsidTr="00FB6677">
        <w:tc>
          <w:tcPr>
            <w:tcW w:w="2694" w:type="dxa"/>
            <w:gridSpan w:val="2"/>
            <w:tcBorders>
              <w:top w:val="single" w:sz="4" w:space="0" w:color="auto"/>
              <w:left w:val="single" w:sz="4" w:space="0" w:color="auto"/>
              <w:bottom w:val="single" w:sz="4" w:space="0" w:color="auto"/>
            </w:tcBorders>
          </w:tcPr>
          <w:p w14:paraId="7408C447" w14:textId="77777777" w:rsidR="00B84431" w:rsidRPr="005A08EA" w:rsidRDefault="00B84431" w:rsidP="00FB6677">
            <w:pPr>
              <w:tabs>
                <w:tab w:val="right" w:pos="2184"/>
              </w:tabs>
              <w:spacing w:after="0"/>
              <w:rPr>
                <w:rFonts w:ascii="Arial" w:hAnsi="Arial"/>
                <w:b/>
                <w:i/>
                <w:noProof/>
              </w:rPr>
            </w:pPr>
            <w:r w:rsidRPr="005A08EA">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EDCA5" w14:textId="77777777" w:rsidR="00B84431" w:rsidRPr="005A08EA" w:rsidRDefault="00B84431" w:rsidP="00FB6677">
            <w:pPr>
              <w:spacing w:after="0"/>
              <w:ind w:left="100"/>
              <w:rPr>
                <w:rFonts w:ascii="Arial" w:hAnsi="Arial"/>
                <w:noProof/>
              </w:rPr>
            </w:pPr>
          </w:p>
        </w:tc>
      </w:tr>
    </w:tbl>
    <w:p w14:paraId="4414EC2E" w14:textId="77777777" w:rsidR="00B84431" w:rsidRPr="005A08EA" w:rsidRDefault="00B84431" w:rsidP="00B84431">
      <w:pPr>
        <w:spacing w:after="0"/>
        <w:rPr>
          <w:rFonts w:ascii="Arial" w:hAnsi="Arial"/>
        </w:rPr>
      </w:pPr>
    </w:p>
    <w:bookmarkEnd w:id="0"/>
    <w:bookmarkEnd w:id="1"/>
    <w:bookmarkEnd w:id="2"/>
    <w:p w14:paraId="13A1EE5C" w14:textId="74E90EAD" w:rsidR="00B84431" w:rsidRDefault="00B84431">
      <w:pPr>
        <w:spacing w:after="160" w:line="259" w:lineRule="auto"/>
      </w:pPr>
      <w:r>
        <w:br w:type="page"/>
      </w:r>
    </w:p>
    <w:p w14:paraId="077A0C1A" w14:textId="77777777" w:rsidR="00B84431" w:rsidRDefault="00B84431" w:rsidP="00B84431">
      <w:pPr>
        <w:pStyle w:val="Heading1"/>
      </w:pPr>
      <w:r>
        <w:lastRenderedPageBreak/>
        <w:t>6</w:t>
      </w:r>
      <w:r>
        <w:tab/>
        <w:t>Simultaneous transmission and reception of physical channels and physical signals</w:t>
      </w:r>
    </w:p>
    <w:p w14:paraId="702EE40F" w14:textId="77777777" w:rsidR="00B84431" w:rsidRDefault="00B84431" w:rsidP="00B84431">
      <w:r>
        <w:t>This clause describes the requirements from the UE to send and receive multiple physical channels and physical signals simultaneously depending on the capabilities and service requirements. The following notation is used between both the uplink and downlink clauses below.</w:t>
      </w:r>
    </w:p>
    <w:p w14:paraId="51F01081" w14:textId="77777777" w:rsidR="00B84431" w:rsidRDefault="00B84431" w:rsidP="00B84431">
      <w:pPr>
        <w:pStyle w:val="B1"/>
      </w:pPr>
      <w:r>
        <w:rPr>
          <w:i/>
        </w:rPr>
        <w:t>-</w:t>
      </w:r>
      <w:r>
        <w:rPr>
          <w:i/>
        </w:rPr>
        <w:tab/>
        <w:t xml:space="preserve">p </w:t>
      </w:r>
      <w:r>
        <w:t>is the number of uplink carriers configured for the UE on which physical channels can be transmitted</w:t>
      </w:r>
    </w:p>
    <w:p w14:paraId="01B604DA" w14:textId="77777777" w:rsidR="00B84431" w:rsidRDefault="00B84431" w:rsidP="00B84431">
      <w:pPr>
        <w:pStyle w:val="B1"/>
      </w:pPr>
      <w:r>
        <w:rPr>
          <w:i/>
        </w:rPr>
        <w:t>-</w:t>
      </w:r>
      <w:r>
        <w:rPr>
          <w:i/>
        </w:rPr>
        <w:tab/>
        <w:t xml:space="preserve">p' </w:t>
      </w:r>
      <w:r>
        <w:t>is the number of uplink carriers configured for the UE on which SRS can be transmitted</w:t>
      </w:r>
    </w:p>
    <w:p w14:paraId="3EE4C675" w14:textId="77777777" w:rsidR="00B84431" w:rsidRDefault="00B84431" w:rsidP="00B84431">
      <w:pPr>
        <w:pStyle w:val="B1"/>
      </w:pPr>
      <w:r>
        <w:rPr>
          <w:i/>
        </w:rPr>
        <w:t>-</w:t>
      </w:r>
      <w:r>
        <w:rPr>
          <w:i/>
        </w:rPr>
        <w:tab/>
        <w:t xml:space="preserve">q </w:t>
      </w:r>
      <w:r>
        <w:t>is the number of downlink carriers configured for the UE</w:t>
      </w:r>
    </w:p>
    <w:p w14:paraId="699E573D" w14:textId="77777777" w:rsidR="00B84431" w:rsidRPr="00644EFD" w:rsidRDefault="00B84431" w:rsidP="00B84431">
      <w:pPr>
        <w:pStyle w:val="B1"/>
      </w:pPr>
      <w:r>
        <w:rPr>
          <w:i/>
        </w:rPr>
        <w:t>-</w:t>
      </w:r>
      <w:r>
        <w:rPr>
          <w:i/>
        </w:rPr>
        <w:tab/>
        <w:t xml:space="preserve">j </w:t>
      </w:r>
      <w:r>
        <w:t>is the number of cell groups configured for the UE.</w:t>
      </w:r>
    </w:p>
    <w:p w14:paraId="7A859CBE" w14:textId="77777777" w:rsidR="00B84431" w:rsidRPr="00D2271E" w:rsidRDefault="00B84431" w:rsidP="00B84431">
      <w:pPr>
        <w:pStyle w:val="B1"/>
      </w:pPr>
      <w:r>
        <w:rPr>
          <w:i/>
        </w:rPr>
        <w:t>-</w:t>
      </w:r>
      <w:r>
        <w:rPr>
          <w:i/>
        </w:rPr>
        <w:tab/>
        <w:t xml:space="preserve">k </w:t>
      </w:r>
      <w:r>
        <w:t xml:space="preserve">is the number of PUCCH groups configured for the UE. </w:t>
      </w:r>
    </w:p>
    <w:p w14:paraId="72DB2034" w14:textId="77777777" w:rsidR="00B84431" w:rsidRDefault="00B84431" w:rsidP="00B84431">
      <w:pPr>
        <w:pStyle w:val="Heading2"/>
      </w:pPr>
      <w:bookmarkStart w:id="5" w:name="_Toc11160636"/>
      <w:bookmarkStart w:id="6" w:name="_Toc28959281"/>
      <w:bookmarkStart w:id="7" w:name="_Toc121821960"/>
      <w:r>
        <w:t>6.1</w:t>
      </w:r>
      <w:r>
        <w:tab/>
        <w:t>Uplink</w:t>
      </w:r>
      <w:bookmarkEnd w:id="5"/>
      <w:bookmarkEnd w:id="6"/>
      <w:bookmarkEnd w:id="7"/>
    </w:p>
    <w:p w14:paraId="5B6F5C68" w14:textId="77777777" w:rsidR="00B84431" w:rsidRDefault="00B84431" w:rsidP="00B84431">
      <w:r w:rsidRPr="00F55E3B">
        <w:t>The table</w:t>
      </w:r>
      <w:r>
        <w:t>s</w:t>
      </w:r>
      <w:r w:rsidRPr="00F55E3B">
        <w:t xml:space="preserve"> </w:t>
      </w:r>
      <w:r>
        <w:t>6</w:t>
      </w:r>
      <w:r w:rsidRPr="00676B06">
        <w:t>.1-1</w:t>
      </w:r>
      <w:r>
        <w:t xml:space="preserve"> and 6.1-2</w:t>
      </w:r>
      <w:r w:rsidRPr="00676B06">
        <w:t xml:space="preserve"> </w:t>
      </w:r>
      <w:r w:rsidRPr="00F55E3B">
        <w:t xml:space="preserve">describe the possible combinations of physical channels </w:t>
      </w:r>
      <w:r>
        <w:t xml:space="preserve">and SRS </w:t>
      </w:r>
      <w:r w:rsidRPr="00F55E3B">
        <w:t xml:space="preserve">that can be sent </w:t>
      </w:r>
      <w:r>
        <w:t>in simultaneously</w:t>
      </w:r>
      <w:r w:rsidRPr="00F55E3B">
        <w:t xml:space="preserve"> in the uplink</w:t>
      </w:r>
      <w:r>
        <w:t xml:space="preserve"> by one UE. Table 6.1-1 introduces notation for a "Transmission Type" which represents a physical channel or sounding reference signal, and any associated transport channel. Table 6.1-2 describes the combinations of these "Transmission Types" which are supported by the UE depending on capabilities [8, TS 38.306], and enumerates how many of each can be transmitted simultaneously.</w:t>
      </w:r>
    </w:p>
    <w:p w14:paraId="5A38E2D0" w14:textId="77777777" w:rsidR="00B84431" w:rsidRPr="00103AAD" w:rsidRDefault="00B84431" w:rsidP="00B84431">
      <w:pPr>
        <w:pStyle w:val="TH"/>
        <w:rPr>
          <w:rFonts w:eastAsia="SimSun"/>
          <w:lang w:eastAsia="zh-CN"/>
        </w:rPr>
      </w:pPr>
      <w:r w:rsidRPr="00F55E3B">
        <w:t xml:space="preserve">Table </w:t>
      </w:r>
      <w:r>
        <w:rPr>
          <w:lang w:val="en-US"/>
        </w:rPr>
        <w:t>6</w:t>
      </w:r>
      <w:r w:rsidRPr="00F55E3B">
        <w:t>.</w:t>
      </w:r>
      <w:r>
        <w:t>1</w:t>
      </w:r>
      <w:r w:rsidRPr="00F55E3B">
        <w:t xml:space="preserve">-1: </w:t>
      </w:r>
      <w:r>
        <w:t>Uplink "Transmission</w:t>
      </w:r>
      <w:r w:rsidRPr="00F55E3B">
        <w:t xml:space="preserve"> Types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2610"/>
        <w:gridCol w:w="2221"/>
      </w:tblGrid>
      <w:tr w:rsidR="00B84431" w:rsidRPr="00F55E3B" w14:paraId="70B32238" w14:textId="77777777" w:rsidTr="00FB6677">
        <w:tc>
          <w:tcPr>
            <w:tcW w:w="1818" w:type="dxa"/>
          </w:tcPr>
          <w:p w14:paraId="53622804" w14:textId="77777777" w:rsidR="00B84431" w:rsidRPr="00161310" w:rsidRDefault="00B84431" w:rsidP="00FB6677">
            <w:pPr>
              <w:pStyle w:val="TAH"/>
              <w:rPr>
                <w:rFonts w:eastAsia="MS Mincho"/>
                <w:lang w:eastAsia="ja-JP"/>
              </w:rPr>
            </w:pPr>
            <w:r>
              <w:rPr>
                <w:rFonts w:eastAsia="MS Mincho"/>
                <w:lang w:eastAsia="ja-JP"/>
              </w:rPr>
              <w:t>"Transmission Type"</w:t>
            </w:r>
          </w:p>
        </w:tc>
        <w:tc>
          <w:tcPr>
            <w:tcW w:w="3240" w:type="dxa"/>
          </w:tcPr>
          <w:p w14:paraId="77A61537" w14:textId="77777777" w:rsidR="00B84431" w:rsidRPr="00161310" w:rsidRDefault="00B84431" w:rsidP="00FB6677">
            <w:pPr>
              <w:pStyle w:val="TAH"/>
              <w:rPr>
                <w:rFonts w:eastAsia="MS Mincho"/>
                <w:lang w:eastAsia="ja-JP"/>
              </w:rPr>
            </w:pPr>
            <w:r>
              <w:rPr>
                <w:rFonts w:eastAsia="MS Mincho"/>
                <w:lang w:eastAsia="ja-JP"/>
              </w:rPr>
              <w:t>Physical Channel or SRS</w:t>
            </w:r>
          </w:p>
        </w:tc>
        <w:tc>
          <w:tcPr>
            <w:tcW w:w="2610" w:type="dxa"/>
          </w:tcPr>
          <w:p w14:paraId="3988D12C" w14:textId="77777777" w:rsidR="00B84431" w:rsidRPr="00161310" w:rsidRDefault="00B84431" w:rsidP="00FB6677">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2221" w:type="dxa"/>
          </w:tcPr>
          <w:p w14:paraId="50CD57EE" w14:textId="77777777" w:rsidR="00B84431" w:rsidRPr="00161310" w:rsidRDefault="00B84431" w:rsidP="00FB6677">
            <w:pPr>
              <w:pStyle w:val="TAH"/>
              <w:rPr>
                <w:rFonts w:eastAsia="MS Mincho"/>
                <w:lang w:eastAsia="ja-JP"/>
              </w:rPr>
            </w:pPr>
            <w:r>
              <w:rPr>
                <w:rFonts w:eastAsia="MS Mincho"/>
                <w:lang w:eastAsia="ja-JP"/>
              </w:rPr>
              <w:t>Comment</w:t>
            </w:r>
          </w:p>
        </w:tc>
      </w:tr>
      <w:tr w:rsidR="00B84431" w:rsidRPr="00F55E3B" w14:paraId="1C62FCD9" w14:textId="77777777" w:rsidTr="00FB6677">
        <w:tc>
          <w:tcPr>
            <w:tcW w:w="1818" w:type="dxa"/>
          </w:tcPr>
          <w:p w14:paraId="2334B99A" w14:textId="77777777" w:rsidR="00B84431" w:rsidRPr="00161310" w:rsidRDefault="00B84431" w:rsidP="00FB6677">
            <w:pPr>
              <w:pStyle w:val="TAC"/>
              <w:rPr>
                <w:rFonts w:eastAsia="MS Mincho"/>
                <w:lang w:eastAsia="ja-JP"/>
              </w:rPr>
            </w:pPr>
            <w:r>
              <w:rPr>
                <w:rFonts w:eastAsia="MS Mincho"/>
                <w:lang w:eastAsia="ja-JP"/>
              </w:rPr>
              <w:t>A</w:t>
            </w:r>
          </w:p>
        </w:tc>
        <w:tc>
          <w:tcPr>
            <w:tcW w:w="3240" w:type="dxa"/>
          </w:tcPr>
          <w:p w14:paraId="38C11B24" w14:textId="77777777" w:rsidR="00B84431" w:rsidRPr="00161310" w:rsidRDefault="00B84431" w:rsidP="00FB6677">
            <w:pPr>
              <w:pStyle w:val="TAC"/>
              <w:rPr>
                <w:rFonts w:eastAsia="MS Mincho"/>
                <w:lang w:eastAsia="ja-JP"/>
              </w:rPr>
            </w:pPr>
            <w:r>
              <w:rPr>
                <w:rFonts w:eastAsia="MS Mincho"/>
                <w:lang w:eastAsia="ja-JP"/>
              </w:rPr>
              <w:t>PRACH</w:t>
            </w:r>
          </w:p>
        </w:tc>
        <w:tc>
          <w:tcPr>
            <w:tcW w:w="2610" w:type="dxa"/>
          </w:tcPr>
          <w:p w14:paraId="633B17E1" w14:textId="77777777" w:rsidR="00B84431" w:rsidRPr="00161310" w:rsidRDefault="00B84431" w:rsidP="00FB6677">
            <w:pPr>
              <w:pStyle w:val="TAC"/>
              <w:rPr>
                <w:rFonts w:eastAsia="MS Mincho"/>
                <w:lang w:eastAsia="ja-JP"/>
              </w:rPr>
            </w:pPr>
            <w:r>
              <w:rPr>
                <w:rFonts w:eastAsia="MS Mincho"/>
                <w:lang w:eastAsia="ja-JP"/>
              </w:rPr>
              <w:t>RACH</w:t>
            </w:r>
          </w:p>
        </w:tc>
        <w:tc>
          <w:tcPr>
            <w:tcW w:w="2221" w:type="dxa"/>
          </w:tcPr>
          <w:p w14:paraId="6D1010D7" w14:textId="77777777" w:rsidR="00B84431" w:rsidRPr="00161310" w:rsidRDefault="00B84431" w:rsidP="00FB6677">
            <w:pPr>
              <w:pStyle w:val="TAC"/>
              <w:rPr>
                <w:rFonts w:eastAsia="MS Mincho"/>
                <w:lang w:eastAsia="ja-JP"/>
              </w:rPr>
            </w:pPr>
            <w:r>
              <w:rPr>
                <w:rFonts w:eastAsia="MS Mincho"/>
                <w:lang w:eastAsia="ja-JP"/>
              </w:rPr>
              <w:t xml:space="preserve">Note 1, </w:t>
            </w:r>
            <w:r>
              <w:rPr>
                <w:rFonts w:eastAsia="MS Mincho" w:cs="Arial"/>
                <w:szCs w:val="18"/>
                <w:lang w:eastAsia="ja-JP"/>
              </w:rPr>
              <w:t>Note 3</w:t>
            </w:r>
          </w:p>
        </w:tc>
      </w:tr>
      <w:tr w:rsidR="00B84431" w:rsidRPr="00F55E3B" w14:paraId="5BFA5C31" w14:textId="77777777" w:rsidTr="00FB6677">
        <w:tc>
          <w:tcPr>
            <w:tcW w:w="1818" w:type="dxa"/>
          </w:tcPr>
          <w:p w14:paraId="1C8AC44F" w14:textId="77777777" w:rsidR="00B84431" w:rsidRPr="00161310" w:rsidRDefault="00B84431" w:rsidP="00FB6677">
            <w:pPr>
              <w:pStyle w:val="TAC"/>
              <w:rPr>
                <w:rFonts w:eastAsia="MS Mincho"/>
                <w:lang w:eastAsia="ja-JP"/>
              </w:rPr>
            </w:pPr>
            <w:r>
              <w:rPr>
                <w:rFonts w:eastAsia="MS Mincho"/>
                <w:lang w:eastAsia="ja-JP"/>
              </w:rPr>
              <w:t>B</w:t>
            </w:r>
          </w:p>
        </w:tc>
        <w:tc>
          <w:tcPr>
            <w:tcW w:w="3240" w:type="dxa"/>
          </w:tcPr>
          <w:p w14:paraId="1299DC60" w14:textId="77777777" w:rsidR="00B84431" w:rsidRPr="00161310" w:rsidRDefault="00B84431" w:rsidP="00FB6677">
            <w:pPr>
              <w:pStyle w:val="TAC"/>
              <w:rPr>
                <w:rFonts w:eastAsia="MS Mincho"/>
                <w:lang w:eastAsia="ja-JP"/>
              </w:rPr>
            </w:pPr>
            <w:r>
              <w:rPr>
                <w:rFonts w:eastAsia="MS Mincho"/>
                <w:lang w:eastAsia="ja-JP"/>
              </w:rPr>
              <w:t>PUCCH</w:t>
            </w:r>
          </w:p>
        </w:tc>
        <w:tc>
          <w:tcPr>
            <w:tcW w:w="2610" w:type="dxa"/>
          </w:tcPr>
          <w:p w14:paraId="33A801E7" w14:textId="77777777" w:rsidR="00B84431" w:rsidRPr="00161310" w:rsidRDefault="00B84431" w:rsidP="00FB6677">
            <w:pPr>
              <w:pStyle w:val="TAC"/>
              <w:rPr>
                <w:rFonts w:eastAsia="MS Mincho"/>
                <w:lang w:eastAsia="ja-JP"/>
              </w:rPr>
            </w:pPr>
            <w:r>
              <w:rPr>
                <w:rFonts w:eastAsia="MS Mincho"/>
                <w:lang w:eastAsia="ja-JP"/>
              </w:rPr>
              <w:t>N/A</w:t>
            </w:r>
          </w:p>
        </w:tc>
        <w:tc>
          <w:tcPr>
            <w:tcW w:w="2221" w:type="dxa"/>
          </w:tcPr>
          <w:p w14:paraId="4F5DC924" w14:textId="77777777" w:rsidR="00B84431" w:rsidRPr="00161310" w:rsidRDefault="00B84431" w:rsidP="00FB6677">
            <w:pPr>
              <w:pStyle w:val="TAC"/>
              <w:rPr>
                <w:rFonts w:eastAsia="MS Mincho"/>
                <w:lang w:eastAsia="ja-JP"/>
              </w:rPr>
            </w:pPr>
          </w:p>
        </w:tc>
      </w:tr>
      <w:tr w:rsidR="00B84431" w:rsidRPr="00F55E3B" w14:paraId="44141740" w14:textId="77777777" w:rsidTr="00FB6677">
        <w:tc>
          <w:tcPr>
            <w:tcW w:w="1818" w:type="dxa"/>
          </w:tcPr>
          <w:p w14:paraId="2EAFB625" w14:textId="77777777" w:rsidR="00B84431" w:rsidRPr="00161310" w:rsidRDefault="00B84431" w:rsidP="00FB6677">
            <w:pPr>
              <w:pStyle w:val="TAC"/>
              <w:rPr>
                <w:rFonts w:eastAsia="MS Mincho"/>
                <w:lang w:eastAsia="ja-JP"/>
              </w:rPr>
            </w:pPr>
            <w:r>
              <w:rPr>
                <w:rFonts w:eastAsia="MS Mincho"/>
                <w:lang w:eastAsia="ja-JP"/>
              </w:rPr>
              <w:t>C</w:t>
            </w:r>
          </w:p>
        </w:tc>
        <w:tc>
          <w:tcPr>
            <w:tcW w:w="3240" w:type="dxa"/>
          </w:tcPr>
          <w:p w14:paraId="25EB63F6" w14:textId="77777777" w:rsidR="00B84431" w:rsidRPr="00161310" w:rsidRDefault="00B84431" w:rsidP="00FB6677">
            <w:pPr>
              <w:pStyle w:val="TAC"/>
              <w:rPr>
                <w:rFonts w:eastAsia="MS Mincho"/>
                <w:lang w:eastAsia="ja-JP"/>
              </w:rPr>
            </w:pPr>
            <w:r>
              <w:rPr>
                <w:rFonts w:eastAsia="MS Mincho"/>
                <w:lang w:eastAsia="ja-JP"/>
              </w:rPr>
              <w:t>PUSCH</w:t>
            </w:r>
          </w:p>
        </w:tc>
        <w:tc>
          <w:tcPr>
            <w:tcW w:w="2610" w:type="dxa"/>
          </w:tcPr>
          <w:p w14:paraId="5266A8E3" w14:textId="77777777" w:rsidR="00B84431" w:rsidRPr="00161310" w:rsidRDefault="00B84431" w:rsidP="00FB6677">
            <w:pPr>
              <w:pStyle w:val="TAC"/>
              <w:rPr>
                <w:rFonts w:eastAsia="MS Mincho"/>
                <w:lang w:eastAsia="ja-JP"/>
              </w:rPr>
            </w:pPr>
            <w:r>
              <w:rPr>
                <w:rFonts w:eastAsia="MS Mincho"/>
                <w:lang w:eastAsia="ja-JP"/>
              </w:rPr>
              <w:t>UL-SCH</w:t>
            </w:r>
          </w:p>
        </w:tc>
        <w:tc>
          <w:tcPr>
            <w:tcW w:w="2221" w:type="dxa"/>
          </w:tcPr>
          <w:p w14:paraId="4769E21C" w14:textId="77777777" w:rsidR="00B84431" w:rsidRPr="00161310" w:rsidRDefault="00B84431" w:rsidP="00FB6677">
            <w:pPr>
              <w:pStyle w:val="TAC"/>
              <w:rPr>
                <w:rFonts w:eastAsia="MS Mincho"/>
                <w:lang w:eastAsia="ja-JP"/>
              </w:rPr>
            </w:pPr>
            <w:r>
              <w:rPr>
                <w:rFonts w:eastAsia="MS Mincho"/>
                <w:lang w:eastAsia="ja-JP"/>
              </w:rPr>
              <w:t xml:space="preserve">Note 2, </w:t>
            </w:r>
            <w:r>
              <w:rPr>
                <w:rFonts w:eastAsia="MS Mincho" w:cs="Arial"/>
                <w:szCs w:val="18"/>
                <w:lang w:eastAsia="ja-JP"/>
              </w:rPr>
              <w:t>Note 3</w:t>
            </w:r>
          </w:p>
        </w:tc>
      </w:tr>
      <w:tr w:rsidR="00B84431" w:rsidRPr="00F55E3B" w14:paraId="1245DD37" w14:textId="77777777" w:rsidTr="00FB6677">
        <w:tc>
          <w:tcPr>
            <w:tcW w:w="1818" w:type="dxa"/>
          </w:tcPr>
          <w:p w14:paraId="51CCCC3D" w14:textId="77777777" w:rsidR="00B84431" w:rsidRPr="00161310" w:rsidRDefault="00B84431" w:rsidP="00FB6677">
            <w:pPr>
              <w:pStyle w:val="TAC"/>
              <w:rPr>
                <w:rFonts w:eastAsia="MS Mincho"/>
                <w:lang w:eastAsia="ja-JP"/>
              </w:rPr>
            </w:pPr>
            <w:r>
              <w:rPr>
                <w:rFonts w:eastAsia="MS Mincho"/>
                <w:lang w:eastAsia="ja-JP"/>
              </w:rPr>
              <w:t>D</w:t>
            </w:r>
          </w:p>
        </w:tc>
        <w:tc>
          <w:tcPr>
            <w:tcW w:w="3240" w:type="dxa"/>
            <w:shd w:val="clear" w:color="auto" w:fill="auto"/>
          </w:tcPr>
          <w:p w14:paraId="38C41FC5" w14:textId="77777777" w:rsidR="00B84431" w:rsidRPr="00161310" w:rsidRDefault="00B84431" w:rsidP="00FB6677">
            <w:pPr>
              <w:pStyle w:val="TAC"/>
              <w:rPr>
                <w:rFonts w:eastAsia="MS Mincho"/>
                <w:lang w:eastAsia="ja-JP"/>
              </w:rPr>
            </w:pPr>
            <w:r>
              <w:rPr>
                <w:rFonts w:eastAsia="MS Mincho"/>
                <w:lang w:eastAsia="ja-JP"/>
              </w:rPr>
              <w:t>SRS</w:t>
            </w:r>
          </w:p>
        </w:tc>
        <w:tc>
          <w:tcPr>
            <w:tcW w:w="2610" w:type="dxa"/>
          </w:tcPr>
          <w:p w14:paraId="570399B6" w14:textId="77777777" w:rsidR="00B84431" w:rsidRPr="00161310" w:rsidRDefault="00B84431" w:rsidP="00FB6677">
            <w:pPr>
              <w:pStyle w:val="TAC"/>
              <w:rPr>
                <w:rFonts w:eastAsia="MS Mincho"/>
                <w:lang w:eastAsia="ja-JP"/>
              </w:rPr>
            </w:pPr>
            <w:r>
              <w:rPr>
                <w:rFonts w:eastAsia="MS Mincho"/>
                <w:lang w:eastAsia="ja-JP"/>
              </w:rPr>
              <w:t>N/A</w:t>
            </w:r>
          </w:p>
        </w:tc>
        <w:tc>
          <w:tcPr>
            <w:tcW w:w="2221" w:type="dxa"/>
          </w:tcPr>
          <w:p w14:paraId="402CD075" w14:textId="77777777" w:rsidR="00B84431" w:rsidRPr="00161310" w:rsidRDefault="00B84431" w:rsidP="00FB6677">
            <w:pPr>
              <w:pStyle w:val="TAC"/>
              <w:rPr>
                <w:rFonts w:eastAsia="MS Mincho"/>
                <w:lang w:eastAsia="ja-JP"/>
              </w:rPr>
            </w:pPr>
          </w:p>
        </w:tc>
      </w:tr>
      <w:tr w:rsidR="00B84431" w:rsidRPr="00F55E3B" w14:paraId="19C3527D" w14:textId="77777777" w:rsidTr="00FB6677">
        <w:tc>
          <w:tcPr>
            <w:tcW w:w="9889" w:type="dxa"/>
            <w:gridSpan w:val="4"/>
          </w:tcPr>
          <w:p w14:paraId="1D44501D" w14:textId="77777777" w:rsidR="00B84431" w:rsidRDefault="00B84431" w:rsidP="00FB6677">
            <w:pPr>
              <w:pStyle w:val="TAN"/>
              <w:rPr>
                <w:rFonts w:eastAsia="MS Mincho"/>
                <w:lang w:eastAsia="ja-JP"/>
              </w:rPr>
            </w:pPr>
            <w:r w:rsidRPr="00161310">
              <w:rPr>
                <w:rFonts w:eastAsia="MS Mincho"/>
                <w:lang w:eastAsia="ja-JP"/>
              </w:rPr>
              <w:t>Note 1:</w:t>
            </w:r>
            <w:r w:rsidRPr="00161310">
              <w:rPr>
                <w:rFonts w:eastAsia="MS Mincho"/>
                <w:lang w:eastAsia="ja-JP"/>
              </w:rPr>
              <w:tab/>
            </w:r>
            <w:r>
              <w:rPr>
                <w:rFonts w:eastAsia="MS Mincho"/>
                <w:lang w:eastAsia="ja-JP"/>
              </w:rPr>
              <w:t>RACH corresponds to contention based.</w:t>
            </w:r>
          </w:p>
          <w:p w14:paraId="60C226CD" w14:textId="77777777" w:rsidR="00B84431" w:rsidRDefault="00B84431" w:rsidP="00FB6677">
            <w:pPr>
              <w:pStyle w:val="TAN"/>
              <w:rPr>
                <w:rFonts w:eastAsia="MS Mincho"/>
                <w:lang w:eastAsia="ja-JP"/>
              </w:rPr>
            </w:pPr>
            <w:r w:rsidRPr="00161310">
              <w:rPr>
                <w:rFonts w:eastAsia="MS Mincho"/>
                <w:lang w:eastAsia="ja-JP"/>
              </w:rPr>
              <w:t xml:space="preserve">Note </w:t>
            </w:r>
            <w:r>
              <w:rPr>
                <w:rFonts w:eastAsia="MS Mincho"/>
                <w:lang w:eastAsia="ja-JP"/>
              </w:rPr>
              <w:t>2</w:t>
            </w:r>
            <w:r w:rsidRPr="00161310">
              <w:rPr>
                <w:rFonts w:eastAsia="MS Mincho"/>
                <w:lang w:eastAsia="ja-JP"/>
              </w:rPr>
              <w:t>:</w:t>
            </w:r>
            <w:r w:rsidRPr="00161310">
              <w:rPr>
                <w:rFonts w:eastAsia="MS Mincho"/>
                <w:lang w:eastAsia="ja-JP"/>
              </w:rPr>
              <w:tab/>
            </w:r>
            <w:r w:rsidRPr="0033194C">
              <w:rPr>
                <w:rFonts w:eastAsia="MS Mincho"/>
                <w:lang w:eastAsia="ja-JP"/>
              </w:rPr>
              <w:t>UCI on PUSCH without UL-SCH is possible</w:t>
            </w:r>
            <w:r>
              <w:rPr>
                <w:rFonts w:eastAsia="MS Mincho"/>
                <w:lang w:eastAsia="ja-JP"/>
              </w:rPr>
              <w:t xml:space="preserve">. </w:t>
            </w:r>
          </w:p>
          <w:p w14:paraId="13575E24" w14:textId="77777777" w:rsidR="00B84431" w:rsidRPr="009E627C" w:rsidRDefault="00B84431" w:rsidP="00FB6677">
            <w:pPr>
              <w:pStyle w:val="TAN"/>
              <w:rPr>
                <w:rFonts w:eastAsia="MS Mincho"/>
                <w:lang w:eastAsia="ja-JP"/>
              </w:rPr>
            </w:pPr>
            <w:r>
              <w:rPr>
                <w:rFonts w:eastAsia="MS Mincho" w:cs="Arial"/>
                <w:szCs w:val="18"/>
                <w:lang w:eastAsia="ja-JP"/>
              </w:rPr>
              <w:t>Note 3:</w:t>
            </w:r>
            <w:r>
              <w:rPr>
                <w:rFonts w:eastAsia="MS Mincho"/>
                <w:lang w:eastAsia="ja-JP"/>
              </w:rPr>
              <w:tab/>
            </w:r>
            <w:r>
              <w:rPr>
                <w:rFonts w:eastAsia="MS Mincho" w:cs="Arial"/>
                <w:szCs w:val="18"/>
                <w:lang w:eastAsia="ja-JP"/>
              </w:rPr>
              <w:t xml:space="preserve">For SCell, </w:t>
            </w:r>
            <w:r>
              <w:t>MsgA PRACH and MsgA PUSCH is not supported.</w:t>
            </w:r>
          </w:p>
        </w:tc>
      </w:tr>
    </w:tbl>
    <w:p w14:paraId="75403CDB" w14:textId="77777777" w:rsidR="00B84431" w:rsidRPr="009464FA" w:rsidRDefault="00B84431" w:rsidP="00B84431">
      <w:pPr>
        <w:rPr>
          <w:rFonts w:eastAsia="SimSun"/>
          <w:lang w:eastAsia="zh-CN"/>
        </w:rPr>
      </w:pPr>
    </w:p>
    <w:p w14:paraId="3C6B8748" w14:textId="77777777" w:rsidR="00B84431" w:rsidRPr="00103AAD" w:rsidRDefault="00B84431" w:rsidP="00B84431">
      <w:pPr>
        <w:pStyle w:val="TH"/>
        <w:rPr>
          <w:rFonts w:eastAsia="SimSun"/>
          <w:lang w:eastAsia="zh-CN"/>
        </w:rPr>
      </w:pPr>
      <w:r w:rsidRPr="00F55E3B">
        <w:t xml:space="preserve">Table </w:t>
      </w:r>
      <w:r>
        <w:rPr>
          <w:lang w:val="en-US"/>
        </w:rPr>
        <w:t>6</w:t>
      </w:r>
      <w:r w:rsidRPr="00F55E3B">
        <w:t>.</w:t>
      </w:r>
      <w:r>
        <w:t>1</w:t>
      </w:r>
      <w:r w:rsidRPr="00F55E3B">
        <w:t>-</w:t>
      </w:r>
      <w:r>
        <w:t>2</w:t>
      </w:r>
      <w:r w:rsidRPr="00F55E3B">
        <w:t xml:space="preserve">: </w:t>
      </w:r>
      <w:r>
        <w:t>Uplink "Transmission Type" combinations</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6"/>
        <w:gridCol w:w="3476"/>
      </w:tblGrid>
      <w:tr w:rsidR="00B84431" w:rsidRPr="00CA2470" w14:paraId="54191578" w14:textId="77777777" w:rsidTr="00FB6677">
        <w:trPr>
          <w:trHeight w:val="271"/>
        </w:trPr>
        <w:tc>
          <w:tcPr>
            <w:tcW w:w="6526" w:type="dxa"/>
          </w:tcPr>
          <w:p w14:paraId="0431BA63" w14:textId="77777777" w:rsidR="00B84431" w:rsidRPr="00CA2470" w:rsidRDefault="00B84431" w:rsidP="00FB6677">
            <w:pPr>
              <w:pStyle w:val="TAH"/>
              <w:rPr>
                <w:rFonts w:eastAsia="MS Mincho"/>
                <w:lang w:eastAsia="ja-JP"/>
              </w:rPr>
            </w:pPr>
            <w:r w:rsidRPr="00CA2470">
              <w:rPr>
                <w:rFonts w:eastAsia="MS Mincho"/>
                <w:lang w:eastAsia="ja-JP"/>
              </w:rPr>
              <w:t xml:space="preserve">Supported Combinations </w:t>
            </w:r>
          </w:p>
        </w:tc>
        <w:tc>
          <w:tcPr>
            <w:tcW w:w="3476" w:type="dxa"/>
          </w:tcPr>
          <w:p w14:paraId="02C82AA8" w14:textId="77777777" w:rsidR="00B84431" w:rsidRPr="00CA2470" w:rsidRDefault="00B84431" w:rsidP="00FB6677">
            <w:pPr>
              <w:pStyle w:val="TAH"/>
              <w:rPr>
                <w:rFonts w:eastAsia="MS Mincho"/>
                <w:lang w:eastAsia="ja-JP"/>
              </w:rPr>
            </w:pPr>
            <w:r w:rsidRPr="00CA2470">
              <w:rPr>
                <w:rFonts w:eastAsia="MS Mincho"/>
                <w:lang w:eastAsia="ja-JP"/>
              </w:rPr>
              <w:t>Comment</w:t>
            </w:r>
          </w:p>
        </w:tc>
      </w:tr>
      <w:tr w:rsidR="00B84431" w:rsidRPr="00CA2470" w14:paraId="6C5A6D27" w14:textId="77777777" w:rsidTr="00FB6677">
        <w:trPr>
          <w:trHeight w:val="287"/>
        </w:trPr>
        <w:tc>
          <w:tcPr>
            <w:tcW w:w="6526" w:type="dxa"/>
          </w:tcPr>
          <w:p w14:paraId="61597D67" w14:textId="77777777" w:rsidR="00B84431" w:rsidRPr="00CA2470" w:rsidRDefault="00B84431" w:rsidP="00FB6677">
            <w:pPr>
              <w:keepNext/>
              <w:keepLines/>
              <w:spacing w:after="0"/>
              <w:jc w:val="center"/>
              <w:rPr>
                <w:rFonts w:ascii="Arial" w:eastAsia="MS Mincho" w:hAnsi="Arial"/>
                <w:sz w:val="18"/>
                <w:lang w:eastAsia="ja-JP"/>
              </w:rPr>
            </w:pPr>
            <w:r w:rsidRPr="00CA2470">
              <w:rPr>
                <w:rFonts w:ascii="Arial" w:hAnsi="Arial"/>
                <w:i/>
                <w:sz w:val="18"/>
                <w:lang w:eastAsia="zh-CN"/>
              </w:rPr>
              <w:t>j</w:t>
            </w:r>
            <w:r w:rsidRPr="00CA2470">
              <w:rPr>
                <w:rFonts w:ascii="Arial" w:hAnsi="Arial"/>
                <w:i/>
                <w:sz w:val="18"/>
                <w:lang w:eastAsia="ja-JP"/>
              </w:rPr>
              <w:t xml:space="preserve"> </w:t>
            </w:r>
            <w:r w:rsidRPr="00CA2470">
              <w:rPr>
                <w:rFonts w:ascii="Arial" w:hAnsi="Arial"/>
                <w:sz w:val="18"/>
                <w:lang w:eastAsia="ja-JP"/>
              </w:rPr>
              <w:t>x A</w:t>
            </w:r>
          </w:p>
        </w:tc>
        <w:tc>
          <w:tcPr>
            <w:tcW w:w="3476" w:type="dxa"/>
          </w:tcPr>
          <w:p w14:paraId="412CBCF9" w14:textId="77777777" w:rsidR="00B84431" w:rsidRPr="00CA2470" w:rsidRDefault="00B84431" w:rsidP="00FB6677">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B84431" w:rsidRPr="00CA2470" w14:paraId="1EA2B259" w14:textId="77777777" w:rsidTr="00FB6677">
        <w:trPr>
          <w:trHeight w:val="271"/>
        </w:trPr>
        <w:tc>
          <w:tcPr>
            <w:tcW w:w="6526" w:type="dxa"/>
          </w:tcPr>
          <w:p w14:paraId="641A630F" w14:textId="77777777" w:rsidR="00B84431" w:rsidRPr="00CA2470" w:rsidRDefault="00B84431" w:rsidP="00FB6677">
            <w:pPr>
              <w:keepNext/>
              <w:keepLines/>
              <w:spacing w:after="0"/>
              <w:jc w:val="center"/>
              <w:rPr>
                <w:rFonts w:ascii="Arial" w:hAnsi="Arial"/>
                <w:sz w:val="18"/>
                <w:lang w:eastAsia="ja-JP"/>
              </w:rPr>
            </w:pPr>
            <w:r w:rsidRPr="00CA2470">
              <w:rPr>
                <w:rFonts w:ascii="Arial" w:hAnsi="Arial" w:hint="eastAsia"/>
                <w:i/>
                <w:sz w:val="18"/>
                <w:lang w:eastAsia="zh-CN"/>
              </w:rPr>
              <w:t>k</w:t>
            </w:r>
            <w:r w:rsidRPr="00CA2470">
              <w:rPr>
                <w:rFonts w:ascii="Arial" w:hAnsi="Arial"/>
                <w:i/>
                <w:sz w:val="18"/>
                <w:lang w:eastAsia="ja-JP"/>
              </w:rPr>
              <w:t xml:space="preserve"> </w:t>
            </w:r>
            <w:r w:rsidRPr="00CA2470">
              <w:rPr>
                <w:rFonts w:ascii="Arial" w:hAnsi="Arial"/>
                <w:sz w:val="18"/>
                <w:lang w:eastAsia="ja-JP"/>
              </w:rPr>
              <w:t>x B</w:t>
            </w:r>
          </w:p>
        </w:tc>
        <w:tc>
          <w:tcPr>
            <w:tcW w:w="3476" w:type="dxa"/>
          </w:tcPr>
          <w:p w14:paraId="635713E2" w14:textId="77777777" w:rsidR="00B84431" w:rsidRPr="00CA2470" w:rsidRDefault="00B84431" w:rsidP="00FB6677">
            <w:pPr>
              <w:keepNext/>
              <w:keepLines/>
              <w:spacing w:after="0"/>
              <w:jc w:val="center"/>
              <w:rPr>
                <w:rFonts w:ascii="Arial" w:eastAsia="MS Mincho" w:hAnsi="Arial"/>
                <w:sz w:val="18"/>
                <w:lang w:eastAsia="ja-JP"/>
              </w:rPr>
            </w:pPr>
            <w:r>
              <w:rPr>
                <w:rFonts w:ascii="Arial" w:eastAsia="MS Mincho" w:hAnsi="Arial"/>
                <w:sz w:val="18"/>
                <w:lang w:eastAsia="ja-JP"/>
              </w:rPr>
              <w:t>Note 2</w:t>
            </w:r>
          </w:p>
        </w:tc>
      </w:tr>
      <w:tr w:rsidR="00B84431" w:rsidRPr="00CA2470" w14:paraId="1E5EC2D3" w14:textId="77777777" w:rsidTr="00FB6677">
        <w:trPr>
          <w:trHeight w:val="287"/>
        </w:trPr>
        <w:tc>
          <w:tcPr>
            <w:tcW w:w="6526" w:type="dxa"/>
          </w:tcPr>
          <w:p w14:paraId="62A0D3BA" w14:textId="279B7066" w:rsidR="00B84431" w:rsidRPr="00CA2470" w:rsidRDefault="00B84431" w:rsidP="00FB6677">
            <w:pPr>
              <w:keepNext/>
              <w:keepLines/>
              <w:spacing w:after="0"/>
              <w:jc w:val="center"/>
              <w:rPr>
                <w:rFonts w:ascii="Arial" w:eastAsia="MS Mincho" w:hAnsi="Arial"/>
                <w:sz w:val="18"/>
                <w:lang w:eastAsia="ja-JP"/>
              </w:rPr>
            </w:pPr>
            <w:del w:id="8" w:author="Alexandros Manolakos" w:date="2023-06-02T16:29:00Z">
              <w:r w:rsidRPr="00CA2470" w:rsidDel="00DE4998">
                <w:rPr>
                  <w:rFonts w:ascii="Arial" w:hAnsi="Arial"/>
                  <w:i/>
                  <w:sz w:val="18"/>
                  <w:lang w:eastAsia="zh-CN"/>
                </w:rPr>
                <w:delText>p</w:delText>
              </w:r>
            </w:del>
            <w:ins w:id="9" w:author="Alexandros Manolakos" w:date="2023-06-04T09:37:00Z">
              <w:r w:rsidR="001F1142">
                <w:rPr>
                  <w:rFonts w:ascii="Arial" w:hAnsi="Arial"/>
                  <w:i/>
                  <w:sz w:val="18"/>
                  <w:lang w:eastAsia="zh-CN"/>
                </w:rPr>
                <w:t xml:space="preserve"> </w:t>
              </w:r>
              <w:r w:rsidR="001F1142">
                <w:rPr>
                  <w:rFonts w:ascii="Arial" w:hAnsi="Arial"/>
                  <w:sz w:val="18"/>
                  <w:lang w:eastAsia="ja-JP"/>
                </w:rPr>
                <w:t>(</w:t>
              </w:r>
            </w:ins>
            <m:oMath>
              <m:nary>
                <m:naryPr>
                  <m:chr m:val="∑"/>
                  <m:limLoc m:val="undOvr"/>
                  <m:ctrlPr>
                    <w:ins w:id="10" w:author="Alexandros Manolakos" w:date="2023-06-04T09:37:00Z">
                      <w:rPr>
                        <w:rFonts w:ascii="Cambria Math" w:hAnsi="Cambria Math"/>
                        <w:i/>
                        <w:sz w:val="18"/>
                        <w:lang w:eastAsia="ja-JP"/>
                      </w:rPr>
                    </w:ins>
                  </m:ctrlPr>
                </m:naryPr>
                <m:sub>
                  <m:r>
                    <w:ins w:id="11" w:author="Alexandros Manolakos" w:date="2023-06-04T09:37:00Z">
                      <w:rPr>
                        <w:rFonts w:ascii="Cambria Math" w:hAnsi="Cambria Math"/>
                        <w:sz w:val="18"/>
                        <w:lang w:eastAsia="ja-JP"/>
                      </w:rPr>
                      <m:t>i=1</m:t>
                    </w:ins>
                  </m:r>
                </m:sub>
                <m:sup>
                  <m:r>
                    <w:ins w:id="12" w:author="Alexandros Manolakos" w:date="2023-06-04T09:37:00Z">
                      <w:rPr>
                        <w:rFonts w:ascii="Cambria Math" w:hAnsi="Cambria Math"/>
                        <w:sz w:val="18"/>
                        <w:lang w:eastAsia="ja-JP"/>
                      </w:rPr>
                      <m:t>p</m:t>
                    </w:ins>
                  </m:r>
                </m:sup>
                <m:e>
                  <m:sSub>
                    <m:sSubPr>
                      <m:ctrlPr>
                        <w:ins w:id="13" w:author="Alexandros Manolakos" w:date="2023-06-04T09:37:00Z">
                          <w:rPr>
                            <w:rFonts w:ascii="Cambria Math" w:hAnsi="Cambria Math"/>
                            <w:i/>
                            <w:sz w:val="18"/>
                            <w:lang w:eastAsia="ja-JP"/>
                          </w:rPr>
                        </w:ins>
                      </m:ctrlPr>
                    </m:sSubPr>
                    <m:e>
                      <m:r>
                        <w:ins w:id="14" w:author="Alexandros Manolakos" w:date="2023-06-04T09:37:00Z">
                          <w:rPr>
                            <w:rFonts w:ascii="Cambria Math" w:hAnsi="Cambria Math"/>
                            <w:sz w:val="18"/>
                            <w:lang w:eastAsia="ja-JP"/>
                          </w:rPr>
                          <m:t>m</m:t>
                        </w:ins>
                      </m:r>
                    </m:e>
                    <m:sub>
                      <m:r>
                        <w:ins w:id="15" w:author="Alexandros Manolakos" w:date="2023-06-04T09:37:00Z">
                          <w:rPr>
                            <w:rFonts w:ascii="Cambria Math" w:hAnsi="Cambria Math"/>
                            <w:sz w:val="18"/>
                            <w:lang w:eastAsia="ja-JP"/>
                          </w:rPr>
                          <m:t>i</m:t>
                        </w:ins>
                      </m:r>
                    </m:sub>
                  </m:sSub>
                  <m:r>
                    <w:ins w:id="16" w:author="Alexandros Manolakos" w:date="2023-06-04T09:37:00Z">
                      <w:rPr>
                        <w:rFonts w:ascii="Cambria Math" w:hAnsi="Cambria Math"/>
                        <w:sz w:val="18"/>
                        <w:lang w:eastAsia="ja-JP"/>
                      </w:rPr>
                      <m:t>)</m:t>
                    </w:ins>
                  </m:r>
                </m:e>
              </m:nary>
            </m:oMath>
            <w:del w:id="17" w:author="Alexandros Manolakos" w:date="2023-06-02T16:29:00Z">
              <w:r w:rsidRPr="00CA2470" w:rsidDel="00DE4998">
                <w:rPr>
                  <w:rFonts w:ascii="Arial" w:hAnsi="Arial"/>
                  <w:i/>
                  <w:sz w:val="18"/>
                  <w:lang w:eastAsia="ja-JP"/>
                </w:rPr>
                <w:delText xml:space="preserve"> </w:delText>
              </w:r>
            </w:del>
            <w:r w:rsidRPr="00CA2470">
              <w:rPr>
                <w:rFonts w:ascii="Arial" w:hAnsi="Arial"/>
                <w:sz w:val="18"/>
                <w:lang w:eastAsia="ja-JP"/>
              </w:rPr>
              <w:t xml:space="preserve">x </w:t>
            </w:r>
            <w:commentRangeStart w:id="18"/>
            <w:r w:rsidRPr="00CA2470">
              <w:rPr>
                <w:rFonts w:ascii="Arial" w:eastAsia="MS Mincho" w:hAnsi="Arial"/>
                <w:sz w:val="18"/>
                <w:lang w:eastAsia="ja-JP"/>
              </w:rPr>
              <w:t>C</w:t>
            </w:r>
            <w:commentRangeEnd w:id="18"/>
            <w:r w:rsidR="00052C2F">
              <w:rPr>
                <w:rStyle w:val="CommentReference"/>
              </w:rPr>
              <w:commentReference w:id="18"/>
            </w:r>
          </w:p>
        </w:tc>
        <w:tc>
          <w:tcPr>
            <w:tcW w:w="3476" w:type="dxa"/>
          </w:tcPr>
          <w:p w14:paraId="4EE766C7" w14:textId="1D5BFAB6" w:rsidR="00B84431" w:rsidRPr="00CA2470" w:rsidRDefault="00B84431" w:rsidP="00FB6677">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3, Note 4</w:t>
            </w:r>
            <w:ins w:id="19" w:author="Alexandros Manolakos" w:date="2023-06-02T16:07:00Z">
              <w:r w:rsidR="00042E48">
                <w:rPr>
                  <w:rFonts w:ascii="Arial" w:eastAsia="MS Mincho" w:hAnsi="Arial"/>
                  <w:sz w:val="18"/>
                  <w:lang w:eastAsia="ja-JP"/>
                </w:rPr>
                <w:t>, Note 10</w:t>
              </w:r>
            </w:ins>
          </w:p>
        </w:tc>
      </w:tr>
      <w:tr w:rsidR="00B84431" w:rsidRPr="00CA2470" w14:paraId="700BC5C8" w14:textId="77777777" w:rsidTr="00FB6677">
        <w:trPr>
          <w:trHeight w:val="271"/>
        </w:trPr>
        <w:tc>
          <w:tcPr>
            <w:tcW w:w="6526" w:type="dxa"/>
          </w:tcPr>
          <w:p w14:paraId="3464ED06" w14:textId="77777777" w:rsidR="00B84431" w:rsidRPr="00CA2470" w:rsidRDefault="00B84431" w:rsidP="00FB6677">
            <w:pPr>
              <w:keepNext/>
              <w:keepLines/>
              <w:spacing w:after="0"/>
              <w:jc w:val="center"/>
              <w:rPr>
                <w:rFonts w:ascii="Arial" w:hAnsi="Arial"/>
                <w:sz w:val="18"/>
                <w:lang w:eastAsia="zh-CN"/>
              </w:rPr>
            </w:pPr>
            <w:r w:rsidRPr="00CA2470">
              <w:rPr>
                <w:rFonts w:ascii="Arial" w:hAnsi="Arial"/>
                <w:i/>
                <w:sz w:val="18"/>
                <w:lang w:eastAsia="ja-JP"/>
              </w:rPr>
              <w:t xml:space="preserve">p' </w:t>
            </w:r>
            <w:r w:rsidRPr="00CA2470">
              <w:rPr>
                <w:rFonts w:ascii="Arial" w:hAnsi="Arial" w:hint="eastAsia"/>
                <w:sz w:val="18"/>
                <w:lang w:eastAsia="ja-JP"/>
              </w:rPr>
              <w:t>x</w:t>
            </w:r>
            <w:r w:rsidRPr="00CA2470">
              <w:rPr>
                <w:rFonts w:ascii="Arial" w:hAnsi="Arial"/>
                <w:sz w:val="18"/>
                <w:lang w:eastAsia="ja-JP"/>
              </w:rPr>
              <w:t xml:space="preserve"> D</w:t>
            </w:r>
          </w:p>
        </w:tc>
        <w:tc>
          <w:tcPr>
            <w:tcW w:w="3476" w:type="dxa"/>
          </w:tcPr>
          <w:p w14:paraId="1EE5C6E3" w14:textId="77777777" w:rsidR="00B84431" w:rsidRPr="00CA2470" w:rsidRDefault="00B84431" w:rsidP="00FB6677">
            <w:pPr>
              <w:keepNext/>
              <w:keepLines/>
              <w:spacing w:after="0"/>
              <w:jc w:val="center"/>
              <w:rPr>
                <w:rFonts w:ascii="Arial" w:eastAsia="MS Mincho" w:hAnsi="Arial"/>
                <w:sz w:val="18"/>
                <w:lang w:eastAsia="ja-JP"/>
              </w:rPr>
            </w:pPr>
            <w:r>
              <w:rPr>
                <w:rFonts w:ascii="Arial" w:eastAsia="MS Mincho" w:hAnsi="Arial"/>
                <w:sz w:val="18"/>
                <w:lang w:eastAsia="ja-JP"/>
              </w:rPr>
              <w:t xml:space="preserve">Note 3, </w:t>
            </w:r>
            <w:r w:rsidRPr="00CA2470">
              <w:rPr>
                <w:rFonts w:ascii="Arial" w:eastAsia="MS Mincho" w:hAnsi="Arial"/>
                <w:sz w:val="18"/>
                <w:lang w:eastAsia="ja-JP"/>
              </w:rPr>
              <w:t xml:space="preserve">Note </w:t>
            </w:r>
            <w:r>
              <w:rPr>
                <w:rFonts w:ascii="Arial" w:eastAsia="MS Mincho" w:hAnsi="Arial"/>
                <w:sz w:val="18"/>
                <w:lang w:eastAsia="ja-JP"/>
              </w:rPr>
              <w:t>5</w:t>
            </w:r>
          </w:p>
        </w:tc>
      </w:tr>
      <w:tr w:rsidR="00B84431" w:rsidRPr="00CA2470" w14:paraId="2B62C75B" w14:textId="77777777" w:rsidTr="00FB6677">
        <w:trPr>
          <w:trHeight w:val="271"/>
        </w:trPr>
        <w:tc>
          <w:tcPr>
            <w:tcW w:w="6526" w:type="dxa"/>
          </w:tcPr>
          <w:p w14:paraId="0EAF8943" w14:textId="77777777" w:rsidR="00B84431" w:rsidRPr="00CA2470" w:rsidRDefault="00000000" w:rsidP="00FB6677">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j</m:t>
                  </m:r>
                </m:e>
              </m:acc>
              <m:r>
                <m:rPr>
                  <m:sty m:val="p"/>
                </m:rPr>
                <w:rPr>
                  <w:rFonts w:ascii="Cambria Math" w:hAnsi="Cambria Math"/>
                  <w:sz w:val="18"/>
                  <w:lang w:eastAsia="ja-JP"/>
                </w:rPr>
                <m:t>×</m:t>
              </m:r>
            </m:oMath>
            <w:r w:rsidR="00B84431" w:rsidRPr="00CA2470">
              <w:rPr>
                <w:rFonts w:ascii="Arial" w:hAnsi="Arial"/>
                <w:sz w:val="18"/>
                <w:lang w:eastAsia="ja-JP"/>
              </w:rPr>
              <w:t xml:space="preserve"> A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k</m:t>
                  </m:r>
                </m:e>
              </m:acc>
              <m:r>
                <m:rPr>
                  <m:sty m:val="p"/>
                </m:rPr>
                <w:rPr>
                  <w:rFonts w:ascii="Cambria Math" w:hAnsi="Cambria Math"/>
                  <w:sz w:val="18"/>
                  <w:lang w:eastAsia="ja-JP"/>
                </w:rPr>
                <m:t>×</m:t>
              </m:r>
            </m:oMath>
            <w:r w:rsidR="00B84431" w:rsidRPr="00CA2470">
              <w:rPr>
                <w:rFonts w:ascii="Arial" w:hAnsi="Arial"/>
                <w:sz w:val="18"/>
                <w:lang w:eastAsia="ja-JP"/>
              </w:rPr>
              <w:t>B</w:t>
            </w:r>
          </w:p>
        </w:tc>
        <w:tc>
          <w:tcPr>
            <w:tcW w:w="3476" w:type="dxa"/>
          </w:tcPr>
          <w:p w14:paraId="7F318FB3" w14:textId="77777777" w:rsidR="00B84431" w:rsidRPr="00CA2470" w:rsidRDefault="00B84431" w:rsidP="00FB6677">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6</w:t>
            </w:r>
          </w:p>
        </w:tc>
      </w:tr>
      <w:tr w:rsidR="00B84431" w:rsidRPr="00CA2470" w14:paraId="0E9FB994" w14:textId="77777777" w:rsidTr="00FB6677">
        <w:trPr>
          <w:trHeight w:val="271"/>
        </w:trPr>
        <w:tc>
          <w:tcPr>
            <w:tcW w:w="6526" w:type="dxa"/>
          </w:tcPr>
          <w:p w14:paraId="0786B552" w14:textId="6E8217AD" w:rsidR="00B84431" w:rsidRPr="00CA2470" w:rsidRDefault="00000000" w:rsidP="00FB6677">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j</m:t>
                  </m:r>
                </m:e>
              </m:acc>
              <m:r>
                <m:rPr>
                  <m:sty m:val="p"/>
                </m:rPr>
                <w:rPr>
                  <w:rFonts w:ascii="Cambria Math" w:hAnsi="Cambria Math"/>
                  <w:sz w:val="18"/>
                  <w:lang w:eastAsia="ja-JP"/>
                </w:rPr>
                <m:t>×</m:t>
              </m:r>
            </m:oMath>
            <w:r w:rsidR="00B84431" w:rsidRPr="00CA2470">
              <w:rPr>
                <w:rFonts w:ascii="Arial" w:hAnsi="Arial"/>
                <w:sz w:val="18"/>
                <w:lang w:eastAsia="ja-JP"/>
              </w:rPr>
              <w:t xml:space="preserve"> A + </w:t>
            </w:r>
            <m:oMath>
              <m:acc>
                <m:accPr>
                  <m:chr m:val="̃"/>
                  <m:ctrlPr>
                    <w:del w:id="20" w:author="Alexandros Manolakos" w:date="2023-06-02T16:31:00Z">
                      <w:rPr>
                        <w:rFonts w:ascii="Cambria Math" w:eastAsia="MS Mincho" w:hAnsi="Cambria Math"/>
                        <w:i/>
                        <w:sz w:val="18"/>
                        <w:lang w:eastAsia="ja-JP"/>
                      </w:rPr>
                    </w:del>
                  </m:ctrlPr>
                </m:accPr>
                <m:e>
                  <m:r>
                    <w:del w:id="21" w:author="Alexandros Manolakos" w:date="2023-06-02T16:31:00Z">
                      <w:rPr>
                        <w:rFonts w:ascii="Cambria Math" w:eastAsia="MS Mincho" w:hAnsi="Cambria Math"/>
                        <w:sz w:val="18"/>
                        <w:lang w:eastAsia="ja-JP"/>
                      </w:rPr>
                      <m:t>p</m:t>
                    </w:del>
                  </m:r>
                </m:e>
              </m:acc>
              <m:r>
                <w:ins w:id="22" w:author="Alexandros Manolakos" w:date="2023-06-04T09:37:00Z">
                  <m:rPr>
                    <m:sty m:val="p"/>
                  </m:rPr>
                  <w:rPr>
                    <w:rFonts w:ascii="Cambria Math" w:hAnsi="Cambria Math"/>
                    <w:sz w:val="18"/>
                    <w:lang w:eastAsia="ja-JP"/>
                  </w:rPr>
                  <m:t>(</m:t>
                </w:ins>
              </m:r>
              <m:nary>
                <m:naryPr>
                  <m:chr m:val="∑"/>
                  <m:limLoc m:val="undOvr"/>
                  <m:ctrlPr>
                    <w:ins w:id="23" w:author="Alexandros Manolakos" w:date="2023-06-04T09:37:00Z">
                      <w:rPr>
                        <w:rFonts w:ascii="Cambria Math" w:hAnsi="Cambria Math"/>
                        <w:i/>
                        <w:sz w:val="18"/>
                        <w:lang w:eastAsia="ja-JP"/>
                      </w:rPr>
                    </w:ins>
                  </m:ctrlPr>
                </m:naryPr>
                <m:sub>
                  <m:r>
                    <w:ins w:id="24" w:author="Alexandros Manolakos" w:date="2023-06-04T09:37:00Z">
                      <w:rPr>
                        <w:rFonts w:ascii="Cambria Math" w:hAnsi="Cambria Math"/>
                        <w:sz w:val="18"/>
                        <w:lang w:eastAsia="ja-JP"/>
                      </w:rPr>
                      <m:t>i=1</m:t>
                    </w:ins>
                  </m:r>
                </m:sub>
                <m:sup>
                  <m:acc>
                    <m:accPr>
                      <m:chr m:val="̃"/>
                      <m:ctrlPr>
                        <w:ins w:id="25" w:author="Alexandros Manolakos" w:date="2023-06-04T09:37:00Z">
                          <w:rPr>
                            <w:rFonts w:ascii="Cambria Math" w:eastAsia="MS Mincho" w:hAnsi="Cambria Math"/>
                            <w:i/>
                            <w:sz w:val="18"/>
                            <w:lang w:eastAsia="ja-JP"/>
                          </w:rPr>
                        </w:ins>
                      </m:ctrlPr>
                    </m:accPr>
                    <m:e>
                      <m:r>
                        <w:ins w:id="26" w:author="Alexandros Manolakos" w:date="2023-06-04T09:37:00Z">
                          <w:rPr>
                            <w:rFonts w:ascii="Cambria Math" w:eastAsia="MS Mincho" w:hAnsi="Cambria Math"/>
                            <w:sz w:val="18"/>
                            <w:lang w:eastAsia="ja-JP"/>
                          </w:rPr>
                          <m:t>p</m:t>
                        </w:ins>
                      </m:r>
                    </m:e>
                  </m:acc>
                </m:sup>
                <m:e>
                  <m:sSub>
                    <m:sSubPr>
                      <m:ctrlPr>
                        <w:ins w:id="27" w:author="Alexandros Manolakos" w:date="2023-06-04T09:37:00Z">
                          <w:rPr>
                            <w:rFonts w:ascii="Cambria Math" w:hAnsi="Cambria Math"/>
                            <w:i/>
                            <w:sz w:val="18"/>
                            <w:lang w:eastAsia="ja-JP"/>
                          </w:rPr>
                        </w:ins>
                      </m:ctrlPr>
                    </m:sSubPr>
                    <m:e>
                      <m:acc>
                        <m:accPr>
                          <m:chr m:val="̃"/>
                          <m:ctrlPr>
                            <w:ins w:id="28" w:author="Alexandros Manolakos" w:date="2023-06-04T09:37:00Z">
                              <w:rPr>
                                <w:rFonts w:ascii="Cambria Math" w:hAnsi="Cambria Math"/>
                                <w:i/>
                                <w:sz w:val="18"/>
                                <w:lang w:eastAsia="ja-JP"/>
                              </w:rPr>
                            </w:ins>
                          </m:ctrlPr>
                        </m:accPr>
                        <m:e>
                          <m:r>
                            <w:ins w:id="29" w:author="Alexandros Manolakos" w:date="2023-06-04T09:37:00Z">
                              <w:rPr>
                                <w:rFonts w:ascii="Cambria Math" w:hAnsi="Cambria Math"/>
                                <w:sz w:val="18"/>
                                <w:lang w:eastAsia="ja-JP"/>
                              </w:rPr>
                              <m:t>m</m:t>
                            </w:ins>
                          </m:r>
                        </m:e>
                      </m:acc>
                    </m:e>
                    <m:sub>
                      <m:r>
                        <w:ins w:id="30" w:author="Alexandros Manolakos" w:date="2023-06-04T09:37:00Z">
                          <w:rPr>
                            <w:rFonts w:ascii="Cambria Math" w:hAnsi="Cambria Math"/>
                            <w:sz w:val="18"/>
                            <w:lang w:eastAsia="ja-JP"/>
                          </w:rPr>
                          <m:t>i</m:t>
                        </w:ins>
                      </m:r>
                    </m:sub>
                  </m:sSub>
                  <m:r>
                    <w:ins w:id="31" w:author="Alexandros Manolakos" w:date="2023-06-04T09:37:00Z">
                      <w:rPr>
                        <w:rFonts w:ascii="Cambria Math" w:hAnsi="Cambria Math"/>
                        <w:sz w:val="18"/>
                        <w:lang w:eastAsia="ja-JP"/>
                      </w:rPr>
                      <m:t>)</m:t>
                    </w:ins>
                  </m:r>
                </m:e>
              </m:nary>
              <m:r>
                <m:rPr>
                  <m:sty m:val="p"/>
                </m:rPr>
                <w:rPr>
                  <w:rFonts w:ascii="Cambria Math" w:hAnsi="Cambria Math"/>
                  <w:sz w:val="18"/>
                  <w:lang w:eastAsia="ja-JP"/>
                </w:rPr>
                <m:t>×</m:t>
              </m:r>
            </m:oMath>
            <w:r w:rsidR="00B84431" w:rsidRPr="00CA2470">
              <w:rPr>
                <w:rFonts w:ascii="Arial" w:hAnsi="Arial"/>
                <w:sz w:val="18"/>
                <w:lang w:eastAsia="ja-JP"/>
              </w:rPr>
              <w:t>C</w:t>
            </w:r>
          </w:p>
        </w:tc>
        <w:tc>
          <w:tcPr>
            <w:tcW w:w="3476" w:type="dxa"/>
          </w:tcPr>
          <w:p w14:paraId="55E6B44C" w14:textId="156D36A2" w:rsidR="00B84431" w:rsidRPr="00CA2470" w:rsidRDefault="00B84431" w:rsidP="00FB6677">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6</w:t>
            </w:r>
            <w:ins w:id="32" w:author="Alexandros Manolakos" w:date="2023-06-02T16:18:00Z">
              <w:r w:rsidR="00687C0C">
                <w:rPr>
                  <w:rFonts w:ascii="Arial" w:eastAsia="MS Mincho" w:hAnsi="Arial"/>
                  <w:sz w:val="18"/>
                  <w:lang w:eastAsia="ja-JP"/>
                </w:rPr>
                <w:t>, Note 10</w:t>
              </w:r>
            </w:ins>
          </w:p>
        </w:tc>
      </w:tr>
      <w:tr w:rsidR="00B84431" w:rsidRPr="00CA2470" w14:paraId="71331C22" w14:textId="77777777" w:rsidTr="00FB6677">
        <w:trPr>
          <w:trHeight w:val="271"/>
        </w:trPr>
        <w:tc>
          <w:tcPr>
            <w:tcW w:w="6526" w:type="dxa"/>
          </w:tcPr>
          <w:p w14:paraId="209F20CF" w14:textId="77777777" w:rsidR="00B84431" w:rsidRPr="00CA2470" w:rsidRDefault="00000000" w:rsidP="00FB6677">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j</m:t>
                  </m:r>
                </m:e>
              </m:acc>
              <m:r>
                <m:rPr>
                  <m:sty m:val="p"/>
                </m:rPr>
                <w:rPr>
                  <w:rFonts w:ascii="Cambria Math" w:hAnsi="Cambria Math"/>
                  <w:sz w:val="18"/>
                  <w:lang w:eastAsia="ja-JP"/>
                </w:rPr>
                <m:t>×</m:t>
              </m:r>
            </m:oMath>
            <w:r w:rsidR="00B84431" w:rsidRPr="00CA2470">
              <w:rPr>
                <w:rFonts w:ascii="Arial" w:hAnsi="Arial"/>
                <w:sz w:val="18"/>
                <w:lang w:eastAsia="ja-JP"/>
              </w:rPr>
              <w:t xml:space="preserve"> A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B84431" w:rsidRPr="00CA2470">
              <w:rPr>
                <w:rFonts w:ascii="Arial" w:hAnsi="Arial"/>
                <w:sz w:val="18"/>
                <w:lang w:eastAsia="ja-JP"/>
              </w:rPr>
              <w:t>D</w:t>
            </w:r>
          </w:p>
        </w:tc>
        <w:tc>
          <w:tcPr>
            <w:tcW w:w="3476" w:type="dxa"/>
          </w:tcPr>
          <w:p w14:paraId="13BA67F7" w14:textId="77777777" w:rsidR="00B84431" w:rsidRPr="00CA2470" w:rsidRDefault="00B84431" w:rsidP="00FB6677">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6</w:t>
            </w:r>
          </w:p>
        </w:tc>
      </w:tr>
      <w:tr w:rsidR="00B84431" w:rsidRPr="00695F99" w14:paraId="2172CE16" w14:textId="77777777" w:rsidTr="00FB6677">
        <w:trPr>
          <w:trHeight w:val="271"/>
        </w:trPr>
        <w:tc>
          <w:tcPr>
            <w:tcW w:w="6526" w:type="dxa"/>
          </w:tcPr>
          <w:p w14:paraId="50CB4767" w14:textId="4F2CB603" w:rsidR="00B84431" w:rsidRDefault="00000000" w:rsidP="00FB6677">
            <w:pPr>
              <w:keepNext/>
              <w:keepLines/>
              <w:spacing w:after="0"/>
              <w:jc w:val="center"/>
              <w:rPr>
                <w:rFonts w:eastAsia="Malgun Gothic"/>
                <w:sz w:val="18"/>
                <w:lang w:eastAsia="ko-KR"/>
              </w:rPr>
            </w:pPr>
            <m:oMath>
              <m:acc>
                <m:accPr>
                  <m:ctrlPr>
                    <w:rPr>
                      <w:rFonts w:ascii="Cambria Math" w:eastAsia="Malgun Gothic" w:hAnsi="Cambria Math"/>
                      <w:i/>
                      <w:sz w:val="18"/>
                      <w:lang w:eastAsia="ja-JP"/>
                    </w:rPr>
                  </m:ctrlPr>
                </m:accPr>
                <m:e>
                  <m:r>
                    <w:rPr>
                      <w:rFonts w:ascii="Cambria Math" w:eastAsia="Malgun Gothic" w:hAnsi="Cambria Math"/>
                      <w:sz w:val="18"/>
                      <w:lang w:eastAsia="ja-JP"/>
                    </w:rPr>
                    <m:t>k</m:t>
                  </m:r>
                </m:e>
              </m:acc>
              <m:r>
                <w:rPr>
                  <w:rFonts w:ascii="Cambria Math" w:eastAsia="Malgun Gothic" w:hAnsi="Cambria Math"/>
                  <w:sz w:val="18"/>
                  <w:lang w:eastAsia="ja-JP"/>
                </w:rPr>
                <m:t>×</m:t>
              </m:r>
            </m:oMath>
            <w:r w:rsidR="00B84431" w:rsidRPr="00695F99">
              <w:rPr>
                <w:rFonts w:ascii="Arial" w:eastAsia="Malgun Gothic" w:hAnsi="Arial" w:cs="Arial"/>
                <w:sz w:val="18"/>
                <w:lang w:eastAsia="ko-KR"/>
              </w:rPr>
              <w:t xml:space="preserve"> B + </w:t>
            </w:r>
            <w:ins w:id="33" w:author="Alexandros Manolakos" w:date="2023-06-02T16:32:00Z">
              <w:r w:rsidR="00DE4998">
                <w:rPr>
                  <w:rFonts w:ascii="Arial" w:hAnsi="Arial"/>
                  <w:sz w:val="18"/>
                  <w:lang w:eastAsia="ja-JP"/>
                </w:rPr>
                <w:t>(</w:t>
              </w:r>
            </w:ins>
            <m:oMath>
              <m:nary>
                <m:naryPr>
                  <m:chr m:val="∑"/>
                  <m:limLoc m:val="undOvr"/>
                  <m:ctrlPr>
                    <w:ins w:id="34" w:author="Alexandros Manolakos" w:date="2023-06-02T16:32:00Z">
                      <w:rPr>
                        <w:rFonts w:ascii="Cambria Math" w:hAnsi="Cambria Math"/>
                        <w:i/>
                        <w:sz w:val="18"/>
                        <w:lang w:eastAsia="ja-JP"/>
                      </w:rPr>
                    </w:ins>
                  </m:ctrlPr>
                </m:naryPr>
                <m:sub>
                  <m:r>
                    <w:ins w:id="35" w:author="Alexandros Manolakos" w:date="2023-06-02T16:32:00Z">
                      <w:rPr>
                        <w:rFonts w:ascii="Cambria Math" w:hAnsi="Cambria Math"/>
                        <w:sz w:val="18"/>
                        <w:lang w:eastAsia="ja-JP"/>
                      </w:rPr>
                      <m:t>i=1</m:t>
                    </w:ins>
                  </m:r>
                </m:sub>
                <m:sup>
                  <m:acc>
                    <m:accPr>
                      <m:ctrlPr>
                        <w:ins w:id="36" w:author="Alexandros Manolakos" w:date="2023-06-02T16:32:00Z">
                          <w:rPr>
                            <w:rFonts w:ascii="Cambria Math" w:eastAsia="MS Mincho" w:hAnsi="Cambria Math"/>
                            <w:i/>
                            <w:sz w:val="18"/>
                            <w:lang w:eastAsia="ja-JP"/>
                          </w:rPr>
                        </w:ins>
                      </m:ctrlPr>
                    </m:accPr>
                    <m:e>
                      <m:r>
                        <w:ins w:id="37" w:author="Alexandros Manolakos" w:date="2023-06-02T16:32:00Z">
                          <w:rPr>
                            <w:rFonts w:ascii="Cambria Math" w:eastAsia="MS Mincho" w:hAnsi="Cambria Math"/>
                            <w:sz w:val="18"/>
                            <w:lang w:eastAsia="ja-JP"/>
                          </w:rPr>
                          <m:t>p</m:t>
                        </w:ins>
                      </m:r>
                      <m:ctrlPr>
                        <w:ins w:id="38" w:author="Alexandros Manolakos" w:date="2023-06-02T16:32:00Z">
                          <w:rPr>
                            <w:rFonts w:ascii="Cambria Math" w:hAnsi="Cambria Math"/>
                            <w:i/>
                            <w:sz w:val="18"/>
                            <w:lang w:eastAsia="ja-JP"/>
                          </w:rPr>
                        </w:ins>
                      </m:ctrlPr>
                    </m:e>
                  </m:acc>
                </m:sup>
                <m:e>
                  <m:sSub>
                    <m:sSubPr>
                      <m:ctrlPr>
                        <w:ins w:id="39" w:author="Alexandros Manolakos" w:date="2023-06-02T16:32:00Z">
                          <w:rPr>
                            <w:rFonts w:ascii="Cambria Math" w:hAnsi="Cambria Math"/>
                            <w:i/>
                            <w:sz w:val="18"/>
                            <w:lang w:eastAsia="ja-JP"/>
                          </w:rPr>
                        </w:ins>
                      </m:ctrlPr>
                    </m:sSubPr>
                    <m:e>
                      <m:acc>
                        <m:accPr>
                          <m:ctrlPr>
                            <w:ins w:id="40" w:author="Alexandros Manolakos" w:date="2023-06-04T09:13:00Z">
                              <w:rPr>
                                <w:rFonts w:ascii="Cambria Math" w:hAnsi="Cambria Math"/>
                                <w:i/>
                                <w:sz w:val="18"/>
                                <w:lang w:eastAsia="ja-JP"/>
                              </w:rPr>
                            </w:ins>
                          </m:ctrlPr>
                        </m:accPr>
                        <m:e>
                          <m:r>
                            <w:ins w:id="41" w:author="Alexandros Manolakos" w:date="2023-06-04T09:13:00Z">
                              <w:rPr>
                                <w:rFonts w:ascii="Cambria Math" w:hAnsi="Cambria Math"/>
                                <w:sz w:val="18"/>
                                <w:lang w:eastAsia="ja-JP"/>
                              </w:rPr>
                              <m:t>m</m:t>
                            </w:ins>
                          </m:r>
                        </m:e>
                      </m:acc>
                    </m:e>
                    <m:sub>
                      <m:r>
                        <w:ins w:id="42" w:author="Alexandros Manolakos" w:date="2023-06-02T16:32:00Z">
                          <w:rPr>
                            <w:rFonts w:ascii="Cambria Math" w:hAnsi="Cambria Math"/>
                            <w:sz w:val="18"/>
                            <w:lang w:eastAsia="ja-JP"/>
                          </w:rPr>
                          <m:t>i</m:t>
                        </w:ins>
                      </m:r>
                    </m:sub>
                  </m:sSub>
                  <m:r>
                    <w:ins w:id="43" w:author="Alexandros Manolakos" w:date="2023-06-02T16:32:00Z">
                      <w:rPr>
                        <w:rFonts w:ascii="Cambria Math" w:hAnsi="Cambria Math"/>
                        <w:sz w:val="18"/>
                        <w:lang w:eastAsia="ja-JP"/>
                      </w:rPr>
                      <m:t>)</m:t>
                    </w:ins>
                  </m:r>
                </m:e>
              </m:nary>
              <m:acc>
                <m:accPr>
                  <m:ctrlPr>
                    <w:del w:id="44" w:author="Alexandros Manolakos" w:date="2023-06-02T16:32:00Z">
                      <w:rPr>
                        <w:rFonts w:ascii="Cambria Math" w:eastAsia="Malgun Gothic" w:hAnsi="Cambria Math"/>
                        <w:i/>
                        <w:sz w:val="18"/>
                        <w:lang w:eastAsia="ja-JP"/>
                      </w:rPr>
                    </w:del>
                  </m:ctrlPr>
                </m:accPr>
                <m:e>
                  <m:r>
                    <w:del w:id="45" w:author="Alexandros Manolakos" w:date="2023-06-02T16:32:00Z">
                      <w:rPr>
                        <w:rFonts w:ascii="Cambria Math" w:eastAsia="Malgun Gothic" w:hAnsi="Cambria Math"/>
                        <w:sz w:val="18"/>
                        <w:lang w:eastAsia="ja-JP"/>
                      </w:rPr>
                      <m:t>p</m:t>
                    </w:del>
                  </m:r>
                </m:e>
              </m:acc>
              <m:r>
                <w:rPr>
                  <w:rFonts w:ascii="Cambria Math" w:eastAsia="Malgun Gothic" w:hAnsi="Cambria Math"/>
                  <w:sz w:val="18"/>
                  <w:lang w:eastAsia="ja-JP"/>
                </w:rPr>
                <m:t>×</m:t>
              </m:r>
            </m:oMath>
            <w:r w:rsidR="00B84431" w:rsidRPr="00695F99">
              <w:rPr>
                <w:rFonts w:ascii="Arial" w:eastAsia="Malgun Gothic" w:hAnsi="Arial" w:cs="Arial"/>
                <w:sz w:val="18"/>
                <w:lang w:eastAsia="ko-KR"/>
              </w:rPr>
              <w:t>C</w:t>
            </w:r>
          </w:p>
        </w:tc>
        <w:tc>
          <w:tcPr>
            <w:tcW w:w="3476" w:type="dxa"/>
          </w:tcPr>
          <w:p w14:paraId="217F086C" w14:textId="27F6DF29" w:rsidR="00B84431" w:rsidRPr="00695F99" w:rsidRDefault="00B84431" w:rsidP="00FB6677">
            <w:pPr>
              <w:keepNext/>
              <w:keepLines/>
              <w:spacing w:after="0"/>
              <w:jc w:val="center"/>
              <w:rPr>
                <w:rFonts w:ascii="Arial" w:eastAsiaTheme="minorEastAsia" w:hAnsi="Arial"/>
                <w:sz w:val="18"/>
                <w:lang w:eastAsia="ko-KR"/>
              </w:rPr>
            </w:pPr>
            <w:r>
              <w:rPr>
                <w:rFonts w:ascii="Arial" w:hAnsi="Arial" w:hint="eastAsia"/>
                <w:sz w:val="18"/>
                <w:lang w:eastAsia="ko-KR"/>
              </w:rPr>
              <w:t xml:space="preserve">Note </w:t>
            </w:r>
            <w:r>
              <w:rPr>
                <w:rFonts w:ascii="Arial" w:hAnsi="Arial"/>
                <w:sz w:val="18"/>
                <w:lang w:eastAsia="ko-KR"/>
              </w:rPr>
              <w:t>8</w:t>
            </w:r>
            <w:ins w:id="46" w:author="Alexandros Manolakos" w:date="2023-06-02T16:18:00Z">
              <w:r w:rsidR="00687C0C">
                <w:rPr>
                  <w:rFonts w:ascii="Arial" w:eastAsia="MS Mincho" w:hAnsi="Arial"/>
                  <w:sz w:val="18"/>
                  <w:lang w:eastAsia="ja-JP"/>
                </w:rPr>
                <w:t>, Note 10</w:t>
              </w:r>
            </w:ins>
          </w:p>
        </w:tc>
      </w:tr>
      <w:tr w:rsidR="00B84431" w14:paraId="5C357A47" w14:textId="77777777" w:rsidTr="00FB6677">
        <w:trPr>
          <w:trHeight w:val="271"/>
        </w:trPr>
        <w:tc>
          <w:tcPr>
            <w:tcW w:w="6526" w:type="dxa"/>
          </w:tcPr>
          <w:p w14:paraId="4C58D3F8" w14:textId="7F63F6AB" w:rsidR="00B84431" w:rsidRDefault="00B84431" w:rsidP="00FB6677">
            <w:pPr>
              <w:keepNext/>
              <w:keepLines/>
              <w:spacing w:after="0"/>
              <w:jc w:val="center"/>
              <w:rPr>
                <w:sz w:val="18"/>
                <w:lang w:eastAsia="ja-JP"/>
              </w:rPr>
            </w:pPr>
            <w:r w:rsidRPr="00695F99">
              <w:rPr>
                <w:rFonts w:ascii="Arial" w:eastAsia="Malgun Gothic" w:hAnsi="Arial" w:cs="Arial"/>
                <w:sz w:val="18"/>
                <w:lang w:eastAsia="ko-KR"/>
              </w:rPr>
              <w:t xml:space="preserve">B + </w:t>
            </w:r>
            <m:oMath>
              <m:acc>
                <m:accPr>
                  <m:ctrlPr>
                    <w:del w:id="47" w:author="Alexandros Manolakos" w:date="2023-06-02T16:34:00Z">
                      <w:rPr>
                        <w:rFonts w:ascii="Cambria Math" w:eastAsia="Malgun Gothic" w:hAnsi="Cambria Math"/>
                        <w:i/>
                        <w:sz w:val="18"/>
                        <w:lang w:eastAsia="ja-JP"/>
                      </w:rPr>
                    </w:del>
                  </m:ctrlPr>
                </m:accPr>
                <m:e>
                  <m:r>
                    <w:del w:id="48" w:author="Alexandros Manolakos" w:date="2023-06-02T16:34:00Z">
                      <w:rPr>
                        <w:rFonts w:ascii="Cambria Math" w:eastAsia="Malgun Gothic" w:hAnsi="Cambria Math"/>
                        <w:sz w:val="18"/>
                        <w:lang w:eastAsia="ja-JP"/>
                      </w:rPr>
                      <m:t>p</m:t>
                    </w:del>
                  </m:r>
                </m:e>
              </m:acc>
              <m:r>
                <w:del w:id="49" w:author="Alexandros Manolakos" w:date="2023-06-02T16:34:00Z">
                  <w:rPr>
                    <w:rFonts w:ascii="Cambria Math" w:eastAsia="Malgun Gothic" w:hAnsi="Cambria Math"/>
                    <w:sz w:val="18"/>
                    <w:lang w:eastAsia="ja-JP"/>
                  </w:rPr>
                  <m:t>'</m:t>
                </w:del>
              </m:r>
              <m:r>
                <w:ins w:id="50" w:author="Alexandros Manolakos" w:date="2023-06-04T09:37:00Z">
                  <w:rPr>
                    <w:rFonts w:ascii="Cambria Math" w:eastAsia="Malgun Gothic" w:hAnsi="Cambria Math"/>
                    <w:sz w:val="18"/>
                    <w:lang w:eastAsia="ja-JP"/>
                  </w:rPr>
                  <m:t xml:space="preserve"> </m:t>
                </w:ins>
              </m:r>
              <m:r>
                <w:ins w:id="51" w:author="Alexandros Manolakos" w:date="2023-06-04T09:37:00Z">
                  <m:rPr>
                    <m:sty m:val="p"/>
                  </m:rPr>
                  <w:rPr>
                    <w:rFonts w:ascii="Cambria Math" w:hAnsi="Cambria Math"/>
                    <w:sz w:val="18"/>
                    <w:lang w:eastAsia="ja-JP"/>
                  </w:rPr>
                  <m:t>(</m:t>
                </w:ins>
              </m:r>
              <m:nary>
                <m:naryPr>
                  <m:chr m:val="∑"/>
                  <m:limLoc m:val="undOvr"/>
                  <m:ctrlPr>
                    <w:ins w:id="52" w:author="Alexandros Manolakos" w:date="2023-06-04T09:37:00Z">
                      <w:rPr>
                        <w:rFonts w:ascii="Cambria Math" w:hAnsi="Cambria Math"/>
                        <w:i/>
                        <w:sz w:val="18"/>
                        <w:lang w:eastAsia="ja-JP"/>
                      </w:rPr>
                    </w:ins>
                  </m:ctrlPr>
                </m:naryPr>
                <m:sub>
                  <m:r>
                    <w:ins w:id="53" w:author="Alexandros Manolakos" w:date="2023-06-04T09:37:00Z">
                      <w:rPr>
                        <w:rFonts w:ascii="Cambria Math" w:hAnsi="Cambria Math"/>
                        <w:sz w:val="18"/>
                        <w:lang w:eastAsia="ja-JP"/>
                      </w:rPr>
                      <m:t>i=1</m:t>
                    </w:ins>
                  </m:r>
                </m:sub>
                <m:sup>
                  <m:acc>
                    <m:accPr>
                      <m:ctrlPr>
                        <w:ins w:id="54" w:author="Alexandros Manolakos" w:date="2023-06-04T09:37:00Z">
                          <w:rPr>
                            <w:rFonts w:ascii="Cambria Math" w:eastAsia="Malgun Gothic" w:hAnsi="Cambria Math"/>
                            <w:i/>
                            <w:sz w:val="18"/>
                            <w:lang w:eastAsia="ja-JP"/>
                          </w:rPr>
                        </w:ins>
                      </m:ctrlPr>
                    </m:accPr>
                    <m:e>
                      <m:r>
                        <w:ins w:id="55" w:author="Alexandros Manolakos" w:date="2023-06-04T09:37:00Z">
                          <w:rPr>
                            <w:rFonts w:ascii="Cambria Math" w:eastAsia="Malgun Gothic" w:hAnsi="Cambria Math"/>
                            <w:sz w:val="18"/>
                            <w:lang w:eastAsia="ja-JP"/>
                          </w:rPr>
                          <m:t>p</m:t>
                        </w:ins>
                      </m:r>
                    </m:e>
                  </m:acc>
                  <m:r>
                    <w:ins w:id="56" w:author="Alexandros Manolakos" w:date="2023-06-04T09:37:00Z">
                      <w:rPr>
                        <w:rFonts w:ascii="Cambria Math" w:eastAsia="Malgun Gothic" w:hAnsi="Cambria Math"/>
                        <w:sz w:val="18"/>
                        <w:lang w:eastAsia="ja-JP"/>
                      </w:rPr>
                      <m:t>'</m:t>
                    </w:ins>
                  </m:r>
                </m:sup>
                <m:e>
                  <m:sSubSup>
                    <m:sSubSupPr>
                      <m:ctrlPr>
                        <w:ins w:id="57" w:author="Alexandros Manolakos" w:date="2023-06-04T09:37:00Z">
                          <w:rPr>
                            <w:rFonts w:ascii="Cambria Math" w:hAnsi="Cambria Math"/>
                            <w:i/>
                            <w:sz w:val="18"/>
                            <w:lang w:eastAsia="ja-JP"/>
                          </w:rPr>
                        </w:ins>
                      </m:ctrlPr>
                    </m:sSubSupPr>
                    <m:e>
                      <m:acc>
                        <m:accPr>
                          <m:ctrlPr>
                            <w:ins w:id="58" w:author="Alexandros Manolakos" w:date="2023-06-04T09:37:00Z">
                              <w:rPr>
                                <w:rFonts w:ascii="Cambria Math" w:hAnsi="Cambria Math"/>
                                <w:i/>
                                <w:sz w:val="18"/>
                                <w:lang w:eastAsia="ja-JP"/>
                              </w:rPr>
                            </w:ins>
                          </m:ctrlPr>
                        </m:accPr>
                        <m:e>
                          <m:r>
                            <w:ins w:id="59" w:author="Alexandros Manolakos" w:date="2023-06-04T09:37:00Z">
                              <w:rPr>
                                <w:rFonts w:ascii="Cambria Math" w:hAnsi="Cambria Math"/>
                                <w:sz w:val="18"/>
                                <w:lang w:eastAsia="ja-JP"/>
                              </w:rPr>
                              <m:t>m</m:t>
                            </w:ins>
                          </m:r>
                        </m:e>
                      </m:acc>
                    </m:e>
                    <m:sub>
                      <m:r>
                        <w:ins w:id="60" w:author="Alexandros Manolakos" w:date="2023-06-04T09:37:00Z">
                          <w:rPr>
                            <w:rFonts w:ascii="Cambria Math" w:hAnsi="Cambria Math"/>
                            <w:sz w:val="18"/>
                            <w:lang w:eastAsia="ja-JP"/>
                          </w:rPr>
                          <m:t>i</m:t>
                        </w:ins>
                      </m:r>
                    </m:sub>
                    <m:sup>
                      <m:r>
                        <w:ins w:id="61" w:author="Alexandros Manolakos" w:date="2023-06-04T09:37:00Z">
                          <w:rPr>
                            <w:rFonts w:ascii="Cambria Math" w:hAnsi="Cambria Math"/>
                            <w:sz w:val="18"/>
                            <w:lang w:eastAsia="ja-JP"/>
                          </w:rPr>
                          <m:t>'</m:t>
                        </w:ins>
                      </m:r>
                    </m:sup>
                  </m:sSubSup>
                </m:e>
              </m:nary>
              <m:r>
                <w:ins w:id="62" w:author="Alexandros Manolakos" w:date="2023-06-04T09:37:00Z">
                  <w:rPr>
                    <w:rFonts w:ascii="Cambria Math" w:hAnsi="Cambria Math"/>
                    <w:sz w:val="18"/>
                    <w:lang w:eastAsia="ja-JP"/>
                  </w:rPr>
                  <m:t>)</m:t>
                </w:ins>
              </m:r>
              <m:r>
                <w:ins w:id="63" w:author="Alexandros Manolakos" w:date="2023-06-04T09:37:00Z">
                  <m:rPr>
                    <m:sty m:val="p"/>
                  </m:rPr>
                  <w:rPr>
                    <w:rFonts w:ascii="Cambria Math" w:hAnsi="Cambria Math"/>
                    <w:sz w:val="18"/>
                    <w:lang w:eastAsia="ja-JP"/>
                  </w:rPr>
                  <m:t xml:space="preserve"> </m:t>
                </w:ins>
              </m:r>
              <m:r>
                <w:rPr>
                  <w:rFonts w:ascii="Cambria Math" w:eastAsia="Malgun Gothic" w:hAnsi="Cambria Math"/>
                  <w:sz w:val="18"/>
                  <w:lang w:eastAsia="ja-JP"/>
                </w:rPr>
                <m:t>×</m:t>
              </m:r>
            </m:oMath>
            <w:r w:rsidRPr="00695F99">
              <w:rPr>
                <w:rFonts w:ascii="Arial" w:eastAsia="Malgun Gothic" w:hAnsi="Arial" w:cs="Arial"/>
                <w:sz w:val="18"/>
                <w:lang w:eastAsia="ko-KR"/>
              </w:rPr>
              <w:t>C</w:t>
            </w:r>
          </w:p>
        </w:tc>
        <w:tc>
          <w:tcPr>
            <w:tcW w:w="3476" w:type="dxa"/>
          </w:tcPr>
          <w:p w14:paraId="06C8B0DB" w14:textId="3E283447" w:rsidR="00B84431" w:rsidRDefault="00B84431" w:rsidP="00FB6677">
            <w:pPr>
              <w:keepNext/>
              <w:keepLines/>
              <w:spacing w:after="0"/>
              <w:jc w:val="center"/>
              <w:rPr>
                <w:rFonts w:ascii="Arial" w:hAnsi="Arial"/>
                <w:sz w:val="18"/>
                <w:lang w:eastAsia="ko-KR"/>
              </w:rPr>
            </w:pPr>
            <w:r>
              <w:rPr>
                <w:rFonts w:ascii="Arial" w:hAnsi="Arial"/>
                <w:sz w:val="18"/>
                <w:lang w:eastAsia="ko-KR"/>
              </w:rPr>
              <w:t>Note 9</w:t>
            </w:r>
            <w:ins w:id="64" w:author="Alexandros Manolakos" w:date="2023-06-02T16:18:00Z">
              <w:r w:rsidR="00687C0C">
                <w:rPr>
                  <w:rFonts w:ascii="Arial" w:eastAsia="MS Mincho" w:hAnsi="Arial"/>
                  <w:sz w:val="18"/>
                  <w:lang w:eastAsia="ja-JP"/>
                </w:rPr>
                <w:t>, Note 10</w:t>
              </w:r>
            </w:ins>
          </w:p>
        </w:tc>
      </w:tr>
      <w:tr w:rsidR="00B84431" w:rsidRPr="00CA2470" w14:paraId="2FF07AF9" w14:textId="77777777" w:rsidTr="00FB6677">
        <w:trPr>
          <w:trHeight w:val="271"/>
        </w:trPr>
        <w:tc>
          <w:tcPr>
            <w:tcW w:w="6526" w:type="dxa"/>
          </w:tcPr>
          <w:p w14:paraId="0AA0E2E4" w14:textId="77777777" w:rsidR="00B84431" w:rsidRPr="00CA2470" w:rsidRDefault="00000000" w:rsidP="00FB6677">
            <w:pPr>
              <w:keepNext/>
              <w:keepLines/>
              <w:spacing w:after="0"/>
              <w:jc w:val="center"/>
              <w:rPr>
                <w:rFonts w:ascii="Arial" w:hAnsi="Arial"/>
                <w:i/>
                <w:sz w:val="18"/>
                <w:lang w:eastAsia="ja-JP"/>
              </w:rPr>
            </w:pPr>
            <m:oMath>
              <m:acc>
                <m:accPr>
                  <m:chr m:val="̃"/>
                  <m:ctrlPr>
                    <w:rPr>
                      <w:rFonts w:ascii="Cambria Math" w:eastAsia="MS Mincho" w:hAnsi="Cambria Math"/>
                      <w:i/>
                      <w:sz w:val="18"/>
                      <w:lang w:eastAsia="ja-JP"/>
                    </w:rPr>
                  </m:ctrlPr>
                </m:accPr>
                <m:e>
                  <m:r>
                    <w:rPr>
                      <w:rFonts w:ascii="Cambria Math" w:eastAsia="MS Mincho" w:hAnsi="Cambria Math"/>
                      <w:sz w:val="18"/>
                      <w:lang w:eastAsia="ja-JP"/>
                    </w:rPr>
                    <m:t>k</m:t>
                  </m:r>
                </m:e>
              </m:acc>
              <m:r>
                <m:rPr>
                  <m:sty m:val="p"/>
                </m:rPr>
                <w:rPr>
                  <w:rFonts w:ascii="Cambria Math" w:hAnsi="Cambria Math"/>
                  <w:sz w:val="18"/>
                  <w:lang w:eastAsia="ja-JP"/>
                </w:rPr>
                <m:t>×</m:t>
              </m:r>
            </m:oMath>
            <w:r w:rsidR="00B84431" w:rsidRPr="00CA2470">
              <w:rPr>
                <w:rFonts w:ascii="Arial" w:hAnsi="Arial"/>
                <w:sz w:val="18"/>
                <w:lang w:eastAsia="ja-JP"/>
              </w:rPr>
              <w:t xml:space="preserve"> B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B84431" w:rsidRPr="00CA2470">
              <w:rPr>
                <w:rFonts w:ascii="Arial" w:hAnsi="Arial"/>
                <w:sz w:val="18"/>
                <w:lang w:eastAsia="ja-JP"/>
              </w:rPr>
              <w:t>D</w:t>
            </w:r>
          </w:p>
        </w:tc>
        <w:tc>
          <w:tcPr>
            <w:tcW w:w="3476" w:type="dxa"/>
          </w:tcPr>
          <w:p w14:paraId="592D0A49" w14:textId="77777777" w:rsidR="00B84431" w:rsidRPr="00CA2470" w:rsidRDefault="00B84431" w:rsidP="00FB6677">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7</w:t>
            </w:r>
          </w:p>
        </w:tc>
      </w:tr>
      <w:tr w:rsidR="00B84431" w:rsidRPr="00CA2470" w14:paraId="3D7C50F0" w14:textId="77777777" w:rsidTr="00FB6677">
        <w:trPr>
          <w:trHeight w:val="271"/>
        </w:trPr>
        <w:tc>
          <w:tcPr>
            <w:tcW w:w="6526" w:type="dxa"/>
          </w:tcPr>
          <w:p w14:paraId="37AA5DE0" w14:textId="6001791D" w:rsidR="00B84431" w:rsidRPr="00CA2470" w:rsidRDefault="00000000" w:rsidP="00FB6677">
            <w:pPr>
              <w:keepNext/>
              <w:keepLines/>
              <w:spacing w:after="0"/>
              <w:jc w:val="center"/>
              <w:rPr>
                <w:rFonts w:ascii="Arial" w:hAnsi="Arial"/>
                <w:i/>
                <w:sz w:val="18"/>
                <w:lang w:eastAsia="ja-JP"/>
              </w:rPr>
            </w:pPr>
            <m:oMath>
              <m:acc>
                <m:accPr>
                  <m:chr m:val="̃"/>
                  <m:ctrlPr>
                    <w:del w:id="65" w:author="Alexandros Manolakos" w:date="2023-06-02T16:35:00Z">
                      <w:rPr>
                        <w:rFonts w:ascii="Cambria Math" w:eastAsia="MS Mincho" w:hAnsi="Cambria Math"/>
                        <w:i/>
                        <w:sz w:val="18"/>
                        <w:lang w:eastAsia="ja-JP"/>
                      </w:rPr>
                    </w:del>
                  </m:ctrlPr>
                </m:accPr>
                <m:e>
                  <m:r>
                    <w:del w:id="66" w:author="Alexandros Manolakos" w:date="2023-06-02T16:35:00Z">
                      <w:rPr>
                        <w:rFonts w:ascii="Cambria Math" w:eastAsia="MS Mincho" w:hAnsi="Cambria Math"/>
                        <w:sz w:val="18"/>
                        <w:lang w:eastAsia="ja-JP"/>
                      </w:rPr>
                      <m:t>p</m:t>
                    </w:del>
                  </m:r>
                </m:e>
              </m:acc>
              <m:r>
                <w:ins w:id="67" w:author="Alexandros Manolakos" w:date="2023-06-04T09:38:00Z">
                  <m:rPr>
                    <m:sty m:val="p"/>
                  </m:rPr>
                  <w:rPr>
                    <w:rFonts w:ascii="Cambria Math" w:hAnsi="Cambria Math"/>
                    <w:sz w:val="18"/>
                    <w:lang w:eastAsia="ja-JP"/>
                  </w:rPr>
                  <m:t xml:space="preserve"> </m:t>
                </w:ins>
              </m:r>
              <m:r>
                <w:ins w:id="68" w:author="Alexandros Manolakos" w:date="2023-06-04T09:38:00Z">
                  <m:rPr>
                    <m:sty m:val="p"/>
                  </m:rPr>
                  <w:rPr>
                    <w:rFonts w:ascii="Cambria Math" w:hAnsi="Cambria Math"/>
                    <w:sz w:val="18"/>
                    <w:lang w:eastAsia="ja-JP"/>
                  </w:rPr>
                  <m:t>(</m:t>
                </w:ins>
              </m:r>
              <m:nary>
                <m:naryPr>
                  <m:chr m:val="∑"/>
                  <m:limLoc m:val="undOvr"/>
                  <m:ctrlPr>
                    <w:ins w:id="69" w:author="Alexandros Manolakos" w:date="2023-06-04T09:38:00Z">
                      <w:rPr>
                        <w:rFonts w:ascii="Cambria Math" w:hAnsi="Cambria Math"/>
                        <w:i/>
                        <w:sz w:val="18"/>
                        <w:lang w:eastAsia="ja-JP"/>
                      </w:rPr>
                    </w:ins>
                  </m:ctrlPr>
                </m:naryPr>
                <m:sub>
                  <m:r>
                    <w:ins w:id="70" w:author="Alexandros Manolakos" w:date="2023-06-04T09:38:00Z">
                      <w:rPr>
                        <w:rFonts w:ascii="Cambria Math" w:hAnsi="Cambria Math"/>
                        <w:sz w:val="18"/>
                        <w:lang w:eastAsia="ja-JP"/>
                      </w:rPr>
                      <m:t>i=1</m:t>
                    </w:ins>
                  </m:r>
                </m:sub>
                <m:sup>
                  <m:acc>
                    <m:accPr>
                      <m:chr m:val="̃"/>
                      <m:ctrlPr>
                        <w:ins w:id="71" w:author="Alexandros Manolakos" w:date="2023-06-04T09:38:00Z">
                          <w:rPr>
                            <w:rFonts w:ascii="Cambria Math" w:eastAsia="MS Mincho" w:hAnsi="Cambria Math"/>
                            <w:i/>
                            <w:sz w:val="18"/>
                            <w:lang w:eastAsia="ja-JP"/>
                          </w:rPr>
                        </w:ins>
                      </m:ctrlPr>
                    </m:accPr>
                    <m:e>
                      <m:r>
                        <w:ins w:id="72" w:author="Alexandros Manolakos" w:date="2023-06-04T09:38:00Z">
                          <w:rPr>
                            <w:rFonts w:ascii="Cambria Math" w:eastAsia="MS Mincho" w:hAnsi="Cambria Math"/>
                            <w:sz w:val="18"/>
                            <w:lang w:eastAsia="ja-JP"/>
                          </w:rPr>
                          <m:t>p</m:t>
                        </w:ins>
                      </m:r>
                    </m:e>
                  </m:acc>
                </m:sup>
                <m:e>
                  <m:sSub>
                    <m:sSubPr>
                      <m:ctrlPr>
                        <w:ins w:id="73" w:author="Alexandros Manolakos" w:date="2023-06-04T09:38:00Z">
                          <w:rPr>
                            <w:rFonts w:ascii="Cambria Math" w:hAnsi="Cambria Math"/>
                            <w:i/>
                            <w:sz w:val="18"/>
                            <w:lang w:eastAsia="ja-JP"/>
                          </w:rPr>
                        </w:ins>
                      </m:ctrlPr>
                    </m:sSubPr>
                    <m:e>
                      <m:acc>
                        <m:accPr>
                          <m:chr m:val="̃"/>
                          <m:ctrlPr>
                            <w:ins w:id="74" w:author="Alexandros Manolakos" w:date="2023-06-04T09:38:00Z">
                              <w:rPr>
                                <w:rFonts w:ascii="Cambria Math" w:hAnsi="Cambria Math"/>
                                <w:i/>
                                <w:sz w:val="18"/>
                                <w:lang w:eastAsia="ja-JP"/>
                              </w:rPr>
                            </w:ins>
                          </m:ctrlPr>
                        </m:accPr>
                        <m:e>
                          <m:r>
                            <w:ins w:id="75" w:author="Alexandros Manolakos" w:date="2023-06-04T09:38:00Z">
                              <w:rPr>
                                <w:rFonts w:ascii="Cambria Math" w:hAnsi="Cambria Math"/>
                                <w:sz w:val="18"/>
                                <w:lang w:eastAsia="ja-JP"/>
                              </w:rPr>
                              <m:t>m</m:t>
                            </w:ins>
                          </m:r>
                        </m:e>
                      </m:acc>
                    </m:e>
                    <m:sub>
                      <m:r>
                        <w:ins w:id="76" w:author="Alexandros Manolakos" w:date="2023-06-04T09:38:00Z">
                          <w:rPr>
                            <w:rFonts w:ascii="Cambria Math" w:hAnsi="Cambria Math"/>
                            <w:sz w:val="18"/>
                            <w:lang w:eastAsia="ja-JP"/>
                          </w:rPr>
                          <m:t>i</m:t>
                        </w:ins>
                      </m:r>
                    </m:sub>
                  </m:sSub>
                </m:e>
              </m:nary>
              <m:r>
                <w:ins w:id="77" w:author="Alexandros Manolakos" w:date="2023-06-04T09:38:00Z">
                  <w:rPr>
                    <w:rFonts w:ascii="Cambria Math" w:hAnsi="Cambria Math"/>
                    <w:sz w:val="18"/>
                    <w:lang w:eastAsia="ja-JP"/>
                  </w:rPr>
                  <m:t>)</m:t>
                </w:ins>
              </m:r>
              <m:r>
                <w:ins w:id="78" w:author="Alexandros Manolakos" w:date="2023-06-04T09:38:00Z">
                  <m:rPr>
                    <m:sty m:val="p"/>
                  </m:rPr>
                  <w:rPr>
                    <w:rFonts w:ascii="Cambria Math" w:hAnsi="Cambria Math"/>
                    <w:sz w:val="18"/>
                    <w:lang w:eastAsia="ja-JP"/>
                  </w:rPr>
                  <m:t xml:space="preserve"> </m:t>
                </w:ins>
              </m:r>
              <m:r>
                <m:rPr>
                  <m:sty m:val="p"/>
                </m:rPr>
                <w:rPr>
                  <w:rFonts w:ascii="Cambria Math" w:hAnsi="Cambria Math"/>
                  <w:sz w:val="18"/>
                  <w:lang w:eastAsia="ja-JP"/>
                </w:rPr>
                <m:t>×</m:t>
              </m:r>
            </m:oMath>
            <w:r w:rsidR="00B84431" w:rsidRPr="00CA2470">
              <w:rPr>
                <w:rFonts w:ascii="Arial" w:hAnsi="Arial"/>
                <w:sz w:val="18"/>
                <w:lang w:eastAsia="ja-JP"/>
              </w:rPr>
              <w:t xml:space="preserve"> </w:t>
            </w:r>
            <m:oMath>
              <m:r>
                <w:ins w:id="79" w:author="Alexandros Manolakos" w:date="2023-06-02T16:35:00Z">
                  <m:rPr>
                    <m:sty m:val="p"/>
                  </m:rPr>
                  <w:rPr>
                    <w:rFonts w:ascii="Cambria Math" w:hAnsi="Cambria Math"/>
                    <w:sz w:val="18"/>
                    <w:lang w:eastAsia="ja-JP"/>
                  </w:rPr>
                  <m:t xml:space="preserve"> </m:t>
                </w:ins>
              </m:r>
            </m:oMath>
            <w:r w:rsidR="00B84431" w:rsidRPr="00CA2470">
              <w:rPr>
                <w:rFonts w:ascii="Arial" w:hAnsi="Arial"/>
                <w:sz w:val="18"/>
                <w:lang w:eastAsia="ja-JP"/>
              </w:rPr>
              <w:t xml:space="preserve">C + </w:t>
            </w:r>
            <m:oMath>
              <m:acc>
                <m:accPr>
                  <m:chr m:val="̃"/>
                  <m:ctrlPr>
                    <w:rPr>
                      <w:rFonts w:ascii="Cambria Math" w:eastAsia="MS Mincho" w:hAnsi="Cambria Math"/>
                      <w:i/>
                      <w:sz w:val="18"/>
                      <w:lang w:eastAsia="ja-JP"/>
                    </w:rPr>
                  </m:ctrlPr>
                </m:accPr>
                <m:e>
                  <m:r>
                    <w:rPr>
                      <w:rFonts w:ascii="Cambria Math" w:eastAsia="MS Mincho" w:hAnsi="Cambria Math"/>
                      <w:sz w:val="18"/>
                      <w:lang w:eastAsia="ja-JP"/>
                    </w:rPr>
                    <m:t>p</m:t>
                  </m:r>
                </m:e>
              </m:acc>
              <m:r>
                <m:rPr>
                  <m:sty m:val="p"/>
                </m:rPr>
                <w:rPr>
                  <w:rFonts w:ascii="Cambria Math" w:hAnsi="Cambria Math"/>
                  <w:sz w:val="18"/>
                  <w:lang w:eastAsia="ja-JP"/>
                </w:rPr>
                <m:t>'×</m:t>
              </m:r>
            </m:oMath>
            <w:r w:rsidR="00B84431" w:rsidRPr="00CA2470">
              <w:rPr>
                <w:rFonts w:ascii="Arial" w:hAnsi="Arial"/>
                <w:sz w:val="18"/>
                <w:lang w:eastAsia="ja-JP"/>
              </w:rPr>
              <w:t>D</w:t>
            </w:r>
          </w:p>
        </w:tc>
        <w:tc>
          <w:tcPr>
            <w:tcW w:w="3476" w:type="dxa"/>
          </w:tcPr>
          <w:p w14:paraId="1DE035CA" w14:textId="5491749E" w:rsidR="00B84431" w:rsidRPr="00CA2470" w:rsidRDefault="00B84431" w:rsidP="00FB6677">
            <w:pPr>
              <w:keepNext/>
              <w:keepLines/>
              <w:spacing w:after="0"/>
              <w:jc w:val="center"/>
              <w:rPr>
                <w:rFonts w:ascii="Arial" w:eastAsia="MS Mincho" w:hAnsi="Arial"/>
                <w:sz w:val="18"/>
                <w:lang w:eastAsia="ja-JP"/>
              </w:rPr>
            </w:pPr>
            <w:r w:rsidRPr="00CA2470">
              <w:rPr>
                <w:rFonts w:ascii="Arial" w:eastAsia="MS Mincho" w:hAnsi="Arial"/>
                <w:sz w:val="18"/>
                <w:lang w:eastAsia="ja-JP"/>
              </w:rPr>
              <w:t xml:space="preserve">Note </w:t>
            </w:r>
            <w:r>
              <w:rPr>
                <w:rFonts w:ascii="Arial" w:eastAsia="MS Mincho" w:hAnsi="Arial"/>
                <w:sz w:val="18"/>
                <w:lang w:eastAsia="ja-JP"/>
              </w:rPr>
              <w:t>7</w:t>
            </w:r>
            <w:ins w:id="80" w:author="Alexandros Manolakos" w:date="2023-06-02T16:18:00Z">
              <w:r w:rsidR="00687C0C">
                <w:rPr>
                  <w:rFonts w:ascii="Arial" w:eastAsia="MS Mincho" w:hAnsi="Arial"/>
                  <w:sz w:val="18"/>
                  <w:lang w:eastAsia="ja-JP"/>
                </w:rPr>
                <w:t>, Note 10</w:t>
              </w:r>
            </w:ins>
          </w:p>
        </w:tc>
      </w:tr>
      <w:tr w:rsidR="00B84431" w:rsidRPr="00CA2470" w14:paraId="47E9F01D" w14:textId="77777777" w:rsidTr="00FB6677">
        <w:trPr>
          <w:trHeight w:val="271"/>
        </w:trPr>
        <w:tc>
          <w:tcPr>
            <w:tcW w:w="10002" w:type="dxa"/>
            <w:gridSpan w:val="2"/>
          </w:tcPr>
          <w:p w14:paraId="6539D6C2" w14:textId="77777777" w:rsidR="00B84431" w:rsidRDefault="00B84431" w:rsidP="00FB6677">
            <w:pPr>
              <w:keepNext/>
              <w:keepLines/>
              <w:spacing w:after="0"/>
              <w:ind w:left="851" w:hanging="851"/>
              <w:rPr>
                <w:rFonts w:ascii="Arial" w:eastAsia="MS Mincho" w:hAnsi="Arial" w:cs="Arial"/>
                <w:sz w:val="18"/>
                <w:szCs w:val="18"/>
                <w:lang w:eastAsia="ja-JP"/>
              </w:rPr>
            </w:pPr>
            <w:r w:rsidRPr="00CA2470">
              <w:rPr>
                <w:rFonts w:ascii="Arial" w:eastAsia="MS Mincho" w:hAnsi="Arial" w:cs="Arial"/>
                <w:sz w:val="18"/>
                <w:szCs w:val="18"/>
                <w:lang w:eastAsia="ja-JP"/>
              </w:rPr>
              <w:t>Note 1:</w:t>
            </w:r>
            <w:r w:rsidRPr="00CA2470">
              <w:rPr>
                <w:rFonts w:ascii="Arial" w:eastAsia="MS Mincho" w:hAnsi="Arial" w:cs="Arial"/>
                <w:sz w:val="18"/>
                <w:szCs w:val="18"/>
                <w:lang w:eastAsia="ja-JP"/>
              </w:rPr>
              <w:tab/>
            </w:r>
            <w:r>
              <w:rPr>
                <w:rFonts w:ascii="Arial" w:eastAsia="MS Mincho" w:hAnsi="Arial" w:cs="Arial"/>
                <w:sz w:val="18"/>
                <w:szCs w:val="18"/>
                <w:lang w:eastAsia="ja-JP"/>
              </w:rPr>
              <w:t xml:space="preserve">The number of cell groups </w:t>
            </w:r>
            <w:r>
              <w:rPr>
                <w:i/>
              </w:rPr>
              <w:t>j</w:t>
            </w:r>
            <w:r>
              <w:rPr>
                <w:rFonts w:ascii="Arial" w:eastAsia="MS Mincho" w:hAnsi="Arial" w:cs="Arial"/>
                <w:sz w:val="18"/>
                <w:szCs w:val="18"/>
                <w:lang w:eastAsia="ja-JP"/>
              </w:rPr>
              <w:t xml:space="preserve"> in the supported combination is subject to UE capability.</w:t>
            </w:r>
          </w:p>
          <w:p w14:paraId="76F0CCEE" w14:textId="77777777" w:rsidR="00B84431" w:rsidRDefault="00B84431" w:rsidP="00FB6677">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The number of PUCCH groups </w:t>
            </w:r>
            <w:r>
              <w:rPr>
                <w:i/>
              </w:rPr>
              <w:t>k</w:t>
            </w:r>
            <w:r>
              <w:rPr>
                <w:rFonts w:ascii="Arial" w:eastAsia="MS Mincho" w:hAnsi="Arial" w:cs="Arial"/>
                <w:sz w:val="18"/>
                <w:szCs w:val="18"/>
                <w:lang w:eastAsia="ja-JP"/>
              </w:rPr>
              <w:t xml:space="preserve"> in the supported combination is subject to UE capability. </w:t>
            </w:r>
          </w:p>
          <w:p w14:paraId="0EF2BB5A" w14:textId="77777777" w:rsidR="00B84431" w:rsidRDefault="00B84431" w:rsidP="00FB6677">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 xml:space="preserve">The number of carriers </w:t>
            </w:r>
            <w:r>
              <w:rPr>
                <w:i/>
              </w:rPr>
              <w:t xml:space="preserve">p, </w:t>
            </w:r>
            <w:r w:rsidRPr="00C070E2">
              <w:t>and</w:t>
            </w:r>
            <w:r>
              <w:rPr>
                <w:i/>
              </w:rPr>
              <w:t xml:space="preserve"> p'</w:t>
            </w:r>
            <w:r>
              <w:rPr>
                <w:rFonts w:ascii="Arial" w:eastAsia="MS Mincho" w:hAnsi="Arial" w:cs="Arial"/>
                <w:sz w:val="18"/>
                <w:szCs w:val="18"/>
                <w:lang w:eastAsia="ja-JP"/>
              </w:rPr>
              <w:t xml:space="preserve"> in the supported combinations are subject to UE capability. </w:t>
            </w:r>
          </w:p>
          <w:p w14:paraId="110A2CF6" w14:textId="77777777" w:rsidR="00B84431" w:rsidRPr="00CA2470" w:rsidRDefault="00B84431" w:rsidP="00FB6677">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4:</w:t>
            </w:r>
            <w:r>
              <w:rPr>
                <w:rFonts w:ascii="Arial" w:eastAsia="MS Mincho" w:hAnsi="Arial" w:cs="Arial"/>
                <w:sz w:val="18"/>
                <w:szCs w:val="18"/>
                <w:lang w:eastAsia="ja-JP"/>
              </w:rPr>
              <w:tab/>
            </w:r>
            <w:r w:rsidRPr="00CA2470">
              <w:rPr>
                <w:rFonts w:ascii="Arial" w:eastAsia="MS Mincho" w:hAnsi="Arial" w:cs="Arial"/>
                <w:sz w:val="18"/>
                <w:szCs w:val="18"/>
                <w:lang w:eastAsia="ja-JP"/>
              </w:rPr>
              <w:t xml:space="preserve">In the case there is one SUL carrier, then </w:t>
            </w:r>
            <w:r w:rsidRPr="00CA2470">
              <w:rPr>
                <w:rFonts w:ascii="Arial" w:eastAsia="MS Mincho" w:hAnsi="Arial" w:cs="Arial"/>
                <w:i/>
                <w:sz w:val="18"/>
                <w:szCs w:val="18"/>
                <w:lang w:eastAsia="ja-JP"/>
              </w:rPr>
              <w:t>p</w:t>
            </w:r>
            <w:r w:rsidRPr="00CA2470">
              <w:rPr>
                <w:rFonts w:ascii="Arial" w:eastAsia="MS Mincho" w:hAnsi="Arial" w:cs="Arial"/>
                <w:sz w:val="18"/>
                <w:szCs w:val="18"/>
                <w:lang w:eastAsia="ja-JP"/>
              </w:rPr>
              <w:t>-1 would be supported.</w:t>
            </w:r>
          </w:p>
          <w:p w14:paraId="4E6B94DC" w14:textId="05196052" w:rsidR="00B84431" w:rsidRPr="00CA2470" w:rsidRDefault="00B84431" w:rsidP="00FB6677">
            <w:pPr>
              <w:spacing w:after="0"/>
              <w:rPr>
                <w:rFonts w:ascii="Arial" w:eastAsia="MS Mincho" w:hAnsi="Arial" w:cs="Arial"/>
                <w:sz w:val="18"/>
                <w:szCs w:val="18"/>
                <w:lang w:eastAsia="ja-JP"/>
              </w:rPr>
            </w:pPr>
            <w:r w:rsidRPr="00CA2470">
              <w:rPr>
                <w:rFonts w:ascii="Arial" w:eastAsia="MS Mincho" w:hAnsi="Arial" w:cs="Arial"/>
                <w:sz w:val="18"/>
                <w:szCs w:val="18"/>
                <w:lang w:eastAsia="ja-JP"/>
              </w:rPr>
              <w:t xml:space="preserve">Note </w:t>
            </w:r>
            <w:r>
              <w:rPr>
                <w:rFonts w:ascii="Arial" w:eastAsia="MS Mincho" w:hAnsi="Arial" w:cs="Arial"/>
                <w:sz w:val="18"/>
                <w:szCs w:val="18"/>
                <w:lang w:eastAsia="ja-JP"/>
              </w:rPr>
              <w:t>5</w:t>
            </w:r>
            <w:r w:rsidRPr="00CA2470">
              <w:rPr>
                <w:rFonts w:ascii="Arial" w:eastAsia="MS Mincho" w:hAnsi="Arial" w:cs="Arial"/>
                <w:sz w:val="18"/>
                <w:szCs w:val="18"/>
                <w:lang w:eastAsia="ja-JP"/>
              </w:rPr>
              <w:t>:</w:t>
            </w:r>
            <w:r w:rsidRPr="00CA2470">
              <w:rPr>
                <w:rFonts w:ascii="Arial" w:eastAsia="MS Mincho" w:hAnsi="Arial" w:cs="Arial"/>
                <w:sz w:val="18"/>
                <w:szCs w:val="18"/>
                <w:lang w:eastAsia="ja-JP"/>
              </w:rPr>
              <w:tab/>
            </w:r>
            <w:ins w:id="81" w:author="Alexandros Manolakos" w:date="2023-06-02T16:33:00Z">
              <w:r w:rsidR="00DE4998">
                <w:rPr>
                  <w:rFonts w:ascii="Arial" w:eastAsia="MS Mincho" w:hAnsi="Arial" w:cs="Arial"/>
                  <w:sz w:val="18"/>
                  <w:szCs w:val="18"/>
                  <w:lang w:eastAsia="ja-JP"/>
                </w:rPr>
                <w:t xml:space="preserve">   </w:t>
              </w:r>
            </w:ins>
            <w:r w:rsidRPr="00CA2470">
              <w:rPr>
                <w:rFonts w:ascii="Arial" w:eastAsia="MS Mincho" w:hAnsi="Arial" w:cs="Arial"/>
                <w:sz w:val="18"/>
                <w:szCs w:val="18"/>
                <w:lang w:eastAsia="ja-JP"/>
              </w:rPr>
              <w:t xml:space="preserve">UE may be configured with </w:t>
            </w:r>
            <w:r w:rsidRPr="00CA2470">
              <w:rPr>
                <w:rFonts w:ascii="Arial" w:eastAsia="MS Mincho" w:hAnsi="Arial" w:cs="Arial"/>
                <w:i/>
                <w:sz w:val="18"/>
                <w:szCs w:val="18"/>
                <w:lang w:eastAsia="ja-JP"/>
              </w:rPr>
              <w:t>p'</w:t>
            </w:r>
            <w:r w:rsidRPr="00CA2470">
              <w:rPr>
                <w:rFonts w:ascii="Arial" w:eastAsia="MS Mincho" w:hAnsi="Arial" w:cs="Arial"/>
                <w:sz w:val="18"/>
                <w:szCs w:val="18"/>
                <w:lang w:eastAsia="ja-JP"/>
              </w:rPr>
              <w:t xml:space="preserve"> but may also have capability to simultaneously sound less than this number. </w:t>
            </w:r>
          </w:p>
          <w:p w14:paraId="103A9E4E" w14:textId="77777777" w:rsidR="00B84431" w:rsidRPr="00CA2470" w:rsidRDefault="00B84431" w:rsidP="00FB6677">
            <w:pPr>
              <w:keepNext/>
              <w:keepLines/>
              <w:spacing w:after="0"/>
              <w:ind w:left="851" w:hanging="851"/>
              <w:rPr>
                <w:rFonts w:ascii="Arial" w:eastAsia="MS Mincho" w:hAnsi="Arial" w:cs="Arial"/>
                <w:sz w:val="18"/>
                <w:szCs w:val="18"/>
                <w:lang w:eastAsia="ja-JP"/>
              </w:rPr>
            </w:pPr>
            <w:r w:rsidRPr="00CA2470">
              <w:rPr>
                <w:rFonts w:ascii="Arial" w:eastAsia="MS Mincho" w:hAnsi="Arial" w:cs="Arial"/>
                <w:sz w:val="18"/>
                <w:szCs w:val="18"/>
                <w:lang w:eastAsia="ja-JP"/>
              </w:rPr>
              <w:t xml:space="preserve">Note </w:t>
            </w:r>
            <w:r>
              <w:rPr>
                <w:rFonts w:ascii="Arial" w:eastAsia="MS Mincho" w:hAnsi="Arial" w:cs="Arial"/>
                <w:sz w:val="18"/>
                <w:szCs w:val="18"/>
                <w:lang w:eastAsia="ja-JP"/>
              </w:rPr>
              <w:t>6</w:t>
            </w:r>
            <w:r w:rsidRPr="00CA2470">
              <w:rPr>
                <w:rFonts w:ascii="Arial" w:eastAsia="MS Mincho" w:hAnsi="Arial" w:cs="Arial"/>
                <w:sz w:val="18"/>
                <w:szCs w:val="18"/>
                <w:lang w:eastAsia="ja-JP"/>
              </w:rPr>
              <w:t>:</w:t>
            </w:r>
            <w:r w:rsidRPr="00CA2470">
              <w:rPr>
                <w:rFonts w:ascii="Arial" w:eastAsia="MS Mincho" w:hAnsi="Arial" w:cs="Arial"/>
                <w:sz w:val="18"/>
                <w:szCs w:val="18"/>
                <w:lang w:eastAsia="ja-JP"/>
              </w:rPr>
              <w:tab/>
              <w:t xml:space="preserve">Simultaneous PRACH with PUCCH (or PUSCH or SRS) is supported only in the case of inter-band CA, with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j</m:t>
                  </m:r>
                </m:e>
              </m:acc>
              <m:r>
                <w:rPr>
                  <w:rFonts w:ascii="Cambria Math" w:hAnsi="Cambria Math" w:cs="Arial"/>
                  <w:sz w:val="18"/>
                  <w:szCs w:val="18"/>
                  <w:lang w:eastAsia="ja-JP"/>
                </w:rPr>
                <m:t>≤j</m:t>
              </m:r>
            </m:oMath>
            <w:r w:rsidRPr="00CA2470">
              <w:rPr>
                <w:rFonts w:ascii="Arial" w:eastAsia="MS Mincho" w:hAnsi="Arial" w:cs="Arial"/>
                <w:sz w:val="18"/>
                <w:szCs w:val="18"/>
                <w:lang w:eastAsia="ja-JP"/>
              </w:rPr>
              <w:t xml:space="preserve">,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r>
                <w:rPr>
                  <w:rFonts w:ascii="Cambria Math" w:hAnsi="Cambria Math" w:cs="Arial"/>
                  <w:sz w:val="18"/>
                  <w:szCs w:val="18"/>
                  <w:lang w:eastAsia="ja-JP"/>
                </w:rPr>
                <m:t>≤k</m:t>
              </m:r>
            </m:oMath>
            <w:r w:rsidRPr="00CA2470">
              <w:rPr>
                <w:rFonts w:ascii="Arial" w:eastAsia="MS Mincho" w:hAnsi="Arial" w:cs="Arial"/>
                <w:sz w:val="18"/>
                <w:szCs w:val="18"/>
                <w:lang w:eastAsia="ja-JP"/>
              </w:rPr>
              <w:t xml:space="preserve">,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 xml:space="preserve">, and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w:t>
            </w:r>
            <w:r>
              <w:rPr>
                <w:rFonts w:ascii="Arial" w:eastAsia="MS Mincho" w:hAnsi="Arial" w:cs="Arial"/>
                <w:sz w:val="18"/>
                <w:szCs w:val="18"/>
                <w:lang w:eastAsia="ja-JP"/>
              </w:rPr>
              <w:t xml:space="preserve"> depending on the configuration, and subject to UE capability for parallel transmission.</w:t>
            </w:r>
          </w:p>
          <w:p w14:paraId="33D7DCC5" w14:textId="77777777" w:rsidR="00B84431" w:rsidRDefault="00B84431" w:rsidP="00FB6677">
            <w:pPr>
              <w:keepNext/>
              <w:keepLines/>
              <w:spacing w:after="0"/>
              <w:ind w:left="851" w:hanging="851"/>
              <w:rPr>
                <w:rFonts w:ascii="Arial" w:eastAsia="MS Mincho" w:hAnsi="Arial" w:cs="Arial"/>
                <w:sz w:val="18"/>
                <w:szCs w:val="18"/>
                <w:lang w:eastAsia="ja-JP"/>
              </w:rPr>
            </w:pPr>
            <w:r w:rsidRPr="00CA2470">
              <w:rPr>
                <w:rFonts w:ascii="Arial" w:eastAsia="MS Mincho" w:hAnsi="Arial" w:cs="Arial"/>
                <w:sz w:val="18"/>
                <w:szCs w:val="18"/>
                <w:lang w:eastAsia="ja-JP"/>
              </w:rPr>
              <w:t xml:space="preserve">Note </w:t>
            </w:r>
            <w:r>
              <w:rPr>
                <w:rFonts w:ascii="Arial" w:eastAsia="MS Mincho" w:hAnsi="Arial" w:cs="Arial"/>
                <w:sz w:val="18"/>
                <w:szCs w:val="18"/>
                <w:lang w:eastAsia="ja-JP"/>
              </w:rPr>
              <w:t>7</w:t>
            </w:r>
            <w:r w:rsidRPr="00CA2470">
              <w:rPr>
                <w:rFonts w:ascii="Arial" w:eastAsia="MS Mincho" w:hAnsi="Arial" w:cs="Arial"/>
                <w:sz w:val="18"/>
                <w:szCs w:val="18"/>
                <w:lang w:eastAsia="ja-JP"/>
              </w:rPr>
              <w:t>:</w:t>
            </w:r>
            <w:r w:rsidRPr="00CA2470">
              <w:rPr>
                <w:rFonts w:ascii="Arial" w:eastAsia="MS Mincho" w:hAnsi="Arial" w:cs="Arial"/>
                <w:sz w:val="18"/>
                <w:szCs w:val="18"/>
                <w:lang w:eastAsia="ja-JP"/>
              </w:rPr>
              <w:tab/>
              <w:t xml:space="preserve">Simultaneous SRS with PUCCH (or PUSCH) is supported only in the case of inter-band CA, with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r>
                <w:rPr>
                  <w:rFonts w:ascii="Cambria Math" w:hAnsi="Cambria Math" w:cs="Arial"/>
                  <w:sz w:val="18"/>
                  <w:szCs w:val="18"/>
                  <w:lang w:eastAsia="ja-JP"/>
                </w:rPr>
                <m:t>≤k</m:t>
              </m:r>
            </m:oMath>
            <w:r w:rsidRPr="00CA2470">
              <w:rPr>
                <w:rFonts w:ascii="Arial" w:eastAsia="MS Mincho" w:hAnsi="Arial" w:cs="Arial"/>
                <w:sz w:val="18"/>
                <w:szCs w:val="18"/>
                <w:lang w:eastAsia="ja-JP"/>
              </w:rPr>
              <w:t xml:space="preserve">,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 xml:space="preserve">, and </w:t>
            </w:r>
            <m:oMath>
              <m:acc>
                <m:accPr>
                  <m:chr m:val="̃"/>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p</m:t>
                  </m:r>
                </m:e>
              </m:acc>
              <m:r>
                <w:rPr>
                  <w:rFonts w:ascii="Cambria Math" w:hAnsi="Cambria Math" w:cs="Arial"/>
                  <w:sz w:val="18"/>
                  <w:szCs w:val="18"/>
                  <w:lang w:eastAsia="ja-JP"/>
                </w:rPr>
                <m:t>'≤p</m:t>
              </m:r>
            </m:oMath>
            <w:r w:rsidRPr="00CA2470">
              <w:rPr>
                <w:rFonts w:ascii="Arial" w:eastAsia="MS Mincho" w:hAnsi="Arial" w:cs="Arial"/>
                <w:sz w:val="18"/>
                <w:szCs w:val="18"/>
                <w:lang w:eastAsia="ja-JP"/>
              </w:rPr>
              <w:t>'</w:t>
            </w:r>
            <w:r>
              <w:rPr>
                <w:rFonts w:ascii="Arial" w:eastAsia="MS Mincho" w:hAnsi="Arial" w:cs="Arial"/>
                <w:sz w:val="18"/>
                <w:szCs w:val="18"/>
                <w:lang w:eastAsia="ja-JP"/>
              </w:rPr>
              <w:t xml:space="preserve"> depending on the configuration, and subject to UE capability for parallel transmission. </w:t>
            </w:r>
          </w:p>
          <w:p w14:paraId="7B3D4183" w14:textId="77777777" w:rsidR="00B84431" w:rsidRDefault="00B84431" w:rsidP="00FB6677">
            <w:pPr>
              <w:keepNext/>
              <w:keepLines/>
              <w:spacing w:after="0"/>
              <w:ind w:left="851" w:hanging="851"/>
              <w:rPr>
                <w:rFonts w:ascii="Arial" w:hAnsi="Arial" w:cs="Arial"/>
                <w:sz w:val="18"/>
                <w:szCs w:val="18"/>
                <w:lang w:eastAsia="ko-KR"/>
              </w:rPr>
            </w:pPr>
            <w:r>
              <w:rPr>
                <w:rFonts w:ascii="Arial" w:hAnsi="Arial" w:cs="Arial" w:hint="eastAsia"/>
                <w:sz w:val="18"/>
                <w:szCs w:val="18"/>
                <w:lang w:eastAsia="ko-KR"/>
              </w:rPr>
              <w:t>Note 8:</w:t>
            </w:r>
            <w:r>
              <w:rPr>
                <w:rFonts w:ascii="Arial" w:eastAsia="MS Mincho" w:hAnsi="Arial" w:cs="Arial"/>
                <w:sz w:val="18"/>
                <w:szCs w:val="18"/>
                <w:lang w:eastAsia="ja-JP"/>
              </w:rPr>
              <w:tab/>
              <w:t xml:space="preserve">Simultaneous PUCCH and PUSCH(s) for the case that multiple PUCCH groups are configured and the respective PUCCH and PUSCH(s) are transmitted in the different PUCCH groups, with </w:t>
            </w:r>
            <m:oMath>
              <m:acc>
                <m:accPr>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r>
                <m:rPr>
                  <m:sty m:val="p"/>
                </m:rPr>
                <w:rPr>
                  <w:rFonts w:ascii="Cambria Math" w:eastAsia="MS Mincho" w:hAnsi="Cambria Math" w:cs="Arial"/>
                  <w:sz w:val="18"/>
                  <w:szCs w:val="18"/>
                  <w:lang w:eastAsia="ja-JP"/>
                </w:rPr>
                <m:t>&lt;</m:t>
              </m:r>
              <m:r>
                <w:rPr>
                  <w:rFonts w:ascii="Cambria Math" w:eastAsia="MS Mincho" w:hAnsi="Cambria Math" w:cs="Arial"/>
                  <w:sz w:val="18"/>
                  <w:szCs w:val="18"/>
                  <w:lang w:eastAsia="ja-JP"/>
                </w:rPr>
                <m:t>k</m:t>
              </m:r>
            </m:oMath>
            <w:r>
              <w:rPr>
                <w:rFonts w:ascii="Arial" w:hAnsi="Arial" w:cs="Arial" w:hint="eastAsia"/>
                <w:sz w:val="18"/>
                <w:szCs w:val="18"/>
                <w:lang w:eastAsia="ko-KR"/>
              </w:rPr>
              <w:t xml:space="preserve"> and </w:t>
            </w:r>
            <m:oMath>
              <m:acc>
                <m:accPr>
                  <m:ctrlPr>
                    <w:rPr>
                      <w:rFonts w:ascii="Cambria Math" w:hAnsi="Cambria Math" w:cs="Arial"/>
                      <w:i/>
                      <w:sz w:val="18"/>
                      <w:szCs w:val="18"/>
                      <w:lang w:eastAsia="ko-KR"/>
                    </w:rPr>
                  </m:ctrlPr>
                </m:accPr>
                <m:e>
                  <m:r>
                    <w:rPr>
                      <w:rFonts w:ascii="Cambria Math" w:hAnsi="Cambria Math" w:cs="Arial"/>
                      <w:sz w:val="18"/>
                      <w:szCs w:val="18"/>
                      <w:lang w:eastAsia="ko-KR"/>
                    </w:rPr>
                    <m:t>p</m:t>
                  </m:r>
                </m:e>
              </m:acc>
              <m:r>
                <m:rPr>
                  <m:sty m:val="p"/>
                </m:rPr>
                <w:rPr>
                  <w:rFonts w:ascii="Cambria Math" w:hAnsi="Cambria Math" w:cs="Arial"/>
                  <w:sz w:val="18"/>
                  <w:szCs w:val="18"/>
                  <w:lang w:eastAsia="ko-KR"/>
                </w:rPr>
                <m:t>≤</m:t>
              </m:r>
              <m:r>
                <w:rPr>
                  <w:rFonts w:ascii="Cambria Math" w:hAnsi="Cambria Math" w:cs="Arial"/>
                  <w:sz w:val="18"/>
                  <w:szCs w:val="18"/>
                  <w:lang w:eastAsia="ko-KR"/>
                </w:rPr>
                <m:t>p</m:t>
              </m:r>
            </m:oMath>
            <w:r>
              <w:rPr>
                <w:rFonts w:ascii="Arial" w:hAnsi="Arial" w:cs="Arial" w:hint="eastAsia"/>
                <w:sz w:val="18"/>
                <w:szCs w:val="18"/>
                <w:lang w:eastAsia="ko-KR"/>
              </w:rPr>
              <w:t>.</w:t>
            </w:r>
            <w:r>
              <w:rPr>
                <w:rFonts w:ascii="Arial" w:hAnsi="Arial" w:cs="Arial"/>
                <w:sz w:val="18"/>
                <w:szCs w:val="18"/>
                <w:lang w:eastAsia="ko-KR"/>
              </w:rPr>
              <w:t xml:space="preserve"> </w:t>
            </w:r>
            <m:oMath>
              <m:r>
                <w:rPr>
                  <w:rFonts w:ascii="Cambria Math" w:eastAsia="MS Mincho" w:hAnsi="Cambria Math" w:cs="Arial"/>
                  <w:sz w:val="18"/>
                  <w:szCs w:val="18"/>
                  <w:lang w:eastAsia="ja-JP"/>
                </w:rPr>
                <m:t>k</m:t>
              </m:r>
            </m:oMath>
            <w:r>
              <w:rPr>
                <w:rFonts w:ascii="Arial" w:hAnsi="Arial" w:cs="Arial" w:hint="eastAsia"/>
                <w:sz w:val="18"/>
                <w:szCs w:val="18"/>
                <w:lang w:eastAsia="ko-KR"/>
              </w:rPr>
              <w:t xml:space="preserve"> </w:t>
            </w:r>
            <w:r>
              <w:rPr>
                <w:rFonts w:ascii="Arial" w:hAnsi="Arial" w:cs="Arial"/>
                <w:sz w:val="18"/>
                <w:szCs w:val="18"/>
                <w:lang w:eastAsia="ko-KR"/>
              </w:rPr>
              <w:t xml:space="preserve">and </w:t>
            </w:r>
            <m:oMath>
              <m:r>
                <w:rPr>
                  <w:rFonts w:ascii="Cambria Math" w:hAnsi="Cambria Math" w:cs="Arial"/>
                  <w:sz w:val="18"/>
                  <w:szCs w:val="18"/>
                  <w:lang w:eastAsia="ko-KR"/>
                </w:rPr>
                <m:t>p</m:t>
              </m:r>
            </m:oMath>
            <w:r>
              <w:rPr>
                <w:rFonts w:ascii="Arial" w:hAnsi="Arial" w:cs="Arial" w:hint="eastAsia"/>
                <w:sz w:val="18"/>
                <w:szCs w:val="18"/>
                <w:lang w:eastAsia="ko-KR"/>
              </w:rPr>
              <w:t xml:space="preserve"> are subject to UE capability</w:t>
            </w:r>
            <w:r>
              <w:rPr>
                <w:rFonts w:ascii="Arial" w:hAnsi="Arial" w:cs="Arial"/>
                <w:sz w:val="18"/>
                <w:szCs w:val="18"/>
                <w:lang w:eastAsia="ko-KR"/>
              </w:rPr>
              <w:t xml:space="preserve"> for supported number of PUCCH groups and UL carriers, respectively. </w:t>
            </w:r>
            <m:oMath>
              <m:acc>
                <m:accPr>
                  <m:ctrlPr>
                    <w:rPr>
                      <w:rFonts w:ascii="Cambria Math" w:eastAsia="MS Mincho" w:hAnsi="Cambria Math" w:cs="Arial"/>
                      <w:i/>
                      <w:sz w:val="18"/>
                      <w:szCs w:val="18"/>
                      <w:lang w:eastAsia="ja-JP"/>
                    </w:rPr>
                  </m:ctrlPr>
                </m:accPr>
                <m:e>
                  <m:r>
                    <w:rPr>
                      <w:rFonts w:ascii="Cambria Math" w:eastAsia="MS Mincho" w:hAnsi="Cambria Math" w:cs="Arial"/>
                      <w:sz w:val="18"/>
                      <w:szCs w:val="18"/>
                      <w:lang w:eastAsia="ja-JP"/>
                    </w:rPr>
                    <m:t>k</m:t>
                  </m:r>
                </m:e>
              </m:acc>
            </m:oMath>
            <w:r>
              <w:rPr>
                <w:rFonts w:ascii="Arial" w:hAnsi="Arial" w:cs="Arial" w:hint="eastAsia"/>
                <w:sz w:val="18"/>
                <w:szCs w:val="18"/>
                <w:lang w:eastAsia="ko-KR"/>
              </w:rPr>
              <w:t xml:space="preserve"> and </w:t>
            </w:r>
            <m:oMath>
              <m:acc>
                <m:accPr>
                  <m:ctrlPr>
                    <w:rPr>
                      <w:rFonts w:ascii="Cambria Math" w:hAnsi="Cambria Math" w:cs="Arial"/>
                      <w:i/>
                      <w:sz w:val="18"/>
                      <w:szCs w:val="18"/>
                      <w:lang w:eastAsia="ko-KR"/>
                    </w:rPr>
                  </m:ctrlPr>
                </m:accPr>
                <m:e>
                  <m:r>
                    <w:rPr>
                      <w:rFonts w:ascii="Cambria Math" w:hAnsi="Cambria Math" w:cs="Arial"/>
                      <w:sz w:val="18"/>
                      <w:szCs w:val="18"/>
                      <w:lang w:eastAsia="ko-KR"/>
                    </w:rPr>
                    <m:t>p</m:t>
                  </m:r>
                </m:e>
              </m:acc>
            </m:oMath>
            <w:r>
              <w:rPr>
                <w:rFonts w:ascii="Arial" w:hAnsi="Arial" w:cs="Arial" w:hint="eastAsia"/>
                <w:sz w:val="18"/>
                <w:szCs w:val="18"/>
                <w:lang w:eastAsia="ko-KR"/>
              </w:rPr>
              <w:t xml:space="preserve"> depend on configuration.</w:t>
            </w:r>
          </w:p>
          <w:p w14:paraId="36031A7A" w14:textId="77777777" w:rsidR="00B84431" w:rsidRDefault="00B84431" w:rsidP="00FB6677">
            <w:pPr>
              <w:keepNext/>
              <w:keepLines/>
              <w:spacing w:after="0"/>
              <w:ind w:left="851" w:hanging="851"/>
              <w:rPr>
                <w:ins w:id="82" w:author="Alexandros Manolakos" w:date="2023-06-02T16:07:00Z"/>
                <w:rFonts w:ascii="Arial" w:eastAsia="MS Mincho" w:hAnsi="Arial" w:cs="Arial"/>
                <w:sz w:val="18"/>
                <w:szCs w:val="18"/>
                <w:lang w:eastAsia="ja-JP"/>
              </w:rPr>
            </w:pPr>
            <w:r>
              <w:rPr>
                <w:rFonts w:ascii="Arial" w:hAnsi="Arial" w:cs="Arial" w:hint="eastAsia"/>
                <w:sz w:val="18"/>
                <w:szCs w:val="18"/>
                <w:lang w:eastAsia="ko-KR"/>
              </w:rPr>
              <w:t xml:space="preserve">Note </w:t>
            </w:r>
            <w:r>
              <w:rPr>
                <w:rFonts w:ascii="Arial" w:hAnsi="Arial" w:cs="Arial"/>
                <w:sz w:val="18"/>
                <w:szCs w:val="18"/>
                <w:lang w:eastAsia="ko-KR"/>
              </w:rPr>
              <w:t>9</w:t>
            </w:r>
            <w:r>
              <w:rPr>
                <w:rFonts w:ascii="Arial" w:hAnsi="Arial" w:cs="Arial" w:hint="eastAsia"/>
                <w:sz w:val="18"/>
                <w:szCs w:val="18"/>
                <w:lang w:eastAsia="ko-KR"/>
              </w:rPr>
              <w:t>:</w:t>
            </w:r>
            <w:r>
              <w:rPr>
                <w:rFonts w:ascii="Arial" w:eastAsia="MS Mincho" w:hAnsi="Arial" w:cs="Arial"/>
                <w:sz w:val="18"/>
                <w:szCs w:val="18"/>
                <w:lang w:eastAsia="ja-JP"/>
              </w:rPr>
              <w:tab/>
              <w:t xml:space="preserve">Simultaneous PUCCH and PUSCH(s) within the same PUCCH group </w:t>
            </w:r>
            <w:r w:rsidRPr="00CA2470">
              <w:rPr>
                <w:rFonts w:ascii="Arial" w:eastAsia="MS Mincho" w:hAnsi="Arial" w:cs="Arial"/>
                <w:sz w:val="18"/>
                <w:szCs w:val="18"/>
                <w:lang w:eastAsia="ja-JP"/>
              </w:rPr>
              <w:t>in the case of inter-band CA</w:t>
            </w:r>
            <w:r>
              <w:rPr>
                <w:rFonts w:ascii="Arial" w:eastAsia="MS Mincho" w:hAnsi="Arial" w:cs="Arial"/>
                <w:sz w:val="18"/>
                <w:szCs w:val="18"/>
                <w:lang w:eastAsia="ja-JP"/>
              </w:rPr>
              <w:t xml:space="preserve">, </w:t>
            </w:r>
            <m:oMath>
              <m:sSup>
                <m:sSupPr>
                  <m:ctrlPr>
                    <w:rPr>
                      <w:rFonts w:ascii="Cambria Math" w:hAnsi="Cambria Math" w:cs="Arial"/>
                      <w:sz w:val="18"/>
                      <w:szCs w:val="18"/>
                      <w:lang w:eastAsia="ko-KR"/>
                    </w:rPr>
                  </m:ctrlPr>
                </m:sSupPr>
                <m:e>
                  <m:acc>
                    <m:accPr>
                      <m:ctrlPr>
                        <w:rPr>
                          <w:rFonts w:ascii="Cambria Math" w:hAnsi="Cambria Math" w:cs="Arial"/>
                          <w:i/>
                          <w:sz w:val="18"/>
                          <w:szCs w:val="18"/>
                          <w:lang w:eastAsia="ko-KR"/>
                        </w:rPr>
                      </m:ctrlPr>
                    </m:accPr>
                    <m:e>
                      <m:r>
                        <w:rPr>
                          <w:rFonts w:ascii="Cambria Math" w:hAnsi="Cambria Math" w:cs="Arial"/>
                          <w:sz w:val="18"/>
                          <w:szCs w:val="18"/>
                          <w:lang w:eastAsia="ko-KR"/>
                        </w:rPr>
                        <m:t>p</m:t>
                      </m:r>
                    </m:e>
                  </m:acc>
                </m:e>
                <m:sup>
                  <m:r>
                    <m:rPr>
                      <m:sty m:val="p"/>
                    </m:rPr>
                    <w:rPr>
                      <w:rFonts w:ascii="Cambria Math" w:hAnsi="Cambria Math" w:cs="Arial"/>
                      <w:sz w:val="18"/>
                      <w:szCs w:val="18"/>
                      <w:lang w:eastAsia="ko-KR"/>
                    </w:rPr>
                    <m:t>'</m:t>
                  </m:r>
                </m:sup>
              </m:sSup>
              <m:r>
                <m:rPr>
                  <m:sty m:val="p"/>
                </m:rPr>
                <w:rPr>
                  <w:rFonts w:ascii="Cambria Math" w:hAnsi="Cambria Math" w:cs="Arial"/>
                  <w:sz w:val="18"/>
                  <w:szCs w:val="18"/>
                  <w:lang w:eastAsia="ko-KR"/>
                </w:rPr>
                <m:t xml:space="preserve"> </m:t>
              </m:r>
            </m:oMath>
            <w:r>
              <w:rPr>
                <w:rFonts w:ascii="Arial" w:eastAsia="MS Mincho" w:hAnsi="Arial" w:cs="Arial"/>
                <w:sz w:val="18"/>
                <w:szCs w:val="18"/>
                <w:lang w:eastAsia="ja-JP"/>
              </w:rPr>
              <w:t xml:space="preserve">depending on the configuration, and subject to UE capability for parallel transmission of </w:t>
            </w:r>
            <w:r w:rsidRPr="00222D1E">
              <w:rPr>
                <w:rFonts w:ascii="Arial" w:eastAsia="MS Mincho" w:hAnsi="Arial" w:cs="Arial"/>
                <w:sz w:val="18"/>
                <w:szCs w:val="18"/>
                <w:lang w:eastAsia="ja-JP"/>
              </w:rPr>
              <w:t>PUCCH</w:t>
            </w:r>
            <w:r>
              <w:rPr>
                <w:rFonts w:ascii="Arial" w:eastAsia="MS Mincho" w:hAnsi="Arial" w:cs="Arial"/>
                <w:sz w:val="18"/>
                <w:szCs w:val="18"/>
                <w:lang w:eastAsia="ja-JP"/>
              </w:rPr>
              <w:t xml:space="preserve"> and </w:t>
            </w:r>
            <w:r w:rsidRPr="00222D1E">
              <w:rPr>
                <w:rFonts w:ascii="Arial" w:eastAsia="MS Mincho" w:hAnsi="Arial" w:cs="Arial"/>
                <w:sz w:val="18"/>
                <w:szCs w:val="18"/>
                <w:lang w:eastAsia="ja-JP"/>
              </w:rPr>
              <w:t>PUSCH</w:t>
            </w:r>
            <w:r>
              <w:rPr>
                <w:rFonts w:ascii="Arial" w:eastAsia="MS Mincho" w:hAnsi="Arial" w:cs="Arial"/>
                <w:sz w:val="18"/>
                <w:szCs w:val="18"/>
                <w:lang w:eastAsia="ja-JP"/>
              </w:rPr>
              <w:t xml:space="preserve"> within the same PUCCH group.</w:t>
            </w:r>
          </w:p>
          <w:p w14:paraId="78073785" w14:textId="7F2DE0B0" w:rsidR="00042E48" w:rsidRPr="00CA2470" w:rsidRDefault="00042E48" w:rsidP="00FB6677">
            <w:pPr>
              <w:keepNext/>
              <w:keepLines/>
              <w:spacing w:after="0"/>
              <w:ind w:left="851" w:hanging="851"/>
              <w:rPr>
                <w:rFonts w:ascii="Arial" w:eastAsia="MS Mincho" w:hAnsi="Arial" w:cs="Arial"/>
                <w:sz w:val="18"/>
                <w:szCs w:val="18"/>
                <w:lang w:eastAsia="ja-JP"/>
              </w:rPr>
            </w:pPr>
            <w:ins w:id="83" w:author="Alexandros Manolakos" w:date="2023-06-02T16:07:00Z">
              <w:r>
                <w:rPr>
                  <w:rFonts w:ascii="Arial" w:eastAsia="MS Mincho" w:hAnsi="Arial"/>
                  <w:sz w:val="18"/>
                  <w:lang w:eastAsia="ja-JP"/>
                </w:rPr>
                <w:t xml:space="preserve">Note 10:   </w:t>
              </w:r>
            </w:ins>
            <w:ins w:id="84" w:author="Alexandros Manolakos" w:date="2023-06-04T09:33:00Z">
              <w:r w:rsidR="00B31A03">
                <w:rPr>
                  <w:rFonts w:ascii="Arial" w:eastAsia="MS Mincho" w:hAnsi="Arial"/>
                  <w:sz w:val="18"/>
                  <w:lang w:eastAsia="ja-JP"/>
                </w:rPr>
                <w:t>S</w:t>
              </w:r>
              <w:r w:rsidR="00B31A03" w:rsidRPr="00893554">
                <w:rPr>
                  <w:rFonts w:ascii="Arial" w:eastAsia="MS Mincho" w:hAnsi="Arial" w:cs="Arial"/>
                  <w:sz w:val="18"/>
                  <w:szCs w:val="18"/>
                  <w:lang w:eastAsia="ja-JP"/>
                </w:rPr>
                <w:t xml:space="preserve">imultaneous transmission of </w:t>
              </w:r>
              <w:r w:rsidR="00B31A03">
                <w:rPr>
                  <w:rFonts w:ascii="Arial" w:eastAsia="MS Mincho" w:hAnsi="Arial" w:cs="Arial"/>
                  <w:sz w:val="18"/>
                  <w:szCs w:val="18"/>
                  <w:lang w:eastAsia="ja-JP"/>
                </w:rPr>
                <w:t xml:space="preserve">up to </w:t>
              </w:r>
              <w:r w:rsidR="00B31A03" w:rsidRPr="00893554">
                <w:rPr>
                  <w:rFonts w:ascii="Arial" w:eastAsia="MS Mincho" w:hAnsi="Arial" w:cs="Arial"/>
                  <w:sz w:val="18"/>
                  <w:szCs w:val="18"/>
                  <w:lang w:eastAsia="ja-JP"/>
                </w:rPr>
                <w:t xml:space="preserve">2 PUSCHs </w:t>
              </w:r>
            </w:ins>
            <w:ins w:id="85" w:author="Alexandros Manolakos" w:date="2023-06-04T09:34:00Z">
              <w:r w:rsidR="00B31A03">
                <w:rPr>
                  <w:rFonts w:ascii="Arial" w:eastAsia="MS Mincho" w:hAnsi="Arial" w:cs="Arial"/>
                  <w:sz w:val="18"/>
                  <w:szCs w:val="18"/>
                  <w:lang w:eastAsia="ja-JP"/>
                </w:rPr>
                <w:t>within the</w:t>
              </w:r>
            </w:ins>
            <w:ins w:id="86" w:author="Alexandros Manolakos" w:date="2023-06-04T09:33:00Z">
              <w:r w:rsidR="00B31A03" w:rsidRPr="00893554">
                <w:rPr>
                  <w:rFonts w:ascii="Arial" w:eastAsia="MS Mincho" w:hAnsi="Arial" w:cs="Arial"/>
                  <w:sz w:val="18"/>
                  <w:szCs w:val="18"/>
                  <w:lang w:eastAsia="ja-JP"/>
                </w:rPr>
                <w:t xml:space="preserve"> same active UL BWP</w:t>
              </w:r>
            </w:ins>
            <w:ins w:id="87" w:author="Alexandros Manolakos" w:date="2023-06-04T09:34:00Z">
              <w:r w:rsidR="00B31A03">
                <w:rPr>
                  <w:rFonts w:ascii="Arial" w:eastAsia="MS Mincho" w:hAnsi="Arial" w:cs="Arial"/>
                  <w:sz w:val="18"/>
                  <w:szCs w:val="18"/>
                  <w:lang w:eastAsia="ja-JP"/>
                </w:rPr>
                <w:t>,</w:t>
              </w:r>
            </w:ins>
            <w:ins w:id="88" w:author="Alexandros Manolakos" w:date="2023-06-04T09:35:00Z">
              <w:r w:rsidR="005354F9">
                <w:rPr>
                  <w:rFonts w:ascii="Arial" w:eastAsia="MS Mincho" w:hAnsi="Arial" w:cs="Arial"/>
                  <w:sz w:val="18"/>
                  <w:szCs w:val="18"/>
                  <w:lang w:eastAsia="ja-JP"/>
                </w:rPr>
                <w:t xml:space="preserve"> with</w:t>
              </w:r>
            </w:ins>
            <w:ins w:id="89" w:author="Alexandros Manolakos" w:date="2023-06-04T09:34:00Z">
              <w:r w:rsidR="00B31A03">
                <w:rPr>
                  <w:rFonts w:ascii="Arial" w:eastAsia="MS Mincho" w:hAnsi="Arial" w:cs="Arial"/>
                  <w:sz w:val="18"/>
                  <w:szCs w:val="18"/>
                  <w:lang w:eastAsia="ja-JP"/>
                </w:rPr>
                <w:t xml:space="preserve"> </w:t>
              </w:r>
            </w:ins>
            <m:oMath>
              <m:r>
                <w:ins w:id="90" w:author="Alexandros Manolakos" w:date="2023-06-04T09:40:00Z">
                  <w:rPr>
                    <w:rFonts w:ascii="Cambria Math" w:eastAsia="MS Mincho" w:hAnsi="Cambria Math" w:cs="Arial"/>
                    <w:sz w:val="18"/>
                    <w:szCs w:val="18"/>
                    <w:lang w:eastAsia="ja-JP"/>
                  </w:rPr>
                  <m:t xml:space="preserve">p, </m:t>
                </w:ins>
              </m:r>
              <m:acc>
                <m:accPr>
                  <m:chr m:val="̃"/>
                  <m:ctrlPr>
                    <w:ins w:id="91" w:author="Alexandros Manolakos" w:date="2023-06-04T09:35:00Z">
                      <w:rPr>
                        <w:rFonts w:ascii="Cambria Math" w:eastAsia="MS Mincho" w:hAnsi="Cambria Math" w:cs="Arial"/>
                        <w:i/>
                        <w:sz w:val="18"/>
                        <w:szCs w:val="18"/>
                        <w:lang w:eastAsia="ja-JP"/>
                      </w:rPr>
                    </w:ins>
                  </m:ctrlPr>
                </m:accPr>
                <m:e>
                  <m:r>
                    <w:ins w:id="92" w:author="Alexandros Manolakos" w:date="2023-06-04T09:35:00Z">
                      <w:rPr>
                        <w:rFonts w:ascii="Cambria Math" w:eastAsia="MS Mincho" w:hAnsi="Cambria Math" w:cs="Arial"/>
                        <w:sz w:val="18"/>
                        <w:szCs w:val="18"/>
                        <w:lang w:eastAsia="ja-JP"/>
                      </w:rPr>
                      <m:t>p</m:t>
                    </w:ins>
                  </m:r>
                </m:e>
              </m:acc>
              <m:r>
                <w:ins w:id="93" w:author="Alexandros Manolakos" w:date="2023-06-04T09:35:00Z">
                  <w:rPr>
                    <w:rFonts w:ascii="Cambria Math" w:eastAsia="MS Mincho" w:hAnsi="Cambria Math" w:cs="Arial"/>
                    <w:sz w:val="18"/>
                    <w:szCs w:val="18"/>
                    <w:lang w:eastAsia="ja-JP"/>
                  </w:rPr>
                  <m:t xml:space="preserve">, </m:t>
                </w:ins>
              </m:r>
              <m:r>
                <w:ins w:id="94" w:author="Alexandros Manolakos" w:date="2023-06-04T09:36:00Z">
                  <w:rPr>
                    <w:rFonts w:ascii="Cambria Math" w:eastAsia="MS Mincho" w:hAnsi="Cambria Math" w:cs="Arial"/>
                    <w:sz w:val="18"/>
                    <w:szCs w:val="18"/>
                    <w:lang w:eastAsia="ja-JP"/>
                  </w:rPr>
                  <m:t xml:space="preserve"> </m:t>
                </w:ins>
              </m:r>
              <m:acc>
                <m:accPr>
                  <m:ctrlPr>
                    <w:ins w:id="95" w:author="Alexandros Manolakos" w:date="2023-06-04T09:35:00Z">
                      <w:rPr>
                        <w:rFonts w:ascii="Cambria Math" w:hAnsi="Cambria Math" w:cs="Arial"/>
                        <w:i/>
                        <w:sz w:val="18"/>
                        <w:szCs w:val="18"/>
                        <w:lang w:eastAsia="ko-KR"/>
                      </w:rPr>
                    </w:ins>
                  </m:ctrlPr>
                </m:accPr>
                <m:e>
                  <m:r>
                    <w:ins w:id="96" w:author="Alexandros Manolakos" w:date="2023-06-04T09:35:00Z">
                      <w:rPr>
                        <w:rFonts w:ascii="Cambria Math" w:hAnsi="Cambria Math" w:cs="Arial"/>
                        <w:sz w:val="18"/>
                        <w:szCs w:val="18"/>
                        <w:lang w:eastAsia="ko-KR"/>
                      </w:rPr>
                      <m:t>p</m:t>
                    </w:ins>
                  </m:r>
                </m:e>
              </m:acc>
              <m:r>
                <w:ins w:id="97" w:author="Alexandros Manolakos" w:date="2023-06-04T09:35:00Z">
                  <w:rPr>
                    <w:rFonts w:ascii="Cambria Math" w:hAnsi="Cambria Math" w:cs="Arial"/>
                    <w:sz w:val="18"/>
                    <w:szCs w:val="18"/>
                    <w:lang w:eastAsia="ko-KR"/>
                  </w:rPr>
                  <m:t xml:space="preserve">, </m:t>
                </w:ins>
              </m:r>
              <m:r>
                <w:ins w:id="98" w:author="Alexandros Manolakos" w:date="2023-06-04T09:36:00Z">
                  <w:rPr>
                    <w:rFonts w:ascii="Cambria Math" w:hAnsi="Cambria Math" w:cs="Arial"/>
                    <w:sz w:val="18"/>
                    <w:szCs w:val="18"/>
                    <w:lang w:eastAsia="ko-KR"/>
                  </w:rPr>
                  <m:t xml:space="preserve"> </m:t>
                </w:ins>
              </m:r>
              <m:sSup>
                <m:sSupPr>
                  <m:ctrlPr>
                    <w:ins w:id="99" w:author="Alexandros Manolakos" w:date="2023-06-04T09:34:00Z">
                      <w:rPr>
                        <w:rFonts w:ascii="Cambria Math" w:hAnsi="Cambria Math" w:cs="Arial"/>
                        <w:sz w:val="18"/>
                        <w:szCs w:val="18"/>
                        <w:lang w:eastAsia="ko-KR"/>
                      </w:rPr>
                    </w:ins>
                  </m:ctrlPr>
                </m:sSupPr>
                <m:e>
                  <m:acc>
                    <m:accPr>
                      <m:ctrlPr>
                        <w:ins w:id="100" w:author="Alexandros Manolakos" w:date="2023-06-04T09:34:00Z">
                          <w:rPr>
                            <w:rFonts w:ascii="Cambria Math" w:hAnsi="Cambria Math" w:cs="Arial"/>
                            <w:i/>
                            <w:sz w:val="18"/>
                            <w:szCs w:val="18"/>
                            <w:lang w:eastAsia="ko-KR"/>
                          </w:rPr>
                        </w:ins>
                      </m:ctrlPr>
                    </m:accPr>
                    <m:e>
                      <m:r>
                        <w:ins w:id="101" w:author="Alexandros Manolakos" w:date="2023-06-04T09:34:00Z">
                          <w:rPr>
                            <w:rFonts w:ascii="Cambria Math" w:hAnsi="Cambria Math" w:cs="Arial"/>
                            <w:sz w:val="18"/>
                            <w:szCs w:val="18"/>
                            <w:lang w:eastAsia="ko-KR"/>
                          </w:rPr>
                          <m:t>p</m:t>
                        </w:ins>
                      </m:r>
                    </m:e>
                  </m:acc>
                </m:e>
                <m:sup>
                  <m:r>
                    <w:ins w:id="102" w:author="Alexandros Manolakos" w:date="2023-06-04T09:34:00Z">
                      <m:rPr>
                        <m:sty m:val="p"/>
                      </m:rPr>
                      <w:rPr>
                        <w:rFonts w:ascii="Cambria Math" w:hAnsi="Cambria Math" w:cs="Arial"/>
                        <w:sz w:val="18"/>
                        <w:szCs w:val="18"/>
                        <w:lang w:eastAsia="ko-KR"/>
                      </w:rPr>
                      <m:t>'</m:t>
                    </w:ins>
                  </m:r>
                </m:sup>
              </m:sSup>
              <m:r>
                <w:ins w:id="103" w:author="Alexandros Manolakos" w:date="2023-06-04T09:34:00Z">
                  <m:rPr>
                    <m:sty m:val="p"/>
                  </m:rPr>
                  <w:rPr>
                    <w:rFonts w:ascii="Cambria Math" w:hAnsi="Cambria Math" w:cs="Arial"/>
                    <w:sz w:val="18"/>
                    <w:szCs w:val="18"/>
                    <w:lang w:eastAsia="ko-KR"/>
                  </w:rPr>
                  <m:t xml:space="preserve"> </m:t>
                </w:ins>
              </m:r>
            </m:oMath>
            <w:ins w:id="104" w:author="Alexandros Manolakos" w:date="2023-06-04T09:34:00Z">
              <w:r w:rsidR="00B31A03">
                <w:rPr>
                  <w:rFonts w:ascii="Arial" w:eastAsia="MS Mincho" w:hAnsi="Arial" w:cs="Arial"/>
                  <w:sz w:val="18"/>
                  <w:szCs w:val="18"/>
                  <w:lang w:eastAsia="ja-JP"/>
                </w:rPr>
                <w:t xml:space="preserve">depending on the configuration, </w:t>
              </w:r>
            </w:ins>
            <m:oMath>
              <m:sSub>
                <m:sSubPr>
                  <m:ctrlPr>
                    <w:ins w:id="105" w:author="Alexandros Manolakos" w:date="2023-06-04T09:41:00Z">
                      <w:rPr>
                        <w:rFonts w:ascii="Cambria Math" w:hAnsi="Cambria Math"/>
                        <w:i/>
                        <w:sz w:val="18"/>
                        <w:lang w:eastAsia="ja-JP"/>
                      </w:rPr>
                    </w:ins>
                  </m:ctrlPr>
                </m:sSubPr>
                <m:e>
                  <m:r>
                    <w:ins w:id="106" w:author="Alexandros Manolakos" w:date="2023-06-04T09:41:00Z">
                      <w:rPr>
                        <w:rFonts w:ascii="Cambria Math" w:hAnsi="Cambria Math"/>
                        <w:sz w:val="18"/>
                        <w:lang w:eastAsia="ja-JP"/>
                      </w:rPr>
                      <m:t>m</m:t>
                    </w:ins>
                  </m:r>
                </m:e>
                <m:sub>
                  <m:r>
                    <w:ins w:id="107" w:author="Alexandros Manolakos" w:date="2023-06-04T09:41:00Z">
                      <w:rPr>
                        <w:rFonts w:ascii="Cambria Math" w:hAnsi="Cambria Math"/>
                        <w:sz w:val="18"/>
                        <w:lang w:eastAsia="ja-JP"/>
                      </w:rPr>
                      <m:t>i</m:t>
                    </w:ins>
                  </m:r>
                </m:sub>
              </m:sSub>
              <m:r>
                <w:ins w:id="108" w:author="Alexandros Manolakos" w:date="2023-06-04T09:41:00Z">
                  <w:rPr>
                    <w:rFonts w:ascii="Cambria Math" w:hAnsi="Cambria Math"/>
                    <w:sz w:val="18"/>
                    <w:lang w:eastAsia="ja-JP"/>
                  </w:rPr>
                  <m:t xml:space="preserve">, </m:t>
                </w:ins>
              </m:r>
              <m:sSub>
                <m:sSubPr>
                  <m:ctrlPr>
                    <w:ins w:id="109" w:author="Alexandros Manolakos" w:date="2023-06-04T09:41:00Z">
                      <w:rPr>
                        <w:rFonts w:ascii="Cambria Math" w:hAnsi="Cambria Math"/>
                        <w:i/>
                        <w:sz w:val="18"/>
                        <w:lang w:eastAsia="ja-JP"/>
                      </w:rPr>
                    </w:ins>
                  </m:ctrlPr>
                </m:sSubPr>
                <m:e>
                  <m:acc>
                    <m:accPr>
                      <m:chr m:val="̃"/>
                      <m:ctrlPr>
                        <w:ins w:id="110" w:author="Alexandros Manolakos" w:date="2023-06-04T09:41:00Z">
                          <w:rPr>
                            <w:rFonts w:ascii="Cambria Math" w:hAnsi="Cambria Math"/>
                            <w:i/>
                            <w:sz w:val="18"/>
                            <w:lang w:eastAsia="ja-JP"/>
                          </w:rPr>
                        </w:ins>
                      </m:ctrlPr>
                    </m:accPr>
                    <m:e>
                      <m:r>
                        <w:ins w:id="111" w:author="Alexandros Manolakos" w:date="2023-06-04T09:41:00Z">
                          <w:rPr>
                            <w:rFonts w:ascii="Cambria Math" w:hAnsi="Cambria Math"/>
                            <w:sz w:val="18"/>
                            <w:lang w:eastAsia="ja-JP"/>
                          </w:rPr>
                          <m:t>m</m:t>
                        </w:ins>
                      </m:r>
                    </m:e>
                  </m:acc>
                </m:e>
                <m:sub>
                  <m:r>
                    <w:ins w:id="112" w:author="Alexandros Manolakos" w:date="2023-06-04T09:41:00Z">
                      <w:rPr>
                        <w:rFonts w:ascii="Cambria Math" w:hAnsi="Cambria Math"/>
                        <w:sz w:val="18"/>
                        <w:lang w:eastAsia="ja-JP"/>
                      </w:rPr>
                      <m:t>i</m:t>
                    </w:ins>
                  </m:r>
                </m:sub>
              </m:sSub>
              <m:r>
                <w:ins w:id="113" w:author="Alexandros Manolakos" w:date="2023-06-04T09:41:00Z">
                  <w:rPr>
                    <w:rFonts w:ascii="Cambria Math" w:hAnsi="Cambria Math"/>
                    <w:sz w:val="18"/>
                    <w:lang w:eastAsia="ja-JP"/>
                  </w:rPr>
                  <m:t xml:space="preserve">, </m:t>
                </w:ins>
              </m:r>
              <m:sSub>
                <m:sSubPr>
                  <m:ctrlPr>
                    <w:ins w:id="114" w:author="Alexandros Manolakos" w:date="2023-06-04T09:41:00Z">
                      <w:rPr>
                        <w:rFonts w:ascii="Cambria Math" w:hAnsi="Cambria Math"/>
                        <w:i/>
                        <w:sz w:val="18"/>
                        <w:lang w:eastAsia="ja-JP"/>
                      </w:rPr>
                    </w:ins>
                  </m:ctrlPr>
                </m:sSubPr>
                <m:e>
                  <m:acc>
                    <m:accPr>
                      <m:ctrlPr>
                        <w:ins w:id="115" w:author="Alexandros Manolakos" w:date="2023-06-04T09:41:00Z">
                          <w:rPr>
                            <w:rFonts w:ascii="Cambria Math" w:hAnsi="Cambria Math"/>
                            <w:i/>
                            <w:sz w:val="18"/>
                            <w:lang w:eastAsia="ja-JP"/>
                          </w:rPr>
                        </w:ins>
                      </m:ctrlPr>
                    </m:accPr>
                    <m:e>
                      <m:r>
                        <w:ins w:id="116" w:author="Alexandros Manolakos" w:date="2023-06-04T09:41:00Z">
                          <w:rPr>
                            <w:rFonts w:ascii="Cambria Math" w:hAnsi="Cambria Math"/>
                            <w:sz w:val="18"/>
                            <w:lang w:eastAsia="ja-JP"/>
                          </w:rPr>
                          <m:t>m</m:t>
                        </w:ins>
                      </m:r>
                    </m:e>
                  </m:acc>
                </m:e>
                <m:sub>
                  <m:r>
                    <w:ins w:id="117" w:author="Alexandros Manolakos" w:date="2023-06-04T09:41:00Z">
                      <w:rPr>
                        <w:rFonts w:ascii="Cambria Math" w:hAnsi="Cambria Math"/>
                        <w:sz w:val="18"/>
                        <w:lang w:eastAsia="ja-JP"/>
                      </w:rPr>
                      <m:t>i</m:t>
                    </w:ins>
                  </m:r>
                </m:sub>
              </m:sSub>
              <m:r>
                <w:ins w:id="118" w:author="Alexandros Manolakos" w:date="2023-06-04T09:41:00Z">
                  <w:rPr>
                    <w:rFonts w:ascii="Cambria Math" w:hAnsi="Cambria Math"/>
                    <w:sz w:val="18"/>
                    <w:lang w:eastAsia="ja-JP"/>
                  </w:rPr>
                  <m:t xml:space="preserve">, </m:t>
                </w:ins>
              </m:r>
              <m:sSubSup>
                <m:sSubSupPr>
                  <m:ctrlPr>
                    <w:ins w:id="119" w:author="Alexandros Manolakos" w:date="2023-06-04T09:41:00Z">
                      <w:rPr>
                        <w:rFonts w:ascii="Cambria Math" w:hAnsi="Cambria Math"/>
                        <w:i/>
                        <w:sz w:val="18"/>
                        <w:lang w:eastAsia="ja-JP"/>
                      </w:rPr>
                    </w:ins>
                  </m:ctrlPr>
                </m:sSubSupPr>
                <m:e>
                  <m:acc>
                    <m:accPr>
                      <m:ctrlPr>
                        <w:ins w:id="120" w:author="Alexandros Manolakos" w:date="2023-06-04T09:41:00Z">
                          <w:rPr>
                            <w:rFonts w:ascii="Cambria Math" w:hAnsi="Cambria Math"/>
                            <w:i/>
                            <w:sz w:val="18"/>
                            <w:lang w:eastAsia="ja-JP"/>
                          </w:rPr>
                        </w:ins>
                      </m:ctrlPr>
                    </m:accPr>
                    <m:e>
                      <m:r>
                        <w:ins w:id="121" w:author="Alexandros Manolakos" w:date="2023-06-04T09:41:00Z">
                          <w:rPr>
                            <w:rFonts w:ascii="Cambria Math" w:hAnsi="Cambria Math"/>
                            <w:sz w:val="18"/>
                            <w:lang w:eastAsia="ja-JP"/>
                          </w:rPr>
                          <m:t>m</m:t>
                        </w:ins>
                      </m:r>
                    </m:e>
                  </m:acc>
                </m:e>
                <m:sub>
                  <m:r>
                    <w:ins w:id="122" w:author="Alexandros Manolakos" w:date="2023-06-04T09:41:00Z">
                      <w:rPr>
                        <w:rFonts w:ascii="Cambria Math" w:hAnsi="Cambria Math"/>
                        <w:sz w:val="18"/>
                        <w:lang w:eastAsia="ja-JP"/>
                      </w:rPr>
                      <m:t>i</m:t>
                    </w:ins>
                  </m:r>
                </m:sub>
                <m:sup>
                  <m:r>
                    <w:ins w:id="123" w:author="Alexandros Manolakos" w:date="2023-06-04T09:41:00Z">
                      <w:rPr>
                        <w:rFonts w:ascii="Cambria Math" w:hAnsi="Cambria Math"/>
                        <w:sz w:val="18"/>
                        <w:lang w:eastAsia="ja-JP"/>
                      </w:rPr>
                      <m:t>'</m:t>
                    </w:ins>
                  </m:r>
                </m:sup>
              </m:sSubSup>
            </m:oMath>
            <w:ins w:id="124" w:author="Alexandros Manolakos" w:date="2023-06-04T09:41:00Z">
              <w:r w:rsidR="00345C32">
                <w:rPr>
                  <w:rFonts w:ascii="Arial" w:eastAsia="MS Mincho" w:hAnsi="Arial" w:cs="Arial"/>
                  <w:sz w:val="18"/>
                  <w:lang w:eastAsia="ja-JP"/>
                </w:rPr>
                <w:t xml:space="preserve"> equal to 1 or 2</w:t>
              </w:r>
              <w:r w:rsidR="00345C32">
                <w:rPr>
                  <w:rFonts w:ascii="Arial" w:eastAsia="MS Mincho" w:hAnsi="Arial" w:cs="Arial"/>
                  <w:sz w:val="18"/>
                  <w:lang w:eastAsia="ja-JP"/>
                </w:rPr>
                <w:t xml:space="preserve">, </w:t>
              </w:r>
            </w:ins>
            <w:ins w:id="125" w:author="Alexandros Manolakos" w:date="2023-06-04T09:34:00Z">
              <w:r w:rsidR="00B31A03">
                <w:rPr>
                  <w:rFonts w:ascii="Arial" w:eastAsia="MS Mincho" w:hAnsi="Arial" w:cs="Arial"/>
                  <w:sz w:val="18"/>
                  <w:szCs w:val="18"/>
                  <w:lang w:eastAsia="ja-JP"/>
                </w:rPr>
                <w:t xml:space="preserve">subject to UE capability for parallel transmission of </w:t>
              </w:r>
              <w:r w:rsidR="00B31A03" w:rsidRPr="00893554">
                <w:rPr>
                  <w:rFonts w:ascii="Arial" w:eastAsia="MS Mincho" w:hAnsi="Arial" w:cs="Arial"/>
                  <w:sz w:val="18"/>
                  <w:szCs w:val="18"/>
                  <w:lang w:eastAsia="ja-JP"/>
                </w:rPr>
                <w:t>PUSCH</w:t>
              </w:r>
              <w:r w:rsidR="00B31A03">
                <w:rPr>
                  <w:rFonts w:ascii="Arial" w:eastAsia="MS Mincho" w:hAnsi="Arial" w:cs="Arial"/>
                  <w:sz w:val="18"/>
                  <w:szCs w:val="18"/>
                  <w:lang w:eastAsia="ja-JP"/>
                </w:rPr>
                <w:t xml:space="preserve"> </w:t>
              </w:r>
              <w:r w:rsidR="00B31A03">
                <w:rPr>
                  <w:rFonts w:ascii="Arial" w:eastAsia="MS Mincho" w:hAnsi="Arial" w:cs="Arial"/>
                  <w:sz w:val="18"/>
                  <w:szCs w:val="18"/>
                  <w:lang w:eastAsia="ja-JP"/>
                </w:rPr>
                <w:t xml:space="preserve">and </w:t>
              </w:r>
              <w:r w:rsidR="00B31A03" w:rsidRPr="00222D1E">
                <w:rPr>
                  <w:rFonts w:ascii="Arial" w:eastAsia="MS Mincho" w:hAnsi="Arial" w:cs="Arial"/>
                  <w:sz w:val="18"/>
                  <w:szCs w:val="18"/>
                  <w:lang w:eastAsia="ja-JP"/>
                </w:rPr>
                <w:t>PUSCH</w:t>
              </w:r>
              <w:r w:rsidR="00B31A03">
                <w:rPr>
                  <w:rFonts w:ascii="Arial" w:eastAsia="MS Mincho" w:hAnsi="Arial" w:cs="Arial"/>
                  <w:sz w:val="18"/>
                  <w:szCs w:val="18"/>
                  <w:lang w:eastAsia="ja-JP"/>
                </w:rPr>
                <w:t xml:space="preserve"> within the</w:t>
              </w:r>
              <w:r w:rsidR="00B31A03" w:rsidRPr="00893554">
                <w:rPr>
                  <w:rFonts w:ascii="Arial" w:eastAsia="MS Mincho" w:hAnsi="Arial" w:cs="Arial"/>
                  <w:sz w:val="18"/>
                  <w:szCs w:val="18"/>
                  <w:lang w:eastAsia="ja-JP"/>
                </w:rPr>
                <w:t xml:space="preserve"> same active UL BWP</w:t>
              </w:r>
            </w:ins>
            <w:ins w:id="126" w:author="Alexandros Manolakos" w:date="2023-06-02T16:09:00Z">
              <w:r w:rsidR="008577FC" w:rsidRPr="00897D67">
                <w:rPr>
                  <w:rFonts w:ascii="Arial" w:eastAsia="MS Mincho" w:hAnsi="Arial" w:cs="Arial"/>
                  <w:sz w:val="18"/>
                  <w:szCs w:val="18"/>
                  <w:lang w:eastAsia="ja-JP"/>
                  <w:rPrChange w:id="127" w:author="Alexandros Manolakos" w:date="2023-06-02T16:39:00Z">
                    <w:rPr>
                      <w:lang w:eastAsia="ja-JP"/>
                    </w:rPr>
                  </w:rPrChange>
                </w:rPr>
                <w:t>.</w:t>
              </w:r>
              <w:r w:rsidR="008577FC">
                <w:rPr>
                  <w:lang w:eastAsia="ja-JP"/>
                </w:rPr>
                <w:t xml:space="preserve"> </w:t>
              </w:r>
            </w:ins>
          </w:p>
        </w:tc>
      </w:tr>
    </w:tbl>
    <w:p w14:paraId="2BE4E6E1" w14:textId="638F49DB" w:rsidR="00B84431" w:rsidRDefault="00B84431" w:rsidP="000B7802"/>
    <w:sectPr w:rsidR="00B844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Alexandros Manolakos" w:date="2023-06-02T16:12:00Z" w:initials="AM">
    <w:p w14:paraId="7B89F7AC" w14:textId="77777777" w:rsidR="00052C2F" w:rsidRDefault="00052C2F">
      <w:pPr>
        <w:pStyle w:val="CommentText"/>
      </w:pPr>
      <w:r>
        <w:rPr>
          <w:rStyle w:val="CommentReference"/>
        </w:rPr>
        <w:annotationRef/>
      </w:r>
    </w:p>
    <w:p w14:paraId="76EF69B5" w14:textId="77777777" w:rsidR="00052C2F" w:rsidRDefault="00052C2F">
      <w:pPr>
        <w:pStyle w:val="CommentText"/>
      </w:pPr>
      <w:r>
        <w:rPr>
          <w:b/>
          <w:bCs/>
          <w:highlight w:val="green"/>
          <w:lang w:val="en-CA"/>
        </w:rPr>
        <w:t>Agreement</w:t>
      </w:r>
    </w:p>
    <w:p w14:paraId="59B73811" w14:textId="77777777" w:rsidR="00052C2F" w:rsidRDefault="00052C2F">
      <w:pPr>
        <w:pStyle w:val="CommentText"/>
      </w:pPr>
      <w:r>
        <w:t xml:space="preserve">Support STxMP PUSCH+PUSCH transmission in multi-DCI based system in Rel-18. </w:t>
      </w:r>
    </w:p>
    <w:p w14:paraId="64EED2FE" w14:textId="77777777" w:rsidR="00052C2F" w:rsidRDefault="00052C2F">
      <w:pPr>
        <w:pStyle w:val="CommentText"/>
        <w:numPr>
          <w:ilvl w:val="0"/>
          <w:numId w:val="1"/>
        </w:numPr>
      </w:pPr>
      <w:r>
        <w:t xml:space="preserve">Two independent PUSCHs associated with different TRPs can be transmitted by a UE simultaneously in same active BWP. </w:t>
      </w:r>
    </w:p>
    <w:p w14:paraId="39214CEA" w14:textId="77777777" w:rsidR="00052C2F" w:rsidRDefault="00052C2F">
      <w:pPr>
        <w:pStyle w:val="CommentText"/>
        <w:numPr>
          <w:ilvl w:val="0"/>
          <w:numId w:val="1"/>
        </w:numPr>
      </w:pPr>
      <w:r>
        <w:t>The total number of layers of these two PUSCHs is up to 4.</w:t>
      </w:r>
    </w:p>
    <w:p w14:paraId="6E25E2C3" w14:textId="77777777" w:rsidR="00052C2F" w:rsidRDefault="00052C2F" w:rsidP="00BC2F4A">
      <w:pPr>
        <w:pStyle w:val="CommentText"/>
        <w:numPr>
          <w:ilvl w:val="0"/>
          <w:numId w:val="1"/>
        </w:numPr>
      </w:pPr>
      <w:r>
        <w:t>FFS: whether the number of layers of each of these two PUSCHs is up to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25E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9370" w16cex:dateUtc="2023-06-02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25E2C3" w16cid:durableId="282493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29B9"/>
    <w:multiLevelType w:val="multilevel"/>
    <w:tmpl w:val="9D4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823D6"/>
    <w:multiLevelType w:val="hybridMultilevel"/>
    <w:tmpl w:val="0474289C"/>
    <w:lvl w:ilvl="0" w:tplc="44C24CB2">
      <w:start w:val="1"/>
      <w:numFmt w:val="bullet"/>
      <w:lvlText w:val=""/>
      <w:lvlJc w:val="left"/>
      <w:pPr>
        <w:ind w:left="1440" w:hanging="360"/>
      </w:pPr>
      <w:rPr>
        <w:rFonts w:ascii="Symbol" w:hAnsi="Symbol"/>
      </w:rPr>
    </w:lvl>
    <w:lvl w:ilvl="1" w:tplc="ADA64D78">
      <w:start w:val="1"/>
      <w:numFmt w:val="bullet"/>
      <w:lvlText w:val=""/>
      <w:lvlJc w:val="left"/>
      <w:pPr>
        <w:ind w:left="1440" w:hanging="360"/>
      </w:pPr>
      <w:rPr>
        <w:rFonts w:ascii="Symbol" w:hAnsi="Symbol"/>
      </w:rPr>
    </w:lvl>
    <w:lvl w:ilvl="2" w:tplc="84C04480">
      <w:start w:val="1"/>
      <w:numFmt w:val="bullet"/>
      <w:lvlText w:val=""/>
      <w:lvlJc w:val="left"/>
      <w:pPr>
        <w:ind w:left="1440" w:hanging="360"/>
      </w:pPr>
      <w:rPr>
        <w:rFonts w:ascii="Symbol" w:hAnsi="Symbol"/>
      </w:rPr>
    </w:lvl>
    <w:lvl w:ilvl="3" w:tplc="2E84C434">
      <w:start w:val="1"/>
      <w:numFmt w:val="bullet"/>
      <w:lvlText w:val=""/>
      <w:lvlJc w:val="left"/>
      <w:pPr>
        <w:ind w:left="1440" w:hanging="360"/>
      </w:pPr>
      <w:rPr>
        <w:rFonts w:ascii="Symbol" w:hAnsi="Symbol"/>
      </w:rPr>
    </w:lvl>
    <w:lvl w:ilvl="4" w:tplc="B7FE10AA">
      <w:start w:val="1"/>
      <w:numFmt w:val="bullet"/>
      <w:lvlText w:val=""/>
      <w:lvlJc w:val="left"/>
      <w:pPr>
        <w:ind w:left="1440" w:hanging="360"/>
      </w:pPr>
      <w:rPr>
        <w:rFonts w:ascii="Symbol" w:hAnsi="Symbol"/>
      </w:rPr>
    </w:lvl>
    <w:lvl w:ilvl="5" w:tplc="C9DCAB96">
      <w:start w:val="1"/>
      <w:numFmt w:val="bullet"/>
      <w:lvlText w:val=""/>
      <w:lvlJc w:val="left"/>
      <w:pPr>
        <w:ind w:left="1440" w:hanging="360"/>
      </w:pPr>
      <w:rPr>
        <w:rFonts w:ascii="Symbol" w:hAnsi="Symbol"/>
      </w:rPr>
    </w:lvl>
    <w:lvl w:ilvl="6" w:tplc="4E06A8AC">
      <w:start w:val="1"/>
      <w:numFmt w:val="bullet"/>
      <w:lvlText w:val=""/>
      <w:lvlJc w:val="left"/>
      <w:pPr>
        <w:ind w:left="1440" w:hanging="360"/>
      </w:pPr>
      <w:rPr>
        <w:rFonts w:ascii="Symbol" w:hAnsi="Symbol"/>
      </w:rPr>
    </w:lvl>
    <w:lvl w:ilvl="7" w:tplc="3CBED8BA">
      <w:start w:val="1"/>
      <w:numFmt w:val="bullet"/>
      <w:lvlText w:val=""/>
      <w:lvlJc w:val="left"/>
      <w:pPr>
        <w:ind w:left="1440" w:hanging="360"/>
      </w:pPr>
      <w:rPr>
        <w:rFonts w:ascii="Symbol" w:hAnsi="Symbol"/>
      </w:rPr>
    </w:lvl>
    <w:lvl w:ilvl="8" w:tplc="D4DA2768">
      <w:start w:val="1"/>
      <w:numFmt w:val="bullet"/>
      <w:lvlText w:val=""/>
      <w:lvlJc w:val="left"/>
      <w:pPr>
        <w:ind w:left="1440" w:hanging="360"/>
      </w:pPr>
      <w:rPr>
        <w:rFonts w:ascii="Symbol" w:hAnsi="Symbol"/>
      </w:rPr>
    </w:lvl>
  </w:abstractNum>
  <w:num w:numId="1" w16cid:durableId="57362831">
    <w:abstractNumId w:val="1"/>
  </w:num>
  <w:num w:numId="2" w16cid:durableId="7477325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31"/>
    <w:rsid w:val="0000264F"/>
    <w:rsid w:val="00042E48"/>
    <w:rsid w:val="00052C2F"/>
    <w:rsid w:val="000B7802"/>
    <w:rsid w:val="000B7C9C"/>
    <w:rsid w:val="00194F5E"/>
    <w:rsid w:val="001E43FD"/>
    <w:rsid w:val="001F1142"/>
    <w:rsid w:val="002D3588"/>
    <w:rsid w:val="00345C32"/>
    <w:rsid w:val="00356971"/>
    <w:rsid w:val="0043382F"/>
    <w:rsid w:val="004B4F2C"/>
    <w:rsid w:val="004D0D1D"/>
    <w:rsid w:val="005354F9"/>
    <w:rsid w:val="00553DDB"/>
    <w:rsid w:val="00562C7D"/>
    <w:rsid w:val="005A45CB"/>
    <w:rsid w:val="0064155A"/>
    <w:rsid w:val="00674806"/>
    <w:rsid w:val="00676D92"/>
    <w:rsid w:val="00687C0C"/>
    <w:rsid w:val="00763212"/>
    <w:rsid w:val="00857454"/>
    <w:rsid w:val="008577FC"/>
    <w:rsid w:val="0088635D"/>
    <w:rsid w:val="00897D67"/>
    <w:rsid w:val="008C781A"/>
    <w:rsid w:val="009A54BA"/>
    <w:rsid w:val="009F5B24"/>
    <w:rsid w:val="00AE7964"/>
    <w:rsid w:val="00B31A03"/>
    <w:rsid w:val="00B450C5"/>
    <w:rsid w:val="00B84431"/>
    <w:rsid w:val="00BD7700"/>
    <w:rsid w:val="00BE47FC"/>
    <w:rsid w:val="00C74BF1"/>
    <w:rsid w:val="00CB0742"/>
    <w:rsid w:val="00CF450A"/>
    <w:rsid w:val="00DA3CF2"/>
    <w:rsid w:val="00DE4998"/>
    <w:rsid w:val="00EB38C0"/>
    <w:rsid w:val="00EE066A"/>
    <w:rsid w:val="00EE1375"/>
    <w:rsid w:val="00F4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A007"/>
  <w15:chartTrackingRefBased/>
  <w15:docId w15:val="{EF261D36-E635-4467-9E7C-7E8E979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1"/>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next w:val="Normal"/>
    <w:link w:val="Heading1Char"/>
    <w:qFormat/>
    <w:rsid w:val="00B84431"/>
    <w:pPr>
      <w:keepNext/>
      <w:keepLines/>
      <w:pBdr>
        <w:top w:val="single" w:sz="12" w:space="3" w:color="auto"/>
      </w:pBdr>
      <w:spacing w:before="240" w:after="180" w:line="240" w:lineRule="auto"/>
      <w:ind w:left="1134" w:hanging="1134"/>
      <w:outlineLvl w:val="0"/>
    </w:pPr>
    <w:rPr>
      <w:rFonts w:ascii="Arial" w:eastAsia="Times New Roman" w:hAnsi="Arial" w:cs="Times New Roman"/>
      <w:kern w:val="0"/>
      <w:sz w:val="36"/>
      <w:szCs w:val="20"/>
      <w:lang w:val="en-GB"/>
      <w14:ligatures w14:val="none"/>
    </w:rPr>
  </w:style>
  <w:style w:type="paragraph" w:styleId="Heading2">
    <w:name w:val="heading 2"/>
    <w:basedOn w:val="Heading1"/>
    <w:next w:val="Normal"/>
    <w:link w:val="Heading2Char"/>
    <w:qFormat/>
    <w:rsid w:val="00B84431"/>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31"/>
    <w:rPr>
      <w:rFonts w:ascii="Arial" w:eastAsia="Times New Roman" w:hAnsi="Arial" w:cs="Times New Roman"/>
      <w:kern w:val="0"/>
      <w:sz w:val="36"/>
      <w:szCs w:val="20"/>
      <w:lang w:val="en-GB"/>
      <w14:ligatures w14:val="none"/>
    </w:rPr>
  </w:style>
  <w:style w:type="character" w:customStyle="1" w:styleId="Heading2Char">
    <w:name w:val="Heading 2 Char"/>
    <w:basedOn w:val="DefaultParagraphFont"/>
    <w:link w:val="Heading2"/>
    <w:rsid w:val="00B84431"/>
    <w:rPr>
      <w:rFonts w:ascii="Arial" w:eastAsia="Times New Roman" w:hAnsi="Arial" w:cs="Times New Roman"/>
      <w:kern w:val="0"/>
      <w:sz w:val="32"/>
      <w:szCs w:val="20"/>
      <w:lang w:val="en-GB"/>
      <w14:ligatures w14:val="none"/>
    </w:rPr>
  </w:style>
  <w:style w:type="paragraph" w:customStyle="1" w:styleId="TAH">
    <w:name w:val="TAH"/>
    <w:basedOn w:val="TAC"/>
    <w:link w:val="TAHCar"/>
    <w:rsid w:val="00B84431"/>
    <w:rPr>
      <w:b/>
    </w:rPr>
  </w:style>
  <w:style w:type="paragraph" w:customStyle="1" w:styleId="TAC">
    <w:name w:val="TAC"/>
    <w:basedOn w:val="Normal"/>
    <w:link w:val="TACChar"/>
    <w:qFormat/>
    <w:rsid w:val="00B84431"/>
    <w:pPr>
      <w:keepNext/>
      <w:keepLines/>
      <w:spacing w:after="0"/>
      <w:jc w:val="center"/>
    </w:pPr>
    <w:rPr>
      <w:rFonts w:ascii="Arial" w:hAnsi="Arial"/>
      <w:sz w:val="18"/>
    </w:rPr>
  </w:style>
  <w:style w:type="paragraph" w:customStyle="1" w:styleId="B1">
    <w:name w:val="B1"/>
    <w:basedOn w:val="Normal"/>
    <w:rsid w:val="00B84431"/>
    <w:pPr>
      <w:ind w:left="568" w:hanging="284"/>
    </w:pPr>
  </w:style>
  <w:style w:type="paragraph" w:customStyle="1" w:styleId="TH">
    <w:name w:val="TH"/>
    <w:basedOn w:val="Normal"/>
    <w:link w:val="THChar"/>
    <w:rsid w:val="00B84431"/>
    <w:pPr>
      <w:keepNext/>
      <w:keepLines/>
      <w:spacing w:before="60"/>
      <w:jc w:val="center"/>
    </w:pPr>
    <w:rPr>
      <w:rFonts w:ascii="Arial" w:hAnsi="Arial"/>
      <w:b/>
    </w:rPr>
  </w:style>
  <w:style w:type="paragraph" w:customStyle="1" w:styleId="TAN">
    <w:name w:val="TAN"/>
    <w:basedOn w:val="Normal"/>
    <w:rsid w:val="00B84431"/>
    <w:pPr>
      <w:keepNext/>
      <w:keepLines/>
      <w:spacing w:after="0"/>
      <w:ind w:left="851" w:hanging="851"/>
    </w:pPr>
    <w:rPr>
      <w:rFonts w:ascii="Arial" w:hAnsi="Arial"/>
      <w:sz w:val="18"/>
    </w:rPr>
  </w:style>
  <w:style w:type="character" w:customStyle="1" w:styleId="THChar">
    <w:name w:val="TH Char"/>
    <w:link w:val="TH"/>
    <w:rsid w:val="00B84431"/>
    <w:rPr>
      <w:rFonts w:ascii="Arial" w:eastAsia="Times New Roman" w:hAnsi="Arial" w:cs="Times New Roman"/>
      <w:b/>
      <w:kern w:val="0"/>
      <w:sz w:val="20"/>
      <w:szCs w:val="20"/>
      <w:lang w:val="en-GB"/>
      <w14:ligatures w14:val="none"/>
    </w:rPr>
  </w:style>
  <w:style w:type="character" w:customStyle="1" w:styleId="TAHCar">
    <w:name w:val="TAH Car"/>
    <w:link w:val="TAH"/>
    <w:rsid w:val="00B84431"/>
    <w:rPr>
      <w:rFonts w:ascii="Arial" w:eastAsia="Times New Roman" w:hAnsi="Arial" w:cs="Times New Roman"/>
      <w:b/>
      <w:kern w:val="0"/>
      <w:sz w:val="18"/>
      <w:szCs w:val="20"/>
      <w:lang w:val="en-GB"/>
      <w14:ligatures w14:val="none"/>
    </w:rPr>
  </w:style>
  <w:style w:type="character" w:customStyle="1" w:styleId="TACChar">
    <w:name w:val="TAC Char"/>
    <w:link w:val="TAC"/>
    <w:qFormat/>
    <w:rsid w:val="00B84431"/>
    <w:rPr>
      <w:rFonts w:ascii="Arial" w:eastAsia="Times New Roman" w:hAnsi="Arial" w:cs="Times New Roman"/>
      <w:kern w:val="0"/>
      <w:sz w:val="18"/>
      <w:szCs w:val="20"/>
      <w:lang w:val="en-GB"/>
      <w14:ligatures w14:val="none"/>
    </w:rPr>
  </w:style>
  <w:style w:type="paragraph" w:customStyle="1" w:styleId="TAL">
    <w:name w:val="TAL"/>
    <w:basedOn w:val="Normal"/>
    <w:link w:val="TALCar"/>
    <w:qFormat/>
    <w:rsid w:val="00B84431"/>
    <w:pPr>
      <w:keepNext/>
      <w:keepLines/>
      <w:spacing w:after="0"/>
    </w:pPr>
    <w:rPr>
      <w:rFonts w:ascii="Arial" w:hAnsi="Arial"/>
      <w:sz w:val="18"/>
    </w:rPr>
  </w:style>
  <w:style w:type="character" w:customStyle="1" w:styleId="TALCar">
    <w:name w:val="TAL Car"/>
    <w:link w:val="TAL"/>
    <w:rsid w:val="00B84431"/>
    <w:rPr>
      <w:rFonts w:ascii="Arial" w:eastAsia="Times New Roman" w:hAnsi="Arial" w:cs="Times New Roman"/>
      <w:kern w:val="0"/>
      <w:sz w:val="18"/>
      <w:szCs w:val="20"/>
      <w:lang w:val="en-GB"/>
      <w14:ligatures w14:val="none"/>
    </w:rPr>
  </w:style>
  <w:style w:type="paragraph" w:styleId="Revision">
    <w:name w:val="Revision"/>
    <w:hidden/>
    <w:uiPriority w:val="99"/>
    <w:semiHidden/>
    <w:rsid w:val="00C74BF1"/>
    <w:pPr>
      <w:spacing w:after="0" w:line="240" w:lineRule="auto"/>
    </w:pPr>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semiHidden/>
    <w:unhideWhenUsed/>
    <w:rsid w:val="00052C2F"/>
    <w:rPr>
      <w:sz w:val="16"/>
      <w:szCs w:val="16"/>
    </w:rPr>
  </w:style>
  <w:style w:type="paragraph" w:styleId="CommentText">
    <w:name w:val="annotation text"/>
    <w:basedOn w:val="Normal"/>
    <w:link w:val="CommentTextChar"/>
    <w:uiPriority w:val="99"/>
    <w:unhideWhenUsed/>
    <w:rsid w:val="00052C2F"/>
  </w:style>
  <w:style w:type="character" w:customStyle="1" w:styleId="CommentTextChar">
    <w:name w:val="Comment Text Char"/>
    <w:basedOn w:val="DefaultParagraphFont"/>
    <w:link w:val="CommentText"/>
    <w:uiPriority w:val="99"/>
    <w:rsid w:val="00052C2F"/>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52C2F"/>
    <w:rPr>
      <w:b/>
      <w:bCs/>
    </w:rPr>
  </w:style>
  <w:style w:type="character" w:customStyle="1" w:styleId="CommentSubjectChar">
    <w:name w:val="Comment Subject Char"/>
    <w:basedOn w:val="CommentTextChar"/>
    <w:link w:val="CommentSubject"/>
    <w:uiPriority w:val="99"/>
    <w:semiHidden/>
    <w:rsid w:val="00052C2F"/>
    <w:rPr>
      <w:rFonts w:ascii="Times New Roman" w:eastAsia="Times New Roman" w:hAnsi="Times New Roman" w:cs="Times New Roman"/>
      <w:b/>
      <w:bCs/>
      <w:kern w:val="0"/>
      <w:sz w:val="20"/>
      <w:szCs w:val="20"/>
      <w:lang w:val="en-GB"/>
      <w14:ligatures w14:val="none"/>
    </w:rPr>
  </w:style>
  <w:style w:type="character" w:styleId="PlaceholderText">
    <w:name w:val="Placeholder Text"/>
    <w:basedOn w:val="DefaultParagraphFont"/>
    <w:uiPriority w:val="99"/>
    <w:semiHidden/>
    <w:rsid w:val="00EE1375"/>
    <w:rPr>
      <w:color w:val="808080"/>
    </w:rPr>
  </w:style>
  <w:style w:type="paragraph" w:customStyle="1" w:styleId="pf1">
    <w:name w:val="pf1"/>
    <w:basedOn w:val="Normal"/>
    <w:rsid w:val="00674806"/>
    <w:pPr>
      <w:spacing w:before="100" w:beforeAutospacing="1" w:after="100" w:afterAutospacing="1"/>
      <w:ind w:left="720"/>
    </w:pPr>
    <w:rPr>
      <w:sz w:val="24"/>
      <w:szCs w:val="24"/>
      <w:lang w:val="en-US"/>
    </w:rPr>
  </w:style>
  <w:style w:type="paragraph" w:customStyle="1" w:styleId="pf0">
    <w:name w:val="pf0"/>
    <w:basedOn w:val="Normal"/>
    <w:rsid w:val="00674806"/>
    <w:pPr>
      <w:spacing w:before="100" w:beforeAutospacing="1" w:after="100" w:afterAutospacing="1"/>
    </w:pPr>
    <w:rPr>
      <w:sz w:val="24"/>
      <w:szCs w:val="24"/>
      <w:lang w:val="en-US"/>
    </w:rPr>
  </w:style>
  <w:style w:type="character" w:customStyle="1" w:styleId="cf11">
    <w:name w:val="cf11"/>
    <w:basedOn w:val="DefaultParagraphFont"/>
    <w:rsid w:val="00674806"/>
    <w:rPr>
      <w:rFonts w:ascii="Segoe UI" w:hAnsi="Segoe UI" w:cs="Segoe UI" w:hint="default"/>
      <w:b/>
      <w:bCs/>
      <w:sz w:val="18"/>
      <w:szCs w:val="18"/>
      <w:shd w:val="clear" w:color="auto" w:fill="00FF00"/>
    </w:rPr>
  </w:style>
  <w:style w:type="character" w:customStyle="1" w:styleId="cf21">
    <w:name w:val="cf21"/>
    <w:basedOn w:val="DefaultParagraphFont"/>
    <w:rsid w:val="006748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93A5-D9B2-4245-BAEB-FBF1E6620BF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Manolakos</dc:creator>
  <cp:keywords/>
  <dc:description/>
  <cp:lastModifiedBy>Alexandros Manolakos</cp:lastModifiedBy>
  <cp:revision>45</cp:revision>
  <dcterms:created xsi:type="dcterms:W3CDTF">2023-06-02T23:04:00Z</dcterms:created>
  <dcterms:modified xsi:type="dcterms:W3CDTF">2023-06-04T16:42:00Z</dcterms:modified>
</cp:coreProperties>
</file>