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aff0"/>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 xml:space="preserve">Sandeep Narayanan </w:t>
            </w:r>
            <w:proofErr w:type="spellStart"/>
            <w:r>
              <w:rPr>
                <w:rFonts w:eastAsia="Malgun Gothic"/>
                <w:lang w:val="en-US" w:eastAsia="ko-KR"/>
              </w:rPr>
              <w:t>Kadan</w:t>
            </w:r>
            <w:proofErr w:type="spellEnd"/>
            <w:r>
              <w:rPr>
                <w:rFonts w:eastAsia="Malgun Gothic"/>
                <w:lang w:val="en-US" w:eastAsia="ko-KR"/>
              </w:rPr>
              <w:t xml:space="preserve">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r w:rsidR="00D07312" w14:paraId="0E56F450" w14:textId="77777777">
        <w:tc>
          <w:tcPr>
            <w:tcW w:w="2518" w:type="dxa"/>
          </w:tcPr>
          <w:p w14:paraId="02432296" w14:textId="1C8CE691" w:rsidR="00D07312" w:rsidRDefault="00D07312" w:rsidP="00D07312">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49280A0" w14:textId="6475FE9F" w:rsidR="00D07312" w:rsidRDefault="00D07312" w:rsidP="00D07312">
            <w:pPr>
              <w:tabs>
                <w:tab w:val="center" w:pos="1380"/>
                <w:tab w:val="right" w:pos="2761"/>
              </w:tabs>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635D5371" w14:textId="1DB61193" w:rsidR="00D07312" w:rsidRDefault="00D07312" w:rsidP="00D07312">
            <w:pPr>
              <w:spacing w:after="0"/>
              <w:jc w:val="center"/>
              <w:rPr>
                <w:rFonts w:eastAsia="Yu Mincho"/>
                <w:lang w:val="en-US" w:eastAsia="ja-JP"/>
              </w:rPr>
            </w:pPr>
            <w:r>
              <w:rPr>
                <w:rFonts w:eastAsia="Yu Mincho"/>
                <w:lang w:val="en-US" w:eastAsia="ja-JP"/>
              </w:rPr>
              <w:t>liu.liqing@sharp.co.jp</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8"/>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 xml:space="preserve">Note: details can be further studied to ensure proper functionality of </w:t>
            </w:r>
            <w:proofErr w:type="spellStart"/>
            <w:r>
              <w:rPr>
                <w:rFonts w:eastAsia="宋体"/>
                <w:lang w:eastAsia="ja-JP"/>
              </w:rPr>
              <w:t>RedCap</w:t>
            </w:r>
            <w:proofErr w:type="spellEnd"/>
            <w:r>
              <w:rPr>
                <w:rFonts w:eastAsia="宋体"/>
                <w:lang w:eastAsia="ja-JP"/>
              </w:rPr>
              <w:t xml:space="preserve">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CA39E4">
            <w:pPr>
              <w:jc w:val="left"/>
              <w:rPr>
                <w:rStyle w:val="afc"/>
                <w:color w:val="0000FF"/>
                <w:lang w:eastAsia="sv-SE"/>
              </w:rPr>
            </w:pPr>
            <w:hyperlink r:id="rId20" w:history="1">
              <w:r w:rsidR="00A24A15">
                <w:rPr>
                  <w:rStyle w:val="afc"/>
                  <w:color w:val="0000FF"/>
                </w:rPr>
                <w:t>R1-2300367</w:t>
              </w:r>
            </w:hyperlink>
            <w:r w:rsidR="00A24A15">
              <w:rPr>
                <w:rStyle w:val="afc"/>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CA39E4">
            <w:pPr>
              <w:jc w:val="left"/>
              <w:rPr>
                <w:rStyle w:val="afc"/>
                <w:color w:val="0000FF"/>
              </w:rPr>
            </w:pPr>
            <w:hyperlink r:id="rId21" w:history="1">
              <w:r w:rsidR="00A24A15">
                <w:rPr>
                  <w:rStyle w:val="afc"/>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CA39E4">
            <w:pPr>
              <w:jc w:val="left"/>
              <w:rPr>
                <w:rStyle w:val="afc"/>
                <w:color w:val="0000FF"/>
              </w:rPr>
            </w:pPr>
            <w:hyperlink r:id="rId22" w:history="1">
              <w:r w:rsidR="00A24A15">
                <w:rPr>
                  <w:rStyle w:val="afc"/>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CA39E4">
            <w:pPr>
              <w:jc w:val="left"/>
              <w:rPr>
                <w:rStyle w:val="afc"/>
                <w:color w:val="0000FF"/>
              </w:rPr>
            </w:pPr>
            <w:hyperlink r:id="rId23" w:history="1">
              <w:r w:rsidR="00A24A15">
                <w:rPr>
                  <w:rStyle w:val="afc"/>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CA39E4">
            <w:pPr>
              <w:jc w:val="left"/>
              <w:rPr>
                <w:rStyle w:val="afc"/>
                <w:color w:val="0000FF"/>
              </w:rPr>
            </w:pPr>
            <w:hyperlink r:id="rId24" w:history="1">
              <w:r w:rsidR="00A24A15">
                <w:rPr>
                  <w:rStyle w:val="afc"/>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CA39E4">
            <w:pPr>
              <w:jc w:val="left"/>
              <w:rPr>
                <w:rStyle w:val="afc"/>
                <w:color w:val="0000FF"/>
              </w:rPr>
            </w:pPr>
            <w:hyperlink r:id="rId25" w:history="1">
              <w:r w:rsidR="00A24A15">
                <w:rPr>
                  <w:rStyle w:val="afc"/>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CA39E4">
            <w:pPr>
              <w:jc w:val="left"/>
              <w:rPr>
                <w:rStyle w:val="afc"/>
                <w:color w:val="0000FF"/>
              </w:rPr>
            </w:pPr>
            <w:hyperlink r:id="rId26" w:history="1">
              <w:r w:rsidR="00A24A15">
                <w:rPr>
                  <w:rStyle w:val="afc"/>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CA39E4">
            <w:pPr>
              <w:jc w:val="left"/>
              <w:rPr>
                <w:rStyle w:val="afc"/>
                <w:color w:val="0000FF"/>
              </w:rPr>
            </w:pPr>
            <w:hyperlink r:id="rId27" w:history="1">
              <w:r w:rsidR="00A24A15">
                <w:rPr>
                  <w:rStyle w:val="afc"/>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CA39E4">
            <w:pPr>
              <w:jc w:val="left"/>
              <w:rPr>
                <w:rStyle w:val="afc"/>
                <w:color w:val="0000FF"/>
              </w:rPr>
            </w:pPr>
            <w:hyperlink r:id="rId28" w:history="1">
              <w:r w:rsidR="00A24A15">
                <w:rPr>
                  <w:rStyle w:val="afc"/>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CA39E4">
            <w:pPr>
              <w:jc w:val="left"/>
              <w:rPr>
                <w:rStyle w:val="afc"/>
                <w:color w:val="0000FF"/>
              </w:rPr>
            </w:pPr>
            <w:hyperlink r:id="rId29" w:history="1">
              <w:r w:rsidR="00A24A15">
                <w:rPr>
                  <w:rStyle w:val="afc"/>
                  <w:color w:val="0000FF"/>
                </w:rPr>
                <w:t>R1-2301387</w:t>
              </w:r>
            </w:hyperlink>
            <w:r w:rsidR="00A24A15">
              <w:rPr>
                <w:rStyle w:val="afc"/>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CA39E4">
            <w:pPr>
              <w:jc w:val="left"/>
              <w:rPr>
                <w:rStyle w:val="afc"/>
                <w:color w:val="0000FF"/>
              </w:rPr>
            </w:pPr>
            <w:hyperlink r:id="rId30" w:history="1">
              <w:r w:rsidR="00A24A15">
                <w:rPr>
                  <w:rStyle w:val="afc"/>
                  <w:color w:val="0000FF"/>
                </w:rPr>
                <w:t>R1-2301471</w:t>
              </w:r>
            </w:hyperlink>
            <w:r w:rsidR="00A24A15">
              <w:rPr>
                <w:rStyle w:val="afc"/>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CA39E4">
            <w:pPr>
              <w:jc w:val="left"/>
              <w:rPr>
                <w:rStyle w:val="afc"/>
                <w:color w:val="0000FF"/>
              </w:rPr>
            </w:pPr>
            <w:hyperlink r:id="rId31" w:history="1">
              <w:r w:rsidR="00A24A15">
                <w:rPr>
                  <w:rStyle w:val="afc"/>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CA39E4">
            <w:pPr>
              <w:jc w:val="left"/>
              <w:rPr>
                <w:rStyle w:val="afc"/>
                <w:color w:val="0000FF"/>
              </w:rPr>
            </w:pPr>
            <w:hyperlink r:id="rId32" w:history="1">
              <w:r w:rsidR="00A24A15">
                <w:rPr>
                  <w:rStyle w:val="afc"/>
                  <w:color w:val="0000FF"/>
                </w:rPr>
                <w:t>R1-2301781</w:t>
              </w:r>
            </w:hyperlink>
            <w:r w:rsidR="00A24A15">
              <w:rPr>
                <w:rStyle w:val="afc"/>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w:t>
            </w:r>
            <w:proofErr w:type="spellStart"/>
            <w:r>
              <w:t>RedCap</w:t>
            </w:r>
            <w:proofErr w:type="spellEnd"/>
            <w:r>
              <w:t xml:space="preserve">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09E01A21" w14:textId="77777777" w:rsidR="003B184E" w:rsidRDefault="00A24A15">
      <w:pPr>
        <w:pStyle w:val="aff0"/>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755720FA" w14:textId="77777777" w:rsidR="003B184E" w:rsidRDefault="00A24A15">
      <w:pPr>
        <w:pStyle w:val="aff0"/>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2A99117B"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4D405C7F" w14:textId="77777777" w:rsidR="003B184E" w:rsidRDefault="00A24A15">
      <w:pPr>
        <w:pStyle w:val="aff0"/>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929528C" w14:textId="77777777" w:rsidR="003B184E" w:rsidRDefault="00A24A15">
      <w:pPr>
        <w:pStyle w:val="aff0"/>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150999C"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0C21937F" w14:textId="77777777"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0"/>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0"/>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2485394C"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no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 xml:space="preserve">N for a </w:t>
            </w:r>
            <w:proofErr w:type="spellStart"/>
            <w:r>
              <w:rPr>
                <w:rFonts w:eastAsia="Yu Mincho"/>
                <w:lang w:val="en-US" w:eastAsia="ja-JP"/>
              </w:rPr>
              <w:t>RedCap</w:t>
            </w:r>
            <w:proofErr w:type="spellEnd"/>
            <w:r>
              <w:rPr>
                <w:rFonts w:eastAsia="Yu Mincho"/>
                <w:lang w:val="en-US" w:eastAsia="ja-JP"/>
              </w:rPr>
              <w:t xml:space="preserve"> UE without FG28-1a assuming during RA-SDT procedure a </w:t>
            </w:r>
            <w:proofErr w:type="spellStart"/>
            <w:r>
              <w:rPr>
                <w:rFonts w:eastAsia="Yu Mincho"/>
                <w:lang w:val="en-US" w:eastAsia="ja-JP"/>
              </w:rPr>
              <w:t>RedCap</w:t>
            </w:r>
            <w:proofErr w:type="spellEnd"/>
            <w:r>
              <w:rPr>
                <w:rFonts w:eastAsia="Yu Mincho"/>
                <w:lang w:val="en-US" w:eastAsia="ja-JP"/>
              </w:rPr>
              <w:t xml:space="preserve">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 xml:space="preserve">On the other hand, it would be feasible a </w:t>
            </w:r>
            <w:proofErr w:type="spellStart"/>
            <w:r>
              <w:rPr>
                <w:rFonts w:eastAsia="Yu Mincho"/>
                <w:lang w:val="en-US" w:eastAsia="ja-JP"/>
              </w:rPr>
              <w:t>RedCap</w:t>
            </w:r>
            <w:proofErr w:type="spellEnd"/>
            <w:r>
              <w:rPr>
                <w:rFonts w:eastAsia="Yu Mincho"/>
                <w:lang w:val="en-US" w:eastAsia="ja-JP"/>
              </w:rPr>
              <w:t xml:space="preserve">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 xml:space="preserve">-specific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79AB17E8"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64215A2E"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proofErr w:type="spellStart"/>
            <w:r>
              <w:rPr>
                <w:lang w:val="en-US"/>
              </w:rPr>
              <w:t>RedCap</w:t>
            </w:r>
            <w:proofErr w:type="spellEnd"/>
            <w:r>
              <w:rPr>
                <w:lang w:val="en-US"/>
              </w:rPr>
              <w:t xml:space="preserve">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proofErr w:type="spellStart"/>
            <w:r>
              <w:rPr>
                <w:rFonts w:eastAsiaTheme="minorEastAsia" w:hint="eastAsia"/>
                <w:lang w:val="en-US" w:eastAsia="zh-CN"/>
              </w:rPr>
              <w:t>RedCap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is able to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 discussion/conclusion/</w:t>
            </w:r>
            <w:proofErr w:type="gramStart"/>
            <w:r>
              <w:rPr>
                <w:rFonts w:eastAsia="Yu Mincho"/>
                <w:lang w:val="en-US" w:eastAsia="ja-JP"/>
              </w:rPr>
              <w:t>alignment,  on</w:t>
            </w:r>
            <w:proofErr w:type="gramEnd"/>
            <w:r>
              <w:rPr>
                <w:rFonts w:eastAsia="Yu Mincho"/>
                <w:lang w:val="en-US" w:eastAsia="ja-JP"/>
              </w:rPr>
              <w:t xml:space="preserve">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proofErr w:type="spellStart"/>
                  <w:r>
                    <w:rPr>
                      <w:lang w:val="en-US"/>
                    </w:rPr>
                    <w:t>RedCap</w:t>
                  </w:r>
                  <w:proofErr w:type="spellEnd"/>
                  <w:r>
                    <w:rPr>
                      <w:lang w:val="en-US"/>
                    </w:rPr>
                    <w:t xml:space="preserve">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means a connected UE </w:t>
            </w:r>
            <w:r>
              <w:rPr>
                <w:rFonts w:eastAsia="等线"/>
                <w:lang w:val="en-US" w:eastAsia="zh-CN"/>
              </w:rPr>
              <w:t xml:space="preserve">supporting both FG 28-1 and FG 28-1a is able to operate in a separate initial DL BWP that does not include CD-SSB and the entire </w:t>
            </w:r>
            <w:r>
              <w:rPr>
                <w:rFonts w:eastAsia="等线"/>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w:t>
            </w:r>
            <w:proofErr w:type="gramStart"/>
            <w:r>
              <w:rPr>
                <w:rFonts w:eastAsia="等线"/>
                <w:lang w:val="en-US" w:eastAsia="zh-CN"/>
              </w:rPr>
              <w:t>So</w:t>
            </w:r>
            <w:proofErr w:type="gramEnd"/>
            <w:r>
              <w:rPr>
                <w:rFonts w:eastAsia="等线"/>
                <w:lang w:val="en-US" w:eastAsia="zh-CN"/>
              </w:rPr>
              <w:t xml:space="preserve"> from RAN1 perspective, it is feasible that </w:t>
            </w:r>
            <w:r>
              <w:rPr>
                <w:rFonts w:eastAsiaTheme="minorEastAsia"/>
                <w:i/>
                <w:iCs/>
                <w:lang w:val="en-US" w:eastAsia="zh-CN"/>
              </w:rPr>
              <w:t xml:space="preserve">A </w:t>
            </w:r>
            <w:proofErr w:type="spellStart"/>
            <w:r>
              <w:rPr>
                <w:rFonts w:eastAsiaTheme="minorEastAsia"/>
                <w:i/>
                <w:iCs/>
                <w:lang w:val="en-US" w:eastAsia="zh-CN"/>
              </w:rPr>
              <w:t>RedCap</w:t>
            </w:r>
            <w:proofErr w:type="spellEnd"/>
            <w:r>
              <w:rPr>
                <w:rFonts w:eastAsiaTheme="minorEastAsia"/>
                <w:i/>
                <w:iCs/>
                <w:lang w:val="en-US" w:eastAsia="zh-CN"/>
              </w:rPr>
              <w:t xml:space="preserve"> UE supporting both FG 28-1 and FG 28-1a is able to perform subsequent RA-SDT transmission in a </w:t>
            </w:r>
            <w:proofErr w:type="spellStart"/>
            <w:r>
              <w:rPr>
                <w:rFonts w:eastAsiaTheme="minorEastAsia"/>
                <w:i/>
                <w:iCs/>
                <w:lang w:val="en-US" w:eastAsia="zh-CN"/>
              </w:rPr>
              <w:t>RedCap</w:t>
            </w:r>
            <w:proofErr w:type="spellEnd"/>
            <w:r>
              <w:rPr>
                <w:rFonts w:eastAsiaTheme="minorEastAsia"/>
                <w:i/>
                <w:iCs/>
                <w:lang w:val="en-US" w:eastAsia="zh-CN"/>
              </w:rPr>
              <w:t>-specific separate initial DL BWP that does not include CD-SSB or NCD-SSB</w:t>
            </w:r>
            <w:r>
              <w:rPr>
                <w:rFonts w:eastAsia="等线"/>
                <w:i/>
                <w:iCs/>
                <w:lang w:val="en-US" w:eastAsia="zh-CN"/>
              </w:rPr>
              <w:t>.</w:t>
            </w:r>
            <w:r>
              <w:rPr>
                <w:rFonts w:eastAsia="等线"/>
                <w:lang w:val="en-US" w:eastAsia="zh-CN"/>
              </w:rPr>
              <w:t xml:space="preserve"> </w:t>
            </w:r>
          </w:p>
          <w:p w14:paraId="2EE4FF5B" w14:textId="77777777"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FG 28-1 but not FG 28-1a does not expect to operate in a separate initial DL BWP that does not include CD-SSB.</w:t>
            </w:r>
          </w:p>
          <w:p w14:paraId="7039FF4A" w14:textId="77777777" w:rsidR="003B184E" w:rsidRDefault="00A24A15">
            <w:pPr>
              <w:jc w:val="left"/>
              <w:rPr>
                <w:rFonts w:eastAsia="等线"/>
                <w:lang w:val="en-US" w:eastAsia="zh-CN"/>
              </w:rPr>
            </w:pPr>
            <w:r>
              <w:rPr>
                <w:rFonts w:eastAsia="等线"/>
                <w:lang w:val="en-US" w:eastAsia="zh-CN"/>
              </w:rPr>
              <w:t xml:space="preserve">In connected mode, a </w:t>
            </w:r>
            <w:proofErr w:type="spellStart"/>
            <w:r>
              <w:rPr>
                <w:rFonts w:eastAsia="等线"/>
                <w:lang w:val="en-US" w:eastAsia="zh-CN"/>
              </w:rPr>
              <w:t>RedCap</w:t>
            </w:r>
            <w:proofErr w:type="spellEnd"/>
            <w:r>
              <w:rPr>
                <w:rFonts w:eastAsia="等线"/>
                <w:lang w:val="en-US" w:eastAsia="zh-CN"/>
              </w:rPr>
              <w:t xml:space="preserve"> UE supporting both FG 28-1 and FG 28-1a is able to operate in a separate initial DL BWP that does not include CD-SSB.</w:t>
            </w:r>
          </w:p>
          <w:p w14:paraId="7C03B4D6" w14:textId="77777777" w:rsidR="003B184E" w:rsidRDefault="003B184E">
            <w:pPr>
              <w:jc w:val="left"/>
              <w:rPr>
                <w:rFonts w:eastAsia="等线"/>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E3D791" w14:textId="07B11390"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2D3756" w14:textId="77777777" w:rsidR="006223FC" w:rsidRDefault="006223FC" w:rsidP="006223FC">
            <w:pPr>
              <w:tabs>
                <w:tab w:val="left" w:pos="551"/>
              </w:tabs>
              <w:jc w:val="left"/>
              <w:rPr>
                <w:rFonts w:eastAsiaTheme="minor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722647" w14:paraId="27A3A5A7" w14:textId="77777777" w:rsidTr="003171A2">
        <w:tc>
          <w:tcPr>
            <w:tcW w:w="1479" w:type="dxa"/>
          </w:tcPr>
          <w:p w14:paraId="777A10C1" w14:textId="7AB60AE3" w:rsidR="00722647" w:rsidRDefault="00722647" w:rsidP="00722647">
            <w:pPr>
              <w:jc w:val="left"/>
              <w:rPr>
                <w:rFonts w:eastAsia="Yu Mincho"/>
                <w:lang w:eastAsia="ja-JP"/>
              </w:rPr>
            </w:pPr>
            <w:r>
              <w:rPr>
                <w:rFonts w:eastAsiaTheme="minorEastAsia"/>
                <w:lang w:eastAsia="zh-CN"/>
              </w:rPr>
              <w:t>Intel</w:t>
            </w:r>
          </w:p>
        </w:tc>
        <w:tc>
          <w:tcPr>
            <w:tcW w:w="1372" w:type="dxa"/>
          </w:tcPr>
          <w:p w14:paraId="20E1B6A0" w14:textId="77777777" w:rsidR="00722647" w:rsidRDefault="00722647" w:rsidP="00722647">
            <w:pPr>
              <w:tabs>
                <w:tab w:val="left" w:pos="551"/>
              </w:tabs>
              <w:jc w:val="left"/>
              <w:rPr>
                <w:rFonts w:eastAsiaTheme="minorEastAsia"/>
                <w:lang w:val="en-US" w:eastAsia="zh-CN"/>
              </w:rPr>
            </w:pPr>
          </w:p>
        </w:tc>
        <w:tc>
          <w:tcPr>
            <w:tcW w:w="6780" w:type="dxa"/>
          </w:tcPr>
          <w:p w14:paraId="0E27CB01" w14:textId="34CC9C8E" w:rsidR="00722647" w:rsidRDefault="00722647" w:rsidP="00722647">
            <w:pPr>
              <w:jc w:val="left"/>
              <w:rPr>
                <w:rFonts w:eastAsia="Yu Mincho"/>
                <w:lang w:val="en-US" w:eastAsia="ja-JP"/>
              </w:rPr>
            </w:pPr>
            <w:r>
              <w:rPr>
                <w:rFonts w:eastAsiaTheme="minorEastAsia"/>
                <w:lang w:val="en-US" w:eastAsia="zh-CN"/>
              </w:rPr>
              <w:t>Same view as CMCC but we can accept this.</w:t>
            </w:r>
          </w:p>
        </w:tc>
      </w:tr>
      <w:tr w:rsidR="009D2CB8" w14:paraId="642E6CA5" w14:textId="77777777" w:rsidTr="009D2CB8">
        <w:tc>
          <w:tcPr>
            <w:tcW w:w="1479" w:type="dxa"/>
          </w:tcPr>
          <w:p w14:paraId="624105D2" w14:textId="77777777" w:rsidR="009D2CB8" w:rsidRPr="00115C48" w:rsidRDefault="009D2CB8" w:rsidP="007130EC">
            <w:pPr>
              <w:jc w:val="left"/>
              <w:rPr>
                <w:rFonts w:eastAsiaTheme="minorEastAsia"/>
                <w:lang w:eastAsia="zh-CN"/>
              </w:rPr>
            </w:pPr>
            <w:r>
              <w:rPr>
                <w:rFonts w:eastAsiaTheme="minorEastAsia"/>
                <w:lang w:eastAsia="zh-CN"/>
              </w:rPr>
              <w:t>Huawei</w:t>
            </w:r>
          </w:p>
        </w:tc>
        <w:tc>
          <w:tcPr>
            <w:tcW w:w="1372" w:type="dxa"/>
          </w:tcPr>
          <w:p w14:paraId="73893868" w14:textId="77777777" w:rsidR="009D2CB8" w:rsidRDefault="009D2CB8"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45D5EE" w14:textId="77777777" w:rsidR="009D2CB8" w:rsidRDefault="009D2CB8" w:rsidP="007130EC">
            <w:pPr>
              <w:jc w:val="left"/>
              <w:rPr>
                <w:rFonts w:eastAsiaTheme="minorEastAsia"/>
                <w:lang w:val="en-US" w:eastAsia="zh-CN"/>
              </w:rPr>
            </w:pPr>
            <w:r>
              <w:rPr>
                <w:rFonts w:eastAsiaTheme="minorEastAsia"/>
                <w:lang w:val="en-US" w:eastAsia="zh-CN"/>
              </w:rPr>
              <w:t>RAN2 is still discussing e.g. Option 2 and it is possible that it is not agreed, then it would be unfortune that neither solution is agreed and the issue is unfixed.</w:t>
            </w:r>
          </w:p>
          <w:p w14:paraId="7C2CF7E1" w14:textId="77777777" w:rsidR="009D2CB8" w:rsidRDefault="009D2CB8" w:rsidP="007130EC">
            <w:pPr>
              <w:jc w:val="left"/>
              <w:rPr>
                <w:rFonts w:eastAsiaTheme="minorEastAsia" w:hint="eastAsia"/>
                <w:lang w:val="en-US" w:eastAsia="zh-CN"/>
              </w:rPr>
            </w:pPr>
            <w:r>
              <w:rPr>
                <w:rFonts w:eastAsiaTheme="minorEastAsia" w:hint="eastAsia"/>
                <w:lang w:val="en-US" w:eastAsia="zh-CN"/>
              </w:rPr>
              <w:t>On</w:t>
            </w:r>
            <w:r>
              <w:rPr>
                <w:rFonts w:eastAsiaTheme="minorEastAsia"/>
                <w:lang w:val="en-US" w:eastAsia="zh-CN"/>
              </w:rPr>
              <w:t xml:space="preserve"> the other hand, RAN1 can proceed this issue since the main function of 28-1a is introduced from RAN1 and we do not see technical issue if a UE supporting 28-1a cannot support this scenario. RAN1 can consider to use separately capability due to for SDT purpose to resolve Option 2 in RAN2 list.</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As long as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increased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1DEDEED8"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Similar to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4BF09761" w14:textId="77777777"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w:t>
            </w:r>
            <w:r>
              <w:rPr>
                <w:rFonts w:eastAsia="Yu Mincho"/>
                <w:lang w:val="en-US" w:eastAsia="ja-JP"/>
              </w:rPr>
              <w:lastRenderedPageBreak/>
              <w:t xml:space="preserve">SSB in RRC_INACTIVE, support of case A2 would be feasible for a </w:t>
            </w:r>
            <w:proofErr w:type="spellStart"/>
            <w:r>
              <w:rPr>
                <w:rFonts w:eastAsia="Yu Mincho"/>
                <w:lang w:val="en-US" w:eastAsia="ja-JP"/>
              </w:rPr>
              <w:t>RedCap</w:t>
            </w:r>
            <w:proofErr w:type="spellEnd"/>
            <w:r>
              <w:rPr>
                <w:rFonts w:eastAsia="Yu Mincho"/>
                <w:lang w:val="en-US" w:eastAsia="ja-JP"/>
              </w:rPr>
              <w:t xml:space="preserve"> UE with FG28-1a, but not feasible for a </w:t>
            </w:r>
            <w:proofErr w:type="spellStart"/>
            <w:r>
              <w:rPr>
                <w:rFonts w:eastAsia="Yu Mincho"/>
                <w:lang w:val="en-US" w:eastAsia="ja-JP"/>
              </w:rPr>
              <w:t>RedCap</w:t>
            </w:r>
            <w:proofErr w:type="spellEnd"/>
            <w:r>
              <w:rPr>
                <w:rFonts w:eastAsia="Yu Mincho"/>
                <w:lang w:val="en-US" w:eastAsia="ja-JP"/>
              </w:rPr>
              <w:t xml:space="preserve">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w:t>
            </w:r>
            <w:proofErr w:type="gramStart"/>
            <w:r>
              <w:rPr>
                <w:rFonts w:eastAsiaTheme="minorEastAsia"/>
                <w:lang w:val="en-US" w:eastAsia="zh-CN"/>
              </w:rPr>
              <w:t>a</w:t>
            </w:r>
            <w:proofErr w:type="gramEnd"/>
            <w:r>
              <w:rPr>
                <w:rFonts w:eastAsiaTheme="minorEastAsia"/>
                <w:lang w:val="en-US" w:eastAsia="zh-CN"/>
              </w:rPr>
              <w:t xml:space="preserve">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is able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lastRenderedPageBreak/>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0"/>
              <w:numPr>
                <w:ilvl w:val="0"/>
                <w:numId w:val="21"/>
              </w:numPr>
              <w:jc w:val="left"/>
              <w:rPr>
                <w:rFonts w:eastAsiaTheme="minorEastAsia"/>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does not expect to perform CG-SDT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w:t>
            </w:r>
            <w:proofErr w:type="gramStart"/>
            <w:r>
              <w:rPr>
                <w:rFonts w:eastAsiaTheme="minorEastAsia"/>
                <w:lang w:val="en-US" w:eastAsia="zh-CN"/>
              </w:rPr>
              <w:t>seem</w:t>
            </w:r>
            <w:proofErr w:type="gramEnd"/>
            <w:r>
              <w:rPr>
                <w:rFonts w:eastAsiaTheme="minorEastAsia"/>
                <w:lang w:val="en-US" w:eastAsia="zh-CN"/>
              </w:rPr>
              <w:t xml:space="preserve"> feasible for a </w:t>
            </w:r>
            <w:proofErr w:type="spellStart"/>
            <w:r>
              <w:rPr>
                <w:rFonts w:eastAsiaTheme="minorEastAsia"/>
                <w:lang w:val="en-US" w:eastAsia="zh-CN"/>
              </w:rPr>
              <w:t>RedCap</w:t>
            </w:r>
            <w:proofErr w:type="spellEnd"/>
            <w:r>
              <w:rPr>
                <w:rFonts w:eastAsiaTheme="minorEastAsia"/>
                <w:lang w:val="en-US" w:eastAsia="zh-CN"/>
              </w:rPr>
              <w:t xml:space="preserve">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0D59DB" w14:textId="1FB6F5FD"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2EF3941" w14:textId="77777777" w:rsidR="006223FC" w:rsidRDefault="006223FC" w:rsidP="006223FC">
            <w:pPr>
              <w:tabs>
                <w:tab w:val="left" w:pos="551"/>
              </w:tabs>
              <w:jc w:val="left"/>
              <w:rPr>
                <w:rFonts w:eastAsiaTheme="minor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FF22B1" w14:paraId="3CB09BDF" w14:textId="77777777" w:rsidTr="003171A2">
        <w:tc>
          <w:tcPr>
            <w:tcW w:w="1479" w:type="dxa"/>
          </w:tcPr>
          <w:p w14:paraId="421E408D" w14:textId="1F0DFC02" w:rsidR="00FF22B1" w:rsidRDefault="00FF22B1" w:rsidP="00FF22B1">
            <w:pPr>
              <w:jc w:val="left"/>
              <w:rPr>
                <w:rFonts w:eastAsia="Yu Mincho"/>
                <w:lang w:eastAsia="ja-JP"/>
              </w:rPr>
            </w:pPr>
            <w:r>
              <w:rPr>
                <w:rFonts w:eastAsiaTheme="minorEastAsia"/>
                <w:lang w:val="en-US" w:eastAsia="zh-CN"/>
              </w:rPr>
              <w:t>Intel</w:t>
            </w:r>
          </w:p>
        </w:tc>
        <w:tc>
          <w:tcPr>
            <w:tcW w:w="1372" w:type="dxa"/>
          </w:tcPr>
          <w:p w14:paraId="1D9F35F8" w14:textId="77777777" w:rsidR="00FF22B1" w:rsidRDefault="00FF22B1" w:rsidP="00FF22B1">
            <w:pPr>
              <w:tabs>
                <w:tab w:val="left" w:pos="551"/>
              </w:tabs>
              <w:jc w:val="left"/>
              <w:rPr>
                <w:rFonts w:eastAsiaTheme="minorEastAsia"/>
                <w:lang w:val="en-US" w:eastAsia="zh-CN"/>
              </w:rPr>
            </w:pPr>
          </w:p>
        </w:tc>
        <w:tc>
          <w:tcPr>
            <w:tcW w:w="6780" w:type="dxa"/>
          </w:tcPr>
          <w:p w14:paraId="7FE62F46" w14:textId="768988C1" w:rsidR="00FF22B1" w:rsidRDefault="00FF22B1" w:rsidP="00FF22B1">
            <w:pPr>
              <w:jc w:val="left"/>
              <w:rPr>
                <w:rFonts w:eastAsia="Yu Mincho"/>
                <w:lang w:val="en-US" w:eastAsia="ja-JP"/>
              </w:rPr>
            </w:pPr>
            <w:r>
              <w:rPr>
                <w:rFonts w:eastAsiaTheme="minorEastAsia"/>
                <w:lang w:val="en-US" w:eastAsia="zh-CN"/>
              </w:rPr>
              <w:t>Same view as CMCC.</w:t>
            </w:r>
          </w:p>
        </w:tc>
      </w:tr>
      <w:tr w:rsidR="009D2CB8" w14:paraId="7E1CDC42" w14:textId="77777777" w:rsidTr="009D2CB8">
        <w:tc>
          <w:tcPr>
            <w:tcW w:w="1479" w:type="dxa"/>
          </w:tcPr>
          <w:p w14:paraId="7DB96408" w14:textId="77777777" w:rsidR="009D2CB8" w:rsidRDefault="009D2CB8" w:rsidP="007130E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4C3F8ADB" w14:textId="77777777" w:rsidR="009D2CB8" w:rsidRDefault="009D2CB8" w:rsidP="007130E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BEC874" w14:textId="77777777" w:rsidR="009D2CB8" w:rsidRDefault="009D2CB8" w:rsidP="007130E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support this proposal with similar comments as to P1-1c.</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6A33E26A" w14:textId="77777777"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t xml:space="preserve">Similar to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381F5F7" w14:textId="77777777"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w:t>
            </w:r>
            <w:proofErr w:type="gramEnd"/>
            <w:r>
              <w:rPr>
                <w:rFonts w:eastAsiaTheme="minorEastAsia" w:hint="eastAsia"/>
                <w:lang w:val="en-US" w:eastAsia="zh-CN"/>
              </w:rPr>
              <w:t xml:space="preserve">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 xml:space="preserve">NW overhead: If separate initial BWP without CD-SSB is configured, it implies that there exists at least one connected UE is configured with NCD-SSB, then the </w:t>
            </w:r>
            <w:r>
              <w:rPr>
                <w:rFonts w:eastAsiaTheme="minorEastAsia" w:hint="eastAsia"/>
                <w:lang w:val="en-US" w:eastAsia="zh-CN"/>
              </w:rPr>
              <w:lastRenderedPageBreak/>
              <w:t>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is able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0"/>
              <w:numPr>
                <w:ilvl w:val="0"/>
                <w:numId w:val="21"/>
              </w:numPr>
              <w:jc w:val="left"/>
              <w:rPr>
                <w:rFonts w:eastAsiaTheme="minorEastAsia"/>
                <w:sz w:val="20"/>
                <w:szCs w:val="22"/>
                <w:lang w:val="en-US" w:eastAsia="zh-CN"/>
              </w:rPr>
            </w:pP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CA39E4">
            <w:pPr>
              <w:jc w:val="left"/>
              <w:rPr>
                <w:rStyle w:val="afc"/>
                <w:color w:val="0000FF"/>
                <w:lang w:eastAsia="sv-SE"/>
              </w:rPr>
            </w:pPr>
            <w:hyperlink r:id="rId34" w:history="1">
              <w:r w:rsidR="00A24A15">
                <w:rPr>
                  <w:rStyle w:val="afc"/>
                  <w:color w:val="0000FF"/>
                </w:rPr>
                <w:t>R1-2300649</w:t>
              </w:r>
            </w:hyperlink>
            <w:r w:rsidR="00A24A15">
              <w:rPr>
                <w:rStyle w:val="afc"/>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CA39E4">
            <w:pPr>
              <w:jc w:val="left"/>
              <w:rPr>
                <w:rStyle w:val="afc"/>
                <w:color w:val="0000FF"/>
              </w:rPr>
            </w:pPr>
            <w:hyperlink r:id="rId35" w:history="1">
              <w:r w:rsidR="00A24A15">
                <w:rPr>
                  <w:rStyle w:val="afc"/>
                  <w:color w:val="0000FF"/>
                </w:rPr>
                <w:t>R1-2301470</w:t>
              </w:r>
            </w:hyperlink>
            <w:r w:rsidR="00A24A15">
              <w:rPr>
                <w:rStyle w:val="afc"/>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CA39E4">
            <w:pPr>
              <w:jc w:val="left"/>
              <w:rPr>
                <w:rStyle w:val="afc"/>
                <w:color w:val="0000FF"/>
              </w:rPr>
            </w:pPr>
            <w:hyperlink r:id="rId36" w:history="1">
              <w:r w:rsidR="00A24A15">
                <w:rPr>
                  <w:rStyle w:val="afc"/>
                  <w:color w:val="0000FF"/>
                </w:rPr>
                <w:t>R1-2301471</w:t>
              </w:r>
            </w:hyperlink>
            <w:r w:rsidR="00A24A15">
              <w:rPr>
                <w:rStyle w:val="afc"/>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lastRenderedPageBreak/>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lastRenderedPageBreak/>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3AFB05C" w14:textId="77777777" w:rsidR="003B184E" w:rsidRDefault="00A24A15">
            <w:pPr>
              <w:pStyle w:val="2"/>
              <w:ind w:left="566" w:hanging="566"/>
            </w:pPr>
            <w:r>
              <w:t>7.4</w:t>
            </w:r>
            <w:r>
              <w:tab/>
              <w:t xml:space="preserve">Physical </w:t>
            </w:r>
            <w:proofErr w:type="gramStart"/>
            <w:r>
              <w:t>random access</w:t>
            </w:r>
            <w:proofErr w:type="gramEnd"/>
            <w:r>
              <w:t xml:space="preserve">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s (unfortunately). But we think it is OK in the yellow part, since when UE does not transmit PRACH due to HD-</w:t>
            </w:r>
            <w:r>
              <w:rPr>
                <w:rFonts w:eastAsiaTheme="minorEastAsia" w:hint="eastAsia"/>
                <w:lang w:val="en-US" w:eastAsia="zh-CN"/>
              </w:rPr>
              <w:lastRenderedPageBreak/>
              <w:t xml:space="preserve">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 xml:space="preserve">We are fine with the TP in general. Regarding TP for section 10.3, it is behavior for CA operation and hence not relevant to </w:t>
            </w:r>
            <w:proofErr w:type="spellStart"/>
            <w:r>
              <w:rPr>
                <w:rFonts w:eastAsia="Yu Mincho"/>
                <w:lang w:val="en-US" w:eastAsia="ja-JP"/>
              </w:rPr>
              <w:t>RedCap</w:t>
            </w:r>
            <w:proofErr w:type="spellEnd"/>
            <w:r>
              <w:rPr>
                <w:rFonts w:eastAsia="Yu Mincho"/>
                <w:lang w:val="en-US" w:eastAsia="ja-JP"/>
              </w:rPr>
              <w:t>.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@DOCOMO, right, seems only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8667C2" w14:textId="4398F438" w:rsidR="003B184E" w:rsidRPr="006223FC" w:rsidRDefault="006223FC">
            <w:pPr>
              <w:tabs>
                <w:tab w:val="left" w:pos="551"/>
              </w:tabs>
              <w:jc w:val="left"/>
              <w:rPr>
                <w:rFonts w:eastAsia="Yu Mincho"/>
                <w:lang w:val="en-US" w:eastAsia="ja-JP"/>
              </w:rPr>
            </w:pPr>
            <w:r>
              <w:rPr>
                <w:rFonts w:eastAsia="Yu Mincho"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CA39E4">
            <w:pPr>
              <w:jc w:val="left"/>
              <w:rPr>
                <w:rStyle w:val="afc"/>
                <w:color w:val="0000FF"/>
                <w:lang w:eastAsia="sv-SE"/>
              </w:rPr>
            </w:pPr>
            <w:hyperlink r:id="rId43" w:history="1">
              <w:r w:rsidR="00A24A15">
                <w:rPr>
                  <w:rStyle w:val="afc"/>
                  <w:color w:val="0000FF"/>
                </w:rPr>
                <w:t>R1-2301387</w:t>
              </w:r>
            </w:hyperlink>
            <w:r w:rsidR="00A24A15">
              <w:rPr>
                <w:rStyle w:val="afc"/>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xml:space="preserve">, if a UE in RRC_IDLE state or in RRC_INACTIVE </w:t>
            </w:r>
            <w:r>
              <w:rPr>
                <w:rFonts w:eastAsiaTheme="minorEastAsia"/>
                <w:lang w:val="en-US" w:eastAsia="zh-CN"/>
              </w:rPr>
              <w:lastRenderedPageBreak/>
              <w:t>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 xml:space="preserve">According to RAN1 agreements and R17 specifications (TS 38.213 and TS 38.331), a </w:t>
            </w:r>
            <w:proofErr w:type="spellStart"/>
            <w:r>
              <w:rPr>
                <w:rFonts w:eastAsia="MS Mincho"/>
                <w:lang w:val="en-US" w:eastAsia="ja-JP"/>
              </w:rPr>
              <w:t>RedCap</w:t>
            </w:r>
            <w:proofErr w:type="spellEnd"/>
            <w:r>
              <w:rPr>
                <w:rFonts w:eastAsia="MS Mincho"/>
                <w:lang w:val="en-US" w:eastAsia="ja-JP"/>
              </w:rPr>
              <w:t xml:space="preserve"> UE is not expected to be configured with a paging and OSI CSS when the </w:t>
            </w:r>
            <w:proofErr w:type="spellStart"/>
            <w:r>
              <w:rPr>
                <w:rFonts w:eastAsia="MS Mincho"/>
                <w:lang w:val="en-US" w:eastAsia="ja-JP"/>
              </w:rPr>
              <w:t>RedCap</w:t>
            </w:r>
            <w:proofErr w:type="spellEnd"/>
            <w:r>
              <w:rPr>
                <w:rFonts w:eastAsia="MS Mincho"/>
                <w:lang w:val="en-US" w:eastAsia="ja-JP"/>
              </w:rPr>
              <w:t>-specific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w:t>
            </w:r>
            <w:proofErr w:type="spellStart"/>
            <w:r>
              <w:rPr>
                <w:rFonts w:eastAsia="MS Mincho"/>
                <w:i/>
                <w:iCs/>
                <w:color w:val="E36C0A"/>
                <w:sz w:val="22"/>
                <w:szCs w:val="22"/>
                <w:lang w:val="en-US" w:eastAsia="ja-JP"/>
              </w:rPr>
              <w:t>RedCap</w:t>
            </w:r>
            <w:proofErr w:type="spellEnd"/>
            <w:r>
              <w:rPr>
                <w:rFonts w:eastAsia="MS Mincho"/>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 xml:space="preserve">send </w:t>
            </w:r>
            <w:proofErr w:type="gramStart"/>
            <w:r>
              <w:rPr>
                <w:rFonts w:eastAsiaTheme="minorEastAsia"/>
                <w:b/>
                <w:bCs/>
                <w:lang w:eastAsia="zh-CN"/>
              </w:rPr>
              <w:t>an</w:t>
            </w:r>
            <w:proofErr w:type="gramEnd"/>
            <w:r>
              <w:rPr>
                <w:rFonts w:eastAsiaTheme="minorEastAsia"/>
                <w:b/>
                <w:bCs/>
                <w:lang w:eastAsia="zh-CN"/>
              </w:rPr>
              <w:t xml:space="preserve">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lastRenderedPageBreak/>
              <w:t xml:space="preserve">for separate BWP containing CORESET#0, gNB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to be monitored when </w:t>
            </w:r>
            <w:proofErr w:type="spellStart"/>
            <w:r>
              <w:rPr>
                <w:rFonts w:eastAsia="Yu Mincho"/>
                <w:lang w:val="en-US" w:eastAsia="ja-JP"/>
              </w:rPr>
              <w:t>RedCap</w:t>
            </w:r>
            <w:proofErr w:type="spellEnd"/>
            <w:r>
              <w:rPr>
                <w:rFonts w:eastAsia="Yu Mincho"/>
                <w:lang w:val="en-US" w:eastAsia="ja-JP"/>
              </w:rPr>
              <w:t xml:space="preserve">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w:t>
            </w:r>
            <w:proofErr w:type="spellStart"/>
            <w:r>
              <w:rPr>
                <w:rFonts w:eastAsia="Yu Mincho"/>
                <w:lang w:val="en-US" w:eastAsia="zh-CN"/>
              </w:rPr>
              <w:t>RedCap</w:t>
            </w:r>
            <w:proofErr w:type="spellEnd"/>
            <w:r>
              <w:rPr>
                <w:rFonts w:eastAsia="Yu Mincho"/>
                <w:lang w:val="en-US" w:eastAsia="zh-CN"/>
              </w:rPr>
              <w:t xml:space="preserve"> UE in connected mode, paging can only be configured if it contains CD-SSB and the entire CORESET#0. </w:t>
            </w:r>
          </w:p>
          <w:p w14:paraId="0187CC57" w14:textId="77777777" w:rsidR="003B184E" w:rsidRDefault="00A24A15">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51B6C41A" w14:textId="77777777"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w:t>
            </w:r>
            <w:r>
              <w:rPr>
                <w:rFonts w:eastAsia="Microsoft YaHei UI"/>
                <w:color w:val="000000"/>
                <w:lang w:val="en-US" w:eastAsia="zh-CN"/>
              </w:rPr>
              <w:lastRenderedPageBreak/>
              <w:t>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xml:space="preserve">: Based on the clarification from companies (e.g., from Vivo) in the previous round, is there a need to send </w:t>
            </w:r>
            <w:proofErr w:type="gramStart"/>
            <w:r>
              <w:rPr>
                <w:rFonts w:eastAsia="Yu Mincho"/>
                <w:b/>
                <w:bCs/>
                <w:lang w:val="en-US" w:eastAsia="ja-JP"/>
              </w:rPr>
              <w:t>an</w:t>
            </w:r>
            <w:proofErr w:type="gramEnd"/>
            <w:r>
              <w:rPr>
                <w:rFonts w:eastAsia="Yu Mincho"/>
                <w:b/>
                <w:bCs/>
                <w:lang w:val="en-US" w:eastAsia="ja-JP"/>
              </w:rPr>
              <w:t xml:space="preserve">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lastRenderedPageBreak/>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宋体"/>
                <w:szCs w:val="22"/>
                <w:lang w:eastAsia="sv-SE"/>
              </w:rPr>
            </w:pPr>
            <w:proofErr w:type="spellStart"/>
            <w:r>
              <w:rPr>
                <w:rFonts w:eastAsia="宋体"/>
                <w:b/>
                <w:i/>
                <w:szCs w:val="22"/>
                <w:lang w:eastAsia="sv-SE"/>
              </w:rPr>
              <w:t>pagingSearchSpace</w:t>
            </w:r>
            <w:proofErr w:type="spellEnd"/>
          </w:p>
          <w:p w14:paraId="76A7AE98" w14:textId="77777777"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19E1EA3E" w14:textId="77777777" w:rsidR="003B184E" w:rsidRDefault="00A24A15">
            <w:pPr>
              <w:pStyle w:val="TAL"/>
              <w:rPr>
                <w:rFonts w:eastAsia="宋体"/>
                <w:szCs w:val="22"/>
                <w:lang w:eastAsia="sv-SE"/>
              </w:rPr>
            </w:pPr>
            <w:proofErr w:type="spellStart"/>
            <w:r>
              <w:rPr>
                <w:rFonts w:eastAsia="宋体"/>
                <w:b/>
                <w:i/>
                <w:szCs w:val="22"/>
                <w:lang w:eastAsia="sv-SE"/>
              </w:rPr>
              <w:t>searchSpaceOtherSystemInformation</w:t>
            </w:r>
            <w:proofErr w:type="spellEnd"/>
          </w:p>
          <w:p w14:paraId="0AE40B18" w14:textId="77777777"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698A3E88" w14:textId="77777777" w:rsidR="003B184E" w:rsidRDefault="00A24A15">
            <w:pPr>
              <w:pStyle w:val="TAL"/>
              <w:rPr>
                <w:rFonts w:eastAsia="宋体"/>
                <w:szCs w:val="22"/>
                <w:lang w:eastAsia="sv-SE"/>
              </w:rPr>
            </w:pPr>
            <w:r>
              <w:rPr>
                <w:rFonts w:eastAsia="宋体"/>
                <w:b/>
                <w:i/>
                <w:szCs w:val="22"/>
                <w:lang w:eastAsia="sv-SE"/>
              </w:rPr>
              <w:t>searchSpaceSIB1</w:t>
            </w:r>
          </w:p>
          <w:p w14:paraId="778DC4B0" w14:textId="77777777"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 xml:space="preserve">which suggests it is </w:t>
            </w:r>
            <w:r>
              <w:rPr>
                <w:rFonts w:eastAsiaTheme="minorEastAsia"/>
                <w:lang w:eastAsia="zh-CN"/>
              </w:rPr>
              <w:lastRenderedPageBreak/>
              <w:t xml:space="preserve">necessary for RAN1 to send </w:t>
            </w:r>
            <w:proofErr w:type="gramStart"/>
            <w:r>
              <w:rPr>
                <w:rFonts w:eastAsiaTheme="minorEastAsia"/>
                <w:lang w:eastAsia="zh-CN"/>
              </w:rPr>
              <w:t>an</w:t>
            </w:r>
            <w:proofErr w:type="gramEnd"/>
            <w:r>
              <w:rPr>
                <w:rFonts w:eastAsiaTheme="minorEastAsia"/>
                <w:lang w:eastAsia="zh-CN"/>
              </w:rPr>
              <w:t xml:space="preserve">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w:t>
            </w:r>
            <w:proofErr w:type="spellStart"/>
            <w:r>
              <w:rPr>
                <w:rFonts w:eastAsiaTheme="minorEastAsia"/>
                <w:lang w:val="en-US" w:eastAsia="zh-CN"/>
              </w:rPr>
              <w:t>RedCap</w:t>
            </w:r>
            <w:proofErr w:type="spellEnd"/>
            <w:r>
              <w:rPr>
                <w:rFonts w:eastAsiaTheme="minorEastAsia"/>
                <w:lang w:val="en-US" w:eastAsia="zh-CN"/>
              </w:rPr>
              <w:t xml:space="preserve"> or non-</w:t>
            </w:r>
            <w:proofErr w:type="spellStart"/>
            <w:r>
              <w:rPr>
                <w:rFonts w:eastAsiaTheme="minorEastAsia"/>
                <w:lang w:val="en-US" w:eastAsia="zh-CN"/>
              </w:rPr>
              <w:t>RedCap</w:t>
            </w:r>
            <w:proofErr w:type="spellEnd"/>
            <w:r>
              <w:rPr>
                <w:rFonts w:eastAsiaTheme="minorEastAsia"/>
                <w:lang w:val="en-US" w:eastAsia="zh-CN"/>
              </w:rPr>
              <w:t xml:space="preserve">) is not known to NW/RAN when the UE is in idle/ inactive state. As a result, gNB has to page an idle/inactive UE in two different paging CSS sets, if a separate paging CSS is configured for </w:t>
            </w:r>
            <w:proofErr w:type="spellStart"/>
            <w:r>
              <w:rPr>
                <w:rFonts w:eastAsiaTheme="minorEastAsia"/>
                <w:lang w:val="en-US" w:eastAsia="zh-CN"/>
              </w:rPr>
              <w:t>RedCap</w:t>
            </w:r>
            <w:proofErr w:type="spellEnd"/>
            <w:r>
              <w:rPr>
                <w:rFonts w:eastAsiaTheme="minorEastAsia"/>
                <w:lang w:val="en-US" w:eastAsia="zh-CN"/>
              </w:rPr>
              <w:t xml:space="preserve">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 xml:space="preserve">Since it is already captured in TS 38.331 (as also quoted by Spreadtrum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 xml:space="preserve">-specific initial BWP if it contains CD-SSB and CORESET#0, </w:t>
            </w:r>
            <w:proofErr w:type="gramStart"/>
            <w:r>
              <w:rPr>
                <w:rFonts w:eastAsiaTheme="minorEastAsia"/>
                <w:lang w:val="en-US" w:eastAsia="zh-CN"/>
              </w:rPr>
              <w:t>an</w:t>
            </w:r>
            <w:proofErr w:type="gramEnd"/>
            <w:r>
              <w:rPr>
                <w:rFonts w:eastAsiaTheme="minorEastAsia"/>
                <w:lang w:val="en-US" w:eastAsia="zh-CN"/>
              </w:rPr>
              <w:t xml:space="preserve">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xml:space="preserve">: Based on the further clarifications from companies (e.g., from Spreadtrum) in the previous round, is there a need to send </w:t>
            </w:r>
            <w:proofErr w:type="gramStart"/>
            <w:r>
              <w:rPr>
                <w:rFonts w:eastAsia="Yu Mincho"/>
                <w:b/>
                <w:bCs/>
                <w:lang w:val="en-US" w:eastAsia="ja-JP"/>
              </w:rPr>
              <w:t>an</w:t>
            </w:r>
            <w:proofErr w:type="gramEnd"/>
            <w:r>
              <w:rPr>
                <w:rFonts w:eastAsia="Yu Mincho"/>
                <w:b/>
                <w:bCs/>
                <w:lang w:val="en-US" w:eastAsia="ja-JP"/>
              </w:rPr>
              <w:t xml:space="preserve">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 xml:space="preserve">If paging and OSI search space are configured in the </w:t>
                  </w:r>
                  <w:proofErr w:type="spellStart"/>
                  <w:r>
                    <w:rPr>
                      <w:rFonts w:eastAsia="Yu Mincho"/>
                      <w:lang w:val="en-US" w:eastAsia="ja-JP"/>
                    </w:rPr>
                    <w:t>RedCap</w:t>
                  </w:r>
                  <w:proofErr w:type="spellEnd"/>
                  <w:r>
                    <w:rPr>
                      <w:rFonts w:eastAsia="Yu Mincho"/>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w:t>
            </w:r>
            <w:proofErr w:type="gramStart"/>
            <w:r>
              <w:rPr>
                <w:rFonts w:eastAsiaTheme="minorEastAsia"/>
                <w:lang w:val="en-US" w:eastAsia="zh-CN"/>
              </w:rPr>
              <w:t>OSI,SIB</w:t>
            </w:r>
            <w:proofErr w:type="gramEnd"/>
            <w:r>
              <w:rPr>
                <w:rFonts w:eastAsiaTheme="minorEastAsia"/>
                <w:lang w:val="en-US" w:eastAsia="zh-CN"/>
              </w:rPr>
              <w:t xml:space="preserve">1.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lastRenderedPageBreak/>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it only needs to consider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channels, and </w:t>
            </w:r>
            <w:proofErr w:type="spellStart"/>
            <w:r>
              <w:rPr>
                <w:rFonts w:eastAsiaTheme="minorEastAsia" w:hint="eastAsia"/>
                <w:lang w:val="en-US" w:eastAsia="zh-CN"/>
              </w:rPr>
              <w:t>RedCap</w:t>
            </w:r>
            <w:proofErr w:type="spellEnd"/>
            <w:r>
              <w:rPr>
                <w:rFonts w:eastAsiaTheme="minorEastAsia" w:hint="eastAsia"/>
                <w:lang w:val="en-US" w:eastAsia="zh-CN"/>
              </w:rPr>
              <w:t xml:space="preserve">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 xml:space="preserve">s comment in previous round </w:t>
            </w:r>
            <w:proofErr w:type="gramStart"/>
            <w:r>
              <w:rPr>
                <w:rFonts w:eastAsiaTheme="minorEastAsia" w:hint="eastAsia"/>
                <w:lang w:val="en-US" w:eastAsia="zh-CN"/>
              </w:rPr>
              <w:t>does</w:t>
            </w:r>
            <w:proofErr w:type="gramEnd"/>
            <w:r>
              <w:rPr>
                <w:rFonts w:eastAsiaTheme="minorEastAsia" w:hint="eastAsia"/>
                <w:lang w:val="en-US" w:eastAsia="zh-CN"/>
              </w:rPr>
              <w:t xml:space="preserve">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 xml:space="preserve">ambiguities and confusions regarding the CORESET and paging/OSI CSS sets configuration for </w:t>
            </w:r>
            <w:proofErr w:type="spellStart"/>
            <w:r w:rsidRPr="00562559">
              <w:rPr>
                <w:rFonts w:eastAsiaTheme="minorEastAsia"/>
                <w:b/>
                <w:bCs/>
                <w:color w:val="FF0000"/>
                <w:lang w:val="en-US" w:eastAsia="zh-CN"/>
              </w:rPr>
              <w:t>RedCap</w:t>
            </w:r>
            <w:proofErr w:type="spellEnd"/>
            <w:r w:rsidRPr="00562559">
              <w:rPr>
                <w:rFonts w:eastAsiaTheme="minorEastAsia"/>
                <w:b/>
                <w:bCs/>
                <w:color w:val="FF0000"/>
                <w:lang w:val="en-US" w:eastAsia="zh-CN"/>
              </w:rPr>
              <w:t xml:space="preserve">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 xml:space="preserve">to send </w:t>
            </w:r>
            <w:proofErr w:type="gramStart"/>
            <w:r w:rsidR="003C2DD6">
              <w:rPr>
                <w:rFonts w:eastAsiaTheme="minorEastAsia"/>
                <w:lang w:val="en-US" w:eastAsia="zh-CN"/>
              </w:rPr>
              <w:t>an</w:t>
            </w:r>
            <w:proofErr w:type="gramEnd"/>
            <w:r w:rsidR="003C2DD6">
              <w:rPr>
                <w:rFonts w:eastAsiaTheme="minorEastAsia"/>
                <w:lang w:val="en-US" w:eastAsia="zh-CN"/>
              </w:rPr>
              <w:t xml:space="preserve">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proofErr w:type="spellStart"/>
            <w:r w:rsidR="00BC3A86">
              <w:rPr>
                <w:rFonts w:eastAsiaTheme="minorEastAsia"/>
                <w:lang w:val="en-US" w:eastAsia="zh-CN"/>
              </w:rPr>
              <w:t>RedCap</w:t>
            </w:r>
            <w:proofErr w:type="spellEnd"/>
            <w:r w:rsidR="00BC3A86">
              <w:rPr>
                <w:rFonts w:eastAsiaTheme="minorEastAsia"/>
                <w:lang w:val="en-US" w:eastAsia="zh-CN"/>
              </w:rPr>
              <w:t xml:space="preserve">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 xml:space="preserve">Nokia to initiate </w:t>
            </w:r>
            <w:proofErr w:type="gramStart"/>
            <w:r>
              <w:rPr>
                <w:rFonts w:eastAsiaTheme="minorEastAsia"/>
                <w:lang w:val="en-US" w:eastAsia="zh-CN"/>
              </w:rPr>
              <w:t>an</w:t>
            </w:r>
            <w:proofErr w:type="gramEnd"/>
            <w:r>
              <w:rPr>
                <w:rFonts w:eastAsiaTheme="minorEastAsia"/>
                <w:lang w:val="en-US" w:eastAsia="zh-CN"/>
              </w:rPr>
              <w:t xml:space="preserve">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lastRenderedPageBreak/>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w:t>
            </w:r>
            <w:proofErr w:type="spellStart"/>
            <w:r w:rsidRPr="00EA645E">
              <w:rPr>
                <w:i/>
                <w:iCs/>
              </w:rPr>
              <w:t>DownlinkDedicated</w:t>
            </w:r>
            <w:proofErr w:type="spellEnd"/>
            <w:r w:rsidRPr="00EA645E">
              <w:t xml:space="preserve">, </w:t>
            </w:r>
            <w:proofErr w:type="spellStart"/>
            <w:r w:rsidRPr="00034974">
              <w:rPr>
                <w:strike/>
                <w:color w:val="0070C0"/>
              </w:rPr>
              <w:t>unless</w:t>
            </w:r>
            <w:r w:rsidRPr="00034974">
              <w:rPr>
                <w:color w:val="0070C0"/>
              </w:rPr>
              <w:t>if</w:t>
            </w:r>
            <w:proofErr w:type="spellEnd"/>
            <w:r>
              <w:t xml:space="preserve"> </w:t>
            </w:r>
            <w:r w:rsidRPr="00EA645E">
              <w:t xml:space="preserve">a UE </w:t>
            </w:r>
            <w:r w:rsidRPr="00034974">
              <w:rPr>
                <w:color w:val="0070C0"/>
              </w:rPr>
              <w:t xml:space="preserve">does not </w:t>
            </w:r>
            <w:proofErr w:type="gramStart"/>
            <w:r w:rsidRPr="00034974">
              <w:rPr>
                <w:color w:val="0070C0"/>
              </w:rPr>
              <w:t>indicate</w:t>
            </w:r>
            <w:r w:rsidRPr="00034974">
              <w:rPr>
                <w:strike/>
                <w:color w:val="0070C0"/>
              </w:rPr>
              <w:t>s</w:t>
            </w:r>
            <w:proofErr w:type="gramEnd"/>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Yu Mincho"/>
                <w:lang w:val="en-US" w:eastAsia="ja-JP"/>
              </w:rPr>
              <w:t>While we still don’t see the need, we don’t object to ask RAN2 to clarify.</w:t>
            </w:r>
          </w:p>
        </w:tc>
      </w:tr>
      <w:tr w:rsidR="00B32D9C" w14:paraId="2E2789DE" w14:textId="77777777" w:rsidTr="00733041">
        <w:tc>
          <w:tcPr>
            <w:tcW w:w="1479" w:type="dxa"/>
          </w:tcPr>
          <w:p w14:paraId="747BA3F4" w14:textId="3F4E2A26" w:rsidR="00B32D9C" w:rsidRDefault="00B32D9C" w:rsidP="00B32D9C">
            <w:pPr>
              <w:jc w:val="left"/>
              <w:rPr>
                <w:rFonts w:eastAsia="Yu Mincho"/>
                <w:lang w:val="en-US" w:eastAsia="ja-JP"/>
              </w:rPr>
            </w:pPr>
            <w:r>
              <w:rPr>
                <w:rFonts w:eastAsiaTheme="minorEastAsia"/>
                <w:lang w:val="en-US" w:eastAsia="zh-CN"/>
              </w:rPr>
              <w:t>Intel</w:t>
            </w:r>
          </w:p>
        </w:tc>
        <w:tc>
          <w:tcPr>
            <w:tcW w:w="1372" w:type="dxa"/>
          </w:tcPr>
          <w:p w14:paraId="464DC200" w14:textId="34B3C5DA" w:rsidR="00B32D9C" w:rsidRDefault="00B32D9C" w:rsidP="00B32D9C">
            <w:pPr>
              <w:tabs>
                <w:tab w:val="left" w:pos="551"/>
              </w:tabs>
              <w:jc w:val="left"/>
              <w:rPr>
                <w:rFonts w:eastAsiaTheme="minorEastAsia"/>
                <w:lang w:val="en-US" w:eastAsia="zh-CN"/>
              </w:rPr>
            </w:pPr>
            <w:r>
              <w:rPr>
                <w:rFonts w:eastAsiaTheme="minorEastAsia"/>
                <w:lang w:val="en-US" w:eastAsia="zh-CN"/>
              </w:rPr>
              <w:t>Y</w:t>
            </w:r>
          </w:p>
        </w:tc>
        <w:tc>
          <w:tcPr>
            <w:tcW w:w="6780" w:type="dxa"/>
          </w:tcPr>
          <w:p w14:paraId="6FBA1210" w14:textId="77777777" w:rsidR="00B32D9C" w:rsidRDefault="00B32D9C" w:rsidP="00B32D9C">
            <w:pPr>
              <w:jc w:val="left"/>
              <w:rPr>
                <w:rFonts w:eastAsiaTheme="minorEastAsia"/>
                <w:lang w:val="en-US" w:eastAsia="zh-CN"/>
              </w:rPr>
            </w:pPr>
            <w:r>
              <w:rPr>
                <w:rFonts w:eastAsiaTheme="minorEastAsia"/>
                <w:lang w:val="en-US" w:eastAsia="zh-CN"/>
              </w:rPr>
              <w:t xml:space="preserve">Fine to send LS regarding the RAN2 agreement. </w:t>
            </w:r>
          </w:p>
          <w:p w14:paraId="3018454E" w14:textId="5053CFCC" w:rsidR="00B32D9C" w:rsidRDefault="00B32D9C" w:rsidP="00B32D9C">
            <w:pPr>
              <w:jc w:val="left"/>
              <w:rPr>
                <w:rFonts w:eastAsia="Yu Mincho"/>
                <w:lang w:val="en-US" w:eastAsia="ja-JP"/>
              </w:rPr>
            </w:pPr>
            <w:r>
              <w:rPr>
                <w:rFonts w:eastAsiaTheme="minorEastAsia"/>
                <w:lang w:val="en-US" w:eastAsia="zh-CN"/>
              </w:rPr>
              <w:t xml:space="preserve">However, we do not agree that there is anything contradictory with the RAN1 specs quoted by Spreadtrum. This was a conscious RAN1 decision whereby for a UE-specific DL BWP a </w:t>
            </w:r>
            <w:proofErr w:type="spellStart"/>
            <w:r>
              <w:rPr>
                <w:rFonts w:eastAsiaTheme="minorEastAsia"/>
                <w:lang w:val="en-US" w:eastAsia="zh-CN"/>
              </w:rPr>
              <w:t>RedCap</w:t>
            </w:r>
            <w:proofErr w:type="spellEnd"/>
            <w:r>
              <w:rPr>
                <w:rFonts w:eastAsiaTheme="minorEastAsia"/>
                <w:lang w:val="en-US" w:eastAsia="zh-CN"/>
              </w:rPr>
              <w:t xml:space="preserve"> UE need not require CORESET#0 to be included within such a DL BWP. </w:t>
            </w:r>
          </w:p>
        </w:tc>
      </w:tr>
      <w:tr w:rsidR="000B7AEC" w14:paraId="66BB5564" w14:textId="77777777" w:rsidTr="00733041">
        <w:tc>
          <w:tcPr>
            <w:tcW w:w="1479" w:type="dxa"/>
          </w:tcPr>
          <w:p w14:paraId="31ECF6DD" w14:textId="4EF34735" w:rsidR="000B7AEC" w:rsidRPr="000B7AEC" w:rsidRDefault="000B7AEC" w:rsidP="00B32D9C">
            <w:pPr>
              <w:jc w:val="left"/>
              <w:rPr>
                <w:rFonts w:eastAsiaTheme="minorEastAsia"/>
                <w:lang w:eastAsia="zh-CN"/>
              </w:rPr>
            </w:pPr>
            <w:r>
              <w:rPr>
                <w:rFonts w:eastAsiaTheme="minorEastAsia"/>
                <w:lang w:eastAsia="zh-CN"/>
              </w:rPr>
              <w:t>Spreadtrum</w:t>
            </w:r>
          </w:p>
        </w:tc>
        <w:tc>
          <w:tcPr>
            <w:tcW w:w="1372" w:type="dxa"/>
          </w:tcPr>
          <w:p w14:paraId="6AC73C7F" w14:textId="77777777" w:rsidR="000B7AEC" w:rsidRDefault="000B7AEC" w:rsidP="00B32D9C">
            <w:pPr>
              <w:tabs>
                <w:tab w:val="left" w:pos="551"/>
              </w:tabs>
              <w:jc w:val="left"/>
              <w:rPr>
                <w:rFonts w:eastAsiaTheme="minorEastAsia"/>
                <w:lang w:val="en-US" w:eastAsia="zh-CN"/>
              </w:rPr>
            </w:pPr>
          </w:p>
        </w:tc>
        <w:tc>
          <w:tcPr>
            <w:tcW w:w="6780" w:type="dxa"/>
          </w:tcPr>
          <w:p w14:paraId="185EBB90" w14:textId="77777777" w:rsidR="000B7AEC" w:rsidRDefault="000B7AEC" w:rsidP="00B32D9C">
            <w:pPr>
              <w:jc w:val="left"/>
              <w:rPr>
                <w:rFonts w:eastAsiaTheme="minorEastAsia"/>
                <w:lang w:val="en-US" w:eastAsia="zh-CN"/>
              </w:rPr>
            </w:pPr>
            <w:r>
              <w:rPr>
                <w:rFonts w:eastAsiaTheme="minorEastAsia" w:hint="eastAsia"/>
                <w:lang w:val="en-US" w:eastAsia="zh-CN"/>
              </w:rPr>
              <w:t>Quickly response to Intel:</w:t>
            </w:r>
          </w:p>
          <w:p w14:paraId="4D03020E" w14:textId="7A81B965" w:rsidR="000B7AEC" w:rsidRDefault="00A66DD7" w:rsidP="00B32D9C">
            <w:pPr>
              <w:jc w:val="left"/>
              <w:rPr>
                <w:rFonts w:eastAsiaTheme="minorEastAsia"/>
                <w:lang w:val="en-US" w:eastAsia="zh-CN"/>
              </w:rPr>
            </w:pPr>
            <w:r>
              <w:rPr>
                <w:rFonts w:eastAsiaTheme="minorEastAsia"/>
                <w:lang w:val="en-US" w:eastAsia="zh-CN"/>
              </w:rPr>
              <w:t xml:space="preserve">Thanks follow-up. </w:t>
            </w:r>
            <w:r w:rsidR="000B7AEC">
              <w:rPr>
                <w:rFonts w:eastAsiaTheme="minorEastAsia"/>
                <w:lang w:val="en-US" w:eastAsia="zh-CN"/>
              </w:rPr>
              <w:t xml:space="preserve">I’m curious that why there is nothing contradictory. As you said that “for a UE-specific DL BWP a </w:t>
            </w:r>
            <w:proofErr w:type="spellStart"/>
            <w:r w:rsidR="000B7AEC">
              <w:rPr>
                <w:rFonts w:eastAsiaTheme="minorEastAsia"/>
                <w:lang w:val="en-US" w:eastAsia="zh-CN"/>
              </w:rPr>
              <w:t>RedCap</w:t>
            </w:r>
            <w:proofErr w:type="spellEnd"/>
            <w:r w:rsidR="000B7AEC">
              <w:rPr>
                <w:rFonts w:eastAsiaTheme="minorEastAsia"/>
                <w:lang w:val="en-US" w:eastAsia="zh-CN"/>
              </w:rPr>
              <w:t xml:space="preserve"> UE need not require CORESET#0 to be included within such a DL BWP”, </w:t>
            </w:r>
            <w:r w:rsidR="007D7CBE">
              <w:rPr>
                <w:rFonts w:eastAsiaTheme="minorEastAsia"/>
                <w:lang w:val="en-US" w:eastAsia="zh-CN"/>
              </w:rPr>
              <w:t xml:space="preserve">but </w:t>
            </w:r>
            <w:r w:rsidR="000B7AEC">
              <w:rPr>
                <w:rFonts w:eastAsiaTheme="minorEastAsia"/>
                <w:lang w:val="en-US" w:eastAsia="zh-CN"/>
              </w:rPr>
              <w:t>current 38.213-h40 explicitly states CORESET#0 is required:</w:t>
            </w:r>
          </w:p>
          <w:p w14:paraId="7868C786" w14:textId="44467A26" w:rsidR="000B7AEC" w:rsidRDefault="000B7AEC" w:rsidP="00B32D9C">
            <w:pPr>
              <w:jc w:val="left"/>
              <w:rPr>
                <w:rFonts w:eastAsiaTheme="minorEastAsia"/>
                <w:lang w:val="en-US" w:eastAsia="zh-CN"/>
              </w:rPr>
            </w:pPr>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CA39E4">
            <w:pPr>
              <w:jc w:val="left"/>
              <w:rPr>
                <w:rStyle w:val="afc"/>
                <w:color w:val="0000FF"/>
                <w:lang w:eastAsia="sv-SE"/>
              </w:rPr>
            </w:pPr>
            <w:hyperlink r:id="rId46" w:history="1">
              <w:r w:rsidR="00A24A15">
                <w:rPr>
                  <w:rStyle w:val="afc"/>
                  <w:color w:val="0000FF"/>
                </w:rPr>
                <w:t>R1-2301387</w:t>
              </w:r>
            </w:hyperlink>
            <w:r w:rsidR="00A24A15">
              <w:rPr>
                <w:rStyle w:val="afc"/>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4AFCDAAD" w14:textId="77777777" w:rsidR="003B184E" w:rsidRDefault="00A24A15">
      <w:pPr>
        <w:rPr>
          <w:b/>
          <w:bCs/>
          <w:lang w:val="en-US"/>
        </w:rPr>
      </w:pPr>
      <w:r>
        <w:rPr>
          <w:b/>
          <w:lang w:val="en-US"/>
        </w:rPr>
        <w:lastRenderedPageBreak/>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9AE407B"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CEC7ABC" w14:textId="77777777"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lastRenderedPageBreak/>
              <w:t>[24]</w:t>
            </w:r>
          </w:p>
        </w:tc>
        <w:tc>
          <w:tcPr>
            <w:tcW w:w="1456" w:type="dxa"/>
            <w:tcMar>
              <w:top w:w="0" w:type="dxa"/>
              <w:left w:w="70" w:type="dxa"/>
              <w:bottom w:w="0" w:type="dxa"/>
              <w:right w:w="70" w:type="dxa"/>
            </w:tcMar>
          </w:tcPr>
          <w:p w14:paraId="5933FA9E" w14:textId="77777777" w:rsidR="003B184E" w:rsidRDefault="00CA39E4">
            <w:pPr>
              <w:jc w:val="left"/>
              <w:rPr>
                <w:rStyle w:val="afc"/>
                <w:color w:val="0000FF"/>
              </w:rPr>
            </w:pPr>
            <w:hyperlink r:id="rId47" w:history="1">
              <w:r w:rsidR="00A24A15">
                <w:rPr>
                  <w:rStyle w:val="afc"/>
                  <w:color w:val="0000FF"/>
                </w:rPr>
                <w:t>R1-2301781</w:t>
              </w:r>
            </w:hyperlink>
            <w:r w:rsidR="00A24A15">
              <w:rPr>
                <w:rStyle w:val="afc"/>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w:t>
            </w:r>
            <w:proofErr w:type="spellStart"/>
            <w:r>
              <w:t>RedCap</w:t>
            </w:r>
            <w:proofErr w:type="spellEnd"/>
            <w:r>
              <w:t xml:space="preserve"> remaining issues (revision of </w:t>
            </w:r>
            <w:hyperlink r:id="rId48" w:history="1">
              <w:r>
                <w:rPr>
                  <w:rStyle w:val="afc"/>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CA39E4">
            <w:pPr>
              <w:jc w:val="left"/>
              <w:rPr>
                <w:rStyle w:val="afc"/>
                <w:color w:val="0000FF"/>
              </w:rPr>
            </w:pPr>
            <w:hyperlink r:id="rId49" w:history="1">
              <w:r w:rsidR="00A24A15">
                <w:rPr>
                  <w:rStyle w:val="afc"/>
                  <w:color w:val="0000FF"/>
                </w:rPr>
                <w:t>R1-2301782</w:t>
              </w:r>
            </w:hyperlink>
            <w:r w:rsidR="00A24A15">
              <w:rPr>
                <w:rStyle w:val="afc"/>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c"/>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4E1D780" w14:textId="77777777"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27195505"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11DF74BD"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0A9277EB"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00F2BB1" w14:textId="77777777"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5.1: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performing random access in idle/inactive state in </w:t>
            </w:r>
            <w:proofErr w:type="spellStart"/>
            <w:r>
              <w:rPr>
                <w:rFonts w:ascii="Times" w:eastAsia="等线" w:hAnsi="Times"/>
                <w:szCs w:val="22"/>
                <w:lang w:val="en-US" w:eastAsia="zh-CN"/>
              </w:rPr>
              <w:t>RedCap</w:t>
            </w:r>
            <w:proofErr w:type="spellEnd"/>
            <w:r>
              <w:rPr>
                <w:rFonts w:ascii="Times" w:eastAsia="等线" w:hAnsi="Times"/>
                <w:szCs w:val="22"/>
                <w:lang w:val="en-US" w:eastAsia="zh-CN"/>
              </w:rPr>
              <w:t>-specific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5.2: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 xml:space="preserve">Issue 5.3: A </w:t>
            </w:r>
            <w:proofErr w:type="spellStart"/>
            <w:r>
              <w:rPr>
                <w:rFonts w:ascii="Times" w:eastAsia="等线" w:hAnsi="Times"/>
                <w:szCs w:val="22"/>
                <w:lang w:val="en-US" w:eastAsia="zh-CN"/>
              </w:rPr>
              <w:t>RedCap</w:t>
            </w:r>
            <w:proofErr w:type="spellEnd"/>
            <w:r>
              <w:rPr>
                <w:rFonts w:ascii="Times" w:eastAsia="等线" w:hAnsi="Times"/>
                <w:szCs w:val="22"/>
                <w:lang w:val="en-US" w:eastAsia="zh-CN"/>
              </w:rPr>
              <w:t xml:space="preserve"> UE in connected state operating in a DL BWP without CD-SSB or NCD-SSB.</w:t>
            </w:r>
          </w:p>
          <w:p w14:paraId="6EF51C5C" w14:textId="77777777" w:rsidR="003B184E" w:rsidRDefault="003B184E">
            <w:pPr>
              <w:spacing w:after="0" w:line="240" w:lineRule="auto"/>
              <w:contextualSpacing/>
              <w:jc w:val="left"/>
              <w:rPr>
                <w:rFonts w:ascii="Times" w:eastAsia="等线" w:hAnsi="Times"/>
                <w:szCs w:val="22"/>
                <w:lang w:val="en-US" w:eastAsia="zh-CN"/>
              </w:rPr>
            </w:pPr>
          </w:p>
          <w:p w14:paraId="4C4DE477" w14:textId="77777777"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5.1: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performing random access in idle/inactive state in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5.2: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5.3: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or NCD-SSB.</w:t>
            </w:r>
          </w:p>
          <w:p w14:paraId="66852F3A" w14:textId="77777777" w:rsidR="003B184E" w:rsidRDefault="003B184E">
            <w:pPr>
              <w:spacing w:after="0" w:line="240" w:lineRule="auto"/>
              <w:contextualSpacing/>
              <w:jc w:val="left"/>
              <w:rPr>
                <w:rFonts w:ascii="Times" w:eastAsia="等线"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1pt;height:145.55pt" o:ole="">
                  <v:imagedata r:id="rId51" o:title=""/>
                </v:shape>
                <o:OLEObject Type="Embed" ProgID="PBrush" ShapeID="_x0000_i1025" DrawAspect="Content" ObjectID="_1739264398"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in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5254245C" w14:textId="77777777"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 xml:space="preserve">f CD-SSB is not considered, </w:t>
            </w:r>
            <w:proofErr w:type="spellStart"/>
            <w:r>
              <w:rPr>
                <w:rFonts w:ascii="Times New Roman" w:eastAsia="Yu Mincho" w:hAnsi="Times New Roman" w:cs="Times New Roman"/>
                <w:i/>
                <w:iCs/>
                <w:color w:val="C00000"/>
                <w:sz w:val="20"/>
                <w:szCs w:val="20"/>
                <w:lang w:val="en-US"/>
              </w:rPr>
              <w:t>RedCap</w:t>
            </w:r>
            <w:proofErr w:type="spellEnd"/>
            <w:r>
              <w:rPr>
                <w:rFonts w:ascii="Times New Roman" w:eastAsia="Yu Mincho" w:hAnsi="Times New Roman" w:cs="Times New Roman"/>
                <w:i/>
                <w:iCs/>
                <w:color w:val="C00000"/>
                <w:sz w:val="20"/>
                <w:szCs w:val="20"/>
                <w:lang w:val="en-US"/>
              </w:rPr>
              <w:t xml:space="preserve"> UE may </w:t>
            </w:r>
            <w:proofErr w:type="spellStart"/>
            <w:r>
              <w:rPr>
                <w:rFonts w:ascii="Times New Roman" w:eastAsia="Yu Mincho" w:hAnsi="Times New Roman" w:cs="Times New Roman"/>
                <w:i/>
                <w:iCs/>
                <w:color w:val="C00000"/>
                <w:sz w:val="20"/>
                <w:szCs w:val="20"/>
                <w:lang w:val="en-US"/>
              </w:rPr>
              <w:t>tranmit</w:t>
            </w:r>
            <w:proofErr w:type="spellEnd"/>
            <w:r>
              <w:rPr>
                <w:rFonts w:ascii="Times New Roman" w:eastAsia="Yu Mincho" w:hAnsi="Times New Roman" w:cs="Times New Roman"/>
                <w:i/>
                <w:iCs/>
                <w:color w:val="C00000"/>
                <w:sz w:val="20"/>
                <w:szCs w:val="20"/>
                <w:lang w:val="en-US"/>
              </w:rPr>
              <w:t xml:space="preserve"> PUCCH on occasions that collide with CD-SSB. This actually may </w:t>
            </w:r>
            <w:proofErr w:type="spellStart"/>
            <w:r>
              <w:rPr>
                <w:rFonts w:ascii="Times New Roman" w:eastAsia="Yu Mincho" w:hAnsi="Times New Roman" w:cs="Times New Roman"/>
                <w:i/>
                <w:iCs/>
                <w:color w:val="C00000"/>
                <w:sz w:val="20"/>
                <w:szCs w:val="20"/>
                <w:lang w:val="en-US"/>
              </w:rPr>
              <w:t>cuase</w:t>
            </w:r>
            <w:proofErr w:type="spellEnd"/>
            <w:r>
              <w:rPr>
                <w:rFonts w:ascii="Times New Roman" w:eastAsia="Yu Mincho" w:hAnsi="Times New Roman" w:cs="Times New Roman"/>
                <w:i/>
                <w:iCs/>
                <w:color w:val="C00000"/>
                <w:sz w:val="20"/>
                <w:szCs w:val="20"/>
                <w:lang w:val="en-US"/>
              </w:rPr>
              <w:t xml:space="preserve"> interference to legacy non-</w:t>
            </w:r>
            <w:proofErr w:type="spellStart"/>
            <w:r>
              <w:rPr>
                <w:rFonts w:ascii="Times New Roman" w:eastAsia="Yu Mincho" w:hAnsi="Times New Roman" w:cs="Times New Roman"/>
                <w:i/>
                <w:iCs/>
                <w:color w:val="C00000"/>
                <w:sz w:val="20"/>
                <w:szCs w:val="20"/>
                <w:lang w:val="en-US"/>
              </w:rPr>
              <w:t>RedCap</w:t>
            </w:r>
            <w:proofErr w:type="spellEnd"/>
            <w:r>
              <w:rPr>
                <w:rFonts w:ascii="Times New Roman" w:eastAsia="Yu Mincho" w:hAnsi="Times New Roman" w:cs="Times New Roman"/>
                <w:i/>
                <w:iCs/>
                <w:color w:val="C00000"/>
                <w:sz w:val="20"/>
                <w:szCs w:val="20"/>
                <w:lang w:val="en-US"/>
              </w:rPr>
              <w:t xml:space="preserve">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For normal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UE in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Pr>
                <w:rFonts w:ascii="Times New Roman" w:eastAsia="Yu Mincho" w:hAnsi="Times New Roman" w:cs="Times New Roman"/>
                <w:sz w:val="20"/>
                <w:szCs w:val="20"/>
                <w:lang w:val="en-US"/>
              </w:rPr>
              <w:t>symobls</w:t>
            </w:r>
            <w:proofErr w:type="spellEnd"/>
            <w:r>
              <w:rPr>
                <w:rFonts w:ascii="Times New Roman" w:eastAsia="Yu Mincho" w:hAnsi="Times New Roman" w:cs="Times New Roman"/>
                <w:sz w:val="20"/>
                <w:szCs w:val="20"/>
                <w:lang w:val="en-US"/>
              </w:rPr>
              <w:t xml:space="preserve"> collide with NCD-SSB. </w:t>
            </w:r>
          </w:p>
          <w:p w14:paraId="083E0422" w14:textId="77777777" w:rsidR="003B184E" w:rsidRDefault="003B184E">
            <w:pPr>
              <w:pStyle w:val="aff0"/>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proofErr w:type="spellStart"/>
            <w:r>
              <w:rPr>
                <w:i/>
                <w:iCs/>
              </w:rPr>
              <w:t>NonCellDefiningSSB</w:t>
            </w:r>
            <w:proofErr w:type="spellEnd"/>
            <w:r>
              <w:t xml:space="preserve"> to determine valid PRACH occasions (in Clause 8.1), valid PUSCH occasions (in Clause 8.1A), and </w:t>
            </w:r>
            <w:r>
              <w:rPr>
                <w:lang w:val="en-US" w:eastAsia="zh-CN"/>
              </w:rPr>
              <w:lastRenderedPageBreak/>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0E6CF163" w14:textId="77777777"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t>However, if the RO validation rule based on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 xml:space="preserve">=0 is assumed by UE for both PRACH and </w:t>
            </w:r>
            <w:proofErr w:type="spellStart"/>
            <w:r>
              <w:rPr>
                <w:rFonts w:eastAsiaTheme="minorEastAsia"/>
                <w:lang w:val="en-US" w:eastAsia="zh-CN"/>
              </w:rPr>
              <w:t>msgA</w:t>
            </w:r>
            <w:proofErr w:type="spellEnd"/>
            <w:r>
              <w:rPr>
                <w:rFonts w:eastAsiaTheme="minorEastAsia"/>
                <w:lang w:val="en-US" w:eastAsia="zh-CN"/>
              </w:rPr>
              <w:t xml:space="preserve">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t>
            </w:r>
            <w:proofErr w:type="spellStart"/>
            <w:r>
              <w:rPr>
                <w:rFonts w:eastAsiaTheme="minorEastAsia"/>
                <w:lang w:val="en-US" w:eastAsia="zh-CN"/>
              </w:rPr>
              <w:t>w.r.t.</w:t>
            </w:r>
            <w:proofErr w:type="spellEnd"/>
            <w:r>
              <w:rPr>
                <w:rFonts w:eastAsiaTheme="minorEastAsia"/>
                <w:lang w:val="en-US" w:eastAsia="zh-CN"/>
              </w:rPr>
              <w:t xml:space="preserve"> SSB, if the NCD-SSB configured in the active DL BWP always has a </w:t>
            </w:r>
            <w:proofErr w:type="gramStart"/>
            <w:r>
              <w:rPr>
                <w:rFonts w:eastAsiaTheme="minorEastAsia"/>
                <w:lang w:val="en-US" w:eastAsia="zh-CN"/>
              </w:rPr>
              <w:t>zero time</w:t>
            </w:r>
            <w:proofErr w:type="gramEnd"/>
            <w:r>
              <w:rPr>
                <w:rFonts w:eastAsiaTheme="minorEastAsia"/>
                <w:lang w:val="en-US" w:eastAsia="zh-CN"/>
              </w:rPr>
              <w:t xml:space="preserve"> offset </w:t>
            </w:r>
            <w:proofErr w:type="spellStart"/>
            <w:r>
              <w:rPr>
                <w:rFonts w:eastAsiaTheme="minorEastAsia"/>
                <w:lang w:val="en-US" w:eastAsia="zh-CN"/>
              </w:rPr>
              <w:t>w.r.t.</w:t>
            </w:r>
            <w:proofErr w:type="spellEnd"/>
            <w:r>
              <w:rPr>
                <w:rFonts w:eastAsiaTheme="minorEastAsia"/>
                <w:lang w:val="en-US" w:eastAsia="zh-CN"/>
              </w:rPr>
              <w:t xml:space="preserve"> the CD-SSB in TDD, then the PRACH/PUSCH occasion validation in the active UL BWP can also be based on CD-SSB. The </w:t>
            </w:r>
            <w:proofErr w:type="gramStart"/>
            <w:r>
              <w:rPr>
                <w:rFonts w:eastAsiaTheme="minorEastAsia"/>
                <w:lang w:val="en-US" w:eastAsia="zh-CN"/>
              </w:rPr>
              <w:t>zero time</w:t>
            </w:r>
            <w:proofErr w:type="gramEnd"/>
            <w:r>
              <w:rPr>
                <w:rFonts w:eastAsiaTheme="minorEastAsia"/>
                <w:lang w:val="en-US" w:eastAsia="zh-CN"/>
              </w:rPr>
              <w:t xml:space="preserve"> offset also alleviates the concerns of NW deployment regarding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vertAlign w:val="subscript"/>
                <w:lang w:val="en-US" w:eastAsia="zh-CN"/>
              </w:rPr>
              <w:t xml:space="preserve">. </w:t>
            </w:r>
          </w:p>
          <w:p w14:paraId="7B48ECDB" w14:textId="77777777" w:rsidR="003B184E" w:rsidRDefault="00A24A15">
            <w:pPr>
              <w:jc w:val="left"/>
              <w:rPr>
                <w:rFonts w:eastAsiaTheme="minorEastAsia"/>
                <w:lang w:val="en-US" w:eastAsia="zh-CN"/>
              </w:rPr>
            </w:pPr>
            <w:r>
              <w:rPr>
                <w:rFonts w:eastAsiaTheme="minorEastAsia"/>
                <w:lang w:val="en-US" w:eastAsia="zh-CN"/>
              </w:rPr>
              <w:t xml:space="preserve">The restriction on </w:t>
            </w:r>
            <w:proofErr w:type="gramStart"/>
            <w:r>
              <w:rPr>
                <w:rFonts w:eastAsiaTheme="minorEastAsia"/>
                <w:lang w:val="en-US" w:eastAsia="zh-CN"/>
              </w:rPr>
              <w:t>zero time</w:t>
            </w:r>
            <w:proofErr w:type="gramEnd"/>
            <w:r>
              <w:rPr>
                <w:rFonts w:eastAsiaTheme="minorEastAsia"/>
                <w:lang w:val="en-US" w:eastAsia="zh-CN"/>
              </w:rPr>
              <w:t xml:space="preserve"> offset is mainly for an UL BWP configured with PRACH/</w:t>
            </w:r>
            <w:proofErr w:type="spellStart"/>
            <w:r>
              <w:rPr>
                <w:rFonts w:eastAsiaTheme="minorEastAsia"/>
                <w:lang w:val="en-US" w:eastAsia="zh-CN"/>
              </w:rPr>
              <w:t>msgA</w:t>
            </w:r>
            <w:proofErr w:type="spellEnd"/>
            <w:r>
              <w:rPr>
                <w:rFonts w:eastAsiaTheme="minorEastAsia"/>
                <w:lang w:val="en-US" w:eastAsia="zh-CN"/>
              </w:rPr>
              <w:t xml:space="preserve">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lastRenderedPageBreak/>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5.1: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performing random access in idle/inactive state in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5.3: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FD9A0" w14:textId="68750B5B" w:rsidR="006223FC" w:rsidRPr="006223FC" w:rsidRDefault="006223FC" w:rsidP="005127E9">
            <w:pPr>
              <w:tabs>
                <w:tab w:val="left" w:pos="551"/>
              </w:tabs>
              <w:jc w:val="left"/>
              <w:rPr>
                <w:rFonts w:eastAsia="Yu Mincho"/>
                <w:lang w:val="en-US" w:eastAsia="ja-JP"/>
              </w:rPr>
            </w:pPr>
            <w:r>
              <w:rPr>
                <w:rFonts w:eastAsia="Yu Mincho"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r w:rsidR="00394D84" w14:paraId="18013769" w14:textId="77777777" w:rsidTr="00733041">
        <w:tc>
          <w:tcPr>
            <w:tcW w:w="1479" w:type="dxa"/>
          </w:tcPr>
          <w:p w14:paraId="6C74EA41" w14:textId="4D2AA3E9" w:rsidR="00394D84" w:rsidRDefault="00394D84" w:rsidP="005127E9">
            <w:pPr>
              <w:jc w:val="left"/>
              <w:rPr>
                <w:rFonts w:eastAsia="Yu Mincho"/>
                <w:lang w:val="en-US" w:eastAsia="ja-JP"/>
              </w:rPr>
            </w:pPr>
            <w:r>
              <w:rPr>
                <w:rFonts w:eastAsia="Yu Mincho"/>
                <w:lang w:val="en-US" w:eastAsia="ja-JP"/>
              </w:rPr>
              <w:t>Intel</w:t>
            </w:r>
          </w:p>
        </w:tc>
        <w:tc>
          <w:tcPr>
            <w:tcW w:w="1372" w:type="dxa"/>
          </w:tcPr>
          <w:p w14:paraId="5C4B9E9F" w14:textId="77DF12DC" w:rsidR="00394D84" w:rsidRDefault="00394D84" w:rsidP="005127E9">
            <w:pPr>
              <w:tabs>
                <w:tab w:val="left" w:pos="551"/>
              </w:tabs>
              <w:jc w:val="left"/>
              <w:rPr>
                <w:rFonts w:eastAsia="Yu Mincho"/>
                <w:lang w:val="en-US" w:eastAsia="ja-JP"/>
              </w:rPr>
            </w:pPr>
            <w:r>
              <w:rPr>
                <w:rFonts w:eastAsia="Yu Mincho"/>
                <w:lang w:val="en-US" w:eastAsia="ja-JP"/>
              </w:rPr>
              <w:t>Y</w:t>
            </w:r>
          </w:p>
        </w:tc>
        <w:tc>
          <w:tcPr>
            <w:tcW w:w="6783" w:type="dxa"/>
          </w:tcPr>
          <w:p w14:paraId="5C111FE3" w14:textId="77777777" w:rsidR="00394D84" w:rsidRDefault="00394D84" w:rsidP="005127E9">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 xml:space="preserve">Issue 5.2: A </w:t>
      </w:r>
      <w:proofErr w:type="spellStart"/>
      <w:r>
        <w:rPr>
          <w:rFonts w:ascii="Times" w:eastAsia="等线" w:hAnsi="Times"/>
          <w:b/>
          <w:szCs w:val="22"/>
          <w:lang w:val="en-US" w:eastAsia="zh-CN"/>
        </w:rPr>
        <w:t>RedCap</w:t>
      </w:r>
      <w:proofErr w:type="spellEnd"/>
      <w:r>
        <w:rPr>
          <w:rFonts w:ascii="Times" w:eastAsia="等线" w:hAnsi="Times"/>
          <w:b/>
          <w:szCs w:val="22"/>
          <w:lang w:val="en-US" w:eastAsia="zh-CN"/>
        </w:rPr>
        <w:t xml:space="preserve">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8"/>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w:t>
            </w:r>
            <w:proofErr w:type="gramStart"/>
            <w:r>
              <w:rPr>
                <w:rFonts w:eastAsiaTheme="minorEastAsia"/>
                <w:lang w:val="en-US" w:eastAsia="zh-CN"/>
              </w:rPr>
              <w:t>taken into account</w:t>
            </w:r>
            <w:proofErr w:type="gramEnd"/>
            <w:r>
              <w:rPr>
                <w:rFonts w:eastAsiaTheme="minorEastAsia"/>
                <w:lang w:val="en-US" w:eastAsia="zh-CN"/>
              </w:rPr>
              <w:t xml:space="preserve">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w:t>
            </w:r>
            <w:proofErr w:type="spellStart"/>
            <w:r>
              <w:t>RedCap</w:t>
            </w:r>
            <w:proofErr w:type="spellEnd"/>
            <w:r>
              <w:t xml:space="preserve"> UE indicated presence of SS/PBCH blocks within an active DL BWP by </w:t>
            </w:r>
            <w:proofErr w:type="spellStart"/>
            <w:r>
              <w:rPr>
                <w:i/>
                <w:iCs/>
              </w:rPr>
              <w:t>NonCellDefiningSSB</w:t>
            </w:r>
            <w:proofErr w:type="spellEnd"/>
            <w:r>
              <w:t xml:space="preserve">, collision handling between downlink receptions or uplink transmissions and the SS/PBCH blocks are same as described for a UE indicated presence of SS/PBCH blocks by </w:t>
            </w:r>
            <w:proofErr w:type="spellStart"/>
            <w:r>
              <w:rPr>
                <w:i/>
                <w:iCs/>
              </w:rPr>
              <w:t>ssb-PositionsInBurst</w:t>
            </w:r>
            <w:proofErr w:type="spellEnd"/>
            <w:r>
              <w:rPr>
                <w:i/>
                <w:iCs/>
              </w:rPr>
              <w:t xml:space="preserve"> </w:t>
            </w:r>
            <w:r>
              <w:t xml:space="preserve">in </w:t>
            </w:r>
            <w:r>
              <w:rPr>
                <w:i/>
                <w:iCs/>
              </w:rPr>
              <w:t xml:space="preserve">SIB1 </w:t>
            </w:r>
            <w:r>
              <w:t xml:space="preserve">or in </w:t>
            </w:r>
            <w:proofErr w:type="spellStart"/>
            <w:r>
              <w:rPr>
                <w:i/>
                <w:iCs/>
              </w:rPr>
              <w:t>ServingCellConfigCommon</w:t>
            </w:r>
            <w:proofErr w:type="spellEnd"/>
            <w:r>
              <w:rPr>
                <w:i/>
                <w:iCs/>
              </w:rPr>
              <w:t xml:space="preserve">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We think there is no issue, only CD-SSB should be </w:t>
            </w:r>
            <w:proofErr w:type="gramStart"/>
            <w:r>
              <w:rPr>
                <w:rFonts w:eastAsiaTheme="minorEastAsia" w:hint="eastAsia"/>
                <w:lang w:val="en-US" w:eastAsia="zh-CN"/>
              </w:rPr>
              <w:t>taken into account</w:t>
            </w:r>
            <w:proofErr w:type="gramEnd"/>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w:t>
            </w:r>
            <w:r>
              <w:rPr>
                <w:rFonts w:eastAsiaTheme="minorEastAsia" w:hint="eastAsia"/>
                <w:lang w:val="en-US" w:eastAsia="zh-CN"/>
              </w:rPr>
              <w:lastRenderedPageBreak/>
              <w:t xml:space="preserve">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lastRenderedPageBreak/>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w:t>
            </w:r>
            <w:proofErr w:type="spellStart"/>
            <w:r>
              <w:rPr>
                <w:rFonts w:eastAsiaTheme="minorEastAsia"/>
                <w:lang w:val="en-US" w:eastAsia="zh-CN"/>
              </w:rPr>
              <w:t>RedCap</w:t>
            </w:r>
            <w:proofErr w:type="spellEnd"/>
            <w:r>
              <w:rPr>
                <w:rFonts w:eastAsiaTheme="minorEastAsia"/>
                <w:lang w:val="en-US" w:eastAsia="zh-CN"/>
              </w:rPr>
              <w:t xml:space="preserve">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w:t>
            </w:r>
            <w:proofErr w:type="spellStart"/>
            <w:r>
              <w:rPr>
                <w:rFonts w:eastAsiaTheme="minorEastAsia"/>
                <w:lang w:val="en-US" w:eastAsia="zh-CN"/>
              </w:rPr>
              <w:t>N</w:t>
            </w:r>
            <w:r w:rsidRPr="00D82E95">
              <w:rPr>
                <w:rFonts w:eastAsiaTheme="minorEastAsia"/>
                <w:vertAlign w:val="subscript"/>
                <w:lang w:val="en-US" w:eastAsia="zh-CN"/>
              </w:rPr>
              <w:t>gap</w:t>
            </w:r>
            <w:proofErr w:type="spellEnd"/>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Yu Mincho"/>
                <w:lang w:val="en-US" w:eastAsia="ja-JP"/>
              </w:rPr>
            </w:pPr>
            <w:r>
              <w:rPr>
                <w:rFonts w:eastAsia="Yu Mincho"/>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Yu Mincho"/>
                <w:lang w:val="en-US" w:eastAsia="ja-JP"/>
              </w:rPr>
              <w:t xml:space="preserve"> </w:t>
            </w:r>
            <w:proofErr w:type="spellStart"/>
            <w:r w:rsidRPr="005E0B4A">
              <w:rPr>
                <w:rFonts w:eastAsia="Yu Mincho"/>
                <w:lang w:val="en-US" w:eastAsia="ja-JP"/>
              </w:rPr>
              <w:t>RedCap</w:t>
            </w:r>
            <w:proofErr w:type="spellEnd"/>
            <w:r w:rsidRPr="005E0B4A">
              <w:rPr>
                <w:rFonts w:eastAsia="Yu Mincho"/>
                <w:lang w:val="en-US" w:eastAsia="ja-JP"/>
              </w:rPr>
              <w:t xml:space="preserve"> UE in connected state operating in a DL BWP without CD-SSB but with NCD-SSB</w:t>
            </w:r>
            <w:r>
              <w:rPr>
                <w:rFonts w:eastAsia="Yu Mincho"/>
                <w:lang w:val="en-US" w:eastAsia="ja-JP"/>
              </w:rPr>
              <w:t>.</w:t>
            </w:r>
          </w:p>
          <w:p w14:paraId="0BCDC13A" w14:textId="77777777" w:rsidR="006223FC" w:rsidRDefault="006223FC" w:rsidP="006223FC">
            <w:pPr>
              <w:jc w:val="left"/>
              <w:rPr>
                <w:rFonts w:eastAsia="Yu Mincho"/>
                <w:lang w:val="en-US" w:eastAsia="ja-JP"/>
              </w:rPr>
            </w:pPr>
            <w:r>
              <w:rPr>
                <w:rFonts w:eastAsia="Yu Mincho"/>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Yu Mincho"/>
                <w:lang w:val="en-US" w:eastAsia="ja-JP"/>
              </w:rPr>
              <w:t>Therefore, we should clarify the which validation procedure needs to be discussed first, then further discuss which SSB should be considered for validation.</w:t>
            </w:r>
          </w:p>
        </w:tc>
      </w:tr>
      <w:tr w:rsidR="009D2CB8" w:rsidRPr="00542CB0" w14:paraId="1CFA47E8" w14:textId="77777777" w:rsidTr="009D2CB8">
        <w:tc>
          <w:tcPr>
            <w:tcW w:w="1479" w:type="dxa"/>
          </w:tcPr>
          <w:p w14:paraId="6BD70082" w14:textId="77777777" w:rsidR="009D2CB8" w:rsidRPr="00542CB0" w:rsidRDefault="009D2CB8" w:rsidP="007130EC">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23B7CDB" w14:textId="77777777" w:rsidR="009D2CB8" w:rsidRDefault="009D2CB8" w:rsidP="007130EC">
            <w:pPr>
              <w:tabs>
                <w:tab w:val="left" w:pos="551"/>
              </w:tabs>
              <w:jc w:val="left"/>
              <w:rPr>
                <w:rFonts w:eastAsiaTheme="minorEastAsia"/>
                <w:lang w:val="en-US" w:eastAsia="zh-CN"/>
              </w:rPr>
            </w:pPr>
          </w:p>
        </w:tc>
        <w:tc>
          <w:tcPr>
            <w:tcW w:w="6783" w:type="dxa"/>
          </w:tcPr>
          <w:p w14:paraId="2F319A54" w14:textId="77777777" w:rsidR="009D2CB8" w:rsidRPr="00542CB0" w:rsidRDefault="009D2CB8" w:rsidP="007130EC">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open to discuss the scenarios given from MTK and QC. However, we wonder what is the is</w:t>
            </w:r>
            <w:bookmarkStart w:id="14" w:name="_GoBack"/>
            <w:bookmarkEnd w:id="14"/>
            <w:r>
              <w:rPr>
                <w:rFonts w:eastAsiaTheme="minorEastAsia"/>
                <w:lang w:val="en-US" w:eastAsia="zh-CN"/>
              </w:rPr>
              <w:t xml:space="preserve">sue for the case a BWP containing only NCD-SSB, and a UE in </w:t>
            </w:r>
            <w:r w:rsidRPr="00542CB0">
              <w:rPr>
                <w:rFonts w:eastAsiaTheme="minorEastAsia"/>
                <w:u w:val="single"/>
                <w:lang w:val="en-US" w:eastAsia="zh-CN"/>
              </w:rPr>
              <w:t>this</w:t>
            </w:r>
            <w:r>
              <w:rPr>
                <w:rFonts w:eastAsiaTheme="minorEastAsia"/>
                <w:u w:val="single"/>
                <w:lang w:val="en-US" w:eastAsia="zh-CN"/>
              </w:rPr>
              <w:t xml:space="preserve"> BWP</w:t>
            </w:r>
            <w:r>
              <w:rPr>
                <w:rFonts w:eastAsiaTheme="minorEastAsia"/>
                <w:lang w:val="en-US" w:eastAsia="zh-CN"/>
              </w:rPr>
              <w:t xml:space="preserve"> only use NCD-SSB </w:t>
            </w:r>
            <w:r>
              <w:rPr>
                <w:rFonts w:eastAsiaTheme="minorEastAsia" w:hint="eastAsia"/>
                <w:lang w:val="en-US" w:eastAsia="zh-CN"/>
              </w:rPr>
              <w:t>since</w:t>
            </w:r>
            <w:r>
              <w:rPr>
                <w:rFonts w:eastAsiaTheme="minorEastAsia"/>
                <w:lang w:val="en-US" w:eastAsia="zh-CN"/>
              </w:rPr>
              <w:t xml:space="preserve"> it is the NCD-SSB leads to the valid </w:t>
            </w:r>
            <w:r>
              <w:rPr>
                <w:rFonts w:eastAsiaTheme="minorEastAsia"/>
                <w:lang w:val="en-US" w:eastAsia="zh-CN"/>
              </w:rPr>
              <w:lastRenderedPageBreak/>
              <w:t xml:space="preserve">PRACH/PUSCH within </w:t>
            </w:r>
            <w:r>
              <w:rPr>
                <w:rFonts w:eastAsiaTheme="minorEastAsia"/>
                <w:u w:val="single"/>
                <w:lang w:val="en-US" w:eastAsia="zh-CN"/>
              </w:rPr>
              <w:t>this</w:t>
            </w:r>
            <w:r w:rsidRPr="00542CB0">
              <w:rPr>
                <w:rFonts w:eastAsiaTheme="minorEastAsia"/>
                <w:u w:val="single"/>
                <w:lang w:val="en-US" w:eastAsia="zh-CN"/>
              </w:rPr>
              <w:t xml:space="preserve"> BWP</w:t>
            </w:r>
            <w:r w:rsidRPr="00542CB0">
              <w:rPr>
                <w:rFonts w:eastAsiaTheme="minorEastAsia"/>
                <w:lang w:val="en-US" w:eastAsia="zh-CN"/>
              </w:rPr>
              <w:t>.</w:t>
            </w:r>
            <w:r>
              <w:rPr>
                <w:rFonts w:eastAsiaTheme="minorEastAsia"/>
                <w:lang w:val="en-US" w:eastAsia="zh-CN"/>
              </w:rPr>
              <w:t xml:space="preserve"> The validated Ros or Pos, whether they are overlapped from the RO/Pos validated from another BWP does not matter to the current UE within </w:t>
            </w:r>
            <w:r w:rsidRPr="00542CB0">
              <w:rPr>
                <w:rFonts w:eastAsiaTheme="minorEastAsia"/>
                <w:u w:val="single"/>
                <w:lang w:val="en-US" w:eastAsia="zh-CN"/>
              </w:rPr>
              <w:t>this BWP</w:t>
            </w:r>
            <w:r>
              <w:rPr>
                <w:rFonts w:eastAsiaTheme="minorEastAsia"/>
                <w:lang w:val="en-US" w:eastAsia="zh-CN"/>
              </w:rPr>
              <w:t>. gNB is able to handle potential overlapped RO/Pos from different BWPs.</w:t>
            </w: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 xml:space="preserve">The following contributions concern PUSCH TDRA misalignment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CA39E4">
            <w:pPr>
              <w:jc w:val="left"/>
              <w:rPr>
                <w:rStyle w:val="afc"/>
                <w:color w:val="0000FF"/>
              </w:rPr>
            </w:pPr>
            <w:hyperlink r:id="rId55" w:history="1">
              <w:r w:rsidR="00A24A15">
                <w:rPr>
                  <w:rStyle w:val="afc"/>
                  <w:color w:val="0000FF"/>
                </w:rPr>
                <w:t>R1-2300367</w:t>
              </w:r>
            </w:hyperlink>
            <w:r w:rsidR="00A24A15">
              <w:rPr>
                <w:rStyle w:val="afc"/>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 xml:space="preserve">Discussion on </w:t>
            </w:r>
            <w:proofErr w:type="spellStart"/>
            <w:r>
              <w:t>RedCap</w:t>
            </w:r>
            <w:proofErr w:type="spellEnd"/>
            <w:r>
              <w:t xml:space="preserve">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CA39E4">
            <w:pPr>
              <w:jc w:val="left"/>
              <w:rPr>
                <w:rStyle w:val="afc"/>
                <w:color w:val="0000FF"/>
              </w:rPr>
            </w:pPr>
            <w:hyperlink r:id="rId56" w:history="1">
              <w:r w:rsidR="00A24A15">
                <w:rPr>
                  <w:rStyle w:val="afc"/>
                  <w:color w:val="0000FF"/>
                </w:rPr>
                <w:t>R1-2300368</w:t>
              </w:r>
            </w:hyperlink>
            <w:r w:rsidR="00A24A15">
              <w:rPr>
                <w:rStyle w:val="afc"/>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 xml:space="preserve">Correction on TDRA misalignment of PUSCH for </w:t>
            </w:r>
            <w:proofErr w:type="spellStart"/>
            <w:r>
              <w:t>RedCap</w:t>
            </w:r>
            <w:proofErr w:type="spellEnd"/>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legacy, but is not so correct for </w:t>
            </w:r>
            <w:proofErr w:type="spellStart"/>
            <w:r>
              <w:rPr>
                <w:rFonts w:eastAsiaTheme="minorEastAsia"/>
                <w:lang w:val="en-US" w:eastAsia="zh-CN"/>
              </w:rPr>
              <w:t>RedCap</w:t>
            </w:r>
            <w:proofErr w:type="spellEnd"/>
            <w:r>
              <w:rPr>
                <w:rFonts w:eastAsiaTheme="minorEastAsia"/>
                <w:lang w:val="en-US" w:eastAsia="zh-CN"/>
              </w:rPr>
              <w:t>.</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w:t>
            </w:r>
            <w:proofErr w:type="gramStart"/>
            <w:r>
              <w:rPr>
                <w:rFonts w:eastAsia="Yu Mincho"/>
                <w:lang w:val="en-US" w:eastAsia="ja-JP"/>
              </w:rPr>
              <w:t>Thus</w:t>
            </w:r>
            <w:proofErr w:type="gramEnd"/>
            <w:r>
              <w:rPr>
                <w:rFonts w:eastAsia="Yu Mincho"/>
                <w:lang w:val="en-US" w:eastAsia="ja-JP"/>
              </w:rPr>
              <w:t xml:space="preserve">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lastRenderedPageBreak/>
        <w:t>Issue #7: PUSCH repetition type B</w:t>
      </w:r>
    </w:p>
    <w:p w14:paraId="785FBA66" w14:textId="77777777" w:rsidR="003B184E" w:rsidRDefault="00A24A15">
      <w:pPr>
        <w:rPr>
          <w:lang w:val="en-US"/>
        </w:rPr>
      </w:pPr>
      <w:r>
        <w:rPr>
          <w:lang w:val="en-US"/>
        </w:rPr>
        <w:t xml:space="preserve">The following contribution concern PUSCH repetition type B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CA39E4">
            <w:pPr>
              <w:jc w:val="left"/>
              <w:rPr>
                <w:rStyle w:val="afc"/>
                <w:color w:val="0000FF"/>
                <w:lang w:eastAsia="sv-SE"/>
              </w:rPr>
            </w:pPr>
            <w:hyperlink r:id="rId57" w:history="1">
              <w:r w:rsidR="00A24A15">
                <w:rPr>
                  <w:rStyle w:val="afc"/>
                  <w:color w:val="0000FF"/>
                </w:rPr>
                <w:t>R1-2301542</w:t>
              </w:r>
            </w:hyperlink>
            <w:r w:rsidR="00A24A15">
              <w:rPr>
                <w:rStyle w:val="afc"/>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 xml:space="preserve">Corrections on invalid symbol determination for PUSCH repetition Type B transmission for </w:t>
            </w:r>
            <w:proofErr w:type="spellStart"/>
            <w:r>
              <w:t>RedCap</w:t>
            </w:r>
            <w:proofErr w:type="spellEnd"/>
            <w:r>
              <w:t xml:space="preserve">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c"/>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c"/>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130E43" w14:textId="57E561A5" w:rsidR="006223FC" w:rsidRPr="006223FC" w:rsidRDefault="006223FC"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r w:rsidR="00D07312" w14:paraId="3AA9235E" w14:textId="77777777" w:rsidTr="003171A2">
        <w:tc>
          <w:tcPr>
            <w:tcW w:w="1479" w:type="dxa"/>
          </w:tcPr>
          <w:p w14:paraId="6BCD7D3D" w14:textId="7BE6BB0E" w:rsidR="00D07312" w:rsidRDefault="00D07312" w:rsidP="00BF6C2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4A86B2" w14:textId="5DA303A4" w:rsidR="00D07312" w:rsidRDefault="00D07312"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71E261E" w14:textId="1EB4CDAF" w:rsidR="00D07312" w:rsidRDefault="00D07312" w:rsidP="00BF6C20">
            <w:pPr>
              <w:jc w:val="left"/>
              <w:rPr>
                <w:rFonts w:eastAsiaTheme="minorEastAsia"/>
                <w:lang w:val="en-US" w:eastAsia="zh-CN"/>
              </w:rPr>
            </w:pPr>
            <w:r>
              <w:rPr>
                <w:rFonts w:eastAsia="Yu Mincho" w:hint="eastAsia"/>
                <w:lang w:val="en-US" w:eastAsia="ja-JP"/>
              </w:rPr>
              <w:t>@</w:t>
            </w:r>
            <w:r>
              <w:rPr>
                <w:rFonts w:eastAsia="Yu Mincho"/>
                <w:lang w:val="en-US" w:eastAsia="ja-JP"/>
              </w:rPr>
              <w:t>Qualcomm,</w:t>
            </w:r>
            <w:r>
              <w:rPr>
                <w:rFonts w:eastAsia="Yu Mincho" w:hint="eastAsia"/>
                <w:lang w:val="en-US" w:eastAsia="ja-JP"/>
              </w:rPr>
              <w:t xml:space="preserve"> </w:t>
            </w:r>
            <w:r>
              <w:rPr>
                <w:rFonts w:eastAsia="Yu Mincho"/>
                <w:lang w:val="en-US" w:eastAsia="ja-JP"/>
              </w:rPr>
              <w:t>as we replied to ZTE in previous round, we do not think we can interpret description in one spec can cover another spec without reference to it.</w:t>
            </w:r>
          </w:p>
        </w:tc>
      </w:tr>
      <w:tr w:rsidR="00944A92" w14:paraId="2384E563" w14:textId="77777777" w:rsidTr="003171A2">
        <w:tc>
          <w:tcPr>
            <w:tcW w:w="1479" w:type="dxa"/>
          </w:tcPr>
          <w:p w14:paraId="4BA1AA21" w14:textId="42DADBCB" w:rsidR="00944A92" w:rsidRDefault="00944A92" w:rsidP="00944A92">
            <w:pPr>
              <w:jc w:val="left"/>
              <w:rPr>
                <w:rFonts w:eastAsia="Yu Mincho"/>
                <w:lang w:val="en-US" w:eastAsia="ja-JP"/>
              </w:rPr>
            </w:pPr>
            <w:r>
              <w:rPr>
                <w:rFonts w:eastAsiaTheme="minorEastAsia"/>
                <w:lang w:val="en-US" w:eastAsia="zh-CN"/>
              </w:rPr>
              <w:t>Intel</w:t>
            </w:r>
          </w:p>
        </w:tc>
        <w:tc>
          <w:tcPr>
            <w:tcW w:w="1372" w:type="dxa"/>
          </w:tcPr>
          <w:p w14:paraId="14088224" w14:textId="612ECE4A" w:rsidR="00944A92" w:rsidRDefault="00944A92" w:rsidP="00944A92">
            <w:pPr>
              <w:tabs>
                <w:tab w:val="left" w:pos="551"/>
              </w:tabs>
              <w:jc w:val="left"/>
              <w:rPr>
                <w:rFonts w:eastAsia="Yu Mincho"/>
                <w:lang w:val="en-US" w:eastAsia="ja-JP"/>
              </w:rPr>
            </w:pPr>
            <w:r>
              <w:rPr>
                <w:rFonts w:eastAsiaTheme="minorEastAsia"/>
                <w:lang w:val="en-US" w:eastAsia="zh-CN"/>
              </w:rPr>
              <w:t>N</w:t>
            </w:r>
          </w:p>
        </w:tc>
        <w:tc>
          <w:tcPr>
            <w:tcW w:w="6780" w:type="dxa"/>
          </w:tcPr>
          <w:p w14:paraId="257563DD" w14:textId="5BACDB07" w:rsidR="00944A92" w:rsidRDefault="00944A92" w:rsidP="00944A92">
            <w:pPr>
              <w:jc w:val="left"/>
              <w:rPr>
                <w:rFonts w:eastAsia="Yu Mincho"/>
                <w:lang w:val="en-US" w:eastAsia="ja-JP"/>
              </w:rPr>
            </w:pPr>
            <w:r>
              <w:rPr>
                <w:rFonts w:eastAsiaTheme="minorEastAsia"/>
                <w:lang w:val="en-US" w:eastAsia="zh-CN"/>
              </w:rPr>
              <w:t>The text quoted by ZTE was adopted to address all applicable UL cases and no CR is necessary. 213 says “UL transmissions” that is not limited to “UL control channels” just because it is in 213.</w:t>
            </w: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5"/>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CA39E4">
            <w:pPr>
              <w:jc w:val="left"/>
              <w:rPr>
                <w:color w:val="0000FF"/>
                <w:u w:val="single"/>
                <w:lang w:val="en-US"/>
              </w:rPr>
            </w:pPr>
            <w:hyperlink r:id="rId60" w:history="1">
              <w:r w:rsidR="00A24A15">
                <w:rPr>
                  <w:rStyle w:val="afc"/>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CA39E4">
            <w:pPr>
              <w:jc w:val="left"/>
              <w:rPr>
                <w:lang w:val="en-US"/>
              </w:rPr>
            </w:pPr>
            <w:hyperlink r:id="rId61" w:history="1">
              <w:r w:rsidR="00A24A15">
                <w:rPr>
                  <w:rStyle w:val="afc"/>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CA39E4">
            <w:pPr>
              <w:jc w:val="left"/>
              <w:rPr>
                <w:rFonts w:eastAsia="Calibri"/>
                <w:color w:val="0000FF"/>
                <w:u w:val="single"/>
                <w:lang w:val="en-US"/>
              </w:rPr>
            </w:pPr>
            <w:hyperlink r:id="rId62" w:history="1">
              <w:r w:rsidR="00A24A15">
                <w:rPr>
                  <w:rStyle w:val="afc"/>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CA39E4">
            <w:pPr>
              <w:jc w:val="left"/>
              <w:rPr>
                <w:rFonts w:eastAsia="Calibri"/>
                <w:lang w:val="en-US"/>
              </w:rPr>
            </w:pPr>
            <w:hyperlink r:id="rId63" w:history="1">
              <w:r w:rsidR="00A24A15">
                <w:rPr>
                  <w:rStyle w:val="afc"/>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CA39E4">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CA39E4">
            <w:pPr>
              <w:jc w:val="left"/>
              <w:rPr>
                <w:rStyle w:val="afc"/>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 xml:space="preserve">FL summary #4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CA39E4">
            <w:pPr>
              <w:jc w:val="left"/>
              <w:rPr>
                <w:rStyle w:val="afc"/>
                <w:color w:val="0000FF"/>
                <w:lang w:val="en-US" w:eastAsia="sv-SE"/>
              </w:rPr>
            </w:pPr>
            <w:hyperlink r:id="rId66" w:history="1">
              <w:r w:rsidR="00A24A15">
                <w:rPr>
                  <w:rStyle w:val="afc"/>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CA39E4">
            <w:pPr>
              <w:jc w:val="left"/>
              <w:rPr>
                <w:rStyle w:val="afc"/>
                <w:color w:val="0000FF"/>
                <w:lang w:val="en-US" w:eastAsia="sv-SE"/>
              </w:rPr>
            </w:pPr>
            <w:hyperlink r:id="rId67" w:history="1">
              <w:r w:rsidR="00A24A15">
                <w:rPr>
                  <w:rStyle w:val="afc"/>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CA39E4">
            <w:pPr>
              <w:jc w:val="left"/>
              <w:rPr>
                <w:rStyle w:val="afc"/>
                <w:color w:val="0000FF"/>
                <w:lang w:val="en-US" w:eastAsia="sv-SE"/>
              </w:rPr>
            </w:pPr>
            <w:hyperlink r:id="rId68" w:history="1">
              <w:r w:rsidR="00A24A15">
                <w:rPr>
                  <w:rStyle w:val="afc"/>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CA39E4">
            <w:pPr>
              <w:jc w:val="left"/>
              <w:rPr>
                <w:rStyle w:val="afc"/>
                <w:color w:val="0000FF"/>
                <w:lang w:val="en-US" w:eastAsia="sv-SE"/>
              </w:rPr>
            </w:pPr>
            <w:hyperlink r:id="rId69" w:history="1">
              <w:r w:rsidR="00A24A15">
                <w:rPr>
                  <w:rStyle w:val="afc"/>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lastRenderedPageBreak/>
              <w:t>[11]</w:t>
            </w:r>
          </w:p>
        </w:tc>
        <w:tc>
          <w:tcPr>
            <w:tcW w:w="1456" w:type="dxa"/>
            <w:tcMar>
              <w:top w:w="0" w:type="dxa"/>
              <w:left w:w="70" w:type="dxa"/>
              <w:bottom w:w="0" w:type="dxa"/>
              <w:right w:w="70" w:type="dxa"/>
            </w:tcMar>
          </w:tcPr>
          <w:p w14:paraId="26C52EA4" w14:textId="77777777" w:rsidR="003B184E" w:rsidRDefault="00CA39E4">
            <w:pPr>
              <w:jc w:val="left"/>
              <w:rPr>
                <w:rStyle w:val="afc"/>
                <w:color w:val="0000FF"/>
                <w:lang w:val="en-US" w:eastAsia="sv-SE"/>
              </w:rPr>
            </w:pPr>
            <w:hyperlink r:id="rId70" w:history="1">
              <w:r w:rsidR="00A24A15">
                <w:rPr>
                  <w:rStyle w:val="afc"/>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CA39E4">
            <w:pPr>
              <w:jc w:val="left"/>
              <w:rPr>
                <w:rStyle w:val="afc"/>
                <w:color w:val="0000FF"/>
                <w:lang w:val="en-US" w:eastAsia="sv-SE"/>
              </w:rPr>
            </w:pPr>
            <w:hyperlink r:id="rId71" w:history="1">
              <w:r w:rsidR="00A24A15">
                <w:rPr>
                  <w:rStyle w:val="afc"/>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CA39E4">
            <w:pPr>
              <w:jc w:val="left"/>
              <w:rPr>
                <w:rStyle w:val="afc"/>
                <w:color w:val="0000FF"/>
                <w:lang w:val="en-US" w:eastAsia="sv-SE"/>
              </w:rPr>
            </w:pPr>
            <w:hyperlink r:id="rId72" w:history="1">
              <w:r w:rsidR="00A24A15">
                <w:rPr>
                  <w:rStyle w:val="afc"/>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CA39E4">
            <w:pPr>
              <w:jc w:val="left"/>
              <w:rPr>
                <w:rStyle w:val="afc"/>
                <w:color w:val="0000FF"/>
                <w:lang w:val="en-US" w:eastAsia="sv-SE"/>
              </w:rPr>
            </w:pPr>
            <w:hyperlink r:id="rId73" w:history="1">
              <w:r w:rsidR="00A24A15">
                <w:rPr>
                  <w:rStyle w:val="afc"/>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CA39E4">
            <w:pPr>
              <w:jc w:val="left"/>
              <w:rPr>
                <w:rStyle w:val="afc"/>
                <w:color w:val="0000FF"/>
                <w:lang w:val="en-US" w:eastAsia="sv-SE"/>
              </w:rPr>
            </w:pPr>
            <w:hyperlink r:id="rId74" w:history="1">
              <w:r w:rsidR="00A24A15">
                <w:rPr>
                  <w:rStyle w:val="afc"/>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CA39E4">
            <w:pPr>
              <w:jc w:val="left"/>
              <w:rPr>
                <w:rStyle w:val="afc"/>
                <w:color w:val="0000FF"/>
                <w:lang w:val="en-US" w:eastAsia="sv-SE"/>
              </w:rPr>
            </w:pPr>
            <w:hyperlink r:id="rId75" w:history="1">
              <w:r w:rsidR="00A24A15">
                <w:rPr>
                  <w:rStyle w:val="afc"/>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CA39E4">
            <w:pPr>
              <w:jc w:val="left"/>
              <w:rPr>
                <w:rStyle w:val="afc"/>
                <w:color w:val="0000FF"/>
                <w:lang w:val="en-US" w:eastAsia="sv-SE"/>
              </w:rPr>
            </w:pPr>
            <w:hyperlink r:id="rId76" w:history="1">
              <w:r w:rsidR="00A24A15">
                <w:rPr>
                  <w:rStyle w:val="afc"/>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proofErr w:type="spellStart"/>
            <w:r>
              <w:t>RedCap</w:t>
            </w:r>
            <w:proofErr w:type="spellEnd"/>
            <w:r>
              <w:t xml:space="preserve">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CA39E4">
            <w:pPr>
              <w:jc w:val="left"/>
              <w:rPr>
                <w:rStyle w:val="afc"/>
                <w:color w:val="0000FF"/>
                <w:lang w:val="en-US" w:eastAsia="sv-SE"/>
              </w:rPr>
            </w:pPr>
            <w:hyperlink r:id="rId77" w:history="1">
              <w:r w:rsidR="00A24A15">
                <w:rPr>
                  <w:rStyle w:val="afc"/>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CA39E4">
            <w:pPr>
              <w:jc w:val="left"/>
              <w:rPr>
                <w:rStyle w:val="afc"/>
                <w:color w:val="0000FF"/>
                <w:lang w:val="en-US" w:eastAsia="sv-SE"/>
              </w:rPr>
            </w:pPr>
            <w:hyperlink r:id="rId78" w:history="1">
              <w:r w:rsidR="00A24A15">
                <w:rPr>
                  <w:rStyle w:val="afc"/>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CA39E4">
            <w:pPr>
              <w:jc w:val="left"/>
              <w:rPr>
                <w:rStyle w:val="afc"/>
                <w:color w:val="0000FF"/>
                <w:lang w:val="en-US" w:eastAsia="sv-SE"/>
              </w:rPr>
            </w:pPr>
            <w:hyperlink r:id="rId79" w:history="1">
              <w:r w:rsidR="00A24A15">
                <w:rPr>
                  <w:rStyle w:val="afc"/>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CA39E4">
            <w:pPr>
              <w:jc w:val="left"/>
              <w:rPr>
                <w:rStyle w:val="afc"/>
                <w:color w:val="0000FF"/>
                <w:lang w:val="en-US" w:eastAsia="sv-SE"/>
              </w:rPr>
            </w:pPr>
            <w:hyperlink r:id="rId80" w:history="1">
              <w:r w:rsidR="00A24A15">
                <w:rPr>
                  <w:rStyle w:val="afc"/>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CA39E4">
            <w:pPr>
              <w:jc w:val="left"/>
              <w:rPr>
                <w:color w:val="0000FF"/>
                <w:u w:val="single"/>
              </w:rPr>
            </w:pPr>
            <w:hyperlink r:id="rId81" w:history="1">
              <w:r w:rsidR="00A24A15">
                <w:rPr>
                  <w:rStyle w:val="afc"/>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 xml:space="preserve">Corrections on invalid symbol determination for PUSCH repetition Type B transmission for </w:t>
            </w:r>
            <w:proofErr w:type="spellStart"/>
            <w:r>
              <w:t>RedCap</w:t>
            </w:r>
            <w:proofErr w:type="spellEnd"/>
            <w:r>
              <w:t xml:space="preserve">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CA39E4">
            <w:pPr>
              <w:jc w:val="left"/>
            </w:pPr>
            <w:hyperlink r:id="rId82" w:history="1">
              <w:r w:rsidR="00A24A15">
                <w:rPr>
                  <w:rStyle w:val="afc"/>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CA39E4">
            <w:pPr>
              <w:jc w:val="left"/>
              <w:rPr>
                <w:rStyle w:val="afc"/>
                <w:color w:val="0000FF"/>
              </w:rPr>
            </w:pPr>
            <w:hyperlink r:id="rId83" w:history="1">
              <w:r w:rsidR="00A24A15">
                <w:rPr>
                  <w:rStyle w:val="afc"/>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w:t>
            </w:r>
            <w:proofErr w:type="spellStart"/>
            <w:r>
              <w:t>RedCap</w:t>
            </w:r>
            <w:proofErr w:type="spellEnd"/>
            <w:r>
              <w:t xml:space="preserve"> remaining issues (revision of </w:t>
            </w:r>
            <w:hyperlink r:id="rId84" w:history="1">
              <w:r>
                <w:rPr>
                  <w:rStyle w:val="afc"/>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CA39E4">
            <w:pPr>
              <w:jc w:val="left"/>
              <w:rPr>
                <w:rStyle w:val="afc"/>
                <w:color w:val="0000FF"/>
              </w:rPr>
            </w:pPr>
            <w:hyperlink r:id="rId85" w:history="1">
              <w:r w:rsidR="00A24A15">
                <w:rPr>
                  <w:rStyle w:val="afc"/>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c"/>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CA39E4">
            <w:pPr>
              <w:jc w:val="left"/>
            </w:pPr>
            <w:hyperlink r:id="rId87" w:history="1">
              <w:r w:rsidR="00A24A15">
                <w:rPr>
                  <w:rStyle w:val="afc"/>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 xml:space="preserve">Report from Break-out session on NR-NTN, IoT-NTN, </w:t>
            </w:r>
            <w:proofErr w:type="spellStart"/>
            <w:r>
              <w:t>RedCap</w:t>
            </w:r>
            <w:proofErr w:type="spellEnd"/>
            <w:r>
              <w:t>,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CA39E4">
            <w:pPr>
              <w:jc w:val="left"/>
              <w:rPr>
                <w:rStyle w:val="afc"/>
                <w:color w:val="0000FF"/>
              </w:rPr>
            </w:pPr>
            <w:hyperlink r:id="rId88" w:history="1">
              <w:r w:rsidR="00A24A15">
                <w:rPr>
                  <w:rStyle w:val="afc"/>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CA39E4">
            <w:pPr>
              <w:jc w:val="left"/>
            </w:pPr>
            <w:hyperlink r:id="rId89" w:history="1">
              <w:r w:rsidR="00A24A15">
                <w:rPr>
                  <w:rStyle w:val="afc"/>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CA39E4">
            <w:pPr>
              <w:jc w:val="left"/>
            </w:pPr>
            <w:hyperlink r:id="rId90" w:history="1">
              <w:r w:rsidR="00A24A15">
                <w:rPr>
                  <w:rStyle w:val="afc"/>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CA39E4">
            <w:pPr>
              <w:jc w:val="left"/>
            </w:pPr>
            <w:hyperlink r:id="rId91" w:history="1">
              <w:r w:rsidR="00A24A15">
                <w:rPr>
                  <w:rStyle w:val="afc"/>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CA39E4">
            <w:pPr>
              <w:jc w:val="left"/>
            </w:pPr>
            <w:hyperlink r:id="rId92" w:history="1">
              <w:r w:rsidR="00A24A15">
                <w:rPr>
                  <w:rStyle w:val="afc"/>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59C1" w14:textId="77777777" w:rsidR="00CA39E4" w:rsidRDefault="00CA39E4">
      <w:pPr>
        <w:spacing w:line="240" w:lineRule="auto"/>
      </w:pPr>
      <w:r>
        <w:separator/>
      </w:r>
    </w:p>
  </w:endnote>
  <w:endnote w:type="continuationSeparator" w:id="0">
    <w:p w14:paraId="6C284C7E" w14:textId="77777777" w:rsidR="00CA39E4" w:rsidRDefault="00CA3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9885D" w14:textId="77777777" w:rsidR="00CA39E4" w:rsidRDefault="00CA39E4">
      <w:pPr>
        <w:spacing w:after="0"/>
      </w:pPr>
      <w:r>
        <w:separator/>
      </w:r>
    </w:p>
  </w:footnote>
  <w:footnote w:type="continuationSeparator" w:id="0">
    <w:p w14:paraId="4CB69391" w14:textId="77777777" w:rsidR="00CA39E4" w:rsidRDefault="00CA39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B7AEC"/>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2B"/>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4D84"/>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628"/>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647"/>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D7CBE"/>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A92"/>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2CB8"/>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6DD7"/>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2D9C"/>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319"/>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9E4"/>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312"/>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2B1"/>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582A17ED-6204-45DD-A643-9E7C7BEA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14412</Words>
  <Characters>82155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2023-03-02T10:13:00Z</dcterms:created>
  <dcterms:modified xsi:type="dcterms:W3CDTF">2023-03-02T10:13:00Z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