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5AA" w14:textId="77777777" w:rsidR="003B184E" w:rsidRDefault="00A24A15">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FLSs from the previous RAN1 meeting can be found in [</w:t>
      </w:r>
      <w:hyperlink r:id="rId14" w:history="1">
        <w:r>
          <w:rPr>
            <w:rStyle w:val="Hyperlink"/>
            <w:lang w:val="en-US"/>
          </w:rPr>
          <w:t>3</w:t>
        </w:r>
      </w:hyperlink>
      <w:r>
        <w:rPr>
          <w:lang w:val="en-US"/>
        </w:rPr>
        <w:t xml:space="preserve">, </w:t>
      </w:r>
      <w:hyperlink r:id="rId15" w:history="1">
        <w:r>
          <w:rPr>
            <w:rStyle w:val="Hyperlink"/>
            <w:lang w:val="en-US"/>
          </w:rPr>
          <w:t>4</w:t>
        </w:r>
      </w:hyperlink>
      <w:r>
        <w:rPr>
          <w:lang w:val="en-US"/>
        </w:rPr>
        <w:t xml:space="preserve">, </w:t>
      </w:r>
      <w:hyperlink r:id="rId16" w:history="1">
        <w:r>
          <w:rPr>
            <w:rStyle w:val="Hyperlink"/>
            <w:lang w:val="en-US"/>
          </w:rPr>
          <w:t>5</w:t>
        </w:r>
      </w:hyperlink>
      <w:r>
        <w:rPr>
          <w:lang w:val="en-US"/>
        </w:rPr>
        <w:t xml:space="preserve">, </w:t>
      </w:r>
      <w:hyperlink r:id="rId17" w:history="1">
        <w:r>
          <w:rPr>
            <w:rStyle w:val="Hyperlink"/>
            <w:lang w:val="en-US"/>
          </w:rPr>
          <w:t>6</w:t>
        </w:r>
      </w:hyperlink>
      <w:r>
        <w:rPr>
          <w:lang w:val="en-US"/>
        </w:rPr>
        <w:t>], and a RAN1 agreement summary is available in [</w:t>
      </w:r>
      <w:hyperlink r:id="rId18" w:history="1">
        <w:r>
          <w:rPr>
            <w:rStyle w:val="Hyperlink"/>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TableGrid"/>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9DB082F" w14:textId="77777777" w:rsidR="003B184E" w:rsidRDefault="00A24A15">
      <w:pPr>
        <w:pStyle w:val="ListParagraph"/>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52D5BA08"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Yu Mincho"/>
                <w:lang w:val="en-US" w:eastAsia="ja-JP"/>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Yu Mincho"/>
                <w:lang w:eastAsia="ja-JP"/>
              </w:rPr>
            </w:pPr>
            <w:r>
              <w:rPr>
                <w:rFonts w:eastAsia="Yu Mincho"/>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Yu Mincho"/>
                <w:lang w:val="en-US" w:eastAsia="ja-JP"/>
              </w:rPr>
            </w:pPr>
            <w:r>
              <w:rPr>
                <w:rFonts w:eastAsia="Yu Mincho"/>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7AE6CEA0" w14:textId="77777777" w:rsidR="003B184E" w:rsidRDefault="00A24A15">
            <w:pPr>
              <w:spacing w:after="0"/>
              <w:jc w:val="center"/>
              <w:rPr>
                <w:rFonts w:eastAsia="Malgun Gothic"/>
                <w:lang w:val="en-US" w:eastAsia="ko-KR"/>
              </w:rPr>
            </w:pPr>
            <w:r>
              <w:rPr>
                <w:rFonts w:eastAsia="Yu Mincho"/>
                <w:lang w:val="en-US" w:eastAsia="ja-JP"/>
              </w:rPr>
              <w:t>mayuko.okano.ca@nttdocomo.com</w:t>
            </w:r>
          </w:p>
        </w:tc>
      </w:tr>
      <w:tr w:rsidR="00034974" w14:paraId="49FD280B" w14:textId="77777777">
        <w:tc>
          <w:tcPr>
            <w:tcW w:w="2518" w:type="dxa"/>
          </w:tcPr>
          <w:p w14:paraId="628A67AA" w14:textId="0CB86352" w:rsidR="00034974" w:rsidRDefault="00034974">
            <w:pPr>
              <w:spacing w:after="0"/>
              <w:jc w:val="center"/>
              <w:rPr>
                <w:rFonts w:eastAsia="Yu Mincho"/>
                <w:lang w:val="en-US" w:eastAsia="ja-JP"/>
              </w:rPr>
            </w:pPr>
            <w:r>
              <w:rPr>
                <w:rFonts w:eastAsia="Yu Mincho" w:hint="eastAsia"/>
                <w:lang w:val="en-US" w:eastAsia="ja-JP"/>
              </w:rPr>
              <w:t>Spreadtrum</w:t>
            </w:r>
          </w:p>
        </w:tc>
        <w:tc>
          <w:tcPr>
            <w:tcW w:w="2977" w:type="dxa"/>
          </w:tcPr>
          <w:p w14:paraId="72B7DF90" w14:textId="2D85FE42" w:rsidR="00034974" w:rsidRDefault="00034974">
            <w:pPr>
              <w:tabs>
                <w:tab w:val="center" w:pos="1380"/>
                <w:tab w:val="right" w:pos="2761"/>
              </w:tabs>
              <w:spacing w:after="0"/>
              <w:jc w:val="center"/>
              <w:rPr>
                <w:rFonts w:eastAsia="Yu Mincho"/>
                <w:lang w:val="en-US" w:eastAsia="ja-JP"/>
              </w:rPr>
            </w:pPr>
            <w:r>
              <w:rPr>
                <w:rFonts w:eastAsia="Yu Mincho" w:hint="eastAsia"/>
                <w:lang w:val="en-US" w:eastAsia="ja-JP"/>
              </w:rPr>
              <w:t>Huayu Zhou</w:t>
            </w:r>
          </w:p>
        </w:tc>
        <w:tc>
          <w:tcPr>
            <w:tcW w:w="4139" w:type="dxa"/>
          </w:tcPr>
          <w:p w14:paraId="13088C5B" w14:textId="67ECD953" w:rsidR="00034974" w:rsidRDefault="00034974">
            <w:pPr>
              <w:spacing w:after="0"/>
              <w:jc w:val="center"/>
              <w:rPr>
                <w:rFonts w:eastAsia="Yu Mincho"/>
                <w:lang w:val="en-US" w:eastAsia="ja-JP"/>
              </w:rPr>
            </w:pPr>
            <w:r>
              <w:rPr>
                <w:rFonts w:eastAsia="Yu Mincho"/>
                <w:lang w:val="en-US" w:eastAsia="ja-JP"/>
              </w:rPr>
              <w:t>huayu</w:t>
            </w:r>
            <w:r>
              <w:rPr>
                <w:rFonts w:eastAsia="Yu Mincho" w:hint="eastAsia"/>
                <w:lang w:val="en-US" w:eastAsia="ja-JP"/>
              </w:rPr>
              <w:t>.</w:t>
            </w:r>
            <w:r>
              <w:rPr>
                <w:rFonts w:eastAsia="Yu Mincho"/>
                <w:lang w:val="en-US" w:eastAsia="ja-JP"/>
              </w:rPr>
              <w:t>zhou@unisoc.com</w:t>
            </w:r>
          </w:p>
        </w:tc>
      </w:tr>
      <w:tr w:rsidR="00D07312" w14:paraId="0E56F450" w14:textId="77777777">
        <w:tc>
          <w:tcPr>
            <w:tcW w:w="2518" w:type="dxa"/>
          </w:tcPr>
          <w:p w14:paraId="02432296" w14:textId="1C8CE691" w:rsidR="00D07312" w:rsidRDefault="00D07312" w:rsidP="00D07312">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649280A0" w14:textId="6475FE9F" w:rsidR="00D07312" w:rsidRDefault="00D07312" w:rsidP="00D07312">
            <w:pPr>
              <w:tabs>
                <w:tab w:val="center" w:pos="1380"/>
                <w:tab w:val="right" w:pos="2761"/>
              </w:tabs>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635D5371" w14:textId="1DB61193" w:rsidR="00D07312" w:rsidRDefault="00D07312" w:rsidP="00D07312">
            <w:pPr>
              <w:spacing w:after="0"/>
              <w:jc w:val="center"/>
              <w:rPr>
                <w:rFonts w:eastAsia="Yu Mincho"/>
                <w:lang w:val="en-US" w:eastAsia="ja-JP"/>
              </w:rPr>
            </w:pPr>
            <w:r>
              <w:rPr>
                <w:rFonts w:eastAsia="Yu Mincho"/>
                <w:lang w:val="en-US" w:eastAsia="ja-JP"/>
              </w:rPr>
              <w:t>liu.liqing@sharp.co.jp</w:t>
            </w:r>
          </w:p>
        </w:tc>
      </w:tr>
    </w:tbl>
    <w:p w14:paraId="0B793DB3" w14:textId="77777777" w:rsidR="003B184E" w:rsidRDefault="003B184E">
      <w:pPr>
        <w:rPr>
          <w:szCs w:val="22"/>
          <w:highlight w:val="magenta"/>
        </w:rPr>
      </w:pPr>
    </w:p>
    <w:p w14:paraId="4540A34A" w14:textId="77777777" w:rsidR="003B184E" w:rsidRDefault="00A24A15">
      <w:pPr>
        <w:pStyle w:val="Heading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The previous RAN1 meeting made the following conclusions related to SDT operation for RedCap UEs [7]:</w:t>
      </w:r>
    </w:p>
    <w:tbl>
      <w:tblPr>
        <w:tblStyle w:val="TableGrid"/>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TableGrid"/>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ListParagraph"/>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TableGrid"/>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Note: details can be further studied to ensure proper functionality of RedCap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SimSun"/>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The validation rule defined for CG-SDT in FD-FDD mode can be reused for RedCap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TableGrid"/>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ListParagraph"/>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944A92">
            <w:pPr>
              <w:jc w:val="left"/>
              <w:rPr>
                <w:rStyle w:val="Hyperlink"/>
                <w:color w:val="0000FF"/>
                <w:lang w:eastAsia="sv-SE"/>
              </w:rPr>
            </w:pPr>
            <w:hyperlink r:id="rId20" w:history="1">
              <w:r w:rsidR="00A24A15">
                <w:rPr>
                  <w:rStyle w:val="Hyperlink"/>
                  <w:color w:val="0000FF"/>
                </w:rPr>
                <w:t>R1-2300367</w:t>
              </w:r>
            </w:hyperlink>
            <w:r w:rsidR="00A24A15">
              <w:rPr>
                <w:rStyle w:val="Hyperlink"/>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Discussion on RedCap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 xml:space="preserve">ZTE, </w:t>
            </w:r>
            <w:proofErr w:type="spellStart"/>
            <w:r>
              <w:t>Sanechips</w:t>
            </w:r>
            <w:proofErr w:type="spellEnd"/>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944A92">
            <w:pPr>
              <w:jc w:val="left"/>
              <w:rPr>
                <w:rStyle w:val="Hyperlink"/>
                <w:color w:val="0000FF"/>
              </w:rPr>
            </w:pPr>
            <w:hyperlink r:id="rId21" w:history="1">
              <w:r w:rsidR="00A24A15">
                <w:rPr>
                  <w:rStyle w:val="Hyperlink"/>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Remaining issues on SDT support for Rel-17 RedCap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944A92">
            <w:pPr>
              <w:jc w:val="left"/>
              <w:rPr>
                <w:rStyle w:val="Hyperlink"/>
                <w:color w:val="0000FF"/>
              </w:rPr>
            </w:pPr>
            <w:hyperlink r:id="rId22" w:history="1">
              <w:r w:rsidR="00A24A15">
                <w:rPr>
                  <w:rStyle w:val="Hyperlink"/>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Support for SDT in a RedCap-specific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944A92">
            <w:pPr>
              <w:jc w:val="left"/>
              <w:rPr>
                <w:rStyle w:val="Hyperlink"/>
                <w:color w:val="0000FF"/>
              </w:rPr>
            </w:pPr>
            <w:hyperlink r:id="rId23" w:history="1">
              <w:r w:rsidR="00A24A15">
                <w:rPr>
                  <w:rStyle w:val="Hyperlink"/>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Discussion on remaining details of RedCap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944A92">
            <w:pPr>
              <w:jc w:val="left"/>
              <w:rPr>
                <w:rStyle w:val="Hyperlink"/>
                <w:color w:val="0000FF"/>
              </w:rPr>
            </w:pPr>
            <w:hyperlink r:id="rId24" w:history="1">
              <w:r w:rsidR="00A24A15">
                <w:rPr>
                  <w:rStyle w:val="Hyperlink"/>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944A92">
            <w:pPr>
              <w:jc w:val="left"/>
              <w:rPr>
                <w:rStyle w:val="Hyperlink"/>
                <w:color w:val="0000FF"/>
              </w:rPr>
            </w:pPr>
            <w:hyperlink r:id="rId25" w:history="1">
              <w:r w:rsidR="00A24A15">
                <w:rPr>
                  <w:rStyle w:val="Hyperlink"/>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Remaining issue of Rel-17 RedCap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944A92">
            <w:pPr>
              <w:jc w:val="left"/>
              <w:rPr>
                <w:rStyle w:val="Hyperlink"/>
                <w:color w:val="0000FF"/>
              </w:rPr>
            </w:pPr>
            <w:hyperlink r:id="rId26" w:history="1">
              <w:r w:rsidR="00A24A15">
                <w:rPr>
                  <w:rStyle w:val="Hyperlink"/>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Discussion on SDT procedure related RedCap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944A92">
            <w:pPr>
              <w:jc w:val="left"/>
              <w:rPr>
                <w:rStyle w:val="Hyperlink"/>
                <w:color w:val="0000FF"/>
              </w:rPr>
            </w:pPr>
            <w:hyperlink r:id="rId27" w:history="1">
              <w:r w:rsidR="00A24A15">
                <w:rPr>
                  <w:rStyle w:val="Hyperlink"/>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r>
              <w:t>RedCap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944A92">
            <w:pPr>
              <w:jc w:val="left"/>
              <w:rPr>
                <w:rStyle w:val="Hyperlink"/>
                <w:color w:val="0000FF"/>
              </w:rPr>
            </w:pPr>
            <w:hyperlink r:id="rId28" w:history="1">
              <w:r w:rsidR="00A24A15">
                <w:rPr>
                  <w:rStyle w:val="Hyperlink"/>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944A92">
            <w:pPr>
              <w:jc w:val="left"/>
              <w:rPr>
                <w:rStyle w:val="Hyperlink"/>
                <w:color w:val="0000FF"/>
              </w:rPr>
            </w:pPr>
            <w:hyperlink r:id="rId29" w:history="1">
              <w:r w:rsidR="00A24A15">
                <w:rPr>
                  <w:rStyle w:val="Hyperlink"/>
                  <w:color w:val="0000FF"/>
                </w:rPr>
                <w:t>R1-2301387</w:t>
              </w:r>
            </w:hyperlink>
            <w:r w:rsidR="00A24A15">
              <w:rPr>
                <w:rStyle w:val="Hyperlink"/>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944A92">
            <w:pPr>
              <w:jc w:val="left"/>
              <w:rPr>
                <w:rStyle w:val="Hyperlink"/>
                <w:color w:val="0000FF"/>
              </w:rPr>
            </w:pPr>
            <w:hyperlink r:id="rId30" w:history="1">
              <w:r w:rsidR="00A24A15">
                <w:rPr>
                  <w:rStyle w:val="Hyperlink"/>
                  <w:color w:val="0000FF"/>
                </w:rPr>
                <w:t>R1-2301471</w:t>
              </w:r>
            </w:hyperlink>
            <w:r w:rsidR="00A24A15">
              <w:rPr>
                <w:rStyle w:val="Hyperlink"/>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Discussion on corrections and SDT operations for RedCap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944A92">
            <w:pPr>
              <w:jc w:val="left"/>
              <w:rPr>
                <w:rStyle w:val="Hyperlink"/>
                <w:color w:val="0000FF"/>
              </w:rPr>
            </w:pPr>
            <w:hyperlink r:id="rId31" w:history="1">
              <w:r w:rsidR="00A24A15">
                <w:rPr>
                  <w:rStyle w:val="Hyperlink"/>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Remaining issues during SDT procedure for RedCap UEs</w:t>
            </w:r>
          </w:p>
        </w:tc>
        <w:tc>
          <w:tcPr>
            <w:tcW w:w="2551" w:type="dxa"/>
            <w:tcMar>
              <w:top w:w="0" w:type="dxa"/>
              <w:left w:w="70" w:type="dxa"/>
              <w:bottom w:w="0" w:type="dxa"/>
              <w:right w:w="70" w:type="dxa"/>
            </w:tcMar>
          </w:tcPr>
          <w:p w14:paraId="0214EB1E" w14:textId="77777777" w:rsidR="003B184E" w:rsidRDefault="00A24A15">
            <w:pPr>
              <w:jc w:val="left"/>
            </w:pPr>
            <w:r>
              <w:t xml:space="preserve">Huawei, </w:t>
            </w:r>
            <w:proofErr w:type="spellStart"/>
            <w:r>
              <w:t>HiSilicon</w:t>
            </w:r>
            <w:proofErr w:type="spellEnd"/>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944A92">
            <w:pPr>
              <w:jc w:val="left"/>
              <w:rPr>
                <w:rStyle w:val="Hyperlink"/>
                <w:color w:val="0000FF"/>
              </w:rPr>
            </w:pPr>
            <w:hyperlink r:id="rId32" w:history="1">
              <w:r w:rsidR="00A24A15">
                <w:rPr>
                  <w:rStyle w:val="Hyperlink"/>
                  <w:color w:val="0000FF"/>
                </w:rPr>
                <w:t>R1-2301781</w:t>
              </w:r>
            </w:hyperlink>
            <w:r w:rsidR="00A24A15">
              <w:rPr>
                <w:rStyle w:val="Hyperlink"/>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RedCap remaining issues (revision of </w:t>
            </w:r>
            <w:hyperlink r:id="rId33" w:history="1">
              <w:r>
                <w:rPr>
                  <w:rStyle w:val="Hyperlink"/>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09E01A21" w14:textId="77777777" w:rsidR="003B184E" w:rsidRDefault="00A24A15">
      <w:pPr>
        <w:pStyle w:val="ListParagraph"/>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755720FA" w14:textId="77777777" w:rsidR="003B184E" w:rsidRDefault="00A24A15">
      <w:pPr>
        <w:pStyle w:val="ListParagraph"/>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2A99117B" w14:textId="77777777" w:rsidR="003B184E" w:rsidRDefault="00A24A15">
      <w:pPr>
        <w:pStyle w:val="ListParagraph"/>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405C7F" w14:textId="77777777" w:rsidR="003B184E" w:rsidRDefault="00A24A15">
      <w:pPr>
        <w:pStyle w:val="ListParagraph"/>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929528C" w14:textId="77777777" w:rsidR="003B184E" w:rsidRDefault="00A24A15">
      <w:pPr>
        <w:pStyle w:val="ListParagraph"/>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0150999C" w14:textId="77777777" w:rsidR="003B184E" w:rsidRDefault="00A24A15">
      <w:pPr>
        <w:pStyle w:val="ListParagraph"/>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0C21937F" w14:textId="77777777" w:rsidR="003B184E" w:rsidRDefault="00A24A15">
      <w:pPr>
        <w:pStyle w:val="ListParagraph"/>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ListParagraph"/>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ListParagraph"/>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lastRenderedPageBreak/>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2485394C" w14:textId="77777777" w:rsidR="003B184E" w:rsidRDefault="00A24A15">
      <w:pPr>
        <w:pStyle w:val="ListParagraph"/>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w:t>
            </w:r>
            <w:proofErr w:type="gramStart"/>
            <w:r>
              <w:rPr>
                <w:rFonts w:eastAsiaTheme="minorEastAsia"/>
                <w:lang w:val="en-US" w:eastAsia="zh-CN"/>
              </w:rPr>
              <w:t>or</w:t>
            </w:r>
            <w:proofErr w:type="gramEnd"/>
            <w:r>
              <w:rPr>
                <w:rFonts w:eastAsiaTheme="minorEastAsia"/>
                <w:lang w:val="en-US" w:eastAsia="zh-CN"/>
              </w:rPr>
              <w:t xml:space="preserve">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w:t>
            </w:r>
            <w:proofErr w:type="gramStart"/>
            <w:r>
              <w:rPr>
                <w:rFonts w:eastAsiaTheme="minorEastAsia"/>
                <w:lang w:val="en-US" w:eastAsia="zh-CN"/>
              </w:rPr>
              <w:t>no</w:t>
            </w:r>
            <w:proofErr w:type="gramEnd"/>
            <w:r>
              <w:rPr>
                <w:rFonts w:eastAsiaTheme="minorEastAsia"/>
                <w:lang w:val="en-US" w:eastAsia="zh-CN"/>
              </w:rPr>
              <w:t xml:space="preserve">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711E8A7C" w14:textId="77777777" w:rsidR="003B184E" w:rsidRDefault="00A24A15">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Yu Mincho"/>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8895B" w14:textId="77777777" w:rsidR="003B184E" w:rsidRDefault="00A24A15">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71FD9505" w14:textId="77777777" w:rsidR="003B184E" w:rsidRDefault="00A24A15">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79AB17E8" w14:textId="77777777" w:rsidR="003B184E" w:rsidRDefault="00A24A15">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is able to perform subsequent RA-SDT transmission in a RedCap-specific separate initial DL BWP that does not 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4215A2E" w14:textId="77777777" w:rsidR="003B184E" w:rsidRDefault="00A24A15">
            <w:pPr>
              <w:pStyle w:val="ListParagraph"/>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r>
              <w:rPr>
                <w:lang w:val="en-US"/>
              </w:rPr>
              <w:t>RedCap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 xml:space="preserve">Option 2: 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 A corresponding UE capability is introduced</w:t>
            </w:r>
          </w:p>
          <w:p w14:paraId="0E702D09" w14:textId="77777777"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007C7BC7" w14:textId="77777777" w:rsidR="003B184E" w:rsidRDefault="00A24A15">
            <w:pPr>
              <w:pStyle w:val="Comments"/>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r>
              <w:rPr>
                <w:rFonts w:eastAsiaTheme="minorEastAsia" w:hint="eastAsia"/>
                <w:lang w:val="en-US" w:eastAsia="zh-CN"/>
              </w:rPr>
              <w:t>RedCap</w:t>
            </w:r>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1F7F1833" w14:textId="77777777" w:rsidR="003B184E" w:rsidRDefault="00A24A15">
            <w:pPr>
              <w:jc w:val="left"/>
              <w:rPr>
                <w:rFonts w:eastAsia="Yu Mincho"/>
                <w:lang w:val="en-US" w:eastAsia="ja-JP"/>
              </w:rPr>
            </w:pPr>
            <w:r>
              <w:rPr>
                <w:rFonts w:eastAsia="Yu Mincho"/>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761DAE88" w14:textId="77777777"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14:paraId="6BBD8BC4" w14:textId="77777777"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 xml:space="preserve">However, we would appreciate a RAN1/2? discussion/conclusion/alignment,  on whether or not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TableGrid"/>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Default="00A24A15">
                  <w:pPr>
                    <w:pStyle w:val="Comments"/>
                    <w:jc w:val="left"/>
                    <w:rPr>
                      <w:lang w:eastAsia="en-GB"/>
                    </w:rPr>
                  </w:pPr>
                  <w:r>
                    <w:rPr>
                      <w:lang w:val="en-US"/>
                    </w:rPr>
                    <w:t>RedCap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 xml:space="preserve">CG/RA-SDT can also be performed if the initial DL BWP does not include the CD-SSB but </w:t>
                  </w:r>
                  <w:proofErr w:type="gramStart"/>
                  <w:r>
                    <w:rPr>
                      <w:lang w:val="en-US"/>
                    </w:rPr>
                    <w:t>a</w:t>
                  </w:r>
                  <w:proofErr w:type="gramEnd"/>
                  <w:r>
                    <w:rPr>
                      <w:lang w:val="en-US"/>
                    </w:rPr>
                    <w:t xml:space="preserve"> NCD-SSB (to be </w:t>
                  </w:r>
                  <w:proofErr w:type="spellStart"/>
                  <w:r>
                    <w:rPr>
                      <w:lang w:val="en-US"/>
                    </w:rPr>
                    <w:t>signalled</w:t>
                  </w:r>
                  <w:proofErr w:type="spellEnd"/>
                  <w:r>
                    <w:rPr>
                      <w:lang w:val="en-US"/>
                    </w:rPr>
                    <w:t xml:space="preserve"> to the UE)</w:t>
                  </w:r>
                  <w:r>
                    <w:rPr>
                      <w:lang w:val="en-US" w:eastAsia="zh-CN"/>
                    </w:rPr>
                    <w:t>. A corresponding UE capability is introduced</w:t>
                  </w:r>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14:paraId="2FC74111" w14:textId="77777777" w:rsidR="003B184E" w:rsidRDefault="00A24A15">
                  <w:pPr>
                    <w:pStyle w:val="Comments"/>
                    <w:jc w:val="left"/>
                    <w:rPr>
                      <w:lang w:val="en-US"/>
                    </w:rPr>
                  </w:pPr>
                  <w:r>
                    <w:rPr>
                      <w:lang w:val="en-US"/>
                    </w:rPr>
                    <w:t xml:space="preserve">Option 4: If the network configures a REDCAP-specific initial DL BWP that does not include the CD-SSB, the UE monitors PDCCH on </w:t>
                  </w:r>
                  <w:proofErr w:type="spellStart"/>
                  <w:r>
                    <w:rPr>
                      <w:lang w:val="en-US"/>
                    </w:rPr>
                    <w:t>initialDownlinkBWP</w:t>
                  </w:r>
                  <w:proofErr w:type="spellEnd"/>
                  <w:r>
                    <w:rPr>
                      <w:lang w:val="en-US"/>
                    </w:rPr>
                    <w:t xml:space="preserve">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ListParagraph"/>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A RedCap UE does not expect to perform subsequent RA-SDT transmission in a RedCap-specific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w:t>
            </w:r>
            <w:proofErr w:type="spellStart"/>
            <w:r>
              <w:rPr>
                <w:rFonts w:eastAsia="Malgun Gothic"/>
                <w:lang w:val="en-US" w:eastAsia="ko-KR"/>
              </w:rPr>
              <w:t>agreemeng</w:t>
            </w:r>
            <w:proofErr w:type="spellEnd"/>
            <w:r>
              <w:rPr>
                <w:rFonts w:eastAsia="Malgun Gothic"/>
                <w:lang w:val="en-US" w:eastAsia="ko-KR"/>
              </w:rPr>
              <w:t xml:space="preserve"> during RAN#109e meeting, which means a connected UE </w:t>
            </w:r>
            <w:r>
              <w:rPr>
                <w:rFonts w:eastAsia="DengXian"/>
                <w:lang w:val="en-US" w:eastAsia="zh-CN"/>
              </w:rPr>
              <w:t xml:space="preserve">supporting both FG 28-1 and FG 28-1a is able to operate in a separate initial DL BWP that does not include CD-SSB and the entire </w:t>
            </w:r>
            <w:r>
              <w:rPr>
                <w:rFonts w:eastAsia="DengXian"/>
                <w:lang w:val="en-US" w:eastAsia="zh-CN"/>
              </w:rPr>
              <w:lastRenderedPageBreak/>
              <w:t xml:space="preserve">CORESET#0, and this BWP is BWP#0 configuration option 1, without any dedicated BWP configuration. We think it is very similar to this case, no NCD-SSB, no CSI-RS on this BWP, and UE with optional FG 28-1a can work on it. So from RAN1 perspective, it is feasible that </w:t>
            </w:r>
            <w:r>
              <w:rPr>
                <w:rFonts w:eastAsiaTheme="minorEastAsia"/>
                <w:i/>
                <w:iCs/>
                <w:lang w:val="en-US" w:eastAsia="zh-CN"/>
              </w:rPr>
              <w:t>A RedCap UE supporting both FG 28-1 and FG 28-1a is able to perform subsequent RA-SDT transmission in a RedCap-specific separate initial DL BWP that does not include CD-SSB or NCD-SSB</w:t>
            </w:r>
            <w:r>
              <w:rPr>
                <w:rFonts w:eastAsia="DengXian"/>
                <w:i/>
                <w:iCs/>
                <w:lang w:val="en-US" w:eastAsia="zh-CN"/>
              </w:rPr>
              <w:t>.</w:t>
            </w:r>
            <w:r>
              <w:rPr>
                <w:rFonts w:eastAsia="DengXian"/>
                <w:lang w:val="en-US" w:eastAsia="zh-CN"/>
              </w:rPr>
              <w:t xml:space="preserve"> </w:t>
            </w:r>
          </w:p>
          <w:p w14:paraId="2EE4FF5B" w14:textId="77777777" w:rsidR="003B184E" w:rsidRDefault="00A24A15">
            <w:pPr>
              <w:rPr>
                <w:rFonts w:eastAsia="DengXian"/>
                <w:highlight w:val="green"/>
                <w:lang w:val="en-US" w:eastAsia="zh-CN"/>
              </w:rPr>
            </w:pPr>
            <w:r>
              <w:rPr>
                <w:rFonts w:eastAsia="DengXian"/>
                <w:highlight w:val="green"/>
                <w:lang w:val="en-US" w:eastAsia="zh-CN"/>
              </w:rPr>
              <w:t>Agreement:</w:t>
            </w:r>
            <w:r>
              <w:rPr>
                <w:rFonts w:eastAsia="SimSun"/>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both FG 28-1 and FG 28-1a is able to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DengXian"/>
                <w:lang w:val="en-US" w:eastAsia="zh-CN"/>
              </w:rPr>
            </w:pPr>
            <w:r>
              <w:rPr>
                <w:rFonts w:eastAsia="DengXian"/>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DengXian"/>
                <w:lang w:val="en-US" w:eastAsia="zh-CN"/>
              </w:rPr>
            </w:pPr>
            <w:r>
              <w:rPr>
                <w:rFonts w:eastAsia="DengXian"/>
                <w:lang w:val="en-US" w:eastAsia="zh-CN"/>
              </w:rPr>
              <w:t>In connected mode, a RedCap UE supporting FG 28-1 but not FG 28-1a does not expect to operate in a separate initial DL BWP that does not include CD-SSB.</w:t>
            </w:r>
          </w:p>
          <w:p w14:paraId="7039FF4A" w14:textId="77777777" w:rsidR="003B184E" w:rsidRDefault="00A24A15">
            <w:pPr>
              <w:jc w:val="left"/>
              <w:rPr>
                <w:rFonts w:eastAsia="DengXian"/>
                <w:lang w:val="en-US" w:eastAsia="zh-CN"/>
              </w:rPr>
            </w:pPr>
            <w:r>
              <w:rPr>
                <w:rFonts w:eastAsia="DengXian"/>
                <w:lang w:val="en-US" w:eastAsia="zh-CN"/>
              </w:rPr>
              <w:t>In connected mode, a RedCap UE supporting both FG 28-1 and FG 28-1a is able to operate in a separate initial DL BWP that does not include CD-SSB.</w:t>
            </w:r>
          </w:p>
          <w:p w14:paraId="7C03B4D6" w14:textId="77777777" w:rsidR="003B184E" w:rsidRDefault="003B184E">
            <w:pPr>
              <w:jc w:val="left"/>
              <w:rPr>
                <w:rFonts w:eastAsia="DengXian"/>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BF6C20">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BF6C20">
            <w:pPr>
              <w:tabs>
                <w:tab w:val="left" w:pos="551"/>
              </w:tabs>
              <w:jc w:val="left"/>
              <w:rPr>
                <w:rFonts w:eastAsiaTheme="minorEastAsia"/>
                <w:lang w:val="en-US" w:eastAsia="zh-CN"/>
              </w:rPr>
            </w:pPr>
          </w:p>
        </w:tc>
        <w:tc>
          <w:tcPr>
            <w:tcW w:w="6780" w:type="dxa"/>
          </w:tcPr>
          <w:p w14:paraId="4B6BB069"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394FA2B2" w14:textId="77777777" w:rsidTr="003171A2">
        <w:tc>
          <w:tcPr>
            <w:tcW w:w="1479" w:type="dxa"/>
          </w:tcPr>
          <w:p w14:paraId="60A92BCC" w14:textId="77777777" w:rsidR="003171A2" w:rsidRDefault="003171A2" w:rsidP="00BF6C20">
            <w:pPr>
              <w:jc w:val="left"/>
              <w:rPr>
                <w:rFonts w:eastAsiaTheme="minorEastAsia"/>
                <w:lang w:eastAsia="zh-CN"/>
              </w:rPr>
            </w:pPr>
            <w:r>
              <w:rPr>
                <w:rFonts w:eastAsiaTheme="minorEastAsia"/>
                <w:lang w:eastAsia="zh-CN"/>
              </w:rPr>
              <w:t>Nokia, NSB.</w:t>
            </w:r>
          </w:p>
        </w:tc>
        <w:tc>
          <w:tcPr>
            <w:tcW w:w="1372" w:type="dxa"/>
          </w:tcPr>
          <w:p w14:paraId="55022399"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E1C9367" w14:textId="77777777" w:rsidR="003171A2" w:rsidRDefault="003171A2" w:rsidP="00BF6C20">
            <w:pPr>
              <w:jc w:val="left"/>
              <w:rPr>
                <w:rFonts w:eastAsiaTheme="minorEastAsia"/>
                <w:lang w:val="en-US" w:eastAsia="zh-CN"/>
              </w:rPr>
            </w:pPr>
            <w:r>
              <w:rPr>
                <w:rFonts w:eastAsiaTheme="minorEastAsia"/>
                <w:lang w:val="en-US" w:eastAsia="zh-CN"/>
              </w:rPr>
              <w:t>This is based on RAN2 agreements and the understanding that RAN2 and RAN1 have concluded that support of FG28.1a makes no difference to this case.</w:t>
            </w:r>
          </w:p>
        </w:tc>
      </w:tr>
      <w:tr w:rsidR="00982436" w14:paraId="12863E6C" w14:textId="77777777" w:rsidTr="003171A2">
        <w:tc>
          <w:tcPr>
            <w:tcW w:w="1479" w:type="dxa"/>
          </w:tcPr>
          <w:p w14:paraId="514F7261" w14:textId="53F8B7D4" w:rsidR="00982436" w:rsidRPr="00982436" w:rsidRDefault="00982436" w:rsidP="00BF6C2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FE3D791" w14:textId="07B11390" w:rsidR="00982436" w:rsidRPr="00982436" w:rsidRDefault="00982436"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12D1B7D6" w14:textId="77777777" w:rsidR="00982436" w:rsidRDefault="00982436" w:rsidP="00BF6C20">
            <w:pPr>
              <w:jc w:val="left"/>
              <w:rPr>
                <w:rFonts w:eastAsiaTheme="minorEastAsia"/>
                <w:lang w:val="en-US" w:eastAsia="zh-CN"/>
              </w:rPr>
            </w:pPr>
          </w:p>
        </w:tc>
      </w:tr>
      <w:tr w:rsidR="00F60636" w14:paraId="21414E82" w14:textId="77777777" w:rsidTr="003171A2">
        <w:tc>
          <w:tcPr>
            <w:tcW w:w="1479" w:type="dxa"/>
          </w:tcPr>
          <w:p w14:paraId="3310496A" w14:textId="17C7C58C" w:rsidR="00F60636" w:rsidRPr="00F60636" w:rsidRDefault="00F60636" w:rsidP="00BF6C2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12DD28D9" w14:textId="65F24C39"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74CF4B" w14:textId="77777777" w:rsidR="00F60636" w:rsidRDefault="00F60636" w:rsidP="00BF6C20">
            <w:pPr>
              <w:jc w:val="left"/>
              <w:rPr>
                <w:rFonts w:eastAsiaTheme="minorEastAsia"/>
                <w:lang w:val="en-US" w:eastAsia="zh-CN"/>
              </w:rPr>
            </w:pPr>
          </w:p>
        </w:tc>
      </w:tr>
      <w:tr w:rsidR="006223FC" w14:paraId="13FAA1AB" w14:textId="77777777" w:rsidTr="003171A2">
        <w:tc>
          <w:tcPr>
            <w:tcW w:w="1479" w:type="dxa"/>
          </w:tcPr>
          <w:p w14:paraId="63E70EBC" w14:textId="7F0C87DD" w:rsidR="006223FC" w:rsidRDefault="006223FC" w:rsidP="006223FC">
            <w:pPr>
              <w:jc w:val="left"/>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22D3756" w14:textId="77777777" w:rsidR="006223FC" w:rsidRDefault="006223FC" w:rsidP="006223FC">
            <w:pPr>
              <w:tabs>
                <w:tab w:val="left" w:pos="551"/>
              </w:tabs>
              <w:jc w:val="left"/>
              <w:rPr>
                <w:rFonts w:eastAsiaTheme="minorEastAsia"/>
                <w:lang w:val="en-US" w:eastAsia="zh-CN"/>
              </w:rPr>
            </w:pPr>
          </w:p>
        </w:tc>
        <w:tc>
          <w:tcPr>
            <w:tcW w:w="6780" w:type="dxa"/>
          </w:tcPr>
          <w:p w14:paraId="0BB0AD72" w14:textId="1EC5133C" w:rsidR="006223FC" w:rsidRDefault="006223FC" w:rsidP="006223FC">
            <w:pPr>
              <w:jc w:val="left"/>
              <w:rPr>
                <w:rFonts w:eastAsiaTheme="minorEastAsia"/>
                <w:lang w:val="en-US" w:eastAsia="zh-CN"/>
              </w:rPr>
            </w:pPr>
            <w:r>
              <w:rPr>
                <w:rFonts w:eastAsia="Yu Mincho"/>
                <w:lang w:val="en-US" w:eastAsia="ja-JP"/>
              </w:rPr>
              <w:t>Based on the RAN2 agreement, we can live with the proposal.</w:t>
            </w:r>
          </w:p>
        </w:tc>
      </w:tr>
      <w:tr w:rsidR="00722647" w14:paraId="27A3A5A7" w14:textId="77777777" w:rsidTr="003171A2">
        <w:tc>
          <w:tcPr>
            <w:tcW w:w="1479" w:type="dxa"/>
          </w:tcPr>
          <w:p w14:paraId="777A10C1" w14:textId="7AB60AE3" w:rsidR="00722647" w:rsidRDefault="00722647" w:rsidP="00722647">
            <w:pPr>
              <w:jc w:val="left"/>
              <w:rPr>
                <w:rFonts w:eastAsia="Yu Mincho" w:hint="eastAsia"/>
                <w:lang w:eastAsia="ja-JP"/>
              </w:rPr>
            </w:pPr>
            <w:r>
              <w:rPr>
                <w:rFonts w:eastAsiaTheme="minorEastAsia"/>
                <w:lang w:eastAsia="zh-CN"/>
              </w:rPr>
              <w:t>Intel</w:t>
            </w:r>
          </w:p>
        </w:tc>
        <w:tc>
          <w:tcPr>
            <w:tcW w:w="1372" w:type="dxa"/>
          </w:tcPr>
          <w:p w14:paraId="20E1B6A0" w14:textId="77777777" w:rsidR="00722647" w:rsidRDefault="00722647" w:rsidP="00722647">
            <w:pPr>
              <w:tabs>
                <w:tab w:val="left" w:pos="551"/>
              </w:tabs>
              <w:jc w:val="left"/>
              <w:rPr>
                <w:rFonts w:eastAsiaTheme="minorEastAsia"/>
                <w:lang w:val="en-US" w:eastAsia="zh-CN"/>
              </w:rPr>
            </w:pPr>
          </w:p>
        </w:tc>
        <w:tc>
          <w:tcPr>
            <w:tcW w:w="6780" w:type="dxa"/>
          </w:tcPr>
          <w:p w14:paraId="0E27CB01" w14:textId="34CC9C8E" w:rsidR="00722647" w:rsidRDefault="00722647" w:rsidP="00722647">
            <w:pPr>
              <w:jc w:val="left"/>
              <w:rPr>
                <w:rFonts w:eastAsia="Yu Mincho"/>
                <w:lang w:val="en-US" w:eastAsia="ja-JP"/>
              </w:rPr>
            </w:pPr>
            <w:r>
              <w:rPr>
                <w:rFonts w:eastAsiaTheme="minorEastAsia"/>
                <w:lang w:val="en-US" w:eastAsia="zh-CN"/>
              </w:rPr>
              <w:t>Same view as CMCC but we can accept this.</w:t>
            </w: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DEDEED8"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Similar to CD-SSB, a RedCap UE does not expect symbols of NCD-SSB to overlap with UL symbols of a TDD slot.</w:t>
            </w:r>
          </w:p>
          <w:p w14:paraId="4BF09761" w14:textId="77777777" w:rsidR="003B184E" w:rsidRDefault="00A24A15">
            <w:pPr>
              <w:pStyle w:val="ListParagraph"/>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FB49B0" w14:textId="77777777"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14:paraId="1946BC88" w14:textId="77777777"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Yu Mincho"/>
                <w:lang w:val="en-US" w:eastAsia="ja-JP"/>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3AB0863A" w14:textId="77777777" w:rsidR="003B184E" w:rsidRDefault="00A24A15">
            <w:pPr>
              <w:pStyle w:val="ListParagraph"/>
              <w:numPr>
                <w:ilvl w:val="0"/>
                <w:numId w:val="21"/>
              </w:numPr>
              <w:jc w:val="left"/>
              <w:rPr>
                <w:rFonts w:eastAsiaTheme="minorEastAsia"/>
                <w:lang w:val="en-US" w:eastAsia="zh-CN"/>
              </w:rPr>
            </w:pPr>
            <w:r>
              <w:rPr>
                <w:rFonts w:eastAsiaTheme="minorEastAsia"/>
                <w:sz w:val="20"/>
                <w:szCs w:val="22"/>
                <w:lang w:val="en-US" w:eastAsia="zh-CN"/>
              </w:rPr>
              <w:lastRenderedPageBreak/>
              <w:t xml:space="preserve">RedCap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proofErr w:type="spellStart"/>
            <w:r>
              <w:rPr>
                <w:rFonts w:eastAsiaTheme="minorEastAsia"/>
                <w:i/>
                <w:iCs/>
                <w:lang w:val="en-US" w:eastAsia="zh-CN"/>
              </w:rPr>
              <w:t>RRCRelease</w:t>
            </w:r>
            <w:proofErr w:type="spellEnd"/>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Yu Mincho"/>
                <w:lang w:val="en-US" w:eastAsia="ja-JP"/>
              </w:rPr>
            </w:pPr>
            <w:r>
              <w:rPr>
                <w:rFonts w:eastAsia="Yu Mincho"/>
                <w:lang w:val="en-US" w:eastAsia="ja-JP"/>
              </w:rPr>
              <w:t>Wait for RAN2 progress on NCD-SSB.</w:t>
            </w:r>
          </w:p>
          <w:p w14:paraId="56EF286B"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r>
              <w:rPr>
                <w:rFonts w:eastAsiaTheme="minorEastAsia" w:hint="eastAsia"/>
                <w:lang w:val="en-US" w:eastAsia="zh-CN"/>
              </w:rPr>
              <w:lastRenderedPageBreak/>
              <w:t>Spreadtrum</w:t>
            </w:r>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39497D" w14:textId="77777777" w:rsidR="003B184E" w:rsidRDefault="00A24A15">
            <w:pPr>
              <w:jc w:val="left"/>
              <w:rPr>
                <w:rFonts w:eastAsia="Yu Mincho"/>
                <w:lang w:val="en-US" w:eastAsia="ja-JP"/>
              </w:rPr>
            </w:pPr>
            <w:r>
              <w:rPr>
                <w:rFonts w:eastAsia="Yu Mincho"/>
                <w:lang w:val="en-US" w:eastAsia="ja-JP"/>
              </w:rPr>
              <w:t>Similar to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3B184E" w14:paraId="4B5AAEFE" w14:textId="77777777">
        <w:tc>
          <w:tcPr>
            <w:tcW w:w="1479" w:type="dxa"/>
          </w:tcPr>
          <w:p w14:paraId="5DCDEDE8"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402CCE93" w14:textId="77777777"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14:paraId="11FDA975" w14:textId="77777777"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lastRenderedPageBreak/>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Yu Mincho"/>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29FC04AD" w14:textId="77777777" w:rsidR="003B184E" w:rsidRDefault="00A24A15">
            <w:pPr>
              <w:jc w:val="left"/>
              <w:rPr>
                <w:rFonts w:eastAsia="Yu Mincho"/>
                <w:lang w:val="en-US" w:eastAsia="ja-JP"/>
              </w:rPr>
            </w:pPr>
            <w:r>
              <w:rPr>
                <w:rFonts w:eastAsia="Yu Mincho"/>
                <w:lang w:val="en-US" w:eastAsia="ja-JP"/>
              </w:rPr>
              <w:t>Based on the received responses and the agreement in RAN2, the following updated proposal can 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ListParagraph"/>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t>A RedCap UE does not expect to perform CG-SDT in a RedCap-specific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w:t>
            </w:r>
            <w:proofErr w:type="gramStart"/>
            <w:r>
              <w:rPr>
                <w:rFonts w:eastAsiaTheme="minorEastAsia"/>
                <w:lang w:val="en-US" w:eastAsia="zh-CN"/>
              </w:rPr>
              <w:t>according</w:t>
            </w:r>
            <w:proofErr w:type="gramEnd"/>
            <w:r>
              <w:rPr>
                <w:rFonts w:eastAsiaTheme="minorEastAsia"/>
                <w:lang w:val="en-US" w:eastAsia="zh-CN"/>
              </w:rPr>
              <w:t xml:space="preserve"> the agreements made during RAN1#109e meeting, it seem feasible for a RedCap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BF6C20">
            <w:pPr>
              <w:tabs>
                <w:tab w:val="left" w:pos="551"/>
              </w:tabs>
              <w:jc w:val="left"/>
              <w:rPr>
                <w:rFonts w:eastAsiaTheme="minorEastAsia"/>
                <w:lang w:val="en-US" w:eastAsia="zh-CN"/>
              </w:rPr>
            </w:pPr>
          </w:p>
        </w:tc>
        <w:tc>
          <w:tcPr>
            <w:tcW w:w="6780" w:type="dxa"/>
          </w:tcPr>
          <w:p w14:paraId="73101BF0"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282B402D" w14:textId="77777777" w:rsidTr="003171A2">
        <w:tc>
          <w:tcPr>
            <w:tcW w:w="1479" w:type="dxa"/>
          </w:tcPr>
          <w:p w14:paraId="11C40067"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2750254B"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8B378BA" w14:textId="77777777" w:rsidR="003171A2" w:rsidRDefault="003171A2" w:rsidP="00BF6C20">
            <w:pPr>
              <w:jc w:val="left"/>
              <w:rPr>
                <w:rFonts w:eastAsiaTheme="minorEastAsia"/>
                <w:lang w:val="en-US" w:eastAsia="zh-CN"/>
              </w:rPr>
            </w:pPr>
          </w:p>
        </w:tc>
      </w:tr>
      <w:tr w:rsidR="00982436" w14:paraId="4D032936" w14:textId="77777777" w:rsidTr="003171A2">
        <w:tc>
          <w:tcPr>
            <w:tcW w:w="1479" w:type="dxa"/>
          </w:tcPr>
          <w:p w14:paraId="3E042507" w14:textId="11AC72A6" w:rsidR="00982436" w:rsidRPr="00982436" w:rsidRDefault="00982436" w:rsidP="00BF6C2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00D59DB" w14:textId="1FB6F5FD" w:rsidR="00982436" w:rsidRPr="00982436" w:rsidRDefault="00982436"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5B3CF801" w14:textId="77777777" w:rsidR="00982436" w:rsidRDefault="00982436" w:rsidP="00BF6C20">
            <w:pPr>
              <w:jc w:val="left"/>
              <w:rPr>
                <w:rFonts w:eastAsiaTheme="minorEastAsia"/>
                <w:lang w:val="en-US" w:eastAsia="zh-CN"/>
              </w:rPr>
            </w:pPr>
          </w:p>
        </w:tc>
      </w:tr>
      <w:tr w:rsidR="00F60636" w14:paraId="57E8D7F9" w14:textId="77777777" w:rsidTr="003171A2">
        <w:tc>
          <w:tcPr>
            <w:tcW w:w="1479" w:type="dxa"/>
          </w:tcPr>
          <w:p w14:paraId="6C665160" w14:textId="2AADFEC1" w:rsidR="00F60636" w:rsidRPr="00F60636" w:rsidRDefault="00F60636" w:rsidP="00BF6C2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C4CB388" w14:textId="70130AFA"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0325D" w14:textId="77777777" w:rsidR="00F60636" w:rsidRDefault="00F60636" w:rsidP="00BF6C20">
            <w:pPr>
              <w:jc w:val="left"/>
              <w:rPr>
                <w:rFonts w:eastAsiaTheme="minorEastAsia"/>
                <w:lang w:val="en-US" w:eastAsia="zh-CN"/>
              </w:rPr>
            </w:pPr>
          </w:p>
        </w:tc>
      </w:tr>
      <w:tr w:rsidR="006223FC" w14:paraId="5C6409CE" w14:textId="77777777" w:rsidTr="003171A2">
        <w:tc>
          <w:tcPr>
            <w:tcW w:w="1479" w:type="dxa"/>
          </w:tcPr>
          <w:p w14:paraId="0F1B3C91" w14:textId="5845E09A" w:rsidR="006223FC" w:rsidRDefault="006223FC" w:rsidP="006223FC">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22EF3941" w14:textId="77777777" w:rsidR="006223FC" w:rsidRDefault="006223FC" w:rsidP="006223FC">
            <w:pPr>
              <w:tabs>
                <w:tab w:val="left" w:pos="551"/>
              </w:tabs>
              <w:jc w:val="left"/>
              <w:rPr>
                <w:rFonts w:eastAsiaTheme="minorEastAsia"/>
                <w:lang w:val="en-US" w:eastAsia="zh-CN"/>
              </w:rPr>
            </w:pPr>
          </w:p>
        </w:tc>
        <w:tc>
          <w:tcPr>
            <w:tcW w:w="6780" w:type="dxa"/>
          </w:tcPr>
          <w:p w14:paraId="4E743D64" w14:textId="0BC65954" w:rsidR="006223FC" w:rsidRDefault="006223FC" w:rsidP="006223FC">
            <w:pPr>
              <w:jc w:val="left"/>
              <w:rPr>
                <w:rFonts w:eastAsiaTheme="minorEastAsia"/>
                <w:lang w:val="en-US" w:eastAsia="zh-CN"/>
              </w:rPr>
            </w:pPr>
            <w:r>
              <w:rPr>
                <w:rFonts w:eastAsia="Yu Mincho"/>
                <w:lang w:val="en-US" w:eastAsia="ja-JP"/>
              </w:rPr>
              <w:t>Based on the RAN2 agreement, we can live with the proposal.</w:t>
            </w:r>
          </w:p>
        </w:tc>
      </w:tr>
      <w:tr w:rsidR="00FF22B1" w14:paraId="3CB09BDF" w14:textId="77777777" w:rsidTr="003171A2">
        <w:tc>
          <w:tcPr>
            <w:tcW w:w="1479" w:type="dxa"/>
          </w:tcPr>
          <w:p w14:paraId="421E408D" w14:textId="1F0DFC02" w:rsidR="00FF22B1" w:rsidRDefault="00FF22B1" w:rsidP="00FF22B1">
            <w:pPr>
              <w:jc w:val="left"/>
              <w:rPr>
                <w:rFonts w:eastAsia="Yu Mincho" w:hint="eastAsia"/>
                <w:lang w:eastAsia="ja-JP"/>
              </w:rPr>
            </w:pPr>
            <w:r>
              <w:rPr>
                <w:rFonts w:eastAsiaTheme="minorEastAsia"/>
                <w:lang w:val="en-US" w:eastAsia="zh-CN"/>
              </w:rPr>
              <w:t>Intel</w:t>
            </w:r>
          </w:p>
        </w:tc>
        <w:tc>
          <w:tcPr>
            <w:tcW w:w="1372" w:type="dxa"/>
          </w:tcPr>
          <w:p w14:paraId="1D9F35F8" w14:textId="77777777" w:rsidR="00FF22B1" w:rsidRDefault="00FF22B1" w:rsidP="00FF22B1">
            <w:pPr>
              <w:tabs>
                <w:tab w:val="left" w:pos="551"/>
              </w:tabs>
              <w:jc w:val="left"/>
              <w:rPr>
                <w:rFonts w:eastAsiaTheme="minorEastAsia"/>
                <w:lang w:val="en-US" w:eastAsia="zh-CN"/>
              </w:rPr>
            </w:pPr>
          </w:p>
        </w:tc>
        <w:tc>
          <w:tcPr>
            <w:tcW w:w="6780" w:type="dxa"/>
          </w:tcPr>
          <w:p w14:paraId="7FE62F46" w14:textId="768988C1" w:rsidR="00FF22B1" w:rsidRDefault="00FF22B1" w:rsidP="00FF22B1">
            <w:pPr>
              <w:jc w:val="left"/>
              <w:rPr>
                <w:rFonts w:eastAsia="Yu Mincho"/>
                <w:lang w:val="en-US" w:eastAsia="ja-JP"/>
              </w:rPr>
            </w:pPr>
            <w:r>
              <w:rPr>
                <w:rFonts w:eastAsiaTheme="minorEastAsia"/>
                <w:lang w:val="en-US" w:eastAsia="zh-CN"/>
              </w:rPr>
              <w:t>Same view as CMCC.</w:t>
            </w: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Yu Mincho"/>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lastRenderedPageBreak/>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 xml:space="preserve">We </w:t>
            </w:r>
            <w:proofErr w:type="spellStart"/>
            <w:r>
              <w:rPr>
                <w:rFonts w:eastAsiaTheme="minorEastAsia"/>
                <w:lang w:val="en-US" w:eastAsia="zh-CN"/>
              </w:rPr>
              <w:t>donot</w:t>
            </w:r>
            <w:proofErr w:type="spellEnd"/>
            <w:r>
              <w:rPr>
                <w:rFonts w:eastAsiaTheme="minorEastAsia"/>
                <w:lang w:val="en-US" w:eastAsia="zh-CN"/>
              </w:rPr>
              <w:t xml:space="preserve">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6DE1194B" w14:textId="77777777"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ListParagraph"/>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6A33E26A" w14:textId="77777777" w:rsidR="003B184E" w:rsidRDefault="00A24A15">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6381F5F7" w14:textId="77777777" w:rsidR="003B184E" w:rsidRDefault="00A24A15">
            <w:pPr>
              <w:pStyle w:val="ListParagraph"/>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14:paraId="2354B040" w14:textId="77777777" w:rsidR="003B184E" w:rsidRDefault="00A24A15">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t>High Priority Proposal 1-4b</w:t>
            </w:r>
            <w:r>
              <w:rPr>
                <w:b/>
                <w:lang w:val="en-US"/>
              </w:rPr>
              <w:t>:</w:t>
            </w:r>
          </w:p>
          <w:p w14:paraId="56CF1E5E" w14:textId="77777777" w:rsidR="003B184E" w:rsidRDefault="00A24A15">
            <w:pPr>
              <w:pStyle w:val="ListParagraph"/>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(i.e., a UE supporting at least FG 28-1) is able to perform CG-SDT in a RedCap-specific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1DC2C942" w14:textId="77777777" w:rsidR="003B184E" w:rsidRDefault="00A24A15">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RedCap UE is not required to handle collisions between NCD-SSB and UL symbols if the UE is provided </w:t>
            </w:r>
            <w:proofErr w:type="spellStart"/>
            <w:r>
              <w:rPr>
                <w:rFonts w:eastAsiaTheme="minorEastAsia"/>
                <w:i/>
                <w:iCs/>
                <w:sz w:val="20"/>
                <w:szCs w:val="22"/>
                <w:lang w:val="en-US" w:eastAsia="zh-CN"/>
              </w:rPr>
              <w:t>tdd</w:t>
            </w:r>
            <w:proofErr w:type="spellEnd"/>
            <w:r>
              <w:rPr>
                <w:rFonts w:eastAsiaTheme="minorEastAsia"/>
                <w:i/>
                <w:iCs/>
                <w:sz w:val="20"/>
                <w:szCs w:val="22"/>
                <w:lang w:val="en-US" w:eastAsia="zh-CN"/>
              </w:rPr>
              <w:t>-UL-DL-</w:t>
            </w:r>
            <w:proofErr w:type="spellStart"/>
            <w:r>
              <w:rPr>
                <w:rFonts w:eastAsiaTheme="minorEastAsia"/>
                <w:i/>
                <w:iCs/>
                <w:sz w:val="20"/>
                <w:szCs w:val="22"/>
                <w:lang w:val="en-US" w:eastAsia="zh-CN"/>
              </w:rPr>
              <w:t>ConfigurationCommon</w:t>
            </w:r>
            <w:proofErr w:type="spellEnd"/>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Yu Mincho"/>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3C69ED0C" w14:textId="77777777" w:rsidR="003B184E" w:rsidRDefault="003B184E">
            <w:pPr>
              <w:tabs>
                <w:tab w:val="left" w:pos="551"/>
              </w:tabs>
              <w:jc w:val="left"/>
              <w:rPr>
                <w:rFonts w:eastAsia="Yu Mincho"/>
                <w:lang w:val="en-US" w:eastAsia="ja-JP"/>
              </w:rPr>
            </w:pPr>
          </w:p>
        </w:tc>
        <w:tc>
          <w:tcPr>
            <w:tcW w:w="6780" w:type="dxa"/>
          </w:tcPr>
          <w:p w14:paraId="46B7A81F" w14:textId="77777777" w:rsidR="003B184E" w:rsidRDefault="00A24A15">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w:t>
            </w:r>
            <w:r>
              <w:rPr>
                <w:rFonts w:eastAsiaTheme="minorEastAsia"/>
                <w:lang w:val="en-US" w:eastAsia="zh-CN"/>
              </w:rPr>
              <w:lastRenderedPageBreak/>
              <w:t xml:space="preserve">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Yu Mincho"/>
                <w:lang w:val="en-US" w:eastAsia="ja-JP"/>
              </w:rPr>
            </w:pPr>
            <w:r>
              <w:rPr>
                <w:rFonts w:eastAsia="Yu Mincho"/>
                <w:lang w:val="en-US" w:eastAsia="ja-JP"/>
              </w:rPr>
              <w:t>Wait for RAN2 progress on NCD-SSB.</w:t>
            </w:r>
          </w:p>
          <w:p w14:paraId="03E65DF5"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Heading1"/>
        <w:numPr>
          <w:ilvl w:val="0"/>
          <w:numId w:val="0"/>
        </w:numPr>
        <w:ind w:left="1134" w:hanging="1134"/>
        <w:rPr>
          <w:lang w:val="en-US"/>
        </w:rPr>
      </w:pPr>
      <w:r>
        <w:rPr>
          <w:lang w:val="en-US"/>
        </w:rPr>
        <w:t>Issue #2: HD-FDD operation</w:t>
      </w:r>
    </w:p>
    <w:p w14:paraId="4BCF8BCD" w14:textId="77777777" w:rsidR="003B184E" w:rsidRDefault="00A24A15">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944A92">
            <w:pPr>
              <w:jc w:val="left"/>
              <w:rPr>
                <w:rStyle w:val="Hyperlink"/>
                <w:color w:val="0000FF"/>
                <w:lang w:eastAsia="sv-SE"/>
              </w:rPr>
            </w:pPr>
            <w:hyperlink r:id="rId34" w:history="1">
              <w:r w:rsidR="00A24A15">
                <w:rPr>
                  <w:rStyle w:val="Hyperlink"/>
                  <w:color w:val="0000FF"/>
                </w:rPr>
                <w:t>R1-2300649</w:t>
              </w:r>
            </w:hyperlink>
            <w:r w:rsidR="00A24A15">
              <w:rPr>
                <w:rStyle w:val="Hyperlink"/>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944A92">
            <w:pPr>
              <w:jc w:val="left"/>
              <w:rPr>
                <w:rStyle w:val="Hyperlink"/>
                <w:color w:val="0000FF"/>
              </w:rPr>
            </w:pPr>
            <w:hyperlink r:id="rId35" w:history="1">
              <w:r w:rsidR="00A24A15">
                <w:rPr>
                  <w:rStyle w:val="Hyperlink"/>
                  <w:color w:val="0000FF"/>
                </w:rPr>
                <w:t>R1-2301470</w:t>
              </w:r>
            </w:hyperlink>
            <w:r w:rsidR="00A24A15">
              <w:rPr>
                <w:rStyle w:val="Hyperlink"/>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944A92">
            <w:pPr>
              <w:jc w:val="left"/>
              <w:rPr>
                <w:rStyle w:val="Hyperlink"/>
                <w:color w:val="0000FF"/>
              </w:rPr>
            </w:pPr>
            <w:hyperlink r:id="rId36" w:history="1">
              <w:r w:rsidR="00A24A15">
                <w:rPr>
                  <w:rStyle w:val="Hyperlink"/>
                  <w:color w:val="0000FF"/>
                </w:rPr>
                <w:t>R1-2301471</w:t>
              </w:r>
            </w:hyperlink>
            <w:r w:rsidR="00A24A15">
              <w:rPr>
                <w:rStyle w:val="Hyperlink"/>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Discussion on corrections and SDT operations for RedCap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BEBA27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6A918101"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Hyperlink"/>
                  <w:color w:val="0000FF"/>
                </w:rPr>
                <w:t>R1-2300649</w:t>
              </w:r>
            </w:hyperlink>
            <w:r>
              <w:rPr>
                <w:rFonts w:eastAsia="Malgun Gothic"/>
                <w:lang w:val="en-US" w:eastAsia="ko-KR"/>
              </w:rPr>
              <w:t xml:space="preserve"> also includes the corrections proposed in </w:t>
            </w:r>
            <w:hyperlink r:id="rId39" w:history="1">
              <w:r>
                <w:rPr>
                  <w:rStyle w:val="Hyperlink"/>
                  <w:color w:val="0000FF"/>
                </w:rPr>
                <w:t>R1-2301470</w:t>
              </w:r>
            </w:hyperlink>
            <w:r>
              <w:rPr>
                <w:rFonts w:eastAsia="Malgun Gothic"/>
                <w:lang w:val="en-US" w:eastAsia="ko-KR"/>
              </w:rPr>
              <w:t xml:space="preserve">. Based on the responses, the TP for 38.213 in </w:t>
            </w:r>
            <w:hyperlink r:id="rId40" w:history="1">
              <w:r>
                <w:rPr>
                  <w:rStyle w:val="Hyperlink"/>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Hyperlink"/>
                  <w:b/>
                  <w:bCs/>
                  <w:color w:val="0000FF"/>
                </w:rPr>
                <w:t>R1-2300649</w:t>
              </w:r>
            </w:hyperlink>
            <w:r>
              <w:rPr>
                <w:rStyle w:val="Hyperlink"/>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the PRACH? </w:t>
            </w:r>
          </w:p>
          <w:p w14:paraId="33AFB05C" w14:textId="77777777" w:rsidR="003B184E" w:rsidRDefault="00A24A15">
            <w:pPr>
              <w:pStyle w:val="Heading2"/>
              <w:ind w:left="566" w:hanging="566"/>
            </w:pPr>
            <w:r>
              <w:t>7.4</w:t>
            </w:r>
            <w:r>
              <w:tab/>
              <w:t>Physical random access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RedCap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lastRenderedPageBreak/>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Hyperlink"/>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2CBBA228"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d. Our view is provided in previous round, 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BF6C20">
            <w:pPr>
              <w:jc w:val="left"/>
              <w:rPr>
                <w:rFonts w:eastAsiaTheme="minorEastAsia"/>
                <w:lang w:val="en-US" w:eastAsia="zh-CN"/>
              </w:rPr>
            </w:pPr>
            <w:r>
              <w:rPr>
                <w:rFonts w:eastAsiaTheme="minorEastAsia" w:hint="eastAsia"/>
                <w:lang w:val="en-US" w:eastAsia="zh-CN"/>
              </w:rPr>
              <w:t>@DOCOMO, right, seems only RedCap UE will be HD-FDD, even for the future. We are OK to drop the change for clause 10.3.</w:t>
            </w:r>
          </w:p>
        </w:tc>
      </w:tr>
      <w:tr w:rsidR="003B184E" w14:paraId="5E18AE28" w14:textId="77777777">
        <w:tc>
          <w:tcPr>
            <w:tcW w:w="1479" w:type="dxa"/>
          </w:tcPr>
          <w:p w14:paraId="24B464A9" w14:textId="114C9FBE" w:rsidR="003B184E" w:rsidRPr="006223FC" w:rsidRDefault="006223FC">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78667C2" w14:textId="4398F438" w:rsidR="003B184E" w:rsidRPr="006223FC" w:rsidRDefault="006223FC">
            <w:pPr>
              <w:tabs>
                <w:tab w:val="left" w:pos="551"/>
              </w:tabs>
              <w:jc w:val="left"/>
              <w:rPr>
                <w:rFonts w:eastAsia="Yu Mincho"/>
                <w:lang w:val="en-US" w:eastAsia="ja-JP"/>
              </w:rPr>
            </w:pPr>
            <w:r>
              <w:rPr>
                <w:rFonts w:eastAsia="Yu Mincho" w:hint="eastAsia"/>
                <w:lang w:val="en-US" w:eastAsia="ja-JP"/>
              </w:rPr>
              <w:t>Y</w:t>
            </w:r>
          </w:p>
        </w:tc>
        <w:tc>
          <w:tcPr>
            <w:tcW w:w="6780" w:type="dxa"/>
          </w:tcPr>
          <w:p w14:paraId="3A475871" w14:textId="77777777" w:rsidR="003B184E" w:rsidRDefault="003B184E">
            <w:pPr>
              <w:jc w:val="left"/>
              <w:rPr>
                <w:rFonts w:eastAsiaTheme="minorEastAsia"/>
                <w:lang w:val="en-US" w:eastAsia="zh-CN"/>
              </w:rPr>
            </w:pPr>
          </w:p>
        </w:tc>
      </w:tr>
      <w:tr w:rsidR="003B184E" w14:paraId="5D961275" w14:textId="77777777">
        <w:tc>
          <w:tcPr>
            <w:tcW w:w="1479" w:type="dxa"/>
          </w:tcPr>
          <w:p w14:paraId="73DE1CD4" w14:textId="77777777" w:rsidR="003B184E" w:rsidRDefault="003B184E">
            <w:pPr>
              <w:jc w:val="left"/>
              <w:rPr>
                <w:rFonts w:eastAsiaTheme="minorEastAsia"/>
                <w:lang w:val="en-US" w:eastAsia="zh-CN"/>
              </w:rPr>
            </w:pPr>
          </w:p>
        </w:tc>
        <w:tc>
          <w:tcPr>
            <w:tcW w:w="1372" w:type="dxa"/>
          </w:tcPr>
          <w:p w14:paraId="2B04EB3A" w14:textId="77777777" w:rsidR="003B184E" w:rsidRDefault="003B184E">
            <w:pPr>
              <w:tabs>
                <w:tab w:val="left" w:pos="551"/>
              </w:tabs>
              <w:jc w:val="left"/>
              <w:rPr>
                <w:rFonts w:eastAsiaTheme="minorEastAsia"/>
                <w:lang w:val="en-US" w:eastAsia="zh-CN"/>
              </w:rPr>
            </w:pPr>
          </w:p>
        </w:tc>
        <w:tc>
          <w:tcPr>
            <w:tcW w:w="6780" w:type="dxa"/>
          </w:tcPr>
          <w:p w14:paraId="76C0CD6F" w14:textId="77777777" w:rsidR="003B184E" w:rsidRDefault="003B184E">
            <w:pPr>
              <w:jc w:val="left"/>
              <w:rPr>
                <w:rFonts w:eastAsiaTheme="minorEastAsia"/>
                <w:lang w:val="en-US" w:eastAsia="zh-CN"/>
              </w:rPr>
            </w:pPr>
          </w:p>
        </w:tc>
      </w:tr>
    </w:tbl>
    <w:p w14:paraId="614F0B83" w14:textId="77777777" w:rsidR="003B184E" w:rsidRDefault="003B184E">
      <w:pPr>
        <w:rPr>
          <w:szCs w:val="22"/>
          <w:lang w:val="en-US"/>
        </w:rPr>
      </w:pPr>
    </w:p>
    <w:p w14:paraId="307987D8" w14:textId="77777777" w:rsidR="003B184E" w:rsidRDefault="00A24A15">
      <w:pPr>
        <w:pStyle w:val="Heading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944A92">
            <w:pPr>
              <w:jc w:val="left"/>
              <w:rPr>
                <w:rStyle w:val="Hyperlink"/>
                <w:color w:val="0000FF"/>
                <w:lang w:eastAsia="sv-SE"/>
              </w:rPr>
            </w:pPr>
            <w:hyperlink r:id="rId43" w:history="1">
              <w:r w:rsidR="00A24A15">
                <w:rPr>
                  <w:rStyle w:val="Hyperlink"/>
                  <w:color w:val="0000FF"/>
                </w:rPr>
                <w:t>R1-2301387</w:t>
              </w:r>
            </w:hyperlink>
            <w:r w:rsidR="00A24A15">
              <w:rPr>
                <w:rStyle w:val="Hyperlink"/>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Pr>
                <w:rFonts w:eastAsiaTheme="minorEastAsia"/>
                <w:i/>
                <w:iCs/>
                <w:lang w:val="en-US" w:eastAsia="zh-CN"/>
              </w:rPr>
              <w:t>initialDownlinkBWP</w:t>
            </w:r>
            <w:proofErr w:type="spellEnd"/>
            <w:r>
              <w:rPr>
                <w:rFonts w:eastAsiaTheme="minorEastAsia"/>
                <w:i/>
                <w:iCs/>
                <w:lang w:val="en-US" w:eastAsia="zh-CN"/>
              </w:rPr>
              <w:t>-RedCap</w:t>
            </w:r>
            <w:r>
              <w:rPr>
                <w:rFonts w:eastAsiaTheme="minorEastAsia"/>
                <w:lang w:val="en-US" w:eastAsia="zh-CN"/>
              </w:rPr>
              <w:t xml:space="preserve"> in </w:t>
            </w:r>
            <w:proofErr w:type="spellStart"/>
            <w:r>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w:t>
            </w:r>
            <w:r>
              <w:rPr>
                <w:rFonts w:eastAsiaTheme="minorEastAsia"/>
                <w:lang w:val="en-US" w:eastAsia="zh-CN"/>
              </w:rPr>
              <w:lastRenderedPageBreak/>
              <w:t xml:space="preserve">the Type 2 PDCCH CSS set does not need to always </w:t>
            </w:r>
            <w:proofErr w:type="gramStart"/>
            <w:r>
              <w:rPr>
                <w:rFonts w:eastAsiaTheme="minorEastAsia"/>
                <w:lang w:val="en-US" w:eastAsia="zh-CN"/>
              </w:rPr>
              <w:t>associated</w:t>
            </w:r>
            <w:proofErr w:type="gramEnd"/>
            <w:r>
              <w:rPr>
                <w:rFonts w:eastAsiaTheme="minorEastAsia"/>
                <w:lang w:val="en-US" w:eastAsia="zh-CN"/>
              </w:rPr>
              <w:t xml:space="preserve"> with 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t xml:space="preserve">for separate BWP containing CORESET#0, gNB could configure separate RedCap specific </w:t>
            </w:r>
            <w:proofErr w:type="spellStart"/>
            <w:r>
              <w:rPr>
                <w:rFonts w:eastAsiaTheme="minorEastAsia"/>
                <w:lang w:val="en-US" w:eastAsia="zh-CN"/>
              </w:rPr>
              <w:t>CommonCORESET</w:t>
            </w:r>
            <w:proofErr w:type="spellEnd"/>
            <w:r>
              <w:rPr>
                <w:rFonts w:eastAsiaTheme="minorEastAsia"/>
                <w:lang w:val="en-US" w:eastAsia="zh-CN"/>
              </w:rPr>
              <w:t xml:space="preserve">, but gNB should make sure UE is not required to monitor more than 2 CORESETs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 xml:space="preserve">Thus, we don’t see the strong need to clarify that RAN2 agreement intends that Type 2 CSS can be configured </w:t>
            </w:r>
            <w:r>
              <w:rPr>
                <w:rFonts w:eastAsia="Yu Mincho"/>
                <w:lang w:val="en-US" w:eastAsia="ja-JP"/>
              </w:rPr>
              <w:lastRenderedPageBreak/>
              <w:t>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14:paraId="0B871EEB" w14:textId="77777777">
        <w:tc>
          <w:tcPr>
            <w:tcW w:w="1479" w:type="dxa"/>
          </w:tcPr>
          <w:p w14:paraId="49219A44" w14:textId="77777777" w:rsidR="003B184E" w:rsidRDefault="00A24A15">
            <w:pPr>
              <w:jc w:val="left"/>
              <w:rPr>
                <w:rFonts w:eastAsia="Yu Mincho"/>
                <w:lang w:val="en-US" w:eastAsia="ja-JP"/>
              </w:rPr>
            </w:pPr>
            <w:r>
              <w:rPr>
                <w:rFonts w:eastAsia="Malgun Gothic" w:hint="eastAsia"/>
                <w:lang w:val="en-US" w:eastAsia="ko-KR"/>
              </w:rPr>
              <w:lastRenderedPageBreak/>
              <w:t>LGE</w:t>
            </w:r>
          </w:p>
        </w:tc>
        <w:tc>
          <w:tcPr>
            <w:tcW w:w="1372" w:type="dxa"/>
          </w:tcPr>
          <w:p w14:paraId="2927F87F"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14:paraId="6F0522A1" w14:textId="77777777" w:rsidR="003B184E" w:rsidRDefault="00A24A15">
            <w:pPr>
              <w:jc w:val="left"/>
              <w:rPr>
                <w:rFonts w:eastAsia="Yu Mincho"/>
                <w:lang w:val="en-US" w:eastAsia="ja-JP"/>
              </w:rPr>
            </w:pPr>
            <w:r>
              <w:rPr>
                <w:rFonts w:eastAsia="Yu Mincho"/>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14:paraId="2487CB08" w14:textId="77777777" w:rsidR="003B184E" w:rsidRDefault="00A24A15">
            <w:pPr>
              <w:jc w:val="left"/>
              <w:rPr>
                <w:rFonts w:eastAsia="Yu Mincho"/>
                <w:lang w:val="en-US" w:eastAsia="ja-JP"/>
              </w:rPr>
            </w:pPr>
            <w:r>
              <w:rPr>
                <w:rFonts w:eastAsia="Yu Mincho"/>
                <w:lang w:val="en-US" w:eastAsia="ja-JP"/>
              </w:rPr>
              <w:t>Common understanding is desired.</w:t>
            </w:r>
          </w:p>
          <w:p w14:paraId="0884B772" w14:textId="77777777" w:rsidR="003B184E" w:rsidRDefault="00A24A15">
            <w:pPr>
              <w:jc w:val="left"/>
              <w:rPr>
                <w:rFonts w:eastAsia="Yu Mincho"/>
                <w:lang w:val="en-US" w:eastAsia="ja-JP"/>
              </w:rPr>
            </w:pPr>
            <w:r>
              <w:rPr>
                <w:rFonts w:eastAsia="Yu Mincho"/>
                <w:lang w:val="en-US" w:eastAsia="ja-JP"/>
              </w:rPr>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14:paraId="0187CC57" w14:textId="77777777" w:rsidR="003B184E" w:rsidRDefault="00A24A15">
            <w:pPr>
              <w:jc w:val="left"/>
              <w:rPr>
                <w:rFonts w:eastAsia="Yu Mincho"/>
                <w:lang w:val="en-US" w:eastAsia="zh-CN"/>
              </w:rPr>
            </w:pPr>
            <w:proofErr w:type="gramStart"/>
            <w:r>
              <w:rPr>
                <w:rFonts w:eastAsia="Yu Mincho"/>
                <w:lang w:val="en-US" w:eastAsia="zh-CN"/>
              </w:rPr>
              <w:t>So</w:t>
            </w:r>
            <w:proofErr w:type="gramEnd"/>
            <w:r>
              <w:rPr>
                <w:rFonts w:eastAsia="Yu Mincho"/>
                <w:lang w:val="en-US" w:eastAsia="zh-CN"/>
              </w:rPr>
              <w:t xml:space="preserve"> we think common understanding is needed that whether </w:t>
            </w:r>
            <w:proofErr w:type="spellStart"/>
            <w:r>
              <w:rPr>
                <w:rFonts w:eastAsia="Yu Mincho"/>
                <w:lang w:val="en-US" w:eastAsia="zh-CN"/>
              </w:rPr>
              <w:t>a</w:t>
            </w:r>
            <w:proofErr w:type="spellEnd"/>
            <w:r>
              <w:rPr>
                <w:rFonts w:eastAsia="Yu Mincho"/>
                <w:lang w:val="en-US" w:eastAsia="zh-CN"/>
              </w:rPr>
              <w:t xml:space="preserve"> initial DL BWP with paging needs to contain CORESET#0. </w:t>
            </w:r>
          </w:p>
          <w:p w14:paraId="51B6C41A" w14:textId="77777777" w:rsidR="003B184E" w:rsidRDefault="00A24A15">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171808B0"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lastRenderedPageBreak/>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3CEFCC3" w14:textId="77777777" w:rsidR="003B184E" w:rsidRDefault="00A24A15">
            <w:pPr>
              <w:jc w:val="left"/>
              <w:rPr>
                <w:rFonts w:eastAsia="Yu Mincho"/>
                <w:lang w:val="en-US" w:eastAsia="ja-JP"/>
              </w:rPr>
            </w:pPr>
            <w:r>
              <w:rPr>
                <w:rFonts w:eastAsia="Yu Mincho"/>
                <w:lang w:val="en-US" w:eastAsia="zh-CN"/>
              </w:rPr>
              <w:t xml:space="preserve"> </w:t>
            </w:r>
          </w:p>
          <w:p w14:paraId="56C383B4" w14:textId="77777777"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14:paraId="2A107C01" w14:textId="77777777"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SimSun"/>
                <w:szCs w:val="22"/>
                <w:lang w:eastAsia="sv-SE"/>
              </w:rPr>
            </w:pPr>
            <w:proofErr w:type="spellStart"/>
            <w:r>
              <w:rPr>
                <w:rFonts w:eastAsia="SimSun"/>
                <w:b/>
                <w:i/>
                <w:szCs w:val="22"/>
                <w:lang w:eastAsia="sv-SE"/>
              </w:rPr>
              <w:t>pagingSearchSpace</w:t>
            </w:r>
            <w:proofErr w:type="spellEnd"/>
          </w:p>
          <w:p w14:paraId="76A7AE98" w14:textId="77777777" w:rsidR="003B184E" w:rsidRDefault="00A24A15">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19E1EA3E" w14:textId="77777777" w:rsidR="003B184E" w:rsidRDefault="00A24A15">
            <w:pPr>
              <w:pStyle w:val="TAL"/>
              <w:rPr>
                <w:rFonts w:eastAsia="SimSun"/>
                <w:szCs w:val="22"/>
                <w:lang w:eastAsia="sv-SE"/>
              </w:rPr>
            </w:pPr>
            <w:proofErr w:type="spellStart"/>
            <w:r>
              <w:rPr>
                <w:rFonts w:eastAsia="SimSun"/>
                <w:b/>
                <w:i/>
                <w:szCs w:val="22"/>
                <w:lang w:eastAsia="sv-SE"/>
              </w:rPr>
              <w:t>searchSpaceOtherSystemInformation</w:t>
            </w:r>
            <w:proofErr w:type="spellEnd"/>
          </w:p>
          <w:p w14:paraId="0AE40B18" w14:textId="77777777" w:rsidR="003B184E" w:rsidRDefault="00A24A15">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proofErr w:type="spellStart"/>
            <w:r>
              <w:rPr>
                <w:i/>
                <w:iCs/>
                <w:color w:val="FF0000"/>
              </w:rPr>
              <w:t>searchSpaceOtherSystemInformation</w:t>
            </w:r>
            <w:proofErr w:type="spellEnd"/>
            <w:r>
              <w:rPr>
                <w:color w:val="FF0000"/>
              </w:rPr>
              <w:t xml:space="preserve"> in the initial DL BWP that includes CD-SSB and the entire CORESET#0.</w:t>
            </w:r>
          </w:p>
          <w:p w14:paraId="698A3E88" w14:textId="77777777" w:rsidR="003B184E" w:rsidRDefault="00A24A15">
            <w:pPr>
              <w:pStyle w:val="TAL"/>
              <w:rPr>
                <w:rFonts w:eastAsia="SimSun"/>
                <w:szCs w:val="22"/>
                <w:lang w:eastAsia="sv-SE"/>
              </w:rPr>
            </w:pPr>
            <w:r>
              <w:rPr>
                <w:rFonts w:eastAsia="SimSun"/>
                <w:b/>
                <w:i/>
                <w:szCs w:val="22"/>
                <w:lang w:eastAsia="sv-SE"/>
              </w:rPr>
              <w:t>searchSpaceSIB1</w:t>
            </w:r>
          </w:p>
          <w:p w14:paraId="778DC4B0" w14:textId="77777777" w:rsidR="003B184E" w:rsidRDefault="00A24A15">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w:t>
            </w:r>
            <w:proofErr w:type="spellStart"/>
            <w:r>
              <w:rPr>
                <w:rFonts w:eastAsia="SimSun"/>
                <w:szCs w:val="22"/>
                <w:lang w:eastAsia="sv-SE"/>
              </w:rPr>
              <w:t>PCell</w:t>
            </w:r>
            <w:proofErr w:type="spellEnd"/>
            <w:r>
              <w:rPr>
                <w:rFonts w:eastAsia="SimSun"/>
                <w:szCs w:val="22"/>
                <w:lang w:eastAsia="sv-SE"/>
              </w:rPr>
              <w:t xml:space="preserve">, the network sets this field to 0. If the field is absent, the UE does not receive </w:t>
            </w:r>
            <w:r>
              <w:rPr>
                <w:rFonts w:eastAsia="SimSun"/>
                <w:i/>
                <w:lang w:eastAsia="sv-SE"/>
              </w:rPr>
              <w:t>SIB1</w:t>
            </w:r>
            <w:r>
              <w:rPr>
                <w:rFonts w:eastAsia="SimSun"/>
                <w:szCs w:val="22"/>
                <w:lang w:eastAsia="sv-SE"/>
              </w:rPr>
              <w:t xml:space="preserve"> in this BWP. (</w:t>
            </w:r>
            <w:proofErr w:type="gramStart"/>
            <w:r>
              <w:rPr>
                <w:rFonts w:eastAsia="SimSun"/>
                <w:szCs w:val="22"/>
                <w:lang w:eastAsia="sv-SE"/>
              </w:rPr>
              <w:t>see</w:t>
            </w:r>
            <w:proofErr w:type="gramEnd"/>
            <w:r>
              <w:rPr>
                <w:rFonts w:eastAsia="SimSun"/>
                <w:szCs w:val="22"/>
                <w:lang w:eastAsia="sv-SE"/>
              </w:rPr>
              <w:t xml:space="preserve"> TS 38.213 [13], clause 10). </w:t>
            </w:r>
            <w:r>
              <w:rPr>
                <w:color w:val="FF0000"/>
              </w:rPr>
              <w:t>This field is absent for the RedCap-specific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TableGrid"/>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which suggests it is necessary for RAN1 to send an LS to RAN2 and ask RAN2 to clarify. As commented by Spreadtrum, CMCC and Ericsson, it is good to sort out the potential issues/consequences of the RAN2 agreement, and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 xml:space="preserve">Furthermore, we don’t think the argument for “paging traffic offloading” holds with a separate paging CSS, since generally the UE type (RedCap or non-RedCap) is not known to NW/RAN when the UE is in idle/ inactive state. As a result, gNB has to page an idle/inactive UE in two different paging CSS sets, if a separate paging CSS is configured for RedCap UE. In fact, duplicating </w:t>
            </w:r>
            <w:r>
              <w:rPr>
                <w:rFonts w:eastAsiaTheme="minorEastAsia"/>
                <w:lang w:val="en-US" w:eastAsia="zh-CN"/>
              </w:rPr>
              <w:lastRenderedPageBreak/>
              <w:t>PDCCH/paging messages for idle/inactive UEs in two different CORESETs or paging CSS sets increase the signaling overhead, and does not help with load 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Hyperlink"/>
                  <w:color w:val="0000FF"/>
                </w:rPr>
                <w:t>R1-2301387</w:t>
              </w:r>
            </w:hyperlink>
            <w:r>
              <w:rPr>
                <w:rStyle w:val="Hyperlink"/>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Yu Mincho"/>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w:t>
            </w:r>
            <w:proofErr w:type="gramStart"/>
            <w:r>
              <w:rPr>
                <w:rFonts w:eastAsiaTheme="minorEastAsia"/>
                <w:lang w:val="en-US" w:eastAsia="zh-CN"/>
              </w:rPr>
              <w:t>if</w:t>
            </w:r>
            <w:proofErr w:type="gramEnd"/>
            <w:r>
              <w:rPr>
                <w:rFonts w:eastAsiaTheme="minorEastAsia"/>
                <w:lang w:val="en-US" w:eastAsia="zh-CN"/>
              </w:rPr>
              <w:t xml:space="preserve">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50B98998" w14:textId="77777777"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14:paraId="78E072CB" w14:textId="77777777" w:rsidR="003B184E" w:rsidRDefault="00A24A15">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Based on the further clarifications from companies (e.g., from Spreadtrum) in the previous round, is there a need to send an LS to RAN2 asking them to</w:t>
            </w:r>
            <w:r>
              <w:rPr>
                <w:b/>
                <w:bCs/>
              </w:rPr>
              <w:t xml:space="preserve"> </w:t>
            </w:r>
            <w:r>
              <w:rPr>
                <w:rFonts w:eastAsia="Yu Mincho"/>
                <w:b/>
                <w:bCs/>
                <w:lang w:val="en-US" w:eastAsia="ja-JP"/>
              </w:rPr>
              <w:t>revisit the following agreement?</w:t>
            </w:r>
          </w:p>
          <w:tbl>
            <w:tblPr>
              <w:tblStyle w:val="TableGrid"/>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Yu Mincho"/>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 CORESET#0 presentation for paging and OSI,SIB1. However, it seem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r>
              <w:rPr>
                <w:rFonts w:eastAsia="Malgun Gothic" w:hint="eastAsia"/>
                <w:lang w:val="en-US" w:eastAsia="ko-KR"/>
              </w:rPr>
              <w:t>Spreadtrum</w:t>
            </w:r>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proofErr w:type="spellStart"/>
            <w:r w:rsidRPr="00583D59">
              <w:rPr>
                <w:i/>
                <w:iCs/>
                <w:color w:val="FF0000"/>
              </w:rPr>
              <w:t>NonCellDefiningSSB</w:t>
            </w:r>
            <w:proofErr w:type="spellEnd"/>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lastRenderedPageBreak/>
              <w:t xml:space="preserve">For an active DL BWP not provided by </w:t>
            </w:r>
            <w:r w:rsidRPr="00583D59">
              <w:rPr>
                <w:i/>
                <w:strike/>
              </w:rPr>
              <w:t>BWP-</w:t>
            </w:r>
            <w:proofErr w:type="spellStart"/>
            <w:r w:rsidRPr="00583D59">
              <w:rPr>
                <w:i/>
                <w:strike/>
              </w:rPr>
              <w:t>DownlinkDedicated</w:t>
            </w:r>
            <w:proofErr w:type="spellEnd"/>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proofErr w:type="spellStart"/>
            <w:r w:rsidR="00F776E4">
              <w:rPr>
                <w:rFonts w:eastAsiaTheme="minorEastAsia"/>
                <w:lang w:val="en-US" w:eastAsia="zh-CN"/>
              </w:rPr>
              <w:t>Spreadtrum’s</w:t>
            </w:r>
            <w:proofErr w:type="spellEnd"/>
            <w:r w:rsidR="00F776E4">
              <w:rPr>
                <w:rFonts w:eastAsiaTheme="minorEastAsia"/>
                <w:lang w:val="en-US" w:eastAsia="zh-CN"/>
              </w:rPr>
              <w:t xml:space="preserve">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w:t>
            </w:r>
            <w:proofErr w:type="spellStart"/>
            <w:r w:rsidRPr="00EA645E">
              <w:rPr>
                <w:i/>
                <w:iCs/>
              </w:rPr>
              <w:t>DownlinkDedicated</w:t>
            </w:r>
            <w:proofErr w:type="spellEnd"/>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proofErr w:type="spellStart"/>
            <w:r w:rsidRPr="00583D59">
              <w:rPr>
                <w:i/>
                <w:iCs/>
                <w:color w:val="FF0000"/>
              </w:rPr>
              <w:t>NonCellDefiningSSB</w:t>
            </w:r>
            <w:proofErr w:type="spellEnd"/>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B1835FF" w14:textId="77777777" w:rsidR="001E5DBA" w:rsidRDefault="001E5DBA" w:rsidP="00BF6C20">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RedCap UE, it only needs to consider RedCap related channels, and RedCap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s comment in previous round does not solve the concern?</w:t>
            </w:r>
          </w:p>
        </w:tc>
      </w:tr>
      <w:tr w:rsidR="003C2DD6" w14:paraId="48130523" w14:textId="77777777">
        <w:tc>
          <w:tcPr>
            <w:tcW w:w="1479" w:type="dxa"/>
          </w:tcPr>
          <w:p w14:paraId="7D149E3B" w14:textId="76AFD80A" w:rsidR="003C2DD6" w:rsidRDefault="003C2DD6" w:rsidP="00BF6C20">
            <w:pPr>
              <w:jc w:val="left"/>
              <w:rPr>
                <w:rFonts w:eastAsiaTheme="minorEastAsia"/>
                <w:lang w:val="en-US" w:eastAsia="zh-CN"/>
              </w:rPr>
            </w:pPr>
            <w:r>
              <w:rPr>
                <w:rFonts w:eastAsiaTheme="minorEastAsia"/>
                <w:lang w:val="en-US" w:eastAsia="zh-CN"/>
              </w:rPr>
              <w:t>Qualcomm</w:t>
            </w:r>
          </w:p>
        </w:tc>
        <w:tc>
          <w:tcPr>
            <w:tcW w:w="1372" w:type="dxa"/>
          </w:tcPr>
          <w:p w14:paraId="1B0733AC" w14:textId="52FFE63A" w:rsidR="003C2DD6" w:rsidRDefault="003C2DD6"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ambiguities and confusions regarding the CORESET and paging/OSI CSS sets configuration for RedCap UE</w:t>
            </w:r>
            <w:r w:rsidR="00562559" w:rsidRPr="00562559">
              <w:rPr>
                <w:rFonts w:eastAsiaTheme="minorEastAsia"/>
                <w:b/>
                <w:bCs/>
                <w:color w:val="FF0000"/>
                <w:lang w:val="en-US" w:eastAsia="zh-CN"/>
              </w:rPr>
              <w:t xml:space="preserve"> in idle, inactive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to send an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r w:rsidR="00BC3A86">
              <w:rPr>
                <w:rFonts w:eastAsiaTheme="minorEastAsia"/>
                <w:lang w:val="en-US" w:eastAsia="zh-CN"/>
              </w:rPr>
              <w:t xml:space="preserve">RedCap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r w:rsidR="003171A2" w14:paraId="51A3438E" w14:textId="77777777" w:rsidTr="003171A2">
        <w:tc>
          <w:tcPr>
            <w:tcW w:w="1479" w:type="dxa"/>
          </w:tcPr>
          <w:p w14:paraId="5F0419F5"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3B64B79A" w14:textId="77777777" w:rsidR="003171A2" w:rsidRDefault="003171A2" w:rsidP="00BF6C20">
            <w:pPr>
              <w:tabs>
                <w:tab w:val="left" w:pos="551"/>
              </w:tabs>
              <w:jc w:val="left"/>
              <w:rPr>
                <w:rFonts w:eastAsiaTheme="minorEastAsia"/>
                <w:lang w:val="en-US" w:eastAsia="zh-CN"/>
              </w:rPr>
            </w:pPr>
          </w:p>
        </w:tc>
        <w:tc>
          <w:tcPr>
            <w:tcW w:w="6780" w:type="dxa"/>
          </w:tcPr>
          <w:p w14:paraId="21E4627E" w14:textId="77777777" w:rsidR="003171A2" w:rsidRDefault="003171A2" w:rsidP="00BF6C20">
            <w:pPr>
              <w:jc w:val="left"/>
              <w:rPr>
                <w:rFonts w:eastAsiaTheme="minorEastAsia"/>
                <w:lang w:val="en-US" w:eastAsia="zh-CN"/>
              </w:rPr>
            </w:pPr>
            <w:r>
              <w:rPr>
                <w:rFonts w:eastAsiaTheme="minorEastAsia"/>
                <w:lang w:val="en-US" w:eastAsia="zh-CN"/>
              </w:rPr>
              <w:t xml:space="preserve">Qualcomm’s </w:t>
            </w:r>
            <w:hyperlink r:id="rId45" w:history="1">
              <w:r w:rsidRPr="005C660B">
                <w:rPr>
                  <w:rFonts w:eastAsiaTheme="minorEastAsia"/>
                  <w:lang w:val="en-US" w:eastAsia="zh-CN"/>
                </w:rPr>
                <w:t>R1-2301387</w:t>
              </w:r>
            </w:hyperlink>
            <w:r w:rsidRPr="005C660B">
              <w:rPr>
                <w:rFonts w:eastAsiaTheme="minorEastAsia"/>
                <w:lang w:val="en-US" w:eastAsia="zh-CN"/>
              </w:rPr>
              <w:t xml:space="preserve">, does present </w:t>
            </w:r>
            <w:r>
              <w:rPr>
                <w:rFonts w:eastAsiaTheme="minorEastAsia"/>
                <w:lang w:val="en-US" w:eastAsia="zh-CN"/>
              </w:rPr>
              <w:t>RAN1 and RAN2 text extracts that do seem misaligned and justify a potential LS to RAN2.</w:t>
            </w:r>
          </w:p>
        </w:tc>
      </w:tr>
      <w:tr w:rsidR="00034974" w14:paraId="47C5CD40" w14:textId="77777777" w:rsidTr="003171A2">
        <w:tc>
          <w:tcPr>
            <w:tcW w:w="1479" w:type="dxa"/>
          </w:tcPr>
          <w:p w14:paraId="3A8EB770" w14:textId="254AD9F0" w:rsidR="00034974" w:rsidRPr="00034974" w:rsidRDefault="00034974" w:rsidP="00BF6C20">
            <w:pPr>
              <w:jc w:val="left"/>
              <w:rPr>
                <w:rFonts w:eastAsiaTheme="minorEastAsia"/>
                <w:lang w:eastAsia="zh-CN"/>
              </w:rPr>
            </w:pPr>
            <w:r>
              <w:rPr>
                <w:rFonts w:eastAsiaTheme="minorEastAsia"/>
                <w:lang w:eastAsia="zh-CN"/>
              </w:rPr>
              <w:t>Spreadtrum</w:t>
            </w:r>
          </w:p>
        </w:tc>
        <w:tc>
          <w:tcPr>
            <w:tcW w:w="1372" w:type="dxa"/>
          </w:tcPr>
          <w:p w14:paraId="10202420" w14:textId="439780B6" w:rsidR="00034974" w:rsidRDefault="00034974"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0928F" w14:textId="77777777" w:rsidR="00034974" w:rsidRDefault="00034974" w:rsidP="00BF6C20">
            <w:pPr>
              <w:jc w:val="left"/>
              <w:rPr>
                <w:rFonts w:eastAsiaTheme="minorEastAsia"/>
                <w:lang w:val="en-US" w:eastAsia="zh-CN"/>
              </w:rPr>
            </w:pPr>
            <w:r>
              <w:rPr>
                <w:rFonts w:eastAsiaTheme="minorEastAsia" w:hint="eastAsia"/>
                <w:lang w:val="en-US" w:eastAsia="zh-CN"/>
              </w:rPr>
              <w:t xml:space="preserve">Agree QC and </w:t>
            </w:r>
            <w:r>
              <w:rPr>
                <w:rFonts w:eastAsiaTheme="minorEastAsia"/>
                <w:lang w:val="en-US" w:eastAsia="zh-CN"/>
              </w:rPr>
              <w:t>Nokia to initiate an LS to RAN2 for alignment. Furthermore, we can address my question about inconsistency within RAN1 spec.</w:t>
            </w:r>
          </w:p>
          <w:p w14:paraId="6FE47ECD" w14:textId="684C7B35" w:rsidR="00034974" w:rsidRDefault="00034974" w:rsidP="00BF6C20">
            <w:pPr>
              <w:jc w:val="left"/>
              <w:rPr>
                <w:rFonts w:eastAsiaTheme="minorEastAsia"/>
                <w:lang w:val="en-US" w:eastAsia="zh-CN"/>
              </w:rPr>
            </w:pPr>
            <w:r>
              <w:rPr>
                <w:rFonts w:eastAsiaTheme="minorEastAsia"/>
                <w:lang w:val="en-US" w:eastAsia="zh-CN"/>
              </w:rPr>
              <w:t>I try to remember the past discussion and recall how the inconsistency come from. In my bad memory, the following text may mean initial DL BWP in RRC CONNECTED:</w:t>
            </w:r>
          </w:p>
          <w:p w14:paraId="7FF73BF1" w14:textId="77777777" w:rsidR="00034974" w:rsidRPr="00C86157" w:rsidRDefault="00034974" w:rsidP="00034974">
            <w:r w:rsidRPr="00EA645E">
              <w:rPr>
                <w:lang w:eastAsia="zh-CN"/>
              </w:rPr>
              <w:t xml:space="preserve">For an active DL BWP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44CD612" w14:textId="32E7D0B5" w:rsidR="00034974" w:rsidRPr="00034974" w:rsidRDefault="00034974" w:rsidP="00034974">
            <w:pPr>
              <w:jc w:val="left"/>
              <w:rPr>
                <w:rFonts w:eastAsiaTheme="minorEastAsia"/>
                <w:lang w:eastAsia="zh-CN"/>
              </w:rPr>
            </w:pPr>
            <w:r>
              <w:rPr>
                <w:rFonts w:eastAsiaTheme="minorEastAsia" w:hint="eastAsia"/>
                <w:lang w:eastAsia="zh-CN"/>
              </w:rPr>
              <w:t xml:space="preserve">Therefore, I think maybe we miss </w:t>
            </w:r>
            <w:r>
              <w:rPr>
                <w:rFonts w:eastAsiaTheme="minorEastAsia"/>
                <w:lang w:eastAsia="zh-CN"/>
              </w:rPr>
              <w:t>“initial” for it, and maybe we can change the two paragraphs to achieve consistency:</w:t>
            </w:r>
          </w:p>
          <w:p w14:paraId="1CE3FE07" w14:textId="77777777" w:rsidR="00034974" w:rsidRDefault="00034974" w:rsidP="00034974">
            <w:pPr>
              <w:rPr>
                <w:lang w:val="en-US"/>
              </w:rPr>
            </w:pPr>
            <w:r w:rsidRPr="00EA645E">
              <w:rPr>
                <w:lang w:eastAsia="zh-CN"/>
              </w:rPr>
              <w:t>For an active DL BWP</w:t>
            </w:r>
            <w:r>
              <w:rPr>
                <w:lang w:eastAsia="zh-CN"/>
              </w:rPr>
              <w:t xml:space="preserve"> </w:t>
            </w:r>
            <w:r w:rsidRPr="00034974">
              <w:rPr>
                <w:color w:val="0070C0"/>
                <w:highlight w:val="yellow"/>
                <w:lang w:eastAsia="zh-CN"/>
              </w:rPr>
              <w:t>with BWP index 0</w:t>
            </w:r>
            <w:r w:rsidRPr="00EA645E">
              <w:rPr>
                <w:lang w:eastAsia="zh-CN"/>
              </w:rPr>
              <w:t xml:space="preserve"> not provided by </w:t>
            </w:r>
            <w:r w:rsidRPr="00EA645E">
              <w:rPr>
                <w:i/>
              </w:rPr>
              <w:t>BWP-</w:t>
            </w:r>
            <w:proofErr w:type="spellStart"/>
            <w:r w:rsidRPr="00EA645E">
              <w:rPr>
                <w:i/>
              </w:rPr>
              <w:t>DownlinkDedicated</w:t>
            </w:r>
            <w:proofErr w:type="spellEnd"/>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w:t>
            </w:r>
            <w:r w:rsidRPr="00583D59">
              <w:rPr>
                <w:color w:val="00B050"/>
              </w:rPr>
              <w:lastRenderedPageBreak/>
              <w:t xml:space="preserve">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3C168A56" w14:textId="597EED6D" w:rsidR="00034974" w:rsidRPr="00034974" w:rsidRDefault="00034974" w:rsidP="00034974">
            <w:r w:rsidRPr="00EA645E">
              <w:rPr>
                <w:lang w:eastAsia="zh-CN"/>
              </w:rPr>
              <w:t xml:space="preserve">For an active DL BWP </w:t>
            </w:r>
            <w:r w:rsidRPr="00034974">
              <w:rPr>
                <w:color w:val="0070C0"/>
                <w:highlight w:val="yellow"/>
                <w:lang w:eastAsia="zh-CN"/>
              </w:rPr>
              <w:t>with BWP index not equal to 0</w:t>
            </w:r>
            <w:r w:rsidRPr="00034974">
              <w:rPr>
                <w:color w:val="0070C0"/>
                <w:lang w:eastAsia="zh-CN"/>
              </w:rPr>
              <w:t xml:space="preserve"> </w:t>
            </w:r>
            <w:r w:rsidRPr="00EA645E">
              <w:rPr>
                <w:lang w:eastAsia="zh-CN"/>
              </w:rPr>
              <w:t xml:space="preserve">provided by </w:t>
            </w:r>
            <w:r w:rsidRPr="00EA645E">
              <w:rPr>
                <w:i/>
                <w:iCs/>
              </w:rPr>
              <w:t>BWP-</w:t>
            </w:r>
            <w:proofErr w:type="spellStart"/>
            <w:r w:rsidRPr="00EA645E">
              <w:rPr>
                <w:i/>
                <w:iCs/>
              </w:rPr>
              <w:t>DownlinkDedicated</w:t>
            </w:r>
            <w:proofErr w:type="spellEnd"/>
            <w:r w:rsidRPr="00EA645E">
              <w:t xml:space="preserve">, </w:t>
            </w:r>
            <w:proofErr w:type="spellStart"/>
            <w:r w:rsidRPr="00034974">
              <w:rPr>
                <w:strike/>
                <w:color w:val="0070C0"/>
              </w:rPr>
              <w:t>unless</w:t>
            </w:r>
            <w:r w:rsidRPr="00034974">
              <w:rPr>
                <w:color w:val="0070C0"/>
              </w:rPr>
              <w:t>if</w:t>
            </w:r>
            <w:proofErr w:type="spellEnd"/>
            <w:r>
              <w:t xml:space="preserve"> </w:t>
            </w:r>
            <w:r w:rsidRPr="00EA645E">
              <w:t xml:space="preserve">a UE </w:t>
            </w:r>
            <w:r w:rsidRPr="00034974">
              <w:rPr>
                <w:color w:val="0070C0"/>
              </w:rPr>
              <w:t xml:space="preserve">does not </w:t>
            </w:r>
            <w:proofErr w:type="gramStart"/>
            <w:r w:rsidRPr="00034974">
              <w:rPr>
                <w:color w:val="0070C0"/>
              </w:rPr>
              <w:t>indicate</w:t>
            </w:r>
            <w:r w:rsidRPr="00034974">
              <w:rPr>
                <w:strike/>
                <w:color w:val="0070C0"/>
              </w:rPr>
              <w:t>s</w:t>
            </w:r>
            <w:proofErr w:type="gramEnd"/>
            <w:r w:rsidRPr="00EA645E">
              <w:t xml:space="preserve">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proofErr w:type="spellStart"/>
            <w:r w:rsidRPr="00583D59">
              <w:rPr>
                <w:i/>
                <w:iCs/>
                <w:color w:val="FF0000"/>
              </w:rPr>
              <w:t>NonCellDefiningSSB</w:t>
            </w:r>
            <w:proofErr w:type="spellEnd"/>
            <w:r w:rsidRPr="00EA645E">
              <w:t>.</w:t>
            </w:r>
          </w:p>
        </w:tc>
      </w:tr>
      <w:tr w:rsidR="00733041" w14:paraId="78A5C44C" w14:textId="77777777" w:rsidTr="00733041">
        <w:tc>
          <w:tcPr>
            <w:tcW w:w="1479" w:type="dxa"/>
          </w:tcPr>
          <w:p w14:paraId="2CCB87ED" w14:textId="77777777" w:rsidR="00733041" w:rsidRDefault="00733041" w:rsidP="005127E9">
            <w:pPr>
              <w:jc w:val="left"/>
              <w:rPr>
                <w:rFonts w:eastAsiaTheme="minorEastAsia"/>
                <w:lang w:eastAsia="zh-CN"/>
              </w:rPr>
            </w:pPr>
            <w:r>
              <w:rPr>
                <w:rFonts w:eastAsiaTheme="minorEastAsia"/>
                <w:lang w:eastAsia="zh-CN"/>
              </w:rPr>
              <w:lastRenderedPageBreak/>
              <w:t>OPPO</w:t>
            </w:r>
          </w:p>
        </w:tc>
        <w:tc>
          <w:tcPr>
            <w:tcW w:w="1372" w:type="dxa"/>
          </w:tcPr>
          <w:p w14:paraId="172A5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0" w:type="dxa"/>
          </w:tcPr>
          <w:p w14:paraId="4D70BA3E" w14:textId="77777777" w:rsidR="00733041" w:rsidRDefault="00733041" w:rsidP="005127E9">
            <w:pPr>
              <w:jc w:val="left"/>
              <w:rPr>
                <w:rFonts w:eastAsiaTheme="minorEastAsia"/>
                <w:lang w:val="en-US" w:eastAsia="zh-CN"/>
              </w:rPr>
            </w:pPr>
            <w:r>
              <w:rPr>
                <w:rFonts w:eastAsiaTheme="minorEastAsia"/>
                <w:lang w:val="en-US" w:eastAsia="zh-CN"/>
              </w:rPr>
              <w:t>We think it would be beneficial to send the LS to RAN2 to revisit the agreement.</w:t>
            </w:r>
          </w:p>
        </w:tc>
      </w:tr>
      <w:tr w:rsidR="006223FC" w14:paraId="503FE110" w14:textId="77777777" w:rsidTr="00733041">
        <w:tc>
          <w:tcPr>
            <w:tcW w:w="1479" w:type="dxa"/>
          </w:tcPr>
          <w:p w14:paraId="2A215672" w14:textId="61BFA47F" w:rsidR="006223FC" w:rsidRDefault="006223FC" w:rsidP="006223FC">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5BFE259C" w14:textId="77777777" w:rsidR="006223FC" w:rsidRDefault="006223FC" w:rsidP="006223FC">
            <w:pPr>
              <w:tabs>
                <w:tab w:val="left" w:pos="551"/>
              </w:tabs>
              <w:jc w:val="left"/>
              <w:rPr>
                <w:rFonts w:eastAsiaTheme="minorEastAsia"/>
                <w:lang w:val="en-US" w:eastAsia="zh-CN"/>
              </w:rPr>
            </w:pPr>
          </w:p>
        </w:tc>
        <w:tc>
          <w:tcPr>
            <w:tcW w:w="6780" w:type="dxa"/>
          </w:tcPr>
          <w:p w14:paraId="3FF5B57A" w14:textId="10167B73" w:rsidR="006223FC" w:rsidRDefault="006223FC" w:rsidP="006223FC">
            <w:pPr>
              <w:jc w:val="left"/>
              <w:rPr>
                <w:rFonts w:eastAsiaTheme="minorEastAsia"/>
                <w:lang w:val="en-US" w:eastAsia="zh-CN"/>
              </w:rPr>
            </w:pPr>
            <w:r>
              <w:rPr>
                <w:rFonts w:eastAsia="Yu Mincho"/>
                <w:lang w:val="en-US" w:eastAsia="ja-JP"/>
              </w:rPr>
              <w:t>While we still don’t see the need, we don’t object to ask RAN2 to clarify.</w:t>
            </w:r>
          </w:p>
        </w:tc>
      </w:tr>
      <w:tr w:rsidR="00B32D9C" w14:paraId="2E2789DE" w14:textId="77777777" w:rsidTr="00733041">
        <w:tc>
          <w:tcPr>
            <w:tcW w:w="1479" w:type="dxa"/>
          </w:tcPr>
          <w:p w14:paraId="747BA3F4" w14:textId="3F4E2A26" w:rsidR="00B32D9C" w:rsidRDefault="00B32D9C" w:rsidP="00B32D9C">
            <w:pPr>
              <w:jc w:val="left"/>
              <w:rPr>
                <w:rFonts w:eastAsia="Yu Mincho" w:hint="eastAsia"/>
                <w:lang w:val="en-US" w:eastAsia="ja-JP"/>
              </w:rPr>
            </w:pPr>
            <w:r>
              <w:rPr>
                <w:rFonts w:eastAsiaTheme="minorEastAsia"/>
                <w:lang w:val="en-US" w:eastAsia="zh-CN"/>
              </w:rPr>
              <w:t>Intel</w:t>
            </w:r>
          </w:p>
        </w:tc>
        <w:tc>
          <w:tcPr>
            <w:tcW w:w="1372" w:type="dxa"/>
          </w:tcPr>
          <w:p w14:paraId="464DC200" w14:textId="34B3C5DA" w:rsidR="00B32D9C" w:rsidRDefault="00B32D9C" w:rsidP="00B32D9C">
            <w:pPr>
              <w:tabs>
                <w:tab w:val="left" w:pos="551"/>
              </w:tabs>
              <w:jc w:val="left"/>
              <w:rPr>
                <w:rFonts w:eastAsiaTheme="minorEastAsia"/>
                <w:lang w:val="en-US" w:eastAsia="zh-CN"/>
              </w:rPr>
            </w:pPr>
            <w:r>
              <w:rPr>
                <w:rFonts w:eastAsiaTheme="minorEastAsia"/>
                <w:lang w:val="en-US" w:eastAsia="zh-CN"/>
              </w:rPr>
              <w:t>Y</w:t>
            </w:r>
          </w:p>
        </w:tc>
        <w:tc>
          <w:tcPr>
            <w:tcW w:w="6780" w:type="dxa"/>
          </w:tcPr>
          <w:p w14:paraId="6FBA1210" w14:textId="77777777" w:rsidR="00B32D9C" w:rsidRDefault="00B32D9C" w:rsidP="00B32D9C">
            <w:pPr>
              <w:jc w:val="left"/>
              <w:rPr>
                <w:rFonts w:eastAsiaTheme="minorEastAsia"/>
                <w:lang w:val="en-US" w:eastAsia="zh-CN"/>
              </w:rPr>
            </w:pPr>
            <w:r>
              <w:rPr>
                <w:rFonts w:eastAsiaTheme="minorEastAsia"/>
                <w:lang w:val="en-US" w:eastAsia="zh-CN"/>
              </w:rPr>
              <w:t xml:space="preserve">Fine to send LS regarding the RAN2 agreement. </w:t>
            </w:r>
          </w:p>
          <w:p w14:paraId="3018454E" w14:textId="5053CFCC" w:rsidR="00B32D9C" w:rsidRDefault="00B32D9C" w:rsidP="00B32D9C">
            <w:pPr>
              <w:jc w:val="left"/>
              <w:rPr>
                <w:rFonts w:eastAsia="Yu Mincho"/>
                <w:lang w:val="en-US" w:eastAsia="ja-JP"/>
              </w:rPr>
            </w:pPr>
            <w:r>
              <w:rPr>
                <w:rFonts w:eastAsiaTheme="minorEastAsia"/>
                <w:lang w:val="en-US" w:eastAsia="zh-CN"/>
              </w:rPr>
              <w:t xml:space="preserve">However, we do not agree that there is anything contradictory with the RAN1 specs quoted by Spreadtrum. This was a conscious RAN1 decision whereby for a UE-specific DL BWP a RedCap UE need not require CORESET#0 to be included within such a DL BWP. </w:t>
            </w:r>
          </w:p>
        </w:tc>
      </w:tr>
    </w:tbl>
    <w:p w14:paraId="2D0281A8" w14:textId="77777777" w:rsidR="003B184E" w:rsidRDefault="003B184E">
      <w:pPr>
        <w:rPr>
          <w:szCs w:val="22"/>
          <w:lang w:val="en-US"/>
        </w:rPr>
      </w:pPr>
    </w:p>
    <w:p w14:paraId="5434DCD3" w14:textId="77777777" w:rsidR="003B184E" w:rsidRDefault="00A24A15">
      <w:pPr>
        <w:pStyle w:val="Heading1"/>
        <w:numPr>
          <w:ilvl w:val="0"/>
          <w:numId w:val="0"/>
        </w:numPr>
        <w:ind w:left="1134" w:hanging="1134"/>
        <w:rPr>
          <w:lang w:val="en-US"/>
        </w:rPr>
      </w:pPr>
      <w:r>
        <w:rPr>
          <w:lang w:val="en-US"/>
        </w:rPr>
        <w:t>Issue #4: Separate CSS configuration</w:t>
      </w:r>
    </w:p>
    <w:p w14:paraId="0B087FD8" w14:textId="77777777" w:rsidR="003B184E" w:rsidRDefault="00A24A15">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944A92">
            <w:pPr>
              <w:jc w:val="left"/>
              <w:rPr>
                <w:rStyle w:val="Hyperlink"/>
                <w:color w:val="0000FF"/>
                <w:lang w:eastAsia="sv-SE"/>
              </w:rPr>
            </w:pPr>
            <w:hyperlink r:id="rId46" w:history="1">
              <w:r w:rsidR="00A24A15">
                <w:rPr>
                  <w:rStyle w:val="Hyperlink"/>
                  <w:color w:val="0000FF"/>
                </w:rPr>
                <w:t>R1-2301387</w:t>
              </w:r>
            </w:hyperlink>
            <w:r w:rsidR="00A24A15">
              <w:rPr>
                <w:rStyle w:val="Hyperlink"/>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The contribution proposes to specify rules to ensure consistent CSS configuration for RedCap and non-RedCap UEs.</w:t>
      </w:r>
    </w:p>
    <w:p w14:paraId="4AFCDAAD" w14:textId="77777777"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AED38F1"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19AE407B" w14:textId="77777777" w:rsidR="003B184E" w:rsidRDefault="00A24A15">
            <w:pPr>
              <w:pStyle w:val="ListParagraph"/>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CEC7ABC" w14:textId="77777777" w:rsidR="003B184E" w:rsidRDefault="00A24A15">
            <w:pPr>
              <w:pStyle w:val="ListParagraph"/>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11637F3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Yu Mincho"/>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Yu Mincho"/>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Heading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933FA9E" w14:textId="77777777" w:rsidR="003B184E" w:rsidRDefault="00944A92">
            <w:pPr>
              <w:jc w:val="left"/>
              <w:rPr>
                <w:rStyle w:val="Hyperlink"/>
                <w:color w:val="0000FF"/>
              </w:rPr>
            </w:pPr>
            <w:hyperlink r:id="rId47" w:history="1">
              <w:r w:rsidR="00A24A15">
                <w:rPr>
                  <w:rStyle w:val="Hyperlink"/>
                  <w:color w:val="0000FF"/>
                </w:rPr>
                <w:t>R1-2301781</w:t>
              </w:r>
            </w:hyperlink>
            <w:r w:rsidR="00A24A15">
              <w:rPr>
                <w:rStyle w:val="Hyperlink"/>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RedCap remaining issues (revision of </w:t>
            </w:r>
            <w:hyperlink r:id="rId48" w:history="1">
              <w:r>
                <w:rPr>
                  <w:rStyle w:val="Hyperlink"/>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944A92">
            <w:pPr>
              <w:jc w:val="left"/>
              <w:rPr>
                <w:rStyle w:val="Hyperlink"/>
                <w:color w:val="0000FF"/>
              </w:rPr>
            </w:pPr>
            <w:hyperlink r:id="rId49" w:history="1">
              <w:r w:rsidR="00A24A15">
                <w:rPr>
                  <w:rStyle w:val="Hyperlink"/>
                  <w:color w:val="0000FF"/>
                </w:rPr>
                <w:t>R1-2301782</w:t>
              </w:r>
            </w:hyperlink>
            <w:r w:rsidR="00A24A15">
              <w:rPr>
                <w:rStyle w:val="Hyperlink"/>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50" w:history="1">
              <w:r>
                <w:rPr>
                  <w:rStyle w:val="Hyperlink"/>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TableGrid"/>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ListParagraph"/>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78515EA8" w14:textId="77777777" w:rsidR="003B184E" w:rsidRDefault="00A24A15">
            <w:pPr>
              <w:pStyle w:val="ListParagraph"/>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Yu Mincho"/>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E1D780" w14:textId="77777777" w:rsidR="003B184E" w:rsidRDefault="00A24A15">
            <w:pPr>
              <w:pStyle w:val="ListParagraph"/>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1AA0D508"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27195505"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11DF74BD" w14:textId="77777777" w:rsidR="003B184E" w:rsidRDefault="00A24A15">
            <w:pPr>
              <w:pStyle w:val="ListParagraph"/>
              <w:numPr>
                <w:ilvl w:val="0"/>
                <w:numId w:val="31"/>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w:t>
            </w:r>
            <w:proofErr w:type="spellStart"/>
            <w:r>
              <w:rPr>
                <w:rFonts w:eastAsiaTheme="minorEastAsia"/>
                <w:sz w:val="20"/>
                <w:szCs w:val="20"/>
                <w:lang w:val="en-US" w:eastAsia="zh-CN"/>
              </w:rPr>
              <w:t>sp</w:t>
            </w:r>
            <w:proofErr w:type="spellEnd"/>
          </w:p>
          <w:p w14:paraId="448E3AEB" w14:textId="77777777"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 xml:space="preserve">Most received responses suggest low priority for this issue. However, based on the received responses, it seems that companies are not aligned in their understanding with regards to which </w:t>
            </w:r>
            <w:r>
              <w:rPr>
                <w:rFonts w:eastAsiaTheme="minorEastAsia"/>
                <w:lang w:val="en-US" w:eastAsia="zh-CN"/>
              </w:rPr>
              <w:lastRenderedPageBreak/>
              <w:t>SSB should be used for PRACH/PUSCH occasion validation. Therefore, it may be beneficial to 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5BACADC0" w14:textId="77777777" w:rsidR="003B184E" w:rsidRDefault="00A24A15">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0A9277EB" w14:textId="77777777" w:rsidR="003B184E" w:rsidRDefault="00A24A15">
            <w:pPr>
              <w:pStyle w:val="ListParagraph"/>
              <w:numPr>
                <w:ilvl w:val="0"/>
                <w:numId w:val="32"/>
              </w:numPr>
              <w:rPr>
                <w:rFonts w:eastAsiaTheme="minorEastAsia"/>
                <w:b/>
                <w:bCs/>
                <w:sz w:val="20"/>
                <w:szCs w:val="22"/>
                <w:lang w:val="en-US" w:eastAsia="zh-CN"/>
              </w:rPr>
            </w:pPr>
            <w:r>
              <w:rPr>
                <w:rFonts w:eastAsiaTheme="minorEastAsia"/>
                <w:b/>
                <w:bCs/>
                <w:sz w:val="20"/>
                <w:szCs w:val="22"/>
                <w:lang w:val="en-US" w:eastAsia="zh-CN"/>
              </w:rPr>
              <w:t>Issue 5.2: A RedCap UE in connected state operating in a DL BWP without CD-SSB but with NCD-SSB.</w:t>
            </w:r>
          </w:p>
          <w:p w14:paraId="300F2BB1" w14:textId="77777777" w:rsidR="003B184E" w:rsidRDefault="00A24A15">
            <w:pPr>
              <w:pStyle w:val="ListParagraph"/>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5.1: A RedCap UE performing random access in idle/inactive state in RedCap-specific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5.2: A RedCap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Issue 5.3: A RedCap UE in connected state operating in a DL BWP without CD-SSB or NCD-SSB.</w:t>
            </w:r>
          </w:p>
          <w:p w14:paraId="6EF51C5C" w14:textId="77777777" w:rsidR="003B184E" w:rsidRDefault="003B184E">
            <w:pPr>
              <w:spacing w:after="0" w:line="240" w:lineRule="auto"/>
              <w:contextualSpacing/>
              <w:jc w:val="left"/>
              <w:rPr>
                <w:rFonts w:ascii="Times" w:eastAsia="DengXian" w:hAnsi="Times"/>
                <w:szCs w:val="22"/>
                <w:lang w:val="en-US" w:eastAsia="zh-CN"/>
              </w:rPr>
            </w:pPr>
          </w:p>
          <w:p w14:paraId="4C4DE477" w14:textId="77777777" w:rsidR="003B184E" w:rsidRDefault="00A24A15">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66852F3A" w14:textId="77777777" w:rsidR="003B184E" w:rsidRDefault="003B184E">
            <w:pPr>
              <w:spacing w:after="0" w:line="240" w:lineRule="auto"/>
              <w:contextualSpacing/>
              <w:jc w:val="left"/>
              <w:rPr>
                <w:rFonts w:ascii="Times" w:eastAsia="DengXian"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 occasion;</w:t>
            </w:r>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Otherwise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55pt" o:ole="">
                  <v:imagedata r:id="rId51" o:title=""/>
                </v:shape>
                <o:OLEObject Type="Embed" ProgID="PBrush" ShapeID="_x0000_i1025" DrawAspect="Content" ObjectID="_1739256417" r:id="rId52"/>
              </w:object>
            </w:r>
          </w:p>
          <w:p w14:paraId="5336B02A" w14:textId="77777777" w:rsidR="003B184E" w:rsidRDefault="00A24A15">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74112F65" w14:textId="77777777" w:rsidR="003B184E" w:rsidRDefault="00A24A15">
            <w:pPr>
              <w:pStyle w:val="ListParagraph"/>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5254245C" w14:textId="77777777" w:rsidR="003B184E" w:rsidRDefault="00A24A15">
            <w:pPr>
              <w:pStyle w:val="ListParagraph"/>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t>I</w:t>
            </w:r>
            <w:r>
              <w:rPr>
                <w:rFonts w:ascii="Times New Roman" w:eastAsia="Yu Mincho" w:hAnsi="Times New Roman" w:cs="Times New Roman"/>
                <w:i/>
                <w:iCs/>
                <w:color w:val="C00000"/>
                <w:sz w:val="20"/>
                <w:szCs w:val="20"/>
                <w:lang w:val="en-US"/>
              </w:rPr>
              <w:t xml:space="preserve">f CD-SSB is not considered, RedCap UE may </w:t>
            </w:r>
            <w:proofErr w:type="spellStart"/>
            <w:r>
              <w:rPr>
                <w:rFonts w:ascii="Times New Roman" w:eastAsia="Yu Mincho" w:hAnsi="Times New Roman" w:cs="Times New Roman"/>
                <w:i/>
                <w:iCs/>
                <w:color w:val="C00000"/>
                <w:sz w:val="20"/>
                <w:szCs w:val="20"/>
                <w:lang w:val="en-US"/>
              </w:rPr>
              <w:t>tranmit</w:t>
            </w:r>
            <w:proofErr w:type="spellEnd"/>
            <w:r>
              <w:rPr>
                <w:rFonts w:ascii="Times New Roman" w:eastAsia="Yu Mincho" w:hAnsi="Times New Roman" w:cs="Times New Roman"/>
                <w:i/>
                <w:iCs/>
                <w:color w:val="C00000"/>
                <w:sz w:val="20"/>
                <w:szCs w:val="20"/>
                <w:lang w:val="en-US"/>
              </w:rPr>
              <w:t xml:space="preserve"> PUCCH on occasions that collide with CD-SSB. This actually may </w:t>
            </w:r>
            <w:proofErr w:type="spellStart"/>
            <w:r>
              <w:rPr>
                <w:rFonts w:ascii="Times New Roman" w:eastAsia="Yu Mincho" w:hAnsi="Times New Roman" w:cs="Times New Roman"/>
                <w:i/>
                <w:iCs/>
                <w:color w:val="C00000"/>
                <w:sz w:val="20"/>
                <w:szCs w:val="20"/>
                <w:lang w:val="en-US"/>
              </w:rPr>
              <w:t>cuase</w:t>
            </w:r>
            <w:proofErr w:type="spellEnd"/>
            <w:r>
              <w:rPr>
                <w:rFonts w:ascii="Times New Roman" w:eastAsia="Yu Mincho" w:hAnsi="Times New Roman" w:cs="Times New Roman"/>
                <w:i/>
                <w:iCs/>
                <w:color w:val="C00000"/>
                <w:sz w:val="20"/>
                <w:szCs w:val="20"/>
                <w:lang w:val="en-US"/>
              </w:rPr>
              <w:t xml:space="preserve"> interference to legacy non-RedCap UEs that are receiving CD-SSB.</w:t>
            </w:r>
            <w:r>
              <w:rPr>
                <w:rFonts w:ascii="Times New Roman" w:eastAsia="Yu Mincho" w:hAnsi="Times New Roman" w:cs="Times New Roman"/>
                <w:i/>
                <w:iCs/>
                <w:sz w:val="20"/>
                <w:szCs w:val="20"/>
                <w:lang w:val="en-US"/>
              </w:rPr>
              <w:t xml:space="preserve"> </w:t>
            </w:r>
          </w:p>
          <w:p w14:paraId="0103C234" w14:textId="77777777" w:rsidR="003B184E" w:rsidRDefault="00A24A15">
            <w:pPr>
              <w:pStyle w:val="ListParagraph"/>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w:t>
            </w:r>
            <w:proofErr w:type="spellStart"/>
            <w:r>
              <w:rPr>
                <w:rFonts w:ascii="Times New Roman" w:eastAsia="Yu Mincho" w:hAnsi="Times New Roman" w:cs="Times New Roman"/>
                <w:sz w:val="20"/>
                <w:szCs w:val="20"/>
                <w:lang w:val="en-US"/>
              </w:rPr>
              <w:t>symobls</w:t>
            </w:r>
            <w:proofErr w:type="spellEnd"/>
            <w:r>
              <w:rPr>
                <w:rFonts w:ascii="Times New Roman" w:eastAsia="Yu Mincho" w:hAnsi="Times New Roman" w:cs="Times New Roman"/>
                <w:sz w:val="20"/>
                <w:szCs w:val="20"/>
                <w:lang w:val="en-US"/>
              </w:rPr>
              <w:t xml:space="preserve"> collide with NCD-SSB. </w:t>
            </w:r>
          </w:p>
          <w:p w14:paraId="083E0422" w14:textId="77777777" w:rsidR="003B184E" w:rsidRDefault="003B184E">
            <w:pPr>
              <w:pStyle w:val="ListParagraph"/>
              <w:jc w:val="left"/>
              <w:rPr>
                <w:rFonts w:ascii="Times New Roman" w:eastAsia="Yu Mincho"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proofErr w:type="spellStart"/>
            <w:r>
              <w:rPr>
                <w:i/>
                <w:iCs/>
              </w:rPr>
              <w:t>NonCellDefiningSSB</w:t>
            </w:r>
            <w:proofErr w:type="spellEnd"/>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proofErr w:type="spellStart"/>
            <w:r>
              <w:rPr>
                <w:rFonts w:ascii="CambriaMath" w:eastAsia="CambriaMath" w:cs="CambriaMath"/>
                <w:sz w:val="14"/>
                <w:szCs w:val="14"/>
                <w:lang w:val="en-US" w:eastAsia="zh-CN"/>
              </w:rPr>
              <w:t>PUCCH^repeat</w:t>
            </w:r>
            <w:proofErr w:type="spellEnd"/>
            <w:r>
              <w:rPr>
                <w:rFonts w:ascii="CambriaMath" w:eastAsia="CambriaMath" w:cs="CambriaMath"/>
                <w:sz w:val="14"/>
                <w:szCs w:val="14"/>
                <w:lang w:val="en-US" w:eastAsia="zh-CN"/>
              </w:rPr>
              <w:t xml:space="preserve"> </w:t>
            </w:r>
            <w:r>
              <w:rPr>
                <w:lang w:val="en-US" w:eastAsia="zh-CN"/>
              </w:rPr>
              <w:t>slots for a PUCCH transmission</w:t>
            </w:r>
            <w:r>
              <w:t>in, regardless of whether/which SSB is configured in the BWP.</w:t>
            </w:r>
          </w:p>
          <w:p w14:paraId="0E6CF163" w14:textId="77777777" w:rsidR="003B184E" w:rsidRDefault="00A24A15">
            <w:pPr>
              <w:pStyle w:val="ListParagraph"/>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lastRenderedPageBreak/>
              <w:t>However, if the RO validation rule based on “</w:t>
            </w:r>
            <w:proofErr w:type="spellStart"/>
            <w:r>
              <w:rPr>
                <w:rFonts w:eastAsiaTheme="minorEastAsia"/>
                <w:lang w:val="en-US" w:eastAsia="zh-CN"/>
              </w:rPr>
              <w:t>N</w:t>
            </w:r>
            <w:r>
              <w:rPr>
                <w:rFonts w:eastAsiaTheme="minorEastAsia"/>
                <w:vertAlign w:val="subscript"/>
                <w:lang w:val="en-US" w:eastAsia="zh-CN"/>
              </w:rPr>
              <w:t>gap</w:t>
            </w:r>
            <w:proofErr w:type="spellEnd"/>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 xml:space="preserve">=0 is assumed by UE for both PRACH and </w:t>
            </w:r>
            <w:proofErr w:type="spellStart"/>
            <w:r>
              <w:rPr>
                <w:rFonts w:eastAsiaTheme="minorEastAsia"/>
                <w:lang w:val="en-US" w:eastAsia="zh-CN"/>
              </w:rPr>
              <w:t>msgA</w:t>
            </w:r>
            <w:proofErr w:type="spellEnd"/>
            <w:r>
              <w:rPr>
                <w:rFonts w:eastAsiaTheme="minorEastAsia"/>
                <w:lang w:val="en-US" w:eastAsia="zh-CN"/>
              </w:rPr>
              <w:t xml:space="preserve">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 xml:space="preserve">To minimize the spec. impacts and RAN1 efforts for PRACH/PUSCH validation </w:t>
            </w:r>
            <w:proofErr w:type="spellStart"/>
            <w:r>
              <w:rPr>
                <w:rFonts w:eastAsiaTheme="minorEastAsia"/>
                <w:lang w:val="en-US" w:eastAsia="zh-CN"/>
              </w:rPr>
              <w:t>w.r.t.</w:t>
            </w:r>
            <w:proofErr w:type="spellEnd"/>
            <w:r>
              <w:rPr>
                <w:rFonts w:eastAsiaTheme="minorEastAsia"/>
                <w:lang w:val="en-US" w:eastAsia="zh-CN"/>
              </w:rPr>
              <w:t xml:space="preserve"> SSB, if the NCD-SSB configured in the active DL BWP always has a zero time offset </w:t>
            </w:r>
            <w:proofErr w:type="spellStart"/>
            <w:r>
              <w:rPr>
                <w:rFonts w:eastAsiaTheme="minorEastAsia"/>
                <w:lang w:val="en-US" w:eastAsia="zh-CN"/>
              </w:rPr>
              <w:t>w.r.t.</w:t>
            </w:r>
            <w:proofErr w:type="spellEnd"/>
            <w:r>
              <w:rPr>
                <w:rFonts w:eastAsiaTheme="minorEastAsia"/>
                <w:lang w:val="en-US" w:eastAsia="zh-CN"/>
              </w:rPr>
              <w:t xml:space="preserve"> the CD-SSB in TDD, then the PRACH/PUSCH occasion validation in the active UL BWP can also be based on CD-SSB. The zero time offset also alleviates the concerns of NW deployment regarding </w:t>
            </w:r>
            <w:proofErr w:type="spellStart"/>
            <w:r>
              <w:rPr>
                <w:rFonts w:eastAsiaTheme="minorEastAsia"/>
                <w:lang w:val="en-US" w:eastAsia="zh-CN"/>
              </w:rPr>
              <w:t>N</w:t>
            </w:r>
            <w:r>
              <w:rPr>
                <w:rFonts w:eastAsiaTheme="minorEastAsia"/>
                <w:vertAlign w:val="subscript"/>
                <w:lang w:val="en-US" w:eastAsia="zh-CN"/>
              </w:rPr>
              <w:t>gap</w:t>
            </w:r>
            <w:proofErr w:type="spellEnd"/>
            <w:r>
              <w:rPr>
                <w:rFonts w:eastAsiaTheme="minorEastAsia"/>
                <w:vertAlign w:val="subscript"/>
                <w:lang w:val="en-US" w:eastAsia="zh-CN"/>
              </w:rPr>
              <w:t xml:space="preserve">. </w:t>
            </w:r>
          </w:p>
          <w:p w14:paraId="7B48ECDB" w14:textId="77777777" w:rsidR="003B184E" w:rsidRDefault="00A24A15">
            <w:pPr>
              <w:jc w:val="left"/>
              <w:rPr>
                <w:rFonts w:eastAsiaTheme="minorEastAsia"/>
                <w:lang w:val="en-US" w:eastAsia="zh-CN"/>
              </w:rPr>
            </w:pPr>
            <w:r>
              <w:rPr>
                <w:rFonts w:eastAsiaTheme="minorEastAsia"/>
                <w:lang w:val="en-US" w:eastAsia="zh-CN"/>
              </w:rPr>
              <w:t>The restriction on zero time offset is mainly for an UL BWP configured with PRACH/</w:t>
            </w:r>
            <w:proofErr w:type="spellStart"/>
            <w:r>
              <w:rPr>
                <w:rFonts w:eastAsiaTheme="minorEastAsia"/>
                <w:lang w:val="en-US" w:eastAsia="zh-CN"/>
              </w:rPr>
              <w:t>msgA</w:t>
            </w:r>
            <w:proofErr w:type="spellEnd"/>
            <w:r>
              <w:rPr>
                <w:rFonts w:eastAsiaTheme="minorEastAsia"/>
                <w:lang w:val="en-US" w:eastAsia="zh-CN"/>
              </w:rPr>
              <w:t xml:space="preserve">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5.1: A RedCap UE performing random access in idle/inactive state in RedCap-specific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5.3: A RedCap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BF6C20">
        <w:tc>
          <w:tcPr>
            <w:tcW w:w="1479" w:type="dxa"/>
          </w:tcPr>
          <w:p w14:paraId="624926AB"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BF6C20">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BF6C20">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17C0A59C"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26DAB817" w14:textId="64E4D217" w:rsidR="003B184E" w:rsidRDefault="00D82E95">
            <w:pPr>
              <w:tabs>
                <w:tab w:val="left" w:pos="551"/>
              </w:tabs>
              <w:jc w:val="left"/>
              <w:rPr>
                <w:rFonts w:eastAsiaTheme="minorEastAsia"/>
                <w:lang w:val="en-US" w:eastAsia="zh-CN"/>
              </w:rPr>
            </w:pPr>
            <w:r>
              <w:rPr>
                <w:rFonts w:eastAsiaTheme="minorEastAsia"/>
                <w:lang w:val="en-US" w:eastAsia="zh-CN"/>
              </w:rPr>
              <w:t>Y</w:t>
            </w:r>
          </w:p>
        </w:tc>
        <w:tc>
          <w:tcPr>
            <w:tcW w:w="6783" w:type="dxa"/>
          </w:tcPr>
          <w:p w14:paraId="2FD52180" w14:textId="4D843B54" w:rsidR="003B184E" w:rsidRDefault="003B184E">
            <w:pPr>
              <w:jc w:val="left"/>
              <w:rPr>
                <w:rFonts w:eastAsiaTheme="minorEastAsia"/>
                <w:lang w:val="en-US" w:eastAsia="zh-CN"/>
              </w:rPr>
            </w:pPr>
          </w:p>
        </w:tc>
      </w:tr>
      <w:tr w:rsidR="003171A2" w14:paraId="56BA4CA4" w14:textId="77777777" w:rsidTr="003171A2">
        <w:tc>
          <w:tcPr>
            <w:tcW w:w="1479" w:type="dxa"/>
          </w:tcPr>
          <w:p w14:paraId="44FADE9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67392097"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3" w:type="dxa"/>
          </w:tcPr>
          <w:p w14:paraId="15A42F61" w14:textId="77777777" w:rsidR="003171A2" w:rsidRDefault="003171A2" w:rsidP="00BF6C20">
            <w:pPr>
              <w:jc w:val="left"/>
              <w:rPr>
                <w:rFonts w:eastAsiaTheme="minorEastAsia"/>
                <w:lang w:val="en-US" w:eastAsia="zh-CN"/>
              </w:rPr>
            </w:pPr>
            <w:r>
              <w:rPr>
                <w:rFonts w:eastAsiaTheme="minorEastAsia"/>
                <w:lang w:val="en-US" w:eastAsia="zh-CN"/>
              </w:rPr>
              <w:t>Should this be reflected as a conclusion, given no expected spec impacts?</w:t>
            </w:r>
          </w:p>
        </w:tc>
      </w:tr>
      <w:tr w:rsidR="00733041" w14:paraId="46979FC2" w14:textId="77777777" w:rsidTr="00733041">
        <w:tc>
          <w:tcPr>
            <w:tcW w:w="1479" w:type="dxa"/>
          </w:tcPr>
          <w:p w14:paraId="41D336AF"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5EE5B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3" w:type="dxa"/>
          </w:tcPr>
          <w:p w14:paraId="2CC2C1F5" w14:textId="77777777" w:rsidR="00733041" w:rsidRDefault="00733041" w:rsidP="005127E9">
            <w:pPr>
              <w:jc w:val="left"/>
              <w:rPr>
                <w:rFonts w:eastAsiaTheme="minorEastAsia"/>
                <w:lang w:val="en-US" w:eastAsia="zh-CN"/>
              </w:rPr>
            </w:pPr>
            <w:r>
              <w:rPr>
                <w:rFonts w:eastAsiaTheme="minorEastAsia"/>
                <w:lang w:val="en-US" w:eastAsia="zh-CN"/>
              </w:rPr>
              <w:t>The 2 cases have not ambiguity as it should be based on CD-SSB</w:t>
            </w:r>
          </w:p>
        </w:tc>
      </w:tr>
      <w:tr w:rsidR="006223FC" w14:paraId="08A8504E" w14:textId="77777777" w:rsidTr="00733041">
        <w:tc>
          <w:tcPr>
            <w:tcW w:w="1479" w:type="dxa"/>
          </w:tcPr>
          <w:p w14:paraId="5C3F9FBC" w14:textId="557E46F5" w:rsidR="006223FC" w:rsidRPr="006223FC" w:rsidRDefault="006223FC" w:rsidP="005127E9">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FDFD9A0" w14:textId="68750B5B" w:rsidR="006223FC" w:rsidRPr="006223FC" w:rsidRDefault="006223FC" w:rsidP="005127E9">
            <w:pPr>
              <w:tabs>
                <w:tab w:val="left" w:pos="551"/>
              </w:tabs>
              <w:jc w:val="left"/>
              <w:rPr>
                <w:rFonts w:eastAsia="Yu Mincho"/>
                <w:lang w:val="en-US" w:eastAsia="ja-JP"/>
              </w:rPr>
            </w:pPr>
            <w:r>
              <w:rPr>
                <w:rFonts w:eastAsia="Yu Mincho" w:hint="eastAsia"/>
                <w:lang w:val="en-US" w:eastAsia="ja-JP"/>
              </w:rPr>
              <w:t>Y</w:t>
            </w:r>
          </w:p>
        </w:tc>
        <w:tc>
          <w:tcPr>
            <w:tcW w:w="6783" w:type="dxa"/>
          </w:tcPr>
          <w:p w14:paraId="19AC78F0" w14:textId="77777777" w:rsidR="006223FC" w:rsidRDefault="006223FC" w:rsidP="005127E9">
            <w:pPr>
              <w:jc w:val="left"/>
              <w:rPr>
                <w:rFonts w:eastAsiaTheme="minorEastAsia"/>
                <w:lang w:val="en-US" w:eastAsia="zh-CN"/>
              </w:rPr>
            </w:pPr>
          </w:p>
        </w:tc>
      </w:tr>
      <w:tr w:rsidR="00394D84" w14:paraId="18013769" w14:textId="77777777" w:rsidTr="00733041">
        <w:tc>
          <w:tcPr>
            <w:tcW w:w="1479" w:type="dxa"/>
          </w:tcPr>
          <w:p w14:paraId="6C74EA41" w14:textId="4D2AA3E9" w:rsidR="00394D84" w:rsidRDefault="00394D84" w:rsidP="005127E9">
            <w:pPr>
              <w:jc w:val="left"/>
              <w:rPr>
                <w:rFonts w:eastAsia="Yu Mincho" w:hint="eastAsia"/>
                <w:lang w:val="en-US" w:eastAsia="ja-JP"/>
              </w:rPr>
            </w:pPr>
            <w:r>
              <w:rPr>
                <w:rFonts w:eastAsia="Yu Mincho"/>
                <w:lang w:val="en-US" w:eastAsia="ja-JP"/>
              </w:rPr>
              <w:t>Intel</w:t>
            </w:r>
          </w:p>
        </w:tc>
        <w:tc>
          <w:tcPr>
            <w:tcW w:w="1372" w:type="dxa"/>
          </w:tcPr>
          <w:p w14:paraId="5C4B9E9F" w14:textId="77DF12DC" w:rsidR="00394D84" w:rsidRDefault="00394D84" w:rsidP="005127E9">
            <w:pPr>
              <w:tabs>
                <w:tab w:val="left" w:pos="551"/>
              </w:tabs>
              <w:jc w:val="left"/>
              <w:rPr>
                <w:rFonts w:eastAsia="Yu Mincho" w:hint="eastAsia"/>
                <w:lang w:val="en-US" w:eastAsia="ja-JP"/>
              </w:rPr>
            </w:pPr>
            <w:r>
              <w:rPr>
                <w:rFonts w:eastAsia="Yu Mincho"/>
                <w:lang w:val="en-US" w:eastAsia="ja-JP"/>
              </w:rPr>
              <w:t>Y</w:t>
            </w:r>
          </w:p>
        </w:tc>
        <w:tc>
          <w:tcPr>
            <w:tcW w:w="6783" w:type="dxa"/>
          </w:tcPr>
          <w:p w14:paraId="5C111FE3" w14:textId="77777777" w:rsidR="00394D84" w:rsidRDefault="00394D84" w:rsidP="005127E9">
            <w:pPr>
              <w:jc w:val="left"/>
              <w:rPr>
                <w:rFonts w:eastAsiaTheme="minorEastAsia"/>
                <w:lang w:val="en-US" w:eastAsia="zh-CN"/>
              </w:rPr>
            </w:pPr>
          </w:p>
        </w:tc>
      </w:tr>
    </w:tbl>
    <w:p w14:paraId="394DFE12" w14:textId="77777777" w:rsidR="003B184E" w:rsidRDefault="003B184E">
      <w:pPr>
        <w:rPr>
          <w:szCs w:val="22"/>
          <w:lang w:val="en-US"/>
        </w:rPr>
      </w:pPr>
    </w:p>
    <w:p w14:paraId="0018B948" w14:textId="77777777" w:rsidR="003B184E" w:rsidRDefault="00A24A15">
      <w:pPr>
        <w:spacing w:after="0" w:line="240" w:lineRule="auto"/>
        <w:jc w:val="left"/>
        <w:rPr>
          <w:b/>
          <w:lang w:val="en-US"/>
        </w:rPr>
      </w:pPr>
      <w:r>
        <w:rPr>
          <w:b/>
          <w:highlight w:val="yellow"/>
          <w:lang w:val="en-US"/>
        </w:rPr>
        <w:lastRenderedPageBreak/>
        <w:t>FL4 High Priority Question 5-2a</w:t>
      </w:r>
      <w:r>
        <w:rPr>
          <w:b/>
          <w:lang w:val="en-US"/>
        </w:rPr>
        <w:t>:</w:t>
      </w:r>
    </w:p>
    <w:p w14:paraId="4F88B03C" w14:textId="77777777" w:rsidR="003B184E" w:rsidRDefault="00A24A15">
      <w:pPr>
        <w:spacing w:after="0" w:line="240" w:lineRule="auto"/>
        <w:jc w:val="left"/>
        <w:rPr>
          <w:rFonts w:ascii="Times" w:eastAsia="DengXian"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Issue 5.2: A RedCap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BF6C20">
        <w:tc>
          <w:tcPr>
            <w:tcW w:w="1479" w:type="dxa"/>
          </w:tcPr>
          <w:p w14:paraId="3B89BF23"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BF6C20">
            <w:pPr>
              <w:tabs>
                <w:tab w:val="left" w:pos="551"/>
              </w:tabs>
              <w:jc w:val="left"/>
              <w:rPr>
                <w:rFonts w:eastAsiaTheme="minorEastAsia"/>
                <w:lang w:val="en-US" w:eastAsia="zh-CN"/>
              </w:rPr>
            </w:pPr>
          </w:p>
        </w:tc>
        <w:tc>
          <w:tcPr>
            <w:tcW w:w="6783" w:type="dxa"/>
          </w:tcPr>
          <w:p w14:paraId="12A285EF" w14:textId="77777777" w:rsidR="00F776E4" w:rsidRDefault="00F776E4" w:rsidP="00BF6C20">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xml:space="preserve">. But on one hand, we also understand QC’s points on the </w:t>
            </w:r>
            <w:proofErr w:type="spellStart"/>
            <w:r>
              <w:rPr>
                <w:rFonts w:eastAsiaTheme="minorEastAsia"/>
                <w:lang w:val="en-US" w:eastAsia="zh-CN"/>
              </w:rPr>
              <w:t>there</w:t>
            </w:r>
            <w:proofErr w:type="spellEnd"/>
            <w:r>
              <w:rPr>
                <w:rFonts w:eastAsiaTheme="minorEastAsia"/>
                <w:lang w:val="en-US" w:eastAsia="zh-CN"/>
              </w:rPr>
              <w:t xml:space="preserve"> may not be sufficient time for UE to switch between NCD-SSB reception and PRACH/MSGA PUSCH transmission if only CD-SSB is taken into account for PRACH/MSG A PUSCH validation. On the other hand, this issue can also be handled by NW proper configuration.</w:t>
            </w:r>
          </w:p>
          <w:p w14:paraId="7FF8D765" w14:textId="77777777" w:rsidR="00F776E4" w:rsidRDefault="00F776E4" w:rsidP="00BF6C20">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BF6C20">
            <w:pPr>
              <w:rPr>
                <w:rFonts w:eastAsiaTheme="minorEastAsia"/>
                <w:lang w:val="en-US" w:eastAsia="zh-CN"/>
              </w:rPr>
            </w:pPr>
          </w:p>
          <w:p w14:paraId="3AD4746C" w14:textId="77777777" w:rsidR="00F776E4" w:rsidRPr="008F00A9" w:rsidRDefault="00F776E4" w:rsidP="00BF6C20">
            <w:pPr>
              <w:rPr>
                <w:rFonts w:eastAsiaTheme="minorEastAsia"/>
                <w:lang w:val="en-US" w:eastAsia="zh-CN"/>
              </w:rPr>
            </w:pPr>
            <w:r>
              <w:t xml:space="preserve">“For a RedCap UE indicated presence of SS/PBCH blocks within an active DL BWP by </w:t>
            </w:r>
            <w:proofErr w:type="spellStart"/>
            <w:r>
              <w:rPr>
                <w:i/>
                <w:iCs/>
              </w:rPr>
              <w:t>NonCellDefiningSSB</w:t>
            </w:r>
            <w:proofErr w:type="spellEnd"/>
            <w:r>
              <w:t xml:space="preserve">, collision handling between downlink receptions or uplink transmissions and the SS/PBCH blocks are same as described for a UE indicated presence of SS/PBCH blocks by </w:t>
            </w:r>
            <w:proofErr w:type="spellStart"/>
            <w:r>
              <w:rPr>
                <w:i/>
                <w:iCs/>
              </w:rPr>
              <w:t>ssb-PositionsInBurst</w:t>
            </w:r>
            <w:proofErr w:type="spellEnd"/>
            <w:r>
              <w:rPr>
                <w:i/>
                <w:iCs/>
              </w:rPr>
              <w:t xml:space="preserve"> </w:t>
            </w:r>
            <w:r>
              <w:t xml:space="preserve">in </w:t>
            </w:r>
            <w:r>
              <w:rPr>
                <w:i/>
                <w:iCs/>
              </w:rPr>
              <w:t xml:space="preserve">SIB1 </w:t>
            </w:r>
            <w:r>
              <w:t xml:space="preserve">or in </w:t>
            </w:r>
            <w:proofErr w:type="spellStart"/>
            <w:r>
              <w:rPr>
                <w:i/>
                <w:iCs/>
              </w:rPr>
              <w:t>ServingCellConfigCommon</w:t>
            </w:r>
            <w:proofErr w:type="spellEnd"/>
            <w:r>
              <w:rPr>
                <w:i/>
                <w:iCs/>
              </w:rPr>
              <w:t xml:space="preserve"> </w:t>
            </w:r>
            <w:r>
              <w:t>described in all other clauses, unless otherwise stated.”</w:t>
            </w:r>
          </w:p>
        </w:tc>
      </w:tr>
      <w:tr w:rsidR="001E5DBA" w14:paraId="652FDF61" w14:textId="77777777">
        <w:tc>
          <w:tcPr>
            <w:tcW w:w="1479" w:type="dxa"/>
          </w:tcPr>
          <w:p w14:paraId="5690CFAC"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0C7BEB14" w14:textId="77777777" w:rsidR="001E5DBA" w:rsidRDefault="001E5DBA" w:rsidP="00BF6C20">
            <w:pPr>
              <w:tabs>
                <w:tab w:val="left" w:pos="551"/>
              </w:tabs>
              <w:jc w:val="left"/>
              <w:rPr>
                <w:rFonts w:eastAsiaTheme="minorEastAsia"/>
                <w:lang w:val="en-US" w:eastAsia="zh-CN"/>
              </w:rPr>
            </w:pPr>
          </w:p>
        </w:tc>
        <w:tc>
          <w:tcPr>
            <w:tcW w:w="6783" w:type="dxa"/>
          </w:tcPr>
          <w:p w14:paraId="08F61FD5" w14:textId="77777777" w:rsidR="001E5DBA" w:rsidRDefault="001E5DBA" w:rsidP="00BF6C20">
            <w:pPr>
              <w:jc w:val="left"/>
              <w:rPr>
                <w:rFonts w:eastAsiaTheme="minorEastAsia"/>
                <w:lang w:val="en-US" w:eastAsia="zh-CN"/>
              </w:rPr>
            </w:pPr>
            <w:r>
              <w:rPr>
                <w:rFonts w:eastAsiaTheme="minorEastAsia" w:hint="eastAsia"/>
                <w:lang w:val="en-US" w:eastAsia="zh-CN"/>
              </w:rPr>
              <w:t>We think there is no issue, only CD-SSB should be taken into account</w:t>
            </w:r>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51D82283"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06A79F48" w14:textId="108900B3" w:rsidR="00D82E95" w:rsidRDefault="00D82E95">
            <w:pPr>
              <w:jc w:val="left"/>
              <w:rPr>
                <w:rFonts w:eastAsiaTheme="minorEastAsia"/>
                <w:lang w:val="en-US" w:eastAsia="zh-CN"/>
              </w:rPr>
            </w:pPr>
            <w:r>
              <w:rPr>
                <w:rFonts w:eastAsiaTheme="minorEastAsia"/>
                <w:lang w:val="en-US" w:eastAsia="zh-CN"/>
              </w:rPr>
              <w:t xml:space="preserve">If a RedCap UE operating on unpaired spectrum is provided RRC-configured NCD-SSB in connected state and the time offset between CD-SSB and NCD-SSB is </w:t>
            </w:r>
            <w:r w:rsidRPr="00D82E95">
              <w:rPr>
                <w:rFonts w:eastAsiaTheme="minorEastAsia"/>
                <w:color w:val="FF0000"/>
                <w:lang w:val="en-US" w:eastAsia="zh-CN"/>
              </w:rPr>
              <w:t>not zero</w:t>
            </w:r>
            <w:r>
              <w:rPr>
                <w:rFonts w:eastAsiaTheme="minorEastAsia"/>
                <w:lang w:val="en-US" w:eastAsia="zh-CN"/>
              </w:rPr>
              <w:t xml:space="preserve">, the UE should consider </w:t>
            </w:r>
            <w:r w:rsidRPr="002D4812">
              <w:rPr>
                <w:rFonts w:eastAsiaTheme="minorEastAsia"/>
                <w:color w:val="FF0000"/>
                <w:lang w:val="en-US" w:eastAsia="zh-CN"/>
              </w:rPr>
              <w:t xml:space="preserve">both CD-SSB and NCD-SSB </w:t>
            </w:r>
            <w:r>
              <w:rPr>
                <w:rFonts w:eastAsiaTheme="minorEastAsia"/>
                <w:lang w:val="en-US" w:eastAsia="zh-CN"/>
              </w:rPr>
              <w:t xml:space="preserve">for </w:t>
            </w:r>
            <w:r w:rsidRPr="00D82E95">
              <w:rPr>
                <w:rFonts w:eastAsiaTheme="minorEastAsia"/>
                <w:lang w:val="en-US" w:eastAsia="zh-CN"/>
              </w:rPr>
              <w:t>PRACH/PUSCH</w:t>
            </w:r>
            <w:r>
              <w:rPr>
                <w:rFonts w:eastAsiaTheme="minorEastAsia"/>
                <w:lang w:val="en-US" w:eastAsia="zh-CN"/>
              </w:rPr>
              <w:t xml:space="preserve"> occasion validation. Otherwise, the </w:t>
            </w:r>
            <w:r w:rsidRPr="00D82E95">
              <w:rPr>
                <w:rFonts w:eastAsiaTheme="minorEastAsia"/>
                <w:lang w:val="en-US" w:eastAsia="zh-CN"/>
              </w:rPr>
              <w:t>PRACH/PUSCH occasion</w:t>
            </w:r>
            <w:r>
              <w:rPr>
                <w:rFonts w:eastAsiaTheme="minorEastAsia"/>
                <w:lang w:val="en-US" w:eastAsia="zh-CN"/>
              </w:rPr>
              <w:t>s validated by CD-SSB alone will not meet the guard period of “</w:t>
            </w:r>
            <w:proofErr w:type="spellStart"/>
            <w:r>
              <w:rPr>
                <w:rFonts w:eastAsiaTheme="minorEastAsia"/>
                <w:lang w:val="en-US" w:eastAsia="zh-CN"/>
              </w:rPr>
              <w:t>N</w:t>
            </w:r>
            <w:r w:rsidRPr="00D82E95">
              <w:rPr>
                <w:rFonts w:eastAsiaTheme="minorEastAsia"/>
                <w:vertAlign w:val="subscript"/>
                <w:lang w:val="en-US" w:eastAsia="zh-CN"/>
              </w:rPr>
              <w:t>gap</w:t>
            </w:r>
            <w:proofErr w:type="spellEnd"/>
            <w:r>
              <w:rPr>
                <w:rFonts w:eastAsiaTheme="minorEastAsia"/>
                <w:lang w:val="en-US" w:eastAsia="zh-CN"/>
              </w:rPr>
              <w:t xml:space="preserve"> symbols” specified in Clause 8.1 and Clause 8.1A of TS 38.21</w:t>
            </w:r>
            <w:r w:rsidR="008F073E">
              <w:rPr>
                <w:rFonts w:eastAsiaTheme="minorEastAsia"/>
                <w:lang w:val="en-US" w:eastAsia="zh-CN"/>
              </w:rPr>
              <w:t>3,</w:t>
            </w:r>
            <w:r w:rsidR="005112D5">
              <w:rPr>
                <w:rFonts w:eastAsiaTheme="minorEastAsia"/>
                <w:lang w:val="en-US" w:eastAsia="zh-CN"/>
              </w:rPr>
              <w:t xml:space="preserve"> </w:t>
            </w:r>
            <w:r w:rsidR="008F073E">
              <w:rPr>
                <w:rFonts w:eastAsiaTheme="minorEastAsia"/>
                <w:lang w:val="en-US" w:eastAsia="zh-CN"/>
              </w:rPr>
              <w:t>and incur interference between UL and DL (of serving/neighbor cells)</w:t>
            </w:r>
            <w:r>
              <w:rPr>
                <w:rFonts w:eastAsiaTheme="minorEastAsia"/>
                <w:lang w:val="en-US" w:eastAsia="zh-CN"/>
              </w:rPr>
              <w:t xml:space="preserve">. </w:t>
            </w:r>
          </w:p>
          <w:p w14:paraId="373A6630" w14:textId="3085B6C1" w:rsidR="00D82E95" w:rsidRDefault="00D82E95">
            <w:pPr>
              <w:jc w:val="left"/>
              <w:rPr>
                <w:rFonts w:eastAsiaTheme="minorEastAsia"/>
                <w:lang w:val="en-US" w:eastAsia="zh-CN"/>
              </w:rPr>
            </w:pPr>
            <w:r>
              <w:rPr>
                <w:rFonts w:eastAsiaTheme="minorEastAsia"/>
                <w:lang w:val="en-US" w:eastAsia="zh-CN"/>
              </w:rPr>
              <w:lastRenderedPageBreak/>
              <w:t xml:space="preserve"> </w:t>
            </w:r>
            <w:r>
              <w:rPr>
                <w:noProof/>
                <w:lang w:val="en-US" w:eastAsia="zh-CN"/>
              </w:rPr>
              <w:drawing>
                <wp:inline distT="0" distB="0" distL="0" distR="0" wp14:anchorId="14C0DBDD" wp14:editId="45BF6748">
                  <wp:extent cx="4170045" cy="31946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70045" cy="3194685"/>
                          </a:xfrm>
                          <a:prstGeom prst="rect">
                            <a:avLst/>
                          </a:prstGeom>
                        </pic:spPr>
                      </pic:pic>
                    </a:graphicData>
                  </a:graphic>
                </wp:inline>
              </w:drawing>
            </w:r>
          </w:p>
        </w:tc>
      </w:tr>
      <w:tr w:rsidR="003171A2" w14:paraId="2F1937CB" w14:textId="77777777" w:rsidTr="003171A2">
        <w:tc>
          <w:tcPr>
            <w:tcW w:w="1479" w:type="dxa"/>
          </w:tcPr>
          <w:p w14:paraId="253780CE" w14:textId="77777777" w:rsidR="003171A2" w:rsidRDefault="003171A2" w:rsidP="00BF6C20">
            <w:pPr>
              <w:jc w:val="left"/>
              <w:rPr>
                <w:rFonts w:eastAsiaTheme="minorEastAsia"/>
                <w:lang w:val="en-US" w:eastAsia="zh-CN"/>
              </w:rPr>
            </w:pPr>
            <w:r>
              <w:rPr>
                <w:rFonts w:eastAsiaTheme="minorEastAsia"/>
                <w:lang w:val="en-US" w:eastAsia="zh-CN"/>
              </w:rPr>
              <w:lastRenderedPageBreak/>
              <w:t>Nokia, NSB.</w:t>
            </w:r>
          </w:p>
        </w:tc>
        <w:tc>
          <w:tcPr>
            <w:tcW w:w="1372" w:type="dxa"/>
          </w:tcPr>
          <w:p w14:paraId="5D55298A" w14:textId="77777777" w:rsidR="003171A2" w:rsidRDefault="003171A2" w:rsidP="00BF6C20">
            <w:pPr>
              <w:tabs>
                <w:tab w:val="left" w:pos="551"/>
              </w:tabs>
              <w:jc w:val="left"/>
              <w:rPr>
                <w:rFonts w:eastAsiaTheme="minorEastAsia"/>
                <w:lang w:val="en-US" w:eastAsia="zh-CN"/>
              </w:rPr>
            </w:pPr>
          </w:p>
        </w:tc>
        <w:tc>
          <w:tcPr>
            <w:tcW w:w="6783" w:type="dxa"/>
          </w:tcPr>
          <w:p w14:paraId="272770A5" w14:textId="77777777" w:rsidR="003171A2" w:rsidRDefault="003171A2" w:rsidP="00BF6C20">
            <w:pPr>
              <w:jc w:val="left"/>
              <w:rPr>
                <w:rFonts w:eastAsiaTheme="minorEastAsia"/>
                <w:lang w:val="en-US" w:eastAsia="zh-CN"/>
              </w:rPr>
            </w:pPr>
            <w:r>
              <w:rPr>
                <w:rFonts w:eastAsiaTheme="minorEastAsia"/>
                <w:lang w:val="en-US" w:eastAsia="zh-CN"/>
              </w:rPr>
              <w:t xml:space="preserve">Similar position to CATT, i.e. only CD-SSB should be used for validation. </w:t>
            </w:r>
          </w:p>
        </w:tc>
      </w:tr>
      <w:tr w:rsidR="00733041" w14:paraId="03974E8E" w14:textId="77777777" w:rsidTr="00733041">
        <w:tc>
          <w:tcPr>
            <w:tcW w:w="1479" w:type="dxa"/>
          </w:tcPr>
          <w:p w14:paraId="12ED111A"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2BB5C52C" w14:textId="77777777" w:rsidR="00733041" w:rsidRDefault="00733041" w:rsidP="005127E9">
            <w:pPr>
              <w:tabs>
                <w:tab w:val="left" w:pos="551"/>
              </w:tabs>
              <w:jc w:val="left"/>
              <w:rPr>
                <w:rFonts w:eastAsiaTheme="minorEastAsia"/>
                <w:lang w:val="en-US" w:eastAsia="zh-CN"/>
              </w:rPr>
            </w:pPr>
          </w:p>
        </w:tc>
        <w:tc>
          <w:tcPr>
            <w:tcW w:w="6783" w:type="dxa"/>
          </w:tcPr>
          <w:p w14:paraId="775A01B2" w14:textId="77777777" w:rsidR="00733041" w:rsidRDefault="00733041" w:rsidP="005127E9">
            <w:pPr>
              <w:jc w:val="left"/>
              <w:rPr>
                <w:rFonts w:eastAsiaTheme="minorEastAsia"/>
                <w:lang w:val="en-US" w:eastAsia="zh-CN"/>
              </w:rPr>
            </w:pPr>
            <w:r>
              <w:rPr>
                <w:rFonts w:eastAsiaTheme="minorEastAsia"/>
                <w:lang w:val="en-US" w:eastAsia="zh-CN"/>
              </w:rPr>
              <w:t>We prefer to clarify the understanding to be based on CD-SSB. The spec is not very clear about this.</w:t>
            </w:r>
          </w:p>
          <w:p w14:paraId="53000C43" w14:textId="77777777" w:rsidR="00733041" w:rsidRDefault="00733041" w:rsidP="005127E9">
            <w:pPr>
              <w:jc w:val="left"/>
              <w:rPr>
                <w:rFonts w:eastAsiaTheme="minorEastAsia"/>
                <w:lang w:val="en-US" w:eastAsia="zh-CN"/>
              </w:rPr>
            </w:pPr>
            <w:r>
              <w:rPr>
                <w:rFonts w:eastAsiaTheme="minorEastAsia"/>
                <w:lang w:val="en-US" w:eastAsia="zh-CN"/>
              </w:rPr>
              <w:t xml:space="preserve">But, then, the spec. may check with other </w:t>
            </w:r>
            <w:r>
              <w:rPr>
                <w:rFonts w:eastAsiaTheme="minorEastAsia" w:hint="eastAsia"/>
                <w:lang w:val="en-US" w:eastAsia="zh-CN"/>
              </w:rPr>
              <w:t>Ga</w:t>
            </w:r>
            <w:r>
              <w:rPr>
                <w:rFonts w:eastAsiaTheme="minorEastAsia"/>
                <w:lang w:val="en-US" w:eastAsia="zh-CN"/>
              </w:rPr>
              <w:t xml:space="preserve">p rules. </w:t>
            </w:r>
          </w:p>
          <w:p w14:paraId="43E35742" w14:textId="77777777" w:rsidR="00733041" w:rsidRDefault="00733041" w:rsidP="005127E9">
            <w:pPr>
              <w:jc w:val="left"/>
              <w:rPr>
                <w:rFonts w:eastAsiaTheme="minorEastAsia"/>
                <w:lang w:val="en-US" w:eastAsia="zh-CN"/>
              </w:rPr>
            </w:pPr>
          </w:p>
        </w:tc>
      </w:tr>
      <w:tr w:rsidR="006223FC" w14:paraId="01678B49" w14:textId="77777777" w:rsidTr="00733041">
        <w:tc>
          <w:tcPr>
            <w:tcW w:w="1479" w:type="dxa"/>
          </w:tcPr>
          <w:p w14:paraId="544DC3AA" w14:textId="3A072D92" w:rsidR="006223FC" w:rsidRDefault="006223FC" w:rsidP="006223FC">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582859" w14:textId="77777777" w:rsidR="006223FC" w:rsidRDefault="006223FC" w:rsidP="006223FC">
            <w:pPr>
              <w:tabs>
                <w:tab w:val="left" w:pos="551"/>
              </w:tabs>
              <w:jc w:val="left"/>
              <w:rPr>
                <w:rFonts w:eastAsiaTheme="minorEastAsia"/>
                <w:lang w:val="en-US" w:eastAsia="zh-CN"/>
              </w:rPr>
            </w:pPr>
          </w:p>
        </w:tc>
        <w:tc>
          <w:tcPr>
            <w:tcW w:w="6783" w:type="dxa"/>
          </w:tcPr>
          <w:p w14:paraId="406C0A23" w14:textId="77777777" w:rsidR="006223FC" w:rsidRDefault="006223FC" w:rsidP="006223FC">
            <w:pPr>
              <w:jc w:val="left"/>
              <w:rPr>
                <w:rFonts w:eastAsia="Yu Mincho"/>
                <w:lang w:val="en-US" w:eastAsia="ja-JP"/>
              </w:rPr>
            </w:pPr>
            <w:r>
              <w:rPr>
                <w:rFonts w:eastAsia="Yu Mincho"/>
                <w:lang w:val="en-US" w:eastAsia="ja-JP"/>
              </w:rPr>
              <w:t>First, we should clarify which validation procedure have a potential issue. More specifically, at least PRACH occasion validation, CG-PUSCH occasion validation, collision handling for PUSCH repetition and collision handling for PUCCH repetition needs to be discussed for the case where a</w:t>
            </w:r>
            <w:r w:rsidRPr="005E0B4A">
              <w:rPr>
                <w:rFonts w:eastAsia="Yu Mincho"/>
                <w:lang w:val="en-US" w:eastAsia="ja-JP"/>
              </w:rPr>
              <w:t xml:space="preserve"> RedCap UE in connected state operating in a DL BWP without CD-SSB but with NCD-SSB</w:t>
            </w:r>
            <w:r>
              <w:rPr>
                <w:rFonts w:eastAsia="Yu Mincho"/>
                <w:lang w:val="en-US" w:eastAsia="ja-JP"/>
              </w:rPr>
              <w:t>.</w:t>
            </w:r>
          </w:p>
          <w:p w14:paraId="0BCDC13A" w14:textId="77777777" w:rsidR="006223FC" w:rsidRDefault="006223FC" w:rsidP="006223FC">
            <w:pPr>
              <w:jc w:val="left"/>
              <w:rPr>
                <w:rFonts w:eastAsia="Yu Mincho"/>
                <w:lang w:val="en-US" w:eastAsia="ja-JP"/>
              </w:rPr>
            </w:pPr>
            <w:r>
              <w:rPr>
                <w:rFonts w:eastAsia="Yu Mincho"/>
                <w:lang w:val="en-US" w:eastAsia="ja-JP"/>
              </w:rPr>
              <w:t>Furthermore, in our understanding, for each validation procedure/collision handling, the following options can be considered; based on 1) CD-SSB, 2) NCD-SSB or 3) CD-SSB and NCD-SSB.</w:t>
            </w:r>
          </w:p>
          <w:p w14:paraId="3F10C522" w14:textId="6F7A7FBF" w:rsidR="006223FC" w:rsidRDefault="006223FC" w:rsidP="006223FC">
            <w:pPr>
              <w:jc w:val="left"/>
              <w:rPr>
                <w:rFonts w:eastAsiaTheme="minorEastAsia"/>
                <w:lang w:val="en-US" w:eastAsia="zh-CN"/>
              </w:rPr>
            </w:pPr>
            <w:r>
              <w:rPr>
                <w:rFonts w:eastAsia="Yu Mincho"/>
                <w:lang w:val="en-US" w:eastAsia="ja-JP"/>
              </w:rPr>
              <w:t>Therefore, we should clarify the which validation procedure needs to be discussed first, then further discuss which SSB should be considered for validation.</w:t>
            </w:r>
          </w:p>
        </w:tc>
      </w:tr>
    </w:tbl>
    <w:p w14:paraId="7D3840D6" w14:textId="77777777" w:rsidR="003B184E" w:rsidRDefault="003B184E">
      <w:pPr>
        <w:rPr>
          <w:szCs w:val="22"/>
          <w:lang w:val="en-US"/>
        </w:rPr>
      </w:pPr>
    </w:p>
    <w:p w14:paraId="721C4188" w14:textId="77777777" w:rsidR="003B184E" w:rsidRDefault="00A24A15">
      <w:pPr>
        <w:pStyle w:val="Heading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14:paraId="40F028CB" w14:textId="77777777" w:rsidR="003B184E" w:rsidRDefault="00944A92">
            <w:pPr>
              <w:jc w:val="left"/>
              <w:rPr>
                <w:rStyle w:val="Hyperlink"/>
                <w:color w:val="0000FF"/>
              </w:rPr>
            </w:pPr>
            <w:hyperlink r:id="rId55" w:history="1">
              <w:r w:rsidR="00A24A15">
                <w:rPr>
                  <w:rStyle w:val="Hyperlink"/>
                  <w:color w:val="0000FF"/>
                </w:rPr>
                <w:t>R1-2300367</w:t>
              </w:r>
            </w:hyperlink>
            <w:r w:rsidR="00A24A15">
              <w:rPr>
                <w:rStyle w:val="Hyperlink"/>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Discussion on RedCap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 xml:space="preserve">ZTE, </w:t>
            </w:r>
            <w:proofErr w:type="spellStart"/>
            <w:r>
              <w:t>Sanechips</w:t>
            </w:r>
            <w:proofErr w:type="spellEnd"/>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14:paraId="05BCA834" w14:textId="77777777" w:rsidR="003B184E" w:rsidRDefault="00944A92">
            <w:pPr>
              <w:jc w:val="left"/>
              <w:rPr>
                <w:rStyle w:val="Hyperlink"/>
                <w:color w:val="0000FF"/>
              </w:rPr>
            </w:pPr>
            <w:hyperlink r:id="rId56" w:history="1">
              <w:r w:rsidR="00A24A15">
                <w:rPr>
                  <w:rStyle w:val="Hyperlink"/>
                  <w:color w:val="0000FF"/>
                </w:rPr>
                <w:t>R1-2300368</w:t>
              </w:r>
            </w:hyperlink>
            <w:r w:rsidR="00A24A15">
              <w:rPr>
                <w:rStyle w:val="Hyperlink"/>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Correction on TDRA misalignment of PUSCH for RedCap</w:t>
            </w:r>
          </w:p>
        </w:tc>
        <w:tc>
          <w:tcPr>
            <w:tcW w:w="2550" w:type="dxa"/>
            <w:tcMar>
              <w:top w:w="0" w:type="dxa"/>
              <w:left w:w="70" w:type="dxa"/>
              <w:bottom w:w="0" w:type="dxa"/>
              <w:right w:w="70" w:type="dxa"/>
            </w:tcMar>
          </w:tcPr>
          <w:p w14:paraId="1DB63255" w14:textId="77777777" w:rsidR="003B184E" w:rsidRDefault="00A24A15">
            <w:pPr>
              <w:jc w:val="left"/>
            </w:pPr>
            <w:r>
              <w:t xml:space="preserve">ZTE, </w:t>
            </w:r>
            <w:proofErr w:type="spellStart"/>
            <w:r>
              <w:t>Sanechips</w:t>
            </w:r>
            <w:proofErr w:type="spellEnd"/>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lastRenderedPageBreak/>
        <w:t>FL1 Question 6-1a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3B184E" w14:paraId="6EC5AC53" w14:textId="77777777">
        <w:tc>
          <w:tcPr>
            <w:tcW w:w="1479" w:type="dxa"/>
          </w:tcPr>
          <w:p w14:paraId="6FFA5B7D"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Yu Mincho"/>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Yu Mincho"/>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Heading1"/>
        <w:numPr>
          <w:ilvl w:val="0"/>
          <w:numId w:val="0"/>
        </w:numPr>
        <w:ind w:left="1134" w:hanging="1134"/>
        <w:rPr>
          <w:lang w:val="en-US"/>
        </w:rPr>
      </w:pPr>
      <w:r>
        <w:rPr>
          <w:lang w:val="en-US"/>
        </w:rPr>
        <w:t>Issue #7: PUSCH repetition type B</w:t>
      </w:r>
    </w:p>
    <w:p w14:paraId="785FBA66" w14:textId="77777777"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944A92">
            <w:pPr>
              <w:jc w:val="left"/>
              <w:rPr>
                <w:rStyle w:val="Hyperlink"/>
                <w:color w:val="0000FF"/>
                <w:lang w:eastAsia="sv-SE"/>
              </w:rPr>
            </w:pPr>
            <w:hyperlink r:id="rId57" w:history="1">
              <w:r w:rsidR="00A24A15">
                <w:rPr>
                  <w:rStyle w:val="Hyperlink"/>
                  <w:color w:val="0000FF"/>
                </w:rPr>
                <w:t>R1-2301542</w:t>
              </w:r>
            </w:hyperlink>
            <w:r w:rsidR="00A24A15">
              <w:rPr>
                <w:rStyle w:val="Hyperlink"/>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6CB73E8D" w14:textId="77777777" w:rsidR="003B184E" w:rsidRDefault="00A24A15">
            <w:pPr>
              <w:jc w:val="left"/>
              <w:rPr>
                <w:lang w:val="en-US"/>
              </w:rPr>
            </w:pPr>
            <w:r>
              <w:t>Sharp, Vivo</w:t>
            </w:r>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28C86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62EB3C"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0FE70B8E"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0C518032"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Yu Mincho"/>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Yu Mincho"/>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8" w:history="1">
              <w:r>
                <w:rPr>
                  <w:rStyle w:val="Hyperlink"/>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434BDC" w14:textId="77777777"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9" w:history="1">
              <w:r>
                <w:rPr>
                  <w:rStyle w:val="Hyperlink"/>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r w:rsidR="003171A2" w14:paraId="5CE05315" w14:textId="77777777" w:rsidTr="003171A2">
        <w:tc>
          <w:tcPr>
            <w:tcW w:w="1479" w:type="dxa"/>
          </w:tcPr>
          <w:p w14:paraId="6B7B47E0" w14:textId="77777777" w:rsidR="003171A2" w:rsidRDefault="003171A2" w:rsidP="00BF6C20">
            <w:pPr>
              <w:jc w:val="left"/>
              <w:rPr>
                <w:rFonts w:eastAsiaTheme="minorEastAsia"/>
                <w:lang w:val="en-US" w:eastAsia="zh-CN"/>
              </w:rPr>
            </w:pPr>
            <w:r>
              <w:rPr>
                <w:rFonts w:eastAsiaTheme="minorEastAsia"/>
                <w:lang w:val="en-US" w:eastAsia="zh-CN"/>
              </w:rPr>
              <w:lastRenderedPageBreak/>
              <w:t>Nokia, NSB.</w:t>
            </w:r>
          </w:p>
        </w:tc>
        <w:tc>
          <w:tcPr>
            <w:tcW w:w="1372" w:type="dxa"/>
          </w:tcPr>
          <w:p w14:paraId="738155AE"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3C0F769" w14:textId="77777777" w:rsidR="003171A2" w:rsidRDefault="003171A2" w:rsidP="00BF6C20">
            <w:pPr>
              <w:jc w:val="left"/>
              <w:rPr>
                <w:rFonts w:eastAsiaTheme="minorEastAsia"/>
                <w:lang w:val="en-US" w:eastAsia="zh-CN"/>
              </w:rPr>
            </w:pPr>
          </w:p>
        </w:tc>
      </w:tr>
      <w:tr w:rsidR="006223FC" w14:paraId="064B518D" w14:textId="77777777" w:rsidTr="003171A2">
        <w:tc>
          <w:tcPr>
            <w:tcW w:w="1479" w:type="dxa"/>
          </w:tcPr>
          <w:p w14:paraId="427008EC" w14:textId="26103C48" w:rsidR="006223FC" w:rsidRPr="006223FC" w:rsidRDefault="006223FC" w:rsidP="00BF6C2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130E43" w14:textId="57E561A5" w:rsidR="006223FC" w:rsidRPr="006223FC" w:rsidRDefault="006223FC"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791719F2" w14:textId="77777777" w:rsidR="006223FC" w:rsidRDefault="006223FC" w:rsidP="00BF6C20">
            <w:pPr>
              <w:jc w:val="left"/>
              <w:rPr>
                <w:rFonts w:eastAsiaTheme="minorEastAsia"/>
                <w:lang w:val="en-US" w:eastAsia="zh-CN"/>
              </w:rPr>
            </w:pPr>
          </w:p>
        </w:tc>
      </w:tr>
      <w:tr w:rsidR="00D07312" w14:paraId="3AA9235E" w14:textId="77777777" w:rsidTr="003171A2">
        <w:tc>
          <w:tcPr>
            <w:tcW w:w="1479" w:type="dxa"/>
          </w:tcPr>
          <w:p w14:paraId="6BCD7D3D" w14:textId="7BE6BB0E" w:rsidR="00D07312" w:rsidRDefault="00D07312" w:rsidP="00BF6C20">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54A86B2" w14:textId="5DA303A4" w:rsidR="00D07312" w:rsidRDefault="00D07312"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571E261E" w14:textId="1EB4CDAF" w:rsidR="00D07312" w:rsidRDefault="00D07312" w:rsidP="00BF6C20">
            <w:pPr>
              <w:jc w:val="left"/>
              <w:rPr>
                <w:rFonts w:eastAsiaTheme="minorEastAsia"/>
                <w:lang w:val="en-US" w:eastAsia="zh-CN"/>
              </w:rPr>
            </w:pPr>
            <w:r>
              <w:rPr>
                <w:rFonts w:eastAsia="Yu Mincho" w:hint="eastAsia"/>
                <w:lang w:val="en-US" w:eastAsia="ja-JP"/>
              </w:rPr>
              <w:t>@</w:t>
            </w:r>
            <w:r>
              <w:rPr>
                <w:rFonts w:eastAsia="Yu Mincho"/>
                <w:lang w:val="en-US" w:eastAsia="ja-JP"/>
              </w:rPr>
              <w:t>Qualcomm,</w:t>
            </w:r>
            <w:r>
              <w:rPr>
                <w:rFonts w:eastAsia="Yu Mincho" w:hint="eastAsia"/>
                <w:lang w:val="en-US" w:eastAsia="ja-JP"/>
              </w:rPr>
              <w:t xml:space="preserve"> </w:t>
            </w:r>
            <w:r>
              <w:rPr>
                <w:rFonts w:eastAsia="Yu Mincho"/>
                <w:lang w:val="en-US" w:eastAsia="ja-JP"/>
              </w:rPr>
              <w:t>as we replied to ZTE in previous round, we do not think we can interpret description in one spec can cover another spec without reference to it.</w:t>
            </w:r>
          </w:p>
        </w:tc>
      </w:tr>
      <w:tr w:rsidR="00944A92" w14:paraId="2384E563" w14:textId="77777777" w:rsidTr="003171A2">
        <w:tc>
          <w:tcPr>
            <w:tcW w:w="1479" w:type="dxa"/>
          </w:tcPr>
          <w:p w14:paraId="4BA1AA21" w14:textId="42DADBCB" w:rsidR="00944A92" w:rsidRDefault="00944A92" w:rsidP="00944A92">
            <w:pPr>
              <w:jc w:val="left"/>
              <w:rPr>
                <w:rFonts w:eastAsia="Yu Mincho" w:hint="eastAsia"/>
                <w:lang w:val="en-US" w:eastAsia="ja-JP"/>
              </w:rPr>
            </w:pPr>
            <w:r>
              <w:rPr>
                <w:rFonts w:eastAsiaTheme="minorEastAsia"/>
                <w:lang w:val="en-US" w:eastAsia="zh-CN"/>
              </w:rPr>
              <w:t>Intel</w:t>
            </w:r>
          </w:p>
        </w:tc>
        <w:tc>
          <w:tcPr>
            <w:tcW w:w="1372" w:type="dxa"/>
          </w:tcPr>
          <w:p w14:paraId="14088224" w14:textId="612ECE4A" w:rsidR="00944A92" w:rsidRDefault="00944A92" w:rsidP="00944A92">
            <w:pPr>
              <w:tabs>
                <w:tab w:val="left" w:pos="551"/>
              </w:tabs>
              <w:jc w:val="left"/>
              <w:rPr>
                <w:rFonts w:eastAsia="Yu Mincho" w:hint="eastAsia"/>
                <w:lang w:val="en-US" w:eastAsia="ja-JP"/>
              </w:rPr>
            </w:pPr>
            <w:r>
              <w:rPr>
                <w:rFonts w:eastAsiaTheme="minorEastAsia"/>
                <w:lang w:val="en-US" w:eastAsia="zh-CN"/>
              </w:rPr>
              <w:t>N</w:t>
            </w:r>
          </w:p>
        </w:tc>
        <w:tc>
          <w:tcPr>
            <w:tcW w:w="6780" w:type="dxa"/>
          </w:tcPr>
          <w:p w14:paraId="257563DD" w14:textId="5BACDB07" w:rsidR="00944A92" w:rsidRDefault="00944A92" w:rsidP="00944A92">
            <w:pPr>
              <w:jc w:val="left"/>
              <w:rPr>
                <w:rFonts w:eastAsia="Yu Mincho" w:hint="eastAsia"/>
                <w:lang w:val="en-US" w:eastAsia="ja-JP"/>
              </w:rPr>
            </w:pPr>
            <w:r>
              <w:rPr>
                <w:rFonts w:eastAsiaTheme="minorEastAsia"/>
                <w:lang w:val="en-US" w:eastAsia="zh-CN"/>
              </w:rPr>
              <w:t>The text quoted by ZTE was adopted to address all applicable UL cases and no CR is necessary. 213 says “UL transmissions” that is not limited to “UL control channels” just because it is in 213.</w:t>
            </w:r>
          </w:p>
        </w:tc>
      </w:tr>
    </w:tbl>
    <w:p w14:paraId="537BEC34" w14:textId="77777777" w:rsidR="003B184E" w:rsidRDefault="003B184E">
      <w:pPr>
        <w:tabs>
          <w:tab w:val="left" w:pos="1335"/>
        </w:tabs>
        <w:rPr>
          <w:szCs w:val="22"/>
          <w:lang w:val="en-US"/>
        </w:rPr>
      </w:pPr>
    </w:p>
    <w:p w14:paraId="54217423" w14:textId="77777777" w:rsidR="003B184E" w:rsidRDefault="00A24A15">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4"/>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944A92">
            <w:pPr>
              <w:jc w:val="left"/>
              <w:rPr>
                <w:color w:val="0000FF"/>
                <w:u w:val="single"/>
                <w:lang w:val="en-US"/>
              </w:rPr>
            </w:pPr>
            <w:hyperlink r:id="rId60" w:history="1">
              <w:r w:rsidR="00A24A15">
                <w:rPr>
                  <w:rStyle w:val="Hyperlink"/>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t>[2]</w:t>
            </w:r>
          </w:p>
        </w:tc>
        <w:tc>
          <w:tcPr>
            <w:tcW w:w="1456" w:type="dxa"/>
            <w:tcMar>
              <w:top w:w="0" w:type="dxa"/>
              <w:left w:w="70" w:type="dxa"/>
              <w:bottom w:w="0" w:type="dxa"/>
              <w:right w:w="70" w:type="dxa"/>
            </w:tcMar>
          </w:tcPr>
          <w:p w14:paraId="5234D4C6" w14:textId="77777777" w:rsidR="003B184E" w:rsidRDefault="00944A92">
            <w:pPr>
              <w:jc w:val="left"/>
              <w:rPr>
                <w:lang w:val="en-US"/>
              </w:rPr>
            </w:pPr>
            <w:hyperlink r:id="rId61" w:history="1">
              <w:r w:rsidR="00A24A15">
                <w:rPr>
                  <w:rStyle w:val="Hyperlink"/>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944A92">
            <w:pPr>
              <w:jc w:val="left"/>
              <w:rPr>
                <w:rFonts w:eastAsia="Calibri"/>
                <w:color w:val="0000FF"/>
                <w:u w:val="single"/>
                <w:lang w:val="en-US"/>
              </w:rPr>
            </w:pPr>
            <w:hyperlink r:id="rId62" w:history="1">
              <w:r w:rsidR="00A24A15">
                <w:rPr>
                  <w:rStyle w:val="Hyperlink"/>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944A92">
            <w:pPr>
              <w:jc w:val="left"/>
              <w:rPr>
                <w:rFonts w:eastAsia="Calibri"/>
                <w:lang w:val="en-US"/>
              </w:rPr>
            </w:pPr>
            <w:hyperlink r:id="rId63" w:history="1">
              <w:r w:rsidR="00A24A15">
                <w:rPr>
                  <w:rStyle w:val="Hyperlink"/>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FL summary #2 on Rel-17 RedCap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t>[5]</w:t>
            </w:r>
          </w:p>
        </w:tc>
        <w:tc>
          <w:tcPr>
            <w:tcW w:w="1456" w:type="dxa"/>
            <w:tcMar>
              <w:top w:w="0" w:type="dxa"/>
              <w:left w:w="70" w:type="dxa"/>
              <w:bottom w:w="0" w:type="dxa"/>
              <w:right w:w="70" w:type="dxa"/>
            </w:tcMar>
          </w:tcPr>
          <w:p w14:paraId="0D17A69B" w14:textId="77777777" w:rsidR="003B184E" w:rsidRDefault="00944A92">
            <w:pPr>
              <w:jc w:val="left"/>
              <w:rPr>
                <w:rFonts w:eastAsia="Calibri"/>
                <w:lang w:val="en-US"/>
              </w:rPr>
            </w:pPr>
            <w:hyperlink r:id="rId64"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14:paraId="1337A48C" w14:textId="77777777" w:rsidR="003B184E" w:rsidRDefault="00944A92">
            <w:pPr>
              <w:jc w:val="left"/>
              <w:rPr>
                <w:rStyle w:val="Hyperlink"/>
                <w:color w:val="0000FF"/>
                <w:lang w:val="en-US" w:eastAsia="sv-SE"/>
              </w:rPr>
            </w:pPr>
            <w:hyperlink r:id="rId65"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944A92">
            <w:pPr>
              <w:jc w:val="left"/>
              <w:rPr>
                <w:rStyle w:val="Hyperlink"/>
                <w:color w:val="0000FF"/>
                <w:lang w:val="en-US" w:eastAsia="sv-SE"/>
              </w:rPr>
            </w:pPr>
            <w:hyperlink r:id="rId66" w:history="1">
              <w:r w:rsidR="00A24A15">
                <w:rPr>
                  <w:rStyle w:val="Hyperlink"/>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3E0EFC86" w14:textId="77777777" w:rsidR="003B184E" w:rsidRDefault="00944A92">
            <w:pPr>
              <w:jc w:val="left"/>
              <w:rPr>
                <w:rStyle w:val="Hyperlink"/>
                <w:color w:val="0000FF"/>
                <w:lang w:val="en-US" w:eastAsia="sv-SE"/>
              </w:rPr>
            </w:pPr>
            <w:hyperlink r:id="rId67" w:history="1">
              <w:r w:rsidR="00A24A15">
                <w:rPr>
                  <w:rStyle w:val="Hyperlink"/>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Discussion on RedCap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 xml:space="preserve">ZTE, </w:t>
            </w:r>
            <w:proofErr w:type="spellStart"/>
            <w:r>
              <w:t>Sanechips</w:t>
            </w:r>
            <w:proofErr w:type="spellEnd"/>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944A92">
            <w:pPr>
              <w:jc w:val="left"/>
              <w:rPr>
                <w:rStyle w:val="Hyperlink"/>
                <w:color w:val="0000FF"/>
                <w:lang w:val="en-US" w:eastAsia="sv-SE"/>
              </w:rPr>
            </w:pPr>
            <w:hyperlink r:id="rId68" w:history="1">
              <w:r w:rsidR="00A24A15">
                <w:rPr>
                  <w:rStyle w:val="Hyperlink"/>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14:paraId="4ECC7636" w14:textId="77777777" w:rsidR="003B184E" w:rsidRDefault="00A24A15">
            <w:pPr>
              <w:jc w:val="left"/>
              <w:rPr>
                <w:lang w:val="en-US"/>
              </w:rPr>
            </w:pPr>
            <w:r>
              <w:t xml:space="preserve">ZTE, </w:t>
            </w:r>
            <w:proofErr w:type="spellStart"/>
            <w:r>
              <w:t>Sanechips</w:t>
            </w:r>
            <w:proofErr w:type="spellEnd"/>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944A92">
            <w:pPr>
              <w:jc w:val="left"/>
              <w:rPr>
                <w:rStyle w:val="Hyperlink"/>
                <w:color w:val="0000FF"/>
                <w:lang w:val="en-US" w:eastAsia="sv-SE"/>
              </w:rPr>
            </w:pPr>
            <w:hyperlink r:id="rId69" w:history="1">
              <w:r w:rsidR="00A24A15">
                <w:rPr>
                  <w:rStyle w:val="Hyperlink"/>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14:paraId="26C52EA4" w14:textId="77777777" w:rsidR="003B184E" w:rsidRDefault="00944A92">
            <w:pPr>
              <w:jc w:val="left"/>
              <w:rPr>
                <w:rStyle w:val="Hyperlink"/>
                <w:color w:val="0000FF"/>
                <w:lang w:val="en-US" w:eastAsia="sv-SE"/>
              </w:rPr>
            </w:pPr>
            <w:hyperlink r:id="rId70" w:history="1">
              <w:r w:rsidR="00A24A15">
                <w:rPr>
                  <w:rStyle w:val="Hyperlink"/>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944A92">
            <w:pPr>
              <w:jc w:val="left"/>
              <w:rPr>
                <w:rStyle w:val="Hyperlink"/>
                <w:color w:val="0000FF"/>
                <w:lang w:val="en-US" w:eastAsia="sv-SE"/>
              </w:rPr>
            </w:pPr>
            <w:hyperlink r:id="rId71" w:history="1">
              <w:r w:rsidR="00A24A15">
                <w:rPr>
                  <w:rStyle w:val="Hyperlink"/>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944A92">
            <w:pPr>
              <w:jc w:val="left"/>
              <w:rPr>
                <w:rStyle w:val="Hyperlink"/>
                <w:color w:val="0000FF"/>
                <w:lang w:val="en-US" w:eastAsia="sv-SE"/>
              </w:rPr>
            </w:pPr>
            <w:hyperlink r:id="rId72" w:history="1">
              <w:r w:rsidR="00A24A15">
                <w:rPr>
                  <w:rStyle w:val="Hyperlink"/>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944A92">
            <w:pPr>
              <w:jc w:val="left"/>
              <w:rPr>
                <w:rStyle w:val="Hyperlink"/>
                <w:color w:val="0000FF"/>
                <w:lang w:val="en-US" w:eastAsia="sv-SE"/>
              </w:rPr>
            </w:pPr>
            <w:hyperlink r:id="rId73" w:history="1">
              <w:r w:rsidR="00A24A15">
                <w:rPr>
                  <w:rStyle w:val="Hyperlink"/>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944A92">
            <w:pPr>
              <w:jc w:val="left"/>
              <w:rPr>
                <w:rStyle w:val="Hyperlink"/>
                <w:color w:val="0000FF"/>
                <w:lang w:val="en-US" w:eastAsia="sv-SE"/>
              </w:rPr>
            </w:pPr>
            <w:hyperlink r:id="rId74" w:history="1">
              <w:r w:rsidR="00A24A15">
                <w:rPr>
                  <w:rStyle w:val="Hyperlink"/>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Remaining issue of Rel-17 RedCap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944A92">
            <w:pPr>
              <w:jc w:val="left"/>
              <w:rPr>
                <w:rStyle w:val="Hyperlink"/>
                <w:color w:val="0000FF"/>
                <w:lang w:val="en-US" w:eastAsia="sv-SE"/>
              </w:rPr>
            </w:pPr>
            <w:hyperlink r:id="rId75" w:history="1">
              <w:r w:rsidR="00A24A15">
                <w:rPr>
                  <w:rStyle w:val="Hyperlink"/>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944A92">
            <w:pPr>
              <w:jc w:val="left"/>
              <w:rPr>
                <w:rStyle w:val="Hyperlink"/>
                <w:color w:val="0000FF"/>
                <w:lang w:val="en-US" w:eastAsia="sv-SE"/>
              </w:rPr>
            </w:pPr>
            <w:hyperlink r:id="rId76" w:history="1">
              <w:r w:rsidR="00A24A15">
                <w:rPr>
                  <w:rStyle w:val="Hyperlink"/>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r>
              <w:t>RedCap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944A92">
            <w:pPr>
              <w:jc w:val="left"/>
              <w:rPr>
                <w:rStyle w:val="Hyperlink"/>
                <w:color w:val="0000FF"/>
                <w:lang w:val="en-US" w:eastAsia="sv-SE"/>
              </w:rPr>
            </w:pPr>
            <w:hyperlink r:id="rId77" w:history="1">
              <w:r w:rsidR="00A24A15">
                <w:rPr>
                  <w:rStyle w:val="Hyperlink"/>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14:paraId="5F6A16C9" w14:textId="77777777" w:rsidR="003B184E" w:rsidRDefault="00944A92">
            <w:pPr>
              <w:jc w:val="left"/>
              <w:rPr>
                <w:rStyle w:val="Hyperlink"/>
                <w:color w:val="0000FF"/>
                <w:lang w:val="en-US" w:eastAsia="sv-SE"/>
              </w:rPr>
            </w:pPr>
            <w:hyperlink r:id="rId78" w:history="1">
              <w:r w:rsidR="00A24A15">
                <w:rPr>
                  <w:rStyle w:val="Hyperlink"/>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944A92">
            <w:pPr>
              <w:jc w:val="left"/>
              <w:rPr>
                <w:rStyle w:val="Hyperlink"/>
                <w:color w:val="0000FF"/>
                <w:lang w:val="en-US" w:eastAsia="sv-SE"/>
              </w:rPr>
            </w:pPr>
            <w:hyperlink r:id="rId79" w:history="1">
              <w:r w:rsidR="00A24A15">
                <w:rPr>
                  <w:rStyle w:val="Hyperlink"/>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lastRenderedPageBreak/>
              <w:t>[21]</w:t>
            </w:r>
          </w:p>
        </w:tc>
        <w:tc>
          <w:tcPr>
            <w:tcW w:w="1456" w:type="dxa"/>
            <w:tcMar>
              <w:top w:w="0" w:type="dxa"/>
              <w:left w:w="70" w:type="dxa"/>
              <w:bottom w:w="0" w:type="dxa"/>
              <w:right w:w="70" w:type="dxa"/>
            </w:tcMar>
          </w:tcPr>
          <w:p w14:paraId="13EEEBC6" w14:textId="77777777" w:rsidR="003B184E" w:rsidRDefault="00944A92">
            <w:pPr>
              <w:jc w:val="left"/>
              <w:rPr>
                <w:rStyle w:val="Hyperlink"/>
                <w:color w:val="0000FF"/>
                <w:lang w:val="en-US" w:eastAsia="sv-SE"/>
              </w:rPr>
            </w:pPr>
            <w:hyperlink r:id="rId80" w:history="1">
              <w:r w:rsidR="00A24A15">
                <w:rPr>
                  <w:rStyle w:val="Hyperlink"/>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55D289A6" w14:textId="77777777" w:rsidR="003B184E" w:rsidRDefault="00944A92">
            <w:pPr>
              <w:jc w:val="left"/>
              <w:rPr>
                <w:color w:val="0000FF"/>
                <w:u w:val="single"/>
              </w:rPr>
            </w:pPr>
            <w:hyperlink r:id="rId81" w:history="1">
              <w:r w:rsidR="00A24A15">
                <w:rPr>
                  <w:rStyle w:val="Hyperlink"/>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18CA2C25" w14:textId="77777777" w:rsidR="003B184E" w:rsidRDefault="00A24A15">
            <w:pPr>
              <w:jc w:val="left"/>
            </w:pPr>
            <w:r>
              <w:t>Sharp, Vivo</w:t>
            </w:r>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944A92">
            <w:pPr>
              <w:jc w:val="left"/>
            </w:pPr>
            <w:hyperlink r:id="rId82" w:history="1">
              <w:r w:rsidR="00A24A15">
                <w:rPr>
                  <w:rStyle w:val="Hyperlink"/>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14:paraId="76FBB47E" w14:textId="77777777" w:rsidR="003B184E" w:rsidRDefault="00A24A15">
            <w:pPr>
              <w:jc w:val="left"/>
              <w:rPr>
                <w:lang w:val="en-US"/>
              </w:rPr>
            </w:pPr>
            <w:r>
              <w:t xml:space="preserve">Huawei, </w:t>
            </w:r>
            <w:proofErr w:type="spellStart"/>
            <w:r>
              <w:t>HiSilicon</w:t>
            </w:r>
            <w:proofErr w:type="spellEnd"/>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944A92">
            <w:pPr>
              <w:jc w:val="left"/>
              <w:rPr>
                <w:rStyle w:val="Hyperlink"/>
                <w:color w:val="0000FF"/>
              </w:rPr>
            </w:pPr>
            <w:hyperlink r:id="rId83" w:history="1">
              <w:r w:rsidR="00A24A15">
                <w:rPr>
                  <w:rStyle w:val="Hyperlink"/>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RedCap remaining issues (revision of </w:t>
            </w:r>
            <w:hyperlink r:id="rId84" w:history="1">
              <w:r>
                <w:rPr>
                  <w:rStyle w:val="Hyperlink"/>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2E561AE9" w14:textId="77777777" w:rsidR="003B184E" w:rsidRDefault="00944A92">
            <w:pPr>
              <w:jc w:val="left"/>
              <w:rPr>
                <w:rStyle w:val="Hyperlink"/>
                <w:color w:val="0000FF"/>
              </w:rPr>
            </w:pPr>
            <w:hyperlink r:id="rId85" w:history="1">
              <w:r w:rsidR="00A24A15">
                <w:rPr>
                  <w:rStyle w:val="Hyperlink"/>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6" w:history="1">
              <w:r>
                <w:rPr>
                  <w:rStyle w:val="Hyperlink"/>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944A92">
            <w:pPr>
              <w:jc w:val="left"/>
            </w:pPr>
            <w:hyperlink r:id="rId87" w:history="1">
              <w:r w:rsidR="00A24A15">
                <w:rPr>
                  <w:rStyle w:val="Hyperlink"/>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944A92">
            <w:pPr>
              <w:jc w:val="left"/>
              <w:rPr>
                <w:rStyle w:val="Hyperlink"/>
                <w:color w:val="0000FF"/>
              </w:rPr>
            </w:pPr>
            <w:hyperlink r:id="rId88" w:history="1">
              <w:r w:rsidR="00A24A15">
                <w:rPr>
                  <w:rStyle w:val="Hyperlink"/>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14:paraId="711F9859" w14:textId="77777777" w:rsidR="003B184E" w:rsidRDefault="00944A92">
            <w:pPr>
              <w:jc w:val="left"/>
            </w:pPr>
            <w:hyperlink r:id="rId89" w:history="1">
              <w:r w:rsidR="00A24A15">
                <w:rPr>
                  <w:rStyle w:val="Hyperlink"/>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944A92">
            <w:pPr>
              <w:jc w:val="left"/>
            </w:pPr>
            <w:hyperlink r:id="rId90" w:history="1">
              <w:r w:rsidR="00A24A15">
                <w:rPr>
                  <w:rStyle w:val="Hyperlink"/>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944A92">
            <w:pPr>
              <w:jc w:val="left"/>
            </w:pPr>
            <w:hyperlink r:id="rId91" w:history="1">
              <w:r w:rsidR="00A24A15">
                <w:rPr>
                  <w:rStyle w:val="Hyperlink"/>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t xml:space="preserve">Moderator (Ericsson), </w:t>
            </w:r>
            <w:r>
              <w:rPr>
                <w:lang w:val="en-US"/>
              </w:rPr>
              <w:t>Vivo</w:t>
            </w:r>
            <w:r>
              <w:t>, Sharp, Intel, Nokia, Nokia 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t>[31]</w:t>
            </w:r>
          </w:p>
        </w:tc>
        <w:tc>
          <w:tcPr>
            <w:tcW w:w="1456" w:type="dxa"/>
            <w:tcMar>
              <w:top w:w="0" w:type="dxa"/>
              <w:left w:w="70" w:type="dxa"/>
              <w:bottom w:w="0" w:type="dxa"/>
              <w:right w:w="70" w:type="dxa"/>
            </w:tcMar>
          </w:tcPr>
          <w:p w14:paraId="5E641290" w14:textId="77777777" w:rsidR="003B184E" w:rsidRDefault="00944A92">
            <w:pPr>
              <w:jc w:val="left"/>
            </w:pPr>
            <w:hyperlink r:id="rId92" w:history="1">
              <w:r w:rsidR="00A24A15">
                <w:rPr>
                  <w:rStyle w:val="Hyperlink"/>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CF9D" w14:textId="77777777" w:rsidR="003F3628" w:rsidRDefault="003F3628">
      <w:pPr>
        <w:spacing w:line="240" w:lineRule="auto"/>
      </w:pPr>
      <w:r>
        <w:separator/>
      </w:r>
    </w:p>
  </w:endnote>
  <w:endnote w:type="continuationSeparator" w:id="0">
    <w:p w14:paraId="2C034FF2" w14:textId="77777777" w:rsidR="003F3628" w:rsidRDefault="003F36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A3A51" w14:textId="77777777" w:rsidR="003F3628" w:rsidRDefault="003F3628">
      <w:pPr>
        <w:spacing w:after="0"/>
      </w:pPr>
      <w:r>
        <w:separator/>
      </w:r>
    </w:p>
  </w:footnote>
  <w:footnote w:type="continuationSeparator" w:id="0">
    <w:p w14:paraId="0AAC9AAE" w14:textId="77777777" w:rsidR="003F3628" w:rsidRDefault="003F36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4996138">
    <w:abstractNumId w:val="2"/>
  </w:num>
  <w:num w:numId="2" w16cid:durableId="883060270">
    <w:abstractNumId w:val="9"/>
  </w:num>
  <w:num w:numId="3" w16cid:durableId="1406874445">
    <w:abstractNumId w:val="1"/>
  </w:num>
  <w:num w:numId="4" w16cid:durableId="1233931121">
    <w:abstractNumId w:val="0"/>
  </w:num>
  <w:num w:numId="5" w16cid:durableId="1118527474">
    <w:abstractNumId w:val="14"/>
  </w:num>
  <w:num w:numId="6" w16cid:durableId="1408042407">
    <w:abstractNumId w:val="19"/>
    <w:lvlOverride w:ilvl="0">
      <w:startOverride w:val="1"/>
    </w:lvlOverride>
  </w:num>
  <w:num w:numId="7" w16cid:durableId="425613520">
    <w:abstractNumId w:val="20"/>
  </w:num>
  <w:num w:numId="8" w16cid:durableId="1017006294">
    <w:abstractNumId w:val="27"/>
  </w:num>
  <w:num w:numId="9" w16cid:durableId="93942956">
    <w:abstractNumId w:val="11"/>
  </w:num>
  <w:num w:numId="10" w16cid:durableId="540097470">
    <w:abstractNumId w:val="28"/>
  </w:num>
  <w:num w:numId="11" w16cid:durableId="750202239">
    <w:abstractNumId w:val="8"/>
  </w:num>
  <w:num w:numId="12" w16cid:durableId="1848593030">
    <w:abstractNumId w:val="21"/>
  </w:num>
  <w:num w:numId="13" w16cid:durableId="1759209526">
    <w:abstractNumId w:val="31"/>
  </w:num>
  <w:num w:numId="14" w16cid:durableId="621113306">
    <w:abstractNumId w:val="7"/>
  </w:num>
  <w:num w:numId="15" w16cid:durableId="1236892798">
    <w:abstractNumId w:val="4"/>
  </w:num>
  <w:num w:numId="16" w16cid:durableId="1029453722">
    <w:abstractNumId w:val="10"/>
  </w:num>
  <w:num w:numId="17" w16cid:durableId="1949922672">
    <w:abstractNumId w:val="25"/>
  </w:num>
  <w:num w:numId="18" w16cid:durableId="2029142336">
    <w:abstractNumId w:val="25"/>
  </w:num>
  <w:num w:numId="19" w16cid:durableId="1247348792">
    <w:abstractNumId w:val="29"/>
  </w:num>
  <w:num w:numId="20" w16cid:durableId="1294095113">
    <w:abstractNumId w:val="17"/>
  </w:num>
  <w:num w:numId="21" w16cid:durableId="1970088529">
    <w:abstractNumId w:val="18"/>
  </w:num>
  <w:num w:numId="22" w16cid:durableId="177737691">
    <w:abstractNumId w:val="13"/>
  </w:num>
  <w:num w:numId="23" w16cid:durableId="719793039">
    <w:abstractNumId w:val="12"/>
  </w:num>
  <w:num w:numId="24" w16cid:durableId="1722941572">
    <w:abstractNumId w:val="5"/>
  </w:num>
  <w:num w:numId="25" w16cid:durableId="1706784194">
    <w:abstractNumId w:val="30"/>
  </w:num>
  <w:num w:numId="26" w16cid:durableId="741873891">
    <w:abstractNumId w:val="6"/>
  </w:num>
  <w:num w:numId="27" w16cid:durableId="584346102">
    <w:abstractNumId w:val="3"/>
  </w:num>
  <w:num w:numId="28" w16cid:durableId="787892079">
    <w:abstractNumId w:val="33"/>
  </w:num>
  <w:num w:numId="29" w16cid:durableId="1931350745">
    <w:abstractNumId w:val="24"/>
  </w:num>
  <w:num w:numId="30" w16cid:durableId="116149883">
    <w:abstractNumId w:val="32"/>
  </w:num>
  <w:num w:numId="31" w16cid:durableId="1852139001">
    <w:abstractNumId w:val="26"/>
  </w:num>
  <w:num w:numId="32" w16cid:durableId="409738829">
    <w:abstractNumId w:val="15"/>
  </w:num>
  <w:num w:numId="33" w16cid:durableId="1286352256">
    <w:abstractNumId w:val="23"/>
  </w:num>
  <w:num w:numId="34" w16cid:durableId="1149437666">
    <w:abstractNumId w:val="16"/>
  </w:num>
  <w:num w:numId="35" w16cid:durableId="420419862">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74"/>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812"/>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1A2"/>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4D84"/>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628"/>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2D5"/>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3FC"/>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647"/>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41"/>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79A"/>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2B5D"/>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073E"/>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A92"/>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436"/>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6499"/>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2D9C"/>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3BC"/>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C20"/>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319"/>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312"/>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E9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5FD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636"/>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6DB3"/>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2B1"/>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qFormat/>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1.zip" TargetMode="External"/><Relationship Id="rId63" Type="http://schemas.openxmlformats.org/officeDocument/2006/relationships/hyperlink" Target="https://www.3gpp.org/ftp/tsg_ran/WG1_RL1/TSGR1_111/Docs/R1-2212531.zip" TargetMode="External"/><Relationship Id="rId68" Type="http://schemas.openxmlformats.org/officeDocument/2006/relationships/hyperlink" Target="https://www.3gpp.org/ftp/TSG_RAN/WG1_RL1/TSGR1_112/Docs/R1-2300368.zip" TargetMode="External"/><Relationship Id="rId84" Type="http://schemas.openxmlformats.org/officeDocument/2006/relationships/hyperlink" Target="https://www.3gpp.org/ftp/TSG_RAN/WG1_RL1/TSGR1_112/Docs/R1-2301606.zip" TargetMode="External"/><Relationship Id="rId89" Type="http://schemas.openxmlformats.org/officeDocument/2006/relationships/hyperlink" Target="https://www.3gpp.org/ftp/TSG_RAN/WG1_RL1/TSGR1_109-e/Docs/R1-2205193.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image" Target="media/image3.png"/><Relationship Id="rId58" Type="http://schemas.openxmlformats.org/officeDocument/2006/relationships/hyperlink" Target="https://www.3gpp.org/ftp/TSG_RAN/WG1_RL1/TSGR1_112/Docs/R1-2301542.zip" TargetMode="External"/><Relationship Id="rId74" Type="http://schemas.openxmlformats.org/officeDocument/2006/relationships/hyperlink" Target="https://www.3gpp.org/ftp/TSG_RAN/WG1_RL1/TSGR1_112/Docs/R1-2300854.zip" TargetMode="External"/><Relationship Id="rId79" Type="http://schemas.openxmlformats.org/officeDocument/2006/relationships/hyperlink" Target="https://www.3gpp.org/ftp/TSG_RAN/WG1_RL1/TSGR1_112/Docs/R1-2301470.zip" TargetMode="External"/><Relationship Id="rId5" Type="http://schemas.openxmlformats.org/officeDocument/2006/relationships/customXml" Target="../customXml/item5.xml"/><Relationship Id="rId90" Type="http://schemas.openxmlformats.org/officeDocument/2006/relationships/hyperlink" Target="https://www.3gpp.org/ftp/TSG_RAN/WG2_RL2/TSGR2_117-e/Docs/R2-2202102.zip" TargetMode="External"/><Relationship Id="rId95" Type="http://schemas.openxmlformats.org/officeDocument/2006/relationships/theme" Target="theme/theme1.xm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6.zip" TargetMode="External"/><Relationship Id="rId64" Type="http://schemas.openxmlformats.org/officeDocument/2006/relationships/hyperlink" Target="https://www.3gpp.org/ftp/tsg_ran/WG1_RL1/TSGR1_111/Docs/R1-2212532.zip" TargetMode="External"/><Relationship Id="rId69" Type="http://schemas.openxmlformats.org/officeDocument/2006/relationships/hyperlink" Target="https://www.3gpp.org/ftp/TSG_RAN/WG1_RL1/TSGR1_112/Docs/R1-2300418.zip" TargetMode="External"/><Relationship Id="rId8" Type="http://schemas.openxmlformats.org/officeDocument/2006/relationships/settings" Target="settings.xml"/><Relationship Id="rId51" Type="http://schemas.openxmlformats.org/officeDocument/2006/relationships/image" Target="media/image2.png"/><Relationship Id="rId72" Type="http://schemas.openxmlformats.org/officeDocument/2006/relationships/hyperlink" Target="https://www.3gpp.org/ftp/TSG_RAN/WG1_RL1/TSGR1_112/Docs/R1-2300648.zip" TargetMode="External"/><Relationship Id="rId80" Type="http://schemas.openxmlformats.org/officeDocument/2006/relationships/hyperlink" Target="https://www.3gpp.org/ftp/TSG_RAN/WG1_RL1/TSGR1_112/Docs/R1-2301471.zip" TargetMode="External"/><Relationship Id="rId85" Type="http://schemas.openxmlformats.org/officeDocument/2006/relationships/hyperlink" Target="https://www.3gpp.org/ftp/TSG_RAN/WG1_RL1/TSGR1_112/Docs/R1-2301782.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387.zip" TargetMode="External"/><Relationship Id="rId59" Type="http://schemas.openxmlformats.org/officeDocument/2006/relationships/hyperlink" Target="https://www.3gpp.org/ftp/TSG_RAN/WG1_RL1/TSGR1_112/Docs/R1-2301542.zip" TargetMode="External"/><Relationship Id="rId67" Type="http://schemas.openxmlformats.org/officeDocument/2006/relationships/hyperlink" Target="https://www.3gpp.org/ftp/TSG_RAN/WG1_RL1/TSGR1_112/Docs/R1-230036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image" Target="media/image4.png"/><Relationship Id="rId62" Type="http://schemas.openxmlformats.org/officeDocument/2006/relationships/hyperlink" Target="https://www.3gpp.org/ftp/tsg_ran/WG1_RL1/TSGR1_111/Docs/R1-2212530.zip" TargetMode="External"/><Relationship Id="rId70" Type="http://schemas.openxmlformats.org/officeDocument/2006/relationships/hyperlink" Target="https://www.3gpp.org/ftp/TSG_RAN/WG1_RL1/TSGR1_112/Docs/R1-2300499.zip" TargetMode="External"/><Relationship Id="rId75" Type="http://schemas.openxmlformats.org/officeDocument/2006/relationships/hyperlink" Target="https://www.3gpp.org/ftp/TSG_RAN/WG1_RL1/TSGR1_112/Docs/R1-2300977.zip" TargetMode="External"/><Relationship Id="rId83" Type="http://schemas.openxmlformats.org/officeDocument/2006/relationships/hyperlink" Target="https://www.3gpp.org/ftp/TSG_RAN/WG1_RL1/TSGR1_112/Docs/R1-2301781.zip" TargetMode="External"/><Relationship Id="rId88" Type="http://schemas.openxmlformats.org/officeDocument/2006/relationships/hyperlink" Target="https://www.3gpp.org/ftp/TSG_RAN/WG1_RL1/TSGR1_107b-e/Docs/R1-2200002.zip" TargetMode="External"/><Relationship Id="rId91"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782.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oleObject" Target="embeddings/oleObject1.bin"/><Relationship Id="rId60" Type="http://schemas.openxmlformats.org/officeDocument/2006/relationships/hyperlink" Target="https://www.3gpp.org/ftp/TSG_RAN/TSG_RAN/TSGR_95e/Docs/RP-220966.zip" TargetMode="External"/><Relationship Id="rId65" Type="http://schemas.openxmlformats.org/officeDocument/2006/relationships/hyperlink" Target="https://www.3gpp.org/ftp/tsg_ran/WG1_RL1/TSGR1_111/Docs/R1-2212980.zip" TargetMode="External"/><Relationship Id="rId73" Type="http://schemas.openxmlformats.org/officeDocument/2006/relationships/hyperlink" Target="https://www.3gpp.org/ftp/TSG_RAN/WG1_RL1/TSGR1_112/Docs/R1-2300649.zip" TargetMode="External"/><Relationship Id="rId78" Type="http://schemas.openxmlformats.org/officeDocument/2006/relationships/hyperlink" Target="https://www.3gpp.org/ftp/TSG_RAN/WG1_RL1/TSGR1_112/Docs/R1-2301387.zip" TargetMode="External"/><Relationship Id="rId81" Type="http://schemas.openxmlformats.org/officeDocument/2006/relationships/hyperlink" Target="https://www.3gpp.org/ftp/TSG_RAN/WG1_RL1/TSGR1_112/Docs/R1-2301542.zip" TargetMode="External"/><Relationship Id="rId86" Type="http://schemas.openxmlformats.org/officeDocument/2006/relationships/hyperlink" Target="https://www.3gpp.org/ftp/TSG_RAN/WG1_RL1/TSGR1_112/Docs/R1-2301607.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607.zip" TargetMode="External"/><Relationship Id="rId55" Type="http://schemas.openxmlformats.org/officeDocument/2006/relationships/hyperlink" Target="https://www.3gpp.org/ftp/TSG_RAN/WG1_RL1/TSGR1_112/Docs/R1-2300367.zip" TargetMode="External"/><Relationship Id="rId76" Type="http://schemas.openxmlformats.org/officeDocument/2006/relationships/hyperlink" Target="https://www.3gpp.org/ftp/TSG_RAN/WG1_RL1/TSGR1_112/Docs/R1-2301148.zip" TargetMode="External"/><Relationship Id="rId7" Type="http://schemas.openxmlformats.org/officeDocument/2006/relationships/styles" Target="styles.xml"/><Relationship Id="rId71" Type="http://schemas.openxmlformats.org/officeDocument/2006/relationships/hyperlink" Target="https://www.3gpp.org/ftp/TSG_RAN/WG1_RL1/TSGR1_112/Docs/R1-2300542.zip" TargetMode="External"/><Relationship Id="rId92" Type="http://schemas.openxmlformats.org/officeDocument/2006/relationships/hyperlink" Target="https://www.3gpp.org/ftp/TSG_RAN/WG1_RL1/TSGR1_112/Docs/R1-230188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1/Docs/R1-2212981.zip" TargetMode="External"/><Relationship Id="rId87" Type="http://schemas.openxmlformats.org/officeDocument/2006/relationships/hyperlink" Target="https://www.3gpp.org/ftp/tsg_ran/WG2_RL2/TSGR2_120/Docs/R2-2213001.zip" TargetMode="External"/><Relationship Id="rId61" Type="http://schemas.openxmlformats.org/officeDocument/2006/relationships/hyperlink" Target="https://www.3gpp.org/ftp/TSG_RAN/TSG_RAN/TSGR_96/Docs/RP-221163.zip" TargetMode="External"/><Relationship Id="rId82" Type="http://schemas.openxmlformats.org/officeDocument/2006/relationships/hyperlink" Target="https://www.3gpp.org/ftp/TSG_RAN/WG1_RL1/TSGR1_112/Docs/R1-2301723.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56" Type="http://schemas.openxmlformats.org/officeDocument/2006/relationships/hyperlink" Target="https://www.3gpp.org/ftp/TSG_RAN/WG1_RL1/TSGR1_112/Docs/R1-2300368.zip" TargetMode="External"/><Relationship Id="rId77"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8D9C90F2-752C-44B8-97AE-2A6762BFB61D}">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14159</Words>
  <Characters>80711</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Chatterjee, Debdeep</cp:lastModifiedBy>
  <cp:revision>9</cp:revision>
  <dcterms:created xsi:type="dcterms:W3CDTF">2023-03-02T07:36:00Z</dcterms:created>
  <dcterms:modified xsi:type="dcterms:W3CDTF">2023-03-02T08:00:00Z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