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FLSs from the previous RAN1 meeting can be found in [</w:t>
      </w:r>
      <w:hyperlink r:id="rId14" w:history="1">
        <w:r>
          <w:rPr>
            <w:rStyle w:val="afb"/>
            <w:lang w:val="en-US"/>
          </w:rPr>
          <w:t>3</w:t>
        </w:r>
      </w:hyperlink>
      <w:r>
        <w:rPr>
          <w:lang w:val="en-US"/>
        </w:rPr>
        <w:t xml:space="preserve">, </w:t>
      </w:r>
      <w:hyperlink r:id="rId15" w:history="1">
        <w:r>
          <w:rPr>
            <w:rStyle w:val="afb"/>
            <w:lang w:val="en-US"/>
          </w:rPr>
          <w:t>4</w:t>
        </w:r>
      </w:hyperlink>
      <w:r>
        <w:rPr>
          <w:lang w:val="en-US"/>
        </w:rPr>
        <w:t xml:space="preserve">, </w:t>
      </w:r>
      <w:hyperlink r:id="rId16" w:history="1">
        <w:r>
          <w:rPr>
            <w:rStyle w:val="afb"/>
            <w:lang w:val="en-US"/>
          </w:rPr>
          <w:t>5</w:t>
        </w:r>
      </w:hyperlink>
      <w:r>
        <w:rPr>
          <w:lang w:val="en-US"/>
        </w:rPr>
        <w:t xml:space="preserve">, </w:t>
      </w:r>
      <w:hyperlink r:id="rId17" w:history="1">
        <w:r>
          <w:rPr>
            <w:rStyle w:val="afb"/>
            <w:lang w:val="en-US"/>
          </w:rPr>
          <w:t>6</w:t>
        </w:r>
      </w:hyperlink>
      <w:r>
        <w:rPr>
          <w:lang w:val="en-US"/>
        </w:rPr>
        <w:t>], and a RAN1 agreement summary is available in [</w:t>
      </w:r>
      <w:hyperlink r:id="rId18" w:history="1">
        <w:r>
          <w:rPr>
            <w:rStyle w:val="afb"/>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9DB082F" w14:textId="77777777" w:rsidR="003B184E" w:rsidRDefault="00A24A15">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游明朝"/>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游明朝"/>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游明朝"/>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游明朝"/>
                <w:lang w:eastAsia="ja-JP"/>
              </w:rPr>
            </w:pPr>
            <w:r>
              <w:rPr>
                <w:rFonts w:eastAsia="游明朝"/>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游明朝"/>
                <w:lang w:eastAsia="ja-JP"/>
              </w:rPr>
            </w:pPr>
            <w:r>
              <w:rPr>
                <w:rFonts w:eastAsia="游明朝"/>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 xml:space="preserve">Sandeep Narayanan </w:t>
            </w:r>
            <w:proofErr w:type="spellStart"/>
            <w:r>
              <w:rPr>
                <w:rFonts w:eastAsia="Malgun Gothic"/>
                <w:lang w:val="en-US" w:eastAsia="ko-KR"/>
              </w:rPr>
              <w:t>Kadan</w:t>
            </w:r>
            <w:proofErr w:type="spellEnd"/>
            <w:r>
              <w:rPr>
                <w:rFonts w:eastAsia="Malgun Gothic"/>
                <w:lang w:val="en-US" w:eastAsia="ko-KR"/>
              </w:rPr>
              <w:t xml:space="preserve"> </w:t>
            </w:r>
            <w:proofErr w:type="spellStart"/>
            <w:r>
              <w:rPr>
                <w:rFonts w:eastAsia="Malgun Gothic"/>
                <w:lang w:val="en-US" w:eastAsia="ko-KR"/>
              </w:rPr>
              <w:t>Veedu</w:t>
            </w:r>
            <w:proofErr w:type="spellEnd"/>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游明朝"/>
                <w:lang w:val="en-US" w:eastAsia="ja-JP"/>
              </w:rPr>
            </w:pPr>
            <w:r>
              <w:rPr>
                <w:rFonts w:eastAsia="游明朝"/>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游明朝"/>
                <w:lang w:val="en-US" w:eastAsia="ja-JP"/>
              </w:rPr>
            </w:pPr>
            <w:r>
              <w:rPr>
                <w:rFonts w:eastAsia="游明朝"/>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7AE6CEA0" w14:textId="77777777" w:rsidR="003B184E" w:rsidRDefault="00A24A15">
            <w:pPr>
              <w:spacing w:after="0"/>
              <w:jc w:val="center"/>
              <w:rPr>
                <w:rFonts w:eastAsia="Malgun Gothic"/>
                <w:lang w:val="en-US" w:eastAsia="ko-KR"/>
              </w:rPr>
            </w:pPr>
            <w:r>
              <w:rPr>
                <w:rFonts w:eastAsia="游明朝"/>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游明朝"/>
                <w:lang w:val="en-US" w:eastAsia="ja-JP"/>
              </w:rPr>
            </w:pPr>
            <w:proofErr w:type="spellStart"/>
            <w:r>
              <w:rPr>
                <w:rFonts w:eastAsia="游明朝" w:hint="eastAsia"/>
                <w:lang w:val="en-US" w:eastAsia="ja-JP"/>
              </w:rPr>
              <w:t>Spreadtrum</w:t>
            </w:r>
            <w:proofErr w:type="spellEnd"/>
          </w:p>
        </w:tc>
        <w:tc>
          <w:tcPr>
            <w:tcW w:w="2977" w:type="dxa"/>
          </w:tcPr>
          <w:p w14:paraId="72B7DF90" w14:textId="2D85FE42" w:rsidR="00034974" w:rsidRDefault="00034974">
            <w:pPr>
              <w:tabs>
                <w:tab w:val="center" w:pos="1380"/>
                <w:tab w:val="right" w:pos="2761"/>
              </w:tabs>
              <w:spacing w:after="0"/>
              <w:jc w:val="center"/>
              <w:rPr>
                <w:rFonts w:eastAsia="游明朝"/>
                <w:lang w:val="en-US" w:eastAsia="ja-JP"/>
              </w:rPr>
            </w:pPr>
            <w:proofErr w:type="spellStart"/>
            <w:r>
              <w:rPr>
                <w:rFonts w:eastAsia="游明朝" w:hint="eastAsia"/>
                <w:lang w:val="en-US" w:eastAsia="ja-JP"/>
              </w:rPr>
              <w:t>Huayu</w:t>
            </w:r>
            <w:proofErr w:type="spellEnd"/>
            <w:r>
              <w:rPr>
                <w:rFonts w:eastAsia="游明朝" w:hint="eastAsia"/>
                <w:lang w:val="en-US" w:eastAsia="ja-JP"/>
              </w:rPr>
              <w:t xml:space="preserve"> Zhou</w:t>
            </w:r>
          </w:p>
        </w:tc>
        <w:tc>
          <w:tcPr>
            <w:tcW w:w="4139" w:type="dxa"/>
          </w:tcPr>
          <w:p w14:paraId="13088C5B" w14:textId="67ECD953" w:rsidR="00034974" w:rsidRDefault="00034974">
            <w:pPr>
              <w:spacing w:after="0"/>
              <w:jc w:val="center"/>
              <w:rPr>
                <w:rFonts w:eastAsia="游明朝"/>
                <w:lang w:val="en-US" w:eastAsia="ja-JP"/>
              </w:rPr>
            </w:pPr>
            <w:r>
              <w:rPr>
                <w:rFonts w:eastAsia="游明朝"/>
                <w:lang w:val="en-US" w:eastAsia="ja-JP"/>
              </w:rPr>
              <w:t>huayu</w:t>
            </w:r>
            <w:r>
              <w:rPr>
                <w:rFonts w:eastAsia="游明朝" w:hint="eastAsia"/>
                <w:lang w:val="en-US" w:eastAsia="ja-JP"/>
              </w:rPr>
              <w:t>.</w:t>
            </w:r>
            <w:r>
              <w:rPr>
                <w:rFonts w:eastAsia="游明朝"/>
                <w:lang w:val="en-US" w:eastAsia="ja-JP"/>
              </w:rPr>
              <w:t>zhou@unisoc.com</w:t>
            </w:r>
          </w:p>
        </w:tc>
      </w:tr>
      <w:tr w:rsidR="00D07312" w14:paraId="0E56F450" w14:textId="77777777">
        <w:tc>
          <w:tcPr>
            <w:tcW w:w="2518" w:type="dxa"/>
          </w:tcPr>
          <w:p w14:paraId="02432296" w14:textId="1C8CE691" w:rsidR="00D07312" w:rsidRDefault="00D07312" w:rsidP="00D07312">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977" w:type="dxa"/>
          </w:tcPr>
          <w:p w14:paraId="649280A0" w14:textId="6475FE9F" w:rsidR="00D07312" w:rsidRDefault="00D07312" w:rsidP="00D07312">
            <w:pPr>
              <w:tabs>
                <w:tab w:val="center" w:pos="1380"/>
                <w:tab w:val="right" w:pos="2761"/>
              </w:tabs>
              <w:spacing w:after="0"/>
              <w:jc w:val="center"/>
              <w:rPr>
                <w:rFonts w:eastAsia="游明朝" w:hint="eastAsia"/>
                <w:lang w:val="en-US" w:eastAsia="ja-JP"/>
              </w:rPr>
            </w:pPr>
            <w:r>
              <w:rPr>
                <w:rFonts w:eastAsia="游明朝" w:hint="eastAsia"/>
                <w:lang w:val="en-US" w:eastAsia="ja-JP"/>
              </w:rPr>
              <w:t>L</w:t>
            </w:r>
            <w:r>
              <w:rPr>
                <w:rFonts w:eastAsia="游明朝"/>
                <w:lang w:val="en-US" w:eastAsia="ja-JP"/>
              </w:rPr>
              <w:t>iqing Liu</w:t>
            </w:r>
          </w:p>
        </w:tc>
        <w:tc>
          <w:tcPr>
            <w:tcW w:w="4139" w:type="dxa"/>
          </w:tcPr>
          <w:p w14:paraId="635D5371" w14:textId="1DB61193" w:rsidR="00D07312" w:rsidRDefault="00D07312" w:rsidP="00D07312">
            <w:pPr>
              <w:spacing w:after="0"/>
              <w:jc w:val="center"/>
              <w:rPr>
                <w:rFonts w:eastAsia="游明朝"/>
                <w:lang w:val="en-US" w:eastAsia="ja-JP"/>
              </w:rPr>
            </w:pPr>
            <w:r>
              <w:rPr>
                <w:rFonts w:eastAsia="游明朝"/>
                <w:lang w:val="en-US" w:eastAsia="ja-JP"/>
              </w:rPr>
              <w:t>liu.liqing@sharp.co.jp</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7"/>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 xml:space="preserve">Note: details can be further studied to ensure proper functionality of </w:t>
            </w:r>
            <w:proofErr w:type="spellStart"/>
            <w:r>
              <w:rPr>
                <w:rFonts w:eastAsia="SimSun"/>
                <w:lang w:eastAsia="ja-JP"/>
              </w:rPr>
              <w:t>RedCap</w:t>
            </w:r>
            <w:proofErr w:type="spellEnd"/>
            <w:r>
              <w:rPr>
                <w:rFonts w:eastAsia="SimSun"/>
                <w:lang w:eastAsia="ja-JP"/>
              </w:rPr>
              <w:t xml:space="preserve">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3F3628">
            <w:pPr>
              <w:jc w:val="left"/>
              <w:rPr>
                <w:rStyle w:val="afb"/>
                <w:color w:val="0000FF"/>
                <w:lang w:eastAsia="sv-SE"/>
              </w:rPr>
            </w:pPr>
            <w:hyperlink r:id="rId20" w:history="1">
              <w:r w:rsidR="00A24A15">
                <w:rPr>
                  <w:rStyle w:val="afb"/>
                  <w:color w:val="0000FF"/>
                </w:rPr>
                <w:t>R1-2300367</w:t>
              </w:r>
            </w:hyperlink>
            <w:r w:rsidR="00A24A15">
              <w:rPr>
                <w:rStyle w:val="afb"/>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 xml:space="preserve">ZTE, </w:t>
            </w:r>
            <w:proofErr w:type="spellStart"/>
            <w:r>
              <w:t>Sanechips</w:t>
            </w:r>
            <w:proofErr w:type="spellEnd"/>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3F3628">
            <w:pPr>
              <w:jc w:val="left"/>
              <w:rPr>
                <w:rStyle w:val="afb"/>
                <w:color w:val="0000FF"/>
              </w:rPr>
            </w:pPr>
            <w:hyperlink r:id="rId21" w:history="1">
              <w:r w:rsidR="00A24A15">
                <w:rPr>
                  <w:rStyle w:val="afb"/>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3F3628">
            <w:pPr>
              <w:jc w:val="left"/>
              <w:rPr>
                <w:rStyle w:val="afb"/>
                <w:color w:val="0000FF"/>
              </w:rPr>
            </w:pPr>
            <w:hyperlink r:id="rId22" w:history="1">
              <w:r w:rsidR="00A24A15">
                <w:rPr>
                  <w:rStyle w:val="afb"/>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3F3628">
            <w:pPr>
              <w:jc w:val="left"/>
              <w:rPr>
                <w:rStyle w:val="afb"/>
                <w:color w:val="0000FF"/>
              </w:rPr>
            </w:pPr>
            <w:hyperlink r:id="rId23" w:history="1">
              <w:r w:rsidR="00A24A15">
                <w:rPr>
                  <w:rStyle w:val="afb"/>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3F3628">
            <w:pPr>
              <w:jc w:val="left"/>
              <w:rPr>
                <w:rStyle w:val="afb"/>
                <w:color w:val="0000FF"/>
              </w:rPr>
            </w:pPr>
            <w:hyperlink r:id="rId24" w:history="1">
              <w:r w:rsidR="00A24A15">
                <w:rPr>
                  <w:rStyle w:val="afb"/>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3F3628">
            <w:pPr>
              <w:jc w:val="left"/>
              <w:rPr>
                <w:rStyle w:val="afb"/>
                <w:color w:val="0000FF"/>
              </w:rPr>
            </w:pPr>
            <w:hyperlink r:id="rId25" w:history="1">
              <w:r w:rsidR="00A24A15">
                <w:rPr>
                  <w:rStyle w:val="afb"/>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3F3628">
            <w:pPr>
              <w:jc w:val="left"/>
              <w:rPr>
                <w:rStyle w:val="afb"/>
                <w:color w:val="0000FF"/>
              </w:rPr>
            </w:pPr>
            <w:hyperlink r:id="rId26" w:history="1">
              <w:r w:rsidR="00A24A15">
                <w:rPr>
                  <w:rStyle w:val="afb"/>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3F3628">
            <w:pPr>
              <w:jc w:val="left"/>
              <w:rPr>
                <w:rStyle w:val="afb"/>
                <w:color w:val="0000FF"/>
              </w:rPr>
            </w:pPr>
            <w:hyperlink r:id="rId27" w:history="1">
              <w:r w:rsidR="00A24A15">
                <w:rPr>
                  <w:rStyle w:val="afb"/>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3F3628">
            <w:pPr>
              <w:jc w:val="left"/>
              <w:rPr>
                <w:rStyle w:val="afb"/>
                <w:color w:val="0000FF"/>
              </w:rPr>
            </w:pPr>
            <w:hyperlink r:id="rId28" w:history="1">
              <w:r w:rsidR="00A24A15">
                <w:rPr>
                  <w:rStyle w:val="afb"/>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3F3628">
            <w:pPr>
              <w:jc w:val="left"/>
              <w:rPr>
                <w:rStyle w:val="afb"/>
                <w:color w:val="0000FF"/>
              </w:rPr>
            </w:pPr>
            <w:hyperlink r:id="rId29" w:history="1">
              <w:r w:rsidR="00A24A15">
                <w:rPr>
                  <w:rStyle w:val="afb"/>
                  <w:color w:val="0000FF"/>
                </w:rPr>
                <w:t>R1-2301387</w:t>
              </w:r>
            </w:hyperlink>
            <w:r w:rsidR="00A24A15">
              <w:rPr>
                <w:rStyle w:val="afb"/>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3F3628">
            <w:pPr>
              <w:jc w:val="left"/>
              <w:rPr>
                <w:rStyle w:val="afb"/>
                <w:color w:val="0000FF"/>
              </w:rPr>
            </w:pPr>
            <w:hyperlink r:id="rId30" w:history="1">
              <w:r w:rsidR="00A24A15">
                <w:rPr>
                  <w:rStyle w:val="afb"/>
                  <w:color w:val="0000FF"/>
                </w:rPr>
                <w:t>R1-2301471</w:t>
              </w:r>
            </w:hyperlink>
            <w:r w:rsidR="00A24A15">
              <w:rPr>
                <w:rStyle w:val="afb"/>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3F3628">
            <w:pPr>
              <w:jc w:val="left"/>
              <w:rPr>
                <w:rStyle w:val="afb"/>
                <w:color w:val="0000FF"/>
              </w:rPr>
            </w:pPr>
            <w:hyperlink r:id="rId31" w:history="1">
              <w:r w:rsidR="00A24A15">
                <w:rPr>
                  <w:rStyle w:val="afb"/>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214EB1E" w14:textId="77777777" w:rsidR="003B184E" w:rsidRDefault="00A24A15">
            <w:pPr>
              <w:jc w:val="left"/>
            </w:pPr>
            <w:r>
              <w:t xml:space="preserve">Huawei, </w:t>
            </w:r>
            <w:proofErr w:type="spellStart"/>
            <w:r>
              <w:t>HiSilicon</w:t>
            </w:r>
            <w:proofErr w:type="spellEnd"/>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3F3628">
            <w:pPr>
              <w:jc w:val="left"/>
              <w:rPr>
                <w:rStyle w:val="afb"/>
                <w:color w:val="0000FF"/>
              </w:rPr>
            </w:pPr>
            <w:hyperlink r:id="rId32" w:history="1">
              <w:r w:rsidR="00A24A15">
                <w:rPr>
                  <w:rStyle w:val="afb"/>
                  <w:color w:val="0000FF"/>
                </w:rPr>
                <w:t>R1-2301781</w:t>
              </w:r>
            </w:hyperlink>
            <w:r w:rsidR="00A24A15">
              <w:rPr>
                <w:rStyle w:val="afb"/>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w:t>
            </w:r>
            <w:proofErr w:type="spellStart"/>
            <w:r>
              <w:t>RedCap</w:t>
            </w:r>
            <w:proofErr w:type="spellEnd"/>
            <w:r>
              <w:t xml:space="preserve"> remaining issues (revision of </w:t>
            </w:r>
            <w:hyperlink r:id="rId33" w:history="1">
              <w:r>
                <w:rPr>
                  <w:rStyle w:val="afb"/>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09E01A21" w14:textId="77777777" w:rsidR="003B184E" w:rsidRDefault="00A24A15">
      <w:pPr>
        <w:pStyle w:val="aff"/>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755720FA" w14:textId="77777777" w:rsidR="003B184E" w:rsidRDefault="00A24A15">
      <w:pPr>
        <w:pStyle w:val="aff"/>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2A99117B" w14:textId="77777777" w:rsidR="003B184E" w:rsidRDefault="00A24A15">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4D405C7F" w14:textId="77777777" w:rsidR="003B184E" w:rsidRDefault="00A24A15">
      <w:pPr>
        <w:pStyle w:val="aff"/>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929528C" w14:textId="77777777" w:rsidR="003B184E" w:rsidRDefault="00A24A15">
      <w:pPr>
        <w:pStyle w:val="aff"/>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150999C" w14:textId="77777777" w:rsidR="003B184E" w:rsidRDefault="00A24A15">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0C21937F" w14:textId="77777777" w:rsidR="003B184E" w:rsidRDefault="00A24A15">
      <w:pPr>
        <w:pStyle w:val="aff"/>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2485394C" w14:textId="77777777" w:rsidR="003B184E" w:rsidRDefault="00A24A15">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游明朝"/>
                <w:lang w:val="en-US" w:eastAsia="ja-JP"/>
              </w:rPr>
            </w:pPr>
            <w:r>
              <w:rPr>
                <w:rFonts w:eastAsia="游明朝"/>
                <w:lang w:val="en-US" w:eastAsia="ja-JP"/>
              </w:rPr>
              <w:t xml:space="preserve">N for a </w:t>
            </w:r>
            <w:proofErr w:type="spellStart"/>
            <w:r>
              <w:rPr>
                <w:rFonts w:eastAsia="游明朝"/>
                <w:lang w:val="en-US" w:eastAsia="ja-JP"/>
              </w:rPr>
              <w:t>RedCap</w:t>
            </w:r>
            <w:proofErr w:type="spellEnd"/>
            <w:r>
              <w:rPr>
                <w:rFonts w:eastAsia="游明朝"/>
                <w:lang w:val="en-US" w:eastAsia="ja-JP"/>
              </w:rPr>
              <w:t xml:space="preserve"> UE without FG28-1a assuming during RA-SDT procedure a </w:t>
            </w:r>
            <w:proofErr w:type="spellStart"/>
            <w:r>
              <w:rPr>
                <w:rFonts w:eastAsia="游明朝"/>
                <w:lang w:val="en-US" w:eastAsia="ja-JP"/>
              </w:rPr>
              <w:t>RedCap</w:t>
            </w:r>
            <w:proofErr w:type="spellEnd"/>
            <w:r>
              <w:rPr>
                <w:rFonts w:eastAsia="游明朝"/>
                <w:lang w:val="en-US" w:eastAsia="ja-JP"/>
              </w:rPr>
              <w:t xml:space="preserve"> UE needs to stay on a separate initial DL BWP without SSB.</w:t>
            </w:r>
          </w:p>
          <w:p w14:paraId="711E8A7C" w14:textId="77777777" w:rsidR="003B184E" w:rsidRDefault="00A24A15">
            <w:pPr>
              <w:jc w:val="left"/>
              <w:rPr>
                <w:rFonts w:eastAsia="游明朝"/>
                <w:lang w:val="en-US" w:eastAsia="ja-JP"/>
              </w:rPr>
            </w:pPr>
            <w:r>
              <w:rPr>
                <w:rFonts w:eastAsia="游明朝"/>
                <w:lang w:val="en-US" w:eastAsia="ja-JP"/>
              </w:rPr>
              <w:t xml:space="preserve">On the other hand, it would be feasible a </w:t>
            </w:r>
            <w:proofErr w:type="spellStart"/>
            <w:r>
              <w:rPr>
                <w:rFonts w:eastAsia="游明朝"/>
                <w:lang w:val="en-US" w:eastAsia="ja-JP"/>
              </w:rPr>
              <w:t>RedCap</w:t>
            </w:r>
            <w:proofErr w:type="spellEnd"/>
            <w:r>
              <w:rPr>
                <w:rFonts w:eastAsia="游明朝"/>
                <w:lang w:val="en-US" w:eastAsia="ja-JP"/>
              </w:rPr>
              <w:t xml:space="preserve">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游明朝"/>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3B8895B" w14:textId="77777777" w:rsidR="003B184E" w:rsidRDefault="00A24A15">
            <w:pPr>
              <w:jc w:val="left"/>
              <w:rPr>
                <w:rFonts w:eastAsia="游明朝"/>
                <w:lang w:val="en-US" w:eastAsia="ja-JP"/>
              </w:rPr>
            </w:pPr>
            <w:r>
              <w:rPr>
                <w:rFonts w:eastAsia="游明朝"/>
                <w:lang w:val="en-US" w:eastAsia="ja-JP"/>
              </w:rPr>
              <w:t xml:space="preserve">This case can be supported without any RAN1 impact and can be handled by </w:t>
            </w:r>
            <w:proofErr w:type="spellStart"/>
            <w:r>
              <w:rPr>
                <w:rFonts w:eastAsia="游明朝"/>
                <w:lang w:val="en-US" w:eastAsia="ja-JP"/>
              </w:rPr>
              <w:t>gNB</w:t>
            </w:r>
            <w:proofErr w:type="spellEnd"/>
            <w:r>
              <w:rPr>
                <w:rFonts w:eastAsia="游明朝"/>
                <w:lang w:val="en-US" w:eastAsia="ja-JP"/>
              </w:rPr>
              <w:t xml:space="preserve">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 xml:space="preserve">-specific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游明朝"/>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79AB17E8" w14:textId="77777777" w:rsidR="003B184E" w:rsidRDefault="00A24A15">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 xml:space="preserve">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64215A2E" w14:textId="77777777" w:rsidR="003B184E" w:rsidRDefault="00A24A15">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proofErr w:type="spellStart"/>
            <w:r>
              <w:rPr>
                <w:lang w:val="en-US"/>
              </w:rPr>
              <w:t>RedCap</w:t>
            </w:r>
            <w:proofErr w:type="spellEnd"/>
            <w:r>
              <w:rPr>
                <w:lang w:val="en-US"/>
              </w:rPr>
              <w:t xml:space="preserve">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proofErr w:type="spellStart"/>
            <w:r>
              <w:rPr>
                <w:rFonts w:eastAsiaTheme="minorEastAsia" w:hint="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is able to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w:t>
            </w:r>
          </w:p>
        </w:tc>
        <w:tc>
          <w:tcPr>
            <w:tcW w:w="6780" w:type="dxa"/>
          </w:tcPr>
          <w:p w14:paraId="1F7F1833" w14:textId="77777777" w:rsidR="003B184E" w:rsidRDefault="00A24A15">
            <w:pPr>
              <w:jc w:val="left"/>
              <w:rPr>
                <w:rFonts w:eastAsia="游明朝"/>
                <w:lang w:val="en-US" w:eastAsia="ja-JP"/>
              </w:rPr>
            </w:pPr>
            <w:r>
              <w:rPr>
                <w:rFonts w:eastAsia="游明朝"/>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游明朝"/>
                <w:lang w:val="en-US" w:eastAsia="ja-JP"/>
              </w:rPr>
              <w:t xml:space="preserve">In the current specification, FG-28-1a indicates the support of </w:t>
            </w:r>
            <w:r>
              <w:rPr>
                <w:rFonts w:eastAsia="游明朝"/>
                <w:b/>
                <w:bCs/>
                <w:lang w:val="en-US" w:eastAsia="ja-JP"/>
              </w:rPr>
              <w:t>RRC-configured DL BWP</w:t>
            </w:r>
            <w:r>
              <w:rPr>
                <w:rFonts w:eastAsia="游明朝"/>
                <w:lang w:val="en-US" w:eastAsia="ja-JP"/>
              </w:rPr>
              <w:t xml:space="preserve"> without CD-SSB or NCD-SSB. However, this discussion is SDT in </w:t>
            </w:r>
            <w:r>
              <w:rPr>
                <w:rFonts w:eastAsia="游明朝"/>
                <w:b/>
                <w:bCs/>
                <w:lang w:val="en-US" w:eastAsia="ja-JP"/>
              </w:rPr>
              <w:t>separate initial DL BWP</w:t>
            </w:r>
            <w:r>
              <w:rPr>
                <w:rFonts w:eastAsia="游明朝"/>
                <w:lang w:val="en-US" w:eastAsia="ja-JP"/>
              </w:rPr>
              <w:t xml:space="preserve"> without any SSB. Therefore, at least we need a clarification whether we can </w:t>
            </w:r>
            <w:r>
              <w:rPr>
                <w:rFonts w:eastAsia="游明朝" w:hint="eastAsia"/>
                <w:lang w:val="en-US" w:eastAsia="ja-JP"/>
              </w:rPr>
              <w:t>1</w:t>
            </w:r>
            <w:r>
              <w:rPr>
                <w:rFonts w:eastAsia="游明朝"/>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761DAE88" w14:textId="77777777" w:rsidR="003B184E" w:rsidRDefault="00A24A15">
            <w:pPr>
              <w:tabs>
                <w:tab w:val="left" w:pos="551"/>
              </w:tabs>
              <w:jc w:val="left"/>
              <w:rPr>
                <w:rFonts w:eastAsia="游明朝"/>
                <w:lang w:val="en-US" w:eastAsia="ja-JP"/>
              </w:rPr>
            </w:pPr>
            <w:r>
              <w:rPr>
                <w:rFonts w:eastAsia="游明朝"/>
                <w:lang w:val="en-US" w:eastAsia="ja-JP"/>
              </w:rPr>
              <w:t>N</w:t>
            </w:r>
          </w:p>
        </w:tc>
        <w:tc>
          <w:tcPr>
            <w:tcW w:w="6780" w:type="dxa"/>
          </w:tcPr>
          <w:p w14:paraId="6BBD8BC4" w14:textId="77777777" w:rsidR="003B184E" w:rsidRDefault="00A24A15">
            <w:pPr>
              <w:jc w:val="left"/>
              <w:rPr>
                <w:rFonts w:eastAsia="游明朝"/>
                <w:lang w:val="en-US" w:eastAsia="ja-JP"/>
              </w:rPr>
            </w:pPr>
            <w:r>
              <w:rPr>
                <w:rFonts w:eastAsia="游明朝"/>
                <w:lang w:val="en-US" w:eastAsia="ja-JP"/>
              </w:rPr>
              <w:t>It would seem the RAN2 agreements close this specific discussion.</w:t>
            </w:r>
            <w:r>
              <w:rPr>
                <w:rFonts w:eastAsia="游明朝"/>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游明朝"/>
                <w:lang w:val="en-US" w:eastAsia="ja-JP"/>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7"/>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proofErr w:type="spellStart"/>
                  <w:r>
                    <w:rPr>
                      <w:lang w:val="en-US"/>
                    </w:rPr>
                    <w:t>RedCap</w:t>
                  </w:r>
                  <w:proofErr w:type="spellEnd"/>
                  <w:r>
                    <w:rPr>
                      <w:lang w:val="en-US"/>
                    </w:rPr>
                    <w:t xml:space="preserve">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means a connected UE </w:t>
            </w:r>
            <w:r>
              <w:rPr>
                <w:rFonts w:eastAsia="DengXian"/>
                <w:lang w:val="en-US" w:eastAsia="zh-CN"/>
              </w:rPr>
              <w:t xml:space="preserve">supporting both FG 28-1 and FG 28-1a is able to operate in a separate initial DL BWP that does not include CD-SSB and the entire </w:t>
            </w:r>
            <w:r>
              <w:rPr>
                <w:rFonts w:eastAsia="DengXian"/>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 xml:space="preserve">A </w:t>
            </w:r>
            <w:proofErr w:type="spellStart"/>
            <w:r>
              <w:rPr>
                <w:rFonts w:eastAsiaTheme="minorEastAsia"/>
                <w:i/>
                <w:iCs/>
                <w:lang w:val="en-US" w:eastAsia="zh-CN"/>
              </w:rPr>
              <w:t>RedCap</w:t>
            </w:r>
            <w:proofErr w:type="spellEnd"/>
            <w:r>
              <w:rPr>
                <w:rFonts w:eastAsiaTheme="minorEastAsia"/>
                <w:i/>
                <w:iCs/>
                <w:lang w:val="en-US" w:eastAsia="zh-CN"/>
              </w:rPr>
              <w:t xml:space="preserve"> UE supporting both FG 28-1 and FG 28-1a is able to perform subsequent RA-SDT transmission in a </w:t>
            </w:r>
            <w:proofErr w:type="spellStart"/>
            <w:r>
              <w:rPr>
                <w:rFonts w:eastAsiaTheme="minorEastAsia"/>
                <w:i/>
                <w:iCs/>
                <w:lang w:val="en-US" w:eastAsia="zh-CN"/>
              </w:rPr>
              <w:t>RedCap</w:t>
            </w:r>
            <w:proofErr w:type="spellEnd"/>
            <w:r>
              <w:rPr>
                <w:rFonts w:eastAsiaTheme="minorEastAsia"/>
                <w:i/>
                <w:iCs/>
                <w:lang w:val="en-US" w:eastAsia="zh-CN"/>
              </w:rPr>
              <w:t>-specific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 xml:space="preserve">In connected mode, a </w:t>
            </w:r>
            <w:proofErr w:type="spellStart"/>
            <w:r>
              <w:rPr>
                <w:rFonts w:eastAsia="DengXian"/>
                <w:lang w:val="en-US" w:eastAsia="zh-CN"/>
              </w:rPr>
              <w:t>RedCap</w:t>
            </w:r>
            <w:proofErr w:type="spellEnd"/>
            <w:r>
              <w:rPr>
                <w:rFonts w:eastAsia="DengXian"/>
                <w:lang w:val="en-US" w:eastAsia="zh-CN"/>
              </w:rPr>
              <w:t xml:space="preserve"> UE supporting both FG 28-1 and FG 28-1a is able to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6FE3D791" w14:textId="07B11390" w:rsidR="00982436" w:rsidRPr="00982436" w:rsidRDefault="00982436" w:rsidP="00BF6C20">
            <w:pPr>
              <w:tabs>
                <w:tab w:val="left" w:pos="551"/>
              </w:tabs>
              <w:jc w:val="left"/>
              <w:rPr>
                <w:rFonts w:eastAsia="游明朝"/>
                <w:lang w:val="en-US" w:eastAsia="ja-JP"/>
              </w:rPr>
            </w:pPr>
            <w:r>
              <w:rPr>
                <w:rFonts w:eastAsia="游明朝"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r w:rsidR="006223FC" w14:paraId="13FAA1AB" w14:textId="77777777" w:rsidTr="003171A2">
        <w:tc>
          <w:tcPr>
            <w:tcW w:w="1479" w:type="dxa"/>
          </w:tcPr>
          <w:p w14:paraId="63E70EBC" w14:textId="7F0C87DD" w:rsidR="006223FC" w:rsidRDefault="006223FC" w:rsidP="006223FC">
            <w:pPr>
              <w:jc w:val="left"/>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22D3756" w14:textId="77777777" w:rsidR="006223FC" w:rsidRDefault="006223FC" w:rsidP="006223FC">
            <w:pPr>
              <w:tabs>
                <w:tab w:val="left" w:pos="551"/>
              </w:tabs>
              <w:jc w:val="left"/>
              <w:rPr>
                <w:rFonts w:eastAsiaTheme="minorEastAsia"/>
                <w:lang w:val="en-US" w:eastAsia="zh-CN"/>
              </w:rPr>
            </w:pPr>
          </w:p>
        </w:tc>
        <w:tc>
          <w:tcPr>
            <w:tcW w:w="6780" w:type="dxa"/>
          </w:tcPr>
          <w:p w14:paraId="0BB0AD72" w14:textId="1EC5133C" w:rsidR="006223FC" w:rsidRDefault="006223FC" w:rsidP="006223FC">
            <w:pPr>
              <w:jc w:val="left"/>
              <w:rPr>
                <w:rFonts w:eastAsiaTheme="minorEastAsia"/>
                <w:lang w:val="en-US" w:eastAsia="zh-CN"/>
              </w:rPr>
            </w:pPr>
            <w:r>
              <w:rPr>
                <w:rFonts w:eastAsia="游明朝"/>
                <w:lang w:val="en-US" w:eastAsia="ja-JP"/>
              </w:rPr>
              <w:t>Based on the RAN2 agreement, we can live with the proposal.</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As long as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increased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1DEDEED8"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Similar to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4BF09761" w14:textId="77777777" w:rsidR="003B184E" w:rsidRDefault="00A24A15">
            <w:pPr>
              <w:pStyle w:val="aff"/>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游明朝"/>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游明朝"/>
                <w:lang w:val="en-US" w:eastAsia="ja-JP"/>
              </w:rPr>
              <w:t>RedCap</w:t>
            </w:r>
            <w:proofErr w:type="spellEnd"/>
            <w:r>
              <w:rPr>
                <w:rFonts w:eastAsia="游明朝"/>
                <w:lang w:val="en-US" w:eastAsia="ja-JP"/>
              </w:rPr>
              <w:t xml:space="preserve"> UE with FG28-1a, but not feasible for a </w:t>
            </w:r>
            <w:proofErr w:type="spellStart"/>
            <w:r>
              <w:rPr>
                <w:rFonts w:eastAsia="游明朝"/>
                <w:lang w:val="en-US" w:eastAsia="ja-JP"/>
              </w:rPr>
              <w:t>RedCap</w:t>
            </w:r>
            <w:proofErr w:type="spellEnd"/>
            <w:r>
              <w:rPr>
                <w:rFonts w:eastAsia="游明朝"/>
                <w:lang w:val="en-US" w:eastAsia="ja-JP"/>
              </w:rPr>
              <w:t xml:space="preserve">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FB49B0" w14:textId="77777777" w:rsidR="003B184E" w:rsidRDefault="00A24A15">
            <w:pPr>
              <w:tabs>
                <w:tab w:val="left" w:pos="551"/>
              </w:tabs>
              <w:jc w:val="left"/>
              <w:rPr>
                <w:rFonts w:eastAsia="游明朝"/>
                <w:lang w:val="en-US" w:eastAsia="ja-JP"/>
              </w:rPr>
            </w:pPr>
            <w:r>
              <w:rPr>
                <w:rFonts w:eastAsia="游明朝" w:hint="eastAsia"/>
                <w:lang w:val="en-US" w:eastAsia="ja-JP"/>
              </w:rPr>
              <w:t>N</w:t>
            </w:r>
          </w:p>
        </w:tc>
        <w:tc>
          <w:tcPr>
            <w:tcW w:w="6780" w:type="dxa"/>
          </w:tcPr>
          <w:p w14:paraId="1946BC88" w14:textId="77777777" w:rsidR="003B184E" w:rsidRDefault="00A24A15">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游明朝"/>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游明朝"/>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aff"/>
              <w:numPr>
                <w:ilvl w:val="0"/>
                <w:numId w:val="21"/>
              </w:numPr>
              <w:jc w:val="left"/>
              <w:rPr>
                <w:rFonts w:eastAsiaTheme="minorEastAsia"/>
                <w:lang w:val="en-US" w:eastAsia="zh-CN"/>
              </w:rPr>
            </w:pPr>
            <w:proofErr w:type="spellStart"/>
            <w:r>
              <w:rPr>
                <w:rFonts w:eastAsiaTheme="minorEastAsia"/>
                <w:sz w:val="20"/>
                <w:szCs w:val="22"/>
                <w:lang w:val="en-US" w:eastAsia="zh-CN"/>
              </w:rPr>
              <w:lastRenderedPageBreak/>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游明朝"/>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游明朝"/>
                <w:lang w:val="en-US" w:eastAsia="ja-JP"/>
              </w:rPr>
            </w:pPr>
            <w:r>
              <w:rPr>
                <w:rFonts w:eastAsia="游明朝"/>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游明朝"/>
                <w:lang w:val="en-US" w:eastAsia="ja-JP"/>
              </w:rPr>
            </w:pPr>
            <w:r>
              <w:rPr>
                <w:rFonts w:eastAsia="游明朝"/>
                <w:lang w:val="en-US" w:eastAsia="ja-JP"/>
              </w:rPr>
              <w:t>Wait for RAN2 progress on NCD-SSB.</w:t>
            </w:r>
          </w:p>
          <w:p w14:paraId="56EF286B" w14:textId="77777777" w:rsidR="003B184E" w:rsidRDefault="00A24A15">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D39497D" w14:textId="77777777" w:rsidR="003B184E" w:rsidRDefault="00A24A15">
            <w:pPr>
              <w:jc w:val="left"/>
              <w:rPr>
                <w:rFonts w:eastAsia="游明朝"/>
                <w:lang w:val="en-US" w:eastAsia="ja-JP"/>
              </w:rPr>
            </w:pPr>
            <w:r>
              <w:rPr>
                <w:rFonts w:eastAsia="游明朝"/>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游明朝"/>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游明朝"/>
                <w:lang w:val="en-US" w:eastAsia="ja-JP"/>
              </w:rPr>
              <w:t xml:space="preserve">In our understanding, this case can be supported by </w:t>
            </w:r>
            <w:proofErr w:type="spellStart"/>
            <w:r>
              <w:rPr>
                <w:rFonts w:eastAsia="游明朝"/>
                <w:lang w:val="en-US" w:eastAsia="ja-JP"/>
              </w:rPr>
              <w:t>gNB</w:t>
            </w:r>
            <w:proofErr w:type="spellEnd"/>
            <w:r>
              <w:rPr>
                <w:rFonts w:eastAsia="游明朝"/>
                <w:lang w:val="en-US" w:eastAsia="ja-JP"/>
              </w:rPr>
              <w:t xml:space="preserve"> implementation, but fine with this proposal.</w:t>
            </w:r>
          </w:p>
        </w:tc>
      </w:tr>
      <w:tr w:rsidR="003B184E" w14:paraId="4B5AAEFE" w14:textId="77777777">
        <w:tc>
          <w:tcPr>
            <w:tcW w:w="1479" w:type="dxa"/>
          </w:tcPr>
          <w:p w14:paraId="5DCDEDE8"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402CCE93" w14:textId="77777777" w:rsidR="003B184E" w:rsidRDefault="00A24A15">
            <w:pPr>
              <w:tabs>
                <w:tab w:val="left" w:pos="551"/>
              </w:tabs>
              <w:jc w:val="left"/>
              <w:rPr>
                <w:rFonts w:eastAsia="游明朝"/>
                <w:lang w:val="en-US" w:eastAsia="ja-JP"/>
              </w:rPr>
            </w:pPr>
            <w:r>
              <w:rPr>
                <w:rFonts w:eastAsia="游明朝"/>
                <w:lang w:val="en-US" w:eastAsia="ja-JP"/>
              </w:rPr>
              <w:t>Y</w:t>
            </w:r>
          </w:p>
        </w:tc>
        <w:tc>
          <w:tcPr>
            <w:tcW w:w="6780" w:type="dxa"/>
          </w:tcPr>
          <w:p w14:paraId="11FDA975" w14:textId="77777777" w:rsidR="003B184E" w:rsidRDefault="00A24A15">
            <w:pPr>
              <w:jc w:val="left"/>
              <w:rPr>
                <w:rFonts w:eastAsia="游明朝"/>
                <w:lang w:val="en-US" w:eastAsia="ja-JP"/>
              </w:rPr>
            </w:pPr>
            <w:r>
              <w:rPr>
                <w:rFonts w:eastAsia="游明朝"/>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游明朝"/>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游明朝"/>
                <w:lang w:val="en-US" w:eastAsia="ja-JP"/>
              </w:rPr>
            </w:pPr>
            <w:r>
              <w:rPr>
                <w:rFonts w:eastAsia="游明朝"/>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
              <w:numPr>
                <w:ilvl w:val="0"/>
                <w:numId w:val="22"/>
              </w:numPr>
              <w:jc w:val="left"/>
              <w:rPr>
                <w:rFonts w:ascii="Times New Roman" w:eastAsia="游明朝" w:hAnsi="Times New Roman" w:cs="Times New Roman"/>
                <w:sz w:val="20"/>
                <w:szCs w:val="20"/>
                <w:lang w:val="en-US"/>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CG-SDT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w:t>
            </w:r>
            <w:proofErr w:type="gramStart"/>
            <w:r>
              <w:rPr>
                <w:rFonts w:eastAsiaTheme="minorEastAsia"/>
                <w:lang w:val="en-US" w:eastAsia="zh-CN"/>
              </w:rPr>
              <w:t>according</w:t>
            </w:r>
            <w:proofErr w:type="gramEnd"/>
            <w:r>
              <w:rPr>
                <w:rFonts w:eastAsiaTheme="minorEastAsia"/>
                <w:lang w:val="en-US" w:eastAsia="zh-CN"/>
              </w:rPr>
              <w:t xml:space="preserve"> the agreements made during RAN1#109e meeting, it seem feasible for a </w:t>
            </w:r>
            <w:proofErr w:type="spellStart"/>
            <w:r>
              <w:rPr>
                <w:rFonts w:eastAsiaTheme="minorEastAsia"/>
                <w:lang w:val="en-US" w:eastAsia="zh-CN"/>
              </w:rPr>
              <w:t>RedCap</w:t>
            </w:r>
            <w:proofErr w:type="spellEnd"/>
            <w:r>
              <w:rPr>
                <w:rFonts w:eastAsiaTheme="minorEastAsia"/>
                <w:lang w:val="en-US" w:eastAsia="zh-CN"/>
              </w:rPr>
              <w:t xml:space="preserve">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00D59DB" w14:textId="1FB6F5FD" w:rsidR="00982436" w:rsidRPr="00982436" w:rsidRDefault="00982436" w:rsidP="00BF6C20">
            <w:pPr>
              <w:tabs>
                <w:tab w:val="left" w:pos="551"/>
              </w:tabs>
              <w:jc w:val="left"/>
              <w:rPr>
                <w:rFonts w:eastAsia="游明朝"/>
                <w:lang w:val="en-US" w:eastAsia="ja-JP"/>
              </w:rPr>
            </w:pPr>
            <w:r>
              <w:rPr>
                <w:rFonts w:eastAsia="游明朝"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r w:rsidR="006223FC" w14:paraId="5C6409CE" w14:textId="77777777" w:rsidTr="003171A2">
        <w:tc>
          <w:tcPr>
            <w:tcW w:w="1479" w:type="dxa"/>
          </w:tcPr>
          <w:p w14:paraId="0F1B3C91" w14:textId="5845E09A" w:rsidR="006223FC" w:rsidRDefault="006223FC" w:rsidP="006223FC">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22EF3941" w14:textId="77777777" w:rsidR="006223FC" w:rsidRDefault="006223FC" w:rsidP="006223FC">
            <w:pPr>
              <w:tabs>
                <w:tab w:val="left" w:pos="551"/>
              </w:tabs>
              <w:jc w:val="left"/>
              <w:rPr>
                <w:rFonts w:eastAsiaTheme="minorEastAsia"/>
                <w:lang w:val="en-US" w:eastAsia="zh-CN"/>
              </w:rPr>
            </w:pPr>
          </w:p>
        </w:tc>
        <w:tc>
          <w:tcPr>
            <w:tcW w:w="6780" w:type="dxa"/>
          </w:tcPr>
          <w:p w14:paraId="4E743D64" w14:textId="0BC65954" w:rsidR="006223FC" w:rsidRDefault="006223FC" w:rsidP="006223FC">
            <w:pPr>
              <w:jc w:val="left"/>
              <w:rPr>
                <w:rFonts w:eastAsiaTheme="minorEastAsia"/>
                <w:lang w:val="en-US" w:eastAsia="zh-CN"/>
              </w:rPr>
            </w:pPr>
            <w:r>
              <w:rPr>
                <w:rFonts w:eastAsia="游明朝"/>
                <w:lang w:val="en-US" w:eastAsia="ja-JP"/>
              </w:rPr>
              <w:t>Based on the RAN2 agreement, we can live with the proposal.</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游明朝"/>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游明朝"/>
                <w:lang w:val="en-US" w:eastAsia="ja-JP"/>
              </w:rPr>
            </w:pPr>
            <w:r>
              <w:rPr>
                <w:rFonts w:eastAsia="游明朝"/>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游明朝"/>
                <w:lang w:val="en-US" w:eastAsia="ja-JP"/>
              </w:rPr>
            </w:pPr>
            <w:r>
              <w:rPr>
                <w:rFonts w:eastAsia="游明朝"/>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6A33E26A" w14:textId="77777777" w:rsidR="003B184E" w:rsidRDefault="00A24A15">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Similar to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381F5F7" w14:textId="77777777" w:rsidR="003B184E" w:rsidRDefault="00A24A15">
            <w:pPr>
              <w:pStyle w:val="aff"/>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游明朝"/>
                <w:lang w:val="en-US" w:eastAsia="ja-JP"/>
              </w:rPr>
              <w:t>N</w:t>
            </w:r>
          </w:p>
        </w:tc>
        <w:tc>
          <w:tcPr>
            <w:tcW w:w="6780" w:type="dxa"/>
          </w:tcPr>
          <w:p w14:paraId="2354B040" w14:textId="77777777" w:rsidR="003B184E" w:rsidRDefault="00A24A15">
            <w:pPr>
              <w:jc w:val="left"/>
              <w:rPr>
                <w:rFonts w:eastAsia="游明朝"/>
                <w:lang w:val="en-US" w:eastAsia="ja-JP"/>
              </w:rPr>
            </w:pPr>
            <w:r>
              <w:rPr>
                <w:rFonts w:eastAsia="游明朝"/>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游明朝"/>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is able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aff"/>
              <w:numPr>
                <w:ilvl w:val="0"/>
                <w:numId w:val="21"/>
              </w:numPr>
              <w:jc w:val="left"/>
              <w:rPr>
                <w:rFonts w:eastAsiaTheme="minorEastAsia"/>
                <w:sz w:val="20"/>
                <w:szCs w:val="22"/>
                <w:lang w:val="en-US" w:eastAsia="zh-CN"/>
              </w:rPr>
            </w:pP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游明朝"/>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游明朝"/>
                <w:lang w:val="en-US" w:eastAsia="ja-JP"/>
              </w:rPr>
            </w:pPr>
            <w:r>
              <w:rPr>
                <w:rFonts w:eastAsia="游明朝"/>
                <w:lang w:val="en-US" w:eastAsia="ja-JP"/>
              </w:rPr>
              <w:t>Nokia, NSB</w:t>
            </w:r>
          </w:p>
        </w:tc>
        <w:tc>
          <w:tcPr>
            <w:tcW w:w="1372" w:type="dxa"/>
          </w:tcPr>
          <w:p w14:paraId="3C69ED0C" w14:textId="77777777" w:rsidR="003B184E" w:rsidRDefault="003B184E">
            <w:pPr>
              <w:tabs>
                <w:tab w:val="left" w:pos="551"/>
              </w:tabs>
              <w:jc w:val="left"/>
              <w:rPr>
                <w:rFonts w:eastAsia="游明朝"/>
                <w:lang w:val="en-US" w:eastAsia="ja-JP"/>
              </w:rPr>
            </w:pPr>
          </w:p>
        </w:tc>
        <w:tc>
          <w:tcPr>
            <w:tcW w:w="6780" w:type="dxa"/>
          </w:tcPr>
          <w:p w14:paraId="46B7A81F" w14:textId="77777777" w:rsidR="003B184E" w:rsidRDefault="00A24A15">
            <w:pPr>
              <w:jc w:val="left"/>
              <w:rPr>
                <w:rFonts w:eastAsia="游明朝"/>
                <w:lang w:val="en-US" w:eastAsia="ja-JP"/>
              </w:rPr>
            </w:pPr>
            <w:r>
              <w:rPr>
                <w:rFonts w:eastAsia="游明朝"/>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w:t>
            </w:r>
            <w:r>
              <w:rPr>
                <w:rFonts w:eastAsiaTheme="minorEastAsia"/>
                <w:lang w:val="en-US" w:eastAsia="zh-CN"/>
              </w:rPr>
              <w:lastRenderedPageBreak/>
              <w:t xml:space="preserve">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游明朝"/>
                <w:lang w:val="en-US" w:eastAsia="ja-JP"/>
              </w:rPr>
            </w:pPr>
            <w:r>
              <w:rPr>
                <w:rFonts w:eastAsia="游明朝"/>
                <w:lang w:val="en-US" w:eastAsia="ja-JP"/>
              </w:rPr>
              <w:t>Wait for RAN2 progress on NCD-SSB.</w:t>
            </w:r>
          </w:p>
          <w:p w14:paraId="03E65DF5" w14:textId="77777777" w:rsidR="003B184E" w:rsidRDefault="00A24A15">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3F3628">
            <w:pPr>
              <w:jc w:val="left"/>
              <w:rPr>
                <w:rStyle w:val="afb"/>
                <w:color w:val="0000FF"/>
                <w:lang w:eastAsia="sv-SE"/>
              </w:rPr>
            </w:pPr>
            <w:hyperlink r:id="rId34" w:history="1">
              <w:r w:rsidR="00A24A15">
                <w:rPr>
                  <w:rStyle w:val="afb"/>
                  <w:color w:val="0000FF"/>
                </w:rPr>
                <w:t>R1-2300649</w:t>
              </w:r>
            </w:hyperlink>
            <w:r w:rsidR="00A24A15">
              <w:rPr>
                <w:rStyle w:val="afb"/>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3F3628">
            <w:pPr>
              <w:jc w:val="left"/>
              <w:rPr>
                <w:rStyle w:val="afb"/>
                <w:color w:val="0000FF"/>
              </w:rPr>
            </w:pPr>
            <w:hyperlink r:id="rId35" w:history="1">
              <w:r w:rsidR="00A24A15">
                <w:rPr>
                  <w:rStyle w:val="afb"/>
                  <w:color w:val="0000FF"/>
                </w:rPr>
                <w:t>R1-2301470</w:t>
              </w:r>
            </w:hyperlink>
            <w:r w:rsidR="00A24A15">
              <w:rPr>
                <w:rStyle w:val="afb"/>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3F3628">
            <w:pPr>
              <w:jc w:val="left"/>
              <w:rPr>
                <w:rStyle w:val="afb"/>
                <w:color w:val="0000FF"/>
              </w:rPr>
            </w:pPr>
            <w:hyperlink r:id="rId36" w:history="1">
              <w:r w:rsidR="00A24A15">
                <w:rPr>
                  <w:rStyle w:val="afb"/>
                  <w:color w:val="0000FF"/>
                </w:rPr>
                <w:t>R1-2301471</w:t>
              </w:r>
            </w:hyperlink>
            <w:r w:rsidR="00A24A15">
              <w:rPr>
                <w:rStyle w:val="afb"/>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BEBA270"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游明朝"/>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游明朝"/>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b"/>
                  <w:color w:val="0000FF"/>
                </w:rPr>
                <w:t>R1-2300649</w:t>
              </w:r>
            </w:hyperlink>
            <w:r>
              <w:rPr>
                <w:rFonts w:eastAsia="Malgun Gothic"/>
                <w:lang w:val="en-US" w:eastAsia="ko-KR"/>
              </w:rPr>
              <w:t xml:space="preserve"> also includes the corrections proposed in </w:t>
            </w:r>
            <w:hyperlink r:id="rId39" w:history="1">
              <w:r>
                <w:rPr>
                  <w:rStyle w:val="afb"/>
                  <w:color w:val="0000FF"/>
                </w:rPr>
                <w:t>R1-2301470</w:t>
              </w:r>
            </w:hyperlink>
            <w:r>
              <w:rPr>
                <w:rFonts w:eastAsia="Malgun Gothic"/>
                <w:lang w:val="en-US" w:eastAsia="ko-KR"/>
              </w:rPr>
              <w:t xml:space="preserve">. Based on the responses, the TP for 38.213 in </w:t>
            </w:r>
            <w:hyperlink r:id="rId40" w:history="1">
              <w:r>
                <w:rPr>
                  <w:rStyle w:val="afb"/>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b"/>
                  <w:b/>
                  <w:bCs/>
                  <w:color w:val="0000FF"/>
                </w:rPr>
                <w:t>R1-2300649</w:t>
              </w:r>
            </w:hyperlink>
            <w:r>
              <w:rPr>
                <w:rStyle w:val="afb"/>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3AFB05C" w14:textId="77777777" w:rsidR="003B184E" w:rsidRDefault="00A24A15">
            <w:pPr>
              <w:pStyle w:val="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游明朝"/>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游明朝"/>
                <w:lang w:eastAsia="ja-JP"/>
              </w:rPr>
              <w:t xml:space="preserve">the UE does not transmit a PRACH </w:t>
            </w:r>
            <w:r>
              <w:rPr>
                <w:iCs/>
              </w:rPr>
              <w:t>in a transmission occasion</w:t>
            </w:r>
            <w:r>
              <w:rPr>
                <w:rFonts w:eastAsia="游明朝"/>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游明朝"/>
                <w:lang w:eastAsia="ja-JP"/>
              </w:rPr>
              <w:t xml:space="preserve">the UE transmits a PRACH with reduced power </w:t>
            </w:r>
            <w:r>
              <w:rPr>
                <w:iCs/>
              </w:rPr>
              <w:t>in a transmission occasion</w:t>
            </w:r>
            <w:r>
              <w:rPr>
                <w:rFonts w:eastAsia="游明朝"/>
                <w:lang w:eastAsia="ja-JP"/>
              </w:rPr>
              <w:t xml:space="preserve">, </w:t>
            </w:r>
            <w:r>
              <w:rPr>
                <w:rFonts w:eastAsia="游明朝"/>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游明朝"/>
                <w:lang w:val="en-US" w:eastAsia="ja-JP"/>
              </w:rPr>
              <w:t xml:space="preserve">We are fine with the TP in general. Regarding TP for section 10.3, it is behavior for CA operation and hence not relevant to </w:t>
            </w:r>
            <w:proofErr w:type="spellStart"/>
            <w:r>
              <w:rPr>
                <w:rFonts w:eastAsia="游明朝"/>
                <w:lang w:val="en-US" w:eastAsia="ja-JP"/>
              </w:rPr>
              <w:t>RedCap</w:t>
            </w:r>
            <w:proofErr w:type="spellEnd"/>
            <w:r>
              <w:rPr>
                <w:rFonts w:eastAsia="游明朝"/>
                <w:lang w:val="en-US" w:eastAsia="ja-JP"/>
              </w:rPr>
              <w:t>.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lastRenderedPageBreak/>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b"/>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@DOCOMO, right, seems only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be HD-FDD, even for the future. We are OK to drop the change for clause 10.3.</w:t>
            </w:r>
          </w:p>
        </w:tc>
      </w:tr>
      <w:tr w:rsidR="003B184E" w14:paraId="5E18AE28" w14:textId="77777777">
        <w:tc>
          <w:tcPr>
            <w:tcW w:w="1479" w:type="dxa"/>
          </w:tcPr>
          <w:p w14:paraId="24B464A9" w14:textId="114C9FBE" w:rsidR="003B184E" w:rsidRPr="006223FC" w:rsidRDefault="006223F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78667C2" w14:textId="4398F438" w:rsidR="003B184E" w:rsidRPr="006223FC" w:rsidRDefault="006223FC">
            <w:pPr>
              <w:tabs>
                <w:tab w:val="left" w:pos="551"/>
              </w:tabs>
              <w:jc w:val="left"/>
              <w:rPr>
                <w:rFonts w:eastAsia="游明朝"/>
                <w:lang w:val="en-US" w:eastAsia="ja-JP"/>
              </w:rPr>
            </w:pPr>
            <w:r>
              <w:rPr>
                <w:rFonts w:eastAsia="游明朝" w:hint="eastAsia"/>
                <w:lang w:val="en-US" w:eastAsia="ja-JP"/>
              </w:rPr>
              <w:t>Y</w:t>
            </w: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3F3628">
            <w:pPr>
              <w:jc w:val="left"/>
              <w:rPr>
                <w:rStyle w:val="afb"/>
                <w:color w:val="0000FF"/>
                <w:lang w:eastAsia="sv-SE"/>
              </w:rPr>
            </w:pPr>
            <w:hyperlink r:id="rId43" w:history="1">
              <w:r w:rsidR="00A24A15">
                <w:rPr>
                  <w:rStyle w:val="afb"/>
                  <w:color w:val="0000FF"/>
                </w:rPr>
                <w:t>R1-2301387</w:t>
              </w:r>
            </w:hyperlink>
            <w:r w:rsidR="00A24A15">
              <w:rPr>
                <w:rStyle w:val="afb"/>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w:t>
            </w:r>
            <w:r>
              <w:rPr>
                <w:rFonts w:eastAsiaTheme="minorEastAsia"/>
                <w:lang w:val="en-US" w:eastAsia="zh-CN"/>
              </w:rPr>
              <w:lastRenderedPageBreak/>
              <w:t xml:space="preserve">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ＭＳ 明朝"/>
                <w:sz w:val="22"/>
                <w:szCs w:val="22"/>
                <w:lang w:val="en-US" w:eastAsia="ja-JP"/>
              </w:rPr>
            </w:pPr>
            <w:r>
              <w:rPr>
                <w:rFonts w:eastAsia="ＭＳ 明朝"/>
                <w:lang w:val="en-US" w:eastAsia="ja-JP"/>
              </w:rPr>
              <w:t xml:space="preserve">According to RAN1 agreements and R17 specifications (TS 38.213 and TS 38.331), a </w:t>
            </w:r>
            <w:proofErr w:type="spellStart"/>
            <w:r>
              <w:rPr>
                <w:rFonts w:eastAsia="ＭＳ 明朝"/>
                <w:lang w:val="en-US" w:eastAsia="ja-JP"/>
              </w:rPr>
              <w:t>RedCap</w:t>
            </w:r>
            <w:proofErr w:type="spellEnd"/>
            <w:r>
              <w:rPr>
                <w:rFonts w:eastAsia="ＭＳ 明朝"/>
                <w:lang w:val="en-US" w:eastAsia="ja-JP"/>
              </w:rPr>
              <w:t xml:space="preserve"> UE is not expected to be configured with a paging and OSI CSS when the </w:t>
            </w:r>
            <w:proofErr w:type="spellStart"/>
            <w:r>
              <w:rPr>
                <w:rFonts w:eastAsia="ＭＳ 明朝"/>
                <w:lang w:val="en-US" w:eastAsia="ja-JP"/>
              </w:rPr>
              <w:t>RedCap</w:t>
            </w:r>
            <w:proofErr w:type="spellEnd"/>
            <w:r>
              <w:rPr>
                <w:rFonts w:eastAsia="ＭＳ 明朝"/>
                <w:lang w:val="en-US" w:eastAsia="ja-JP"/>
              </w:rPr>
              <w:t>-specific initial DL BWP does not include the entire CORESET#0</w:t>
            </w:r>
            <w:r>
              <w:rPr>
                <w:rFonts w:eastAsia="ＭＳ 明朝"/>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 xml:space="preserve">“If paging and OSI search space are configured in the </w:t>
            </w:r>
            <w:proofErr w:type="spellStart"/>
            <w:r>
              <w:rPr>
                <w:rFonts w:eastAsia="ＭＳ 明朝"/>
                <w:i/>
                <w:iCs/>
                <w:color w:val="E36C0A"/>
                <w:sz w:val="22"/>
                <w:szCs w:val="22"/>
                <w:lang w:val="en-US" w:eastAsia="ja-JP"/>
              </w:rPr>
              <w:t>RedCap</w:t>
            </w:r>
            <w:proofErr w:type="spellEnd"/>
            <w:r>
              <w:rPr>
                <w:rFonts w:eastAsia="ＭＳ 明朝"/>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游明朝"/>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 xml:space="preserve">Thus, we don’t see the strong need to clarify that RAN2 agreement intends that Type 2 CSS can be configured </w:t>
            </w:r>
            <w:r>
              <w:rPr>
                <w:rFonts w:eastAsia="游明朝"/>
                <w:lang w:val="en-US" w:eastAsia="ja-JP"/>
              </w:rPr>
              <w:lastRenderedPageBreak/>
              <w:t xml:space="preserve">to be monitored when </w:t>
            </w:r>
            <w:proofErr w:type="spellStart"/>
            <w:r>
              <w:rPr>
                <w:rFonts w:eastAsia="游明朝"/>
                <w:lang w:val="en-US" w:eastAsia="ja-JP"/>
              </w:rPr>
              <w:t>RedCap</w:t>
            </w:r>
            <w:proofErr w:type="spellEnd"/>
            <w:r>
              <w:rPr>
                <w:rFonts w:eastAsia="游明朝"/>
                <w:lang w:val="en-US" w:eastAsia="ja-JP"/>
              </w:rPr>
              <w:t xml:space="preserve"> specific separate initial BWP contains CD-SSB and</w:t>
            </w:r>
            <w:r>
              <w:rPr>
                <w:rFonts w:eastAsia="游明朝"/>
                <w:b/>
                <w:bCs/>
                <w:lang w:val="en-US" w:eastAsia="ja-JP"/>
              </w:rPr>
              <w:t xml:space="preserve"> entire CORESET#0</w:t>
            </w:r>
            <w:r>
              <w:rPr>
                <w:rFonts w:eastAsia="游明朝"/>
                <w:lang w:val="en-US" w:eastAsia="ja-JP"/>
              </w:rPr>
              <w:t>.</w:t>
            </w:r>
          </w:p>
        </w:tc>
      </w:tr>
      <w:tr w:rsidR="003B184E" w14:paraId="0B871EEB" w14:textId="77777777">
        <w:tc>
          <w:tcPr>
            <w:tcW w:w="1479" w:type="dxa"/>
          </w:tcPr>
          <w:p w14:paraId="49219A44" w14:textId="77777777" w:rsidR="003B184E" w:rsidRDefault="00A24A15">
            <w:pPr>
              <w:jc w:val="left"/>
              <w:rPr>
                <w:rFonts w:eastAsia="游明朝"/>
                <w:lang w:val="en-US" w:eastAsia="ja-JP"/>
              </w:rPr>
            </w:pPr>
            <w:r>
              <w:rPr>
                <w:rFonts w:eastAsia="Malgun Gothic" w:hint="eastAsia"/>
                <w:lang w:val="en-US" w:eastAsia="ko-KR"/>
              </w:rPr>
              <w:lastRenderedPageBreak/>
              <w:t>LGE</w:t>
            </w:r>
          </w:p>
        </w:tc>
        <w:tc>
          <w:tcPr>
            <w:tcW w:w="1372" w:type="dxa"/>
          </w:tcPr>
          <w:p w14:paraId="2927F87F"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游明朝"/>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游明朝"/>
                <w:lang w:val="en-US" w:eastAsia="ja-JP"/>
              </w:rPr>
            </w:pPr>
            <w:r>
              <w:rPr>
                <w:rFonts w:eastAsia="游明朝"/>
                <w:lang w:val="en-US" w:eastAsia="ja-JP"/>
              </w:rPr>
              <w:t>M</w:t>
            </w:r>
          </w:p>
        </w:tc>
        <w:tc>
          <w:tcPr>
            <w:tcW w:w="6780" w:type="dxa"/>
          </w:tcPr>
          <w:p w14:paraId="6F0522A1" w14:textId="77777777" w:rsidR="003B184E" w:rsidRDefault="00A24A15">
            <w:pPr>
              <w:jc w:val="left"/>
              <w:rPr>
                <w:rFonts w:eastAsia="游明朝"/>
                <w:lang w:val="en-US" w:eastAsia="ja-JP"/>
              </w:rPr>
            </w:pPr>
            <w:r>
              <w:rPr>
                <w:rFonts w:eastAsia="游明朝"/>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游明朝"/>
                <w:lang w:val="en-US" w:eastAsia="ja-JP"/>
              </w:rPr>
            </w:pPr>
            <w:r>
              <w:rPr>
                <w:rFonts w:eastAsia="游明朝"/>
                <w:lang w:val="en-US" w:eastAsia="ja-JP"/>
              </w:rPr>
              <w:t>H</w:t>
            </w:r>
          </w:p>
        </w:tc>
        <w:tc>
          <w:tcPr>
            <w:tcW w:w="6780" w:type="dxa"/>
          </w:tcPr>
          <w:p w14:paraId="2487CB08" w14:textId="77777777" w:rsidR="003B184E" w:rsidRDefault="00A24A15">
            <w:pPr>
              <w:jc w:val="left"/>
              <w:rPr>
                <w:rFonts w:eastAsia="游明朝"/>
                <w:lang w:val="en-US" w:eastAsia="ja-JP"/>
              </w:rPr>
            </w:pPr>
            <w:r>
              <w:rPr>
                <w:rFonts w:eastAsia="游明朝"/>
                <w:lang w:val="en-US" w:eastAsia="ja-JP"/>
              </w:rPr>
              <w:t>Common understanding is desired.</w:t>
            </w:r>
          </w:p>
          <w:p w14:paraId="0884B772" w14:textId="77777777" w:rsidR="003B184E" w:rsidRDefault="00A24A15">
            <w:pPr>
              <w:jc w:val="left"/>
              <w:rPr>
                <w:rFonts w:eastAsia="游明朝"/>
                <w:lang w:val="en-US" w:eastAsia="ja-JP"/>
              </w:rPr>
            </w:pPr>
            <w:r>
              <w:rPr>
                <w:rFonts w:eastAsia="游明朝"/>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游明朝"/>
                <w:lang w:val="en-US" w:eastAsia="zh-CN"/>
              </w:rPr>
            </w:pPr>
            <w:r>
              <w:rPr>
                <w:rFonts w:eastAsia="游明朝"/>
                <w:lang w:val="en-US" w:eastAsia="zh-CN"/>
              </w:rPr>
              <w:t xml:space="preserve">For the following agreements, for a </w:t>
            </w:r>
            <w:proofErr w:type="spellStart"/>
            <w:r>
              <w:rPr>
                <w:rFonts w:eastAsia="游明朝"/>
                <w:lang w:val="en-US" w:eastAsia="zh-CN"/>
              </w:rPr>
              <w:t>RedCap</w:t>
            </w:r>
            <w:proofErr w:type="spellEnd"/>
            <w:r>
              <w:rPr>
                <w:rFonts w:eastAsia="游明朝"/>
                <w:lang w:val="en-US" w:eastAsia="zh-CN"/>
              </w:rPr>
              <w:t xml:space="preserve"> UE in connected mode, paging can only be configured if it contains CD-SSB and the entire CORESET#0. </w:t>
            </w:r>
          </w:p>
          <w:p w14:paraId="0187CC57" w14:textId="77777777" w:rsidR="003B184E" w:rsidRDefault="00A24A15">
            <w:pPr>
              <w:jc w:val="left"/>
              <w:rPr>
                <w:rFonts w:eastAsia="游明朝"/>
                <w:lang w:val="en-US" w:eastAsia="zh-CN"/>
              </w:rPr>
            </w:pPr>
            <w:r>
              <w:rPr>
                <w:rFonts w:eastAsia="游明朝"/>
                <w:lang w:val="en-US" w:eastAsia="zh-CN"/>
              </w:rPr>
              <w:t xml:space="preserve">So we think common understanding is needed that whether </w:t>
            </w:r>
            <w:proofErr w:type="spellStart"/>
            <w:proofErr w:type="gramStart"/>
            <w:r>
              <w:rPr>
                <w:rFonts w:eastAsia="游明朝"/>
                <w:lang w:val="en-US" w:eastAsia="zh-CN"/>
              </w:rPr>
              <w:t>a</w:t>
            </w:r>
            <w:proofErr w:type="spellEnd"/>
            <w:proofErr w:type="gramEnd"/>
            <w:r>
              <w:rPr>
                <w:rFonts w:eastAsia="游明朝"/>
                <w:lang w:val="en-US" w:eastAsia="zh-CN"/>
              </w:rPr>
              <w:t xml:space="preserve">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lastRenderedPageBreak/>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3CEFCC3" w14:textId="77777777" w:rsidR="003B184E" w:rsidRDefault="00A24A15">
            <w:pPr>
              <w:jc w:val="left"/>
              <w:rPr>
                <w:rFonts w:eastAsia="游明朝"/>
                <w:lang w:val="en-US" w:eastAsia="ja-JP"/>
              </w:rPr>
            </w:pPr>
            <w:r>
              <w:rPr>
                <w:rFonts w:eastAsia="游明朝"/>
                <w:lang w:val="en-US" w:eastAsia="zh-CN"/>
              </w:rPr>
              <w:t xml:space="preserve"> </w:t>
            </w:r>
          </w:p>
          <w:p w14:paraId="56C383B4" w14:textId="77777777" w:rsidR="003B184E" w:rsidRDefault="00A24A15">
            <w:pPr>
              <w:jc w:val="left"/>
              <w:rPr>
                <w:rFonts w:eastAsia="游明朝"/>
                <w:lang w:val="en-US" w:eastAsia="ja-JP"/>
              </w:rPr>
            </w:pPr>
            <w:r>
              <w:rPr>
                <w:rFonts w:eastAsia="游明朝"/>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游明朝"/>
                <w:lang w:val="en-US" w:eastAsia="ja-JP"/>
              </w:rPr>
            </w:pPr>
            <w:r>
              <w:rPr>
                <w:rFonts w:eastAsia="游明朝"/>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游明朝"/>
                <w:b/>
                <w:bCs/>
                <w:lang w:val="en-US" w:eastAsia="ja-JP"/>
              </w:rPr>
            </w:pPr>
            <w:r>
              <w:rPr>
                <w:rFonts w:eastAsia="游明朝"/>
                <w:b/>
                <w:bCs/>
                <w:highlight w:val="cyan"/>
                <w:lang w:val="en-US" w:eastAsia="ja-JP"/>
              </w:rPr>
              <w:t>Medium Priority Question 3-1b</w:t>
            </w:r>
            <w:r>
              <w:rPr>
                <w:rFonts w:eastAsia="游明朝"/>
                <w:b/>
                <w:bCs/>
                <w:lang w:val="en-US" w:eastAsia="ja-JP"/>
              </w:rPr>
              <w:t>: Based on the clarification from companies (e.g., from Vivo)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游明朝"/>
                <w:b/>
                <w:bCs/>
                <w:lang w:eastAsia="ja-JP"/>
              </w:rPr>
            </w:pPr>
            <w:r>
              <w:rPr>
                <w:rFonts w:eastAsia="游明朝"/>
                <w:b/>
                <w:bCs/>
                <w:lang w:eastAsia="ja-JP"/>
              </w:rPr>
              <w:t xml:space="preserve"> </w:t>
            </w:r>
            <w:r>
              <w:rPr>
                <w:rFonts w:eastAsia="游明朝"/>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proofErr w:type="spellStart"/>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roofErr w:type="spellEnd"/>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proofErr w:type="spellStart"/>
            <w:r>
              <w:rPr>
                <w:rFonts w:eastAsia="SimSun"/>
                <w:b/>
                <w:i/>
                <w:szCs w:val="22"/>
                <w:lang w:eastAsia="sv-SE"/>
              </w:rPr>
              <w:t>pagingSearchSpace</w:t>
            </w:r>
            <w:proofErr w:type="spellEnd"/>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19E1EA3E" w14:textId="77777777" w:rsidR="003B184E" w:rsidRDefault="00A24A15">
            <w:pPr>
              <w:pStyle w:val="TAL"/>
              <w:rPr>
                <w:rFonts w:eastAsia="SimSun"/>
                <w:szCs w:val="22"/>
                <w:lang w:eastAsia="sv-SE"/>
              </w:rPr>
            </w:pPr>
            <w:proofErr w:type="spellStart"/>
            <w:r>
              <w:rPr>
                <w:rFonts w:eastAsia="SimSun"/>
                <w:b/>
                <w:i/>
                <w:szCs w:val="22"/>
                <w:lang w:eastAsia="sv-SE"/>
              </w:rPr>
              <w:t>searchSpaceOtherSystemInformation</w:t>
            </w:r>
            <w:proofErr w:type="spellEnd"/>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w:t>
            </w:r>
            <w:proofErr w:type="spellStart"/>
            <w:r>
              <w:rPr>
                <w:rFonts w:eastAsia="SimSun"/>
                <w:szCs w:val="22"/>
                <w:lang w:eastAsia="sv-SE"/>
              </w:rPr>
              <w:t>PCell</w:t>
            </w:r>
            <w:proofErr w:type="spellEnd"/>
            <w:r>
              <w:rPr>
                <w:rFonts w:eastAsia="SimSun"/>
                <w:szCs w:val="22"/>
                <w:lang w:eastAsia="sv-SE"/>
              </w:rPr>
              <w:t xml:space="preserve">,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7"/>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necessary for RAN1 to send an LS to RAN2 and ask RAN2 to clarify. As commented by </w:t>
            </w:r>
            <w:proofErr w:type="spellStart"/>
            <w:r>
              <w:rPr>
                <w:rFonts w:eastAsiaTheme="minorEastAsia"/>
                <w:lang w:eastAsia="zh-CN"/>
              </w:rPr>
              <w:t>Spreadtrum</w:t>
            </w:r>
            <w:proofErr w:type="spellEnd"/>
            <w:r>
              <w:rPr>
                <w:rFonts w:eastAsiaTheme="minorEastAsia"/>
                <w:lang w:eastAsia="zh-CN"/>
              </w:rPr>
              <w:t>,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w:t>
            </w:r>
            <w:proofErr w:type="spellStart"/>
            <w:r>
              <w:rPr>
                <w:rFonts w:eastAsiaTheme="minorEastAsia"/>
                <w:lang w:val="en-US" w:eastAsia="zh-CN"/>
              </w:rPr>
              <w:t>RedCap</w:t>
            </w:r>
            <w:proofErr w:type="spellEnd"/>
            <w:r>
              <w:rPr>
                <w:rFonts w:eastAsiaTheme="minorEastAsia"/>
                <w:lang w:val="en-US" w:eastAsia="zh-CN"/>
              </w:rPr>
              <w:t xml:space="preserve"> or non-</w:t>
            </w:r>
            <w:proofErr w:type="spellStart"/>
            <w:r>
              <w:rPr>
                <w:rFonts w:eastAsiaTheme="minorEastAsia"/>
                <w:lang w:val="en-US" w:eastAsia="zh-CN"/>
              </w:rPr>
              <w:t>RedCap</w:t>
            </w:r>
            <w:proofErr w:type="spellEnd"/>
            <w:r>
              <w:rPr>
                <w:rFonts w:eastAsiaTheme="minorEastAsia"/>
                <w:lang w:val="en-US" w:eastAsia="zh-CN"/>
              </w:rPr>
              <w:t xml:space="preserve">) is not known to NW/RAN when the UE is in idle/ inactive state. As a result, </w:t>
            </w:r>
            <w:proofErr w:type="spellStart"/>
            <w:r>
              <w:rPr>
                <w:rFonts w:eastAsiaTheme="minorEastAsia"/>
                <w:lang w:val="en-US" w:eastAsia="zh-CN"/>
              </w:rPr>
              <w:t>gNB</w:t>
            </w:r>
            <w:proofErr w:type="spellEnd"/>
            <w:r>
              <w:rPr>
                <w:rFonts w:eastAsiaTheme="minorEastAsia"/>
                <w:lang w:val="en-US" w:eastAsia="zh-CN"/>
              </w:rPr>
              <w:t xml:space="preserve"> has to page an idle/inactive UE in two different paging CSS sets, if a separate paging CSS is configured for </w:t>
            </w:r>
            <w:proofErr w:type="spellStart"/>
            <w:r>
              <w:rPr>
                <w:rFonts w:eastAsiaTheme="minorEastAsia"/>
                <w:lang w:val="en-US" w:eastAsia="zh-CN"/>
              </w:rPr>
              <w:t>RedCap</w:t>
            </w:r>
            <w:proofErr w:type="spellEnd"/>
            <w:r>
              <w:rPr>
                <w:rFonts w:eastAsiaTheme="minorEastAsia"/>
                <w:lang w:val="en-US" w:eastAsia="zh-CN"/>
              </w:rPr>
              <w:t xml:space="preserve"> UE. In fact, duplicating </w:t>
            </w:r>
            <w:r>
              <w:rPr>
                <w:rFonts w:eastAsiaTheme="minorEastAsia"/>
                <w:lang w:val="en-US" w:eastAsia="zh-CN"/>
              </w:rPr>
              <w:lastRenderedPageBreak/>
              <w:t>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b"/>
                  <w:color w:val="0000FF"/>
                </w:rPr>
                <w:t>R1-2301387</w:t>
              </w:r>
            </w:hyperlink>
            <w:r>
              <w:rPr>
                <w:rStyle w:val="afb"/>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游明朝"/>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 xml:space="preserve">Since it is already captured in TS 38.331 (as also quoted by </w:t>
            </w:r>
            <w:proofErr w:type="spellStart"/>
            <w:r>
              <w:rPr>
                <w:rFonts w:eastAsiaTheme="minorEastAsia"/>
                <w:lang w:val="en-US" w:eastAsia="zh-CN"/>
              </w:rPr>
              <w:t>Spreadtrum</w:t>
            </w:r>
            <w:proofErr w:type="spellEnd"/>
            <w:r>
              <w:rPr>
                <w:rFonts w:eastAsiaTheme="minorEastAsia"/>
                <w:lang w:val="en-US" w:eastAsia="zh-CN"/>
              </w:rPr>
              <w:t xml:space="preserve">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游明朝"/>
                <w:lang w:val="en-US" w:eastAsia="ja-JP"/>
              </w:rPr>
            </w:pPr>
            <w:r>
              <w:rPr>
                <w:rFonts w:eastAsia="游明朝"/>
                <w:lang w:val="en-US" w:eastAsia="ja-JP"/>
              </w:rPr>
              <w:t>Based on the received responses, the following updated question can be considered.</w:t>
            </w:r>
          </w:p>
          <w:p w14:paraId="78E072CB" w14:textId="77777777" w:rsidR="003B184E" w:rsidRDefault="00A24A15">
            <w:pPr>
              <w:jc w:val="left"/>
              <w:rPr>
                <w:rFonts w:eastAsia="游明朝"/>
                <w:b/>
                <w:bCs/>
                <w:lang w:val="en-US" w:eastAsia="ja-JP"/>
              </w:rPr>
            </w:pPr>
            <w:r>
              <w:rPr>
                <w:rFonts w:eastAsia="游明朝"/>
                <w:b/>
                <w:bCs/>
                <w:highlight w:val="cyan"/>
                <w:lang w:val="en-US" w:eastAsia="ja-JP"/>
              </w:rPr>
              <w:t>Medium Priority Question 3-1d</w:t>
            </w:r>
            <w:r>
              <w:rPr>
                <w:rFonts w:eastAsia="游明朝"/>
                <w:b/>
                <w:bCs/>
                <w:lang w:val="en-US" w:eastAsia="ja-JP"/>
              </w:rPr>
              <w:t xml:space="preserve">: Based on the further clarifications from companies (e.g., from </w:t>
            </w:r>
            <w:proofErr w:type="spellStart"/>
            <w:r>
              <w:rPr>
                <w:rFonts w:eastAsia="游明朝"/>
                <w:b/>
                <w:bCs/>
                <w:lang w:val="en-US" w:eastAsia="ja-JP"/>
              </w:rPr>
              <w:t>Spreadtrum</w:t>
            </w:r>
            <w:proofErr w:type="spellEnd"/>
            <w:r>
              <w:rPr>
                <w:rFonts w:eastAsia="游明朝"/>
                <w:b/>
                <w:bCs/>
                <w:lang w:val="en-US" w:eastAsia="ja-JP"/>
              </w:rPr>
              <w:t>)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游明朝"/>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proofErr w:type="spellStart"/>
            <w:r>
              <w:rPr>
                <w:rFonts w:eastAsiaTheme="minorEastAsia"/>
                <w:lang w:eastAsia="zh-CN"/>
              </w:rPr>
              <w:t>Spreadtrum</w:t>
            </w:r>
            <w:proofErr w:type="spellEnd"/>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proofErr w:type="spellStart"/>
            <w:r>
              <w:rPr>
                <w:rFonts w:eastAsia="Malgun Gothic" w:hint="eastAsia"/>
                <w:lang w:val="en-US" w:eastAsia="ko-KR"/>
              </w:rPr>
              <w:t>Spreadtrum</w:t>
            </w:r>
            <w:proofErr w:type="spellEnd"/>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lastRenderedPageBreak/>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proofErr w:type="spellStart"/>
            <w:r w:rsidRPr="00583D59">
              <w:rPr>
                <w:i/>
                <w:iCs/>
                <w:color w:val="FF0000"/>
              </w:rPr>
              <w:t>NonCellDefiningSSB</w:t>
            </w:r>
            <w:proofErr w:type="spellEnd"/>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it only needs to consider </w:t>
            </w:r>
            <w:proofErr w:type="spellStart"/>
            <w:r>
              <w:rPr>
                <w:rFonts w:eastAsiaTheme="minorEastAsia" w:hint="eastAsia"/>
                <w:lang w:val="en-US" w:eastAsia="zh-CN"/>
              </w:rPr>
              <w:t>RedCap</w:t>
            </w:r>
            <w:proofErr w:type="spellEnd"/>
            <w:r>
              <w:rPr>
                <w:rFonts w:eastAsiaTheme="minorEastAsia" w:hint="eastAsia"/>
                <w:lang w:val="en-US" w:eastAsia="zh-CN"/>
              </w:rPr>
              <w:t xml:space="preserve"> related channels, and </w:t>
            </w:r>
            <w:proofErr w:type="spellStart"/>
            <w:r>
              <w:rPr>
                <w:rFonts w:eastAsiaTheme="minorEastAsia" w:hint="eastAsia"/>
                <w:lang w:val="en-US" w:eastAsia="zh-CN"/>
              </w:rPr>
              <w:t>RedCap</w:t>
            </w:r>
            <w:proofErr w:type="spellEnd"/>
            <w:r>
              <w:rPr>
                <w:rFonts w:eastAsiaTheme="minorEastAsia" w:hint="eastAsia"/>
                <w:lang w:val="en-US" w:eastAsia="zh-CN"/>
              </w:rPr>
              <w:t xml:space="preserve">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 xml:space="preserve">ambiguities and confusions regarding the CORESET and paging/OSI CSS sets configuration for </w:t>
            </w:r>
            <w:proofErr w:type="spellStart"/>
            <w:r w:rsidRPr="00562559">
              <w:rPr>
                <w:rFonts w:eastAsiaTheme="minorEastAsia"/>
                <w:b/>
                <w:bCs/>
                <w:color w:val="FF0000"/>
                <w:lang w:val="en-US" w:eastAsia="zh-CN"/>
              </w:rPr>
              <w:t>RedCap</w:t>
            </w:r>
            <w:proofErr w:type="spellEnd"/>
            <w:r w:rsidRPr="00562559">
              <w:rPr>
                <w:rFonts w:eastAsiaTheme="minorEastAsia"/>
                <w:b/>
                <w:bCs/>
                <w:color w:val="FF0000"/>
                <w:lang w:val="en-US" w:eastAsia="zh-CN"/>
              </w:rPr>
              <w:t xml:space="preserve">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proofErr w:type="spellStart"/>
            <w:r w:rsidR="00BC3A86">
              <w:rPr>
                <w:rFonts w:eastAsiaTheme="minorEastAsia"/>
                <w:lang w:val="en-US" w:eastAsia="zh-CN"/>
              </w:rPr>
              <w:t>RedCap</w:t>
            </w:r>
            <w:proofErr w:type="spellEnd"/>
            <w:r w:rsidR="00BC3A86">
              <w:rPr>
                <w:rFonts w:eastAsiaTheme="minorEastAsia"/>
                <w:lang w:val="en-US" w:eastAsia="zh-CN"/>
              </w:rPr>
              <w:t xml:space="preserve">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w:t>
            </w:r>
            <w:r w:rsidRPr="00583D59">
              <w:rPr>
                <w:color w:val="00B050"/>
              </w:rPr>
              <w:lastRenderedPageBreak/>
              <w:t xml:space="preserve">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w:t>
            </w:r>
            <w:proofErr w:type="spellStart"/>
            <w:r w:rsidRPr="00EA645E">
              <w:rPr>
                <w:i/>
                <w:iCs/>
              </w:rPr>
              <w:t>DownlinkDedicated</w:t>
            </w:r>
            <w:proofErr w:type="spellEnd"/>
            <w:r w:rsidRPr="00EA645E">
              <w:t xml:space="preserve">, </w:t>
            </w:r>
            <w:proofErr w:type="spellStart"/>
            <w:r w:rsidRPr="00034974">
              <w:rPr>
                <w:strike/>
                <w:color w:val="0070C0"/>
              </w:rPr>
              <w:t>unless</w:t>
            </w:r>
            <w:r w:rsidRPr="00034974">
              <w:rPr>
                <w:color w:val="0070C0"/>
              </w:rPr>
              <w:t>if</w:t>
            </w:r>
            <w:proofErr w:type="spellEnd"/>
            <w:r>
              <w:t xml:space="preserve"> </w:t>
            </w:r>
            <w:r w:rsidRPr="00EA645E">
              <w:t xml:space="preserve">a UE </w:t>
            </w:r>
            <w:r w:rsidRPr="00034974">
              <w:rPr>
                <w:color w:val="0070C0"/>
              </w:rPr>
              <w:t xml:space="preserve">does not </w:t>
            </w:r>
            <w:proofErr w:type="gramStart"/>
            <w:r w:rsidRPr="00034974">
              <w:rPr>
                <w:color w:val="0070C0"/>
              </w:rPr>
              <w:t>indicate</w:t>
            </w:r>
            <w:r w:rsidRPr="00034974">
              <w:rPr>
                <w:strike/>
                <w:color w:val="0070C0"/>
              </w:rPr>
              <w:t>s</w:t>
            </w:r>
            <w:proofErr w:type="gramEnd"/>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lastRenderedPageBreak/>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r w:rsidR="006223FC" w14:paraId="503FE110" w14:textId="77777777" w:rsidTr="00733041">
        <w:tc>
          <w:tcPr>
            <w:tcW w:w="1479" w:type="dxa"/>
          </w:tcPr>
          <w:p w14:paraId="2A215672" w14:textId="61BFA47F" w:rsidR="006223FC" w:rsidRDefault="006223FC" w:rsidP="006223FC">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5BFE259C" w14:textId="77777777" w:rsidR="006223FC" w:rsidRDefault="006223FC" w:rsidP="006223FC">
            <w:pPr>
              <w:tabs>
                <w:tab w:val="left" w:pos="551"/>
              </w:tabs>
              <w:jc w:val="left"/>
              <w:rPr>
                <w:rFonts w:eastAsiaTheme="minorEastAsia"/>
                <w:lang w:val="en-US" w:eastAsia="zh-CN"/>
              </w:rPr>
            </w:pPr>
          </w:p>
        </w:tc>
        <w:tc>
          <w:tcPr>
            <w:tcW w:w="6780" w:type="dxa"/>
          </w:tcPr>
          <w:p w14:paraId="3FF5B57A" w14:textId="10167B73" w:rsidR="006223FC" w:rsidRDefault="006223FC" w:rsidP="006223FC">
            <w:pPr>
              <w:jc w:val="left"/>
              <w:rPr>
                <w:rFonts w:eastAsiaTheme="minorEastAsia"/>
                <w:lang w:val="en-US" w:eastAsia="zh-CN"/>
              </w:rPr>
            </w:pPr>
            <w:r>
              <w:rPr>
                <w:rFonts w:eastAsia="游明朝"/>
                <w:lang w:val="en-US" w:eastAsia="ja-JP"/>
              </w:rPr>
              <w:t>While we still don’t see the need, we don’t object to ask RAN2 to clarify.</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3F3628">
            <w:pPr>
              <w:jc w:val="left"/>
              <w:rPr>
                <w:rStyle w:val="afb"/>
                <w:color w:val="0000FF"/>
                <w:lang w:eastAsia="sv-SE"/>
              </w:rPr>
            </w:pPr>
            <w:hyperlink r:id="rId46" w:history="1">
              <w:r w:rsidR="00A24A15">
                <w:rPr>
                  <w:rStyle w:val="afb"/>
                  <w:color w:val="0000FF"/>
                </w:rPr>
                <w:t>R1-2301387</w:t>
              </w:r>
            </w:hyperlink>
            <w:r w:rsidR="00A24A15">
              <w:rPr>
                <w:rStyle w:val="afb"/>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9AE407B" w14:textId="77777777" w:rsidR="003B184E" w:rsidRDefault="00A24A15">
            <w:pPr>
              <w:pStyle w:val="aff"/>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CEC7ABC" w14:textId="77777777" w:rsidR="003B184E" w:rsidRDefault="00A24A15">
            <w:pPr>
              <w:pStyle w:val="aff"/>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游明朝"/>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游明朝"/>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游明朝"/>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游明朝"/>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3F3628">
            <w:pPr>
              <w:jc w:val="left"/>
              <w:rPr>
                <w:rStyle w:val="afb"/>
                <w:color w:val="0000FF"/>
              </w:rPr>
            </w:pPr>
            <w:hyperlink r:id="rId47" w:history="1">
              <w:r w:rsidR="00A24A15">
                <w:rPr>
                  <w:rStyle w:val="afb"/>
                  <w:color w:val="0000FF"/>
                </w:rPr>
                <w:t>R1-2301781</w:t>
              </w:r>
            </w:hyperlink>
            <w:r w:rsidR="00A24A15">
              <w:rPr>
                <w:rStyle w:val="afb"/>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w:t>
            </w:r>
            <w:proofErr w:type="spellStart"/>
            <w:r>
              <w:t>RedCap</w:t>
            </w:r>
            <w:proofErr w:type="spellEnd"/>
            <w:r>
              <w:t xml:space="preserve"> remaining issues (revision of </w:t>
            </w:r>
            <w:hyperlink r:id="rId48" w:history="1">
              <w:r>
                <w:rPr>
                  <w:rStyle w:val="afb"/>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3F3628">
            <w:pPr>
              <w:jc w:val="left"/>
              <w:rPr>
                <w:rStyle w:val="afb"/>
                <w:color w:val="0000FF"/>
              </w:rPr>
            </w:pPr>
            <w:hyperlink r:id="rId49" w:history="1">
              <w:r w:rsidR="00A24A15">
                <w:rPr>
                  <w:rStyle w:val="afb"/>
                  <w:color w:val="0000FF"/>
                </w:rPr>
                <w:t>R1-2301782</w:t>
              </w:r>
            </w:hyperlink>
            <w:r w:rsidR="00A24A15">
              <w:rPr>
                <w:rStyle w:val="afb"/>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b"/>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7"/>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aff"/>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lastRenderedPageBreak/>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游明朝"/>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游明朝"/>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4E1D780" w14:textId="77777777" w:rsidR="003B184E" w:rsidRDefault="00A24A15">
            <w:pPr>
              <w:pStyle w:val="aff"/>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27195505"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11DF74BD" w14:textId="77777777" w:rsidR="003B184E" w:rsidRDefault="00A24A15">
            <w:pPr>
              <w:pStyle w:val="aff"/>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448E3AEB" w14:textId="77777777" w:rsidR="003B184E" w:rsidRDefault="00A24A15">
            <w:pPr>
              <w:jc w:val="left"/>
              <w:rPr>
                <w:rFonts w:eastAsia="游明朝"/>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lastRenderedPageBreak/>
              <w:t>High Priority Proposal 5-1b</w:t>
            </w:r>
            <w:r>
              <w:rPr>
                <w:b/>
                <w:bCs/>
                <w:lang w:val="en-US"/>
              </w:rPr>
              <w:t>: Discuss the need to clarify PRACH/PUSCH occasion validation for the following cases:</w:t>
            </w:r>
          </w:p>
          <w:p w14:paraId="5BACADC0" w14:textId="77777777" w:rsidR="003B184E" w:rsidRDefault="00A24A15">
            <w:pPr>
              <w:pStyle w:val="aff"/>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0A9277EB" w14:textId="77777777" w:rsidR="003B184E" w:rsidRDefault="00A24A15">
            <w:pPr>
              <w:pStyle w:val="aff"/>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00F2BB1" w14:textId="77777777" w:rsidR="003B184E" w:rsidRDefault="00A24A15">
            <w:pPr>
              <w:pStyle w:val="aff"/>
              <w:numPr>
                <w:ilvl w:val="0"/>
                <w:numId w:val="32"/>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5.1: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performing random access in idle/inactive state in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5.2: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5.3: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5.1: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performing random access in idle/inactive state in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5.2: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5.3: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w:t>
            </w:r>
            <w:proofErr w:type="spellStart"/>
            <w:r>
              <w:rPr>
                <w:rFonts w:eastAsiaTheme="minorEastAsia" w:hint="eastAsia"/>
                <w:lang w:val="en-US" w:eastAsia="zh-CN"/>
              </w:rPr>
              <w:t>gNB</w:t>
            </w:r>
            <w:proofErr w:type="spellEnd"/>
            <w:r>
              <w:rPr>
                <w:rFonts w:eastAsiaTheme="minorEastAsia" w:hint="eastAsia"/>
                <w:lang w:val="en-US" w:eastAsia="zh-CN"/>
              </w:rPr>
              <w:t xml:space="preserve">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 xml:space="preserve">Therefore, we think collision rule for NCD-SSB may not be needed like those for CD-SSB, and maybe </w:t>
            </w:r>
            <w:proofErr w:type="spellStart"/>
            <w:r>
              <w:rPr>
                <w:rFonts w:eastAsiaTheme="minorEastAsia"/>
                <w:lang w:val="en-US" w:eastAsia="zh-CN"/>
              </w:rPr>
              <w:t>gNB</w:t>
            </w:r>
            <w:proofErr w:type="spellEnd"/>
            <w:r>
              <w:rPr>
                <w:rFonts w:eastAsiaTheme="minorEastAsia"/>
                <w:lang w:val="en-US" w:eastAsia="zh-CN"/>
              </w:rPr>
              <w:t xml:space="preserve">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8pt" o:ole="">
                  <v:imagedata r:id="rId51" o:title=""/>
                </v:shape>
                <o:OLEObject Type="Embed" ProgID="PBrush" ShapeID="_x0000_i1025" DrawAspect="Content" ObjectID="_1739280804"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aff"/>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-specific initial BWP (light green) that is configured with NCD-SSB, does it take the CD-SSB outside its active BWP for PUCCH repetition occasion determination? </w:t>
            </w:r>
          </w:p>
          <w:p w14:paraId="5254245C" w14:textId="77777777" w:rsidR="003B184E" w:rsidRDefault="00A24A15">
            <w:pPr>
              <w:pStyle w:val="aff"/>
              <w:numPr>
                <w:ilvl w:val="1"/>
                <w:numId w:val="34"/>
              </w:numPr>
              <w:jc w:val="left"/>
              <w:rPr>
                <w:rFonts w:ascii="Times New Roman" w:hAnsi="Times New Roman" w:cs="Times New Roman"/>
                <w:i/>
                <w:iCs/>
                <w:sz w:val="20"/>
                <w:szCs w:val="20"/>
                <w:lang w:val="en-US"/>
              </w:rPr>
            </w:pPr>
            <w:r>
              <w:rPr>
                <w:rFonts w:ascii="Times New Roman" w:eastAsia="游明朝" w:hAnsi="Times New Roman" w:cs="Times New Roman" w:hint="eastAsia"/>
                <w:i/>
                <w:iCs/>
                <w:color w:val="C00000"/>
                <w:sz w:val="20"/>
                <w:szCs w:val="20"/>
                <w:lang w:val="en-US"/>
              </w:rPr>
              <w:t>I</w:t>
            </w:r>
            <w:r>
              <w:rPr>
                <w:rFonts w:ascii="Times New Roman" w:eastAsia="游明朝" w:hAnsi="Times New Roman" w:cs="Times New Roman"/>
                <w:i/>
                <w:iCs/>
                <w:color w:val="C00000"/>
                <w:sz w:val="20"/>
                <w:szCs w:val="20"/>
                <w:lang w:val="en-US"/>
              </w:rPr>
              <w:t xml:space="preserve">f CD-SSB is not considered, </w:t>
            </w:r>
            <w:proofErr w:type="spellStart"/>
            <w:r>
              <w:rPr>
                <w:rFonts w:ascii="Times New Roman" w:eastAsia="游明朝" w:hAnsi="Times New Roman" w:cs="Times New Roman"/>
                <w:i/>
                <w:iCs/>
                <w:color w:val="C00000"/>
                <w:sz w:val="20"/>
                <w:szCs w:val="20"/>
                <w:lang w:val="en-US"/>
              </w:rPr>
              <w:t>RedCap</w:t>
            </w:r>
            <w:proofErr w:type="spellEnd"/>
            <w:r>
              <w:rPr>
                <w:rFonts w:ascii="Times New Roman" w:eastAsia="游明朝" w:hAnsi="Times New Roman" w:cs="Times New Roman"/>
                <w:i/>
                <w:iCs/>
                <w:color w:val="C00000"/>
                <w:sz w:val="20"/>
                <w:szCs w:val="20"/>
                <w:lang w:val="en-US"/>
              </w:rPr>
              <w:t xml:space="preserve"> UE may </w:t>
            </w:r>
            <w:proofErr w:type="spellStart"/>
            <w:r>
              <w:rPr>
                <w:rFonts w:ascii="Times New Roman" w:eastAsia="游明朝" w:hAnsi="Times New Roman" w:cs="Times New Roman"/>
                <w:i/>
                <w:iCs/>
                <w:color w:val="C00000"/>
                <w:sz w:val="20"/>
                <w:szCs w:val="20"/>
                <w:lang w:val="en-US"/>
              </w:rPr>
              <w:t>tranmit</w:t>
            </w:r>
            <w:proofErr w:type="spellEnd"/>
            <w:r>
              <w:rPr>
                <w:rFonts w:ascii="Times New Roman" w:eastAsia="游明朝" w:hAnsi="Times New Roman" w:cs="Times New Roman"/>
                <w:i/>
                <w:iCs/>
                <w:color w:val="C00000"/>
                <w:sz w:val="20"/>
                <w:szCs w:val="20"/>
                <w:lang w:val="en-US"/>
              </w:rPr>
              <w:t xml:space="preserve"> PUCCH on occasions that collide with CD-SSB. This actually may </w:t>
            </w:r>
            <w:proofErr w:type="spellStart"/>
            <w:r>
              <w:rPr>
                <w:rFonts w:ascii="Times New Roman" w:eastAsia="游明朝" w:hAnsi="Times New Roman" w:cs="Times New Roman"/>
                <w:i/>
                <w:iCs/>
                <w:color w:val="C00000"/>
                <w:sz w:val="20"/>
                <w:szCs w:val="20"/>
                <w:lang w:val="en-US"/>
              </w:rPr>
              <w:t>cuase</w:t>
            </w:r>
            <w:proofErr w:type="spellEnd"/>
            <w:r>
              <w:rPr>
                <w:rFonts w:ascii="Times New Roman" w:eastAsia="游明朝" w:hAnsi="Times New Roman" w:cs="Times New Roman"/>
                <w:i/>
                <w:iCs/>
                <w:color w:val="C00000"/>
                <w:sz w:val="20"/>
                <w:szCs w:val="20"/>
                <w:lang w:val="en-US"/>
              </w:rPr>
              <w:t xml:space="preserve"> interference to legacy non-</w:t>
            </w:r>
            <w:proofErr w:type="spellStart"/>
            <w:r>
              <w:rPr>
                <w:rFonts w:ascii="Times New Roman" w:eastAsia="游明朝" w:hAnsi="Times New Roman" w:cs="Times New Roman"/>
                <w:i/>
                <w:iCs/>
                <w:color w:val="C00000"/>
                <w:sz w:val="20"/>
                <w:szCs w:val="20"/>
                <w:lang w:val="en-US"/>
              </w:rPr>
              <w:t>RedCap</w:t>
            </w:r>
            <w:proofErr w:type="spellEnd"/>
            <w:r>
              <w:rPr>
                <w:rFonts w:ascii="Times New Roman" w:eastAsia="游明朝" w:hAnsi="Times New Roman" w:cs="Times New Roman"/>
                <w:i/>
                <w:iCs/>
                <w:color w:val="C00000"/>
                <w:sz w:val="20"/>
                <w:szCs w:val="20"/>
                <w:lang w:val="en-US"/>
              </w:rPr>
              <w:t xml:space="preserve"> UEs that are receiving CD-SSB.</w:t>
            </w:r>
            <w:r>
              <w:rPr>
                <w:rFonts w:ascii="Times New Roman" w:eastAsia="游明朝" w:hAnsi="Times New Roman" w:cs="Times New Roman"/>
                <w:i/>
                <w:iCs/>
                <w:sz w:val="20"/>
                <w:szCs w:val="20"/>
                <w:lang w:val="en-US"/>
              </w:rPr>
              <w:t xml:space="preserve"> </w:t>
            </w:r>
          </w:p>
          <w:p w14:paraId="0103C234" w14:textId="77777777" w:rsidR="003B184E" w:rsidRDefault="00A24A15">
            <w:pPr>
              <w:pStyle w:val="aff"/>
              <w:numPr>
                <w:ilvl w:val="0"/>
                <w:numId w:val="34"/>
              </w:numPr>
              <w:jc w:val="left"/>
              <w:rPr>
                <w:rFonts w:ascii="Times New Roman" w:hAnsi="Times New Roman" w:cs="Times New Roman"/>
                <w:sz w:val="20"/>
                <w:szCs w:val="20"/>
                <w:lang w:val="en-US"/>
              </w:rPr>
            </w:pPr>
            <w:r>
              <w:rPr>
                <w:rFonts w:ascii="Times New Roman" w:eastAsia="游明朝" w:hAnsi="Times New Roman" w:cs="Times New Roman"/>
                <w:sz w:val="20"/>
                <w:szCs w:val="20"/>
                <w:lang w:val="en-US"/>
              </w:rPr>
              <w:t>For normal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UE in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initial BWP (pink) who does not know NCD-SSB and will not take NCD-SSB into consideration, then it will therefore transmit PUCCH even when the PUCCH </w:t>
            </w:r>
            <w:proofErr w:type="spellStart"/>
            <w:r>
              <w:rPr>
                <w:rFonts w:ascii="Times New Roman" w:eastAsia="游明朝" w:hAnsi="Times New Roman" w:cs="Times New Roman"/>
                <w:sz w:val="20"/>
                <w:szCs w:val="20"/>
                <w:lang w:val="en-US"/>
              </w:rPr>
              <w:t>symobls</w:t>
            </w:r>
            <w:proofErr w:type="spellEnd"/>
            <w:r>
              <w:rPr>
                <w:rFonts w:ascii="Times New Roman" w:eastAsia="游明朝" w:hAnsi="Times New Roman" w:cs="Times New Roman"/>
                <w:sz w:val="20"/>
                <w:szCs w:val="20"/>
                <w:lang w:val="en-US"/>
              </w:rPr>
              <w:t xml:space="preserve"> collide with NCD-SSB. </w:t>
            </w:r>
          </w:p>
          <w:p w14:paraId="083E0422" w14:textId="77777777" w:rsidR="003B184E" w:rsidRDefault="003B184E">
            <w:pPr>
              <w:pStyle w:val="aff"/>
              <w:jc w:val="left"/>
              <w:rPr>
                <w:rFonts w:ascii="Times New Roman" w:eastAsia="游明朝"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proofErr w:type="spellStart"/>
            <w:r>
              <w:rPr>
                <w:i/>
                <w:iCs/>
              </w:rPr>
              <w:t>NonCellDefiningSSB</w:t>
            </w:r>
            <w:proofErr w:type="spellEnd"/>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proofErr w:type="spellStart"/>
            <w:r>
              <w:rPr>
                <w:rFonts w:ascii="CambriaMath" w:eastAsia="CambriaMath" w:cs="CambriaMath"/>
                <w:sz w:val="14"/>
                <w:szCs w:val="14"/>
                <w:lang w:val="en-US" w:eastAsia="zh-CN"/>
              </w:rPr>
              <w:t>PUCCH^repeat</w:t>
            </w:r>
            <w:proofErr w:type="spellEnd"/>
            <w:r>
              <w:rPr>
                <w:rFonts w:ascii="CambriaMath" w:eastAsia="CambriaMath" w:cs="CambriaMath"/>
                <w:sz w:val="14"/>
                <w:szCs w:val="14"/>
                <w:lang w:val="en-US" w:eastAsia="zh-CN"/>
              </w:rPr>
              <w:t xml:space="preserve"> </w:t>
            </w:r>
            <w:r>
              <w:rPr>
                <w:lang w:val="en-US" w:eastAsia="zh-CN"/>
              </w:rPr>
              <w:t>slots for a PUCCH transmission</w:t>
            </w:r>
            <w:r>
              <w:t>in, regardless of whether/which SSB is configured in the BWP.</w:t>
            </w:r>
          </w:p>
          <w:p w14:paraId="0E6CF163" w14:textId="77777777" w:rsidR="003B184E" w:rsidRDefault="00A24A15">
            <w:pPr>
              <w:pStyle w:val="aff"/>
              <w:numPr>
                <w:ilvl w:val="0"/>
                <w:numId w:val="35"/>
              </w:numPr>
              <w:jc w:val="left"/>
              <w:rPr>
                <w:rFonts w:ascii="Times New Roman" w:hAnsi="Times New Roman" w:cs="Times New Roman"/>
                <w:sz w:val="20"/>
                <w:szCs w:val="20"/>
                <w:lang w:val="en-US"/>
              </w:rPr>
            </w:pPr>
            <w:r>
              <w:rPr>
                <w:lang w:val="en-US"/>
              </w:rPr>
              <w:t xml:space="preserve">Note: This implies </w:t>
            </w:r>
            <w:proofErr w:type="spellStart"/>
            <w:r>
              <w:rPr>
                <w:lang w:val="en-US"/>
              </w:rPr>
              <w:t>gNB</w:t>
            </w:r>
            <w:proofErr w:type="spellEnd"/>
            <w:r>
              <w:rPr>
                <w:lang w:val="en-US"/>
              </w:rPr>
              <w:t xml:space="preserve">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lastRenderedPageBreak/>
              <w:t>However, if the RO validation rule based on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 xml:space="preserve">=0 is assumed by UE for both PRACH and </w:t>
            </w:r>
            <w:proofErr w:type="spellStart"/>
            <w:r>
              <w:rPr>
                <w:rFonts w:eastAsiaTheme="minorEastAsia"/>
                <w:lang w:val="en-US" w:eastAsia="zh-CN"/>
              </w:rPr>
              <w:t>msgA</w:t>
            </w:r>
            <w:proofErr w:type="spellEnd"/>
            <w:r>
              <w:rPr>
                <w:rFonts w:eastAsiaTheme="minorEastAsia"/>
                <w:lang w:val="en-US" w:eastAsia="zh-CN"/>
              </w:rPr>
              <w:t xml:space="preserve">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 xml:space="preserve">To minimize the spec. impacts and RAN1 efforts for PRACH/PUSCH validation </w:t>
            </w:r>
            <w:proofErr w:type="spellStart"/>
            <w:r>
              <w:rPr>
                <w:rFonts w:eastAsiaTheme="minorEastAsia"/>
                <w:lang w:val="en-US" w:eastAsia="zh-CN"/>
              </w:rPr>
              <w:t>w.r.t.</w:t>
            </w:r>
            <w:proofErr w:type="spellEnd"/>
            <w:r>
              <w:rPr>
                <w:rFonts w:eastAsiaTheme="minorEastAsia"/>
                <w:lang w:val="en-US" w:eastAsia="zh-CN"/>
              </w:rPr>
              <w:t xml:space="preserve"> SSB, if the NCD-SSB configured in the active DL BWP always has a zero time offset </w:t>
            </w:r>
            <w:proofErr w:type="spellStart"/>
            <w:r>
              <w:rPr>
                <w:rFonts w:eastAsiaTheme="minorEastAsia"/>
                <w:lang w:val="en-US" w:eastAsia="zh-CN"/>
              </w:rPr>
              <w:t>w.r.t.</w:t>
            </w:r>
            <w:proofErr w:type="spellEnd"/>
            <w:r>
              <w:rPr>
                <w:rFonts w:eastAsiaTheme="minorEastAsia"/>
                <w:lang w:val="en-US" w:eastAsia="zh-CN"/>
              </w:rPr>
              <w:t xml:space="preserve"> the CD-SSB in TDD, then the PRACH/PUSCH occasion validation in the active UL BWP can also be based on CD-SSB. The zero time offset also alleviates the concerns of NW deployment regarding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vertAlign w:val="subscript"/>
                <w:lang w:val="en-US" w:eastAsia="zh-CN"/>
              </w:rPr>
              <w:t xml:space="preserve">.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w:t>
            </w:r>
            <w:proofErr w:type="spellStart"/>
            <w:r>
              <w:rPr>
                <w:rFonts w:eastAsiaTheme="minorEastAsia"/>
                <w:lang w:val="en-US" w:eastAsia="zh-CN"/>
              </w:rPr>
              <w:t>msgA</w:t>
            </w:r>
            <w:proofErr w:type="spellEnd"/>
            <w:r>
              <w:rPr>
                <w:rFonts w:eastAsiaTheme="minorEastAsia"/>
                <w:lang w:val="en-US" w:eastAsia="zh-CN"/>
              </w:rPr>
              <w:t xml:space="preserve">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游明朝"/>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5.1: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performing random access in idle/inactive state in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5.3: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r w:rsidR="006223FC" w14:paraId="08A8504E" w14:textId="77777777" w:rsidTr="00733041">
        <w:tc>
          <w:tcPr>
            <w:tcW w:w="1479" w:type="dxa"/>
          </w:tcPr>
          <w:p w14:paraId="5C3F9FBC" w14:textId="557E46F5" w:rsidR="006223FC" w:rsidRPr="006223FC" w:rsidRDefault="006223FC" w:rsidP="005127E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DFD9A0" w14:textId="68750B5B" w:rsidR="006223FC" w:rsidRPr="006223FC" w:rsidRDefault="006223FC" w:rsidP="005127E9">
            <w:pPr>
              <w:tabs>
                <w:tab w:val="left" w:pos="551"/>
              </w:tabs>
              <w:jc w:val="left"/>
              <w:rPr>
                <w:rFonts w:eastAsia="游明朝"/>
                <w:lang w:val="en-US" w:eastAsia="ja-JP"/>
              </w:rPr>
            </w:pPr>
            <w:r>
              <w:rPr>
                <w:rFonts w:eastAsia="游明朝" w:hint="eastAsia"/>
                <w:lang w:val="en-US" w:eastAsia="ja-JP"/>
              </w:rPr>
              <w:t>Y</w:t>
            </w:r>
          </w:p>
        </w:tc>
        <w:tc>
          <w:tcPr>
            <w:tcW w:w="6783" w:type="dxa"/>
          </w:tcPr>
          <w:p w14:paraId="19AC78F0" w14:textId="77777777" w:rsidR="006223FC" w:rsidRDefault="006223FC" w:rsidP="005127E9">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lastRenderedPageBreak/>
        <w:t xml:space="preserve">Issue 5.2: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7"/>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w:t>
            </w:r>
            <w:proofErr w:type="spellStart"/>
            <w:r>
              <w:t>RedCap</w:t>
            </w:r>
            <w:proofErr w:type="spellEnd"/>
            <w:r>
              <w:t xml:space="preserve"> UE indicated presence of SS/PBCH blocks within an active DL BWP by </w:t>
            </w:r>
            <w:proofErr w:type="spellStart"/>
            <w:r>
              <w:rPr>
                <w:i/>
                <w:iCs/>
              </w:rPr>
              <w:t>NonCellDefiningSSB</w:t>
            </w:r>
            <w:proofErr w:type="spellEnd"/>
            <w:r>
              <w:t xml:space="preserve">, collision handling between downlink receptions or uplink transmissions and the SS/PBCH blocks are same as described for a UE indicated presence of SS/PBCH blocks by </w:t>
            </w:r>
            <w:proofErr w:type="spellStart"/>
            <w:r>
              <w:rPr>
                <w:i/>
                <w:iCs/>
              </w:rPr>
              <w:t>ssb-PositionsInBurst</w:t>
            </w:r>
            <w:proofErr w:type="spellEnd"/>
            <w:r>
              <w:rPr>
                <w:i/>
                <w:iCs/>
              </w:rPr>
              <w:t xml:space="preserve"> </w:t>
            </w:r>
            <w:r>
              <w:t xml:space="preserve">in </w:t>
            </w:r>
            <w:r>
              <w:rPr>
                <w:i/>
                <w:iCs/>
              </w:rPr>
              <w:t xml:space="preserve">SIB1 </w:t>
            </w:r>
            <w:r>
              <w:t xml:space="preserve">or in </w:t>
            </w:r>
            <w:proofErr w:type="spellStart"/>
            <w:r>
              <w:rPr>
                <w:i/>
                <w:iCs/>
              </w:rPr>
              <w:t>ServingCellConfigCommon</w:t>
            </w:r>
            <w:proofErr w:type="spellEnd"/>
            <w:r>
              <w:rPr>
                <w:i/>
                <w:iCs/>
              </w:rPr>
              <w:t xml:space="preserve">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w:t>
            </w:r>
            <w:proofErr w:type="spellStart"/>
            <w:r>
              <w:rPr>
                <w:rFonts w:eastAsiaTheme="minorEastAsia" w:hint="eastAsia"/>
                <w:lang w:val="en-US" w:eastAsia="zh-CN"/>
              </w:rPr>
              <w:t>gNB</w:t>
            </w:r>
            <w:proofErr w:type="spellEnd"/>
            <w:r>
              <w:rPr>
                <w:rFonts w:eastAsiaTheme="minorEastAsia" w:hint="eastAsia"/>
                <w:lang w:val="en-US" w:eastAsia="zh-CN"/>
              </w:rPr>
              <w:t xml:space="preserve">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w:t>
            </w:r>
            <w:proofErr w:type="spellStart"/>
            <w:r>
              <w:rPr>
                <w:rFonts w:eastAsiaTheme="minorEastAsia"/>
                <w:lang w:val="en-US" w:eastAsia="zh-CN"/>
              </w:rPr>
              <w:t>N</w:t>
            </w:r>
            <w:r w:rsidRPr="00D82E95">
              <w:rPr>
                <w:rFonts w:eastAsiaTheme="minorEastAsia"/>
                <w:vertAlign w:val="subscript"/>
                <w:lang w:val="en-US" w:eastAsia="zh-CN"/>
              </w:rPr>
              <w:t>gap</w:t>
            </w:r>
            <w:proofErr w:type="spellEnd"/>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lastRenderedPageBreak/>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r w:rsidR="006223FC" w14:paraId="01678B49" w14:textId="77777777" w:rsidTr="00733041">
        <w:tc>
          <w:tcPr>
            <w:tcW w:w="1479" w:type="dxa"/>
          </w:tcPr>
          <w:p w14:paraId="544DC3AA" w14:textId="3A072D92" w:rsidR="006223FC" w:rsidRDefault="006223FC" w:rsidP="006223F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582859" w14:textId="77777777" w:rsidR="006223FC" w:rsidRDefault="006223FC" w:rsidP="006223FC">
            <w:pPr>
              <w:tabs>
                <w:tab w:val="left" w:pos="551"/>
              </w:tabs>
              <w:jc w:val="left"/>
              <w:rPr>
                <w:rFonts w:eastAsiaTheme="minorEastAsia"/>
                <w:lang w:val="en-US" w:eastAsia="zh-CN"/>
              </w:rPr>
            </w:pPr>
          </w:p>
        </w:tc>
        <w:tc>
          <w:tcPr>
            <w:tcW w:w="6783" w:type="dxa"/>
          </w:tcPr>
          <w:p w14:paraId="406C0A23" w14:textId="77777777" w:rsidR="006223FC" w:rsidRDefault="006223FC" w:rsidP="006223FC">
            <w:pPr>
              <w:jc w:val="left"/>
              <w:rPr>
                <w:rFonts w:eastAsia="游明朝"/>
                <w:lang w:val="en-US" w:eastAsia="ja-JP"/>
              </w:rPr>
            </w:pPr>
            <w:r>
              <w:rPr>
                <w:rFonts w:eastAsia="游明朝"/>
                <w:lang w:val="en-US" w:eastAsia="ja-JP"/>
              </w:rPr>
              <w:t>First, we should clarify which validation procedure have a potential issue. More specifically, at least PRACH occasion validation, CG-PUSCH occasion validation, collision handling for PUSCH repetition and collision handling for PUCCH repetition needs to be discussed for the case where a</w:t>
            </w:r>
            <w:r w:rsidRPr="005E0B4A">
              <w:rPr>
                <w:rFonts w:eastAsia="游明朝"/>
                <w:lang w:val="en-US" w:eastAsia="ja-JP"/>
              </w:rPr>
              <w:t xml:space="preserve"> </w:t>
            </w:r>
            <w:proofErr w:type="spellStart"/>
            <w:r w:rsidRPr="005E0B4A">
              <w:rPr>
                <w:rFonts w:eastAsia="游明朝"/>
                <w:lang w:val="en-US" w:eastAsia="ja-JP"/>
              </w:rPr>
              <w:t>RedCap</w:t>
            </w:r>
            <w:proofErr w:type="spellEnd"/>
            <w:r w:rsidRPr="005E0B4A">
              <w:rPr>
                <w:rFonts w:eastAsia="游明朝"/>
                <w:lang w:val="en-US" w:eastAsia="ja-JP"/>
              </w:rPr>
              <w:t xml:space="preserve"> UE in connected state operating in a DL BWP without CD-SSB but with NCD-SSB</w:t>
            </w:r>
            <w:r>
              <w:rPr>
                <w:rFonts w:eastAsia="游明朝"/>
                <w:lang w:val="en-US" w:eastAsia="ja-JP"/>
              </w:rPr>
              <w:t>.</w:t>
            </w:r>
          </w:p>
          <w:p w14:paraId="0BCDC13A" w14:textId="77777777" w:rsidR="006223FC" w:rsidRDefault="006223FC" w:rsidP="006223FC">
            <w:pPr>
              <w:jc w:val="left"/>
              <w:rPr>
                <w:rFonts w:eastAsia="游明朝"/>
                <w:lang w:val="en-US" w:eastAsia="ja-JP"/>
              </w:rPr>
            </w:pPr>
            <w:r>
              <w:rPr>
                <w:rFonts w:eastAsia="游明朝"/>
                <w:lang w:val="en-US" w:eastAsia="ja-JP"/>
              </w:rPr>
              <w:t>Furthermore, in our understanding, for each validation procedure/collision handling, the following options can be considered; based on 1) CD-SSB, 2) NCD-SSB or 3) CD-SSB and NCD-SSB.</w:t>
            </w:r>
          </w:p>
          <w:p w14:paraId="3F10C522" w14:textId="6F7A7FBF" w:rsidR="006223FC" w:rsidRDefault="006223FC" w:rsidP="006223FC">
            <w:pPr>
              <w:jc w:val="left"/>
              <w:rPr>
                <w:rFonts w:eastAsiaTheme="minorEastAsia"/>
                <w:lang w:val="en-US" w:eastAsia="zh-CN"/>
              </w:rPr>
            </w:pPr>
            <w:r>
              <w:rPr>
                <w:rFonts w:eastAsia="游明朝"/>
                <w:lang w:val="en-US" w:eastAsia="ja-JP"/>
              </w:rPr>
              <w:t>Therefore, we should clarify the which validation procedure needs to be discussed first, then further discuss which SSB should be considered for validation.</w:t>
            </w: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 xml:space="preserve">The following contributions concern PUSCH TDRA misalignment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3F3628">
            <w:pPr>
              <w:jc w:val="left"/>
              <w:rPr>
                <w:rStyle w:val="afb"/>
                <w:color w:val="0000FF"/>
              </w:rPr>
            </w:pPr>
            <w:hyperlink r:id="rId55" w:history="1">
              <w:r w:rsidR="00A24A15">
                <w:rPr>
                  <w:rStyle w:val="afb"/>
                  <w:color w:val="0000FF"/>
                </w:rPr>
                <w:t>R1-2300367</w:t>
              </w:r>
            </w:hyperlink>
            <w:r w:rsidR="00A24A15">
              <w:rPr>
                <w:rStyle w:val="afb"/>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 xml:space="preserve">Discussion on </w:t>
            </w:r>
            <w:proofErr w:type="spellStart"/>
            <w:r>
              <w:t>RedCap</w:t>
            </w:r>
            <w:proofErr w:type="spellEnd"/>
            <w:r>
              <w:t xml:space="preserve">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 xml:space="preserve">ZTE, </w:t>
            </w:r>
            <w:proofErr w:type="spellStart"/>
            <w:r>
              <w:t>Sanechips</w:t>
            </w:r>
            <w:proofErr w:type="spellEnd"/>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3F3628">
            <w:pPr>
              <w:jc w:val="left"/>
              <w:rPr>
                <w:rStyle w:val="afb"/>
                <w:color w:val="0000FF"/>
              </w:rPr>
            </w:pPr>
            <w:hyperlink r:id="rId56" w:history="1">
              <w:r w:rsidR="00A24A15">
                <w:rPr>
                  <w:rStyle w:val="afb"/>
                  <w:color w:val="0000FF"/>
                </w:rPr>
                <w:t>R1-2300368</w:t>
              </w:r>
            </w:hyperlink>
            <w:r w:rsidR="00A24A15">
              <w:rPr>
                <w:rStyle w:val="afb"/>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 xml:space="preserve">Correction on TDRA misalignment of PUSCH for </w:t>
            </w:r>
            <w:proofErr w:type="spellStart"/>
            <w:r>
              <w:t>RedCap</w:t>
            </w:r>
            <w:proofErr w:type="spellEnd"/>
          </w:p>
        </w:tc>
        <w:tc>
          <w:tcPr>
            <w:tcW w:w="2550" w:type="dxa"/>
            <w:tcMar>
              <w:top w:w="0" w:type="dxa"/>
              <w:left w:w="70" w:type="dxa"/>
              <w:bottom w:w="0" w:type="dxa"/>
              <w:right w:w="70" w:type="dxa"/>
            </w:tcMar>
          </w:tcPr>
          <w:p w14:paraId="1DB63255" w14:textId="77777777" w:rsidR="003B184E" w:rsidRDefault="00A24A15">
            <w:pPr>
              <w:jc w:val="left"/>
            </w:pPr>
            <w:r>
              <w:t xml:space="preserve">ZTE, </w:t>
            </w:r>
            <w:proofErr w:type="spellStart"/>
            <w:r>
              <w:t>Sanechips</w:t>
            </w:r>
            <w:proofErr w:type="spellEnd"/>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lastRenderedPageBreak/>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It can be handled by </w:t>
            </w:r>
            <w:proofErr w:type="spellStart"/>
            <w:r>
              <w:rPr>
                <w:rFonts w:eastAsiaTheme="minorEastAsia"/>
                <w:lang w:val="en-US" w:eastAsia="zh-CN"/>
              </w:rPr>
              <w:t>gNB</w:t>
            </w:r>
            <w:proofErr w:type="spellEnd"/>
            <w:r>
              <w:rPr>
                <w:rFonts w:eastAsiaTheme="minorEastAsia"/>
                <w:lang w:val="en-US" w:eastAsia="zh-CN"/>
              </w:rPr>
              <w:t xml:space="preserve">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legacy, but is not so correct for </w:t>
            </w:r>
            <w:proofErr w:type="spellStart"/>
            <w:r>
              <w:rPr>
                <w:rFonts w:eastAsiaTheme="minorEastAsia"/>
                <w:lang w:val="en-US" w:eastAsia="zh-CN"/>
              </w:rPr>
              <w:t>RedCap</w:t>
            </w:r>
            <w:proofErr w:type="spellEnd"/>
            <w:r>
              <w:rPr>
                <w:rFonts w:eastAsiaTheme="minorEastAsia"/>
                <w:lang w:val="en-US" w:eastAsia="zh-CN"/>
              </w:rPr>
              <w:t>.</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 xml:space="preserve">This issue is better to be addressed before widely deployed, since it would limit the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for PUSCH if it is left to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游明朝"/>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游明朝"/>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游明朝"/>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 xml:space="preserve">The following contribution concern PUSCH repetition type B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3F3628">
            <w:pPr>
              <w:jc w:val="left"/>
              <w:rPr>
                <w:rStyle w:val="afb"/>
                <w:color w:val="0000FF"/>
                <w:lang w:eastAsia="sv-SE"/>
              </w:rPr>
            </w:pPr>
            <w:hyperlink r:id="rId57" w:history="1">
              <w:r w:rsidR="00A24A15">
                <w:rPr>
                  <w:rStyle w:val="afb"/>
                  <w:color w:val="0000FF"/>
                </w:rPr>
                <w:t>R1-2301542</w:t>
              </w:r>
            </w:hyperlink>
            <w:r w:rsidR="00A24A15">
              <w:rPr>
                <w:rStyle w:val="afb"/>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 xml:space="preserve">Corrections on invalid symbol determination for PUSCH repetition Type B transmission for </w:t>
            </w:r>
            <w:proofErr w:type="spellStart"/>
            <w:r>
              <w:t>RedCap</w:t>
            </w:r>
            <w:proofErr w:type="spellEnd"/>
            <w:r>
              <w:t xml:space="preserve">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F28C860"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游明朝"/>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A62EB3C" w14:textId="77777777" w:rsidR="003B184E" w:rsidRDefault="00A24A15">
            <w:pPr>
              <w:tabs>
                <w:tab w:val="left" w:pos="551"/>
              </w:tabs>
              <w:jc w:val="left"/>
              <w:rPr>
                <w:rFonts w:eastAsia="游明朝"/>
                <w:lang w:val="en-US" w:eastAsia="ja-JP"/>
              </w:rPr>
            </w:pPr>
            <w:r>
              <w:rPr>
                <w:rFonts w:eastAsia="游明朝" w:hint="eastAsia"/>
                <w:lang w:val="en-US" w:eastAsia="ja-JP"/>
              </w:rPr>
              <w:t>H</w:t>
            </w:r>
          </w:p>
        </w:tc>
        <w:tc>
          <w:tcPr>
            <w:tcW w:w="6780" w:type="dxa"/>
          </w:tcPr>
          <w:p w14:paraId="0FE70B8E" w14:textId="77777777" w:rsidR="003B184E" w:rsidRDefault="00A24A15">
            <w:pPr>
              <w:jc w:val="left"/>
              <w:rPr>
                <w:rFonts w:eastAsia="游明朝"/>
                <w:lang w:val="en-US" w:eastAsia="ja-JP"/>
              </w:rPr>
            </w:pPr>
            <w:r>
              <w:rPr>
                <w:rFonts w:eastAsia="游明朝" w:hint="eastAsia"/>
                <w:lang w:val="en-US" w:eastAsia="ja-JP"/>
              </w:rPr>
              <w:t>T</w:t>
            </w:r>
            <w:r>
              <w:rPr>
                <w:rFonts w:eastAsia="游明朝"/>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游明朝"/>
                <w:lang w:val="en-US" w:eastAsia="ja-JP"/>
              </w:rPr>
              <w:t xml:space="preserve"> </w:t>
            </w:r>
            <w:r>
              <w:rPr>
                <w:rFonts w:eastAsia="游明朝"/>
                <w:color w:val="FF0000"/>
                <w:lang w:val="en-US" w:eastAsia="ja-JP"/>
              </w:rPr>
              <w:t>of the document and [6, TS 38.214]</w:t>
            </w:r>
            <w:r>
              <w:rPr>
                <w:rFonts w:eastAsia="游明朝"/>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游明朝"/>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游明朝"/>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游明朝"/>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游明朝"/>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游明朝"/>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游明朝"/>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b"/>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4434BDC" w14:textId="77777777" w:rsidR="003B184E" w:rsidRDefault="00A24A15">
            <w:pPr>
              <w:tabs>
                <w:tab w:val="left" w:pos="551"/>
              </w:tabs>
              <w:jc w:val="left"/>
              <w:rPr>
                <w:rFonts w:eastAsia="游明朝"/>
                <w:lang w:val="en-US" w:eastAsia="ja-JP"/>
              </w:rPr>
            </w:pPr>
            <w:r>
              <w:rPr>
                <w:rFonts w:eastAsia="游明朝"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afb"/>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r w:rsidR="006223FC" w14:paraId="064B518D" w14:textId="77777777" w:rsidTr="003171A2">
        <w:tc>
          <w:tcPr>
            <w:tcW w:w="1479" w:type="dxa"/>
          </w:tcPr>
          <w:p w14:paraId="427008EC" w14:textId="26103C48" w:rsidR="006223FC" w:rsidRPr="006223FC" w:rsidRDefault="006223FC" w:rsidP="00BF6C2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130E43" w14:textId="57E561A5" w:rsidR="006223FC" w:rsidRPr="006223FC" w:rsidRDefault="006223FC" w:rsidP="00BF6C20">
            <w:pPr>
              <w:tabs>
                <w:tab w:val="left" w:pos="551"/>
              </w:tabs>
              <w:jc w:val="left"/>
              <w:rPr>
                <w:rFonts w:eastAsia="游明朝"/>
                <w:lang w:val="en-US" w:eastAsia="ja-JP"/>
              </w:rPr>
            </w:pPr>
            <w:r>
              <w:rPr>
                <w:rFonts w:eastAsia="游明朝" w:hint="eastAsia"/>
                <w:lang w:val="en-US" w:eastAsia="ja-JP"/>
              </w:rPr>
              <w:t>Y</w:t>
            </w:r>
          </w:p>
        </w:tc>
        <w:tc>
          <w:tcPr>
            <w:tcW w:w="6780" w:type="dxa"/>
          </w:tcPr>
          <w:p w14:paraId="791719F2" w14:textId="77777777" w:rsidR="006223FC" w:rsidRDefault="006223FC" w:rsidP="00BF6C20">
            <w:pPr>
              <w:jc w:val="left"/>
              <w:rPr>
                <w:rFonts w:eastAsiaTheme="minorEastAsia"/>
                <w:lang w:val="en-US" w:eastAsia="zh-CN"/>
              </w:rPr>
            </w:pPr>
          </w:p>
        </w:tc>
      </w:tr>
      <w:tr w:rsidR="00D07312" w14:paraId="3AA9235E" w14:textId="77777777" w:rsidTr="003171A2">
        <w:tc>
          <w:tcPr>
            <w:tcW w:w="1479" w:type="dxa"/>
          </w:tcPr>
          <w:p w14:paraId="6BCD7D3D" w14:textId="7BE6BB0E" w:rsidR="00D07312" w:rsidRDefault="00D07312" w:rsidP="00BF6C20">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54A86B2" w14:textId="5DA303A4" w:rsidR="00D07312" w:rsidRDefault="00D07312" w:rsidP="00BF6C20">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71E261E" w14:textId="1EB4CDAF" w:rsidR="00D07312" w:rsidRDefault="00D07312" w:rsidP="00BF6C20">
            <w:pPr>
              <w:jc w:val="left"/>
              <w:rPr>
                <w:rFonts w:eastAsiaTheme="minorEastAsia"/>
                <w:lang w:val="en-US" w:eastAsia="zh-CN"/>
              </w:rPr>
            </w:pPr>
            <w:r>
              <w:rPr>
                <w:rFonts w:eastAsia="游明朝" w:hint="eastAsia"/>
                <w:lang w:val="en-US" w:eastAsia="ja-JP"/>
              </w:rPr>
              <w:t>@</w:t>
            </w:r>
            <w:r>
              <w:rPr>
                <w:rFonts w:eastAsia="游明朝"/>
                <w:lang w:val="en-US" w:eastAsia="ja-JP"/>
              </w:rPr>
              <w:t>Qualcomm,</w:t>
            </w:r>
            <w:r>
              <w:rPr>
                <w:rFonts w:eastAsia="游明朝" w:hint="eastAsia"/>
                <w:lang w:val="en-US" w:eastAsia="ja-JP"/>
              </w:rPr>
              <w:t xml:space="preserve"> </w:t>
            </w:r>
            <w:r>
              <w:rPr>
                <w:rFonts w:eastAsia="游明朝"/>
                <w:lang w:val="en-US" w:eastAsia="ja-JP"/>
              </w:rPr>
              <w:t>as we replied to ZTE in previous round, we do not think we can interpret description in one spec can cover another spec without reference to it.</w:t>
            </w: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3F3628">
            <w:pPr>
              <w:jc w:val="left"/>
              <w:rPr>
                <w:color w:val="0000FF"/>
                <w:u w:val="single"/>
                <w:lang w:val="en-US"/>
              </w:rPr>
            </w:pPr>
            <w:hyperlink r:id="rId60" w:history="1">
              <w:r w:rsidR="00A24A15">
                <w:rPr>
                  <w:rStyle w:val="afb"/>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3F3628">
            <w:pPr>
              <w:jc w:val="left"/>
              <w:rPr>
                <w:lang w:val="en-US"/>
              </w:rPr>
            </w:pPr>
            <w:hyperlink r:id="rId61" w:history="1">
              <w:r w:rsidR="00A24A15">
                <w:rPr>
                  <w:rStyle w:val="afb"/>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3F3628">
            <w:pPr>
              <w:jc w:val="left"/>
              <w:rPr>
                <w:rFonts w:eastAsia="Calibri"/>
                <w:color w:val="0000FF"/>
                <w:u w:val="single"/>
                <w:lang w:val="en-US"/>
              </w:rPr>
            </w:pPr>
            <w:hyperlink r:id="rId62" w:history="1">
              <w:r w:rsidR="00A24A15">
                <w:rPr>
                  <w:rStyle w:val="afb"/>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3F3628">
            <w:pPr>
              <w:jc w:val="left"/>
              <w:rPr>
                <w:rFonts w:eastAsia="Calibri"/>
                <w:lang w:val="en-US"/>
              </w:rPr>
            </w:pPr>
            <w:hyperlink r:id="rId63" w:history="1">
              <w:r w:rsidR="00A24A15">
                <w:rPr>
                  <w:rStyle w:val="afb"/>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3F3628">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3F3628">
            <w:pPr>
              <w:jc w:val="left"/>
              <w:rPr>
                <w:rStyle w:val="afb"/>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 xml:space="preserve">FL summary #4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3F3628">
            <w:pPr>
              <w:jc w:val="left"/>
              <w:rPr>
                <w:rStyle w:val="afb"/>
                <w:color w:val="0000FF"/>
                <w:lang w:val="en-US" w:eastAsia="sv-SE"/>
              </w:rPr>
            </w:pPr>
            <w:hyperlink r:id="rId66" w:history="1">
              <w:r w:rsidR="00A24A15">
                <w:rPr>
                  <w:rStyle w:val="afb"/>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3F3628">
            <w:pPr>
              <w:jc w:val="left"/>
              <w:rPr>
                <w:rStyle w:val="afb"/>
                <w:color w:val="0000FF"/>
                <w:lang w:val="en-US" w:eastAsia="sv-SE"/>
              </w:rPr>
            </w:pPr>
            <w:hyperlink r:id="rId67" w:history="1">
              <w:r w:rsidR="00A24A15">
                <w:rPr>
                  <w:rStyle w:val="afb"/>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 xml:space="preserve">ZTE, </w:t>
            </w:r>
            <w:proofErr w:type="spellStart"/>
            <w:r>
              <w:t>Sanechips</w:t>
            </w:r>
            <w:proofErr w:type="spellEnd"/>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3F3628">
            <w:pPr>
              <w:jc w:val="left"/>
              <w:rPr>
                <w:rStyle w:val="afb"/>
                <w:color w:val="0000FF"/>
                <w:lang w:val="en-US" w:eastAsia="sv-SE"/>
              </w:rPr>
            </w:pPr>
            <w:hyperlink r:id="rId68" w:history="1">
              <w:r w:rsidR="00A24A15">
                <w:rPr>
                  <w:rStyle w:val="afb"/>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4ECC7636" w14:textId="77777777" w:rsidR="003B184E" w:rsidRDefault="00A24A15">
            <w:pPr>
              <w:jc w:val="left"/>
              <w:rPr>
                <w:lang w:val="en-US"/>
              </w:rPr>
            </w:pPr>
            <w:r>
              <w:t xml:space="preserve">ZTE, </w:t>
            </w:r>
            <w:proofErr w:type="spellStart"/>
            <w:r>
              <w:t>Sanechips</w:t>
            </w:r>
            <w:proofErr w:type="spellEnd"/>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3F3628">
            <w:pPr>
              <w:jc w:val="left"/>
              <w:rPr>
                <w:rStyle w:val="afb"/>
                <w:color w:val="0000FF"/>
                <w:lang w:val="en-US" w:eastAsia="sv-SE"/>
              </w:rPr>
            </w:pPr>
            <w:hyperlink r:id="rId69" w:history="1">
              <w:r w:rsidR="00A24A15">
                <w:rPr>
                  <w:rStyle w:val="afb"/>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3F3628">
            <w:pPr>
              <w:jc w:val="left"/>
              <w:rPr>
                <w:rStyle w:val="afb"/>
                <w:color w:val="0000FF"/>
                <w:lang w:val="en-US" w:eastAsia="sv-SE"/>
              </w:rPr>
            </w:pPr>
            <w:hyperlink r:id="rId70" w:history="1">
              <w:r w:rsidR="00A24A15">
                <w:rPr>
                  <w:rStyle w:val="afb"/>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3F3628">
            <w:pPr>
              <w:jc w:val="left"/>
              <w:rPr>
                <w:rStyle w:val="afb"/>
                <w:color w:val="0000FF"/>
                <w:lang w:val="en-US" w:eastAsia="sv-SE"/>
              </w:rPr>
            </w:pPr>
            <w:hyperlink r:id="rId71" w:history="1">
              <w:r w:rsidR="00A24A15">
                <w:rPr>
                  <w:rStyle w:val="afb"/>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3F3628">
            <w:pPr>
              <w:jc w:val="left"/>
              <w:rPr>
                <w:rStyle w:val="afb"/>
                <w:color w:val="0000FF"/>
                <w:lang w:val="en-US" w:eastAsia="sv-SE"/>
              </w:rPr>
            </w:pPr>
            <w:hyperlink r:id="rId72" w:history="1">
              <w:r w:rsidR="00A24A15">
                <w:rPr>
                  <w:rStyle w:val="afb"/>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3F3628">
            <w:pPr>
              <w:jc w:val="left"/>
              <w:rPr>
                <w:rStyle w:val="afb"/>
                <w:color w:val="0000FF"/>
                <w:lang w:val="en-US" w:eastAsia="sv-SE"/>
              </w:rPr>
            </w:pPr>
            <w:hyperlink r:id="rId73" w:history="1">
              <w:r w:rsidR="00A24A15">
                <w:rPr>
                  <w:rStyle w:val="afb"/>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3F3628">
            <w:pPr>
              <w:jc w:val="left"/>
              <w:rPr>
                <w:rStyle w:val="afb"/>
                <w:color w:val="0000FF"/>
                <w:lang w:val="en-US" w:eastAsia="sv-SE"/>
              </w:rPr>
            </w:pPr>
            <w:hyperlink r:id="rId74" w:history="1">
              <w:r w:rsidR="00A24A15">
                <w:rPr>
                  <w:rStyle w:val="afb"/>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3F3628">
            <w:pPr>
              <w:jc w:val="left"/>
              <w:rPr>
                <w:rStyle w:val="afb"/>
                <w:color w:val="0000FF"/>
                <w:lang w:val="en-US" w:eastAsia="sv-SE"/>
              </w:rPr>
            </w:pPr>
            <w:hyperlink r:id="rId75" w:history="1">
              <w:r w:rsidR="00A24A15">
                <w:rPr>
                  <w:rStyle w:val="afb"/>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3F3628">
            <w:pPr>
              <w:jc w:val="left"/>
              <w:rPr>
                <w:rStyle w:val="afb"/>
                <w:color w:val="0000FF"/>
                <w:lang w:val="en-US" w:eastAsia="sv-SE"/>
              </w:rPr>
            </w:pPr>
            <w:hyperlink r:id="rId76" w:history="1">
              <w:r w:rsidR="00A24A15">
                <w:rPr>
                  <w:rStyle w:val="afb"/>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proofErr w:type="spellStart"/>
            <w:r>
              <w:t>RedCap</w:t>
            </w:r>
            <w:proofErr w:type="spellEnd"/>
            <w:r>
              <w:t xml:space="preserve">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3F3628">
            <w:pPr>
              <w:jc w:val="left"/>
              <w:rPr>
                <w:rStyle w:val="afb"/>
                <w:color w:val="0000FF"/>
                <w:lang w:val="en-US" w:eastAsia="sv-SE"/>
              </w:rPr>
            </w:pPr>
            <w:hyperlink r:id="rId77" w:history="1">
              <w:r w:rsidR="00A24A15">
                <w:rPr>
                  <w:rStyle w:val="afb"/>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3F3628">
            <w:pPr>
              <w:jc w:val="left"/>
              <w:rPr>
                <w:rStyle w:val="afb"/>
                <w:color w:val="0000FF"/>
                <w:lang w:val="en-US" w:eastAsia="sv-SE"/>
              </w:rPr>
            </w:pPr>
            <w:hyperlink r:id="rId78" w:history="1">
              <w:r w:rsidR="00A24A15">
                <w:rPr>
                  <w:rStyle w:val="afb"/>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3F3628">
            <w:pPr>
              <w:jc w:val="left"/>
              <w:rPr>
                <w:rStyle w:val="afb"/>
                <w:color w:val="0000FF"/>
                <w:lang w:val="en-US" w:eastAsia="sv-SE"/>
              </w:rPr>
            </w:pPr>
            <w:hyperlink r:id="rId79" w:history="1">
              <w:r w:rsidR="00A24A15">
                <w:rPr>
                  <w:rStyle w:val="afb"/>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3F3628">
            <w:pPr>
              <w:jc w:val="left"/>
              <w:rPr>
                <w:rStyle w:val="afb"/>
                <w:color w:val="0000FF"/>
                <w:lang w:val="en-US" w:eastAsia="sv-SE"/>
              </w:rPr>
            </w:pPr>
            <w:hyperlink r:id="rId80" w:history="1">
              <w:r w:rsidR="00A24A15">
                <w:rPr>
                  <w:rStyle w:val="afb"/>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lastRenderedPageBreak/>
              <w:t>[22]</w:t>
            </w:r>
          </w:p>
        </w:tc>
        <w:tc>
          <w:tcPr>
            <w:tcW w:w="1456" w:type="dxa"/>
            <w:tcMar>
              <w:top w:w="0" w:type="dxa"/>
              <w:left w:w="70" w:type="dxa"/>
              <w:bottom w:w="0" w:type="dxa"/>
              <w:right w:w="70" w:type="dxa"/>
            </w:tcMar>
          </w:tcPr>
          <w:p w14:paraId="55D289A6" w14:textId="77777777" w:rsidR="003B184E" w:rsidRDefault="003F3628">
            <w:pPr>
              <w:jc w:val="left"/>
              <w:rPr>
                <w:color w:val="0000FF"/>
                <w:u w:val="single"/>
              </w:rPr>
            </w:pPr>
            <w:hyperlink r:id="rId81" w:history="1">
              <w:r w:rsidR="00A24A15">
                <w:rPr>
                  <w:rStyle w:val="afb"/>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 xml:space="preserve">Corrections on invalid symbol determination for PUSCH repetition Type B transmission for </w:t>
            </w:r>
            <w:proofErr w:type="spellStart"/>
            <w:r>
              <w:t>RedCap</w:t>
            </w:r>
            <w:proofErr w:type="spellEnd"/>
            <w:r>
              <w:t xml:space="preserve">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3F3628">
            <w:pPr>
              <w:jc w:val="left"/>
            </w:pPr>
            <w:hyperlink r:id="rId82" w:history="1">
              <w:r w:rsidR="00A24A15">
                <w:rPr>
                  <w:rStyle w:val="afb"/>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76FBB47E" w14:textId="77777777" w:rsidR="003B184E" w:rsidRDefault="00A24A15">
            <w:pPr>
              <w:jc w:val="left"/>
              <w:rPr>
                <w:lang w:val="en-US"/>
              </w:rPr>
            </w:pPr>
            <w:r>
              <w:t xml:space="preserve">Huawei, </w:t>
            </w:r>
            <w:proofErr w:type="spellStart"/>
            <w:r>
              <w:t>HiSilicon</w:t>
            </w:r>
            <w:proofErr w:type="spellEnd"/>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3F3628">
            <w:pPr>
              <w:jc w:val="left"/>
              <w:rPr>
                <w:rStyle w:val="afb"/>
                <w:color w:val="0000FF"/>
              </w:rPr>
            </w:pPr>
            <w:hyperlink r:id="rId83" w:history="1">
              <w:r w:rsidR="00A24A15">
                <w:rPr>
                  <w:rStyle w:val="afb"/>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w:t>
            </w:r>
            <w:proofErr w:type="spellStart"/>
            <w:r>
              <w:t>RedCap</w:t>
            </w:r>
            <w:proofErr w:type="spellEnd"/>
            <w:r>
              <w:t xml:space="preserve"> remaining issues (revision of </w:t>
            </w:r>
            <w:hyperlink r:id="rId84" w:history="1">
              <w:r>
                <w:rPr>
                  <w:rStyle w:val="afb"/>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3F3628">
            <w:pPr>
              <w:jc w:val="left"/>
              <w:rPr>
                <w:rStyle w:val="afb"/>
                <w:color w:val="0000FF"/>
              </w:rPr>
            </w:pPr>
            <w:hyperlink r:id="rId85" w:history="1">
              <w:r w:rsidR="00A24A15">
                <w:rPr>
                  <w:rStyle w:val="afb"/>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b"/>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3F3628">
            <w:pPr>
              <w:jc w:val="left"/>
            </w:pPr>
            <w:hyperlink r:id="rId87" w:history="1">
              <w:r w:rsidR="00A24A15">
                <w:rPr>
                  <w:rStyle w:val="afb"/>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 xml:space="preserve">Report from Break-out session on NR-NTN, IoT-NTN, </w:t>
            </w:r>
            <w:proofErr w:type="spellStart"/>
            <w:r>
              <w:t>RedCap</w:t>
            </w:r>
            <w:proofErr w:type="spellEnd"/>
            <w:r>
              <w:t>,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3F3628">
            <w:pPr>
              <w:jc w:val="left"/>
              <w:rPr>
                <w:rStyle w:val="afb"/>
                <w:color w:val="0000FF"/>
              </w:rPr>
            </w:pPr>
            <w:hyperlink r:id="rId88" w:history="1">
              <w:r w:rsidR="00A24A15">
                <w:rPr>
                  <w:rStyle w:val="afb"/>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3F3628">
            <w:pPr>
              <w:jc w:val="left"/>
            </w:pPr>
            <w:hyperlink r:id="rId89" w:history="1">
              <w:r w:rsidR="00A24A15">
                <w:rPr>
                  <w:rStyle w:val="afb"/>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3F3628">
            <w:pPr>
              <w:jc w:val="left"/>
            </w:pPr>
            <w:hyperlink r:id="rId90" w:history="1">
              <w:r w:rsidR="00A24A15">
                <w:rPr>
                  <w:rStyle w:val="afb"/>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3F3628">
            <w:pPr>
              <w:jc w:val="left"/>
            </w:pPr>
            <w:hyperlink r:id="rId91" w:history="1">
              <w:r w:rsidR="00A24A15">
                <w:rPr>
                  <w:rStyle w:val="afb"/>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3F3628">
            <w:pPr>
              <w:jc w:val="left"/>
            </w:pPr>
            <w:hyperlink r:id="rId92" w:history="1">
              <w:r w:rsidR="00A24A15">
                <w:rPr>
                  <w:rStyle w:val="afb"/>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CF9D" w14:textId="77777777" w:rsidR="003F3628" w:rsidRDefault="003F3628">
      <w:pPr>
        <w:spacing w:line="240" w:lineRule="auto"/>
      </w:pPr>
      <w:r>
        <w:separator/>
      </w:r>
    </w:p>
  </w:endnote>
  <w:endnote w:type="continuationSeparator" w:id="0">
    <w:p w14:paraId="2C034FF2" w14:textId="77777777" w:rsidR="003F3628" w:rsidRDefault="003F3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3A51" w14:textId="77777777" w:rsidR="003F3628" w:rsidRDefault="003F3628">
      <w:pPr>
        <w:spacing w:after="0"/>
      </w:pPr>
      <w:r>
        <w:separator/>
      </w:r>
    </w:p>
  </w:footnote>
  <w:footnote w:type="continuationSeparator" w:id="0">
    <w:p w14:paraId="0AAC9AAE" w14:textId="77777777" w:rsidR="003F3628" w:rsidRDefault="003F3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ＭＳ 明朝"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628"/>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3FC"/>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312"/>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26" Type="http://schemas.openxmlformats.org/officeDocument/2006/relationships/hyperlink" Target="https://www.3gpp.org/ftp/TSG_RAN/WG1_RL1/TSGR1_112/Docs/R1-2300977.zip" TargetMode="External"/><Relationship Id="rId39" Type="http://schemas.openxmlformats.org/officeDocument/2006/relationships/hyperlink" Target="https://www.3gpp.org/ftp/TSG_RAN/WG1_RL1/TSGR1_112/Docs/R1-2301470.zip" TargetMode="External"/><Relationship Id="rId21" Type="http://schemas.openxmlformats.org/officeDocument/2006/relationships/hyperlink" Target="https://www.3gpp.org/ftp/TSG_RAN/WG1_RL1/TSGR1_112/Docs/R1-2300418.zip" TargetMode="External"/><Relationship Id="rId34" Type="http://schemas.openxmlformats.org/officeDocument/2006/relationships/hyperlink" Target="https://www.3gpp.org/ftp/TSG_RAN/WG1_RL1/TSGR1_112/Docs/R1-2300649.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76" Type="http://schemas.openxmlformats.org/officeDocument/2006/relationships/hyperlink" Target="https://www.3gpp.org/ftp/TSG_RAN/WG1_RL1/TSGR1_112/Docs/R1-230114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2.zip" TargetMode="External"/><Relationship Id="rId29" Type="http://schemas.openxmlformats.org/officeDocument/2006/relationships/hyperlink" Target="https://www.3gpp.org/ftp/TSG_RAN/WG1_RL1/TSGR1_112/Docs/R1-2301387.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66" Type="http://schemas.openxmlformats.org/officeDocument/2006/relationships/hyperlink" Target="https://www.3gpp.org/ftp/tsg_ran/WG1_RL1/TSGR1_111/Docs/R1-2212981.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87" Type="http://schemas.openxmlformats.org/officeDocument/2006/relationships/hyperlink" Target="https://www.3gpp.org/ftp/tsg_ran/WG2_RL2/TSGR2_120/Docs/R2-2213001.zip" TargetMode="External"/><Relationship Id="rId5" Type="http://schemas.openxmlformats.org/officeDocument/2006/relationships/customXml" Target="../customXml/item5.xm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56" Type="http://schemas.openxmlformats.org/officeDocument/2006/relationships/hyperlink" Target="https://www.3gpp.org/ftp/TSG_RAN/WG1_RL1/TSGR1_112/Docs/R1-2300368.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77" Type="http://schemas.openxmlformats.org/officeDocument/2006/relationships/hyperlink" Target="https://www.3gpp.org/ftp/TSG_RAN/WG1_RL1/TSGR1_112/Docs/R1-230132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C90F2-752C-44B8-97AE-2A6762BFB61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14070</Words>
  <Characters>80205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Sharp</cp:lastModifiedBy>
  <cp:revision>3</cp:revision>
  <dcterms:created xsi:type="dcterms:W3CDTF">2023-03-02T07:36:00Z</dcterms:created>
  <dcterms:modified xsi:type="dcterms:W3CDTF">2023-03-02T07:47:00Z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