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FLSs from the previous RAN1 meeting can be found in [</w:t>
      </w:r>
      <w:hyperlink r:id="rId14" w:history="1">
        <w:r>
          <w:rPr>
            <w:rStyle w:val="afb"/>
            <w:lang w:val="en-US"/>
          </w:rPr>
          <w:t>3</w:t>
        </w:r>
      </w:hyperlink>
      <w:r>
        <w:rPr>
          <w:lang w:val="en-US"/>
        </w:rPr>
        <w:t xml:space="preserve">,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and a RAN1 agreement summary is available in [</w:t>
      </w:r>
      <w:hyperlink r:id="rId18" w:history="1">
        <w:r>
          <w:rPr>
            <w:rStyle w:val="afb"/>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游明朝"/>
                <w:lang w:val="en-US" w:eastAsia="ja-JP"/>
              </w:rPr>
              <w:t xml:space="preserve">David </w:t>
            </w:r>
            <w:proofErr w:type="spellStart"/>
            <w:r>
              <w:rPr>
                <w:rFonts w:eastAsia="游明朝"/>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游明朝"/>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游明朝"/>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游明朝"/>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游明朝"/>
                <w:lang w:eastAsia="ja-JP"/>
              </w:rPr>
            </w:pPr>
            <w:r>
              <w:rPr>
                <w:rFonts w:eastAsia="游明朝"/>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游明朝"/>
                <w:lang w:eastAsia="ja-JP"/>
              </w:rPr>
            </w:pPr>
            <w:r>
              <w:rPr>
                <w:rFonts w:eastAsia="游明朝"/>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 xml:space="preserve">Sandeep Narayanan </w:t>
            </w:r>
            <w:proofErr w:type="spellStart"/>
            <w:r>
              <w:rPr>
                <w:rFonts w:eastAsia="Malgun Gothic"/>
                <w:lang w:val="en-US" w:eastAsia="ko-KR"/>
              </w:rPr>
              <w:t>Kadan</w:t>
            </w:r>
            <w:proofErr w:type="spellEnd"/>
            <w:r>
              <w:rPr>
                <w:rFonts w:eastAsia="Malgun Gothic"/>
                <w:lang w:val="en-US" w:eastAsia="ko-KR"/>
              </w:rPr>
              <w:t xml:space="preserve"> </w:t>
            </w:r>
            <w:proofErr w:type="spellStart"/>
            <w:r>
              <w:rPr>
                <w:rFonts w:eastAsia="Malgun Gothic"/>
                <w:lang w:val="en-US" w:eastAsia="ko-KR"/>
              </w:rPr>
              <w:t>Veedu</w:t>
            </w:r>
            <w:proofErr w:type="spellEnd"/>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游明朝"/>
                <w:lang w:val="en-US" w:eastAsia="ja-JP"/>
              </w:rPr>
            </w:pPr>
            <w:r>
              <w:rPr>
                <w:rFonts w:eastAsia="游明朝"/>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游明朝"/>
                <w:lang w:val="en-US" w:eastAsia="ja-JP"/>
              </w:rPr>
            </w:pPr>
            <w:r>
              <w:rPr>
                <w:rFonts w:eastAsia="游明朝"/>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7AE6CEA0" w14:textId="77777777" w:rsidR="003B184E" w:rsidRDefault="00A24A15">
            <w:pPr>
              <w:spacing w:after="0"/>
              <w:jc w:val="center"/>
              <w:rPr>
                <w:rFonts w:eastAsia="Malgun Gothic"/>
                <w:lang w:val="en-US" w:eastAsia="ko-KR"/>
              </w:rPr>
            </w:pPr>
            <w:r>
              <w:rPr>
                <w:rFonts w:eastAsia="游明朝"/>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游明朝"/>
                <w:lang w:val="en-US" w:eastAsia="ja-JP"/>
              </w:rPr>
            </w:pPr>
            <w:proofErr w:type="spellStart"/>
            <w:r>
              <w:rPr>
                <w:rFonts w:eastAsia="游明朝" w:hint="eastAsia"/>
                <w:lang w:val="en-US" w:eastAsia="ja-JP"/>
              </w:rPr>
              <w:t>Spreadtrum</w:t>
            </w:r>
            <w:proofErr w:type="spellEnd"/>
          </w:p>
        </w:tc>
        <w:tc>
          <w:tcPr>
            <w:tcW w:w="2977" w:type="dxa"/>
          </w:tcPr>
          <w:p w14:paraId="72B7DF90" w14:textId="2D85FE42" w:rsidR="00034974" w:rsidRDefault="00034974">
            <w:pPr>
              <w:tabs>
                <w:tab w:val="center" w:pos="1380"/>
                <w:tab w:val="right" w:pos="2761"/>
              </w:tabs>
              <w:spacing w:after="0"/>
              <w:jc w:val="center"/>
              <w:rPr>
                <w:rFonts w:eastAsia="游明朝"/>
                <w:lang w:val="en-US" w:eastAsia="ja-JP"/>
              </w:rPr>
            </w:pPr>
            <w:proofErr w:type="spellStart"/>
            <w:r>
              <w:rPr>
                <w:rFonts w:eastAsia="游明朝" w:hint="eastAsia"/>
                <w:lang w:val="en-US" w:eastAsia="ja-JP"/>
              </w:rPr>
              <w:t>Huayu</w:t>
            </w:r>
            <w:proofErr w:type="spellEnd"/>
            <w:r>
              <w:rPr>
                <w:rFonts w:eastAsia="游明朝" w:hint="eastAsia"/>
                <w:lang w:val="en-US" w:eastAsia="ja-JP"/>
              </w:rPr>
              <w:t xml:space="preserve"> Zhou</w:t>
            </w:r>
          </w:p>
        </w:tc>
        <w:tc>
          <w:tcPr>
            <w:tcW w:w="4139" w:type="dxa"/>
          </w:tcPr>
          <w:p w14:paraId="13088C5B" w14:textId="67ECD953" w:rsidR="00034974" w:rsidRDefault="00034974">
            <w:pPr>
              <w:spacing w:after="0"/>
              <w:jc w:val="center"/>
              <w:rPr>
                <w:rFonts w:eastAsia="游明朝"/>
                <w:lang w:val="en-US" w:eastAsia="ja-JP"/>
              </w:rPr>
            </w:pPr>
            <w:r>
              <w:rPr>
                <w:rFonts w:eastAsia="游明朝"/>
                <w:lang w:val="en-US" w:eastAsia="ja-JP"/>
              </w:rPr>
              <w:t>huayu</w:t>
            </w:r>
            <w:r>
              <w:rPr>
                <w:rFonts w:eastAsia="游明朝" w:hint="eastAsia"/>
                <w:lang w:val="en-US" w:eastAsia="ja-JP"/>
              </w:rPr>
              <w:t>.</w:t>
            </w:r>
            <w:r>
              <w:rPr>
                <w:rFonts w:eastAsia="游明朝"/>
                <w:lang w:val="en-US" w:eastAsia="ja-JP"/>
              </w:rPr>
              <w:t>zhou@unisoc.com</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7"/>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 xml:space="preserve">Note: details can be further studied to ensure proper functionality of </w:t>
            </w:r>
            <w:proofErr w:type="spellStart"/>
            <w:r>
              <w:rPr>
                <w:rFonts w:eastAsia="SimSun"/>
                <w:lang w:eastAsia="ja-JP"/>
              </w:rPr>
              <w:t>RedCap</w:t>
            </w:r>
            <w:proofErr w:type="spellEnd"/>
            <w:r>
              <w:rPr>
                <w:rFonts w:eastAsia="SimSun"/>
                <w:lang w:eastAsia="ja-JP"/>
              </w:rPr>
              <w:t xml:space="preserve">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872B5D">
            <w:pPr>
              <w:jc w:val="left"/>
              <w:rPr>
                <w:rStyle w:val="afb"/>
                <w:color w:val="0000FF"/>
                <w:lang w:eastAsia="sv-SE"/>
              </w:rPr>
            </w:pPr>
            <w:hyperlink r:id="rId20" w:history="1">
              <w:r w:rsidR="00A24A15">
                <w:rPr>
                  <w:rStyle w:val="afb"/>
                  <w:color w:val="0000FF"/>
                </w:rPr>
                <w:t>R1-2300367</w:t>
              </w:r>
            </w:hyperlink>
            <w:r w:rsidR="00A24A15">
              <w:rPr>
                <w:rStyle w:val="afb"/>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 xml:space="preserve">ZTE, </w:t>
            </w:r>
            <w:proofErr w:type="spellStart"/>
            <w:r>
              <w:t>Sanechips</w:t>
            </w:r>
            <w:proofErr w:type="spellEnd"/>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872B5D">
            <w:pPr>
              <w:jc w:val="left"/>
              <w:rPr>
                <w:rStyle w:val="afb"/>
                <w:color w:val="0000FF"/>
              </w:rPr>
            </w:pPr>
            <w:hyperlink r:id="rId21" w:history="1">
              <w:r w:rsidR="00A24A15">
                <w:rPr>
                  <w:rStyle w:val="afb"/>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872B5D">
            <w:pPr>
              <w:jc w:val="left"/>
              <w:rPr>
                <w:rStyle w:val="afb"/>
                <w:color w:val="0000FF"/>
              </w:rPr>
            </w:pPr>
            <w:hyperlink r:id="rId22" w:history="1">
              <w:r w:rsidR="00A24A15">
                <w:rPr>
                  <w:rStyle w:val="afb"/>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872B5D">
            <w:pPr>
              <w:jc w:val="left"/>
              <w:rPr>
                <w:rStyle w:val="afb"/>
                <w:color w:val="0000FF"/>
              </w:rPr>
            </w:pPr>
            <w:hyperlink r:id="rId23" w:history="1">
              <w:r w:rsidR="00A24A15">
                <w:rPr>
                  <w:rStyle w:val="afb"/>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872B5D">
            <w:pPr>
              <w:jc w:val="left"/>
              <w:rPr>
                <w:rStyle w:val="afb"/>
                <w:color w:val="0000FF"/>
              </w:rPr>
            </w:pPr>
            <w:hyperlink r:id="rId24" w:history="1">
              <w:r w:rsidR="00A24A15">
                <w:rPr>
                  <w:rStyle w:val="afb"/>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872B5D">
            <w:pPr>
              <w:jc w:val="left"/>
              <w:rPr>
                <w:rStyle w:val="afb"/>
                <w:color w:val="0000FF"/>
              </w:rPr>
            </w:pPr>
            <w:hyperlink r:id="rId25" w:history="1">
              <w:r w:rsidR="00A24A15">
                <w:rPr>
                  <w:rStyle w:val="afb"/>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872B5D">
            <w:pPr>
              <w:jc w:val="left"/>
              <w:rPr>
                <w:rStyle w:val="afb"/>
                <w:color w:val="0000FF"/>
              </w:rPr>
            </w:pPr>
            <w:hyperlink r:id="rId26" w:history="1">
              <w:r w:rsidR="00A24A15">
                <w:rPr>
                  <w:rStyle w:val="afb"/>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872B5D">
            <w:pPr>
              <w:jc w:val="left"/>
              <w:rPr>
                <w:rStyle w:val="afb"/>
                <w:color w:val="0000FF"/>
              </w:rPr>
            </w:pPr>
            <w:hyperlink r:id="rId27" w:history="1">
              <w:r w:rsidR="00A24A15">
                <w:rPr>
                  <w:rStyle w:val="afb"/>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872B5D">
            <w:pPr>
              <w:jc w:val="left"/>
              <w:rPr>
                <w:rStyle w:val="afb"/>
                <w:color w:val="0000FF"/>
              </w:rPr>
            </w:pPr>
            <w:hyperlink r:id="rId28" w:history="1">
              <w:r w:rsidR="00A24A15">
                <w:rPr>
                  <w:rStyle w:val="afb"/>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872B5D">
            <w:pPr>
              <w:jc w:val="left"/>
              <w:rPr>
                <w:rStyle w:val="afb"/>
                <w:color w:val="0000FF"/>
              </w:rPr>
            </w:pPr>
            <w:hyperlink r:id="rId29" w:history="1">
              <w:r w:rsidR="00A24A15">
                <w:rPr>
                  <w:rStyle w:val="afb"/>
                  <w:color w:val="0000FF"/>
                </w:rPr>
                <w:t>R1-2301387</w:t>
              </w:r>
            </w:hyperlink>
            <w:r w:rsidR="00A24A15">
              <w:rPr>
                <w:rStyle w:val="afb"/>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872B5D">
            <w:pPr>
              <w:jc w:val="left"/>
              <w:rPr>
                <w:rStyle w:val="afb"/>
                <w:color w:val="0000FF"/>
              </w:rPr>
            </w:pPr>
            <w:hyperlink r:id="rId30" w:history="1">
              <w:r w:rsidR="00A24A15">
                <w:rPr>
                  <w:rStyle w:val="afb"/>
                  <w:color w:val="0000FF"/>
                </w:rPr>
                <w:t>R1-2301471</w:t>
              </w:r>
            </w:hyperlink>
            <w:r w:rsidR="00A24A15">
              <w:rPr>
                <w:rStyle w:val="afb"/>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872B5D">
            <w:pPr>
              <w:jc w:val="left"/>
              <w:rPr>
                <w:rStyle w:val="afb"/>
                <w:color w:val="0000FF"/>
              </w:rPr>
            </w:pPr>
            <w:hyperlink r:id="rId31" w:history="1">
              <w:r w:rsidR="00A24A15">
                <w:rPr>
                  <w:rStyle w:val="afb"/>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214EB1E" w14:textId="77777777" w:rsidR="003B184E" w:rsidRDefault="00A24A15">
            <w:pPr>
              <w:jc w:val="left"/>
            </w:pPr>
            <w:r>
              <w:t xml:space="preserve">Huawei, </w:t>
            </w:r>
            <w:proofErr w:type="spellStart"/>
            <w:r>
              <w:t>HiSilicon</w:t>
            </w:r>
            <w:proofErr w:type="spellEnd"/>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872B5D">
            <w:pPr>
              <w:jc w:val="left"/>
              <w:rPr>
                <w:rStyle w:val="afb"/>
                <w:color w:val="0000FF"/>
              </w:rPr>
            </w:pPr>
            <w:hyperlink r:id="rId32" w:history="1">
              <w:r w:rsidR="00A24A15">
                <w:rPr>
                  <w:rStyle w:val="afb"/>
                  <w:color w:val="0000FF"/>
                </w:rPr>
                <w:t>R1-2301781</w:t>
              </w:r>
            </w:hyperlink>
            <w:r w:rsidR="00A24A15">
              <w:rPr>
                <w:rStyle w:val="afb"/>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w:t>
            </w:r>
            <w:proofErr w:type="spellStart"/>
            <w:r>
              <w:t>RedCap</w:t>
            </w:r>
            <w:proofErr w:type="spellEnd"/>
            <w:r>
              <w:t xml:space="preserve"> remaining issues (revision of </w:t>
            </w:r>
            <w:hyperlink r:id="rId33" w:history="1">
              <w:r>
                <w:rPr>
                  <w:rStyle w:val="afb"/>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09E01A21" w14:textId="77777777" w:rsidR="003B184E" w:rsidRDefault="00A24A15">
      <w:pPr>
        <w:pStyle w:val="aff"/>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755720FA" w14:textId="77777777" w:rsidR="003B184E" w:rsidRDefault="00A24A15">
      <w:pPr>
        <w:pStyle w:val="aff"/>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2A99117B"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4D405C7F" w14:textId="77777777" w:rsidR="003B184E" w:rsidRDefault="00A24A15">
      <w:pPr>
        <w:pStyle w:val="aff"/>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929528C" w14:textId="77777777" w:rsidR="003B184E" w:rsidRDefault="00A24A15">
      <w:pPr>
        <w:pStyle w:val="aff"/>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150999C"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0C21937F" w14:textId="77777777" w:rsidR="003B184E" w:rsidRDefault="00A24A15">
      <w:pPr>
        <w:pStyle w:val="aff"/>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2485394C"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游明朝"/>
                <w:lang w:val="en-US" w:eastAsia="ja-JP"/>
              </w:rPr>
            </w:pPr>
            <w:r>
              <w:rPr>
                <w:rFonts w:eastAsia="游明朝"/>
                <w:lang w:val="en-US" w:eastAsia="ja-JP"/>
              </w:rPr>
              <w:t xml:space="preserve">N for a </w:t>
            </w:r>
            <w:proofErr w:type="spellStart"/>
            <w:r>
              <w:rPr>
                <w:rFonts w:eastAsia="游明朝"/>
                <w:lang w:val="en-US" w:eastAsia="ja-JP"/>
              </w:rPr>
              <w:t>RedCap</w:t>
            </w:r>
            <w:proofErr w:type="spellEnd"/>
            <w:r>
              <w:rPr>
                <w:rFonts w:eastAsia="游明朝"/>
                <w:lang w:val="en-US" w:eastAsia="ja-JP"/>
              </w:rPr>
              <w:t xml:space="preserve"> UE without FG28-1a assuming during RA-SDT procedure a </w:t>
            </w:r>
            <w:proofErr w:type="spellStart"/>
            <w:r>
              <w:rPr>
                <w:rFonts w:eastAsia="游明朝"/>
                <w:lang w:val="en-US" w:eastAsia="ja-JP"/>
              </w:rPr>
              <w:t>RedCap</w:t>
            </w:r>
            <w:proofErr w:type="spellEnd"/>
            <w:r>
              <w:rPr>
                <w:rFonts w:eastAsia="游明朝"/>
                <w:lang w:val="en-US" w:eastAsia="ja-JP"/>
              </w:rPr>
              <w:t xml:space="preserve"> UE needs to stay on a separate initial DL BWP without SSB.</w:t>
            </w:r>
          </w:p>
          <w:p w14:paraId="711E8A7C" w14:textId="77777777" w:rsidR="003B184E" w:rsidRDefault="00A24A15">
            <w:pPr>
              <w:jc w:val="left"/>
              <w:rPr>
                <w:rFonts w:eastAsia="游明朝"/>
                <w:lang w:val="en-US" w:eastAsia="ja-JP"/>
              </w:rPr>
            </w:pPr>
            <w:r>
              <w:rPr>
                <w:rFonts w:eastAsia="游明朝"/>
                <w:lang w:val="en-US" w:eastAsia="ja-JP"/>
              </w:rPr>
              <w:t xml:space="preserve">On the other hand, it would be feasible a </w:t>
            </w:r>
            <w:proofErr w:type="spellStart"/>
            <w:r>
              <w:rPr>
                <w:rFonts w:eastAsia="游明朝"/>
                <w:lang w:val="en-US" w:eastAsia="ja-JP"/>
              </w:rPr>
              <w:t>RedCap</w:t>
            </w:r>
            <w:proofErr w:type="spellEnd"/>
            <w:r>
              <w:rPr>
                <w:rFonts w:eastAsia="游明朝"/>
                <w:lang w:val="en-US" w:eastAsia="ja-JP"/>
              </w:rPr>
              <w:t xml:space="preserve"> UE with FG28-1a supports Case A1 because subsequent RA-SDT transmission on a separate initial BWP without SSB is </w:t>
            </w:r>
            <w:proofErr w:type="gramStart"/>
            <w:r>
              <w:rPr>
                <w:rFonts w:eastAsia="游明朝"/>
                <w:lang w:val="en-US" w:eastAsia="ja-JP"/>
              </w:rPr>
              <w:t>similar to</w:t>
            </w:r>
            <w:proofErr w:type="gramEnd"/>
            <w:r>
              <w:rPr>
                <w:rFonts w:eastAsia="游明朝"/>
                <w:lang w:val="en-US" w:eastAsia="ja-JP"/>
              </w:rPr>
              <w:t xml:space="preserve">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游明朝"/>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3B8895B" w14:textId="77777777" w:rsidR="003B184E" w:rsidRDefault="00A24A15">
            <w:pPr>
              <w:jc w:val="left"/>
              <w:rPr>
                <w:rFonts w:eastAsia="游明朝"/>
                <w:lang w:val="en-US" w:eastAsia="ja-JP"/>
              </w:rPr>
            </w:pPr>
            <w:r>
              <w:rPr>
                <w:rFonts w:eastAsia="游明朝"/>
                <w:lang w:val="en-US" w:eastAsia="ja-JP"/>
              </w:rPr>
              <w:t xml:space="preserve">This case can be supported without any RAN1 impact and can be handled by </w:t>
            </w:r>
            <w:proofErr w:type="spellStart"/>
            <w:r>
              <w:rPr>
                <w:rFonts w:eastAsia="游明朝"/>
                <w:lang w:val="en-US" w:eastAsia="ja-JP"/>
              </w:rPr>
              <w:t>gNB</w:t>
            </w:r>
            <w:proofErr w:type="spellEnd"/>
            <w:r>
              <w:rPr>
                <w:rFonts w:eastAsia="游明朝"/>
                <w:lang w:val="en-US" w:eastAsia="ja-JP"/>
              </w:rPr>
              <w:t xml:space="preserve">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71FD9505" w14:textId="77777777" w:rsidR="003B184E" w:rsidRDefault="00A24A15">
            <w:pPr>
              <w:jc w:val="left"/>
              <w:rPr>
                <w:rFonts w:eastAsia="游明朝"/>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79AB17E8"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64215A2E"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proofErr w:type="spellStart"/>
            <w:r>
              <w:rPr>
                <w:lang w:val="en-US"/>
              </w:rPr>
              <w:t>RedCap</w:t>
            </w:r>
            <w:proofErr w:type="spellEnd"/>
            <w:r>
              <w:rPr>
                <w:lang w:val="en-US"/>
              </w:rPr>
              <w:t xml:space="preserve">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proofErr w:type="spellStart"/>
            <w:r>
              <w:rPr>
                <w:rFonts w:eastAsiaTheme="minorEastAsia" w:hint="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w:t>
            </w:r>
          </w:p>
        </w:tc>
        <w:tc>
          <w:tcPr>
            <w:tcW w:w="6780" w:type="dxa"/>
          </w:tcPr>
          <w:p w14:paraId="1F7F1833" w14:textId="77777777" w:rsidR="003B184E" w:rsidRDefault="00A24A15">
            <w:pPr>
              <w:jc w:val="left"/>
              <w:rPr>
                <w:rFonts w:eastAsia="游明朝"/>
                <w:lang w:val="en-US" w:eastAsia="ja-JP"/>
              </w:rPr>
            </w:pPr>
            <w:r>
              <w:rPr>
                <w:rFonts w:eastAsia="游明朝"/>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游明朝"/>
                <w:lang w:val="en-US" w:eastAsia="ja-JP"/>
              </w:rPr>
              <w:t xml:space="preserve">In the current specification, FG-28-1a indicates the support of </w:t>
            </w:r>
            <w:r>
              <w:rPr>
                <w:rFonts w:eastAsia="游明朝"/>
                <w:b/>
                <w:bCs/>
                <w:lang w:val="en-US" w:eastAsia="ja-JP"/>
              </w:rPr>
              <w:t>RRC-configured DL BWP</w:t>
            </w:r>
            <w:r>
              <w:rPr>
                <w:rFonts w:eastAsia="游明朝"/>
                <w:lang w:val="en-US" w:eastAsia="ja-JP"/>
              </w:rPr>
              <w:t xml:space="preserve"> without CD-SSB or NCD-SSB. However, this discussion is SDT in </w:t>
            </w:r>
            <w:r>
              <w:rPr>
                <w:rFonts w:eastAsia="游明朝"/>
                <w:b/>
                <w:bCs/>
                <w:lang w:val="en-US" w:eastAsia="ja-JP"/>
              </w:rPr>
              <w:t>separate initial DL BWP</w:t>
            </w:r>
            <w:r>
              <w:rPr>
                <w:rFonts w:eastAsia="游明朝"/>
                <w:lang w:val="en-US" w:eastAsia="ja-JP"/>
              </w:rPr>
              <w:t xml:space="preserve"> without any SSB. Therefore, at least we need a clarification whether we can </w:t>
            </w:r>
            <w:r>
              <w:rPr>
                <w:rFonts w:eastAsia="游明朝" w:hint="eastAsia"/>
                <w:lang w:val="en-US" w:eastAsia="ja-JP"/>
              </w:rPr>
              <w:t>1</w:t>
            </w:r>
            <w:r>
              <w:rPr>
                <w:rFonts w:eastAsia="游明朝"/>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761DAE88" w14:textId="77777777" w:rsidR="003B184E" w:rsidRDefault="00A24A15">
            <w:pPr>
              <w:tabs>
                <w:tab w:val="left" w:pos="551"/>
              </w:tabs>
              <w:jc w:val="left"/>
              <w:rPr>
                <w:rFonts w:eastAsia="游明朝"/>
                <w:lang w:val="en-US" w:eastAsia="ja-JP"/>
              </w:rPr>
            </w:pPr>
            <w:r>
              <w:rPr>
                <w:rFonts w:eastAsia="游明朝"/>
                <w:lang w:val="en-US" w:eastAsia="ja-JP"/>
              </w:rPr>
              <w:t>N</w:t>
            </w:r>
          </w:p>
        </w:tc>
        <w:tc>
          <w:tcPr>
            <w:tcW w:w="6780" w:type="dxa"/>
          </w:tcPr>
          <w:p w14:paraId="6BBD8BC4" w14:textId="77777777" w:rsidR="003B184E" w:rsidRDefault="00A24A15">
            <w:pPr>
              <w:jc w:val="left"/>
              <w:rPr>
                <w:rFonts w:eastAsia="游明朝"/>
                <w:lang w:val="en-US" w:eastAsia="ja-JP"/>
              </w:rPr>
            </w:pPr>
            <w:r>
              <w:rPr>
                <w:rFonts w:eastAsia="游明朝"/>
                <w:lang w:val="en-US" w:eastAsia="ja-JP"/>
              </w:rPr>
              <w:t>It would seem the RAN2 agreements close this specific discussion.</w:t>
            </w:r>
            <w:r>
              <w:rPr>
                <w:rFonts w:eastAsia="游明朝"/>
                <w:lang w:val="en-US" w:eastAsia="ja-JP"/>
              </w:rPr>
              <w:br/>
              <w:t>However, we would appreciate a RAN1/2? discussion/conclusion/</w:t>
            </w:r>
            <w:proofErr w:type="gramStart"/>
            <w:r>
              <w:rPr>
                <w:rFonts w:eastAsia="游明朝"/>
                <w:lang w:val="en-US" w:eastAsia="ja-JP"/>
              </w:rPr>
              <w:t>alignment,  on</w:t>
            </w:r>
            <w:proofErr w:type="gramEnd"/>
            <w:r>
              <w:rPr>
                <w:rFonts w:eastAsia="游明朝"/>
                <w:lang w:val="en-US" w:eastAsia="ja-JP"/>
              </w:rPr>
              <w:t xml:space="preserve">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w:t>
            </w:r>
            <w:proofErr w:type="gramStart"/>
            <w:r>
              <w:rPr>
                <w:rFonts w:eastAsia="Malgun Gothic"/>
                <w:lang w:val="en-US" w:eastAsia="ko-KR"/>
              </w:rPr>
              <w:t>But,</w:t>
            </w:r>
            <w:proofErr w:type="gramEnd"/>
            <w:r>
              <w:rPr>
                <w:rFonts w:eastAsia="Malgun Gothic"/>
                <w:lang w:val="en-US" w:eastAsia="ko-KR"/>
              </w:rPr>
              <w:t xml:space="preserve">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7"/>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proofErr w:type="spellStart"/>
                  <w:r>
                    <w:rPr>
                      <w:lang w:val="en-US"/>
                    </w:rPr>
                    <w:t>RedCap</w:t>
                  </w:r>
                  <w:proofErr w:type="spellEnd"/>
                  <w:r>
                    <w:rPr>
                      <w:lang w:val="en-US"/>
                    </w:rPr>
                    <w:t xml:space="preserve">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means a connected UE </w:t>
            </w:r>
            <w:r>
              <w:rPr>
                <w:rFonts w:eastAsia="DengXian"/>
                <w:lang w:val="en-US" w:eastAsia="zh-CN"/>
              </w:rPr>
              <w:t xml:space="preserve">supporting both FG 28-1 and FG 28-1a is able to operate in a separate initial DL BWP that does not include CD-SSB and the entire </w:t>
            </w:r>
            <w:r>
              <w:rPr>
                <w:rFonts w:eastAsia="DengXian"/>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w:t>
            </w:r>
            <w:proofErr w:type="gramStart"/>
            <w:r>
              <w:rPr>
                <w:rFonts w:eastAsia="DengXian"/>
                <w:lang w:val="en-US" w:eastAsia="zh-CN"/>
              </w:rPr>
              <w:t>So</w:t>
            </w:r>
            <w:proofErr w:type="gramEnd"/>
            <w:r>
              <w:rPr>
                <w:rFonts w:eastAsia="DengXian"/>
                <w:lang w:val="en-US" w:eastAsia="zh-CN"/>
              </w:rPr>
              <w:t xml:space="preserve"> from RAN1 perspective, it is feasible that </w:t>
            </w:r>
            <w:r>
              <w:rPr>
                <w:rFonts w:eastAsiaTheme="minorEastAsia"/>
                <w:i/>
                <w:iCs/>
                <w:lang w:val="en-US" w:eastAsia="zh-CN"/>
              </w:rPr>
              <w:t xml:space="preserve">A </w:t>
            </w:r>
            <w:proofErr w:type="spellStart"/>
            <w:r>
              <w:rPr>
                <w:rFonts w:eastAsiaTheme="minorEastAsia"/>
                <w:i/>
                <w:iCs/>
                <w:lang w:val="en-US" w:eastAsia="zh-CN"/>
              </w:rPr>
              <w:t>RedCap</w:t>
            </w:r>
            <w:proofErr w:type="spellEnd"/>
            <w:r>
              <w:rPr>
                <w:rFonts w:eastAsiaTheme="minorEastAsia"/>
                <w:i/>
                <w:iCs/>
                <w:lang w:val="en-US" w:eastAsia="zh-CN"/>
              </w:rPr>
              <w:t xml:space="preserve"> UE supporting both FG 28-1 and FG 28-1a is able to perform subsequent RA-SDT transmission in a </w:t>
            </w:r>
            <w:proofErr w:type="spellStart"/>
            <w:r>
              <w:rPr>
                <w:rFonts w:eastAsiaTheme="minorEastAsia"/>
                <w:i/>
                <w:iCs/>
                <w:lang w:val="en-US" w:eastAsia="zh-CN"/>
              </w:rPr>
              <w:t>RedCap</w:t>
            </w:r>
            <w:proofErr w:type="spellEnd"/>
            <w:r>
              <w:rPr>
                <w:rFonts w:eastAsiaTheme="minorEastAsia"/>
                <w:i/>
                <w:iCs/>
                <w:lang w:val="en-US" w:eastAsia="zh-CN"/>
              </w:rPr>
              <w:t>-specific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6FE3D791" w14:textId="07B11390" w:rsidR="00982436" w:rsidRPr="00982436" w:rsidRDefault="00982436" w:rsidP="00BF6C2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1DEDEED8" w14:textId="77777777" w:rsidR="003B184E" w:rsidRDefault="00A24A15">
            <w:pPr>
              <w:pStyle w:val="aff"/>
              <w:numPr>
                <w:ilvl w:val="0"/>
                <w:numId w:val="20"/>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4BF09761" w14:textId="77777777" w:rsidR="003B184E" w:rsidRDefault="00A24A15">
            <w:pPr>
              <w:pStyle w:val="aff"/>
              <w:numPr>
                <w:ilvl w:val="0"/>
                <w:numId w:val="20"/>
              </w:numPr>
              <w:jc w:val="left"/>
              <w:rPr>
                <w:rFonts w:eastAsiaTheme="minorEastAsia"/>
                <w:lang w:val="en-US" w:eastAsia="zh-CN"/>
              </w:rPr>
            </w:pPr>
            <w:r>
              <w:rPr>
                <w:rFonts w:eastAsiaTheme="minorEastAsia"/>
                <w:sz w:val="20"/>
                <w:szCs w:val="22"/>
                <w:lang w:val="en-US" w:eastAsia="zh-CN"/>
              </w:rPr>
              <w:lastRenderedPageBreak/>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游明朝"/>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游明朝"/>
                <w:lang w:val="en-US" w:eastAsia="ja-JP"/>
              </w:rPr>
              <w:t>RedCap</w:t>
            </w:r>
            <w:proofErr w:type="spellEnd"/>
            <w:r>
              <w:rPr>
                <w:rFonts w:eastAsia="游明朝"/>
                <w:lang w:val="en-US" w:eastAsia="ja-JP"/>
              </w:rPr>
              <w:t xml:space="preserve"> UE with FG28-1a, but not feasible for a </w:t>
            </w:r>
            <w:proofErr w:type="spellStart"/>
            <w:r>
              <w:rPr>
                <w:rFonts w:eastAsia="游明朝"/>
                <w:lang w:val="en-US" w:eastAsia="ja-JP"/>
              </w:rPr>
              <w:t>RedCap</w:t>
            </w:r>
            <w:proofErr w:type="spellEnd"/>
            <w:r>
              <w:rPr>
                <w:rFonts w:eastAsia="游明朝"/>
                <w:lang w:val="en-US" w:eastAsia="ja-JP"/>
              </w:rPr>
              <w:t xml:space="preserve">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FB49B0" w14:textId="77777777" w:rsidR="003B184E" w:rsidRDefault="00A24A15">
            <w:pPr>
              <w:tabs>
                <w:tab w:val="left" w:pos="551"/>
              </w:tabs>
              <w:jc w:val="left"/>
              <w:rPr>
                <w:rFonts w:eastAsia="游明朝"/>
                <w:lang w:val="en-US" w:eastAsia="ja-JP"/>
              </w:rPr>
            </w:pPr>
            <w:r>
              <w:rPr>
                <w:rFonts w:eastAsia="游明朝" w:hint="eastAsia"/>
                <w:lang w:val="en-US" w:eastAsia="ja-JP"/>
              </w:rPr>
              <w:t>N</w:t>
            </w:r>
          </w:p>
        </w:tc>
        <w:tc>
          <w:tcPr>
            <w:tcW w:w="6780" w:type="dxa"/>
          </w:tcPr>
          <w:p w14:paraId="1946BC88" w14:textId="77777777" w:rsidR="003B184E" w:rsidRDefault="00A24A15">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游明朝"/>
                <w:lang w:val="en-US" w:eastAsia="ja-JP"/>
              </w:rPr>
            </w:pPr>
            <w:r>
              <w:rPr>
                <w:rFonts w:eastAsiaTheme="minorEastAsia"/>
                <w:b/>
                <w:bCs/>
                <w:lang w:val="en-US" w:eastAsia="zh-CN"/>
              </w:rPr>
              <w:lastRenderedPageBreak/>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3AB0863A" w14:textId="77777777" w:rsidR="003B184E" w:rsidRDefault="00A24A15">
            <w:pPr>
              <w:pStyle w:val="aff"/>
              <w:numPr>
                <w:ilvl w:val="0"/>
                <w:numId w:val="21"/>
              </w:numPr>
              <w:jc w:val="left"/>
              <w:rPr>
                <w:rFonts w:eastAsiaTheme="minorEastAsia"/>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游明朝"/>
                <w:lang w:val="en-US" w:eastAsia="ja-JP"/>
              </w:rPr>
              <w:t xml:space="preserve">It is unclear so far whether NCD-SSB is transmitted during only SDT procedure or during RRC inactive state. We still have concern from NW overhead </w:t>
            </w:r>
            <w:r>
              <w:rPr>
                <w:rFonts w:eastAsia="游明朝"/>
                <w:lang w:val="en-US" w:eastAsia="ja-JP"/>
              </w:rPr>
              <w:lastRenderedPageBreak/>
              <w:t xml:space="preserve">perspective if NCD-SSB transmission is not limited to SDT procedure. Such concern should be addressed in </w:t>
            </w:r>
            <w:proofErr w:type="gramStart"/>
            <w:r>
              <w:rPr>
                <w:rFonts w:eastAsia="游明朝"/>
                <w:lang w:val="en-US" w:eastAsia="ja-JP"/>
              </w:rPr>
              <w:t>RAN1</w:t>
            </w:r>
            <w:proofErr w:type="gramEnd"/>
            <w:r>
              <w:rPr>
                <w:rFonts w:eastAsia="游明朝"/>
                <w:lang w:val="en-US" w:eastAsia="ja-JP"/>
              </w:rPr>
              <w:t xml:space="preserve">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游明朝"/>
                <w:lang w:val="en-US" w:eastAsia="ja-JP"/>
              </w:rPr>
            </w:pPr>
            <w:r>
              <w:rPr>
                <w:rFonts w:eastAsia="游明朝"/>
                <w:lang w:val="en-US" w:eastAsia="ja-JP"/>
              </w:rPr>
              <w:lastRenderedPageBreak/>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游明朝"/>
                <w:lang w:val="en-US" w:eastAsia="ja-JP"/>
              </w:rPr>
            </w:pPr>
            <w:r>
              <w:rPr>
                <w:rFonts w:eastAsia="游明朝"/>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游明朝"/>
                <w:lang w:val="en-US" w:eastAsia="ja-JP"/>
              </w:rPr>
            </w:pPr>
            <w:r>
              <w:rPr>
                <w:rFonts w:eastAsia="游明朝"/>
                <w:lang w:val="en-US" w:eastAsia="ja-JP"/>
              </w:rPr>
              <w:t>Wait for RAN2 progress on NCD-SSB.</w:t>
            </w:r>
          </w:p>
          <w:p w14:paraId="56EF286B"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D39497D" w14:textId="77777777" w:rsidR="003B184E" w:rsidRDefault="00A24A15">
            <w:pPr>
              <w:jc w:val="left"/>
              <w:rPr>
                <w:rFonts w:eastAsia="游明朝"/>
                <w:lang w:val="en-US" w:eastAsia="ja-JP"/>
              </w:rPr>
            </w:pPr>
            <w:proofErr w:type="gramStart"/>
            <w:r>
              <w:rPr>
                <w:rFonts w:eastAsia="游明朝"/>
                <w:lang w:val="en-US" w:eastAsia="ja-JP"/>
              </w:rPr>
              <w:t>Similar to</w:t>
            </w:r>
            <w:proofErr w:type="gramEnd"/>
            <w:r>
              <w:rPr>
                <w:rFonts w:eastAsia="游明朝"/>
                <w:lang w:val="en-US" w:eastAsia="ja-JP"/>
              </w:rPr>
              <w:t xml:space="preserve">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游明朝"/>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游明朝"/>
                <w:lang w:val="en-US" w:eastAsia="ja-JP"/>
              </w:rPr>
              <w:t xml:space="preserve">In our understanding, this case can be supported by </w:t>
            </w:r>
            <w:proofErr w:type="spellStart"/>
            <w:r>
              <w:rPr>
                <w:rFonts w:eastAsia="游明朝"/>
                <w:lang w:val="en-US" w:eastAsia="ja-JP"/>
              </w:rPr>
              <w:t>gNB</w:t>
            </w:r>
            <w:proofErr w:type="spellEnd"/>
            <w:r>
              <w:rPr>
                <w:rFonts w:eastAsia="游明朝"/>
                <w:lang w:val="en-US" w:eastAsia="ja-JP"/>
              </w:rPr>
              <w:t xml:space="preserve"> implementation, but fine with this proposal.</w:t>
            </w:r>
          </w:p>
        </w:tc>
      </w:tr>
      <w:tr w:rsidR="003B184E" w14:paraId="4B5AAEFE" w14:textId="77777777">
        <w:tc>
          <w:tcPr>
            <w:tcW w:w="1479" w:type="dxa"/>
          </w:tcPr>
          <w:p w14:paraId="5DCDEDE8"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402CCE93" w14:textId="77777777" w:rsidR="003B184E" w:rsidRDefault="00A24A15">
            <w:pPr>
              <w:tabs>
                <w:tab w:val="left" w:pos="551"/>
              </w:tabs>
              <w:jc w:val="left"/>
              <w:rPr>
                <w:rFonts w:eastAsia="游明朝"/>
                <w:lang w:val="en-US" w:eastAsia="ja-JP"/>
              </w:rPr>
            </w:pPr>
            <w:r>
              <w:rPr>
                <w:rFonts w:eastAsia="游明朝"/>
                <w:lang w:val="en-US" w:eastAsia="ja-JP"/>
              </w:rPr>
              <w:t>Y</w:t>
            </w:r>
          </w:p>
        </w:tc>
        <w:tc>
          <w:tcPr>
            <w:tcW w:w="6780" w:type="dxa"/>
          </w:tcPr>
          <w:p w14:paraId="11FDA975" w14:textId="77777777" w:rsidR="003B184E" w:rsidRDefault="00A24A15">
            <w:pPr>
              <w:jc w:val="left"/>
              <w:rPr>
                <w:rFonts w:eastAsia="游明朝"/>
                <w:lang w:val="en-US" w:eastAsia="ja-JP"/>
              </w:rPr>
            </w:pPr>
            <w:r>
              <w:rPr>
                <w:rFonts w:eastAsia="游明朝"/>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游明朝"/>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lastRenderedPageBreak/>
              <w:t>FL4</w:t>
            </w:r>
          </w:p>
        </w:tc>
        <w:tc>
          <w:tcPr>
            <w:tcW w:w="8152" w:type="dxa"/>
            <w:gridSpan w:val="2"/>
          </w:tcPr>
          <w:p w14:paraId="29FC04AD" w14:textId="77777777" w:rsidR="003B184E" w:rsidRDefault="00A24A15">
            <w:pPr>
              <w:jc w:val="left"/>
              <w:rPr>
                <w:rFonts w:eastAsia="游明朝"/>
                <w:lang w:val="en-US" w:eastAsia="ja-JP"/>
              </w:rPr>
            </w:pPr>
            <w:r>
              <w:rPr>
                <w:rFonts w:eastAsia="游明朝"/>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
              <w:numPr>
                <w:ilvl w:val="0"/>
                <w:numId w:val="22"/>
              </w:numPr>
              <w:jc w:val="left"/>
              <w:rPr>
                <w:rFonts w:ascii="Times New Roman" w:eastAsia="游明朝" w:hAnsi="Times New Roman" w:cs="Times New Roman"/>
                <w:sz w:val="20"/>
                <w:szCs w:val="20"/>
                <w:lang w:val="en-US"/>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CG-SDT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w:t>
            </w:r>
            <w:proofErr w:type="gramStart"/>
            <w:r>
              <w:rPr>
                <w:rFonts w:eastAsiaTheme="minorEastAsia"/>
                <w:lang w:val="en-US" w:eastAsia="zh-CN"/>
              </w:rPr>
              <w:t>according</w:t>
            </w:r>
            <w:proofErr w:type="gramEnd"/>
            <w:r>
              <w:rPr>
                <w:rFonts w:eastAsiaTheme="minorEastAsia"/>
                <w:lang w:val="en-US" w:eastAsia="zh-CN"/>
              </w:rPr>
              <w:t xml:space="preserve"> the agreements made during RAN1#109e meeting, it seem feasible for a </w:t>
            </w:r>
            <w:proofErr w:type="spellStart"/>
            <w:r>
              <w:rPr>
                <w:rFonts w:eastAsiaTheme="minorEastAsia"/>
                <w:lang w:val="en-US" w:eastAsia="zh-CN"/>
              </w:rPr>
              <w:t>RedCap</w:t>
            </w:r>
            <w:proofErr w:type="spellEnd"/>
            <w:r>
              <w:rPr>
                <w:rFonts w:eastAsiaTheme="minorEastAsia"/>
                <w:lang w:val="en-US" w:eastAsia="zh-CN"/>
              </w:rPr>
              <w:t xml:space="preserve">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00D59DB" w14:textId="1FB6F5FD" w:rsidR="00982436" w:rsidRPr="00982436" w:rsidRDefault="00982436" w:rsidP="00BF6C2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游明朝"/>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游明朝"/>
                <w:lang w:val="en-US" w:eastAsia="ja-JP"/>
              </w:rPr>
            </w:pPr>
            <w:r>
              <w:rPr>
                <w:rFonts w:eastAsia="游明朝"/>
                <w:lang w:val="en-US" w:eastAsia="ja-JP"/>
              </w:rPr>
              <w:t xml:space="preserve">This may require a LS to RAN2.  It is not clear to us, if RAN2 have appreciated the potential options </w:t>
            </w:r>
            <w:proofErr w:type="gramStart"/>
            <w:r>
              <w:rPr>
                <w:rFonts w:eastAsia="游明朝"/>
                <w:lang w:val="en-US" w:eastAsia="ja-JP"/>
              </w:rPr>
              <w:t>opened up</w:t>
            </w:r>
            <w:proofErr w:type="gramEnd"/>
            <w:r>
              <w:rPr>
                <w:rFonts w:eastAsia="游明朝"/>
                <w:lang w:val="en-US" w:eastAsia="ja-JP"/>
              </w:rPr>
              <w:t xml:space="preserve">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游明朝"/>
                <w:lang w:val="en-US" w:eastAsia="ja-JP"/>
              </w:rPr>
            </w:pPr>
            <w:r>
              <w:rPr>
                <w:rFonts w:eastAsia="游明朝"/>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6A33E26A" w14:textId="77777777" w:rsidR="003B184E" w:rsidRDefault="00A24A15">
            <w:pPr>
              <w:pStyle w:val="aff"/>
              <w:numPr>
                <w:ilvl w:val="0"/>
                <w:numId w:val="20"/>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381F5F7" w14:textId="77777777" w:rsidR="003B184E" w:rsidRDefault="00A24A15">
            <w:pPr>
              <w:pStyle w:val="aff"/>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游明朝"/>
                <w:lang w:val="en-US" w:eastAsia="ja-JP"/>
              </w:rPr>
              <w:t>N</w:t>
            </w:r>
          </w:p>
        </w:tc>
        <w:tc>
          <w:tcPr>
            <w:tcW w:w="6780" w:type="dxa"/>
          </w:tcPr>
          <w:p w14:paraId="2354B040" w14:textId="77777777" w:rsidR="003B184E" w:rsidRDefault="00A24A15">
            <w:pPr>
              <w:jc w:val="left"/>
              <w:rPr>
                <w:rFonts w:eastAsia="游明朝"/>
                <w:lang w:val="en-US" w:eastAsia="ja-JP"/>
              </w:rPr>
            </w:pPr>
            <w:proofErr w:type="gramStart"/>
            <w:r>
              <w:rPr>
                <w:rFonts w:eastAsia="游明朝"/>
                <w:lang w:val="en-US" w:eastAsia="ja-JP"/>
              </w:rPr>
              <w:t>Similar to</w:t>
            </w:r>
            <w:proofErr w:type="gramEnd"/>
            <w:r>
              <w:rPr>
                <w:rFonts w:eastAsia="游明朝"/>
                <w:lang w:val="en-US" w:eastAsia="ja-JP"/>
              </w:rPr>
              <w:t xml:space="preserve">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游明朝"/>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w:t>
            </w:r>
            <w:r>
              <w:rPr>
                <w:rFonts w:eastAsiaTheme="minorEastAsia"/>
                <w:lang w:val="en-US" w:eastAsia="zh-CN"/>
              </w:rPr>
              <w:lastRenderedPageBreak/>
              <w:t xml:space="preserve">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1DC2C942" w14:textId="77777777" w:rsidR="003B184E" w:rsidRDefault="00A24A15">
            <w:pPr>
              <w:pStyle w:val="aff"/>
              <w:numPr>
                <w:ilvl w:val="0"/>
                <w:numId w:val="21"/>
              </w:numPr>
              <w:jc w:val="left"/>
              <w:rPr>
                <w:rFonts w:eastAsiaTheme="minorEastAsia"/>
                <w:sz w:val="20"/>
                <w:szCs w:val="22"/>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游明朝"/>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3C69ED0C" w14:textId="77777777" w:rsidR="003B184E" w:rsidRDefault="003B184E">
            <w:pPr>
              <w:tabs>
                <w:tab w:val="left" w:pos="551"/>
              </w:tabs>
              <w:jc w:val="left"/>
              <w:rPr>
                <w:rFonts w:eastAsia="游明朝"/>
                <w:lang w:val="en-US" w:eastAsia="ja-JP"/>
              </w:rPr>
            </w:pPr>
          </w:p>
        </w:tc>
        <w:tc>
          <w:tcPr>
            <w:tcW w:w="6780" w:type="dxa"/>
          </w:tcPr>
          <w:p w14:paraId="46B7A81F" w14:textId="77777777" w:rsidR="003B184E" w:rsidRDefault="00A24A15">
            <w:pPr>
              <w:jc w:val="left"/>
              <w:rPr>
                <w:rFonts w:eastAsia="游明朝"/>
                <w:lang w:val="en-US" w:eastAsia="ja-JP"/>
              </w:rPr>
            </w:pPr>
            <w:r>
              <w:rPr>
                <w:rFonts w:eastAsia="游明朝"/>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游明朝"/>
                <w:lang w:val="en-US" w:eastAsia="ja-JP"/>
              </w:rPr>
            </w:pPr>
            <w:r>
              <w:rPr>
                <w:rFonts w:eastAsia="游明朝"/>
                <w:lang w:val="en-US" w:eastAsia="ja-JP"/>
              </w:rPr>
              <w:t>Wait for RAN2 progress on NCD-SSB.</w:t>
            </w:r>
          </w:p>
          <w:p w14:paraId="03E65DF5"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lastRenderedPageBreak/>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872B5D">
            <w:pPr>
              <w:jc w:val="left"/>
              <w:rPr>
                <w:rStyle w:val="afb"/>
                <w:color w:val="0000FF"/>
                <w:lang w:eastAsia="sv-SE"/>
              </w:rPr>
            </w:pPr>
            <w:hyperlink r:id="rId34" w:history="1">
              <w:r w:rsidR="00A24A15">
                <w:rPr>
                  <w:rStyle w:val="afb"/>
                  <w:color w:val="0000FF"/>
                </w:rPr>
                <w:t>R1-2300649</w:t>
              </w:r>
            </w:hyperlink>
            <w:r w:rsidR="00A24A15">
              <w:rPr>
                <w:rStyle w:val="afb"/>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872B5D">
            <w:pPr>
              <w:jc w:val="left"/>
              <w:rPr>
                <w:rStyle w:val="afb"/>
                <w:color w:val="0000FF"/>
              </w:rPr>
            </w:pPr>
            <w:hyperlink r:id="rId35" w:history="1">
              <w:r w:rsidR="00A24A15">
                <w:rPr>
                  <w:rStyle w:val="afb"/>
                  <w:color w:val="0000FF"/>
                </w:rPr>
                <w:t>R1-2301470</w:t>
              </w:r>
            </w:hyperlink>
            <w:r w:rsidR="00A24A15">
              <w:rPr>
                <w:rStyle w:val="afb"/>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872B5D">
            <w:pPr>
              <w:jc w:val="left"/>
              <w:rPr>
                <w:rStyle w:val="afb"/>
                <w:color w:val="0000FF"/>
              </w:rPr>
            </w:pPr>
            <w:hyperlink r:id="rId36" w:history="1">
              <w:r w:rsidR="00A24A15">
                <w:rPr>
                  <w:rStyle w:val="afb"/>
                  <w:color w:val="0000FF"/>
                </w:rPr>
                <w:t>R1-2301471</w:t>
              </w:r>
            </w:hyperlink>
            <w:r w:rsidR="00A24A15">
              <w:rPr>
                <w:rStyle w:val="afb"/>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EBA27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b"/>
                  <w:color w:val="0000FF"/>
                </w:rPr>
                <w:t>R1-2300649</w:t>
              </w:r>
            </w:hyperlink>
            <w:r>
              <w:rPr>
                <w:rFonts w:eastAsia="Malgun Gothic"/>
                <w:lang w:val="en-US" w:eastAsia="ko-KR"/>
              </w:rPr>
              <w:t xml:space="preserve"> also includes the corrections proposed in </w:t>
            </w:r>
            <w:hyperlink r:id="rId39" w:history="1">
              <w:r>
                <w:rPr>
                  <w:rStyle w:val="afb"/>
                  <w:color w:val="0000FF"/>
                </w:rPr>
                <w:t>R1-2301470</w:t>
              </w:r>
            </w:hyperlink>
            <w:r>
              <w:rPr>
                <w:rFonts w:eastAsia="Malgun Gothic"/>
                <w:lang w:val="en-US" w:eastAsia="ko-KR"/>
              </w:rPr>
              <w:t xml:space="preserve">. Based on the responses, the TP for 38.213 in </w:t>
            </w:r>
            <w:hyperlink r:id="rId40" w:history="1">
              <w:r>
                <w:rPr>
                  <w:rStyle w:val="afb"/>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lastRenderedPageBreak/>
              <w:t>Medium Priority Proposal 2-1b</w:t>
            </w:r>
            <w:r>
              <w:rPr>
                <w:rFonts w:eastAsia="Malgun Gothic"/>
                <w:b/>
                <w:bCs/>
                <w:lang w:val="en-US" w:eastAsia="ko-KR"/>
              </w:rPr>
              <w:t xml:space="preserve">: Agree the TP for 38.213 in </w:t>
            </w:r>
            <w:hyperlink r:id="rId41" w:history="1">
              <w:r>
                <w:rPr>
                  <w:rStyle w:val="afb"/>
                  <w:b/>
                  <w:bCs/>
                  <w:color w:val="0000FF"/>
                </w:rPr>
                <w:t>R1-2300649</w:t>
              </w:r>
            </w:hyperlink>
            <w:r>
              <w:rPr>
                <w:rStyle w:val="afb"/>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3AFB05C" w14:textId="77777777" w:rsidR="003B184E" w:rsidRDefault="00A24A15">
            <w:pPr>
              <w:pStyle w:val="2"/>
              <w:ind w:left="566" w:hanging="566"/>
            </w:pPr>
            <w:r>
              <w:t>7.4</w:t>
            </w:r>
            <w:r>
              <w:tab/>
              <w:t xml:space="preserve">Physical </w:t>
            </w:r>
            <w:proofErr w:type="gramStart"/>
            <w:r>
              <w:t>random access</w:t>
            </w:r>
            <w:proofErr w:type="gramEnd"/>
            <w:r>
              <w:t xml:space="preserve">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游明朝"/>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游明朝"/>
                <w:lang w:eastAsia="ja-JP"/>
              </w:rPr>
              <w:t xml:space="preserve">the UE does not transmit a PRACH </w:t>
            </w:r>
            <w:r>
              <w:rPr>
                <w:iCs/>
              </w:rPr>
              <w:t>in a transmission occasion</w:t>
            </w:r>
            <w:r>
              <w:rPr>
                <w:rFonts w:eastAsia="游明朝"/>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游明朝"/>
                <w:lang w:eastAsia="ja-JP"/>
              </w:rPr>
              <w:t xml:space="preserve">the UE transmits a PRACH with reduced power </w:t>
            </w:r>
            <w:r>
              <w:rPr>
                <w:iCs/>
              </w:rPr>
              <w:t>in a transmission occasion</w:t>
            </w:r>
            <w:r>
              <w:rPr>
                <w:rFonts w:eastAsia="游明朝"/>
                <w:lang w:eastAsia="ja-JP"/>
              </w:rPr>
              <w:t xml:space="preserve">, </w:t>
            </w:r>
            <w:r>
              <w:rPr>
                <w:rFonts w:eastAsia="游明朝"/>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游明朝"/>
                <w:lang w:val="en-US" w:eastAsia="ja-JP"/>
              </w:rPr>
              <w:t xml:space="preserve">We are fine with the TP in general. Regarding TP for section 10.3, it is behavior for CA operation and hence not relevant to </w:t>
            </w:r>
            <w:proofErr w:type="spellStart"/>
            <w:r>
              <w:rPr>
                <w:rFonts w:eastAsia="游明朝"/>
                <w:lang w:val="en-US" w:eastAsia="ja-JP"/>
              </w:rPr>
              <w:t>RedCap</w:t>
            </w:r>
            <w:proofErr w:type="spellEnd"/>
            <w:r>
              <w:rPr>
                <w:rFonts w:eastAsia="游明朝"/>
                <w:lang w:val="en-US" w:eastAsia="ja-JP"/>
              </w:rPr>
              <w:t>.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lastRenderedPageBreak/>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b"/>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@DOCOMO, right, seems only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872B5D">
            <w:pPr>
              <w:jc w:val="left"/>
              <w:rPr>
                <w:rStyle w:val="afb"/>
                <w:color w:val="0000FF"/>
                <w:lang w:eastAsia="sv-SE"/>
              </w:rPr>
            </w:pPr>
            <w:hyperlink r:id="rId43" w:history="1">
              <w:r w:rsidR="00A24A15">
                <w:rPr>
                  <w:rStyle w:val="afb"/>
                  <w:color w:val="0000FF"/>
                </w:rPr>
                <w:t>R1-2301387</w:t>
              </w:r>
            </w:hyperlink>
            <w:r w:rsidR="00A24A15">
              <w:rPr>
                <w:rStyle w:val="afb"/>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ＭＳ 明朝"/>
                <w:sz w:val="22"/>
                <w:szCs w:val="22"/>
                <w:lang w:val="en-US" w:eastAsia="ja-JP"/>
              </w:rPr>
            </w:pPr>
            <w:r>
              <w:rPr>
                <w:rFonts w:eastAsia="ＭＳ 明朝"/>
                <w:lang w:val="en-US" w:eastAsia="ja-JP"/>
              </w:rPr>
              <w:t xml:space="preserve">According to RAN1 agreements and R17 specifications (TS 38.213 and TS 38.331), a </w:t>
            </w:r>
            <w:proofErr w:type="spellStart"/>
            <w:r>
              <w:rPr>
                <w:rFonts w:eastAsia="ＭＳ 明朝"/>
                <w:lang w:val="en-US" w:eastAsia="ja-JP"/>
              </w:rPr>
              <w:t>RedCap</w:t>
            </w:r>
            <w:proofErr w:type="spellEnd"/>
            <w:r>
              <w:rPr>
                <w:rFonts w:eastAsia="ＭＳ 明朝"/>
                <w:lang w:val="en-US" w:eastAsia="ja-JP"/>
              </w:rPr>
              <w:t xml:space="preserve"> UE is not expected to be configured with a paging and OSI CSS when the </w:t>
            </w:r>
            <w:proofErr w:type="spellStart"/>
            <w:r>
              <w:rPr>
                <w:rFonts w:eastAsia="ＭＳ 明朝"/>
                <w:lang w:val="en-US" w:eastAsia="ja-JP"/>
              </w:rPr>
              <w:t>RedCap</w:t>
            </w:r>
            <w:proofErr w:type="spellEnd"/>
            <w:r>
              <w:rPr>
                <w:rFonts w:eastAsia="ＭＳ 明朝"/>
                <w:lang w:val="en-US" w:eastAsia="ja-JP"/>
              </w:rPr>
              <w:t>-specific initial DL BWP does not include the entire CORESET#0</w:t>
            </w:r>
            <w:r>
              <w:rPr>
                <w:rFonts w:eastAsia="ＭＳ 明朝"/>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ＭＳ 明朝"/>
                <w:lang w:val="en-US" w:eastAsia="ja-JP"/>
              </w:rPr>
              <w:lastRenderedPageBreak/>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 xml:space="preserve">“If paging and OSI search space are configured in the </w:t>
            </w:r>
            <w:proofErr w:type="spellStart"/>
            <w:r>
              <w:rPr>
                <w:rFonts w:eastAsia="ＭＳ 明朝"/>
                <w:i/>
                <w:iCs/>
                <w:color w:val="E36C0A"/>
                <w:sz w:val="22"/>
                <w:szCs w:val="22"/>
                <w:lang w:val="en-US" w:eastAsia="ja-JP"/>
              </w:rPr>
              <w:t>RedCap</w:t>
            </w:r>
            <w:proofErr w:type="spellEnd"/>
            <w:r>
              <w:rPr>
                <w:rFonts w:eastAsia="ＭＳ 明朝"/>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 xml:space="preserve">If the motivation for sending the LS is clear, we would be </w:t>
            </w:r>
            <w:proofErr w:type="gramStart"/>
            <w:r>
              <w:rPr>
                <w:rFonts w:eastAsiaTheme="minorEastAsia" w:hint="eastAsia"/>
                <w:lang w:val="en-US" w:eastAsia="zh-CN"/>
              </w:rPr>
              <w:t>open</w:t>
            </w:r>
            <w:proofErr w:type="gramEnd"/>
            <w:r>
              <w:rPr>
                <w:rFonts w:eastAsiaTheme="minorEastAsia" w:hint="eastAsia"/>
                <w:lang w:val="en-US" w:eastAsia="zh-CN"/>
              </w:rPr>
              <w:t xml:space="preserve">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游明朝"/>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 xml:space="preserve">Thus, we don’t see the strong need to clarify that RAN2 agreement intends that Type 2 CSS can be configured to be monitored when </w:t>
            </w:r>
            <w:proofErr w:type="spellStart"/>
            <w:r>
              <w:rPr>
                <w:rFonts w:eastAsia="游明朝"/>
                <w:lang w:val="en-US" w:eastAsia="ja-JP"/>
              </w:rPr>
              <w:t>RedCap</w:t>
            </w:r>
            <w:proofErr w:type="spellEnd"/>
            <w:r>
              <w:rPr>
                <w:rFonts w:eastAsia="游明朝"/>
                <w:lang w:val="en-US" w:eastAsia="ja-JP"/>
              </w:rPr>
              <w:t xml:space="preserve"> specific separate initial BWP contains CD-SSB and</w:t>
            </w:r>
            <w:r>
              <w:rPr>
                <w:rFonts w:eastAsia="游明朝"/>
                <w:b/>
                <w:bCs/>
                <w:lang w:val="en-US" w:eastAsia="ja-JP"/>
              </w:rPr>
              <w:t xml:space="preserve"> entire CORESET#0</w:t>
            </w:r>
            <w:r>
              <w:rPr>
                <w:rFonts w:eastAsia="游明朝"/>
                <w:lang w:val="en-US" w:eastAsia="ja-JP"/>
              </w:rPr>
              <w:t>.</w:t>
            </w:r>
          </w:p>
        </w:tc>
      </w:tr>
      <w:tr w:rsidR="003B184E" w14:paraId="0B871EEB" w14:textId="77777777">
        <w:tc>
          <w:tcPr>
            <w:tcW w:w="1479" w:type="dxa"/>
          </w:tcPr>
          <w:p w14:paraId="49219A44"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游明朝"/>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游明朝"/>
                <w:lang w:val="en-US" w:eastAsia="ja-JP"/>
              </w:rPr>
            </w:pPr>
            <w:r>
              <w:rPr>
                <w:rFonts w:eastAsia="游明朝"/>
                <w:lang w:val="en-US" w:eastAsia="ja-JP"/>
              </w:rPr>
              <w:t>M</w:t>
            </w:r>
          </w:p>
        </w:tc>
        <w:tc>
          <w:tcPr>
            <w:tcW w:w="6780" w:type="dxa"/>
          </w:tcPr>
          <w:p w14:paraId="6F0522A1" w14:textId="77777777" w:rsidR="003B184E" w:rsidRDefault="00A24A15">
            <w:pPr>
              <w:jc w:val="left"/>
              <w:rPr>
                <w:rFonts w:eastAsia="游明朝"/>
                <w:lang w:val="en-US" w:eastAsia="ja-JP"/>
              </w:rPr>
            </w:pPr>
            <w:r>
              <w:rPr>
                <w:rFonts w:eastAsia="游明朝"/>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游明朝"/>
                <w:lang w:val="en-US" w:eastAsia="ja-JP"/>
              </w:rPr>
            </w:pPr>
            <w:r>
              <w:rPr>
                <w:rFonts w:eastAsia="游明朝"/>
                <w:lang w:val="en-US" w:eastAsia="ja-JP"/>
              </w:rPr>
              <w:t>H</w:t>
            </w:r>
          </w:p>
        </w:tc>
        <w:tc>
          <w:tcPr>
            <w:tcW w:w="6780" w:type="dxa"/>
          </w:tcPr>
          <w:p w14:paraId="2487CB08" w14:textId="77777777" w:rsidR="003B184E" w:rsidRDefault="00A24A15">
            <w:pPr>
              <w:jc w:val="left"/>
              <w:rPr>
                <w:rFonts w:eastAsia="游明朝"/>
                <w:lang w:val="en-US" w:eastAsia="ja-JP"/>
              </w:rPr>
            </w:pPr>
            <w:r>
              <w:rPr>
                <w:rFonts w:eastAsia="游明朝"/>
                <w:lang w:val="en-US" w:eastAsia="ja-JP"/>
              </w:rPr>
              <w:t>Common understanding is desired.</w:t>
            </w:r>
          </w:p>
          <w:p w14:paraId="0884B772" w14:textId="77777777" w:rsidR="003B184E" w:rsidRDefault="00A24A15">
            <w:pPr>
              <w:jc w:val="left"/>
              <w:rPr>
                <w:rFonts w:eastAsia="游明朝"/>
                <w:lang w:val="en-US" w:eastAsia="ja-JP"/>
              </w:rPr>
            </w:pPr>
            <w:r>
              <w:rPr>
                <w:rFonts w:eastAsia="游明朝"/>
                <w:lang w:val="en-US" w:eastAsia="ja-JP"/>
              </w:rPr>
              <w:lastRenderedPageBreak/>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游明朝"/>
                <w:lang w:val="en-US" w:eastAsia="zh-CN"/>
              </w:rPr>
            </w:pPr>
            <w:r>
              <w:rPr>
                <w:rFonts w:eastAsia="游明朝"/>
                <w:lang w:val="en-US" w:eastAsia="zh-CN"/>
              </w:rPr>
              <w:t xml:space="preserve">For the following agreements, for a </w:t>
            </w:r>
            <w:proofErr w:type="spellStart"/>
            <w:r>
              <w:rPr>
                <w:rFonts w:eastAsia="游明朝"/>
                <w:lang w:val="en-US" w:eastAsia="zh-CN"/>
              </w:rPr>
              <w:t>RedCap</w:t>
            </w:r>
            <w:proofErr w:type="spellEnd"/>
            <w:r>
              <w:rPr>
                <w:rFonts w:eastAsia="游明朝"/>
                <w:lang w:val="en-US" w:eastAsia="zh-CN"/>
              </w:rPr>
              <w:t xml:space="preserve"> UE in connected mode, paging can only be configured if it contains CD-SSB and the entire CORESET#0. </w:t>
            </w:r>
          </w:p>
          <w:p w14:paraId="0187CC57" w14:textId="77777777" w:rsidR="003B184E" w:rsidRDefault="00A24A15">
            <w:pPr>
              <w:jc w:val="left"/>
              <w:rPr>
                <w:rFonts w:eastAsia="游明朝"/>
                <w:lang w:val="en-US" w:eastAsia="zh-CN"/>
              </w:rPr>
            </w:pPr>
            <w:proofErr w:type="gramStart"/>
            <w:r>
              <w:rPr>
                <w:rFonts w:eastAsia="游明朝"/>
                <w:lang w:val="en-US" w:eastAsia="zh-CN"/>
              </w:rPr>
              <w:t>So</w:t>
            </w:r>
            <w:proofErr w:type="gramEnd"/>
            <w:r>
              <w:rPr>
                <w:rFonts w:eastAsia="游明朝"/>
                <w:lang w:val="en-US" w:eastAsia="zh-CN"/>
              </w:rPr>
              <w:t xml:space="preserve"> we think common understanding is needed that whether </w:t>
            </w:r>
            <w:proofErr w:type="spellStart"/>
            <w:r>
              <w:rPr>
                <w:rFonts w:eastAsia="游明朝"/>
                <w:lang w:val="en-US" w:eastAsia="zh-CN"/>
              </w:rPr>
              <w:t>a</w:t>
            </w:r>
            <w:proofErr w:type="spellEnd"/>
            <w:r>
              <w:rPr>
                <w:rFonts w:eastAsia="游明朝"/>
                <w:lang w:val="en-US" w:eastAsia="zh-CN"/>
              </w:rPr>
              <w:t xml:space="preserve">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lastRenderedPageBreak/>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3CEFCC3" w14:textId="77777777" w:rsidR="003B184E" w:rsidRDefault="00A24A15">
            <w:pPr>
              <w:jc w:val="left"/>
              <w:rPr>
                <w:rFonts w:eastAsia="游明朝"/>
                <w:lang w:val="en-US" w:eastAsia="ja-JP"/>
              </w:rPr>
            </w:pPr>
            <w:r>
              <w:rPr>
                <w:rFonts w:eastAsia="游明朝"/>
                <w:lang w:val="en-US" w:eastAsia="zh-CN"/>
              </w:rPr>
              <w:t xml:space="preserve"> </w:t>
            </w:r>
          </w:p>
          <w:p w14:paraId="56C383B4" w14:textId="77777777" w:rsidR="003B184E" w:rsidRDefault="00A24A15">
            <w:pPr>
              <w:jc w:val="left"/>
              <w:rPr>
                <w:rFonts w:eastAsia="游明朝"/>
                <w:lang w:val="en-US" w:eastAsia="ja-JP"/>
              </w:rPr>
            </w:pPr>
            <w:r>
              <w:rPr>
                <w:rFonts w:eastAsia="游明朝"/>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游明朝"/>
                <w:lang w:val="en-US" w:eastAsia="ja-JP"/>
              </w:rPr>
            </w:pPr>
            <w:r>
              <w:rPr>
                <w:rFonts w:eastAsia="游明朝"/>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游明朝"/>
                <w:b/>
                <w:bCs/>
                <w:lang w:val="en-US" w:eastAsia="ja-JP"/>
              </w:rPr>
            </w:pPr>
            <w:r>
              <w:rPr>
                <w:rFonts w:eastAsia="游明朝"/>
                <w:b/>
                <w:bCs/>
                <w:highlight w:val="cyan"/>
                <w:lang w:val="en-US" w:eastAsia="ja-JP"/>
              </w:rPr>
              <w:t>Medium Priority Question 3-1b</w:t>
            </w:r>
            <w:r>
              <w:rPr>
                <w:rFonts w:eastAsia="游明朝"/>
                <w:b/>
                <w:bCs/>
                <w:lang w:val="en-US" w:eastAsia="ja-JP"/>
              </w:rPr>
              <w:t>: Based on the clarification from companies (e.g., from Vivo)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游明朝"/>
                <w:b/>
                <w:bCs/>
                <w:lang w:eastAsia="ja-JP"/>
              </w:rPr>
            </w:pPr>
            <w:r>
              <w:rPr>
                <w:rFonts w:eastAsia="游明朝"/>
                <w:b/>
                <w:bCs/>
                <w:lang w:eastAsia="ja-JP"/>
              </w:rPr>
              <w:t xml:space="preserve"> </w:t>
            </w:r>
            <w:r>
              <w:rPr>
                <w:rFonts w:eastAsia="游明朝"/>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proofErr w:type="spellStart"/>
            <w:r>
              <w:rPr>
                <w:rFonts w:eastAsia="SimSun"/>
                <w:b/>
                <w:i/>
                <w:szCs w:val="22"/>
                <w:lang w:eastAsia="sv-SE"/>
              </w:rPr>
              <w:lastRenderedPageBreak/>
              <w:t>pagingSearchSpace</w:t>
            </w:r>
            <w:proofErr w:type="spellEnd"/>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19E1EA3E" w14:textId="77777777" w:rsidR="003B184E" w:rsidRDefault="00A24A15">
            <w:pPr>
              <w:pStyle w:val="TAL"/>
              <w:rPr>
                <w:rFonts w:eastAsia="SimSun"/>
                <w:szCs w:val="22"/>
                <w:lang w:eastAsia="sv-SE"/>
              </w:rPr>
            </w:pPr>
            <w:proofErr w:type="spellStart"/>
            <w:r>
              <w:rPr>
                <w:rFonts w:eastAsia="SimSun"/>
                <w:b/>
                <w:i/>
                <w:szCs w:val="22"/>
                <w:lang w:eastAsia="sv-SE"/>
              </w:rPr>
              <w:t>searchSpaceOtherSystemInformation</w:t>
            </w:r>
            <w:proofErr w:type="spellEnd"/>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7"/>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an LS to RAN2 and ask RAN2 to clarify. As commented by </w:t>
            </w:r>
            <w:proofErr w:type="spellStart"/>
            <w:r>
              <w:rPr>
                <w:rFonts w:eastAsiaTheme="minorEastAsia"/>
                <w:lang w:eastAsia="zh-CN"/>
              </w:rPr>
              <w:t>Spreadtrum</w:t>
            </w:r>
            <w:proofErr w:type="spellEnd"/>
            <w:r>
              <w:rPr>
                <w:rFonts w:eastAsiaTheme="minorEastAsia"/>
                <w:lang w:eastAsia="zh-CN"/>
              </w:rPr>
              <w:t xml:space="preserve">, CMCC and Ericsson, it is good to sort out the potential issues/consequences of the RAN2 </w:t>
            </w:r>
            <w:proofErr w:type="gramStart"/>
            <w:r>
              <w:rPr>
                <w:rFonts w:eastAsiaTheme="minorEastAsia"/>
                <w:lang w:eastAsia="zh-CN"/>
              </w:rPr>
              <w:t>agreement, and</w:t>
            </w:r>
            <w:proofErr w:type="gramEnd"/>
            <w:r>
              <w:rPr>
                <w:rFonts w:eastAsiaTheme="minorEastAsia"/>
                <w:lang w:eastAsia="zh-CN"/>
              </w:rPr>
              <w:t xml:space="preserve">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w:t>
            </w:r>
            <w:proofErr w:type="spellStart"/>
            <w:r>
              <w:rPr>
                <w:rFonts w:eastAsiaTheme="minorEastAsia"/>
                <w:lang w:val="en-US" w:eastAsia="zh-CN"/>
              </w:rPr>
              <w:t>RedCap</w:t>
            </w:r>
            <w:proofErr w:type="spellEnd"/>
            <w:r>
              <w:rPr>
                <w:rFonts w:eastAsiaTheme="minorEastAsia"/>
                <w:lang w:val="en-US" w:eastAsia="zh-CN"/>
              </w:rPr>
              <w:t xml:space="preserve"> or non-</w:t>
            </w:r>
            <w:proofErr w:type="spellStart"/>
            <w:r>
              <w:rPr>
                <w:rFonts w:eastAsiaTheme="minorEastAsia"/>
                <w:lang w:val="en-US" w:eastAsia="zh-CN"/>
              </w:rPr>
              <w:t>RedCap</w:t>
            </w:r>
            <w:proofErr w:type="spellEnd"/>
            <w:r>
              <w:rPr>
                <w:rFonts w:eastAsiaTheme="minorEastAsia"/>
                <w:lang w:val="en-US" w:eastAsia="zh-CN"/>
              </w:rPr>
              <w:t xml:space="preserve">) is not known to NW/RAN when the UE is in idle/ inactive state. As a result,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page an idle/inactive UE in two different paging CSS sets, if a separate paging CSS is configured for </w:t>
            </w:r>
            <w:proofErr w:type="spellStart"/>
            <w:r>
              <w:rPr>
                <w:rFonts w:eastAsiaTheme="minorEastAsia"/>
                <w:lang w:val="en-US" w:eastAsia="zh-CN"/>
              </w:rPr>
              <w:t>RedCap</w:t>
            </w:r>
            <w:proofErr w:type="spellEnd"/>
            <w:r>
              <w:rPr>
                <w:rFonts w:eastAsiaTheme="minorEastAsia"/>
                <w:lang w:val="en-US" w:eastAsia="zh-CN"/>
              </w:rPr>
              <w:t xml:space="preserve">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b"/>
                  <w:color w:val="0000FF"/>
                </w:rPr>
                <w:t>R1-2301387</w:t>
              </w:r>
            </w:hyperlink>
            <w:r>
              <w:rPr>
                <w:rStyle w:val="afb"/>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游明朝"/>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 xml:space="preserve">Since it is already captured in TS 38.331 (as also quoted by </w:t>
            </w:r>
            <w:proofErr w:type="spellStart"/>
            <w:r>
              <w:rPr>
                <w:rFonts w:eastAsiaTheme="minorEastAsia"/>
                <w:lang w:val="en-US" w:eastAsia="zh-CN"/>
              </w:rPr>
              <w:t>Spreadtrum</w:t>
            </w:r>
            <w:proofErr w:type="spellEnd"/>
            <w:r>
              <w:rPr>
                <w:rFonts w:eastAsiaTheme="minorEastAsia"/>
                <w:lang w:val="en-US" w:eastAsia="zh-CN"/>
              </w:rPr>
              <w:t xml:space="preserve">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游明朝"/>
                <w:lang w:val="en-US" w:eastAsia="ja-JP"/>
              </w:rPr>
            </w:pPr>
            <w:r>
              <w:rPr>
                <w:rFonts w:eastAsia="游明朝"/>
                <w:lang w:val="en-US" w:eastAsia="ja-JP"/>
              </w:rPr>
              <w:t>Based on the received responses, the following updated question can be considered.</w:t>
            </w:r>
          </w:p>
          <w:p w14:paraId="78E072CB" w14:textId="77777777" w:rsidR="003B184E" w:rsidRDefault="00A24A15">
            <w:pPr>
              <w:jc w:val="left"/>
              <w:rPr>
                <w:rFonts w:eastAsia="游明朝"/>
                <w:b/>
                <w:bCs/>
                <w:lang w:val="en-US" w:eastAsia="ja-JP"/>
              </w:rPr>
            </w:pPr>
            <w:r>
              <w:rPr>
                <w:rFonts w:eastAsia="游明朝"/>
                <w:b/>
                <w:bCs/>
                <w:highlight w:val="cyan"/>
                <w:lang w:val="en-US" w:eastAsia="ja-JP"/>
              </w:rPr>
              <w:t>Medium Priority Question 3-1d</w:t>
            </w:r>
            <w:r>
              <w:rPr>
                <w:rFonts w:eastAsia="游明朝"/>
                <w:b/>
                <w:bCs/>
                <w:lang w:val="en-US" w:eastAsia="ja-JP"/>
              </w:rPr>
              <w:t xml:space="preserve">: Based on the further clarifications from companies (e.g., from </w:t>
            </w:r>
            <w:proofErr w:type="spellStart"/>
            <w:r>
              <w:rPr>
                <w:rFonts w:eastAsia="游明朝"/>
                <w:b/>
                <w:bCs/>
                <w:lang w:val="en-US" w:eastAsia="ja-JP"/>
              </w:rPr>
              <w:t>Spreadtrum</w:t>
            </w:r>
            <w:proofErr w:type="spellEnd"/>
            <w:r>
              <w:rPr>
                <w:rFonts w:eastAsia="游明朝"/>
                <w:b/>
                <w:bCs/>
                <w:lang w:val="en-US" w:eastAsia="ja-JP"/>
              </w:rPr>
              <w:t>)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游明朝"/>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proofErr w:type="spellStart"/>
            <w:r>
              <w:rPr>
                <w:rFonts w:eastAsiaTheme="minorEastAsia"/>
                <w:lang w:eastAsia="zh-CN"/>
              </w:rPr>
              <w:t>Spreadtrum</w:t>
            </w:r>
            <w:proofErr w:type="spellEnd"/>
            <w:r>
              <w:rPr>
                <w:rFonts w:eastAsiaTheme="minorEastAsia"/>
                <w:lang w:val="en-US" w:eastAsia="zh-CN"/>
              </w:rPr>
              <w:t xml:space="preserve"> mean RAN2 is aware of CORESET#0 presentation for paging and </w:t>
            </w:r>
            <w:proofErr w:type="gramStart"/>
            <w:r>
              <w:rPr>
                <w:rFonts w:eastAsiaTheme="minorEastAsia"/>
                <w:lang w:val="en-US" w:eastAsia="zh-CN"/>
              </w:rPr>
              <w:t>OSI,SIB</w:t>
            </w:r>
            <w:proofErr w:type="gramEnd"/>
            <w:r>
              <w:rPr>
                <w:rFonts w:eastAsiaTheme="minorEastAsia"/>
                <w:lang w:val="en-US" w:eastAsia="zh-CN"/>
              </w:rPr>
              <w:t xml:space="preserve">1.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w:t>
            </w:r>
            <w:r w:rsidR="00F776E4" w:rsidRPr="00583D59">
              <w:rPr>
                <w:color w:val="00B050"/>
                <w:lang w:val="en-US"/>
              </w:rPr>
              <w:lastRenderedPageBreak/>
              <w:t>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it only needs to consider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channels, and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 xml:space="preserve">s comment in previous round </w:t>
            </w:r>
            <w:proofErr w:type="gramStart"/>
            <w:r>
              <w:rPr>
                <w:rFonts w:eastAsiaTheme="minorEastAsia" w:hint="eastAsia"/>
                <w:lang w:val="en-US" w:eastAsia="zh-CN"/>
              </w:rPr>
              <w:t>does</w:t>
            </w:r>
            <w:proofErr w:type="gramEnd"/>
            <w:r>
              <w:rPr>
                <w:rFonts w:eastAsiaTheme="minorEastAsia" w:hint="eastAsia"/>
                <w:lang w:val="en-US" w:eastAsia="zh-CN"/>
              </w:rPr>
              <w:t xml:space="preserve">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 xml:space="preserve">ambiguities and confusions regarding the CORESET and paging/OSI CSS sets configuration for </w:t>
            </w:r>
            <w:proofErr w:type="spellStart"/>
            <w:r w:rsidRPr="00562559">
              <w:rPr>
                <w:rFonts w:eastAsiaTheme="minorEastAsia"/>
                <w:b/>
                <w:bCs/>
                <w:color w:val="FF0000"/>
                <w:lang w:val="en-US" w:eastAsia="zh-CN"/>
              </w:rPr>
              <w:t>RedCap</w:t>
            </w:r>
            <w:proofErr w:type="spellEnd"/>
            <w:r w:rsidRPr="00562559">
              <w:rPr>
                <w:rFonts w:eastAsiaTheme="minorEastAsia"/>
                <w:b/>
                <w:bCs/>
                <w:color w:val="FF0000"/>
                <w:lang w:val="en-US" w:eastAsia="zh-CN"/>
              </w:rPr>
              <w:t xml:space="preserve"> UE</w:t>
            </w:r>
            <w:r w:rsidR="00562559" w:rsidRPr="00562559">
              <w:rPr>
                <w:rFonts w:eastAsiaTheme="minorEastAsia"/>
                <w:b/>
                <w:bCs/>
                <w:color w:val="FF0000"/>
                <w:lang w:val="en-US" w:eastAsia="zh-CN"/>
              </w:rPr>
              <w:t xml:space="preserve"> in idle, </w:t>
            </w:r>
            <w:proofErr w:type="gramStart"/>
            <w:r w:rsidR="00562559" w:rsidRPr="00562559">
              <w:rPr>
                <w:rFonts w:eastAsiaTheme="minorEastAsia"/>
                <w:b/>
                <w:bCs/>
                <w:color w:val="FF0000"/>
                <w:lang w:val="en-US" w:eastAsia="zh-CN"/>
              </w:rPr>
              <w:t>inactive</w:t>
            </w:r>
            <w:proofErr w:type="gramEnd"/>
            <w:r w:rsidR="00562559" w:rsidRPr="00562559">
              <w:rPr>
                <w:rFonts w:eastAsiaTheme="minorEastAsia"/>
                <w:b/>
                <w:bCs/>
                <w:color w:val="FF0000"/>
                <w:lang w:val="en-US" w:eastAsia="zh-CN"/>
              </w:rPr>
              <w:t xml:space="preser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proofErr w:type="spellStart"/>
            <w:r w:rsidR="00BC3A86">
              <w:rPr>
                <w:rFonts w:eastAsiaTheme="minorEastAsia"/>
                <w:lang w:val="en-US" w:eastAsia="zh-CN"/>
              </w:rPr>
              <w:t>RedCap</w:t>
            </w:r>
            <w:proofErr w:type="spellEnd"/>
            <w:r w:rsidR="00BC3A86">
              <w:rPr>
                <w:rFonts w:eastAsiaTheme="minorEastAsia"/>
                <w:lang w:val="en-US" w:eastAsia="zh-CN"/>
              </w:rPr>
              <w:t xml:space="preserve">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w:t>
            </w:r>
            <w:proofErr w:type="spellStart"/>
            <w:r w:rsidRPr="00EA645E">
              <w:rPr>
                <w:i/>
                <w:iCs/>
              </w:rPr>
              <w:t>DownlinkDedicated</w:t>
            </w:r>
            <w:proofErr w:type="spellEnd"/>
            <w:r w:rsidRPr="00EA645E">
              <w:t xml:space="preserve">, </w:t>
            </w:r>
            <w:proofErr w:type="spellStart"/>
            <w:r w:rsidRPr="00034974">
              <w:rPr>
                <w:strike/>
                <w:color w:val="0070C0"/>
              </w:rPr>
              <w:t>unless</w:t>
            </w:r>
            <w:r w:rsidRPr="00034974">
              <w:rPr>
                <w:color w:val="0070C0"/>
              </w:rPr>
              <w:t>if</w:t>
            </w:r>
            <w:proofErr w:type="spellEnd"/>
            <w:r>
              <w:t xml:space="preserve"> </w:t>
            </w:r>
            <w:r w:rsidRPr="00EA645E">
              <w:t xml:space="preserve">a UE </w:t>
            </w:r>
            <w:r w:rsidRPr="00034974">
              <w:rPr>
                <w:color w:val="0070C0"/>
              </w:rPr>
              <w:t xml:space="preserve">does not </w:t>
            </w:r>
            <w:proofErr w:type="gramStart"/>
            <w:r w:rsidRPr="00034974">
              <w:rPr>
                <w:color w:val="0070C0"/>
              </w:rPr>
              <w:t>indicate</w:t>
            </w:r>
            <w:r w:rsidRPr="00034974">
              <w:rPr>
                <w:strike/>
                <w:color w:val="0070C0"/>
              </w:rPr>
              <w:t>s</w:t>
            </w:r>
            <w:proofErr w:type="gramEnd"/>
            <w:r w:rsidRPr="00EA645E">
              <w:t xml:space="preserve"> a capability to operate in the active DL BWP without receiving an SS/PBCH block, the UE in RRC_CONNECTED state assumes that the active DL BWP includes </w:t>
            </w:r>
            <w:r w:rsidRPr="00583D59">
              <w:rPr>
                <w:color w:val="FF0000"/>
              </w:rPr>
              <w:t xml:space="preserve">the SS/PBCH </w:t>
            </w:r>
            <w:r w:rsidRPr="00583D59">
              <w:rPr>
                <w:color w:val="FF0000"/>
              </w:rPr>
              <w:lastRenderedPageBreak/>
              <w:t xml:space="preserve">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872B5D">
            <w:pPr>
              <w:jc w:val="left"/>
              <w:rPr>
                <w:rStyle w:val="afb"/>
                <w:color w:val="0000FF"/>
                <w:lang w:eastAsia="sv-SE"/>
              </w:rPr>
            </w:pPr>
            <w:hyperlink r:id="rId46" w:history="1">
              <w:r w:rsidR="00A24A15">
                <w:rPr>
                  <w:rStyle w:val="afb"/>
                  <w:color w:val="0000FF"/>
                </w:rPr>
                <w:t>R1-2301387</w:t>
              </w:r>
            </w:hyperlink>
            <w:r w:rsidR="00A24A15">
              <w:rPr>
                <w:rStyle w:val="afb"/>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9AE407B"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CEC7ABC" w14:textId="77777777" w:rsidR="003B184E" w:rsidRDefault="00A24A15">
            <w:pPr>
              <w:pStyle w:val="aff"/>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游明朝"/>
                <w:lang w:val="en-US" w:eastAsia="ja-JP"/>
              </w:rPr>
            </w:pPr>
            <w:r>
              <w:rPr>
                <w:rFonts w:eastAsia="Malgun Gothic" w:hint="eastAsia"/>
                <w:lang w:val="en-US" w:eastAsia="ko-KR"/>
              </w:rPr>
              <w:lastRenderedPageBreak/>
              <w:t>LGE</w:t>
            </w:r>
          </w:p>
        </w:tc>
        <w:tc>
          <w:tcPr>
            <w:tcW w:w="1372" w:type="dxa"/>
          </w:tcPr>
          <w:p w14:paraId="11637F3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游明朝"/>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游明朝"/>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游明朝"/>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872B5D">
            <w:pPr>
              <w:jc w:val="left"/>
              <w:rPr>
                <w:rStyle w:val="afb"/>
                <w:color w:val="0000FF"/>
              </w:rPr>
            </w:pPr>
            <w:hyperlink r:id="rId47" w:history="1">
              <w:r w:rsidR="00A24A15">
                <w:rPr>
                  <w:rStyle w:val="afb"/>
                  <w:color w:val="0000FF"/>
                </w:rPr>
                <w:t>R1-2301781</w:t>
              </w:r>
            </w:hyperlink>
            <w:r w:rsidR="00A24A15">
              <w:rPr>
                <w:rStyle w:val="afb"/>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w:t>
            </w:r>
            <w:proofErr w:type="spellStart"/>
            <w:r>
              <w:t>RedCap</w:t>
            </w:r>
            <w:proofErr w:type="spellEnd"/>
            <w:r>
              <w:t xml:space="preserve"> remaining issues (revision of </w:t>
            </w:r>
            <w:hyperlink r:id="rId48" w:history="1">
              <w:r>
                <w:rPr>
                  <w:rStyle w:val="afb"/>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872B5D">
            <w:pPr>
              <w:jc w:val="left"/>
              <w:rPr>
                <w:rStyle w:val="afb"/>
                <w:color w:val="0000FF"/>
              </w:rPr>
            </w:pPr>
            <w:hyperlink r:id="rId49" w:history="1">
              <w:r w:rsidR="00A24A15">
                <w:rPr>
                  <w:rStyle w:val="afb"/>
                  <w:color w:val="0000FF"/>
                </w:rPr>
                <w:t>R1-2301782</w:t>
              </w:r>
            </w:hyperlink>
            <w:r w:rsidR="00A24A15">
              <w:rPr>
                <w:rStyle w:val="afb"/>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b"/>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7"/>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78515EA8" w14:textId="77777777" w:rsidR="003B184E" w:rsidRDefault="00A24A15">
            <w:pPr>
              <w:pStyle w:val="aff"/>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游明朝"/>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游明朝"/>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w:t>
            </w:r>
            <w:r>
              <w:rPr>
                <w:rFonts w:eastAsiaTheme="minorEastAsia"/>
                <w:lang w:val="en-US" w:eastAsia="zh-CN"/>
              </w:rPr>
              <w:lastRenderedPageBreak/>
              <w:t xml:space="preserve">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4E1D780" w14:textId="77777777" w:rsidR="003B184E" w:rsidRDefault="00A24A15">
            <w:pPr>
              <w:pStyle w:val="aff"/>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27195505"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11DF74BD"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448E3AEB" w14:textId="77777777" w:rsidR="003B184E" w:rsidRDefault="00A24A15">
            <w:pPr>
              <w:jc w:val="left"/>
              <w:rPr>
                <w:rFonts w:eastAsia="游明朝"/>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0A9277EB"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00F2BB1" w14:textId="77777777" w:rsidR="003B184E" w:rsidRDefault="00A24A15">
            <w:pPr>
              <w:pStyle w:val="aff"/>
              <w:numPr>
                <w:ilvl w:val="0"/>
                <w:numId w:val="32"/>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lastRenderedPageBreak/>
              <w:t xml:space="preserve">Issue 5.1: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performing random access in idle/inactive state in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5.2: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5.3: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5.1: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performing random access in idle/inactive state in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5.2: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5.3: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6pt" o:ole="">
                  <v:imagedata r:id="rId51" o:title=""/>
                </v:shape>
                <o:OLEObject Type="Embed" ProgID="PBrush" ShapeID="_x0000_i1025" DrawAspect="Content" ObjectID="_1739277746"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w:t>
            </w:r>
            <w:r>
              <w:lastRenderedPageBreak/>
              <w:t xml:space="preserve">both CD-SSB and NCD-SSB have a periodicity of 10ms while the time offset between them is 5ms. </w:t>
            </w:r>
          </w:p>
          <w:p w14:paraId="74112F65"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aff"/>
              <w:numPr>
                <w:ilvl w:val="1"/>
                <w:numId w:val="34"/>
              </w:numPr>
              <w:jc w:val="left"/>
              <w:rPr>
                <w:rFonts w:ascii="Times New Roman" w:hAnsi="Times New Roman" w:cs="Times New Roman"/>
                <w:i/>
                <w:iCs/>
                <w:sz w:val="20"/>
                <w:szCs w:val="20"/>
                <w:lang w:val="en-US"/>
              </w:rPr>
            </w:pPr>
            <w:r>
              <w:rPr>
                <w:rFonts w:ascii="Times New Roman" w:eastAsia="游明朝" w:hAnsi="Times New Roman" w:cs="Times New Roman" w:hint="eastAsia"/>
                <w:i/>
                <w:iCs/>
                <w:color w:val="C00000"/>
                <w:sz w:val="20"/>
                <w:szCs w:val="20"/>
                <w:lang w:val="en-US"/>
              </w:rPr>
              <w:t>I</w:t>
            </w:r>
            <w:r>
              <w:rPr>
                <w:rFonts w:ascii="Times New Roman" w:eastAsia="游明朝"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游明朝" w:hAnsi="Times New Roman" w:cs="Times New Roman"/>
                <w:i/>
                <w:iCs/>
                <w:sz w:val="20"/>
                <w:szCs w:val="20"/>
                <w:lang w:val="en-US"/>
              </w:rPr>
              <w:t xml:space="preserve"> </w:t>
            </w:r>
          </w:p>
          <w:p w14:paraId="0103C234"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eastAsia="游明朝"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aff"/>
              <w:jc w:val="left"/>
              <w:rPr>
                <w:rFonts w:ascii="Times New Roman" w:eastAsia="游明朝"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aff"/>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lastRenderedPageBreak/>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游明朝"/>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7"/>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lastRenderedPageBreak/>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lastRenderedPageBreak/>
              <w:t>[8]</w:t>
            </w:r>
          </w:p>
        </w:tc>
        <w:tc>
          <w:tcPr>
            <w:tcW w:w="1456" w:type="dxa"/>
            <w:tcMar>
              <w:top w:w="0" w:type="dxa"/>
              <w:left w:w="70" w:type="dxa"/>
              <w:bottom w:w="0" w:type="dxa"/>
              <w:right w:w="70" w:type="dxa"/>
            </w:tcMar>
          </w:tcPr>
          <w:p w14:paraId="40F028CB" w14:textId="77777777" w:rsidR="003B184E" w:rsidRDefault="00872B5D">
            <w:pPr>
              <w:jc w:val="left"/>
              <w:rPr>
                <w:rStyle w:val="afb"/>
                <w:color w:val="0000FF"/>
              </w:rPr>
            </w:pPr>
            <w:hyperlink r:id="rId55" w:history="1">
              <w:r w:rsidR="00A24A15">
                <w:rPr>
                  <w:rStyle w:val="afb"/>
                  <w:color w:val="0000FF"/>
                </w:rPr>
                <w:t>R1-2300367</w:t>
              </w:r>
            </w:hyperlink>
            <w:r w:rsidR="00A24A15">
              <w:rPr>
                <w:rStyle w:val="afb"/>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872B5D">
            <w:pPr>
              <w:jc w:val="left"/>
              <w:rPr>
                <w:rStyle w:val="afb"/>
                <w:color w:val="0000FF"/>
              </w:rPr>
            </w:pPr>
            <w:hyperlink r:id="rId56" w:history="1">
              <w:r w:rsidR="00A24A15">
                <w:rPr>
                  <w:rStyle w:val="afb"/>
                  <w:color w:val="0000FF"/>
                </w:rPr>
                <w:t>R1-2300368</w:t>
              </w:r>
            </w:hyperlink>
            <w:r w:rsidR="00A24A15">
              <w:rPr>
                <w:rStyle w:val="afb"/>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游明朝"/>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游明朝"/>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872B5D">
            <w:pPr>
              <w:jc w:val="left"/>
              <w:rPr>
                <w:rStyle w:val="afb"/>
                <w:color w:val="0000FF"/>
                <w:lang w:eastAsia="sv-SE"/>
              </w:rPr>
            </w:pPr>
            <w:hyperlink r:id="rId57" w:history="1">
              <w:r w:rsidR="00A24A15">
                <w:rPr>
                  <w:rStyle w:val="afb"/>
                  <w:color w:val="0000FF"/>
                </w:rPr>
                <w:t>R1-2301542</w:t>
              </w:r>
            </w:hyperlink>
            <w:r w:rsidR="00A24A15">
              <w:rPr>
                <w:rStyle w:val="afb"/>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lastRenderedPageBreak/>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F28C86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A62EB3C"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0FE70B8E"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游明朝"/>
                <w:lang w:val="en-US" w:eastAsia="ja-JP"/>
              </w:rPr>
              <w:t xml:space="preserve"> </w:t>
            </w:r>
            <w:r>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游明朝"/>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游明朝"/>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b"/>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4434BDC" w14:textId="77777777" w:rsidR="003B184E" w:rsidRDefault="00A24A15">
            <w:pPr>
              <w:tabs>
                <w:tab w:val="left" w:pos="551"/>
              </w:tabs>
              <w:jc w:val="left"/>
              <w:rPr>
                <w:rFonts w:eastAsia="游明朝"/>
                <w:lang w:val="en-US" w:eastAsia="ja-JP"/>
              </w:rPr>
            </w:pPr>
            <w:r>
              <w:rPr>
                <w:rFonts w:eastAsia="游明朝"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lastRenderedPageBreak/>
              <w:t>Medium Priority Proposal 7-1b</w:t>
            </w:r>
            <w:r>
              <w:rPr>
                <w:b/>
                <w:lang w:val="en-US"/>
              </w:rPr>
              <w:t xml:space="preserve">: Agree the TP for 38.214 in </w:t>
            </w:r>
            <w:hyperlink r:id="rId59" w:history="1">
              <w:r>
                <w:rPr>
                  <w:rStyle w:val="afb"/>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lastRenderedPageBreak/>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872B5D">
            <w:pPr>
              <w:jc w:val="left"/>
              <w:rPr>
                <w:color w:val="0000FF"/>
                <w:u w:val="single"/>
                <w:lang w:val="en-US"/>
              </w:rPr>
            </w:pPr>
            <w:hyperlink r:id="rId60" w:history="1">
              <w:r w:rsidR="00A24A15">
                <w:rPr>
                  <w:rStyle w:val="afb"/>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872B5D">
            <w:pPr>
              <w:jc w:val="left"/>
              <w:rPr>
                <w:lang w:val="en-US"/>
              </w:rPr>
            </w:pPr>
            <w:hyperlink r:id="rId61" w:history="1">
              <w:r w:rsidR="00A24A15">
                <w:rPr>
                  <w:rStyle w:val="afb"/>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872B5D">
            <w:pPr>
              <w:jc w:val="left"/>
              <w:rPr>
                <w:rFonts w:eastAsia="Calibri"/>
                <w:color w:val="0000FF"/>
                <w:u w:val="single"/>
                <w:lang w:val="en-US"/>
              </w:rPr>
            </w:pPr>
            <w:hyperlink r:id="rId62" w:history="1">
              <w:r w:rsidR="00A24A15">
                <w:rPr>
                  <w:rStyle w:val="afb"/>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872B5D">
            <w:pPr>
              <w:jc w:val="left"/>
              <w:rPr>
                <w:rFonts w:eastAsia="Calibri"/>
                <w:lang w:val="en-US"/>
              </w:rPr>
            </w:pPr>
            <w:hyperlink r:id="rId63" w:history="1">
              <w:r w:rsidR="00A24A15">
                <w:rPr>
                  <w:rStyle w:val="afb"/>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872B5D">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872B5D">
            <w:pPr>
              <w:jc w:val="left"/>
              <w:rPr>
                <w:rStyle w:val="afb"/>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872B5D">
            <w:pPr>
              <w:jc w:val="left"/>
              <w:rPr>
                <w:rStyle w:val="afb"/>
                <w:color w:val="0000FF"/>
                <w:lang w:val="en-US" w:eastAsia="sv-SE"/>
              </w:rPr>
            </w:pPr>
            <w:hyperlink r:id="rId66" w:history="1">
              <w:r w:rsidR="00A24A15">
                <w:rPr>
                  <w:rStyle w:val="afb"/>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872B5D">
            <w:pPr>
              <w:jc w:val="left"/>
              <w:rPr>
                <w:rStyle w:val="afb"/>
                <w:color w:val="0000FF"/>
                <w:lang w:val="en-US" w:eastAsia="sv-SE"/>
              </w:rPr>
            </w:pPr>
            <w:hyperlink r:id="rId67" w:history="1">
              <w:r w:rsidR="00A24A15">
                <w:rPr>
                  <w:rStyle w:val="afb"/>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872B5D">
            <w:pPr>
              <w:jc w:val="left"/>
              <w:rPr>
                <w:rStyle w:val="afb"/>
                <w:color w:val="0000FF"/>
                <w:lang w:val="en-US" w:eastAsia="sv-SE"/>
              </w:rPr>
            </w:pPr>
            <w:hyperlink r:id="rId68" w:history="1">
              <w:r w:rsidR="00A24A15">
                <w:rPr>
                  <w:rStyle w:val="afb"/>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872B5D">
            <w:pPr>
              <w:jc w:val="left"/>
              <w:rPr>
                <w:rStyle w:val="afb"/>
                <w:color w:val="0000FF"/>
                <w:lang w:val="en-US" w:eastAsia="sv-SE"/>
              </w:rPr>
            </w:pPr>
            <w:hyperlink r:id="rId69" w:history="1">
              <w:r w:rsidR="00A24A15">
                <w:rPr>
                  <w:rStyle w:val="afb"/>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872B5D">
            <w:pPr>
              <w:jc w:val="left"/>
              <w:rPr>
                <w:rStyle w:val="afb"/>
                <w:color w:val="0000FF"/>
                <w:lang w:val="en-US" w:eastAsia="sv-SE"/>
              </w:rPr>
            </w:pPr>
            <w:hyperlink r:id="rId70" w:history="1">
              <w:r w:rsidR="00A24A15">
                <w:rPr>
                  <w:rStyle w:val="afb"/>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872B5D">
            <w:pPr>
              <w:jc w:val="left"/>
              <w:rPr>
                <w:rStyle w:val="afb"/>
                <w:color w:val="0000FF"/>
                <w:lang w:val="en-US" w:eastAsia="sv-SE"/>
              </w:rPr>
            </w:pPr>
            <w:hyperlink r:id="rId71" w:history="1">
              <w:r w:rsidR="00A24A15">
                <w:rPr>
                  <w:rStyle w:val="afb"/>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872B5D">
            <w:pPr>
              <w:jc w:val="left"/>
              <w:rPr>
                <w:rStyle w:val="afb"/>
                <w:color w:val="0000FF"/>
                <w:lang w:val="en-US" w:eastAsia="sv-SE"/>
              </w:rPr>
            </w:pPr>
            <w:hyperlink r:id="rId72" w:history="1">
              <w:r w:rsidR="00A24A15">
                <w:rPr>
                  <w:rStyle w:val="afb"/>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872B5D">
            <w:pPr>
              <w:jc w:val="left"/>
              <w:rPr>
                <w:rStyle w:val="afb"/>
                <w:color w:val="0000FF"/>
                <w:lang w:val="en-US" w:eastAsia="sv-SE"/>
              </w:rPr>
            </w:pPr>
            <w:hyperlink r:id="rId73" w:history="1">
              <w:r w:rsidR="00A24A15">
                <w:rPr>
                  <w:rStyle w:val="afb"/>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872B5D">
            <w:pPr>
              <w:jc w:val="left"/>
              <w:rPr>
                <w:rStyle w:val="afb"/>
                <w:color w:val="0000FF"/>
                <w:lang w:val="en-US" w:eastAsia="sv-SE"/>
              </w:rPr>
            </w:pPr>
            <w:hyperlink r:id="rId74" w:history="1">
              <w:r w:rsidR="00A24A15">
                <w:rPr>
                  <w:rStyle w:val="afb"/>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872B5D">
            <w:pPr>
              <w:jc w:val="left"/>
              <w:rPr>
                <w:rStyle w:val="afb"/>
                <w:color w:val="0000FF"/>
                <w:lang w:val="en-US" w:eastAsia="sv-SE"/>
              </w:rPr>
            </w:pPr>
            <w:hyperlink r:id="rId75" w:history="1">
              <w:r w:rsidR="00A24A15">
                <w:rPr>
                  <w:rStyle w:val="afb"/>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872B5D">
            <w:pPr>
              <w:jc w:val="left"/>
              <w:rPr>
                <w:rStyle w:val="afb"/>
                <w:color w:val="0000FF"/>
                <w:lang w:val="en-US" w:eastAsia="sv-SE"/>
              </w:rPr>
            </w:pPr>
            <w:hyperlink r:id="rId76" w:history="1">
              <w:r w:rsidR="00A24A15">
                <w:rPr>
                  <w:rStyle w:val="afb"/>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872B5D">
            <w:pPr>
              <w:jc w:val="left"/>
              <w:rPr>
                <w:rStyle w:val="afb"/>
                <w:color w:val="0000FF"/>
                <w:lang w:val="en-US" w:eastAsia="sv-SE"/>
              </w:rPr>
            </w:pPr>
            <w:hyperlink r:id="rId77" w:history="1">
              <w:r w:rsidR="00A24A15">
                <w:rPr>
                  <w:rStyle w:val="afb"/>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872B5D">
            <w:pPr>
              <w:jc w:val="left"/>
              <w:rPr>
                <w:rStyle w:val="afb"/>
                <w:color w:val="0000FF"/>
                <w:lang w:val="en-US" w:eastAsia="sv-SE"/>
              </w:rPr>
            </w:pPr>
            <w:hyperlink r:id="rId78" w:history="1">
              <w:r w:rsidR="00A24A15">
                <w:rPr>
                  <w:rStyle w:val="afb"/>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872B5D">
            <w:pPr>
              <w:jc w:val="left"/>
              <w:rPr>
                <w:rStyle w:val="afb"/>
                <w:color w:val="0000FF"/>
                <w:lang w:val="en-US" w:eastAsia="sv-SE"/>
              </w:rPr>
            </w:pPr>
            <w:hyperlink r:id="rId79" w:history="1">
              <w:r w:rsidR="00A24A15">
                <w:rPr>
                  <w:rStyle w:val="afb"/>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lastRenderedPageBreak/>
              <w:t>[21]</w:t>
            </w:r>
          </w:p>
        </w:tc>
        <w:tc>
          <w:tcPr>
            <w:tcW w:w="1456" w:type="dxa"/>
            <w:tcMar>
              <w:top w:w="0" w:type="dxa"/>
              <w:left w:w="70" w:type="dxa"/>
              <w:bottom w:w="0" w:type="dxa"/>
              <w:right w:w="70" w:type="dxa"/>
            </w:tcMar>
          </w:tcPr>
          <w:p w14:paraId="13EEEBC6" w14:textId="77777777" w:rsidR="003B184E" w:rsidRDefault="00872B5D">
            <w:pPr>
              <w:jc w:val="left"/>
              <w:rPr>
                <w:rStyle w:val="afb"/>
                <w:color w:val="0000FF"/>
                <w:lang w:val="en-US" w:eastAsia="sv-SE"/>
              </w:rPr>
            </w:pPr>
            <w:hyperlink r:id="rId80" w:history="1">
              <w:r w:rsidR="00A24A15">
                <w:rPr>
                  <w:rStyle w:val="afb"/>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872B5D">
            <w:pPr>
              <w:jc w:val="left"/>
              <w:rPr>
                <w:color w:val="0000FF"/>
                <w:u w:val="single"/>
              </w:rPr>
            </w:pPr>
            <w:hyperlink r:id="rId81" w:history="1">
              <w:r w:rsidR="00A24A15">
                <w:rPr>
                  <w:rStyle w:val="afb"/>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872B5D">
            <w:pPr>
              <w:jc w:val="left"/>
            </w:pPr>
            <w:hyperlink r:id="rId82" w:history="1">
              <w:r w:rsidR="00A24A15">
                <w:rPr>
                  <w:rStyle w:val="afb"/>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872B5D">
            <w:pPr>
              <w:jc w:val="left"/>
              <w:rPr>
                <w:rStyle w:val="afb"/>
                <w:color w:val="0000FF"/>
              </w:rPr>
            </w:pPr>
            <w:hyperlink r:id="rId83" w:history="1">
              <w:r w:rsidR="00A24A15">
                <w:rPr>
                  <w:rStyle w:val="afb"/>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afb"/>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872B5D">
            <w:pPr>
              <w:jc w:val="left"/>
              <w:rPr>
                <w:rStyle w:val="afb"/>
                <w:color w:val="0000FF"/>
              </w:rPr>
            </w:pPr>
            <w:hyperlink r:id="rId85" w:history="1">
              <w:r w:rsidR="00A24A15">
                <w:rPr>
                  <w:rStyle w:val="afb"/>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b"/>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872B5D">
            <w:pPr>
              <w:jc w:val="left"/>
            </w:pPr>
            <w:hyperlink r:id="rId87" w:history="1">
              <w:r w:rsidR="00A24A15">
                <w:rPr>
                  <w:rStyle w:val="afb"/>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872B5D">
            <w:pPr>
              <w:jc w:val="left"/>
              <w:rPr>
                <w:rStyle w:val="afb"/>
                <w:color w:val="0000FF"/>
              </w:rPr>
            </w:pPr>
            <w:hyperlink r:id="rId88" w:history="1">
              <w:r w:rsidR="00A24A15">
                <w:rPr>
                  <w:rStyle w:val="afb"/>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872B5D">
            <w:pPr>
              <w:jc w:val="left"/>
            </w:pPr>
            <w:hyperlink r:id="rId89" w:history="1">
              <w:r w:rsidR="00A24A15">
                <w:rPr>
                  <w:rStyle w:val="afb"/>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872B5D">
            <w:pPr>
              <w:jc w:val="left"/>
            </w:pPr>
            <w:hyperlink r:id="rId90" w:history="1">
              <w:r w:rsidR="00A24A15">
                <w:rPr>
                  <w:rStyle w:val="afb"/>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872B5D">
            <w:pPr>
              <w:jc w:val="left"/>
            </w:pPr>
            <w:hyperlink r:id="rId91" w:history="1">
              <w:r w:rsidR="00A24A15">
                <w:rPr>
                  <w:rStyle w:val="afb"/>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872B5D">
            <w:pPr>
              <w:jc w:val="left"/>
            </w:pPr>
            <w:hyperlink r:id="rId92" w:history="1">
              <w:r w:rsidR="00A24A15">
                <w:rPr>
                  <w:rStyle w:val="afb"/>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A7C8" w14:textId="77777777" w:rsidR="00872B5D" w:rsidRDefault="00872B5D">
      <w:pPr>
        <w:spacing w:line="240" w:lineRule="auto"/>
      </w:pPr>
      <w:r>
        <w:separator/>
      </w:r>
    </w:p>
  </w:endnote>
  <w:endnote w:type="continuationSeparator" w:id="0">
    <w:p w14:paraId="62D3FA37" w14:textId="77777777" w:rsidR="00872B5D" w:rsidRDefault="00872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76E2" w14:textId="77777777" w:rsidR="00872B5D" w:rsidRDefault="00872B5D">
      <w:pPr>
        <w:spacing w:after="0"/>
      </w:pPr>
      <w:r>
        <w:separator/>
      </w:r>
    </w:p>
  </w:footnote>
  <w:footnote w:type="continuationSeparator" w:id="0">
    <w:p w14:paraId="73BA57C7" w14:textId="77777777" w:rsidR="00872B5D" w:rsidRDefault="00872B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ＭＳ 明朝"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4568A0-C78E-4269-B87D-571F2FFB0C6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13843</Words>
  <Characters>78907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2023-03-02T06:24:00Z</dcterms:created>
  <dcterms:modified xsi:type="dcterms:W3CDTF">2023-03-02T06:56:00Z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