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9DB082F"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Yu Mincho" w:hint="eastAsia"/>
                <w:lang w:val="en-US" w:eastAsia="ja-JP"/>
              </w:rPr>
            </w:pPr>
            <w:r>
              <w:rPr>
                <w:rFonts w:eastAsia="Yu Mincho"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Yu Mincho" w:hint="eastAsia"/>
                <w:lang w:val="en-US" w:eastAsia="ja-JP"/>
              </w:rPr>
            </w:pPr>
            <w:r>
              <w:rPr>
                <w:rFonts w:eastAsia="Yu Mincho" w:hint="eastAsia"/>
                <w:lang w:val="en-US" w:eastAsia="ja-JP"/>
              </w:rPr>
              <w:t>Huayu Zhou</w:t>
            </w:r>
          </w:p>
        </w:tc>
        <w:tc>
          <w:tcPr>
            <w:tcW w:w="4139" w:type="dxa"/>
          </w:tcPr>
          <w:p w14:paraId="13088C5B" w14:textId="67ECD953" w:rsidR="00034974" w:rsidRDefault="00034974">
            <w:pPr>
              <w:spacing w:after="0"/>
              <w:jc w:val="center"/>
              <w:rPr>
                <w:rFonts w:eastAsia="Yu Mincho"/>
                <w:lang w:val="en-US" w:eastAsia="ja-JP"/>
              </w:rPr>
            </w:pPr>
            <w:r>
              <w:rPr>
                <w:rFonts w:eastAsia="Yu Mincho"/>
                <w:lang w:val="en-US" w:eastAsia="ja-JP"/>
              </w:rPr>
              <w:t>huayu</w:t>
            </w:r>
            <w:r>
              <w:rPr>
                <w:rFonts w:eastAsia="Yu Mincho" w:hint="eastAsia"/>
                <w:lang w:val="en-US" w:eastAsia="ja-JP"/>
              </w:rPr>
              <w:t>.</w:t>
            </w:r>
            <w:r>
              <w:rPr>
                <w:rFonts w:eastAsia="Yu Mincho"/>
                <w:lang w:val="en-US" w:eastAsia="ja-JP"/>
              </w:rPr>
              <w:t>zhou@unisoc.com</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af8"/>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BF6C20">
            <w:pPr>
              <w:jc w:val="left"/>
              <w:rPr>
                <w:rStyle w:val="afc"/>
                <w:color w:val="0000FF"/>
                <w:lang w:eastAsia="sv-SE"/>
              </w:rPr>
            </w:pPr>
            <w:hyperlink r:id="rId20" w:history="1">
              <w:r w:rsidR="00A24A15">
                <w:rPr>
                  <w:rStyle w:val="afc"/>
                  <w:color w:val="0000FF"/>
                </w:rPr>
                <w:t>R1-2300367</w:t>
              </w:r>
            </w:hyperlink>
            <w:r w:rsidR="00A24A15">
              <w:rPr>
                <w:rStyle w:val="afc"/>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BF6C20">
            <w:pPr>
              <w:jc w:val="left"/>
              <w:rPr>
                <w:rStyle w:val="afc"/>
                <w:color w:val="0000FF"/>
              </w:rPr>
            </w:pPr>
            <w:hyperlink r:id="rId21" w:history="1">
              <w:r w:rsidR="00A24A15">
                <w:rPr>
                  <w:rStyle w:val="afc"/>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BF6C20">
            <w:pPr>
              <w:jc w:val="left"/>
              <w:rPr>
                <w:rStyle w:val="afc"/>
                <w:color w:val="0000FF"/>
              </w:rPr>
            </w:pPr>
            <w:hyperlink r:id="rId22" w:history="1">
              <w:r w:rsidR="00A24A15">
                <w:rPr>
                  <w:rStyle w:val="afc"/>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BF6C20">
            <w:pPr>
              <w:jc w:val="left"/>
              <w:rPr>
                <w:rStyle w:val="afc"/>
                <w:color w:val="0000FF"/>
              </w:rPr>
            </w:pPr>
            <w:hyperlink r:id="rId23" w:history="1">
              <w:r w:rsidR="00A24A15">
                <w:rPr>
                  <w:rStyle w:val="afc"/>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BF6C20">
            <w:pPr>
              <w:jc w:val="left"/>
              <w:rPr>
                <w:rStyle w:val="afc"/>
                <w:color w:val="0000FF"/>
              </w:rPr>
            </w:pPr>
            <w:hyperlink r:id="rId24" w:history="1">
              <w:r w:rsidR="00A24A15">
                <w:rPr>
                  <w:rStyle w:val="afc"/>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BF6C20">
            <w:pPr>
              <w:jc w:val="left"/>
              <w:rPr>
                <w:rStyle w:val="afc"/>
                <w:color w:val="0000FF"/>
              </w:rPr>
            </w:pPr>
            <w:hyperlink r:id="rId25" w:history="1">
              <w:r w:rsidR="00A24A15">
                <w:rPr>
                  <w:rStyle w:val="afc"/>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BF6C20">
            <w:pPr>
              <w:jc w:val="left"/>
              <w:rPr>
                <w:rStyle w:val="afc"/>
                <w:color w:val="0000FF"/>
              </w:rPr>
            </w:pPr>
            <w:hyperlink r:id="rId26" w:history="1">
              <w:r w:rsidR="00A24A15">
                <w:rPr>
                  <w:rStyle w:val="afc"/>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BF6C20">
            <w:pPr>
              <w:jc w:val="left"/>
              <w:rPr>
                <w:rStyle w:val="afc"/>
                <w:color w:val="0000FF"/>
              </w:rPr>
            </w:pPr>
            <w:hyperlink r:id="rId27" w:history="1">
              <w:r w:rsidR="00A24A15">
                <w:rPr>
                  <w:rStyle w:val="afc"/>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BF6C20">
            <w:pPr>
              <w:jc w:val="left"/>
              <w:rPr>
                <w:rStyle w:val="afc"/>
                <w:color w:val="0000FF"/>
              </w:rPr>
            </w:pPr>
            <w:hyperlink r:id="rId28" w:history="1">
              <w:r w:rsidR="00A24A15">
                <w:rPr>
                  <w:rStyle w:val="afc"/>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BF6C20">
            <w:pPr>
              <w:jc w:val="left"/>
              <w:rPr>
                <w:rStyle w:val="afc"/>
                <w:color w:val="0000FF"/>
              </w:rPr>
            </w:pPr>
            <w:hyperlink r:id="rId29" w:history="1">
              <w:r w:rsidR="00A24A15">
                <w:rPr>
                  <w:rStyle w:val="afc"/>
                  <w:color w:val="0000FF"/>
                </w:rPr>
                <w:t>R1-2301387</w:t>
              </w:r>
            </w:hyperlink>
            <w:r w:rsidR="00A24A15">
              <w:rPr>
                <w:rStyle w:val="afc"/>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BF6C20">
            <w:pPr>
              <w:jc w:val="left"/>
              <w:rPr>
                <w:rStyle w:val="afc"/>
                <w:color w:val="0000FF"/>
              </w:rPr>
            </w:pPr>
            <w:hyperlink r:id="rId30" w:history="1">
              <w:r w:rsidR="00A24A15">
                <w:rPr>
                  <w:rStyle w:val="afc"/>
                  <w:color w:val="0000FF"/>
                </w:rPr>
                <w:t>R1-2301471</w:t>
              </w:r>
            </w:hyperlink>
            <w:r w:rsidR="00A24A15">
              <w:rPr>
                <w:rStyle w:val="afc"/>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BF6C20">
            <w:pPr>
              <w:jc w:val="left"/>
              <w:rPr>
                <w:rStyle w:val="afc"/>
                <w:color w:val="0000FF"/>
              </w:rPr>
            </w:pPr>
            <w:hyperlink r:id="rId31" w:history="1">
              <w:r w:rsidR="00A24A15">
                <w:rPr>
                  <w:rStyle w:val="afc"/>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BF6C20">
            <w:pPr>
              <w:jc w:val="left"/>
              <w:rPr>
                <w:rStyle w:val="afc"/>
                <w:color w:val="0000FF"/>
              </w:rPr>
            </w:pPr>
            <w:hyperlink r:id="rId32" w:history="1">
              <w:r w:rsidR="00A24A15">
                <w:rPr>
                  <w:rStyle w:val="afc"/>
                  <w:color w:val="0000FF"/>
                </w:rPr>
                <w:t>R1-2301781</w:t>
              </w:r>
            </w:hyperlink>
            <w:r w:rsidR="00A24A15">
              <w:rPr>
                <w:rStyle w:val="afc"/>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aff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aff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aff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aff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aff0"/>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0"/>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0"/>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Option 2: CG/RA-SDT can also be performed if the initial DL BWP does not include the CD-SSB but a NCD-SSB (to be signalled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8"/>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0"/>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means a connected UE </w:t>
            </w:r>
            <w:r>
              <w:rPr>
                <w:rFonts w:eastAsia="等线"/>
                <w:lang w:val="en-US" w:eastAsia="zh-CN"/>
              </w:rPr>
              <w:t xml:space="preserve">supporting both FG 28-1 and FG 28-1a is able to operate in a separate initial DL BWP that does not include CD-SSB and the entire </w:t>
            </w:r>
            <w:r>
              <w:rPr>
                <w:rFonts w:eastAsia="等线"/>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等线"/>
                <w:i/>
                <w:iCs/>
                <w:lang w:val="en-US" w:eastAsia="zh-CN"/>
              </w:rPr>
              <w:t>.</w:t>
            </w:r>
            <w:r>
              <w:rPr>
                <w:rFonts w:eastAsia="等线"/>
                <w:lang w:val="en-US" w:eastAsia="zh-CN"/>
              </w:rPr>
              <w:t xml:space="preserve"> </w:t>
            </w:r>
          </w:p>
          <w:p w14:paraId="2EE4FF5B" w14:textId="77777777"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等线"/>
                <w:lang w:val="en-US" w:eastAsia="zh-CN"/>
              </w:rPr>
            </w:pPr>
            <w:r>
              <w:rPr>
                <w:rFonts w:eastAsia="等线"/>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等线"/>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BF09761" w14:textId="77777777" w:rsidR="003B184E" w:rsidRDefault="00A24A15">
            <w:pPr>
              <w:pStyle w:val="aff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w:t>
            </w:r>
            <w:r>
              <w:rPr>
                <w:rFonts w:eastAsiaTheme="minorEastAsia"/>
                <w:i/>
                <w:iCs/>
                <w:sz w:val="20"/>
                <w:szCs w:val="22"/>
                <w:lang w:val="en-US" w:eastAsia="zh-CN"/>
              </w:rPr>
              <w:lastRenderedPageBreak/>
              <w:t>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aff0"/>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lastRenderedPageBreak/>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0"/>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lastRenderedPageBreak/>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aff0"/>
              <w:numPr>
                <w:ilvl w:val="0"/>
                <w:numId w:val="20"/>
              </w:numPr>
              <w:jc w:val="left"/>
              <w:rPr>
                <w:rFonts w:eastAsiaTheme="minorEastAsia"/>
                <w:sz w:val="20"/>
                <w:szCs w:val="20"/>
                <w:lang w:val="en-US" w:eastAsia="zh-CN"/>
              </w:rPr>
            </w:pPr>
            <w:r>
              <w:rPr>
                <w:rFonts w:eastAsiaTheme="minorEastAsia"/>
                <w:sz w:val="20"/>
                <w:szCs w:val="20"/>
                <w:lang w:val="en-US" w:eastAsia="zh-CN"/>
              </w:rPr>
              <w:lastRenderedPageBreak/>
              <w:t>Similar to CD-SSB, a RedCap UE does not expect symbols of NCD-SSB to overlap with UL symbols of a TDD slot.</w:t>
            </w:r>
          </w:p>
          <w:p w14:paraId="6381F5F7" w14:textId="77777777" w:rsidR="003B184E" w:rsidRDefault="00A24A15">
            <w:pPr>
              <w:pStyle w:val="aff0"/>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lastRenderedPageBreak/>
              <w:t>High Priority Proposal 1-4b</w:t>
            </w:r>
            <w:r>
              <w:rPr>
                <w:b/>
                <w:lang w:val="en-US"/>
              </w:rPr>
              <w:t>:</w:t>
            </w:r>
          </w:p>
          <w:p w14:paraId="56CF1E5E"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lastRenderedPageBreak/>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BF6C20">
            <w:pPr>
              <w:jc w:val="left"/>
              <w:rPr>
                <w:rStyle w:val="afc"/>
                <w:color w:val="0000FF"/>
                <w:lang w:eastAsia="sv-SE"/>
              </w:rPr>
            </w:pPr>
            <w:hyperlink r:id="rId34" w:history="1">
              <w:r w:rsidR="00A24A15">
                <w:rPr>
                  <w:rStyle w:val="afc"/>
                  <w:color w:val="0000FF"/>
                </w:rPr>
                <w:t>R1-2300649</w:t>
              </w:r>
            </w:hyperlink>
            <w:r w:rsidR="00A24A15">
              <w:rPr>
                <w:rStyle w:val="afc"/>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BF6C20">
            <w:pPr>
              <w:jc w:val="left"/>
              <w:rPr>
                <w:rStyle w:val="afc"/>
                <w:color w:val="0000FF"/>
              </w:rPr>
            </w:pPr>
            <w:hyperlink r:id="rId35" w:history="1">
              <w:r w:rsidR="00A24A15">
                <w:rPr>
                  <w:rStyle w:val="afc"/>
                  <w:color w:val="0000FF"/>
                </w:rPr>
                <w:t>R1-2301470</w:t>
              </w:r>
            </w:hyperlink>
            <w:r w:rsidR="00A24A15">
              <w:rPr>
                <w:rStyle w:val="afc"/>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BF6C20">
            <w:pPr>
              <w:jc w:val="left"/>
              <w:rPr>
                <w:rStyle w:val="afc"/>
                <w:color w:val="0000FF"/>
              </w:rPr>
            </w:pPr>
            <w:hyperlink r:id="rId36" w:history="1">
              <w:r w:rsidR="00A24A15">
                <w:rPr>
                  <w:rStyle w:val="afc"/>
                  <w:color w:val="0000FF"/>
                </w:rPr>
                <w:t>R1-2301471</w:t>
              </w:r>
            </w:hyperlink>
            <w:r w:rsidR="00A24A15">
              <w:rPr>
                <w:rStyle w:val="afc"/>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w:t>
            </w:r>
            <w:r>
              <w:rPr>
                <w:rFonts w:eastAsiaTheme="minorEastAsia"/>
                <w:lang w:val="en-US" w:eastAsia="zh-CN"/>
              </w:rPr>
              <w:lastRenderedPageBreak/>
              <w:t xml:space="preserve">ramping counter due to the HD-FDD operation that RedCap UE does not transmit the PRACH? </w:t>
            </w:r>
          </w:p>
          <w:p w14:paraId="33AFB05C" w14:textId="77777777" w:rsidR="003B184E" w:rsidRDefault="00A24A15">
            <w:pPr>
              <w:pStyle w:val="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c"/>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77777777" w:rsidR="003B184E" w:rsidRDefault="003B184E">
            <w:pPr>
              <w:jc w:val="left"/>
              <w:rPr>
                <w:rFonts w:eastAsiaTheme="minorEastAsia"/>
                <w:lang w:val="en-US" w:eastAsia="zh-CN"/>
              </w:rPr>
            </w:pPr>
          </w:p>
        </w:tc>
        <w:tc>
          <w:tcPr>
            <w:tcW w:w="1372" w:type="dxa"/>
          </w:tcPr>
          <w:p w14:paraId="378667C2" w14:textId="77777777" w:rsidR="003B184E" w:rsidRDefault="003B184E">
            <w:pPr>
              <w:tabs>
                <w:tab w:val="left" w:pos="551"/>
              </w:tabs>
              <w:jc w:val="left"/>
              <w:rPr>
                <w:rFonts w:eastAsiaTheme="minorEastAsia"/>
                <w:lang w:val="en-US" w:eastAsia="zh-CN"/>
              </w:rPr>
            </w:pP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BF6C20">
            <w:pPr>
              <w:jc w:val="left"/>
              <w:rPr>
                <w:rStyle w:val="afc"/>
                <w:color w:val="0000FF"/>
                <w:lang w:eastAsia="sv-SE"/>
              </w:rPr>
            </w:pPr>
            <w:hyperlink r:id="rId43" w:history="1">
              <w:r w:rsidR="00A24A15">
                <w:rPr>
                  <w:rStyle w:val="afc"/>
                  <w:color w:val="0000FF"/>
                </w:rPr>
                <w:t>R1-2301387</w:t>
              </w:r>
            </w:hyperlink>
            <w:r w:rsidR="00A24A15">
              <w:rPr>
                <w:rStyle w:val="afc"/>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RedCap-specific initial DL BWP which contains CD-SSB, it is up to NW configuration whether the associated physical time/frequency domain resources can be the same as or different from the ones in </w:t>
            </w:r>
            <w:r>
              <w:rPr>
                <w:rFonts w:eastAsia="MS Mincho"/>
                <w:i/>
                <w:iCs/>
                <w:color w:val="E36C0A"/>
                <w:sz w:val="22"/>
                <w:szCs w:val="22"/>
                <w:lang w:val="en-US" w:eastAsia="ja-JP"/>
              </w:rPr>
              <w:lastRenderedPageBreak/>
              <w:t>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lastRenderedPageBreak/>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51B6C41A" w14:textId="77777777"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宋体"/>
                <w:szCs w:val="22"/>
                <w:lang w:eastAsia="sv-SE"/>
              </w:rPr>
            </w:pPr>
            <w:r>
              <w:rPr>
                <w:rFonts w:eastAsia="宋体"/>
                <w:b/>
                <w:i/>
                <w:szCs w:val="22"/>
                <w:lang w:eastAsia="sv-SE"/>
              </w:rPr>
              <w:t>pagingSearchSpace</w:t>
            </w:r>
          </w:p>
          <w:p w14:paraId="76A7AE98" w14:textId="77777777"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宋体"/>
                <w:szCs w:val="22"/>
                <w:lang w:eastAsia="sv-SE"/>
              </w:rPr>
            </w:pPr>
            <w:r>
              <w:rPr>
                <w:rFonts w:eastAsia="宋体"/>
                <w:b/>
                <w:i/>
                <w:szCs w:val="22"/>
                <w:lang w:eastAsia="sv-SE"/>
              </w:rPr>
              <w:lastRenderedPageBreak/>
              <w:t>searchSpaceOtherSystemInformation</w:t>
            </w:r>
          </w:p>
          <w:p w14:paraId="0AE40B18" w14:textId="77777777"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宋体"/>
                <w:szCs w:val="22"/>
                <w:lang w:eastAsia="sv-SE"/>
              </w:rPr>
            </w:pPr>
            <w:r>
              <w:rPr>
                <w:rFonts w:eastAsia="宋体"/>
                <w:b/>
                <w:i/>
                <w:szCs w:val="22"/>
                <w:lang w:eastAsia="sv-SE"/>
              </w:rPr>
              <w:t>searchSpaceSIB1</w:t>
            </w:r>
          </w:p>
          <w:p w14:paraId="778DC4B0" w14:textId="77777777"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c"/>
                  <w:color w:val="0000FF"/>
                </w:rPr>
                <w:t>R1-2301387</w:t>
              </w:r>
            </w:hyperlink>
            <w:r>
              <w:rPr>
                <w:rStyle w:val="afc"/>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r w:rsidR="00F776E4">
              <w:rPr>
                <w:rFonts w:eastAsiaTheme="minorEastAsia"/>
                <w:lang w:val="en-US" w:eastAsia="zh-CN"/>
              </w:rPr>
              <w:t>Spreadtrum’s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w:t>
            </w:r>
            <w:r w:rsidRPr="00EA645E">
              <w:lastRenderedPageBreak/>
              <w:t xml:space="preserve">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hint="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bookmarkStart w:id="14" w:name="_GoBack"/>
            <w:bookmarkEnd w:id="14"/>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pPr>
              <w:rPr>
                <w:rFonts w:hint="eastAsia"/>
              </w:rPr>
            </w:pPr>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BWP-DownlinkDedicated</w:t>
            </w:r>
            <w:r w:rsidRPr="00EA645E">
              <w:t xml:space="preserve">, </w:t>
            </w:r>
            <w:r w:rsidRPr="00034974">
              <w:rPr>
                <w:strike/>
                <w:color w:val="0070C0"/>
              </w:rPr>
              <w:t>unless</w:t>
            </w:r>
            <w:r w:rsidRPr="00034974">
              <w:rPr>
                <w:color w:val="0070C0"/>
              </w:rPr>
              <w:t>if</w:t>
            </w:r>
            <w:r>
              <w:t xml:space="preserve"> </w:t>
            </w:r>
            <w:r w:rsidRPr="00EA645E">
              <w:t xml:space="preserve">a UE </w:t>
            </w:r>
            <w:r w:rsidRPr="00034974">
              <w:rPr>
                <w:color w:val="0070C0"/>
              </w:rPr>
              <w:t>does not indicate</w:t>
            </w:r>
            <w:r w:rsidRPr="00034974">
              <w:rPr>
                <w:strike/>
                <w:color w:val="0070C0"/>
              </w:rPr>
              <w:t>s</w:t>
            </w:r>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lastRenderedPageBreak/>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BF6C20">
            <w:pPr>
              <w:jc w:val="left"/>
              <w:rPr>
                <w:rStyle w:val="afc"/>
                <w:color w:val="0000FF"/>
                <w:lang w:eastAsia="sv-SE"/>
              </w:rPr>
            </w:pPr>
            <w:hyperlink r:id="rId46" w:history="1">
              <w:r w:rsidR="00A24A15">
                <w:rPr>
                  <w:rStyle w:val="afc"/>
                  <w:color w:val="0000FF"/>
                </w:rPr>
                <w:t>R1-2301387</w:t>
              </w:r>
            </w:hyperlink>
            <w:r w:rsidR="00A24A15">
              <w:rPr>
                <w:rStyle w:val="afc"/>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aff0"/>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lastRenderedPageBreak/>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BF6C20">
            <w:pPr>
              <w:jc w:val="left"/>
              <w:rPr>
                <w:rStyle w:val="afc"/>
                <w:color w:val="0000FF"/>
              </w:rPr>
            </w:pPr>
            <w:hyperlink r:id="rId47" w:history="1">
              <w:r w:rsidR="00A24A15">
                <w:rPr>
                  <w:rStyle w:val="afc"/>
                  <w:color w:val="0000FF"/>
                </w:rPr>
                <w:t>R1-2301781</w:t>
              </w:r>
            </w:hyperlink>
            <w:r w:rsidR="00A24A15">
              <w:rPr>
                <w:rStyle w:val="afc"/>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afc"/>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BF6C20">
            <w:pPr>
              <w:jc w:val="left"/>
              <w:rPr>
                <w:rStyle w:val="afc"/>
                <w:color w:val="0000FF"/>
              </w:rPr>
            </w:pPr>
            <w:hyperlink r:id="rId49" w:history="1">
              <w:r w:rsidR="00A24A15">
                <w:rPr>
                  <w:rStyle w:val="afc"/>
                  <w:color w:val="0000FF"/>
                </w:rPr>
                <w:t>R1-2301782</w:t>
              </w:r>
            </w:hyperlink>
            <w:r w:rsidR="00A24A15">
              <w:rPr>
                <w:rStyle w:val="afc"/>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c"/>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0"/>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aff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aff0"/>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aff0"/>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lastRenderedPageBreak/>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等线" w:hAnsi="Times"/>
                <w:szCs w:val="22"/>
                <w:lang w:val="en-US" w:eastAsia="zh-CN"/>
              </w:rPr>
            </w:pPr>
          </w:p>
          <w:p w14:paraId="4C4DE477" w14:textId="77777777"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等线"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1" o:title=""/>
                </v:shape>
                <o:OLEObject Type="Embed" ProgID="PBrush" ShapeID="_x0000_i1025" DrawAspect="Content" ObjectID="_1739272260"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aff0"/>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lastRenderedPageBreak/>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aff0"/>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aff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8"/>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lastRenderedPageBreak/>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“N</w:t>
            </w:r>
            <w:r w:rsidRPr="00D82E95">
              <w:rPr>
                <w:rFonts w:eastAsiaTheme="minorEastAsia"/>
                <w:vertAlign w:val="subscript"/>
                <w:lang w:val="en-US" w:eastAsia="zh-CN"/>
              </w:rPr>
              <w:t>gap</w:t>
            </w:r>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BF6C20">
            <w:pPr>
              <w:jc w:val="left"/>
              <w:rPr>
                <w:rStyle w:val="afc"/>
                <w:color w:val="0000FF"/>
              </w:rPr>
            </w:pPr>
            <w:hyperlink r:id="rId55" w:history="1">
              <w:r w:rsidR="00A24A15">
                <w:rPr>
                  <w:rStyle w:val="afc"/>
                  <w:color w:val="0000FF"/>
                </w:rPr>
                <w:t>R1-2300367</w:t>
              </w:r>
            </w:hyperlink>
            <w:r w:rsidR="00A24A15">
              <w:rPr>
                <w:rStyle w:val="afc"/>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BF6C20">
            <w:pPr>
              <w:jc w:val="left"/>
              <w:rPr>
                <w:rStyle w:val="afc"/>
                <w:color w:val="0000FF"/>
              </w:rPr>
            </w:pPr>
            <w:hyperlink r:id="rId56" w:history="1">
              <w:r w:rsidR="00A24A15">
                <w:rPr>
                  <w:rStyle w:val="afc"/>
                  <w:color w:val="0000FF"/>
                </w:rPr>
                <w:t>R1-2300368</w:t>
              </w:r>
            </w:hyperlink>
            <w:r w:rsidR="00A24A15">
              <w:rPr>
                <w:rStyle w:val="afc"/>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lastRenderedPageBreak/>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BF6C20">
            <w:pPr>
              <w:jc w:val="left"/>
              <w:rPr>
                <w:rStyle w:val="afc"/>
                <w:color w:val="0000FF"/>
                <w:lang w:eastAsia="sv-SE"/>
              </w:rPr>
            </w:pPr>
            <w:hyperlink r:id="rId57" w:history="1">
              <w:r w:rsidR="00A24A15">
                <w:rPr>
                  <w:rStyle w:val="afc"/>
                  <w:color w:val="0000FF"/>
                </w:rPr>
                <w:t>R1-2301542</w:t>
              </w:r>
            </w:hyperlink>
            <w:r w:rsidR="00A24A15">
              <w:rPr>
                <w:rStyle w:val="afc"/>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c"/>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afc"/>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5"/>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BF6C20">
            <w:pPr>
              <w:jc w:val="left"/>
              <w:rPr>
                <w:color w:val="0000FF"/>
                <w:u w:val="single"/>
                <w:lang w:val="en-US"/>
              </w:rPr>
            </w:pPr>
            <w:hyperlink r:id="rId60" w:history="1">
              <w:r w:rsidR="00A24A15">
                <w:rPr>
                  <w:rStyle w:val="afc"/>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BF6C20">
            <w:pPr>
              <w:jc w:val="left"/>
              <w:rPr>
                <w:lang w:val="en-US"/>
              </w:rPr>
            </w:pPr>
            <w:hyperlink r:id="rId61" w:history="1">
              <w:r w:rsidR="00A24A15">
                <w:rPr>
                  <w:rStyle w:val="afc"/>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BF6C20">
            <w:pPr>
              <w:jc w:val="left"/>
              <w:rPr>
                <w:rFonts w:eastAsia="Calibri"/>
                <w:color w:val="0000FF"/>
                <w:u w:val="single"/>
                <w:lang w:val="en-US"/>
              </w:rPr>
            </w:pPr>
            <w:hyperlink r:id="rId62" w:history="1">
              <w:r w:rsidR="00A24A15">
                <w:rPr>
                  <w:rStyle w:val="afc"/>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BF6C20">
            <w:pPr>
              <w:jc w:val="left"/>
              <w:rPr>
                <w:rFonts w:eastAsia="Calibri"/>
                <w:lang w:val="en-US"/>
              </w:rPr>
            </w:pPr>
            <w:hyperlink r:id="rId63" w:history="1">
              <w:r w:rsidR="00A24A15">
                <w:rPr>
                  <w:rStyle w:val="afc"/>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BF6C20">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BF6C20">
            <w:pPr>
              <w:jc w:val="left"/>
              <w:rPr>
                <w:rStyle w:val="afc"/>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BF6C20">
            <w:pPr>
              <w:jc w:val="left"/>
              <w:rPr>
                <w:rStyle w:val="afc"/>
                <w:color w:val="0000FF"/>
                <w:lang w:val="en-US" w:eastAsia="sv-SE"/>
              </w:rPr>
            </w:pPr>
            <w:hyperlink r:id="rId66" w:history="1">
              <w:r w:rsidR="00A24A15">
                <w:rPr>
                  <w:rStyle w:val="afc"/>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BF6C20">
            <w:pPr>
              <w:jc w:val="left"/>
              <w:rPr>
                <w:rStyle w:val="afc"/>
                <w:color w:val="0000FF"/>
                <w:lang w:val="en-US" w:eastAsia="sv-SE"/>
              </w:rPr>
            </w:pPr>
            <w:hyperlink r:id="rId67" w:history="1">
              <w:r w:rsidR="00A24A15">
                <w:rPr>
                  <w:rStyle w:val="afc"/>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BF6C20">
            <w:pPr>
              <w:jc w:val="left"/>
              <w:rPr>
                <w:rStyle w:val="afc"/>
                <w:color w:val="0000FF"/>
                <w:lang w:val="en-US" w:eastAsia="sv-SE"/>
              </w:rPr>
            </w:pPr>
            <w:hyperlink r:id="rId68" w:history="1">
              <w:r w:rsidR="00A24A15">
                <w:rPr>
                  <w:rStyle w:val="afc"/>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BF6C20">
            <w:pPr>
              <w:jc w:val="left"/>
              <w:rPr>
                <w:rStyle w:val="afc"/>
                <w:color w:val="0000FF"/>
                <w:lang w:val="en-US" w:eastAsia="sv-SE"/>
              </w:rPr>
            </w:pPr>
            <w:hyperlink r:id="rId69" w:history="1">
              <w:r w:rsidR="00A24A15">
                <w:rPr>
                  <w:rStyle w:val="afc"/>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BF6C20">
            <w:pPr>
              <w:jc w:val="left"/>
              <w:rPr>
                <w:rStyle w:val="afc"/>
                <w:color w:val="0000FF"/>
                <w:lang w:val="en-US" w:eastAsia="sv-SE"/>
              </w:rPr>
            </w:pPr>
            <w:hyperlink r:id="rId70" w:history="1">
              <w:r w:rsidR="00A24A15">
                <w:rPr>
                  <w:rStyle w:val="afc"/>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BF6C20">
            <w:pPr>
              <w:jc w:val="left"/>
              <w:rPr>
                <w:rStyle w:val="afc"/>
                <w:color w:val="0000FF"/>
                <w:lang w:val="en-US" w:eastAsia="sv-SE"/>
              </w:rPr>
            </w:pPr>
            <w:hyperlink r:id="rId71" w:history="1">
              <w:r w:rsidR="00A24A15">
                <w:rPr>
                  <w:rStyle w:val="afc"/>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BF6C20">
            <w:pPr>
              <w:jc w:val="left"/>
              <w:rPr>
                <w:rStyle w:val="afc"/>
                <w:color w:val="0000FF"/>
                <w:lang w:val="en-US" w:eastAsia="sv-SE"/>
              </w:rPr>
            </w:pPr>
            <w:hyperlink r:id="rId72" w:history="1">
              <w:r w:rsidR="00A24A15">
                <w:rPr>
                  <w:rStyle w:val="afc"/>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BF6C20">
            <w:pPr>
              <w:jc w:val="left"/>
              <w:rPr>
                <w:rStyle w:val="afc"/>
                <w:color w:val="0000FF"/>
                <w:lang w:val="en-US" w:eastAsia="sv-SE"/>
              </w:rPr>
            </w:pPr>
            <w:hyperlink r:id="rId73" w:history="1">
              <w:r w:rsidR="00A24A15">
                <w:rPr>
                  <w:rStyle w:val="afc"/>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BF6C20">
            <w:pPr>
              <w:jc w:val="left"/>
              <w:rPr>
                <w:rStyle w:val="afc"/>
                <w:color w:val="0000FF"/>
                <w:lang w:val="en-US" w:eastAsia="sv-SE"/>
              </w:rPr>
            </w:pPr>
            <w:hyperlink r:id="rId74" w:history="1">
              <w:r w:rsidR="00A24A15">
                <w:rPr>
                  <w:rStyle w:val="afc"/>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BF6C20">
            <w:pPr>
              <w:jc w:val="left"/>
              <w:rPr>
                <w:rStyle w:val="afc"/>
                <w:color w:val="0000FF"/>
                <w:lang w:val="en-US" w:eastAsia="sv-SE"/>
              </w:rPr>
            </w:pPr>
            <w:hyperlink r:id="rId75" w:history="1">
              <w:r w:rsidR="00A24A15">
                <w:rPr>
                  <w:rStyle w:val="afc"/>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BF6C20">
            <w:pPr>
              <w:jc w:val="left"/>
              <w:rPr>
                <w:rStyle w:val="afc"/>
                <w:color w:val="0000FF"/>
                <w:lang w:val="en-US" w:eastAsia="sv-SE"/>
              </w:rPr>
            </w:pPr>
            <w:hyperlink r:id="rId76" w:history="1">
              <w:r w:rsidR="00A24A15">
                <w:rPr>
                  <w:rStyle w:val="afc"/>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BF6C20">
            <w:pPr>
              <w:jc w:val="left"/>
              <w:rPr>
                <w:rStyle w:val="afc"/>
                <w:color w:val="0000FF"/>
                <w:lang w:val="en-US" w:eastAsia="sv-SE"/>
              </w:rPr>
            </w:pPr>
            <w:hyperlink r:id="rId77" w:history="1">
              <w:r w:rsidR="00A24A15">
                <w:rPr>
                  <w:rStyle w:val="afc"/>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BF6C20">
            <w:pPr>
              <w:jc w:val="left"/>
              <w:rPr>
                <w:rStyle w:val="afc"/>
                <w:color w:val="0000FF"/>
                <w:lang w:val="en-US" w:eastAsia="sv-SE"/>
              </w:rPr>
            </w:pPr>
            <w:hyperlink r:id="rId78" w:history="1">
              <w:r w:rsidR="00A24A15">
                <w:rPr>
                  <w:rStyle w:val="afc"/>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BF6C20">
            <w:pPr>
              <w:jc w:val="left"/>
              <w:rPr>
                <w:rStyle w:val="afc"/>
                <w:color w:val="0000FF"/>
                <w:lang w:val="en-US" w:eastAsia="sv-SE"/>
              </w:rPr>
            </w:pPr>
            <w:hyperlink r:id="rId79" w:history="1">
              <w:r w:rsidR="00A24A15">
                <w:rPr>
                  <w:rStyle w:val="afc"/>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BF6C20">
            <w:pPr>
              <w:jc w:val="left"/>
              <w:rPr>
                <w:rStyle w:val="afc"/>
                <w:color w:val="0000FF"/>
                <w:lang w:val="en-US" w:eastAsia="sv-SE"/>
              </w:rPr>
            </w:pPr>
            <w:hyperlink r:id="rId80" w:history="1">
              <w:r w:rsidR="00A24A15">
                <w:rPr>
                  <w:rStyle w:val="afc"/>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BF6C20">
            <w:pPr>
              <w:jc w:val="left"/>
              <w:rPr>
                <w:color w:val="0000FF"/>
                <w:u w:val="single"/>
              </w:rPr>
            </w:pPr>
            <w:hyperlink r:id="rId81" w:history="1">
              <w:r w:rsidR="00A24A15">
                <w:rPr>
                  <w:rStyle w:val="afc"/>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BF6C20">
            <w:pPr>
              <w:jc w:val="left"/>
            </w:pPr>
            <w:hyperlink r:id="rId82" w:history="1">
              <w:r w:rsidR="00A24A15">
                <w:rPr>
                  <w:rStyle w:val="afc"/>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BF6C20">
            <w:pPr>
              <w:jc w:val="left"/>
              <w:rPr>
                <w:rStyle w:val="afc"/>
                <w:color w:val="0000FF"/>
              </w:rPr>
            </w:pPr>
            <w:hyperlink r:id="rId83" w:history="1">
              <w:r w:rsidR="00A24A15">
                <w:rPr>
                  <w:rStyle w:val="afc"/>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afc"/>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lastRenderedPageBreak/>
              <w:t>[25]</w:t>
            </w:r>
          </w:p>
        </w:tc>
        <w:tc>
          <w:tcPr>
            <w:tcW w:w="1456" w:type="dxa"/>
            <w:tcMar>
              <w:top w:w="0" w:type="dxa"/>
              <w:left w:w="70" w:type="dxa"/>
              <w:bottom w:w="0" w:type="dxa"/>
              <w:right w:w="70" w:type="dxa"/>
            </w:tcMar>
          </w:tcPr>
          <w:p w14:paraId="2E561AE9" w14:textId="77777777" w:rsidR="003B184E" w:rsidRDefault="00BF6C20">
            <w:pPr>
              <w:jc w:val="left"/>
              <w:rPr>
                <w:rStyle w:val="afc"/>
                <w:color w:val="0000FF"/>
              </w:rPr>
            </w:pPr>
            <w:hyperlink r:id="rId85" w:history="1">
              <w:r w:rsidR="00A24A15">
                <w:rPr>
                  <w:rStyle w:val="afc"/>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c"/>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BF6C20">
            <w:pPr>
              <w:jc w:val="left"/>
            </w:pPr>
            <w:hyperlink r:id="rId87" w:history="1">
              <w:r w:rsidR="00A24A15">
                <w:rPr>
                  <w:rStyle w:val="afc"/>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BF6C20">
            <w:pPr>
              <w:jc w:val="left"/>
              <w:rPr>
                <w:rStyle w:val="afc"/>
                <w:color w:val="0000FF"/>
              </w:rPr>
            </w:pPr>
            <w:hyperlink r:id="rId88" w:history="1">
              <w:r w:rsidR="00A24A15">
                <w:rPr>
                  <w:rStyle w:val="afc"/>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BF6C20">
            <w:pPr>
              <w:jc w:val="left"/>
            </w:pPr>
            <w:hyperlink r:id="rId89" w:history="1">
              <w:r w:rsidR="00A24A15">
                <w:rPr>
                  <w:rStyle w:val="afc"/>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BF6C20">
            <w:pPr>
              <w:jc w:val="left"/>
            </w:pPr>
            <w:hyperlink r:id="rId90" w:history="1">
              <w:r w:rsidR="00A24A15">
                <w:rPr>
                  <w:rStyle w:val="afc"/>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BF6C20">
            <w:pPr>
              <w:jc w:val="left"/>
            </w:pPr>
            <w:hyperlink r:id="rId91" w:history="1">
              <w:r w:rsidR="00A24A15">
                <w:rPr>
                  <w:rStyle w:val="afc"/>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BF6C20">
            <w:pPr>
              <w:jc w:val="left"/>
            </w:pPr>
            <w:hyperlink r:id="rId92" w:history="1">
              <w:r w:rsidR="00A24A15">
                <w:rPr>
                  <w:rStyle w:val="afc"/>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A1512" w14:textId="77777777" w:rsidR="009A6499" w:rsidRDefault="009A6499">
      <w:pPr>
        <w:spacing w:line="240" w:lineRule="auto"/>
      </w:pPr>
      <w:r>
        <w:separator/>
      </w:r>
    </w:p>
  </w:endnote>
  <w:endnote w:type="continuationSeparator" w:id="0">
    <w:p w14:paraId="193176DF" w14:textId="77777777" w:rsidR="009A6499" w:rsidRDefault="009A6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8C8DF" w14:textId="77777777" w:rsidR="009A6499" w:rsidRDefault="009A6499">
      <w:pPr>
        <w:spacing w:after="0"/>
      </w:pPr>
      <w:r>
        <w:separator/>
      </w:r>
    </w:p>
  </w:footnote>
  <w:footnote w:type="continuationSeparator" w:id="0">
    <w:p w14:paraId="09B2F039" w14:textId="77777777" w:rsidR="009A6499" w:rsidRDefault="009A64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4568A0-C78E-4269-B87D-571F2FFB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13840</Words>
  <Characters>78894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周化雨 (Huayu Zhou)</cp:lastModifiedBy>
  <cp:revision>3</cp:revision>
  <dcterms:created xsi:type="dcterms:W3CDTF">2023-03-02T06:24:00Z</dcterms:created>
  <dcterms:modified xsi:type="dcterms:W3CDTF">2023-03-02T06:25:00Z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