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9DB082F"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bl>
    <w:p w14:paraId="0B793DB3" w14:textId="77777777" w:rsidR="003B184E" w:rsidRDefault="003B184E">
      <w:pPr>
        <w:rPr>
          <w:szCs w:val="22"/>
          <w:highlight w:val="magenta"/>
        </w:rPr>
      </w:pPr>
    </w:p>
    <w:p w14:paraId="4540A34A" w14:textId="77777777" w:rsidR="003B184E" w:rsidRDefault="00A24A15">
      <w:pPr>
        <w:pStyle w:val="Heading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3171A2">
            <w:pPr>
              <w:jc w:val="left"/>
              <w:rPr>
                <w:rStyle w:val="Hyperlink"/>
                <w:color w:val="0000FF"/>
                <w:lang w:eastAsia="sv-SE"/>
              </w:rPr>
            </w:pPr>
            <w:hyperlink r:id="rId20" w:history="1">
              <w:r w:rsidR="00A24A15">
                <w:rPr>
                  <w:rStyle w:val="Hyperlink"/>
                  <w:color w:val="0000FF"/>
                </w:rPr>
                <w:t>R1-2300367</w:t>
              </w:r>
            </w:hyperlink>
            <w:r w:rsidR="00A24A15">
              <w:rPr>
                <w:rStyle w:val="Hyperlink"/>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 xml:space="preserve">ZTE, </w:t>
            </w:r>
            <w:proofErr w:type="spellStart"/>
            <w:r>
              <w:t>Sanechips</w:t>
            </w:r>
            <w:proofErr w:type="spellEnd"/>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3171A2">
            <w:pPr>
              <w:jc w:val="left"/>
              <w:rPr>
                <w:rStyle w:val="Hyperlink"/>
                <w:color w:val="0000FF"/>
              </w:rPr>
            </w:pPr>
            <w:hyperlink r:id="rId21" w:history="1">
              <w:r w:rsidR="00A24A15">
                <w:rPr>
                  <w:rStyle w:val="Hyperlink"/>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3171A2">
            <w:pPr>
              <w:jc w:val="left"/>
              <w:rPr>
                <w:rStyle w:val="Hyperlink"/>
                <w:color w:val="0000FF"/>
              </w:rPr>
            </w:pPr>
            <w:hyperlink r:id="rId22" w:history="1">
              <w:r w:rsidR="00A24A15">
                <w:rPr>
                  <w:rStyle w:val="Hyperlink"/>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3171A2">
            <w:pPr>
              <w:jc w:val="left"/>
              <w:rPr>
                <w:rStyle w:val="Hyperlink"/>
                <w:color w:val="0000FF"/>
              </w:rPr>
            </w:pPr>
            <w:hyperlink r:id="rId23" w:history="1">
              <w:r w:rsidR="00A24A15">
                <w:rPr>
                  <w:rStyle w:val="Hyperlink"/>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3171A2">
            <w:pPr>
              <w:jc w:val="left"/>
              <w:rPr>
                <w:rStyle w:val="Hyperlink"/>
                <w:color w:val="0000FF"/>
              </w:rPr>
            </w:pPr>
            <w:hyperlink r:id="rId24" w:history="1">
              <w:r w:rsidR="00A24A15">
                <w:rPr>
                  <w:rStyle w:val="Hyperlink"/>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3171A2">
            <w:pPr>
              <w:jc w:val="left"/>
              <w:rPr>
                <w:rStyle w:val="Hyperlink"/>
                <w:color w:val="0000FF"/>
              </w:rPr>
            </w:pPr>
            <w:hyperlink r:id="rId25" w:history="1">
              <w:r w:rsidR="00A24A15">
                <w:rPr>
                  <w:rStyle w:val="Hyperlink"/>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3171A2">
            <w:pPr>
              <w:jc w:val="left"/>
              <w:rPr>
                <w:rStyle w:val="Hyperlink"/>
                <w:color w:val="0000FF"/>
              </w:rPr>
            </w:pPr>
            <w:hyperlink r:id="rId26" w:history="1">
              <w:r w:rsidR="00A24A15">
                <w:rPr>
                  <w:rStyle w:val="Hyperlink"/>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3171A2">
            <w:pPr>
              <w:jc w:val="left"/>
              <w:rPr>
                <w:rStyle w:val="Hyperlink"/>
                <w:color w:val="0000FF"/>
              </w:rPr>
            </w:pPr>
            <w:hyperlink r:id="rId27" w:history="1">
              <w:r w:rsidR="00A24A15">
                <w:rPr>
                  <w:rStyle w:val="Hyperlink"/>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3171A2">
            <w:pPr>
              <w:jc w:val="left"/>
              <w:rPr>
                <w:rStyle w:val="Hyperlink"/>
                <w:color w:val="0000FF"/>
              </w:rPr>
            </w:pPr>
            <w:hyperlink r:id="rId28" w:history="1">
              <w:r w:rsidR="00A24A15">
                <w:rPr>
                  <w:rStyle w:val="Hyperlink"/>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3171A2">
            <w:pPr>
              <w:jc w:val="left"/>
              <w:rPr>
                <w:rStyle w:val="Hyperlink"/>
                <w:color w:val="0000FF"/>
              </w:rPr>
            </w:pPr>
            <w:hyperlink r:id="rId29" w:history="1">
              <w:r w:rsidR="00A24A15">
                <w:rPr>
                  <w:rStyle w:val="Hyperlink"/>
                  <w:color w:val="0000FF"/>
                </w:rPr>
                <w:t>R1-2301387</w:t>
              </w:r>
            </w:hyperlink>
            <w:r w:rsidR="00A24A15">
              <w:rPr>
                <w:rStyle w:val="Hyperlink"/>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3171A2">
            <w:pPr>
              <w:jc w:val="left"/>
              <w:rPr>
                <w:rStyle w:val="Hyperlink"/>
                <w:color w:val="0000FF"/>
              </w:rPr>
            </w:pPr>
            <w:hyperlink r:id="rId30" w:history="1">
              <w:r w:rsidR="00A24A15">
                <w:rPr>
                  <w:rStyle w:val="Hyperlink"/>
                  <w:color w:val="0000FF"/>
                </w:rPr>
                <w:t>R1-2301471</w:t>
              </w:r>
            </w:hyperlink>
            <w:r w:rsidR="00A24A15">
              <w:rPr>
                <w:rStyle w:val="Hyperlink"/>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3171A2">
            <w:pPr>
              <w:jc w:val="left"/>
              <w:rPr>
                <w:rStyle w:val="Hyperlink"/>
                <w:color w:val="0000FF"/>
              </w:rPr>
            </w:pPr>
            <w:hyperlink r:id="rId31" w:history="1">
              <w:r w:rsidR="00A24A15">
                <w:rPr>
                  <w:rStyle w:val="Hyperlink"/>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3171A2">
            <w:pPr>
              <w:jc w:val="left"/>
              <w:rPr>
                <w:rStyle w:val="Hyperlink"/>
                <w:color w:val="0000FF"/>
              </w:rPr>
            </w:pPr>
            <w:hyperlink r:id="rId32" w:history="1">
              <w:r w:rsidR="00A24A15">
                <w:rPr>
                  <w:rStyle w:val="Hyperlink"/>
                  <w:color w:val="0000FF"/>
                </w:rPr>
                <w:t>R1-2301781</w:t>
              </w:r>
            </w:hyperlink>
            <w:r w:rsidR="00A24A15">
              <w:rPr>
                <w:rStyle w:val="Hyperlink"/>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ListParagraph"/>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 xml:space="preserve">From our understanding, we should firstly discuss Case A2, if NCD-SSB can be </w:t>
            </w:r>
            <w:r>
              <w:rPr>
                <w:rFonts w:eastAsiaTheme="minorEastAsia" w:hint="eastAsia"/>
                <w:lang w:val="en-US" w:eastAsia="zh-CN"/>
              </w:rPr>
              <w:lastRenderedPageBreak/>
              <w:t>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 xml:space="preserve">On the other hand, it would be feasible a RedCap UE with FG28-1a supports Case A1 because subsequent RA-SDT transmission on a separate initial BWP without SSB is </w:t>
            </w:r>
            <w:proofErr w:type="gramStart"/>
            <w:r>
              <w:rPr>
                <w:rFonts w:eastAsia="Yu Mincho"/>
                <w:lang w:val="en-US" w:eastAsia="ja-JP"/>
              </w:rPr>
              <w:t>similar to</w:t>
            </w:r>
            <w:proofErr w:type="gramEnd"/>
            <w:r>
              <w:rPr>
                <w:rFonts w:eastAsia="Yu Mincho"/>
                <w:lang w:val="en-US" w:eastAsia="ja-JP"/>
              </w:rPr>
              <w:t xml:space="preserve">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w:t>
            </w:r>
            <w:proofErr w:type="gramStart"/>
            <w:r>
              <w:rPr>
                <w:rFonts w:eastAsiaTheme="minorEastAsia"/>
                <w:lang w:val="en-US" w:eastAsia="zh-CN"/>
              </w:rPr>
              <w:t>i.e.</w:t>
            </w:r>
            <w:proofErr w:type="gramEnd"/>
            <w:r>
              <w:rPr>
                <w:rFonts w:eastAsiaTheme="minorEastAsia"/>
                <w:lang w:val="en-US" w:eastAsia="zh-CN"/>
              </w:rPr>
              <w:t xml:space="preserv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that does not </w:t>
            </w:r>
            <w:r>
              <w:rPr>
                <w:rFonts w:ascii="Times New Roman" w:eastAsiaTheme="minorEastAsia" w:hAnsi="Times New Roman" w:cs="Times New Roman"/>
                <w:b/>
                <w:bCs/>
                <w:sz w:val="20"/>
                <w:szCs w:val="20"/>
                <w:lang w:val="en-US" w:eastAsia="zh-CN"/>
              </w:rPr>
              <w:lastRenderedPageBreak/>
              <w:t>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both FG 28-1 and FG 28-1a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 xml:space="preserve">Option 2: 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 xml:space="preserve">A RedCap UE supporting both FG 28-1 and FG 28-1a </w:t>
            </w:r>
            <w:proofErr w:type="gramStart"/>
            <w:r>
              <w:rPr>
                <w:rFonts w:eastAsiaTheme="minorEastAsia"/>
                <w:b/>
                <w:bCs/>
                <w:lang w:val="en-US" w:eastAsia="zh-CN"/>
              </w:rPr>
              <w:t>is able to</w:t>
            </w:r>
            <w:proofErr w:type="gramEnd"/>
            <w:r>
              <w:rPr>
                <w:rFonts w:eastAsiaTheme="minorEastAsia"/>
                <w:b/>
                <w:bCs/>
                <w:lang w:val="en-US" w:eastAsia="zh-CN"/>
              </w:rPr>
              <w:t xml:space="preserve">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 xml:space="preserve">whether/how </w:t>
            </w:r>
            <w:r>
              <w:rPr>
                <w:rFonts w:eastAsiaTheme="minorEastAsia"/>
                <w:b/>
                <w:bCs/>
                <w:lang w:val="en-US" w:eastAsia="zh-CN"/>
              </w:rPr>
              <w:lastRenderedPageBreak/>
              <w:t>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 discussion/conclusion/</w:t>
            </w:r>
            <w:proofErr w:type="gramStart"/>
            <w:r>
              <w:rPr>
                <w:rFonts w:eastAsia="Yu Mincho"/>
                <w:lang w:val="en-US" w:eastAsia="ja-JP"/>
              </w:rPr>
              <w:t>alignment,  on</w:t>
            </w:r>
            <w:proofErr w:type="gramEnd"/>
            <w:r>
              <w:rPr>
                <w:rFonts w:eastAsia="Yu Mincho"/>
                <w:lang w:val="en-US" w:eastAsia="ja-JP"/>
              </w:rPr>
              <w:t xml:space="preserve">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w:t>
            </w:r>
            <w:proofErr w:type="gramStart"/>
            <w:r>
              <w:rPr>
                <w:rFonts w:eastAsia="Malgun Gothic"/>
                <w:lang w:val="en-US" w:eastAsia="ko-KR"/>
              </w:rPr>
              <w:t>But,</w:t>
            </w:r>
            <w:proofErr w:type="gramEnd"/>
            <w:r>
              <w:rPr>
                <w:rFonts w:eastAsia="Malgun Gothic"/>
                <w:lang w:val="en-US" w:eastAsia="ko-KR"/>
              </w:rPr>
              <w:t xml:space="preserve">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TableGrid"/>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ListParagraph"/>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w:t>
            </w:r>
            <w:r>
              <w:rPr>
                <w:rFonts w:eastAsia="Malgun Gothic"/>
                <w:lang w:val="en-US" w:eastAsia="ko-KR"/>
              </w:rPr>
              <w:lastRenderedPageBreak/>
              <w:t xml:space="preserve">means a connected UE </w:t>
            </w:r>
            <w:r>
              <w:rPr>
                <w:rFonts w:eastAsia="DengXian"/>
                <w:lang w:val="en-US" w:eastAsia="zh-CN"/>
              </w:rPr>
              <w:t xml:space="preserve">supporting both FG 28-1 and FG 28-1a is able to operate in a separate initial DL BWP that does not include CD-SSB and the entire CORESET#0, and this BWP is BWP#0 configuration option 1, without any dedicated BWP configuration. We think it is very similar to this case, no NCD-SSB, no CSI-RS on this BWP, and UE with optional FG 28-1a can work on it. </w:t>
            </w:r>
            <w:proofErr w:type="gramStart"/>
            <w:r>
              <w:rPr>
                <w:rFonts w:eastAsia="DengXian"/>
                <w:lang w:val="en-US" w:eastAsia="zh-CN"/>
              </w:rPr>
              <w:t>So</w:t>
            </w:r>
            <w:proofErr w:type="gramEnd"/>
            <w:r>
              <w:rPr>
                <w:rFonts w:eastAsia="DengXian"/>
                <w:lang w:val="en-US" w:eastAsia="zh-CN"/>
              </w:rPr>
              <w:t xml:space="preserve">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RedCap UE supporting both FG 28-1 and FG 28-1a </w:t>
            </w:r>
            <w:proofErr w:type="gramStart"/>
            <w:r>
              <w:rPr>
                <w:rFonts w:eastAsia="DengXian"/>
                <w:lang w:val="en-US" w:eastAsia="zh-CN"/>
              </w:rPr>
              <w:t>is able to</w:t>
            </w:r>
            <w:proofErr w:type="gramEnd"/>
            <w:r>
              <w:rPr>
                <w:rFonts w:eastAsia="DengXian"/>
                <w:lang w:val="en-US" w:eastAsia="zh-CN"/>
              </w:rPr>
              <w:t xml:space="preserve">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 xml:space="preserve">In connected mode, a RedCap UE supporting both FG 28-1 and FG 28-1a </w:t>
            </w:r>
            <w:proofErr w:type="gramStart"/>
            <w:r>
              <w:rPr>
                <w:rFonts w:eastAsia="DengXian"/>
                <w:lang w:val="en-US" w:eastAsia="zh-CN"/>
              </w:rPr>
              <w:t>is able to</w:t>
            </w:r>
            <w:proofErr w:type="gramEnd"/>
            <w:r>
              <w:rPr>
                <w:rFonts w:eastAsia="DengXian"/>
                <w:lang w:val="en-US" w:eastAsia="zh-CN"/>
              </w:rPr>
              <w:t xml:space="preserve">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9E782C">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9E782C">
            <w:pPr>
              <w:tabs>
                <w:tab w:val="left" w:pos="551"/>
              </w:tabs>
              <w:jc w:val="left"/>
              <w:rPr>
                <w:rFonts w:eastAsiaTheme="minorEastAsia"/>
                <w:lang w:val="en-US" w:eastAsia="zh-CN"/>
              </w:rPr>
            </w:pPr>
          </w:p>
        </w:tc>
        <w:tc>
          <w:tcPr>
            <w:tcW w:w="6780" w:type="dxa"/>
          </w:tcPr>
          <w:p w14:paraId="4B6BB069" w14:textId="77777777" w:rsidR="001E5DBA" w:rsidRDefault="001E5DBA" w:rsidP="009E782C">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994AD4">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994AD4">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994AD4">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w:t>
            </w:r>
            <w:proofErr w:type="gramStart"/>
            <w:r>
              <w:rPr>
                <w:rFonts w:eastAsiaTheme="minorEastAsia"/>
                <w:lang w:val="en-US" w:eastAsia="zh-CN"/>
              </w:rPr>
              <w:t>As long as</w:t>
            </w:r>
            <w:proofErr w:type="gramEnd"/>
            <w:r>
              <w:rPr>
                <w:rFonts w:eastAsiaTheme="minorEastAsia"/>
                <w:lang w:val="en-US" w:eastAsia="zh-CN"/>
              </w:rPr>
              <w:t xml:space="preserve"> network configures the separate initial BWP without CD-SSB, it is expected that there will be at least one connected RedCap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ListParagraph"/>
              <w:numPr>
                <w:ilvl w:val="0"/>
                <w:numId w:val="20"/>
              </w:numPr>
              <w:jc w:val="left"/>
              <w:rPr>
                <w:rFonts w:eastAsiaTheme="minorEastAsia"/>
                <w:sz w:val="20"/>
                <w:szCs w:val="22"/>
                <w:lang w:val="en-US" w:eastAsia="zh-CN"/>
              </w:rPr>
            </w:pP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 RedCap UE does not expect symbols of NCD-SSB to </w:t>
            </w:r>
            <w:r>
              <w:rPr>
                <w:rFonts w:eastAsiaTheme="minorEastAsia"/>
                <w:sz w:val="20"/>
                <w:szCs w:val="22"/>
                <w:lang w:val="en-US" w:eastAsia="zh-CN"/>
              </w:rPr>
              <w:lastRenderedPageBreak/>
              <w:t>overlap with UL symbols of a TDD slot.</w:t>
            </w:r>
          </w:p>
          <w:p w14:paraId="4BF09761"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w:t>
            </w:r>
            <w:proofErr w:type="gramStart"/>
            <w:r>
              <w:rPr>
                <w:rFonts w:eastAsiaTheme="minorEastAsia"/>
                <w:lang w:val="en-US" w:eastAsia="zh-CN"/>
              </w:rPr>
              <w:t>i.e.</w:t>
            </w:r>
            <w:proofErr w:type="gramEnd"/>
            <w:r>
              <w:rPr>
                <w:rFonts w:eastAsiaTheme="minorEastAsia"/>
                <w:lang w:val="en-US" w:eastAsia="zh-CN"/>
              </w:rPr>
              <w:t xml:space="preserv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lastRenderedPageBreak/>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and</w:t>
            </w:r>
          </w:p>
          <w:p w14:paraId="3AB0863A" w14:textId="77777777" w:rsidR="003B184E" w:rsidRDefault="00A24A15">
            <w:pPr>
              <w:pStyle w:val="ListParagraph"/>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 xml:space="preserve">It is unclear so far whether NCD-SSB is transmitted during only SDT procedure or during RRC inactive state. We still have concern from NW overhead </w:t>
            </w:r>
            <w:r>
              <w:rPr>
                <w:rFonts w:eastAsia="Yu Mincho"/>
                <w:lang w:val="en-US" w:eastAsia="ja-JP"/>
              </w:rPr>
              <w:lastRenderedPageBreak/>
              <w:t xml:space="preserve">perspective if NCD-SSB transmission is not limited to SDT procedure. Such concern should be addressed in </w:t>
            </w:r>
            <w:proofErr w:type="gramStart"/>
            <w:r>
              <w:rPr>
                <w:rFonts w:eastAsia="Yu Mincho"/>
                <w:lang w:val="en-US" w:eastAsia="ja-JP"/>
              </w:rPr>
              <w:t>RAN1</w:t>
            </w:r>
            <w:proofErr w:type="gramEnd"/>
            <w:r>
              <w:rPr>
                <w:rFonts w:eastAsia="Yu Mincho"/>
                <w:lang w:val="en-US" w:eastAsia="ja-JP"/>
              </w:rPr>
              <w:t xml:space="preserve">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lastRenderedPageBreak/>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lastRenderedPageBreak/>
              <w:t xml:space="preserve">N if Case C is </w:t>
            </w:r>
            <w:r>
              <w:rPr>
                <w:rFonts w:eastAsiaTheme="minorEastAsia" w:hint="eastAsia"/>
                <w:lang w:val="en-US" w:eastAsia="zh-CN"/>
              </w:rPr>
              <w:lastRenderedPageBreak/>
              <w:t>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From our understanding, we should firstly discuss Case C, if NCD-SSB can be </w:t>
            </w:r>
            <w:r>
              <w:rPr>
                <w:rFonts w:eastAsiaTheme="minorEastAsia" w:hint="eastAsia"/>
                <w:lang w:val="en-US" w:eastAsia="zh-CN"/>
              </w:rPr>
              <w:lastRenderedPageBreak/>
              <w:t>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proofErr w:type="gramStart"/>
            <w:r>
              <w:rPr>
                <w:rFonts w:eastAsia="Malgun Gothic"/>
                <w:lang w:val="en-US" w:eastAsia="ko-KR"/>
              </w:rPr>
              <w:t>Similar to</w:t>
            </w:r>
            <w:proofErr w:type="gramEnd"/>
            <w:r>
              <w:rPr>
                <w:rFonts w:eastAsia="Malgun Gothic"/>
                <w:lang w:val="en-US" w:eastAsia="ko-KR"/>
              </w:rPr>
              <w:t xml:space="preserve">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 xml:space="preserve">Based on the received responses and the agreement in RAN2, the following updated proposal can </w:t>
            </w:r>
            <w:r>
              <w:rPr>
                <w:rFonts w:eastAsia="Yu Mincho"/>
                <w:lang w:val="en-US" w:eastAsia="ja-JP"/>
              </w:rPr>
              <w:lastRenderedPageBreak/>
              <w:t>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ListParagraph"/>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w:t>
            </w:r>
            <w:proofErr w:type="gramStart"/>
            <w:r>
              <w:rPr>
                <w:rFonts w:eastAsiaTheme="minorEastAsia"/>
                <w:lang w:val="en-US" w:eastAsia="zh-CN"/>
              </w:rPr>
              <w:t>according</w:t>
            </w:r>
            <w:proofErr w:type="gramEnd"/>
            <w:r>
              <w:rPr>
                <w:rFonts w:eastAsiaTheme="minorEastAsia"/>
                <w:lang w:val="en-US" w:eastAsia="zh-CN"/>
              </w:rPr>
              <w:t xml:space="preserve">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9E782C">
            <w:pPr>
              <w:tabs>
                <w:tab w:val="left" w:pos="551"/>
              </w:tabs>
              <w:jc w:val="left"/>
              <w:rPr>
                <w:rFonts w:eastAsiaTheme="minorEastAsia"/>
                <w:lang w:val="en-US" w:eastAsia="zh-CN"/>
              </w:rPr>
            </w:pPr>
          </w:p>
        </w:tc>
        <w:tc>
          <w:tcPr>
            <w:tcW w:w="6780" w:type="dxa"/>
          </w:tcPr>
          <w:p w14:paraId="73101BF0" w14:textId="77777777" w:rsidR="001E5DBA" w:rsidRDefault="001E5DBA" w:rsidP="009E782C">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994AD4">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994AD4">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994AD4">
            <w:pPr>
              <w:jc w:val="left"/>
              <w:rPr>
                <w:rFonts w:eastAsiaTheme="minorEastAsia"/>
                <w:lang w:val="en-US" w:eastAsia="zh-CN"/>
              </w:rPr>
            </w:pP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 xml:space="preserve">This may require a LS to RAN2.  It is not clear to us, if RAN2 have appreciated the potential options </w:t>
            </w:r>
            <w:proofErr w:type="gramStart"/>
            <w:r>
              <w:rPr>
                <w:rFonts w:eastAsia="Yu Mincho"/>
                <w:lang w:val="en-US" w:eastAsia="ja-JP"/>
              </w:rPr>
              <w:t>opened up</w:t>
            </w:r>
            <w:proofErr w:type="gramEnd"/>
            <w:r>
              <w:rPr>
                <w:rFonts w:eastAsia="Yu Mincho"/>
                <w:lang w:val="en-US" w:eastAsia="ja-JP"/>
              </w:rPr>
              <w:t xml:space="preserve">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ListParagraph"/>
              <w:numPr>
                <w:ilvl w:val="0"/>
                <w:numId w:val="20"/>
              </w:numPr>
              <w:jc w:val="left"/>
              <w:rPr>
                <w:rFonts w:eastAsiaTheme="minorEastAsia"/>
                <w:sz w:val="20"/>
                <w:szCs w:val="20"/>
                <w:lang w:val="en-US" w:eastAsia="zh-CN"/>
              </w:rPr>
            </w:pPr>
            <w:proofErr w:type="gramStart"/>
            <w:r>
              <w:rPr>
                <w:rFonts w:eastAsiaTheme="minorEastAsia"/>
                <w:sz w:val="20"/>
                <w:szCs w:val="20"/>
                <w:lang w:val="en-US" w:eastAsia="zh-CN"/>
              </w:rPr>
              <w:t>Similar to</w:t>
            </w:r>
            <w:proofErr w:type="gramEnd"/>
            <w:r>
              <w:rPr>
                <w:rFonts w:eastAsiaTheme="minorEastAsia"/>
                <w:sz w:val="20"/>
                <w:szCs w:val="20"/>
                <w:lang w:val="en-US" w:eastAsia="zh-CN"/>
              </w:rPr>
              <w:t xml:space="preserve"> CD-SSB, a RedCap UE does not expect symbols of NCD-SSB to overlap with UL symbols of a TDD slot.</w:t>
            </w:r>
          </w:p>
          <w:p w14:paraId="6381F5F7"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gNB does not need to transmit NCD-SSB. But if NCD-SSB is indicated to RRC inactive UEs, it means gNB </w:t>
            </w:r>
            <w:proofErr w:type="gramStart"/>
            <w:r>
              <w:rPr>
                <w:rFonts w:eastAsiaTheme="minorEastAsia"/>
                <w:lang w:val="en-US" w:eastAsia="zh-CN"/>
              </w:rPr>
              <w:t>has to</w:t>
            </w:r>
            <w:proofErr w:type="gramEnd"/>
            <w:r>
              <w:rPr>
                <w:rFonts w:eastAsiaTheme="minorEastAsia"/>
                <w:lang w:val="en-US" w:eastAsia="zh-CN"/>
              </w:rPr>
              <w:t xml:space="preserve">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RedCap UE (i.e., a UE supporting at least FG 28-1) </w:t>
            </w:r>
            <w:proofErr w:type="gramStart"/>
            <w:r>
              <w:rPr>
                <w:rFonts w:eastAsiaTheme="minorEastAsia"/>
                <w:b/>
                <w:bCs/>
                <w:sz w:val="20"/>
                <w:szCs w:val="22"/>
                <w:lang w:val="en-US" w:eastAsia="zh-CN"/>
              </w:rPr>
              <w:t>is able to</w:t>
            </w:r>
            <w:proofErr w:type="gramEnd"/>
            <w:r>
              <w:rPr>
                <w:rFonts w:eastAsiaTheme="minorEastAsia"/>
                <w:b/>
                <w:bCs/>
                <w:sz w:val="20"/>
                <w:szCs w:val="22"/>
                <w:lang w:val="en-US" w:eastAsia="zh-CN"/>
              </w:rPr>
              <w:t xml:space="preserve">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and</w:t>
            </w:r>
          </w:p>
          <w:p w14:paraId="1DC2C942"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w:t>
            </w:r>
            <w:r>
              <w:rPr>
                <w:rFonts w:eastAsiaTheme="minorEastAsia"/>
                <w:lang w:val="en-US" w:eastAsia="zh-CN"/>
              </w:rPr>
              <w:lastRenderedPageBreak/>
              <w:t xml:space="preserve">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Heading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3171A2">
            <w:pPr>
              <w:jc w:val="left"/>
              <w:rPr>
                <w:rStyle w:val="Hyperlink"/>
                <w:color w:val="0000FF"/>
                <w:lang w:eastAsia="sv-SE"/>
              </w:rPr>
            </w:pPr>
            <w:hyperlink r:id="rId34" w:history="1">
              <w:r w:rsidR="00A24A15">
                <w:rPr>
                  <w:rStyle w:val="Hyperlink"/>
                  <w:color w:val="0000FF"/>
                </w:rPr>
                <w:t>R1-2300649</w:t>
              </w:r>
            </w:hyperlink>
            <w:r w:rsidR="00A24A15">
              <w:rPr>
                <w:rStyle w:val="Hyperlink"/>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3171A2">
            <w:pPr>
              <w:jc w:val="left"/>
              <w:rPr>
                <w:rStyle w:val="Hyperlink"/>
                <w:color w:val="0000FF"/>
              </w:rPr>
            </w:pPr>
            <w:hyperlink r:id="rId35" w:history="1">
              <w:r w:rsidR="00A24A15">
                <w:rPr>
                  <w:rStyle w:val="Hyperlink"/>
                  <w:color w:val="0000FF"/>
                </w:rPr>
                <w:t>R1-2301470</w:t>
              </w:r>
            </w:hyperlink>
            <w:r w:rsidR="00A24A15">
              <w:rPr>
                <w:rStyle w:val="Hyperlink"/>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3171A2">
            <w:pPr>
              <w:jc w:val="left"/>
              <w:rPr>
                <w:rStyle w:val="Hyperlink"/>
                <w:color w:val="0000FF"/>
              </w:rPr>
            </w:pPr>
            <w:hyperlink r:id="rId36" w:history="1">
              <w:r w:rsidR="00A24A15">
                <w:rPr>
                  <w:rStyle w:val="Hyperlink"/>
                  <w:color w:val="0000FF"/>
                </w:rPr>
                <w:t>R1-2301471</w:t>
              </w:r>
            </w:hyperlink>
            <w:r w:rsidR="00A24A15">
              <w:rPr>
                <w:rStyle w:val="Hyperlink"/>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3AFB05C" w14:textId="77777777" w:rsidR="003B184E" w:rsidRDefault="00A24A15">
            <w:pPr>
              <w:pStyle w:val="Heading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w:t>
            </w:r>
            <w:proofErr w:type="gramStart"/>
            <w:r>
              <w:rPr>
                <w:rFonts w:eastAsiaTheme="minorEastAsia" w:hint="eastAsia"/>
                <w:lang w:val="en-US" w:eastAsia="zh-CN"/>
              </w:rPr>
              <w:t>i.e.</w:t>
            </w:r>
            <w:proofErr w:type="gramEnd"/>
            <w:r>
              <w:rPr>
                <w:rFonts w:eastAsiaTheme="minorEastAsia" w:hint="eastAsia"/>
                <w:lang w:val="en-US" w:eastAsia="zh-CN"/>
              </w:rPr>
              <w:t xml:space="preserve"> RedCap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Hyperlink"/>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9E782C">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9E782C">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77777777" w:rsidR="003B184E" w:rsidRDefault="003B184E">
            <w:pPr>
              <w:jc w:val="left"/>
              <w:rPr>
                <w:rFonts w:eastAsiaTheme="minorEastAsia"/>
                <w:lang w:val="en-US" w:eastAsia="zh-CN"/>
              </w:rPr>
            </w:pPr>
          </w:p>
        </w:tc>
        <w:tc>
          <w:tcPr>
            <w:tcW w:w="1372" w:type="dxa"/>
          </w:tcPr>
          <w:p w14:paraId="378667C2" w14:textId="77777777" w:rsidR="003B184E" w:rsidRDefault="003B184E">
            <w:pPr>
              <w:tabs>
                <w:tab w:val="left" w:pos="551"/>
              </w:tabs>
              <w:jc w:val="left"/>
              <w:rPr>
                <w:rFonts w:eastAsiaTheme="minorEastAsia"/>
                <w:lang w:val="en-US" w:eastAsia="zh-CN"/>
              </w:rPr>
            </w:pP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Heading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3171A2">
            <w:pPr>
              <w:jc w:val="left"/>
              <w:rPr>
                <w:rStyle w:val="Hyperlink"/>
                <w:color w:val="0000FF"/>
                <w:lang w:eastAsia="sv-SE"/>
              </w:rPr>
            </w:pPr>
            <w:hyperlink r:id="rId43" w:history="1">
              <w:r w:rsidR="00A24A15">
                <w:rPr>
                  <w:rStyle w:val="Hyperlink"/>
                  <w:color w:val="0000FF"/>
                </w:rPr>
                <w:t>R1-2301387</w:t>
              </w:r>
            </w:hyperlink>
            <w:r w:rsidR="00A24A15">
              <w:rPr>
                <w:rStyle w:val="Hyperlink"/>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RedCap-specific initial DL BWP which contains CD-SSB, it is up to NW </w:t>
            </w:r>
            <w:r>
              <w:rPr>
                <w:rFonts w:eastAsia="MS Mincho"/>
                <w:i/>
                <w:iCs/>
                <w:color w:val="E36C0A"/>
                <w:sz w:val="22"/>
                <w:szCs w:val="22"/>
                <w:lang w:val="en-US" w:eastAsia="ja-JP"/>
              </w:rPr>
              <w:lastRenderedPageBreak/>
              <w:t>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0187CC57" w14:textId="77777777" w:rsidR="003B184E" w:rsidRDefault="00A24A15">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 xml:space="preserve">We may miss some background, but according to current spec, </w:t>
            </w:r>
            <w:proofErr w:type="gramStart"/>
            <w:r>
              <w:rPr>
                <w:rFonts w:eastAsiaTheme="minorEastAsia"/>
                <w:lang w:val="en-US" w:eastAsia="zh-CN"/>
              </w:rPr>
              <w:t>e.g.</w:t>
            </w:r>
            <w:proofErr w:type="gramEnd"/>
            <w:r>
              <w:rPr>
                <w:rFonts w:eastAsiaTheme="minorEastAsia"/>
                <w:lang w:val="en-US" w:eastAsia="zh-CN"/>
              </w:rPr>
              <w:t xml:space="preserve">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r>
              <w:rPr>
                <w:rFonts w:eastAsia="SimSun"/>
                <w:b/>
                <w:i/>
                <w:szCs w:val="22"/>
                <w:lang w:eastAsia="sv-SE"/>
              </w:rPr>
              <w:t>pagingSearchSpace</w:t>
            </w:r>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SimSun"/>
                <w:szCs w:val="22"/>
                <w:lang w:eastAsia="sv-SE"/>
              </w:rPr>
            </w:pPr>
            <w:r>
              <w:rPr>
                <w:rFonts w:eastAsia="SimSun"/>
                <w:b/>
                <w:i/>
                <w:szCs w:val="22"/>
                <w:lang w:eastAsia="sv-SE"/>
              </w:rPr>
              <w:t>searchSpaceOtherSystemInformation</w:t>
            </w:r>
          </w:p>
          <w:p w14:paraId="0AE40B18" w14:textId="77777777" w:rsidR="003B184E" w:rsidRDefault="00A24A15">
            <w:pPr>
              <w:jc w:val="left"/>
            </w:pPr>
            <w:r>
              <w:rPr>
                <w:rFonts w:eastAsia="SimSun"/>
                <w:szCs w:val="22"/>
                <w:lang w:eastAsia="sv-SE"/>
              </w:rPr>
              <w:lastRenderedPageBreak/>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w:t>
            </w:r>
            <w:proofErr w:type="gramStart"/>
            <w:r>
              <w:rPr>
                <w:rFonts w:eastAsia="SimSun"/>
                <w:szCs w:val="22"/>
                <w:lang w:eastAsia="sv-SE"/>
              </w:rPr>
              <w:t>see</w:t>
            </w:r>
            <w:proofErr w:type="gramEnd"/>
            <w:r>
              <w:rPr>
                <w:rFonts w:eastAsia="SimSun"/>
                <w:szCs w:val="22"/>
                <w:lang w:eastAsia="sv-SE"/>
              </w:rPr>
              <w:t xml:space="preserv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 xml:space="preserve">which suggests it is necessary for RAN1 to send an LS to RAN2 and ask RAN2 to clarify. As commented by Spreadtrum, CMCC and Ericsson, it is good to sort out the potential issues/consequences of the RAN2 </w:t>
            </w:r>
            <w:proofErr w:type="gramStart"/>
            <w:r>
              <w:rPr>
                <w:rFonts w:eastAsiaTheme="minorEastAsia"/>
                <w:lang w:eastAsia="zh-CN"/>
              </w:rPr>
              <w:t>agreement, and</w:t>
            </w:r>
            <w:proofErr w:type="gramEnd"/>
            <w:r>
              <w:rPr>
                <w:rFonts w:eastAsiaTheme="minorEastAsia"/>
                <w:lang w:eastAsia="zh-CN"/>
              </w:rPr>
              <w:t xml:space="preserve">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 xml:space="preserve">Furthermore, we don’t think the argument for “paging traffic offloading” holds with a separate paging CSS, since generally the UE type (RedCap or non-RedCap) is not known to NW/RAN when the UE is in idle/ inactive state. As a result, gNB </w:t>
            </w:r>
            <w:proofErr w:type="gramStart"/>
            <w:r>
              <w:rPr>
                <w:rFonts w:eastAsiaTheme="minorEastAsia"/>
                <w:lang w:val="en-US" w:eastAsia="zh-CN"/>
              </w:rPr>
              <w:t>has to</w:t>
            </w:r>
            <w:proofErr w:type="gramEnd"/>
            <w:r>
              <w:rPr>
                <w:rFonts w:eastAsiaTheme="minorEastAsia"/>
                <w:lang w:val="en-US" w:eastAsia="zh-CN"/>
              </w:rPr>
              <w:t xml:space="preserve">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Hyperlink"/>
                  <w:color w:val="0000FF"/>
                </w:rPr>
                <w:t>R1-2301387</w:t>
              </w:r>
            </w:hyperlink>
            <w:r>
              <w:rPr>
                <w:rStyle w:val="Hyperlink"/>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w:t>
            </w:r>
            <w:proofErr w:type="gramStart"/>
            <w:r>
              <w:rPr>
                <w:rFonts w:eastAsiaTheme="minorEastAsia"/>
                <w:lang w:val="en-US" w:eastAsia="zh-CN"/>
              </w:rPr>
              <w:t>seem</w:t>
            </w:r>
            <w:proofErr w:type="gramEnd"/>
            <w:r>
              <w:rPr>
                <w:rFonts w:eastAsiaTheme="minorEastAsia"/>
                <w:lang w:val="en-US" w:eastAsia="zh-CN"/>
              </w:rPr>
              <w:t xml:space="preserve">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 xml:space="preserve">the CORESET with </w:t>
            </w:r>
            <w:r w:rsidRPr="00F776E4">
              <w:rPr>
                <w:rFonts w:eastAsiaTheme="minorEastAsia"/>
                <w:u w:val="single"/>
                <w:lang w:val="en-US" w:eastAsia="zh-CN"/>
              </w:rPr>
              <w:lastRenderedPageBreak/>
              <w:t>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9E782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B1835FF" w14:textId="77777777" w:rsidR="001E5DBA" w:rsidRDefault="001E5DBA" w:rsidP="009E782C">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 xml:space="preserve">s comment in previous round </w:t>
            </w:r>
            <w:proofErr w:type="gramStart"/>
            <w:r>
              <w:rPr>
                <w:rFonts w:eastAsiaTheme="minorEastAsia" w:hint="eastAsia"/>
                <w:lang w:val="en-US" w:eastAsia="zh-CN"/>
              </w:rPr>
              <w:t>does</w:t>
            </w:r>
            <w:proofErr w:type="gramEnd"/>
            <w:r>
              <w:rPr>
                <w:rFonts w:eastAsiaTheme="minorEastAsia" w:hint="eastAsia"/>
                <w:lang w:val="en-US" w:eastAsia="zh-CN"/>
              </w:rPr>
              <w:t xml:space="preserve"> not solve the concern?</w:t>
            </w:r>
          </w:p>
        </w:tc>
      </w:tr>
      <w:tr w:rsidR="003C2DD6" w14:paraId="48130523" w14:textId="77777777">
        <w:tc>
          <w:tcPr>
            <w:tcW w:w="1479" w:type="dxa"/>
          </w:tcPr>
          <w:p w14:paraId="7D149E3B" w14:textId="76AFD80A" w:rsidR="003C2DD6" w:rsidRDefault="003C2DD6" w:rsidP="009E782C">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9E782C">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994AD4">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994AD4">
            <w:pPr>
              <w:tabs>
                <w:tab w:val="left" w:pos="551"/>
              </w:tabs>
              <w:jc w:val="left"/>
              <w:rPr>
                <w:rFonts w:eastAsiaTheme="minorEastAsia"/>
                <w:lang w:val="en-US" w:eastAsia="zh-CN"/>
              </w:rPr>
            </w:pPr>
          </w:p>
        </w:tc>
        <w:tc>
          <w:tcPr>
            <w:tcW w:w="6780" w:type="dxa"/>
          </w:tcPr>
          <w:p w14:paraId="21E4627E" w14:textId="77777777" w:rsidR="003171A2" w:rsidRDefault="003171A2" w:rsidP="00994AD4">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bl>
    <w:p w14:paraId="2D0281A8" w14:textId="77777777" w:rsidR="003B184E" w:rsidRDefault="003B184E">
      <w:pPr>
        <w:rPr>
          <w:szCs w:val="22"/>
          <w:lang w:val="en-US"/>
        </w:rPr>
      </w:pPr>
    </w:p>
    <w:p w14:paraId="5434DCD3" w14:textId="77777777" w:rsidR="003B184E" w:rsidRDefault="00A24A15">
      <w:pPr>
        <w:pStyle w:val="Heading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3171A2">
            <w:pPr>
              <w:jc w:val="left"/>
              <w:rPr>
                <w:rStyle w:val="Hyperlink"/>
                <w:color w:val="0000FF"/>
                <w:lang w:eastAsia="sv-SE"/>
              </w:rPr>
            </w:pPr>
            <w:hyperlink r:id="rId46" w:history="1">
              <w:r w:rsidR="00A24A15">
                <w:rPr>
                  <w:rStyle w:val="Hyperlink"/>
                  <w:color w:val="0000FF"/>
                </w:rPr>
                <w:t>R1-2301387</w:t>
              </w:r>
            </w:hyperlink>
            <w:r w:rsidR="00A24A15">
              <w:rPr>
                <w:rStyle w:val="Hyperlink"/>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9AE407B"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ListParagraph"/>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w:t>
            </w:r>
            <w:proofErr w:type="gramStart"/>
            <w:r>
              <w:rPr>
                <w:rFonts w:eastAsiaTheme="minorEastAsia"/>
                <w:lang w:val="en-US" w:eastAsia="zh-CN"/>
              </w:rPr>
              <w:t>e.g.</w:t>
            </w:r>
            <w:proofErr w:type="gramEnd"/>
            <w:r>
              <w:rPr>
                <w:rFonts w:eastAsiaTheme="minorEastAsia"/>
                <w:lang w:val="en-US" w:eastAsia="zh-CN"/>
              </w:rPr>
              <w:t xml:space="preserve">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Heading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3171A2">
            <w:pPr>
              <w:jc w:val="left"/>
              <w:rPr>
                <w:rStyle w:val="Hyperlink"/>
                <w:color w:val="0000FF"/>
              </w:rPr>
            </w:pPr>
            <w:hyperlink r:id="rId47" w:history="1">
              <w:r w:rsidR="00A24A15">
                <w:rPr>
                  <w:rStyle w:val="Hyperlink"/>
                  <w:color w:val="0000FF"/>
                </w:rPr>
                <w:t>R1-2301781</w:t>
              </w:r>
            </w:hyperlink>
            <w:r w:rsidR="00A24A15">
              <w:rPr>
                <w:rStyle w:val="Hyperlink"/>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8" w:history="1">
              <w:r>
                <w:rPr>
                  <w:rStyle w:val="Hyperlink"/>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3171A2">
            <w:pPr>
              <w:jc w:val="left"/>
              <w:rPr>
                <w:rStyle w:val="Hyperlink"/>
                <w:color w:val="0000FF"/>
              </w:rPr>
            </w:pPr>
            <w:hyperlink r:id="rId49" w:history="1">
              <w:r w:rsidR="00A24A15">
                <w:rPr>
                  <w:rStyle w:val="Hyperlink"/>
                  <w:color w:val="0000FF"/>
                </w:rPr>
                <w:t>R1-2301782</w:t>
              </w:r>
            </w:hyperlink>
            <w:r w:rsidR="00A24A15">
              <w:rPr>
                <w:rStyle w:val="Hyperlink"/>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Hyperlink"/>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ListParagraph"/>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 xml:space="preserve">NCD-SSB should only fall in DL/flexible symbols. and do not fall in UL symbols of a TDD slot, which is </w:t>
            </w:r>
            <w:proofErr w:type="gramStart"/>
            <w:r>
              <w:rPr>
                <w:sz w:val="20"/>
                <w:szCs w:val="22"/>
                <w:lang w:val="en-US"/>
              </w:rPr>
              <w:t>similar to</w:t>
            </w:r>
            <w:proofErr w:type="gramEnd"/>
            <w:r>
              <w:rPr>
                <w:sz w:val="20"/>
                <w:szCs w:val="22"/>
                <w:lang w:val="en-US"/>
              </w:rPr>
              <w:t xml:space="preserve"> CD-SSB.</w:t>
            </w:r>
          </w:p>
          <w:p w14:paraId="78515EA8" w14:textId="77777777" w:rsidR="003B184E" w:rsidRDefault="00A24A15">
            <w:pPr>
              <w:pStyle w:val="ListParagraph"/>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ListParagraph"/>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 A RedCap UE supporting both FG28-1 and 28-1a not configured with any SSB for all RRC states in the </w:t>
            </w:r>
            <w:proofErr w:type="spellStart"/>
            <w:r>
              <w:rPr>
                <w:rFonts w:eastAsiaTheme="minorEastAsia"/>
                <w:sz w:val="20"/>
                <w:szCs w:val="20"/>
                <w:lang w:val="en-US" w:eastAsia="zh-CN"/>
              </w:rPr>
              <w:t>RedCap-sp</w:t>
            </w:r>
            <w:proofErr w:type="spellEnd"/>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 xml:space="preserve">Most received responses suggest low priority for this issue. However, based on the received responses, it seems that companies are not aligned in their understanding with regards to which </w:t>
            </w:r>
            <w:r>
              <w:rPr>
                <w:rFonts w:eastAsiaTheme="minorEastAsia"/>
                <w:lang w:val="en-US" w:eastAsia="zh-CN"/>
              </w:rPr>
              <w:lastRenderedPageBreak/>
              <w:t>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ListParagraph"/>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 xml:space="preserve">For issue 5.1: CD-SSB is used to validate the PRACH occasion and PUSCH </w:t>
            </w:r>
            <w:proofErr w:type="gramStart"/>
            <w:r>
              <w:rPr>
                <w:rFonts w:eastAsiaTheme="minorEastAsia"/>
                <w:lang w:val="en-US" w:eastAsia="zh-CN"/>
              </w:rPr>
              <w:t>occasion;</w:t>
            </w:r>
            <w:proofErr w:type="gramEnd"/>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w:t>
            </w:r>
            <w:proofErr w:type="gramStart"/>
            <w:r>
              <w:rPr>
                <w:rFonts w:eastAsiaTheme="minorEastAsia"/>
                <w:lang w:val="en-US" w:eastAsia="zh-CN"/>
              </w:rPr>
              <w:t>Otherwise</w:t>
            </w:r>
            <w:proofErr w:type="gramEnd"/>
            <w:r>
              <w:rPr>
                <w:rFonts w:eastAsiaTheme="minorEastAsia"/>
                <w:lang w:val="en-US" w:eastAsia="zh-CN"/>
              </w:rPr>
              <w:t xml:space="preserv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gNB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51" o:title=""/>
                </v:shape>
                <o:OLEObject Type="Embed" ProgID="PBrush" ShapeID="_x0000_i1025" DrawAspect="Content" ObjectID="_1739245342" r:id="rId52"/>
              </w:object>
            </w:r>
          </w:p>
          <w:p w14:paraId="5336B02A" w14:textId="77777777" w:rsidR="003B184E" w:rsidRDefault="00A24A15">
            <w:pPr>
              <w:jc w:val="left"/>
            </w:pPr>
            <w:r>
              <w:t xml:space="preserve">For PUCCH repetition occasion determination, the identified questions are </w:t>
            </w:r>
            <w:proofErr w:type="gramStart"/>
            <w:r>
              <w:t>similar to</w:t>
            </w:r>
            <w:proofErr w:type="gramEnd"/>
            <w:r>
              <w:t xml:space="preserve">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ListParagraph"/>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 xml:space="preserve">f CD-SSB is not considered, </w:t>
            </w:r>
            <w:proofErr w:type="spellStart"/>
            <w:r>
              <w:rPr>
                <w:rFonts w:ascii="Times New Roman" w:eastAsia="Yu Mincho" w:hAnsi="Times New Roman" w:cs="Times New Roman"/>
                <w:i/>
                <w:iCs/>
                <w:color w:val="C00000"/>
                <w:sz w:val="20"/>
                <w:szCs w:val="20"/>
                <w:lang w:val="en-US"/>
              </w:rPr>
              <w:t>RedCap</w:t>
            </w:r>
            <w:proofErr w:type="spellEnd"/>
            <w:r>
              <w:rPr>
                <w:rFonts w:ascii="Times New Roman" w:eastAsia="Yu Mincho" w:hAnsi="Times New Roman" w:cs="Times New Roman"/>
                <w:i/>
                <w:iCs/>
                <w:color w:val="C00000"/>
                <w:sz w:val="20"/>
                <w:szCs w:val="20"/>
                <w:lang w:val="en-US"/>
              </w:rPr>
              <w:t xml:space="preserve"> UE may </w:t>
            </w:r>
            <w:proofErr w:type="spellStart"/>
            <w:r>
              <w:rPr>
                <w:rFonts w:ascii="Times New Roman" w:eastAsia="Yu Mincho" w:hAnsi="Times New Roman" w:cs="Times New Roman"/>
                <w:i/>
                <w:iCs/>
                <w:color w:val="C00000"/>
                <w:sz w:val="20"/>
                <w:szCs w:val="20"/>
                <w:lang w:val="en-US"/>
              </w:rPr>
              <w:t>tranmit</w:t>
            </w:r>
            <w:proofErr w:type="spellEnd"/>
            <w:r>
              <w:rPr>
                <w:rFonts w:ascii="Times New Roman" w:eastAsia="Yu Mincho" w:hAnsi="Times New Roman" w:cs="Times New Roman"/>
                <w:i/>
                <w:iCs/>
                <w:color w:val="C00000"/>
                <w:sz w:val="20"/>
                <w:szCs w:val="20"/>
                <w:lang w:val="en-US"/>
              </w:rPr>
              <w:t xml:space="preserve"> PUCCH on occasions that collide with CD-SSB. This </w:t>
            </w:r>
            <w:proofErr w:type="gramStart"/>
            <w:r>
              <w:rPr>
                <w:rFonts w:ascii="Times New Roman" w:eastAsia="Yu Mincho" w:hAnsi="Times New Roman" w:cs="Times New Roman"/>
                <w:i/>
                <w:iCs/>
                <w:color w:val="C00000"/>
                <w:sz w:val="20"/>
                <w:szCs w:val="20"/>
                <w:lang w:val="en-US"/>
              </w:rPr>
              <w:t>actually may</w:t>
            </w:r>
            <w:proofErr w:type="gramEnd"/>
            <w:r>
              <w:rPr>
                <w:rFonts w:ascii="Times New Roman" w:eastAsia="Yu Mincho" w:hAnsi="Times New Roman" w:cs="Times New Roman"/>
                <w:i/>
                <w:iCs/>
                <w:color w:val="C00000"/>
                <w:sz w:val="20"/>
                <w:szCs w:val="20"/>
                <w:lang w:val="en-US"/>
              </w:rPr>
              <w:t xml:space="preserve"> </w:t>
            </w:r>
            <w:proofErr w:type="spellStart"/>
            <w:r>
              <w:rPr>
                <w:rFonts w:ascii="Times New Roman" w:eastAsia="Yu Mincho" w:hAnsi="Times New Roman" w:cs="Times New Roman"/>
                <w:i/>
                <w:iCs/>
                <w:color w:val="C00000"/>
                <w:sz w:val="20"/>
                <w:szCs w:val="20"/>
                <w:lang w:val="en-US"/>
              </w:rPr>
              <w:t>cuase</w:t>
            </w:r>
            <w:proofErr w:type="spellEnd"/>
            <w:r>
              <w:rPr>
                <w:rFonts w:ascii="Times New Roman" w:eastAsia="Yu Mincho" w:hAnsi="Times New Roman" w:cs="Times New Roman"/>
                <w:i/>
                <w:iCs/>
                <w:color w:val="C00000"/>
                <w:sz w:val="20"/>
                <w:szCs w:val="20"/>
                <w:lang w:val="en-US"/>
              </w:rPr>
              <w:t xml:space="preserv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w:t>
            </w:r>
            <w:proofErr w:type="spellStart"/>
            <w:r>
              <w:rPr>
                <w:rFonts w:ascii="Times New Roman" w:eastAsia="Yu Mincho" w:hAnsi="Times New Roman" w:cs="Times New Roman"/>
                <w:sz w:val="20"/>
                <w:szCs w:val="20"/>
                <w:lang w:val="en-US"/>
              </w:rPr>
              <w:t>symobls</w:t>
            </w:r>
            <w:proofErr w:type="spellEnd"/>
            <w:r>
              <w:rPr>
                <w:rFonts w:ascii="Times New Roman" w:eastAsia="Yu Mincho" w:hAnsi="Times New Roman" w:cs="Times New Roman"/>
                <w:sz w:val="20"/>
                <w:szCs w:val="20"/>
                <w:lang w:val="en-US"/>
              </w:rPr>
              <w:t xml:space="preserve"> collide with NCD-SSB. </w:t>
            </w:r>
          </w:p>
          <w:p w14:paraId="083E0422" w14:textId="77777777" w:rsidR="003B184E" w:rsidRDefault="003B184E">
            <w:pPr>
              <w:pStyle w:val="ListParagraph"/>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proofErr w:type="spellStart"/>
            <w:r>
              <w:rPr>
                <w:rFonts w:ascii="CambriaMath" w:eastAsia="CambriaMath" w:cs="CambriaMath"/>
                <w:sz w:val="14"/>
                <w:szCs w:val="14"/>
                <w:lang w:val="en-US" w:eastAsia="zh-CN"/>
              </w:rPr>
              <w:t>PUCCH^repeat</w:t>
            </w:r>
            <w:proofErr w:type="spellEnd"/>
            <w:r>
              <w:rPr>
                <w:rFonts w:ascii="CambriaMath" w:eastAsia="CambriaMath" w:cs="CambriaMath"/>
                <w:sz w:val="14"/>
                <w:szCs w:val="14"/>
                <w:lang w:val="en-US" w:eastAsia="zh-CN"/>
              </w:rPr>
              <w:t xml:space="preserve"> </w:t>
            </w:r>
            <w:r>
              <w:rPr>
                <w:lang w:val="en-US" w:eastAsia="zh-CN"/>
              </w:rPr>
              <w:t>slots for a PUCCH transmission</w:t>
            </w:r>
            <w:r>
              <w:t>in, regardless of whether/which SSB is configured in the BWP.</w:t>
            </w:r>
          </w:p>
          <w:p w14:paraId="0E6CF163" w14:textId="77777777" w:rsidR="003B184E" w:rsidRDefault="00A24A15">
            <w:pPr>
              <w:pStyle w:val="ListParagraph"/>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lastRenderedPageBreak/>
              <w:t>However, if the RO validation rule based on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 xml:space="preserve">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vertAlign w:val="subscript"/>
                <w:lang w:val="en-US" w:eastAsia="zh-CN"/>
              </w:rPr>
              <w:t xml:space="preserve">.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AA6643">
        <w:tc>
          <w:tcPr>
            <w:tcW w:w="1479" w:type="dxa"/>
          </w:tcPr>
          <w:p w14:paraId="624926AB" w14:textId="77777777"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AA664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AA6643">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9E782C">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994AD4">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994AD4">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994AD4">
            <w:pPr>
              <w:jc w:val="left"/>
              <w:rPr>
                <w:rFonts w:eastAsiaTheme="minorEastAsia"/>
                <w:lang w:val="en-US" w:eastAsia="zh-CN"/>
              </w:rPr>
            </w:pPr>
            <w:r>
              <w:rPr>
                <w:rFonts w:eastAsiaTheme="minorEastAsia"/>
                <w:lang w:val="en-US" w:eastAsia="zh-CN"/>
              </w:rPr>
              <w:t>Should this be reflected as a conclusion, given no expected spec impacts?</w:t>
            </w: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AA6643">
        <w:tc>
          <w:tcPr>
            <w:tcW w:w="1479" w:type="dxa"/>
          </w:tcPr>
          <w:p w14:paraId="3B89BF23" w14:textId="77777777"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AA6643">
            <w:pPr>
              <w:tabs>
                <w:tab w:val="left" w:pos="551"/>
              </w:tabs>
              <w:jc w:val="left"/>
              <w:rPr>
                <w:rFonts w:eastAsiaTheme="minorEastAsia"/>
                <w:lang w:val="en-US" w:eastAsia="zh-CN"/>
              </w:rPr>
            </w:pPr>
          </w:p>
        </w:tc>
        <w:tc>
          <w:tcPr>
            <w:tcW w:w="6783" w:type="dxa"/>
          </w:tcPr>
          <w:p w14:paraId="12A285EF" w14:textId="77777777" w:rsidR="00F776E4" w:rsidRDefault="00F776E4" w:rsidP="00AA6643">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xml:space="preserve">. But on one hand, we also understand QC’s points on the </w:t>
            </w:r>
            <w:proofErr w:type="spellStart"/>
            <w:r>
              <w:rPr>
                <w:rFonts w:eastAsiaTheme="minorEastAsia"/>
                <w:lang w:val="en-US" w:eastAsia="zh-CN"/>
              </w:rPr>
              <w:t>there</w:t>
            </w:r>
            <w:proofErr w:type="spellEnd"/>
            <w:r>
              <w:rPr>
                <w:rFonts w:eastAsiaTheme="minorEastAsia"/>
                <w:lang w:val="en-US" w:eastAsia="zh-CN"/>
              </w:rPr>
              <w:t xml:space="preserve"> may not be sufficient time for UE to switch between NCD-SSB reception and PRACH/MSGA PUSCH transmission if only CD-SSB is </w:t>
            </w:r>
            <w:proofErr w:type="gramStart"/>
            <w:r>
              <w:rPr>
                <w:rFonts w:eastAsiaTheme="minorEastAsia"/>
                <w:lang w:val="en-US" w:eastAsia="zh-CN"/>
              </w:rPr>
              <w:t>taken into account</w:t>
            </w:r>
            <w:proofErr w:type="gramEnd"/>
            <w:r>
              <w:rPr>
                <w:rFonts w:eastAsiaTheme="minorEastAsia"/>
                <w:lang w:val="en-US" w:eastAsia="zh-CN"/>
              </w:rPr>
              <w:t xml:space="preserve"> for PRACH/MSG A PUSCH validation. On the other hand, this issue can also be handled by NW proper configuration.</w:t>
            </w:r>
          </w:p>
          <w:p w14:paraId="7FF8D765" w14:textId="77777777" w:rsidR="00F776E4" w:rsidRDefault="00F776E4" w:rsidP="00AA6643">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AA6643">
            <w:pPr>
              <w:rPr>
                <w:rFonts w:eastAsiaTheme="minorEastAsia"/>
                <w:lang w:val="en-US" w:eastAsia="zh-CN"/>
              </w:rPr>
            </w:pPr>
          </w:p>
          <w:p w14:paraId="3AD4746C" w14:textId="77777777" w:rsidR="00F776E4" w:rsidRPr="008F00A9" w:rsidRDefault="00F776E4" w:rsidP="00AA6643">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9E782C">
            <w:pPr>
              <w:tabs>
                <w:tab w:val="left" w:pos="551"/>
              </w:tabs>
              <w:jc w:val="left"/>
              <w:rPr>
                <w:rFonts w:eastAsiaTheme="minorEastAsia"/>
                <w:lang w:val="en-US" w:eastAsia="zh-CN"/>
              </w:rPr>
            </w:pPr>
          </w:p>
        </w:tc>
        <w:tc>
          <w:tcPr>
            <w:tcW w:w="6783" w:type="dxa"/>
          </w:tcPr>
          <w:p w14:paraId="08F61FD5" w14:textId="77777777" w:rsidR="001E5DBA" w:rsidRDefault="001E5DBA" w:rsidP="009E782C">
            <w:pPr>
              <w:jc w:val="left"/>
              <w:rPr>
                <w:rFonts w:eastAsiaTheme="minorEastAsia"/>
                <w:lang w:val="en-US" w:eastAsia="zh-CN"/>
              </w:rPr>
            </w:pPr>
            <w:r>
              <w:rPr>
                <w:rFonts w:eastAsiaTheme="minorEastAsia" w:hint="eastAsia"/>
                <w:lang w:val="en-US" w:eastAsia="zh-CN"/>
              </w:rPr>
              <w:t xml:space="preserve">We think there is no issue, only CD-SSB should be </w:t>
            </w:r>
            <w:proofErr w:type="gramStart"/>
            <w:r>
              <w:rPr>
                <w:rFonts w:eastAsiaTheme="minorEastAsia" w:hint="eastAsia"/>
                <w:lang w:val="en-US" w:eastAsia="zh-CN"/>
              </w:rPr>
              <w:t>taken into account</w:t>
            </w:r>
            <w:proofErr w:type="gramEnd"/>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w:t>
            </w:r>
            <w:proofErr w:type="spellStart"/>
            <w:r>
              <w:rPr>
                <w:rFonts w:eastAsiaTheme="minorEastAsia"/>
                <w:lang w:val="en-US" w:eastAsia="zh-CN"/>
              </w:rPr>
              <w:t>N</w:t>
            </w:r>
            <w:r w:rsidRPr="00D82E95">
              <w:rPr>
                <w:rFonts w:eastAsiaTheme="minorEastAsia"/>
                <w:vertAlign w:val="subscript"/>
                <w:lang w:val="en-US" w:eastAsia="zh-CN"/>
              </w:rPr>
              <w:t>gap</w:t>
            </w:r>
            <w:proofErr w:type="spellEnd"/>
            <w:r>
              <w:rPr>
                <w:rFonts w:eastAsiaTheme="minorEastAsia"/>
                <w:lang w:val="en-US" w:eastAsia="zh-CN"/>
              </w:rPr>
              <w:t xml:space="preserve"> symbols” specified in Clause 8.1 and Clause 8.1A of TS </w:t>
            </w:r>
            <w:proofErr w:type="gramStart"/>
            <w:r>
              <w:rPr>
                <w:rFonts w:eastAsiaTheme="minorEastAsia"/>
                <w:lang w:val="en-US" w:eastAsia="zh-CN"/>
              </w:rPr>
              <w:t>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w:t>
            </w:r>
            <w:proofErr w:type="gramEnd"/>
            <w:r w:rsidR="008F073E">
              <w:rPr>
                <w:rFonts w:eastAsiaTheme="minorEastAsia"/>
                <w:lang w:val="en-US" w:eastAsia="zh-CN"/>
              </w:rPr>
              <w:t xml:space="preserve">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rPr>
              <w:lastRenderedPageBreak/>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994AD4">
            <w:pPr>
              <w:jc w:val="left"/>
              <w:rPr>
                <w:rFonts w:eastAsiaTheme="minorEastAsia"/>
                <w:lang w:val="en-US" w:eastAsia="zh-CN"/>
              </w:rPr>
            </w:pPr>
            <w:r>
              <w:rPr>
                <w:rFonts w:eastAsiaTheme="minorEastAsia"/>
                <w:lang w:val="en-US" w:eastAsia="zh-CN"/>
              </w:rPr>
              <w:lastRenderedPageBreak/>
              <w:t>Nokia, NSB.</w:t>
            </w:r>
          </w:p>
        </w:tc>
        <w:tc>
          <w:tcPr>
            <w:tcW w:w="1372" w:type="dxa"/>
          </w:tcPr>
          <w:p w14:paraId="5D55298A" w14:textId="77777777" w:rsidR="003171A2" w:rsidRDefault="003171A2" w:rsidP="00994AD4">
            <w:pPr>
              <w:tabs>
                <w:tab w:val="left" w:pos="551"/>
              </w:tabs>
              <w:jc w:val="left"/>
              <w:rPr>
                <w:rFonts w:eastAsiaTheme="minorEastAsia"/>
                <w:lang w:val="en-US" w:eastAsia="zh-CN"/>
              </w:rPr>
            </w:pPr>
          </w:p>
        </w:tc>
        <w:tc>
          <w:tcPr>
            <w:tcW w:w="6783" w:type="dxa"/>
          </w:tcPr>
          <w:p w14:paraId="272770A5" w14:textId="77777777" w:rsidR="003171A2" w:rsidRDefault="003171A2" w:rsidP="00994AD4">
            <w:pPr>
              <w:jc w:val="left"/>
              <w:rPr>
                <w:rFonts w:eastAsiaTheme="minorEastAsia"/>
                <w:lang w:val="en-US" w:eastAsia="zh-CN"/>
              </w:rPr>
            </w:pPr>
            <w:r>
              <w:rPr>
                <w:rFonts w:eastAsiaTheme="minorEastAsia"/>
                <w:lang w:val="en-US" w:eastAsia="zh-CN"/>
              </w:rPr>
              <w:t xml:space="preserve">Similar position to CATT, </w:t>
            </w:r>
            <w:proofErr w:type="gramStart"/>
            <w:r>
              <w:rPr>
                <w:rFonts w:eastAsiaTheme="minorEastAsia"/>
                <w:lang w:val="en-US" w:eastAsia="zh-CN"/>
              </w:rPr>
              <w:t>i.e.</w:t>
            </w:r>
            <w:proofErr w:type="gramEnd"/>
            <w:r>
              <w:rPr>
                <w:rFonts w:eastAsiaTheme="minorEastAsia"/>
                <w:lang w:val="en-US" w:eastAsia="zh-CN"/>
              </w:rPr>
              <w:t xml:space="preserve"> only CD-SSB should be used for validation. </w:t>
            </w:r>
          </w:p>
        </w:tc>
      </w:tr>
    </w:tbl>
    <w:p w14:paraId="7D3840D6" w14:textId="77777777" w:rsidR="003B184E" w:rsidRDefault="003B184E">
      <w:pPr>
        <w:rPr>
          <w:szCs w:val="22"/>
          <w:lang w:val="en-US"/>
        </w:rPr>
      </w:pPr>
    </w:p>
    <w:p w14:paraId="721C4188" w14:textId="77777777" w:rsidR="003B184E" w:rsidRDefault="00A24A15">
      <w:pPr>
        <w:pStyle w:val="Heading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3171A2">
            <w:pPr>
              <w:jc w:val="left"/>
              <w:rPr>
                <w:rStyle w:val="Hyperlink"/>
                <w:color w:val="0000FF"/>
              </w:rPr>
            </w:pPr>
            <w:hyperlink r:id="rId55" w:history="1">
              <w:r w:rsidR="00A24A15">
                <w:rPr>
                  <w:rStyle w:val="Hyperlink"/>
                  <w:color w:val="0000FF"/>
                </w:rPr>
                <w:t>R1-2300367</w:t>
              </w:r>
            </w:hyperlink>
            <w:r w:rsidR="00A24A15">
              <w:rPr>
                <w:rStyle w:val="Hyperlink"/>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 xml:space="preserve">ZTE, </w:t>
            </w:r>
            <w:proofErr w:type="spellStart"/>
            <w:r>
              <w:t>Sanechips</w:t>
            </w:r>
            <w:proofErr w:type="spellEnd"/>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3171A2">
            <w:pPr>
              <w:jc w:val="left"/>
              <w:rPr>
                <w:rStyle w:val="Hyperlink"/>
                <w:color w:val="0000FF"/>
              </w:rPr>
            </w:pPr>
            <w:hyperlink r:id="rId56" w:history="1">
              <w:r w:rsidR="00A24A15">
                <w:rPr>
                  <w:rStyle w:val="Hyperlink"/>
                  <w:color w:val="0000FF"/>
                </w:rPr>
                <w:t>R1-2300368</w:t>
              </w:r>
            </w:hyperlink>
            <w:r w:rsidR="00A24A15">
              <w:rPr>
                <w:rStyle w:val="Hyperlink"/>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 xml:space="preserve">ZTE, </w:t>
            </w:r>
            <w:proofErr w:type="spellStart"/>
            <w:r>
              <w:t>Sanechips</w:t>
            </w:r>
            <w:proofErr w:type="spellEnd"/>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w:t>
            </w:r>
            <w:proofErr w:type="gramStart"/>
            <w:r>
              <w:rPr>
                <w:rFonts w:eastAsiaTheme="minorEastAsia"/>
                <w:lang w:val="en-US" w:eastAsia="zh-CN"/>
              </w:rPr>
              <w:t>legacy, but</w:t>
            </w:r>
            <w:proofErr w:type="gramEnd"/>
            <w:r>
              <w:rPr>
                <w:rFonts w:eastAsiaTheme="minorEastAsia"/>
                <w:lang w:val="en-US" w:eastAsia="zh-CN"/>
              </w:rPr>
              <w:t xml:space="preserve">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lastRenderedPageBreak/>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 xml:space="preserve">W can avoid the misalignment issue. </w:t>
            </w:r>
            <w:proofErr w:type="gramStart"/>
            <w:r>
              <w:rPr>
                <w:rFonts w:eastAsia="Yu Mincho"/>
                <w:lang w:val="en-US" w:eastAsia="ja-JP"/>
              </w:rPr>
              <w:t>Thus</w:t>
            </w:r>
            <w:proofErr w:type="gramEnd"/>
            <w:r>
              <w:rPr>
                <w:rFonts w:eastAsia="Yu Mincho"/>
                <w:lang w:val="en-US" w:eastAsia="ja-JP"/>
              </w:rPr>
              <w:t xml:space="preserve">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Heading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3171A2">
            <w:pPr>
              <w:jc w:val="left"/>
              <w:rPr>
                <w:rStyle w:val="Hyperlink"/>
                <w:color w:val="0000FF"/>
                <w:lang w:eastAsia="sv-SE"/>
              </w:rPr>
            </w:pPr>
            <w:hyperlink r:id="rId57" w:history="1">
              <w:r w:rsidR="00A24A15">
                <w:rPr>
                  <w:rStyle w:val="Hyperlink"/>
                  <w:color w:val="0000FF"/>
                </w:rPr>
                <w:t>R1-2301542</w:t>
              </w:r>
            </w:hyperlink>
            <w:r w:rsidR="00A24A15">
              <w:rPr>
                <w:rStyle w:val="Hyperlink"/>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 xml:space="preserve">Sharp, </w:t>
            </w:r>
            <w:proofErr w:type="gramStart"/>
            <w:r>
              <w:t>Vivo</w:t>
            </w:r>
            <w:proofErr w:type="gramEnd"/>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 xml:space="preserve">he description quoted by ZTE is from TS38.213. We cannot interpret that the description in TS 38.213 can also cover TS38.214 without a specific reference to </w:t>
            </w:r>
            <w:r>
              <w:rPr>
                <w:rFonts w:eastAsia="Yu Mincho"/>
                <w:lang w:val="en-US" w:eastAsia="ja-JP"/>
              </w:rPr>
              <w:lastRenderedPageBreak/>
              <w:t>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Hyperlink"/>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Hyperlink"/>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994AD4">
            <w:pPr>
              <w:jc w:val="left"/>
              <w:rPr>
                <w:rFonts w:eastAsiaTheme="minorEastAsia"/>
                <w:lang w:val="en-US" w:eastAsia="zh-CN"/>
              </w:rPr>
            </w:pPr>
            <w:r>
              <w:rPr>
                <w:rFonts w:eastAsiaTheme="minorEastAsia"/>
                <w:lang w:val="en-US" w:eastAsia="zh-CN"/>
              </w:rPr>
              <w:t>Nokia, NSB.</w:t>
            </w:r>
          </w:p>
        </w:tc>
        <w:tc>
          <w:tcPr>
            <w:tcW w:w="1372" w:type="dxa"/>
          </w:tcPr>
          <w:p w14:paraId="738155AE" w14:textId="77777777" w:rsidR="003171A2" w:rsidRDefault="003171A2" w:rsidP="00994AD4">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994AD4">
            <w:pPr>
              <w:jc w:val="left"/>
              <w:rPr>
                <w:rFonts w:eastAsiaTheme="minorEastAsia"/>
                <w:lang w:val="en-US" w:eastAsia="zh-CN"/>
              </w:rPr>
            </w:pPr>
          </w:p>
        </w:tc>
      </w:tr>
    </w:tbl>
    <w:p w14:paraId="537BEC34" w14:textId="77777777" w:rsidR="003B184E" w:rsidRDefault="003B184E">
      <w:pPr>
        <w:tabs>
          <w:tab w:val="left" w:pos="1335"/>
        </w:tabs>
        <w:rPr>
          <w:szCs w:val="22"/>
          <w:lang w:val="en-US"/>
        </w:rPr>
      </w:pPr>
    </w:p>
    <w:p w14:paraId="54217423" w14:textId="77777777" w:rsidR="003B184E" w:rsidRDefault="00A24A15">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3171A2">
            <w:pPr>
              <w:jc w:val="left"/>
              <w:rPr>
                <w:color w:val="0000FF"/>
                <w:u w:val="single"/>
                <w:lang w:val="en-US"/>
              </w:rPr>
            </w:pPr>
            <w:hyperlink r:id="rId60" w:history="1">
              <w:r w:rsidR="00A24A15">
                <w:rPr>
                  <w:rStyle w:val="Hyperlink"/>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3171A2">
            <w:pPr>
              <w:jc w:val="left"/>
              <w:rPr>
                <w:lang w:val="en-US"/>
              </w:rPr>
            </w:pPr>
            <w:hyperlink r:id="rId61" w:history="1">
              <w:r w:rsidR="00A24A15">
                <w:rPr>
                  <w:rStyle w:val="Hyperlink"/>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3171A2">
            <w:pPr>
              <w:jc w:val="left"/>
              <w:rPr>
                <w:rFonts w:eastAsia="Calibri"/>
                <w:color w:val="0000FF"/>
                <w:u w:val="single"/>
                <w:lang w:val="en-US"/>
              </w:rPr>
            </w:pPr>
            <w:hyperlink r:id="rId62" w:history="1">
              <w:r w:rsidR="00A24A15">
                <w:rPr>
                  <w:rStyle w:val="Hyperlink"/>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3171A2">
            <w:pPr>
              <w:jc w:val="left"/>
              <w:rPr>
                <w:rFonts w:eastAsia="Calibri"/>
                <w:lang w:val="en-US"/>
              </w:rPr>
            </w:pPr>
            <w:hyperlink r:id="rId63" w:history="1">
              <w:r w:rsidR="00A24A15">
                <w:rPr>
                  <w:rStyle w:val="Hyperlink"/>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3171A2">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lastRenderedPageBreak/>
              <w:t>[6]</w:t>
            </w:r>
          </w:p>
        </w:tc>
        <w:tc>
          <w:tcPr>
            <w:tcW w:w="1456" w:type="dxa"/>
            <w:tcMar>
              <w:top w:w="0" w:type="dxa"/>
              <w:left w:w="70" w:type="dxa"/>
              <w:bottom w:w="0" w:type="dxa"/>
              <w:right w:w="70" w:type="dxa"/>
            </w:tcMar>
          </w:tcPr>
          <w:p w14:paraId="1337A48C" w14:textId="77777777" w:rsidR="003B184E" w:rsidRDefault="003171A2">
            <w:pPr>
              <w:jc w:val="left"/>
              <w:rPr>
                <w:rStyle w:val="Hyperlink"/>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3171A2">
            <w:pPr>
              <w:jc w:val="left"/>
              <w:rPr>
                <w:rStyle w:val="Hyperlink"/>
                <w:color w:val="0000FF"/>
                <w:lang w:val="en-US" w:eastAsia="sv-SE"/>
              </w:rPr>
            </w:pPr>
            <w:hyperlink r:id="rId66" w:history="1">
              <w:r w:rsidR="00A24A15">
                <w:rPr>
                  <w:rStyle w:val="Hyperlink"/>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3171A2">
            <w:pPr>
              <w:jc w:val="left"/>
              <w:rPr>
                <w:rStyle w:val="Hyperlink"/>
                <w:color w:val="0000FF"/>
                <w:lang w:val="en-US" w:eastAsia="sv-SE"/>
              </w:rPr>
            </w:pPr>
            <w:hyperlink r:id="rId67" w:history="1">
              <w:r w:rsidR="00A24A15">
                <w:rPr>
                  <w:rStyle w:val="Hyperlink"/>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 xml:space="preserve">ZTE, </w:t>
            </w:r>
            <w:proofErr w:type="spellStart"/>
            <w:r>
              <w:t>Sanechips</w:t>
            </w:r>
            <w:proofErr w:type="spellEnd"/>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3171A2">
            <w:pPr>
              <w:jc w:val="left"/>
              <w:rPr>
                <w:rStyle w:val="Hyperlink"/>
                <w:color w:val="0000FF"/>
                <w:lang w:val="en-US" w:eastAsia="sv-SE"/>
              </w:rPr>
            </w:pPr>
            <w:hyperlink r:id="rId68" w:history="1">
              <w:r w:rsidR="00A24A15">
                <w:rPr>
                  <w:rStyle w:val="Hyperlink"/>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 xml:space="preserve">ZTE, </w:t>
            </w:r>
            <w:proofErr w:type="spellStart"/>
            <w:r>
              <w:t>Sanechips</w:t>
            </w:r>
            <w:proofErr w:type="spellEnd"/>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3171A2">
            <w:pPr>
              <w:jc w:val="left"/>
              <w:rPr>
                <w:rStyle w:val="Hyperlink"/>
                <w:color w:val="0000FF"/>
                <w:lang w:val="en-US" w:eastAsia="sv-SE"/>
              </w:rPr>
            </w:pPr>
            <w:hyperlink r:id="rId69" w:history="1">
              <w:r w:rsidR="00A24A15">
                <w:rPr>
                  <w:rStyle w:val="Hyperlink"/>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3171A2">
            <w:pPr>
              <w:jc w:val="left"/>
              <w:rPr>
                <w:rStyle w:val="Hyperlink"/>
                <w:color w:val="0000FF"/>
                <w:lang w:val="en-US" w:eastAsia="sv-SE"/>
              </w:rPr>
            </w:pPr>
            <w:hyperlink r:id="rId70" w:history="1">
              <w:r w:rsidR="00A24A15">
                <w:rPr>
                  <w:rStyle w:val="Hyperlink"/>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3171A2">
            <w:pPr>
              <w:jc w:val="left"/>
              <w:rPr>
                <w:rStyle w:val="Hyperlink"/>
                <w:color w:val="0000FF"/>
                <w:lang w:val="en-US" w:eastAsia="sv-SE"/>
              </w:rPr>
            </w:pPr>
            <w:hyperlink r:id="rId71" w:history="1">
              <w:r w:rsidR="00A24A15">
                <w:rPr>
                  <w:rStyle w:val="Hyperlink"/>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3171A2">
            <w:pPr>
              <w:jc w:val="left"/>
              <w:rPr>
                <w:rStyle w:val="Hyperlink"/>
                <w:color w:val="0000FF"/>
                <w:lang w:val="en-US" w:eastAsia="sv-SE"/>
              </w:rPr>
            </w:pPr>
            <w:hyperlink r:id="rId72" w:history="1">
              <w:r w:rsidR="00A24A15">
                <w:rPr>
                  <w:rStyle w:val="Hyperlink"/>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3171A2">
            <w:pPr>
              <w:jc w:val="left"/>
              <w:rPr>
                <w:rStyle w:val="Hyperlink"/>
                <w:color w:val="0000FF"/>
                <w:lang w:val="en-US" w:eastAsia="sv-SE"/>
              </w:rPr>
            </w:pPr>
            <w:hyperlink r:id="rId73" w:history="1">
              <w:r w:rsidR="00A24A15">
                <w:rPr>
                  <w:rStyle w:val="Hyperlink"/>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3171A2">
            <w:pPr>
              <w:jc w:val="left"/>
              <w:rPr>
                <w:rStyle w:val="Hyperlink"/>
                <w:color w:val="0000FF"/>
                <w:lang w:val="en-US" w:eastAsia="sv-SE"/>
              </w:rPr>
            </w:pPr>
            <w:hyperlink r:id="rId74" w:history="1">
              <w:r w:rsidR="00A24A15">
                <w:rPr>
                  <w:rStyle w:val="Hyperlink"/>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3171A2">
            <w:pPr>
              <w:jc w:val="left"/>
              <w:rPr>
                <w:rStyle w:val="Hyperlink"/>
                <w:color w:val="0000FF"/>
                <w:lang w:val="en-US" w:eastAsia="sv-SE"/>
              </w:rPr>
            </w:pPr>
            <w:hyperlink r:id="rId75" w:history="1">
              <w:r w:rsidR="00A24A15">
                <w:rPr>
                  <w:rStyle w:val="Hyperlink"/>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3171A2">
            <w:pPr>
              <w:jc w:val="left"/>
              <w:rPr>
                <w:rStyle w:val="Hyperlink"/>
                <w:color w:val="0000FF"/>
                <w:lang w:val="en-US" w:eastAsia="sv-SE"/>
              </w:rPr>
            </w:pPr>
            <w:hyperlink r:id="rId76" w:history="1">
              <w:r w:rsidR="00A24A15">
                <w:rPr>
                  <w:rStyle w:val="Hyperlink"/>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3171A2">
            <w:pPr>
              <w:jc w:val="left"/>
              <w:rPr>
                <w:rStyle w:val="Hyperlink"/>
                <w:color w:val="0000FF"/>
                <w:lang w:val="en-US" w:eastAsia="sv-SE"/>
              </w:rPr>
            </w:pPr>
            <w:hyperlink r:id="rId77" w:history="1">
              <w:r w:rsidR="00A24A15">
                <w:rPr>
                  <w:rStyle w:val="Hyperlink"/>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3171A2">
            <w:pPr>
              <w:jc w:val="left"/>
              <w:rPr>
                <w:rStyle w:val="Hyperlink"/>
                <w:color w:val="0000FF"/>
                <w:lang w:val="en-US" w:eastAsia="sv-SE"/>
              </w:rPr>
            </w:pPr>
            <w:hyperlink r:id="rId78" w:history="1">
              <w:r w:rsidR="00A24A15">
                <w:rPr>
                  <w:rStyle w:val="Hyperlink"/>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3171A2">
            <w:pPr>
              <w:jc w:val="left"/>
              <w:rPr>
                <w:rStyle w:val="Hyperlink"/>
                <w:color w:val="0000FF"/>
                <w:lang w:val="en-US" w:eastAsia="sv-SE"/>
              </w:rPr>
            </w:pPr>
            <w:hyperlink r:id="rId79" w:history="1">
              <w:r w:rsidR="00A24A15">
                <w:rPr>
                  <w:rStyle w:val="Hyperlink"/>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3171A2">
            <w:pPr>
              <w:jc w:val="left"/>
              <w:rPr>
                <w:rStyle w:val="Hyperlink"/>
                <w:color w:val="0000FF"/>
                <w:lang w:val="en-US" w:eastAsia="sv-SE"/>
              </w:rPr>
            </w:pPr>
            <w:hyperlink r:id="rId80" w:history="1">
              <w:r w:rsidR="00A24A15">
                <w:rPr>
                  <w:rStyle w:val="Hyperlink"/>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3171A2">
            <w:pPr>
              <w:jc w:val="left"/>
              <w:rPr>
                <w:color w:val="0000FF"/>
                <w:u w:val="single"/>
              </w:rPr>
            </w:pPr>
            <w:hyperlink r:id="rId81" w:history="1">
              <w:r w:rsidR="00A24A15">
                <w:rPr>
                  <w:rStyle w:val="Hyperlink"/>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 xml:space="preserve">Sharp, </w:t>
            </w:r>
            <w:proofErr w:type="gramStart"/>
            <w:r>
              <w:t>Vivo</w:t>
            </w:r>
            <w:proofErr w:type="gramEnd"/>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3171A2">
            <w:pPr>
              <w:jc w:val="left"/>
            </w:pPr>
            <w:hyperlink r:id="rId82" w:history="1">
              <w:r w:rsidR="00A24A15">
                <w:rPr>
                  <w:rStyle w:val="Hyperlink"/>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3171A2">
            <w:pPr>
              <w:jc w:val="left"/>
              <w:rPr>
                <w:rStyle w:val="Hyperlink"/>
                <w:color w:val="0000FF"/>
              </w:rPr>
            </w:pPr>
            <w:hyperlink r:id="rId83" w:history="1">
              <w:r w:rsidR="00A24A15">
                <w:rPr>
                  <w:rStyle w:val="Hyperlink"/>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Hyperlink"/>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3171A2">
            <w:pPr>
              <w:jc w:val="left"/>
              <w:rPr>
                <w:rStyle w:val="Hyperlink"/>
                <w:color w:val="0000FF"/>
              </w:rPr>
            </w:pPr>
            <w:hyperlink r:id="rId85" w:history="1">
              <w:r w:rsidR="00A24A15">
                <w:rPr>
                  <w:rStyle w:val="Hyperlink"/>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Hyperlink"/>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3171A2">
            <w:pPr>
              <w:jc w:val="left"/>
            </w:pPr>
            <w:hyperlink r:id="rId87" w:history="1">
              <w:r w:rsidR="00A24A15">
                <w:rPr>
                  <w:rStyle w:val="Hyperlink"/>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3171A2">
            <w:pPr>
              <w:jc w:val="left"/>
              <w:rPr>
                <w:rStyle w:val="Hyperlink"/>
                <w:color w:val="0000FF"/>
              </w:rPr>
            </w:pPr>
            <w:hyperlink r:id="rId88" w:history="1">
              <w:r w:rsidR="00A24A15">
                <w:rPr>
                  <w:rStyle w:val="Hyperlink"/>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3171A2">
            <w:pPr>
              <w:jc w:val="left"/>
            </w:pPr>
            <w:hyperlink r:id="rId89" w:history="1">
              <w:r w:rsidR="00A24A15">
                <w:rPr>
                  <w:rStyle w:val="Hyperlink"/>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3171A2">
            <w:pPr>
              <w:jc w:val="left"/>
            </w:pPr>
            <w:hyperlink r:id="rId90" w:history="1">
              <w:r w:rsidR="00A24A15">
                <w:rPr>
                  <w:rStyle w:val="Hyperlink"/>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3171A2">
            <w:pPr>
              <w:jc w:val="left"/>
            </w:pPr>
            <w:hyperlink r:id="rId91" w:history="1">
              <w:r w:rsidR="00A24A15">
                <w:rPr>
                  <w:rStyle w:val="Hyperlink"/>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5E641290" w14:textId="77777777" w:rsidR="003B184E" w:rsidRDefault="003171A2">
            <w:pPr>
              <w:jc w:val="left"/>
            </w:pPr>
            <w:hyperlink r:id="rId92" w:history="1">
              <w:r w:rsidR="00A24A15">
                <w:rPr>
                  <w:rStyle w:val="Hyperlink"/>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B00E" w14:textId="77777777" w:rsidR="00E45FD2" w:rsidRDefault="00E45FD2">
      <w:pPr>
        <w:spacing w:line="240" w:lineRule="auto"/>
      </w:pPr>
      <w:r>
        <w:separator/>
      </w:r>
    </w:p>
  </w:endnote>
  <w:endnote w:type="continuationSeparator" w:id="0">
    <w:p w14:paraId="6F9089A2" w14:textId="77777777" w:rsidR="00E45FD2" w:rsidRDefault="00E45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111C" w14:textId="77777777" w:rsidR="00E45FD2" w:rsidRDefault="00E45FD2">
      <w:pPr>
        <w:spacing w:after="0"/>
      </w:pPr>
      <w:r>
        <w:separator/>
      </w:r>
    </w:p>
  </w:footnote>
  <w:footnote w:type="continuationSeparator" w:id="0">
    <w:p w14:paraId="749ABBA0" w14:textId="77777777" w:rsidR="00E45FD2" w:rsidRDefault="00E45F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4C89-D279-474D-92BD-82BDEBFA949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35</Pages>
  <Words>13600</Words>
  <Characters>77520</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David Bhatoolaul (Nokia)</cp:lastModifiedBy>
  <cp:revision>11</cp:revision>
  <dcterms:created xsi:type="dcterms:W3CDTF">2023-03-01T20:59:00Z</dcterms:created>
  <dcterms:modified xsi:type="dcterms:W3CDTF">2023-03-02T04:56:00Z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