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roofErr w:type="gramEnd"/>
    </w:p>
    <w:p w14:paraId="52D5BA08"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 xml:space="preserve">David </w:t>
            </w:r>
            <w:proofErr w:type="spellStart"/>
            <w:r>
              <w:rPr>
                <w:rFonts w:eastAsia="Yu Mincho"/>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bl>
    <w:p w14:paraId="0B793DB3" w14:textId="77777777" w:rsidR="003B184E" w:rsidRDefault="003B184E">
      <w:pPr>
        <w:rPr>
          <w:szCs w:val="22"/>
          <w:highlight w:val="magenta"/>
        </w:rPr>
      </w:pPr>
    </w:p>
    <w:p w14:paraId="4540A34A" w14:textId="77777777" w:rsidR="003B184E" w:rsidRDefault="00A24A15">
      <w:pPr>
        <w:pStyle w:val="Heading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000000">
            <w:pPr>
              <w:jc w:val="left"/>
              <w:rPr>
                <w:rStyle w:val="Hyperlink"/>
                <w:color w:val="0000FF"/>
                <w:lang w:eastAsia="sv-SE"/>
              </w:rPr>
            </w:pPr>
            <w:hyperlink r:id="rId20" w:history="1">
              <w:r w:rsidR="00A24A15">
                <w:rPr>
                  <w:rStyle w:val="Hyperlink"/>
                  <w:color w:val="0000FF"/>
                </w:rPr>
                <w:t>R1-2300367</w:t>
              </w:r>
            </w:hyperlink>
            <w:r w:rsidR="00A24A15">
              <w:rPr>
                <w:rStyle w:val="Hyperlink"/>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 xml:space="preserve">ZTE, </w:t>
            </w:r>
            <w:proofErr w:type="spellStart"/>
            <w:r>
              <w:t>Sanechips</w:t>
            </w:r>
            <w:proofErr w:type="spellEnd"/>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000000">
            <w:pPr>
              <w:jc w:val="left"/>
              <w:rPr>
                <w:rStyle w:val="Hyperlink"/>
                <w:color w:val="0000FF"/>
              </w:rPr>
            </w:pPr>
            <w:hyperlink r:id="rId21" w:history="1">
              <w:r w:rsidR="00A24A15">
                <w:rPr>
                  <w:rStyle w:val="Hyperlink"/>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000000">
            <w:pPr>
              <w:jc w:val="left"/>
              <w:rPr>
                <w:rStyle w:val="Hyperlink"/>
                <w:color w:val="0000FF"/>
              </w:rPr>
            </w:pPr>
            <w:hyperlink r:id="rId22" w:history="1">
              <w:r w:rsidR="00A24A15">
                <w:rPr>
                  <w:rStyle w:val="Hyperlink"/>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000000">
            <w:pPr>
              <w:jc w:val="left"/>
              <w:rPr>
                <w:rStyle w:val="Hyperlink"/>
                <w:color w:val="0000FF"/>
              </w:rPr>
            </w:pPr>
            <w:hyperlink r:id="rId23" w:history="1">
              <w:r w:rsidR="00A24A15">
                <w:rPr>
                  <w:rStyle w:val="Hyperlink"/>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000000">
            <w:pPr>
              <w:jc w:val="left"/>
              <w:rPr>
                <w:rStyle w:val="Hyperlink"/>
                <w:color w:val="0000FF"/>
              </w:rPr>
            </w:pPr>
            <w:hyperlink r:id="rId24" w:history="1">
              <w:r w:rsidR="00A24A15">
                <w:rPr>
                  <w:rStyle w:val="Hyperlink"/>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000000">
            <w:pPr>
              <w:jc w:val="left"/>
              <w:rPr>
                <w:rStyle w:val="Hyperlink"/>
                <w:color w:val="0000FF"/>
              </w:rPr>
            </w:pPr>
            <w:hyperlink r:id="rId25" w:history="1">
              <w:r w:rsidR="00A24A15">
                <w:rPr>
                  <w:rStyle w:val="Hyperlink"/>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000000">
            <w:pPr>
              <w:jc w:val="left"/>
              <w:rPr>
                <w:rStyle w:val="Hyperlink"/>
                <w:color w:val="0000FF"/>
              </w:rPr>
            </w:pPr>
            <w:hyperlink r:id="rId26" w:history="1">
              <w:r w:rsidR="00A24A15">
                <w:rPr>
                  <w:rStyle w:val="Hyperlink"/>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000000">
            <w:pPr>
              <w:jc w:val="left"/>
              <w:rPr>
                <w:rStyle w:val="Hyperlink"/>
                <w:color w:val="0000FF"/>
              </w:rPr>
            </w:pPr>
            <w:hyperlink r:id="rId27" w:history="1">
              <w:r w:rsidR="00A24A15">
                <w:rPr>
                  <w:rStyle w:val="Hyperlink"/>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000000">
            <w:pPr>
              <w:jc w:val="left"/>
              <w:rPr>
                <w:rStyle w:val="Hyperlink"/>
                <w:color w:val="0000FF"/>
              </w:rPr>
            </w:pPr>
            <w:hyperlink r:id="rId28" w:history="1">
              <w:r w:rsidR="00A24A15">
                <w:rPr>
                  <w:rStyle w:val="Hyperlink"/>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000000">
            <w:pPr>
              <w:jc w:val="left"/>
              <w:rPr>
                <w:rStyle w:val="Hyperlink"/>
                <w:color w:val="0000FF"/>
              </w:rPr>
            </w:pPr>
            <w:hyperlink r:id="rId29" w:history="1">
              <w:r w:rsidR="00A24A15">
                <w:rPr>
                  <w:rStyle w:val="Hyperlink"/>
                  <w:color w:val="0000FF"/>
                </w:rPr>
                <w:t>R1-2301387</w:t>
              </w:r>
            </w:hyperlink>
            <w:r w:rsidR="00A24A15">
              <w:rPr>
                <w:rStyle w:val="Hyperlink"/>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000000">
            <w:pPr>
              <w:jc w:val="left"/>
              <w:rPr>
                <w:rStyle w:val="Hyperlink"/>
                <w:color w:val="0000FF"/>
              </w:rPr>
            </w:pPr>
            <w:hyperlink r:id="rId30" w:history="1">
              <w:r w:rsidR="00A24A15">
                <w:rPr>
                  <w:rStyle w:val="Hyperlink"/>
                  <w:color w:val="0000FF"/>
                </w:rPr>
                <w:t>R1-2301471</w:t>
              </w:r>
            </w:hyperlink>
            <w:r w:rsidR="00A24A15">
              <w:rPr>
                <w:rStyle w:val="Hyperlink"/>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000000">
            <w:pPr>
              <w:jc w:val="left"/>
              <w:rPr>
                <w:rStyle w:val="Hyperlink"/>
                <w:color w:val="0000FF"/>
              </w:rPr>
            </w:pPr>
            <w:hyperlink r:id="rId31" w:history="1">
              <w:r w:rsidR="00A24A15">
                <w:rPr>
                  <w:rStyle w:val="Hyperlink"/>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 xml:space="preserve">Huawei, </w:t>
            </w:r>
            <w:proofErr w:type="spellStart"/>
            <w:r>
              <w:t>HiSilicon</w:t>
            </w:r>
            <w:proofErr w:type="spellEnd"/>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000000">
            <w:pPr>
              <w:jc w:val="left"/>
              <w:rPr>
                <w:rStyle w:val="Hyperlink"/>
                <w:color w:val="0000FF"/>
              </w:rPr>
            </w:pPr>
            <w:hyperlink r:id="rId32" w:history="1">
              <w:r w:rsidR="00A24A15">
                <w:rPr>
                  <w:rStyle w:val="Hyperlink"/>
                  <w:color w:val="0000FF"/>
                </w:rPr>
                <w:t>R1-2301781</w:t>
              </w:r>
            </w:hyperlink>
            <w:r w:rsidR="00A24A15">
              <w:rPr>
                <w:rStyle w:val="Hyperlink"/>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ListParagraph"/>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 xml:space="preserve">From our understanding, we should firstly discuss Case A2, if NCD-SSB can be </w:t>
            </w:r>
            <w:r>
              <w:rPr>
                <w:rFonts w:eastAsiaTheme="minorEastAsia" w:hint="eastAsia"/>
                <w:lang w:val="en-US" w:eastAsia="zh-CN"/>
              </w:rPr>
              <w:lastRenderedPageBreak/>
              <w:t>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 xml:space="preserve">On the other hand, it would be feasible a RedCap UE with FG28-1a supports Case A1 because subsequent RA-SDT transmission on a separate initial BWP without SSB is </w:t>
            </w:r>
            <w:proofErr w:type="gramStart"/>
            <w:r>
              <w:rPr>
                <w:rFonts w:eastAsia="Yu Mincho"/>
                <w:lang w:val="en-US" w:eastAsia="ja-JP"/>
              </w:rPr>
              <w:t>similar to</w:t>
            </w:r>
            <w:proofErr w:type="gramEnd"/>
            <w:r>
              <w:rPr>
                <w:rFonts w:eastAsia="Yu Mincho"/>
                <w:lang w:val="en-US" w:eastAsia="ja-JP"/>
              </w:rPr>
              <w:t xml:space="preserve">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w:t>
            </w:r>
            <w:r>
              <w:rPr>
                <w:rFonts w:ascii="Times New Roman" w:eastAsiaTheme="minorEastAsia" w:hAnsi="Times New Roman" w:cs="Times New Roman"/>
                <w:b/>
                <w:bCs/>
                <w:sz w:val="20"/>
                <w:szCs w:val="20"/>
                <w:lang w:val="en-US" w:eastAsia="zh-CN"/>
              </w:rPr>
              <w:lastRenderedPageBreak/>
              <w:t>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w:t>
            </w:r>
            <w:proofErr w:type="gramStart"/>
            <w:r>
              <w:rPr>
                <w:lang w:val="en-US"/>
              </w:rPr>
              <w:t>introduced</w:t>
            </w:r>
            <w:proofErr w:type="gramEnd"/>
          </w:p>
          <w:p w14:paraId="0E702D09" w14:textId="77777777" w:rsidR="003B184E" w:rsidRDefault="00A24A15">
            <w:pPr>
              <w:pStyle w:val="Comments"/>
              <w:rPr>
                <w:lang w:val="en-US"/>
              </w:rPr>
            </w:pPr>
            <w:r>
              <w:rPr>
                <w:lang w:val="en-US"/>
              </w:rPr>
              <w:t xml:space="preserve">Option 3: CG/RA-SDT can be performed even if the initial DL BWP does not include any SSB. It’s up to UE implementation whether to perform a new RSRP measurement on CB-SSB before CG transmission. A corresponding UE capability could be </w:t>
            </w:r>
            <w:proofErr w:type="gramStart"/>
            <w:r>
              <w:rPr>
                <w:lang w:val="en-US"/>
              </w:rPr>
              <w:t>introduced</w:t>
            </w:r>
            <w:proofErr w:type="gramEnd"/>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 xml:space="preserve">A RedCap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 xml:space="preserve">whether/how </w:t>
            </w:r>
            <w:r>
              <w:rPr>
                <w:rFonts w:eastAsiaTheme="minorEastAsia"/>
                <w:b/>
                <w:bCs/>
                <w:lang w:val="en-US" w:eastAsia="zh-CN"/>
              </w:rPr>
              <w:lastRenderedPageBreak/>
              <w:t>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t>
            </w:r>
            <w:proofErr w:type="gramStart"/>
            <w:r>
              <w:rPr>
                <w:rFonts w:eastAsia="Yu Mincho"/>
                <w:lang w:val="en-US" w:eastAsia="ja-JP"/>
              </w:rPr>
              <w:t>whether or not</w:t>
            </w:r>
            <w:proofErr w:type="gramEnd"/>
            <w:r>
              <w:rPr>
                <w:rFonts w:eastAsia="Yu Mincho"/>
                <w:lang w:val="en-US" w:eastAsia="ja-JP"/>
              </w:rPr>
              <w:t xml:space="preserve">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w:t>
            </w:r>
            <w:proofErr w:type="gramStart"/>
            <w:r>
              <w:rPr>
                <w:rFonts w:eastAsia="Malgun Gothic"/>
                <w:lang w:val="en-US" w:eastAsia="ko-KR"/>
              </w:rPr>
              <w:t>But,</w:t>
            </w:r>
            <w:proofErr w:type="gramEnd"/>
            <w:r>
              <w:rPr>
                <w:rFonts w:eastAsia="Malgun Gothic"/>
                <w:lang w:val="en-US" w:eastAsia="ko-KR"/>
              </w:rPr>
              <w:t xml:space="preserve">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TableGrid"/>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xml:space="preserve">. A corresponding UE capability is </w:t>
                  </w:r>
                  <w:proofErr w:type="gramStart"/>
                  <w:r>
                    <w:rPr>
                      <w:lang w:val="en-US" w:eastAsia="zh-CN"/>
                    </w:rPr>
                    <w:t>introduced</w:t>
                  </w:r>
                  <w:proofErr w:type="gramEnd"/>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 xml:space="preserve">A corresponding UE capability could be </w:t>
                  </w:r>
                  <w:proofErr w:type="gramStart"/>
                  <w:r>
                    <w:rPr>
                      <w:lang w:val="en-US" w:eastAsia="zh-CN"/>
                    </w:rPr>
                    <w:t>introduced</w:t>
                  </w:r>
                  <w:proofErr w:type="gramEnd"/>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w:t>
            </w:r>
            <w:r>
              <w:rPr>
                <w:rFonts w:eastAsia="Malgun Gothic"/>
                <w:lang w:val="en-US" w:eastAsia="ko-KR"/>
              </w:rPr>
              <w:lastRenderedPageBreak/>
              <w:t xml:space="preserve">means a connected UE </w:t>
            </w:r>
            <w:r>
              <w:rPr>
                <w:rFonts w:eastAsia="DengXian"/>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w:t>
            </w:r>
            <w:proofErr w:type="gramStart"/>
            <w:r>
              <w:rPr>
                <w:rFonts w:eastAsia="DengXian"/>
                <w:lang w:val="en-US" w:eastAsia="zh-CN"/>
              </w:rPr>
              <w:t>So</w:t>
            </w:r>
            <w:proofErr w:type="gramEnd"/>
            <w:r>
              <w:rPr>
                <w:rFonts w:eastAsia="DengXian"/>
                <w:lang w:val="en-US" w:eastAsia="zh-CN"/>
              </w:rPr>
              <w:t xml:space="preserve">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RedCap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 xml:space="preserve">In connected mode, a RedCap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9E782C">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9E782C">
            <w:pPr>
              <w:tabs>
                <w:tab w:val="left" w:pos="551"/>
              </w:tabs>
              <w:jc w:val="left"/>
              <w:rPr>
                <w:rFonts w:eastAsiaTheme="minorEastAsia"/>
                <w:lang w:val="en-US" w:eastAsia="zh-CN"/>
              </w:rPr>
            </w:pPr>
          </w:p>
        </w:tc>
        <w:tc>
          <w:tcPr>
            <w:tcW w:w="6780" w:type="dxa"/>
          </w:tcPr>
          <w:p w14:paraId="4B6BB069"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RedCap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ListParagraph"/>
              <w:numPr>
                <w:ilvl w:val="0"/>
                <w:numId w:val="20"/>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RedCap UE does not expect symbols of NCD-SSB to overlap with UL symbols of a TDD slot.</w:t>
            </w:r>
          </w:p>
          <w:p w14:paraId="4BF09761"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w:t>
            </w:r>
            <w:r>
              <w:rPr>
                <w:rFonts w:eastAsiaTheme="minorEastAsia"/>
                <w:i/>
                <w:iCs/>
                <w:sz w:val="20"/>
                <w:szCs w:val="22"/>
                <w:lang w:val="en-US" w:eastAsia="zh-CN"/>
              </w:rPr>
              <w:lastRenderedPageBreak/>
              <w:t>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3AB0863A" w14:textId="77777777" w:rsidR="003B184E" w:rsidRDefault="00A24A15">
            <w:pPr>
              <w:pStyle w:val="ListParagraph"/>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 xml:space="preserve">It is unclear so far whether NCD-SSB is transmitted during only SDT procedure or during RRC inactive state. We still have concern from NW overhead perspective if NCD-SSB transmission is not limited to SDT procedure. Such concern should be addressed in </w:t>
            </w:r>
            <w:proofErr w:type="gramStart"/>
            <w:r>
              <w:rPr>
                <w:rFonts w:eastAsia="Yu Mincho"/>
                <w:lang w:val="en-US" w:eastAsia="ja-JP"/>
              </w:rPr>
              <w:t>RAN1</w:t>
            </w:r>
            <w:proofErr w:type="gramEnd"/>
            <w:r>
              <w:rPr>
                <w:rFonts w:eastAsia="Yu Mincho"/>
                <w:lang w:val="en-US" w:eastAsia="ja-JP"/>
              </w:rPr>
              <w:t xml:space="preserve">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ListParagraph"/>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lastRenderedPageBreak/>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w:t>
            </w:r>
            <w:proofErr w:type="gramStart"/>
            <w:r>
              <w:rPr>
                <w:rFonts w:eastAsiaTheme="minorEastAsia"/>
                <w:lang w:val="en-US" w:eastAsia="zh-CN"/>
              </w:rPr>
              <w:t>according</w:t>
            </w:r>
            <w:proofErr w:type="gramEnd"/>
            <w:r>
              <w:rPr>
                <w:rFonts w:eastAsiaTheme="minorEastAsia"/>
                <w:lang w:val="en-US" w:eastAsia="zh-CN"/>
              </w:rPr>
              <w:t xml:space="preserve">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9E782C">
            <w:pPr>
              <w:tabs>
                <w:tab w:val="left" w:pos="551"/>
              </w:tabs>
              <w:jc w:val="left"/>
              <w:rPr>
                <w:rFonts w:eastAsiaTheme="minorEastAsia"/>
                <w:lang w:val="en-US" w:eastAsia="zh-CN"/>
              </w:rPr>
            </w:pPr>
          </w:p>
        </w:tc>
        <w:tc>
          <w:tcPr>
            <w:tcW w:w="6780" w:type="dxa"/>
          </w:tcPr>
          <w:p w14:paraId="73101BF0"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 xml:space="preserve">This may require a LS to RAN2.  It is not clear to us, if RAN2 have appreciated the potential options </w:t>
            </w:r>
            <w:proofErr w:type="gramStart"/>
            <w:r>
              <w:rPr>
                <w:rFonts w:eastAsia="Yu Mincho"/>
                <w:lang w:val="en-US" w:eastAsia="ja-JP"/>
              </w:rPr>
              <w:t>opened up</w:t>
            </w:r>
            <w:proofErr w:type="gramEnd"/>
            <w:r>
              <w:rPr>
                <w:rFonts w:eastAsia="Yu Mincho"/>
                <w:lang w:val="en-US" w:eastAsia="ja-JP"/>
              </w:rPr>
              <w:t xml:space="preserve">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ListParagraph"/>
              <w:numPr>
                <w:ilvl w:val="0"/>
                <w:numId w:val="20"/>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RedCap UE does not expect symbols of NCD-SSB to </w:t>
            </w:r>
            <w:r>
              <w:rPr>
                <w:rFonts w:eastAsiaTheme="minorEastAsia"/>
                <w:sz w:val="20"/>
                <w:szCs w:val="20"/>
                <w:lang w:val="en-US" w:eastAsia="zh-CN"/>
              </w:rPr>
              <w:lastRenderedPageBreak/>
              <w:t>overlap with UL symbols of a TDD slot.</w:t>
            </w:r>
          </w:p>
          <w:p w14:paraId="6381F5F7"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gNB does not need to transmit NCD-SSB. But if NCD-SSB is indicated to RRC inactive UEs, it means gNB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lastRenderedPageBreak/>
              <w:t xml:space="preserve">A RedCap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1DC2C942"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Heading1"/>
        <w:numPr>
          <w:ilvl w:val="0"/>
          <w:numId w:val="0"/>
        </w:numPr>
        <w:ind w:left="1134" w:hanging="1134"/>
        <w:rPr>
          <w:lang w:val="en-US"/>
        </w:rPr>
      </w:pPr>
      <w:r>
        <w:rPr>
          <w:lang w:val="en-US"/>
        </w:rPr>
        <w:lastRenderedPageBreak/>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000000">
            <w:pPr>
              <w:jc w:val="left"/>
              <w:rPr>
                <w:rStyle w:val="Hyperlink"/>
                <w:color w:val="0000FF"/>
                <w:lang w:eastAsia="sv-SE"/>
              </w:rPr>
            </w:pPr>
            <w:hyperlink r:id="rId34" w:history="1">
              <w:r w:rsidR="00A24A15">
                <w:rPr>
                  <w:rStyle w:val="Hyperlink"/>
                  <w:color w:val="0000FF"/>
                </w:rPr>
                <w:t>R1-2300649</w:t>
              </w:r>
            </w:hyperlink>
            <w:r w:rsidR="00A24A15">
              <w:rPr>
                <w:rStyle w:val="Hyperlink"/>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000000">
            <w:pPr>
              <w:jc w:val="left"/>
              <w:rPr>
                <w:rStyle w:val="Hyperlink"/>
                <w:color w:val="0000FF"/>
              </w:rPr>
            </w:pPr>
            <w:hyperlink r:id="rId35" w:history="1">
              <w:r w:rsidR="00A24A15">
                <w:rPr>
                  <w:rStyle w:val="Hyperlink"/>
                  <w:color w:val="0000FF"/>
                </w:rPr>
                <w:t>R1-2301470</w:t>
              </w:r>
            </w:hyperlink>
            <w:r w:rsidR="00A24A15">
              <w:rPr>
                <w:rStyle w:val="Hyperlink"/>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000000">
            <w:pPr>
              <w:jc w:val="left"/>
              <w:rPr>
                <w:rStyle w:val="Hyperlink"/>
                <w:color w:val="0000FF"/>
              </w:rPr>
            </w:pPr>
            <w:hyperlink r:id="rId36" w:history="1">
              <w:r w:rsidR="00A24A15">
                <w:rPr>
                  <w:rStyle w:val="Hyperlink"/>
                  <w:color w:val="0000FF"/>
                </w:rPr>
                <w:t>R1-2301471</w:t>
              </w:r>
            </w:hyperlink>
            <w:r w:rsidR="00A24A15">
              <w:rPr>
                <w:rStyle w:val="Hyperlink"/>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w:t>
            </w:r>
            <w:r>
              <w:rPr>
                <w:rFonts w:eastAsiaTheme="minorEastAsia"/>
                <w:lang w:val="en-US" w:eastAsia="zh-CN"/>
              </w:rPr>
              <w:lastRenderedPageBreak/>
              <w:t xml:space="preserve">the PRACH? </w:t>
            </w:r>
          </w:p>
          <w:p w14:paraId="33AFB05C" w14:textId="77777777" w:rsidR="003B184E" w:rsidRDefault="00A24A15">
            <w:pPr>
              <w:pStyle w:val="Heading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RedCap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Hyperlink"/>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9E782C">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 xml:space="preserve">d. Our view is provided in previous round, </w:t>
            </w:r>
            <w:r>
              <w:rPr>
                <w:rFonts w:eastAsiaTheme="minorEastAsia" w:hint="eastAsia"/>
                <w:lang w:val="en-US" w:eastAsia="zh-CN"/>
              </w:rPr>
              <w:lastRenderedPageBreak/>
              <w:t>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9E782C">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Heading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000000">
            <w:pPr>
              <w:jc w:val="left"/>
              <w:rPr>
                <w:rStyle w:val="Hyperlink"/>
                <w:color w:val="0000FF"/>
                <w:lang w:eastAsia="sv-SE"/>
              </w:rPr>
            </w:pPr>
            <w:hyperlink r:id="rId43" w:history="1">
              <w:r w:rsidR="00A24A15">
                <w:rPr>
                  <w:rStyle w:val="Hyperlink"/>
                  <w:color w:val="0000FF"/>
                </w:rPr>
                <w:t>R1-2301387</w:t>
              </w:r>
            </w:hyperlink>
            <w:r w:rsidR="00A24A15">
              <w:rPr>
                <w:rStyle w:val="Hyperlink"/>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configuration whether the associated physical time/frequency domain resources can be the same as or different from the ones in </w:t>
            </w:r>
            <w:r>
              <w:rPr>
                <w:rFonts w:eastAsia="MS Mincho"/>
                <w:i/>
                <w:iCs/>
                <w:color w:val="E36C0A"/>
                <w:sz w:val="22"/>
                <w:szCs w:val="22"/>
                <w:lang w:val="en-US" w:eastAsia="ja-JP"/>
              </w:rPr>
              <w:lastRenderedPageBreak/>
              <w:t>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w:t>
            </w:r>
            <w:proofErr w:type="gramStart"/>
            <w:r>
              <w:rPr>
                <w:rFonts w:eastAsiaTheme="minorEastAsia"/>
                <w:lang w:val="en-US" w:eastAsia="zh-CN"/>
              </w:rPr>
              <w:t>CORESETs</w:t>
            </w:r>
            <w:proofErr w:type="gramEnd"/>
            <w:r>
              <w:rPr>
                <w:rFonts w:eastAsiaTheme="minorEastAsia"/>
                <w:lang w:val="en-US" w:eastAsia="zh-CN"/>
              </w:rPr>
              <w:t xml:space="preserve">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w:t>
            </w:r>
            <w:r>
              <w:rPr>
                <w:rFonts w:eastAsia="Yu Mincho"/>
                <w:lang w:val="en-US" w:eastAsia="zh-CN"/>
              </w:rPr>
              <w:lastRenderedPageBreak/>
              <w:t xml:space="preserve">only be configured if it contains CD-SSB and the entire CORESET#0. </w:t>
            </w:r>
          </w:p>
          <w:p w14:paraId="0187CC57" w14:textId="77777777" w:rsidR="003B184E" w:rsidRDefault="00A24A15">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RedCap UE expects it to contain NCD-SSB for serving cell but not CORESET#0/SIB from RAN1 </w:t>
            </w:r>
            <w:proofErr w:type="gramStart"/>
            <w:r>
              <w:rPr>
                <w:rFonts w:eastAsia="Microsoft YaHei UI"/>
                <w:color w:val="000000"/>
                <w:lang w:val="en-US" w:eastAsia="zh-CN"/>
              </w:rPr>
              <w:t>perspective</w:t>
            </w:r>
            <w:proofErr w:type="gramEnd"/>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RedCap UE expects it to contain NCD-SSB for serving cell but not CORESET#0/SIB from RAN1 </w:t>
            </w:r>
            <w:proofErr w:type="gramStart"/>
            <w:r>
              <w:rPr>
                <w:rFonts w:eastAsia="Microsoft YaHei UI"/>
                <w:color w:val="000000"/>
                <w:lang w:val="en-US" w:eastAsia="zh-CN"/>
              </w:rPr>
              <w:t>perspective</w:t>
            </w:r>
            <w:proofErr w:type="gramEnd"/>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r>
              <w:rPr>
                <w:rFonts w:eastAsia="SimSun"/>
                <w:b/>
                <w:i/>
                <w:szCs w:val="22"/>
                <w:lang w:eastAsia="sv-SE"/>
              </w:rPr>
              <w:t>pagingSearchSpace</w:t>
            </w:r>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r>
              <w:rPr>
                <w:rFonts w:eastAsia="SimSun"/>
                <w:b/>
                <w:i/>
                <w:szCs w:val="22"/>
                <w:lang w:eastAsia="sv-SE"/>
              </w:rPr>
              <w:t>searchSpaceOtherSystemInformation</w:t>
            </w:r>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w:t>
            </w:r>
            <w:r>
              <w:rPr>
                <w:rFonts w:eastAsia="SimSun"/>
                <w:szCs w:val="22"/>
                <w:lang w:eastAsia="sv-SE"/>
              </w:rPr>
              <w:lastRenderedPageBreak/>
              <w:t xml:space="preserve">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an LS to RAN2 and ask RAN2 to clarify. As commented by Spreadtrum, CMCC and Ericsson, it is good to sort out the potential issues/consequences of the RAN2 </w:t>
            </w:r>
            <w:proofErr w:type="gramStart"/>
            <w:r>
              <w:rPr>
                <w:rFonts w:eastAsiaTheme="minorEastAsia"/>
                <w:lang w:eastAsia="zh-CN"/>
              </w:rPr>
              <w:t>agreement, and</w:t>
            </w:r>
            <w:proofErr w:type="gramEnd"/>
            <w:r>
              <w:rPr>
                <w:rFonts w:eastAsiaTheme="minorEastAsia"/>
                <w:lang w:eastAsia="zh-CN"/>
              </w:rPr>
              <w:t xml:space="preserve">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 xml:space="preserve">Furthermore, we don’t think the argument for “paging traffic offloading” holds with a separate paging CSS, since generally the UE type (RedCap or non-RedCap) is not known to NW/RAN when the UE is in idle/ inactive state. As a result, gNB </w:t>
            </w:r>
            <w:proofErr w:type="gramStart"/>
            <w:r>
              <w:rPr>
                <w:rFonts w:eastAsiaTheme="minorEastAsia"/>
                <w:lang w:val="en-US" w:eastAsia="zh-CN"/>
              </w:rPr>
              <w:t>has to</w:t>
            </w:r>
            <w:proofErr w:type="gramEnd"/>
            <w:r>
              <w:rPr>
                <w:rFonts w:eastAsiaTheme="minorEastAsia"/>
                <w:lang w:val="en-US" w:eastAsia="zh-CN"/>
              </w:rPr>
              <w:t xml:space="preserve">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Hyperlink"/>
                  <w:color w:val="0000FF"/>
                </w:rPr>
                <w:t>R1-2301387</w:t>
              </w:r>
            </w:hyperlink>
            <w:r>
              <w:rPr>
                <w:rStyle w:val="Hyperlink"/>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lastRenderedPageBreak/>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9E782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1835FF" w14:textId="77777777" w:rsidR="001E5DBA" w:rsidRDefault="001E5DBA" w:rsidP="009E782C">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 xml:space="preserve">s comment in previous round </w:t>
            </w:r>
            <w:proofErr w:type="gramStart"/>
            <w:r>
              <w:rPr>
                <w:rFonts w:eastAsiaTheme="minorEastAsia" w:hint="eastAsia"/>
                <w:lang w:val="en-US" w:eastAsia="zh-CN"/>
              </w:rPr>
              <w:t>does</w:t>
            </w:r>
            <w:proofErr w:type="gramEnd"/>
            <w:r>
              <w:rPr>
                <w:rFonts w:eastAsiaTheme="minorEastAsia" w:hint="eastAsia"/>
                <w:lang w:val="en-US" w:eastAsia="zh-CN"/>
              </w:rPr>
              <w:t xml:space="preserve"> not solve the concern?</w:t>
            </w:r>
          </w:p>
        </w:tc>
      </w:tr>
      <w:tr w:rsidR="003C2DD6" w14:paraId="48130523" w14:textId="77777777">
        <w:tc>
          <w:tcPr>
            <w:tcW w:w="1479" w:type="dxa"/>
          </w:tcPr>
          <w:p w14:paraId="7D149E3B" w14:textId="76AFD80A" w:rsidR="003C2DD6" w:rsidRDefault="003C2DD6" w:rsidP="009E782C">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9E782C">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bl>
    <w:p w14:paraId="2D0281A8" w14:textId="77777777" w:rsidR="003B184E" w:rsidRDefault="003B184E">
      <w:pPr>
        <w:rPr>
          <w:szCs w:val="22"/>
          <w:lang w:val="en-US"/>
        </w:rPr>
      </w:pPr>
    </w:p>
    <w:p w14:paraId="5434DCD3" w14:textId="77777777" w:rsidR="003B184E" w:rsidRDefault="00A24A15">
      <w:pPr>
        <w:pStyle w:val="Heading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000000">
            <w:pPr>
              <w:jc w:val="left"/>
              <w:rPr>
                <w:rStyle w:val="Hyperlink"/>
                <w:color w:val="0000FF"/>
                <w:lang w:eastAsia="sv-SE"/>
              </w:rPr>
            </w:pPr>
            <w:hyperlink r:id="rId45" w:history="1">
              <w:r w:rsidR="00A24A15">
                <w:rPr>
                  <w:rStyle w:val="Hyperlink"/>
                  <w:color w:val="0000FF"/>
                </w:rPr>
                <w:t>R1-2301387</w:t>
              </w:r>
            </w:hyperlink>
            <w:r w:rsidR="00A24A15">
              <w:rPr>
                <w:rStyle w:val="Hyperlink"/>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using the same time/frequency resources saves the system overhead of </w:t>
            </w:r>
            <w:proofErr w:type="gramStart"/>
            <w:r>
              <w:rPr>
                <w:rFonts w:eastAsiaTheme="minorEastAsia"/>
                <w:sz w:val="20"/>
                <w:szCs w:val="22"/>
                <w:lang w:val="en-US" w:eastAsia="zh-CN"/>
              </w:rPr>
              <w:t>NW</w:t>
            </w:r>
            <w:proofErr w:type="gramEnd"/>
          </w:p>
          <w:p w14:paraId="1AED38F1"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RedCap and non-RedCap UEs) reduces the implementation complexity for all </w:t>
            </w:r>
            <w:proofErr w:type="gramStart"/>
            <w:r>
              <w:rPr>
                <w:rFonts w:eastAsiaTheme="minorEastAsia"/>
                <w:sz w:val="20"/>
                <w:szCs w:val="22"/>
                <w:lang w:val="en-US" w:eastAsia="zh-CN"/>
              </w:rPr>
              <w:t>UEs</w:t>
            </w:r>
            <w:proofErr w:type="gramEnd"/>
          </w:p>
          <w:p w14:paraId="19AE407B"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ListParagraph"/>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r>
              <w:rPr>
                <w:rFonts w:eastAsiaTheme="minorEastAsia"/>
                <w:lang w:val="en-US" w:eastAsia="zh-CN"/>
              </w:rPr>
              <w:lastRenderedPageBreak/>
              <w:t xml:space="preserve">RedCap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Heading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000000">
            <w:pPr>
              <w:jc w:val="left"/>
              <w:rPr>
                <w:rStyle w:val="Hyperlink"/>
                <w:color w:val="0000FF"/>
              </w:rPr>
            </w:pPr>
            <w:hyperlink r:id="rId46" w:history="1">
              <w:r w:rsidR="00A24A15">
                <w:rPr>
                  <w:rStyle w:val="Hyperlink"/>
                  <w:color w:val="0000FF"/>
                </w:rPr>
                <w:t>R1-2301781</w:t>
              </w:r>
            </w:hyperlink>
            <w:r w:rsidR="00A24A15">
              <w:rPr>
                <w:rStyle w:val="Hyperlink"/>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7" w:history="1">
              <w:r>
                <w:rPr>
                  <w:rStyle w:val="Hyperlink"/>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000000">
            <w:pPr>
              <w:jc w:val="left"/>
              <w:rPr>
                <w:rStyle w:val="Hyperlink"/>
                <w:color w:val="0000FF"/>
              </w:rPr>
            </w:pPr>
            <w:hyperlink r:id="rId48" w:history="1">
              <w:r w:rsidR="00A24A15">
                <w:rPr>
                  <w:rStyle w:val="Hyperlink"/>
                  <w:color w:val="0000FF"/>
                </w:rPr>
                <w:t>R1-2301782</w:t>
              </w:r>
            </w:hyperlink>
            <w:r w:rsidR="00A24A15">
              <w:rPr>
                <w:rStyle w:val="Hyperlink"/>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49" w:history="1">
              <w:r>
                <w:rPr>
                  <w:rStyle w:val="Hyperlink"/>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ListParagraph"/>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78515EA8" w14:textId="77777777" w:rsidR="003B184E" w:rsidRDefault="00A24A15">
            <w:pPr>
              <w:pStyle w:val="ListParagraph"/>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w:t>
            </w:r>
            <w:proofErr w:type="gramStart"/>
            <w:r>
              <w:rPr>
                <w:rFonts w:eastAsiaTheme="minorEastAsia"/>
                <w:lang w:val="en-US" w:eastAsia="zh-CN"/>
              </w:rPr>
              <w:t>instead</w:t>
            </w:r>
            <w:proofErr w:type="gramEnd"/>
            <w:r>
              <w:rPr>
                <w:rFonts w:eastAsiaTheme="minorEastAsia"/>
                <w:lang w:val="en-US" w:eastAsia="zh-CN"/>
              </w:rPr>
              <w:t xml:space="preserve">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ListParagraph"/>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w:t>
            </w:r>
            <w:proofErr w:type="gramStart"/>
            <w:r>
              <w:rPr>
                <w:rFonts w:eastAsiaTheme="minorEastAsia"/>
                <w:lang w:val="en-US" w:eastAsia="zh-CN"/>
              </w:rPr>
              <w:t>cases</w:t>
            </w:r>
            <w:proofErr w:type="gramEnd"/>
          </w:p>
          <w:p w14:paraId="1AA0D508"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RedCap-specific initial BWP w/o any </w:t>
            </w:r>
            <w:proofErr w:type="gramStart"/>
            <w:r>
              <w:rPr>
                <w:rFonts w:eastAsiaTheme="minorEastAsia"/>
                <w:sz w:val="20"/>
                <w:szCs w:val="20"/>
                <w:lang w:val="en-US" w:eastAsia="zh-CN"/>
              </w:rPr>
              <w:t>SSB</w:t>
            </w:r>
            <w:proofErr w:type="gramEnd"/>
          </w:p>
          <w:p w14:paraId="27195505"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proofErr w:type="gramStart"/>
            <w:r>
              <w:rPr>
                <w:rFonts w:eastAsiaTheme="minorEastAsia"/>
                <w:sz w:val="20"/>
                <w:szCs w:val="20"/>
                <w:lang w:val="en-US" w:eastAsia="zh-CN"/>
              </w:rPr>
              <w:t>sp</w:t>
            </w:r>
            <w:proofErr w:type="spellEnd"/>
            <w:proofErr w:type="gramEnd"/>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 xml:space="preserve">Most received responses suggest low priority for this issue. However, based on the received responses, it seems that companies are not aligned in their understanding with regards to which SSB should be used for PRACH/PUSCH occasion validation. Therefore, it may be beneficial to </w:t>
            </w:r>
            <w:r>
              <w:rPr>
                <w:rFonts w:eastAsiaTheme="minorEastAsia"/>
                <w:lang w:val="en-US" w:eastAsia="zh-CN"/>
              </w:rPr>
              <w:lastRenderedPageBreak/>
              <w:t>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ListParagraph"/>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0" o:title=""/>
                </v:shape>
                <o:OLEObject Type="Embed" ProgID="PBrush" ShapeID="_x0000_i1025" DrawAspect="Content" ObjectID="_1739191382" r:id="rId51"/>
              </w:object>
            </w:r>
          </w:p>
          <w:p w14:paraId="5336B02A" w14:textId="77777777" w:rsidR="003B184E" w:rsidRDefault="00A24A15">
            <w:pPr>
              <w:jc w:val="left"/>
            </w:pPr>
            <w:r>
              <w:t xml:space="preserve">For PUCCH repetition occasion determination, the identified questions are </w:t>
            </w:r>
            <w:proofErr w:type="gramStart"/>
            <w:r>
              <w:t>similar to</w:t>
            </w:r>
            <w:proofErr w:type="gramEnd"/>
            <w:r>
              <w:t xml:space="preserve">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ListParagraph"/>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 xml:space="preserve">f CD-SSB is not considered, RedCap UE may </w:t>
            </w:r>
            <w:proofErr w:type="spellStart"/>
            <w:r>
              <w:rPr>
                <w:rFonts w:ascii="Times New Roman" w:eastAsia="Yu Mincho" w:hAnsi="Times New Roman" w:cs="Times New Roman"/>
                <w:i/>
                <w:iCs/>
                <w:color w:val="C00000"/>
                <w:sz w:val="20"/>
                <w:szCs w:val="20"/>
                <w:lang w:val="en-US"/>
              </w:rPr>
              <w:t>tranmit</w:t>
            </w:r>
            <w:proofErr w:type="spellEnd"/>
            <w:r>
              <w:rPr>
                <w:rFonts w:ascii="Times New Roman" w:eastAsia="Yu Mincho" w:hAnsi="Times New Roman" w:cs="Times New Roman"/>
                <w:i/>
                <w:iCs/>
                <w:color w:val="C00000"/>
                <w:sz w:val="20"/>
                <w:szCs w:val="20"/>
                <w:lang w:val="en-US"/>
              </w:rPr>
              <w:t xml:space="preserve"> PUCCH on occasions that collide with CD-SSB. This </w:t>
            </w:r>
            <w:proofErr w:type="gramStart"/>
            <w:r>
              <w:rPr>
                <w:rFonts w:ascii="Times New Roman" w:eastAsia="Yu Mincho" w:hAnsi="Times New Roman" w:cs="Times New Roman"/>
                <w:i/>
                <w:iCs/>
                <w:color w:val="C00000"/>
                <w:sz w:val="20"/>
                <w:szCs w:val="20"/>
                <w:lang w:val="en-US"/>
              </w:rPr>
              <w:t>actually may</w:t>
            </w:r>
            <w:proofErr w:type="gramEnd"/>
            <w:r>
              <w:rPr>
                <w:rFonts w:ascii="Times New Roman" w:eastAsia="Yu Mincho" w:hAnsi="Times New Roman" w:cs="Times New Roman"/>
                <w:i/>
                <w:iCs/>
                <w:color w:val="C00000"/>
                <w:sz w:val="20"/>
                <w:szCs w:val="20"/>
                <w:lang w:val="en-US"/>
              </w:rPr>
              <w:t xml:space="preserve"> </w:t>
            </w:r>
            <w:proofErr w:type="spellStart"/>
            <w:r>
              <w:rPr>
                <w:rFonts w:ascii="Times New Roman" w:eastAsia="Yu Mincho" w:hAnsi="Times New Roman" w:cs="Times New Roman"/>
                <w:i/>
                <w:iCs/>
                <w:color w:val="C00000"/>
                <w:sz w:val="20"/>
                <w:szCs w:val="20"/>
                <w:lang w:val="en-US"/>
              </w:rPr>
              <w:t>cuase</w:t>
            </w:r>
            <w:proofErr w:type="spellEnd"/>
            <w:r>
              <w:rPr>
                <w:rFonts w:ascii="Times New Roman" w:eastAsia="Yu Mincho" w:hAnsi="Times New Roman" w:cs="Times New Roman"/>
                <w:i/>
                <w:iCs/>
                <w:color w:val="C00000"/>
                <w:sz w:val="20"/>
                <w:szCs w:val="20"/>
                <w:lang w:val="en-US"/>
              </w:rPr>
              <w:t xml:space="preserv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w:t>
            </w:r>
            <w:proofErr w:type="spellStart"/>
            <w:r>
              <w:rPr>
                <w:rFonts w:ascii="Times New Roman" w:eastAsia="Yu Mincho" w:hAnsi="Times New Roman" w:cs="Times New Roman"/>
                <w:sz w:val="20"/>
                <w:szCs w:val="20"/>
                <w:lang w:val="en-US"/>
              </w:rPr>
              <w:t>symobls</w:t>
            </w:r>
            <w:proofErr w:type="spellEnd"/>
            <w:r>
              <w:rPr>
                <w:rFonts w:ascii="Times New Roman" w:eastAsia="Yu Mincho" w:hAnsi="Times New Roman" w:cs="Times New Roman"/>
                <w:sz w:val="20"/>
                <w:szCs w:val="20"/>
                <w:lang w:val="en-US"/>
              </w:rPr>
              <w:t xml:space="preserve"> collide with NCD-SSB. </w:t>
            </w:r>
          </w:p>
          <w:p w14:paraId="083E0422" w14:textId="77777777" w:rsidR="003B184E" w:rsidRDefault="003B184E">
            <w:pPr>
              <w:pStyle w:val="ListParagraph"/>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0E6CF163" w14:textId="77777777" w:rsidR="003B184E" w:rsidRDefault="00A24A15">
            <w:pPr>
              <w:pStyle w:val="ListParagraph"/>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vertAlign w:val="subscript"/>
                <w:lang w:val="en-US" w:eastAsia="zh-CN"/>
              </w:rPr>
              <w:t xml:space="preserve">.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AA6643">
        <w:tc>
          <w:tcPr>
            <w:tcW w:w="1479" w:type="dxa"/>
          </w:tcPr>
          <w:p w14:paraId="624926AB"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AA664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AA6643">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9E782C">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AA6643">
        <w:tc>
          <w:tcPr>
            <w:tcW w:w="1479" w:type="dxa"/>
          </w:tcPr>
          <w:p w14:paraId="3B89BF23"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AA6643">
            <w:pPr>
              <w:tabs>
                <w:tab w:val="left" w:pos="551"/>
              </w:tabs>
              <w:jc w:val="left"/>
              <w:rPr>
                <w:rFonts w:eastAsiaTheme="minorEastAsia"/>
                <w:lang w:val="en-US" w:eastAsia="zh-CN"/>
              </w:rPr>
            </w:pPr>
          </w:p>
        </w:tc>
        <w:tc>
          <w:tcPr>
            <w:tcW w:w="6783" w:type="dxa"/>
          </w:tcPr>
          <w:p w14:paraId="12A285EF" w14:textId="77777777" w:rsidR="00F776E4" w:rsidRDefault="00F776E4" w:rsidP="00AA6643">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w:t>
            </w:r>
            <w:proofErr w:type="gramStart"/>
            <w:r>
              <w:rPr>
                <w:rFonts w:eastAsiaTheme="minorEastAsia"/>
                <w:lang w:val="en-US" w:eastAsia="zh-CN"/>
              </w:rPr>
              <w:t>taken into account</w:t>
            </w:r>
            <w:proofErr w:type="gramEnd"/>
            <w:r>
              <w:rPr>
                <w:rFonts w:eastAsiaTheme="minorEastAsia"/>
                <w:lang w:val="en-US" w:eastAsia="zh-CN"/>
              </w:rPr>
              <w:t xml:space="preserve"> for PRACH/MSG A PUSCH validation. On the other hand, this issue can also be handled by NW proper configuration.</w:t>
            </w:r>
          </w:p>
          <w:p w14:paraId="7FF8D765" w14:textId="77777777" w:rsidR="00F776E4" w:rsidRDefault="00F776E4" w:rsidP="00AA6643">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AA6643">
            <w:pPr>
              <w:rPr>
                <w:rFonts w:eastAsiaTheme="minorEastAsia"/>
                <w:lang w:val="en-US" w:eastAsia="zh-CN"/>
              </w:rPr>
            </w:pPr>
          </w:p>
          <w:p w14:paraId="3AD4746C" w14:textId="77777777" w:rsidR="00F776E4" w:rsidRPr="008F00A9" w:rsidRDefault="00F776E4" w:rsidP="00AA6643">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9E782C">
            <w:pPr>
              <w:tabs>
                <w:tab w:val="left" w:pos="551"/>
              </w:tabs>
              <w:jc w:val="left"/>
              <w:rPr>
                <w:rFonts w:eastAsiaTheme="minorEastAsia"/>
                <w:lang w:val="en-US" w:eastAsia="zh-CN"/>
              </w:rPr>
            </w:pPr>
          </w:p>
        </w:tc>
        <w:tc>
          <w:tcPr>
            <w:tcW w:w="6783" w:type="dxa"/>
          </w:tcPr>
          <w:p w14:paraId="08F61FD5" w14:textId="77777777" w:rsidR="001E5DBA" w:rsidRDefault="001E5DBA" w:rsidP="009E782C">
            <w:pPr>
              <w:jc w:val="left"/>
              <w:rPr>
                <w:rFonts w:eastAsiaTheme="minorEastAsia"/>
                <w:lang w:val="en-US" w:eastAsia="zh-CN"/>
              </w:rPr>
            </w:pPr>
            <w:r>
              <w:rPr>
                <w:rFonts w:eastAsiaTheme="minorEastAsia" w:hint="eastAsia"/>
                <w:lang w:val="en-US" w:eastAsia="zh-CN"/>
              </w:rPr>
              <w:t xml:space="preserve">We think there is no issue, only CD-SSB should be </w:t>
            </w:r>
            <w:proofErr w:type="gramStart"/>
            <w:r>
              <w:rPr>
                <w:rFonts w:eastAsiaTheme="minorEastAsia" w:hint="eastAsia"/>
                <w:lang w:val="en-US" w:eastAsia="zh-CN"/>
              </w:rPr>
              <w:t>taken into account</w:t>
            </w:r>
            <w:proofErr w:type="gramEnd"/>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w:t>
            </w:r>
            <w:proofErr w:type="spellStart"/>
            <w:r>
              <w:rPr>
                <w:rFonts w:eastAsiaTheme="minorEastAsia"/>
                <w:lang w:val="en-US" w:eastAsia="zh-CN"/>
              </w:rPr>
              <w:t>N</w:t>
            </w:r>
            <w:r w:rsidRPr="00D82E95">
              <w:rPr>
                <w:rFonts w:eastAsiaTheme="minorEastAsia"/>
                <w:vertAlign w:val="subscript"/>
                <w:lang w:val="en-US" w:eastAsia="zh-CN"/>
              </w:rPr>
              <w:t>gap</w:t>
            </w:r>
            <w:proofErr w:type="spellEnd"/>
            <w:r>
              <w:rPr>
                <w:rFonts w:eastAsiaTheme="minorEastAsia"/>
                <w:lang w:val="en-US" w:eastAsia="zh-CN"/>
              </w:rPr>
              <w:t xml:space="preserve"> symbols” specified in Clause 8.1 and Clause 8.1A of TS </w:t>
            </w:r>
            <w:proofErr w:type="gramStart"/>
            <w:r>
              <w:rPr>
                <w:rFonts w:eastAsiaTheme="minorEastAsia"/>
                <w:lang w:val="en-US" w:eastAsia="zh-CN"/>
              </w:rPr>
              <w:t>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w:t>
            </w:r>
            <w:proofErr w:type="gramEnd"/>
            <w:r w:rsidR="008F073E">
              <w:rPr>
                <w:rFonts w:eastAsiaTheme="minorEastAsia"/>
                <w:lang w:val="en-US" w:eastAsia="zh-CN"/>
              </w:rPr>
              <w:t xml:space="preserve">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rPr>
              <w:lastRenderedPageBreak/>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170045" cy="3194685"/>
                          </a:xfrm>
                          <a:prstGeom prst="rect">
                            <a:avLst/>
                          </a:prstGeom>
                        </pic:spPr>
                      </pic:pic>
                    </a:graphicData>
                  </a:graphic>
                </wp:inline>
              </w:drawing>
            </w:r>
          </w:p>
        </w:tc>
      </w:tr>
    </w:tbl>
    <w:p w14:paraId="7D3840D6" w14:textId="77777777" w:rsidR="003B184E" w:rsidRDefault="003B184E">
      <w:pPr>
        <w:rPr>
          <w:szCs w:val="22"/>
          <w:lang w:val="en-US"/>
        </w:rPr>
      </w:pPr>
    </w:p>
    <w:p w14:paraId="721C4188" w14:textId="77777777" w:rsidR="003B184E" w:rsidRDefault="00A24A15">
      <w:pPr>
        <w:pStyle w:val="Heading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000000">
            <w:pPr>
              <w:jc w:val="left"/>
              <w:rPr>
                <w:rStyle w:val="Hyperlink"/>
                <w:color w:val="0000FF"/>
              </w:rPr>
            </w:pPr>
            <w:hyperlink r:id="rId54" w:history="1">
              <w:r w:rsidR="00A24A15">
                <w:rPr>
                  <w:rStyle w:val="Hyperlink"/>
                  <w:color w:val="0000FF"/>
                </w:rPr>
                <w:t>R1-2300367</w:t>
              </w:r>
            </w:hyperlink>
            <w:r w:rsidR="00A24A15">
              <w:rPr>
                <w:rStyle w:val="Hyperlink"/>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 xml:space="preserve">ZTE, </w:t>
            </w:r>
            <w:proofErr w:type="spellStart"/>
            <w:r>
              <w:t>Sanechips</w:t>
            </w:r>
            <w:proofErr w:type="spellEnd"/>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000000">
            <w:pPr>
              <w:jc w:val="left"/>
              <w:rPr>
                <w:rStyle w:val="Hyperlink"/>
                <w:color w:val="0000FF"/>
              </w:rPr>
            </w:pPr>
            <w:hyperlink r:id="rId55" w:history="1">
              <w:r w:rsidR="00A24A15">
                <w:rPr>
                  <w:rStyle w:val="Hyperlink"/>
                  <w:color w:val="0000FF"/>
                </w:rPr>
                <w:t>R1-2300368</w:t>
              </w:r>
            </w:hyperlink>
            <w:r w:rsidR="00A24A15">
              <w:rPr>
                <w:rStyle w:val="Hyperlink"/>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 xml:space="preserve">ZTE, </w:t>
            </w:r>
            <w:proofErr w:type="spellStart"/>
            <w:r>
              <w:t>Sanechips</w:t>
            </w:r>
            <w:proofErr w:type="spellEnd"/>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w:t>
            </w:r>
            <w:proofErr w:type="gramStart"/>
            <w:r>
              <w:rPr>
                <w:rFonts w:eastAsiaTheme="minorEastAsia"/>
                <w:lang w:val="en-US" w:eastAsia="zh-CN"/>
              </w:rPr>
              <w:t>legacy, but</w:t>
            </w:r>
            <w:proofErr w:type="gramEnd"/>
            <w:r>
              <w:rPr>
                <w:rFonts w:eastAsiaTheme="minorEastAsia"/>
                <w:lang w:val="en-US" w:eastAsia="zh-CN"/>
              </w:rPr>
              <w:t xml:space="preserve">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w:t>
            </w:r>
            <w:proofErr w:type="gramStart"/>
            <w:r>
              <w:rPr>
                <w:rFonts w:eastAsia="Yu Mincho"/>
                <w:lang w:val="en-US" w:eastAsia="ja-JP"/>
              </w:rPr>
              <w:t>Thus</w:t>
            </w:r>
            <w:proofErr w:type="gramEnd"/>
            <w:r>
              <w:rPr>
                <w:rFonts w:eastAsia="Yu Mincho"/>
                <w:lang w:val="en-US" w:eastAsia="ja-JP"/>
              </w:rPr>
              <w:t xml:space="preserve">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Heading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000000">
            <w:pPr>
              <w:jc w:val="left"/>
              <w:rPr>
                <w:rStyle w:val="Hyperlink"/>
                <w:color w:val="0000FF"/>
                <w:lang w:eastAsia="sv-SE"/>
              </w:rPr>
            </w:pPr>
            <w:hyperlink r:id="rId56" w:history="1">
              <w:r w:rsidR="00A24A15">
                <w:rPr>
                  <w:rStyle w:val="Hyperlink"/>
                  <w:color w:val="0000FF"/>
                </w:rPr>
                <w:t>R1-2301542</w:t>
              </w:r>
            </w:hyperlink>
            <w:r w:rsidR="00A24A15">
              <w:rPr>
                <w:rStyle w:val="Hyperlink"/>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 xml:space="preserve">Sharp, </w:t>
            </w:r>
            <w:proofErr w:type="gramStart"/>
            <w:r>
              <w:t>Vivo</w:t>
            </w:r>
            <w:proofErr w:type="gramEnd"/>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 xml:space="preserve">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w:t>
            </w:r>
            <w:r>
              <w:rPr>
                <w:rFonts w:eastAsia="Yu Mincho"/>
                <w:lang w:val="en-US" w:eastAsia="ja-JP"/>
              </w:rPr>
              <w:lastRenderedPageBreak/>
              <w:t>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7" w:history="1">
              <w:r>
                <w:rPr>
                  <w:rStyle w:val="Hyperlink"/>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8" w:history="1">
              <w:r>
                <w:rPr>
                  <w:rStyle w:val="Hyperlink"/>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bl>
    <w:p w14:paraId="537BEC34" w14:textId="77777777" w:rsidR="003B184E" w:rsidRDefault="003B184E">
      <w:pPr>
        <w:tabs>
          <w:tab w:val="left" w:pos="1335"/>
        </w:tabs>
        <w:rPr>
          <w:szCs w:val="22"/>
          <w:lang w:val="en-US"/>
        </w:rPr>
      </w:pPr>
    </w:p>
    <w:p w14:paraId="54217423" w14:textId="77777777" w:rsidR="003B184E" w:rsidRDefault="00A24A15">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000000">
            <w:pPr>
              <w:jc w:val="left"/>
              <w:rPr>
                <w:color w:val="0000FF"/>
                <w:u w:val="single"/>
                <w:lang w:val="en-US"/>
              </w:rPr>
            </w:pPr>
            <w:hyperlink r:id="rId59" w:history="1">
              <w:r w:rsidR="00A24A15">
                <w:rPr>
                  <w:rStyle w:val="Hyperlink"/>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000000">
            <w:pPr>
              <w:jc w:val="left"/>
              <w:rPr>
                <w:lang w:val="en-US"/>
              </w:rPr>
            </w:pPr>
            <w:hyperlink r:id="rId60" w:history="1">
              <w:r w:rsidR="00A24A15">
                <w:rPr>
                  <w:rStyle w:val="Hyperlink"/>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000000">
            <w:pPr>
              <w:jc w:val="left"/>
              <w:rPr>
                <w:rFonts w:eastAsia="Calibri"/>
                <w:color w:val="0000FF"/>
                <w:u w:val="single"/>
                <w:lang w:val="en-US"/>
              </w:rPr>
            </w:pPr>
            <w:hyperlink r:id="rId61" w:history="1">
              <w:r w:rsidR="00A24A15">
                <w:rPr>
                  <w:rStyle w:val="Hyperlink"/>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000000">
            <w:pPr>
              <w:jc w:val="left"/>
              <w:rPr>
                <w:rFonts w:eastAsia="Calibri"/>
                <w:lang w:val="en-US"/>
              </w:rPr>
            </w:pPr>
            <w:hyperlink r:id="rId62" w:history="1">
              <w:r w:rsidR="00A24A15">
                <w:rPr>
                  <w:rStyle w:val="Hyperlink"/>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000000">
            <w:pPr>
              <w:jc w:val="left"/>
              <w:rPr>
                <w:rFonts w:eastAsia="Calibri"/>
                <w:lang w:val="en-US"/>
              </w:rPr>
            </w:pPr>
            <w:hyperlink r:id="rId63"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000000">
            <w:pPr>
              <w:jc w:val="left"/>
              <w:rPr>
                <w:rStyle w:val="Hyperlink"/>
                <w:color w:val="0000FF"/>
                <w:lang w:val="en-US" w:eastAsia="sv-SE"/>
              </w:rPr>
            </w:pPr>
            <w:hyperlink r:id="rId64"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000000">
            <w:pPr>
              <w:jc w:val="left"/>
              <w:rPr>
                <w:rStyle w:val="Hyperlink"/>
                <w:color w:val="0000FF"/>
                <w:lang w:val="en-US" w:eastAsia="sv-SE"/>
              </w:rPr>
            </w:pPr>
            <w:hyperlink r:id="rId65" w:history="1">
              <w:r w:rsidR="00A24A15">
                <w:rPr>
                  <w:rStyle w:val="Hyperlink"/>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lastRenderedPageBreak/>
              <w:t>[8]</w:t>
            </w:r>
          </w:p>
        </w:tc>
        <w:tc>
          <w:tcPr>
            <w:tcW w:w="1456" w:type="dxa"/>
            <w:tcMar>
              <w:top w:w="0" w:type="dxa"/>
              <w:left w:w="70" w:type="dxa"/>
              <w:bottom w:w="0" w:type="dxa"/>
              <w:right w:w="70" w:type="dxa"/>
            </w:tcMar>
          </w:tcPr>
          <w:p w14:paraId="3E0EFC86" w14:textId="77777777" w:rsidR="003B184E" w:rsidRDefault="00000000">
            <w:pPr>
              <w:jc w:val="left"/>
              <w:rPr>
                <w:rStyle w:val="Hyperlink"/>
                <w:color w:val="0000FF"/>
                <w:lang w:val="en-US" w:eastAsia="sv-SE"/>
              </w:rPr>
            </w:pPr>
            <w:hyperlink r:id="rId66" w:history="1">
              <w:r w:rsidR="00A24A15">
                <w:rPr>
                  <w:rStyle w:val="Hyperlink"/>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 xml:space="preserve">ZTE, </w:t>
            </w:r>
            <w:proofErr w:type="spellStart"/>
            <w:r>
              <w:t>Sanechips</w:t>
            </w:r>
            <w:proofErr w:type="spellEnd"/>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000000">
            <w:pPr>
              <w:jc w:val="left"/>
              <w:rPr>
                <w:rStyle w:val="Hyperlink"/>
                <w:color w:val="0000FF"/>
                <w:lang w:val="en-US" w:eastAsia="sv-SE"/>
              </w:rPr>
            </w:pPr>
            <w:hyperlink r:id="rId67" w:history="1">
              <w:r w:rsidR="00A24A15">
                <w:rPr>
                  <w:rStyle w:val="Hyperlink"/>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 xml:space="preserve">ZTE, </w:t>
            </w:r>
            <w:proofErr w:type="spellStart"/>
            <w:r>
              <w:t>Sanechips</w:t>
            </w:r>
            <w:proofErr w:type="spellEnd"/>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000000">
            <w:pPr>
              <w:jc w:val="left"/>
              <w:rPr>
                <w:rStyle w:val="Hyperlink"/>
                <w:color w:val="0000FF"/>
                <w:lang w:val="en-US" w:eastAsia="sv-SE"/>
              </w:rPr>
            </w:pPr>
            <w:hyperlink r:id="rId68" w:history="1">
              <w:r w:rsidR="00A24A15">
                <w:rPr>
                  <w:rStyle w:val="Hyperlink"/>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000000">
            <w:pPr>
              <w:jc w:val="left"/>
              <w:rPr>
                <w:rStyle w:val="Hyperlink"/>
                <w:color w:val="0000FF"/>
                <w:lang w:val="en-US" w:eastAsia="sv-SE"/>
              </w:rPr>
            </w:pPr>
            <w:hyperlink r:id="rId69" w:history="1">
              <w:r w:rsidR="00A24A15">
                <w:rPr>
                  <w:rStyle w:val="Hyperlink"/>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000000">
            <w:pPr>
              <w:jc w:val="left"/>
              <w:rPr>
                <w:rStyle w:val="Hyperlink"/>
                <w:color w:val="0000FF"/>
                <w:lang w:val="en-US" w:eastAsia="sv-SE"/>
              </w:rPr>
            </w:pPr>
            <w:hyperlink r:id="rId70" w:history="1">
              <w:r w:rsidR="00A24A15">
                <w:rPr>
                  <w:rStyle w:val="Hyperlink"/>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000000">
            <w:pPr>
              <w:jc w:val="left"/>
              <w:rPr>
                <w:rStyle w:val="Hyperlink"/>
                <w:color w:val="0000FF"/>
                <w:lang w:val="en-US" w:eastAsia="sv-SE"/>
              </w:rPr>
            </w:pPr>
            <w:hyperlink r:id="rId71" w:history="1">
              <w:r w:rsidR="00A24A15">
                <w:rPr>
                  <w:rStyle w:val="Hyperlink"/>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000000">
            <w:pPr>
              <w:jc w:val="left"/>
              <w:rPr>
                <w:rStyle w:val="Hyperlink"/>
                <w:color w:val="0000FF"/>
                <w:lang w:val="en-US" w:eastAsia="sv-SE"/>
              </w:rPr>
            </w:pPr>
            <w:hyperlink r:id="rId72" w:history="1">
              <w:r w:rsidR="00A24A15">
                <w:rPr>
                  <w:rStyle w:val="Hyperlink"/>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000000">
            <w:pPr>
              <w:jc w:val="left"/>
              <w:rPr>
                <w:rStyle w:val="Hyperlink"/>
                <w:color w:val="0000FF"/>
                <w:lang w:val="en-US" w:eastAsia="sv-SE"/>
              </w:rPr>
            </w:pPr>
            <w:hyperlink r:id="rId73" w:history="1">
              <w:r w:rsidR="00A24A15">
                <w:rPr>
                  <w:rStyle w:val="Hyperlink"/>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000000">
            <w:pPr>
              <w:jc w:val="left"/>
              <w:rPr>
                <w:rStyle w:val="Hyperlink"/>
                <w:color w:val="0000FF"/>
                <w:lang w:val="en-US" w:eastAsia="sv-SE"/>
              </w:rPr>
            </w:pPr>
            <w:hyperlink r:id="rId74" w:history="1">
              <w:r w:rsidR="00A24A15">
                <w:rPr>
                  <w:rStyle w:val="Hyperlink"/>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000000">
            <w:pPr>
              <w:jc w:val="left"/>
              <w:rPr>
                <w:rStyle w:val="Hyperlink"/>
                <w:color w:val="0000FF"/>
                <w:lang w:val="en-US" w:eastAsia="sv-SE"/>
              </w:rPr>
            </w:pPr>
            <w:hyperlink r:id="rId75" w:history="1">
              <w:r w:rsidR="00A24A15">
                <w:rPr>
                  <w:rStyle w:val="Hyperlink"/>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000000">
            <w:pPr>
              <w:jc w:val="left"/>
              <w:rPr>
                <w:rStyle w:val="Hyperlink"/>
                <w:color w:val="0000FF"/>
                <w:lang w:val="en-US" w:eastAsia="sv-SE"/>
              </w:rPr>
            </w:pPr>
            <w:hyperlink r:id="rId76" w:history="1">
              <w:r w:rsidR="00A24A15">
                <w:rPr>
                  <w:rStyle w:val="Hyperlink"/>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000000">
            <w:pPr>
              <w:jc w:val="left"/>
              <w:rPr>
                <w:rStyle w:val="Hyperlink"/>
                <w:color w:val="0000FF"/>
                <w:lang w:val="en-US" w:eastAsia="sv-SE"/>
              </w:rPr>
            </w:pPr>
            <w:hyperlink r:id="rId77" w:history="1">
              <w:r w:rsidR="00A24A15">
                <w:rPr>
                  <w:rStyle w:val="Hyperlink"/>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000000">
            <w:pPr>
              <w:jc w:val="left"/>
              <w:rPr>
                <w:rStyle w:val="Hyperlink"/>
                <w:color w:val="0000FF"/>
                <w:lang w:val="en-US" w:eastAsia="sv-SE"/>
              </w:rPr>
            </w:pPr>
            <w:hyperlink r:id="rId78" w:history="1">
              <w:r w:rsidR="00A24A15">
                <w:rPr>
                  <w:rStyle w:val="Hyperlink"/>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000000">
            <w:pPr>
              <w:jc w:val="left"/>
              <w:rPr>
                <w:rStyle w:val="Hyperlink"/>
                <w:color w:val="0000FF"/>
                <w:lang w:val="en-US" w:eastAsia="sv-SE"/>
              </w:rPr>
            </w:pPr>
            <w:hyperlink r:id="rId79" w:history="1">
              <w:r w:rsidR="00A24A15">
                <w:rPr>
                  <w:rStyle w:val="Hyperlink"/>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000000">
            <w:pPr>
              <w:jc w:val="left"/>
              <w:rPr>
                <w:color w:val="0000FF"/>
                <w:u w:val="single"/>
              </w:rPr>
            </w:pPr>
            <w:hyperlink r:id="rId80" w:history="1">
              <w:r w:rsidR="00A24A15">
                <w:rPr>
                  <w:rStyle w:val="Hyperlink"/>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 xml:space="preserve">Sharp, </w:t>
            </w:r>
            <w:proofErr w:type="gramStart"/>
            <w:r>
              <w:t>Vivo</w:t>
            </w:r>
            <w:proofErr w:type="gramEnd"/>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000000">
            <w:pPr>
              <w:jc w:val="left"/>
            </w:pPr>
            <w:hyperlink r:id="rId81" w:history="1">
              <w:r w:rsidR="00A24A15">
                <w:rPr>
                  <w:rStyle w:val="Hyperlink"/>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 xml:space="preserve">Huawei, </w:t>
            </w:r>
            <w:proofErr w:type="spellStart"/>
            <w:r>
              <w:t>HiSilicon</w:t>
            </w:r>
            <w:proofErr w:type="spellEnd"/>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000000">
            <w:pPr>
              <w:jc w:val="left"/>
              <w:rPr>
                <w:rStyle w:val="Hyperlink"/>
                <w:color w:val="0000FF"/>
              </w:rPr>
            </w:pPr>
            <w:hyperlink r:id="rId82" w:history="1">
              <w:r w:rsidR="00A24A15">
                <w:rPr>
                  <w:rStyle w:val="Hyperlink"/>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3" w:history="1">
              <w:r>
                <w:rPr>
                  <w:rStyle w:val="Hyperlink"/>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000000">
            <w:pPr>
              <w:jc w:val="left"/>
              <w:rPr>
                <w:rStyle w:val="Hyperlink"/>
                <w:color w:val="0000FF"/>
              </w:rPr>
            </w:pPr>
            <w:hyperlink r:id="rId84" w:history="1">
              <w:r w:rsidR="00A24A15">
                <w:rPr>
                  <w:rStyle w:val="Hyperlink"/>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5" w:history="1">
              <w:r>
                <w:rPr>
                  <w:rStyle w:val="Hyperlink"/>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000000">
            <w:pPr>
              <w:jc w:val="left"/>
            </w:pPr>
            <w:hyperlink r:id="rId86" w:history="1">
              <w:r w:rsidR="00A24A15">
                <w:rPr>
                  <w:rStyle w:val="Hyperlink"/>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000000">
            <w:pPr>
              <w:jc w:val="left"/>
              <w:rPr>
                <w:rStyle w:val="Hyperlink"/>
                <w:color w:val="0000FF"/>
              </w:rPr>
            </w:pPr>
            <w:hyperlink r:id="rId87" w:history="1">
              <w:r w:rsidR="00A24A15">
                <w:rPr>
                  <w:rStyle w:val="Hyperlink"/>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000000">
            <w:pPr>
              <w:jc w:val="left"/>
            </w:pPr>
            <w:hyperlink r:id="rId88" w:history="1">
              <w:r w:rsidR="00A24A15">
                <w:rPr>
                  <w:rStyle w:val="Hyperlink"/>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000000">
            <w:pPr>
              <w:jc w:val="left"/>
            </w:pPr>
            <w:hyperlink r:id="rId89" w:history="1">
              <w:r w:rsidR="00A24A15">
                <w:rPr>
                  <w:rStyle w:val="Hyperlink"/>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000000">
            <w:pPr>
              <w:jc w:val="left"/>
            </w:pPr>
            <w:hyperlink r:id="rId90" w:history="1">
              <w:r w:rsidR="00A24A15">
                <w:rPr>
                  <w:rStyle w:val="Hyperlink"/>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000000">
            <w:pPr>
              <w:jc w:val="left"/>
            </w:pPr>
            <w:hyperlink r:id="rId91" w:history="1">
              <w:r w:rsidR="00A24A15">
                <w:rPr>
                  <w:rStyle w:val="Hyperlink"/>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B00E" w14:textId="77777777" w:rsidR="00E45FD2" w:rsidRDefault="00E45FD2">
      <w:pPr>
        <w:spacing w:line="240" w:lineRule="auto"/>
      </w:pPr>
      <w:r>
        <w:separator/>
      </w:r>
    </w:p>
  </w:endnote>
  <w:endnote w:type="continuationSeparator" w:id="0">
    <w:p w14:paraId="6F9089A2" w14:textId="77777777" w:rsidR="00E45FD2" w:rsidRDefault="00E45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111C" w14:textId="77777777" w:rsidR="00E45FD2" w:rsidRDefault="00E45FD2">
      <w:pPr>
        <w:spacing w:after="0"/>
      </w:pPr>
      <w:r>
        <w:separator/>
      </w:r>
    </w:p>
  </w:footnote>
  <w:footnote w:type="continuationSeparator" w:id="0">
    <w:p w14:paraId="749ABBA0" w14:textId="77777777" w:rsidR="00E45FD2" w:rsidRDefault="00E45F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94007688">
    <w:abstractNumId w:val="2"/>
  </w:num>
  <w:num w:numId="2" w16cid:durableId="447896743">
    <w:abstractNumId w:val="9"/>
  </w:num>
  <w:num w:numId="3" w16cid:durableId="1440442552">
    <w:abstractNumId w:val="1"/>
  </w:num>
  <w:num w:numId="4" w16cid:durableId="802768443">
    <w:abstractNumId w:val="0"/>
  </w:num>
  <w:num w:numId="5" w16cid:durableId="155849467">
    <w:abstractNumId w:val="14"/>
  </w:num>
  <w:num w:numId="6" w16cid:durableId="359210225">
    <w:abstractNumId w:val="19"/>
    <w:lvlOverride w:ilvl="0">
      <w:startOverride w:val="1"/>
    </w:lvlOverride>
  </w:num>
  <w:num w:numId="7" w16cid:durableId="821822069">
    <w:abstractNumId w:val="20"/>
  </w:num>
  <w:num w:numId="8" w16cid:durableId="67534131">
    <w:abstractNumId w:val="27"/>
  </w:num>
  <w:num w:numId="9" w16cid:durableId="134762271">
    <w:abstractNumId w:val="11"/>
  </w:num>
  <w:num w:numId="10" w16cid:durableId="1743141053">
    <w:abstractNumId w:val="28"/>
  </w:num>
  <w:num w:numId="11" w16cid:durableId="229653110">
    <w:abstractNumId w:val="8"/>
  </w:num>
  <w:num w:numId="12" w16cid:durableId="2084180417">
    <w:abstractNumId w:val="21"/>
  </w:num>
  <w:num w:numId="13" w16cid:durableId="405615836">
    <w:abstractNumId w:val="31"/>
  </w:num>
  <w:num w:numId="14" w16cid:durableId="1124008044">
    <w:abstractNumId w:val="7"/>
  </w:num>
  <w:num w:numId="15" w16cid:durableId="1580940095">
    <w:abstractNumId w:val="4"/>
  </w:num>
  <w:num w:numId="16" w16cid:durableId="1070732551">
    <w:abstractNumId w:val="10"/>
  </w:num>
  <w:num w:numId="17" w16cid:durableId="1548301735">
    <w:abstractNumId w:val="25"/>
  </w:num>
  <w:num w:numId="18" w16cid:durableId="1625498639">
    <w:abstractNumId w:val="25"/>
  </w:num>
  <w:num w:numId="19" w16cid:durableId="102574151">
    <w:abstractNumId w:val="29"/>
  </w:num>
  <w:num w:numId="20" w16cid:durableId="1329479527">
    <w:abstractNumId w:val="17"/>
  </w:num>
  <w:num w:numId="21" w16cid:durableId="2135713736">
    <w:abstractNumId w:val="18"/>
  </w:num>
  <w:num w:numId="22" w16cid:durableId="1674337299">
    <w:abstractNumId w:val="13"/>
  </w:num>
  <w:num w:numId="23" w16cid:durableId="1106195596">
    <w:abstractNumId w:val="12"/>
  </w:num>
  <w:num w:numId="24" w16cid:durableId="1075972655">
    <w:abstractNumId w:val="5"/>
  </w:num>
  <w:num w:numId="25" w16cid:durableId="1775587186">
    <w:abstractNumId w:val="30"/>
  </w:num>
  <w:num w:numId="26" w16cid:durableId="1087727578">
    <w:abstractNumId w:val="6"/>
  </w:num>
  <w:num w:numId="27" w16cid:durableId="167912001">
    <w:abstractNumId w:val="3"/>
  </w:num>
  <w:num w:numId="28" w16cid:durableId="1457487422">
    <w:abstractNumId w:val="33"/>
  </w:num>
  <w:num w:numId="29" w16cid:durableId="953825708">
    <w:abstractNumId w:val="24"/>
  </w:num>
  <w:num w:numId="30" w16cid:durableId="1271861888">
    <w:abstractNumId w:val="32"/>
  </w:num>
  <w:num w:numId="31" w16cid:durableId="2102023970">
    <w:abstractNumId w:val="26"/>
  </w:num>
  <w:num w:numId="32" w16cid:durableId="309479531">
    <w:abstractNumId w:val="15"/>
  </w:num>
  <w:num w:numId="33" w16cid:durableId="1002122987">
    <w:abstractNumId w:val="23"/>
  </w:num>
  <w:num w:numId="34" w16cid:durableId="380980347">
    <w:abstractNumId w:val="16"/>
  </w:num>
  <w:num w:numId="35" w16cid:durableId="10840620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26" Type="http://schemas.openxmlformats.org/officeDocument/2006/relationships/hyperlink" Target="https://www.3gpp.org/ftp/TSG_RAN/WG1_RL1/TSGR1_112/Docs/R1-2300977.zip" TargetMode="External"/><Relationship Id="rId39" Type="http://schemas.openxmlformats.org/officeDocument/2006/relationships/hyperlink" Target="https://www.3gpp.org/ftp/TSG_RAN/WG1_RL1/TSGR1_112/Docs/R1-2301470.zip" TargetMode="External"/><Relationship Id="rId21" Type="http://schemas.openxmlformats.org/officeDocument/2006/relationships/hyperlink" Target="https://www.3gpp.org/ftp/TSG_RAN/WG1_RL1/TSGR1_112/Docs/R1-2300418.zip" TargetMode="External"/><Relationship Id="rId34" Type="http://schemas.openxmlformats.org/officeDocument/2006/relationships/hyperlink" Target="https://www.3gpp.org/ftp/TSG_RAN/WG1_RL1/TSGR1_112/Docs/R1-2300649.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606.zip" TargetMode="External"/><Relationship Id="rId50" Type="http://schemas.openxmlformats.org/officeDocument/2006/relationships/image" Target="media/image2.png"/><Relationship Id="rId55"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1/Docs/R1-2212532.zip" TargetMode="External"/><Relationship Id="rId68" Type="http://schemas.openxmlformats.org/officeDocument/2006/relationships/hyperlink" Target="https://www.3gpp.org/ftp/TSG_RAN/WG1_RL1/TSGR1_112/Docs/R1-2300418.zip" TargetMode="External"/><Relationship Id="rId76" Type="http://schemas.openxmlformats.org/officeDocument/2006/relationships/hyperlink" Target="https://www.3gpp.org/ftp/TSG_RAN/WG1_RL1/TSGR1_112/Docs/R1-2301328.zip" TargetMode="External"/><Relationship Id="rId84" Type="http://schemas.openxmlformats.org/officeDocument/2006/relationships/hyperlink" Target="https://www.3gpp.org/ftp/TSG_RAN/WG1_RL1/TSGR1_112/Docs/R1-2301782.zip" TargetMode="External"/><Relationship Id="rId89" Type="http://schemas.openxmlformats.org/officeDocument/2006/relationships/hyperlink" Target="https://www.3gpp.org/ftp/TSG_RAN/WG2_RL2/TSGR2_117-e/Docs/R2-2202102.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8.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1/Docs/R1-2212532.zip" TargetMode="External"/><Relationship Id="rId29" Type="http://schemas.openxmlformats.org/officeDocument/2006/relationships/hyperlink" Target="https://www.3gpp.org/ftp/TSG_RAN/WG1_RL1/TSGR1_112/Docs/R1-2301387.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53" Type="http://schemas.openxmlformats.org/officeDocument/2006/relationships/image" Target="media/image4.png"/><Relationship Id="rId58" Type="http://schemas.openxmlformats.org/officeDocument/2006/relationships/hyperlink" Target="https://www.3gpp.org/ftp/TSG_RAN/WG1_RL1/TSGR1_112/Docs/R1-2301542.zip" TargetMode="External"/><Relationship Id="rId66" Type="http://schemas.openxmlformats.org/officeDocument/2006/relationships/hyperlink" Target="https://www.3gpp.org/ftp/TSG_RAN/WG1_RL1/TSGR1_112/Docs/R1-2300367.zip" TargetMode="External"/><Relationship Id="rId74" Type="http://schemas.openxmlformats.org/officeDocument/2006/relationships/hyperlink" Target="https://www.3gpp.org/ftp/TSG_RAN/WG1_RL1/TSGR1_112/Docs/R1-2300977.zip" TargetMode="External"/><Relationship Id="rId79" Type="http://schemas.openxmlformats.org/officeDocument/2006/relationships/hyperlink" Target="https://www.3gpp.org/ftp/TSG_RAN/WG1_RL1/TSGR1_112/Docs/R1-2301471.zip" TargetMode="External"/><Relationship Id="rId87" Type="http://schemas.openxmlformats.org/officeDocument/2006/relationships/hyperlink" Target="https://www.3gpp.org/ftp/TSG_RAN/WG1_RL1/TSGR1_107b-e/Docs/R1-2200002.zip" TargetMode="External"/><Relationship Id="rId5" Type="http://schemas.openxmlformats.org/officeDocument/2006/relationships/customXml" Target="../customXml/item5.xml"/><Relationship Id="rId61" Type="http://schemas.openxmlformats.org/officeDocument/2006/relationships/hyperlink" Target="https://www.3gpp.org/ftp/tsg_ran/WG1_RL1/TSGR1_111/Docs/R1-2212530.zip" TargetMode="External"/><Relationship Id="rId82" Type="http://schemas.openxmlformats.org/officeDocument/2006/relationships/hyperlink" Target="https://www.3gpp.org/ftp/TSG_RAN/WG1_RL1/TSGR1_112/Docs/R1-2301781.zip" TargetMode="External"/><Relationship Id="rId90" Type="http://schemas.openxmlformats.org/officeDocument/2006/relationships/hyperlink" Target="https://www.3gpp.org/ftp/tsg_ran/WG1_RL1/TSGR1_110b-e/Docs/R1-2210630.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782.zip" TargetMode="External"/><Relationship Id="rId56" Type="http://schemas.openxmlformats.org/officeDocument/2006/relationships/hyperlink" Target="https://www.3gpp.org/ftp/TSG_RAN/WG1_RL1/TSGR1_112/Docs/R1-2301542.zip" TargetMode="External"/><Relationship Id="rId64" Type="http://schemas.openxmlformats.org/officeDocument/2006/relationships/hyperlink" Target="https://www.3gpp.org/ftp/tsg_ran/WG1_RL1/TSGR1_111/Docs/R1-2212980.zip" TargetMode="External"/><Relationship Id="rId69" Type="http://schemas.openxmlformats.org/officeDocument/2006/relationships/hyperlink" Target="https://www.3gpp.org/ftp/TSG_RAN/WG1_RL1/TSGR1_112/Docs/R1-2300499.zip" TargetMode="External"/><Relationship Id="rId77" Type="http://schemas.openxmlformats.org/officeDocument/2006/relationships/hyperlink" Target="https://www.3gpp.org/ftp/TSG_RAN/WG1_RL1/TSGR1_112/Docs/R1-2301387.zip" TargetMode="Externa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hyperlink" Target="https://www.3gpp.org/ftp/TSG_RAN/WG1_RL1/TSGR1_112/Docs/R1-2300649.zip" TargetMode="External"/><Relationship Id="rId80" Type="http://schemas.openxmlformats.org/officeDocument/2006/relationships/hyperlink" Target="https://www.3gpp.org/ftp/TSG_RAN/WG1_RL1/TSGR1_112/Docs/R1-2301542.zip" TargetMode="External"/><Relationship Id="rId85" Type="http://schemas.openxmlformats.org/officeDocument/2006/relationships/hyperlink" Target="https://www.3gpp.org/ftp/TSG_RAN/WG1_RL1/TSGR1_112/Docs/R1-2301607.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1.zip" TargetMode="External"/><Relationship Id="rId59" Type="http://schemas.openxmlformats.org/officeDocument/2006/relationships/hyperlink" Target="https://www.3gpp.org/ftp/TSG_RAN/TSG_RAN/TSGR_95e/Docs/RP-220966.zip" TargetMode="External"/><Relationship Id="rId67" Type="http://schemas.openxmlformats.org/officeDocument/2006/relationships/hyperlink" Target="https://www.3gpp.org/ftp/TSG_RAN/WG1_RL1/TSGR1_112/Docs/R1-230036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7.zip" TargetMode="External"/><Relationship Id="rId62" Type="http://schemas.openxmlformats.org/officeDocument/2006/relationships/hyperlink" Target="https://www.3gpp.org/ftp/tsg_ran/WG1_RL1/TSGR1_111/Docs/R1-2212531.zip" TargetMode="External"/><Relationship Id="rId70" Type="http://schemas.openxmlformats.org/officeDocument/2006/relationships/hyperlink" Target="https://www.3gpp.org/ftp/TSG_RAN/WG1_RL1/TSGR1_112/Docs/R1-2300542.zip" TargetMode="External"/><Relationship Id="rId75" Type="http://schemas.openxmlformats.org/officeDocument/2006/relationships/hyperlink" Target="https://www.3gpp.org/ftp/TSG_RAN/WG1_RL1/TSGR1_112/Docs/R1-2301148.zip" TargetMode="External"/><Relationship Id="rId83" Type="http://schemas.openxmlformats.org/officeDocument/2006/relationships/hyperlink" Target="https://www.3gpp.org/ftp/TSG_RAN/WG1_RL1/TSGR1_112/Docs/R1-2301606.zip" TargetMode="External"/><Relationship Id="rId88" Type="http://schemas.openxmlformats.org/officeDocument/2006/relationships/hyperlink" Target="https://www.3gpp.org/ftp/TSG_RAN/WG1_RL1/TSGR1_109-e/Docs/R1-2205193.zip" TargetMode="External"/><Relationship Id="rId91" Type="http://schemas.openxmlformats.org/officeDocument/2006/relationships/hyperlink" Target="https://www.3gpp.org/ftp/TSG_RAN/WG1_RL1/TSGR1_112/Docs/R1-23018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607.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image" Target="media/image3.png"/><Relationship Id="rId60" Type="http://schemas.openxmlformats.org/officeDocument/2006/relationships/hyperlink" Target="https://www.3gpp.org/ftp/TSG_RAN/TSG_RAN/TSGR_96/Docs/RP-221163.zip" TargetMode="External"/><Relationship Id="rId65" Type="http://schemas.openxmlformats.org/officeDocument/2006/relationships/hyperlink" Target="https://www.3gpp.org/ftp/tsg_ran/WG1_RL1/TSGR1_111/Docs/R1-2212981.zip" TargetMode="External"/><Relationship Id="rId73" Type="http://schemas.openxmlformats.org/officeDocument/2006/relationships/hyperlink" Target="https://www.3gpp.org/ftp/TSG_RAN/WG1_RL1/TSGR1_112/Docs/R1-2300854.zip" TargetMode="External"/><Relationship Id="rId78" Type="http://schemas.openxmlformats.org/officeDocument/2006/relationships/hyperlink" Target="https://www.3gpp.org/ftp/TSG_RAN/WG1_RL1/TSGR1_112/Docs/R1-2301470.zip" TargetMode="External"/><Relationship Id="rId81" Type="http://schemas.openxmlformats.org/officeDocument/2006/relationships/hyperlink" Target="https://www.3gpp.org/ftp/TSG_RAN/WG1_RL1/TSGR1_112/Docs/R1-2301723.zip" TargetMode="External"/><Relationship Id="rId86" Type="http://schemas.openxmlformats.org/officeDocument/2006/relationships/hyperlink" Target="https://www.3gpp.org/ftp/tsg_ran/WG2_RL2/TSGR2_120/Docs/R2-2213001.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E0194C89-D279-474D-92BD-82BDEBFA94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13499</Words>
  <Characters>76949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10</cp:revision>
  <dcterms:created xsi:type="dcterms:W3CDTF">2023-03-01T20:59:00Z</dcterms:created>
  <dcterms:modified xsi:type="dcterms:W3CDTF">2023-03-01T23:57:00Z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