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4E" w:rsidRDefault="00A24A15">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rsidR="003B184E" w:rsidRDefault="00A24A15">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3B184E" w:rsidRDefault="003B184E">
      <w:pPr>
        <w:rPr>
          <w:lang w:val="en-US"/>
        </w:rPr>
      </w:pPr>
    </w:p>
    <w:p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rsidR="003B184E" w:rsidRDefault="00A24A15">
      <w:pPr>
        <w:rPr>
          <w:lang w:val="en-US"/>
        </w:rPr>
      </w:pPr>
      <w:r>
        <w:rPr>
          <w:lang w:val="en-US"/>
        </w:rPr>
        <w:t>This feature lead (FL) summary (FLS) concerns the Rel-17 work item (WI) for support of reduced capability (RedCap) NR devices [</w:t>
      </w:r>
      <w:hyperlink r:id="rId13" w:history="1">
        <w:r>
          <w:rPr>
            <w:rStyle w:val="af4"/>
            <w:lang w:val="en-US"/>
          </w:rPr>
          <w:t>1</w:t>
        </w:r>
      </w:hyperlink>
      <w:r>
        <w:rPr>
          <w:lang w:val="en-US"/>
        </w:rPr>
        <w:t xml:space="preserve">, </w:t>
      </w:r>
      <w:hyperlink r:id="rId14" w:history="1">
        <w:r>
          <w:rPr>
            <w:rStyle w:val="af4"/>
            <w:lang w:val="en-US"/>
          </w:rPr>
          <w:t>2</w:t>
        </w:r>
      </w:hyperlink>
      <w:r>
        <w:rPr>
          <w:lang w:val="en-US"/>
        </w:rPr>
        <w:t>]. FLSs from the previous RAN1 meeting can be found in [</w:t>
      </w:r>
      <w:hyperlink r:id="rId15" w:history="1">
        <w:r>
          <w:rPr>
            <w:rStyle w:val="af4"/>
            <w:lang w:val="en-US"/>
          </w:rPr>
          <w:t>3</w:t>
        </w:r>
      </w:hyperlink>
      <w:r>
        <w:rPr>
          <w:lang w:val="en-US"/>
        </w:rPr>
        <w:t xml:space="preserve">, </w:t>
      </w:r>
      <w:hyperlink r:id="rId16" w:history="1">
        <w:r>
          <w:rPr>
            <w:rStyle w:val="af4"/>
            <w:lang w:val="en-US"/>
          </w:rPr>
          <w:t>4</w:t>
        </w:r>
      </w:hyperlink>
      <w:r>
        <w:rPr>
          <w:lang w:val="en-US"/>
        </w:rPr>
        <w:t xml:space="preserve">, </w:t>
      </w:r>
      <w:hyperlink r:id="rId17" w:history="1">
        <w:r>
          <w:rPr>
            <w:rStyle w:val="af4"/>
            <w:lang w:val="en-US"/>
          </w:rPr>
          <w:t>5</w:t>
        </w:r>
      </w:hyperlink>
      <w:r>
        <w:rPr>
          <w:lang w:val="en-US"/>
        </w:rPr>
        <w:t xml:space="preserve">, </w:t>
      </w:r>
      <w:hyperlink r:id="rId18" w:history="1">
        <w:r>
          <w:rPr>
            <w:rStyle w:val="af4"/>
            <w:lang w:val="en-US"/>
          </w:rPr>
          <w:t>6</w:t>
        </w:r>
      </w:hyperlink>
      <w:r>
        <w:rPr>
          <w:lang w:val="en-US"/>
        </w:rPr>
        <w:t>], and a RAN1 agreement summary is available in [</w:t>
      </w:r>
      <w:hyperlink r:id="rId19" w:history="1">
        <w:r>
          <w:rPr>
            <w:rStyle w:val="af4"/>
            <w:lang w:val="en-US"/>
          </w:rPr>
          <w:t>7</w:t>
        </w:r>
      </w:hyperlink>
      <w:r>
        <w:rPr>
          <w:lang w:val="en-US"/>
        </w:rPr>
        <w:t>].</w:t>
      </w:r>
    </w:p>
    <w:p w:rsidR="003B184E" w:rsidRDefault="00A24A15">
      <w:pPr>
        <w:rPr>
          <w:lang w:val="en-US"/>
        </w:rPr>
      </w:pPr>
      <w:r>
        <w:rPr>
          <w:lang w:val="en-US"/>
        </w:rPr>
        <w:t>This document summarizes contributions [8] – [25] submitted to agenda item 8.6 and the following email discussion:</w:t>
      </w:r>
    </w:p>
    <w:tbl>
      <w:tblPr>
        <w:tblStyle w:val="af0"/>
        <w:tblW w:w="9630" w:type="dxa"/>
        <w:tblLayout w:type="fixed"/>
        <w:tblLook w:val="04A0" w:firstRow="1" w:lastRow="0" w:firstColumn="1" w:lastColumn="0" w:noHBand="0" w:noVBand="1"/>
      </w:tblPr>
      <w:tblGrid>
        <w:gridCol w:w="9630"/>
      </w:tblGrid>
      <w:tr w:rsidR="003B184E">
        <w:tc>
          <w:tcPr>
            <w:tcW w:w="9630" w:type="dxa"/>
          </w:tcPr>
          <w:p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rsidR="003B184E" w:rsidRDefault="003B184E">
            <w:pPr>
              <w:spacing w:after="0" w:line="240" w:lineRule="auto"/>
              <w:jc w:val="left"/>
              <w:rPr>
                <w:rFonts w:ascii="Times" w:hAnsi="Times"/>
                <w:szCs w:val="24"/>
                <w:lang w:val="en-US" w:eastAsia="zh-CN"/>
              </w:rPr>
            </w:pPr>
          </w:p>
        </w:tc>
      </w:tr>
    </w:tbl>
    <w:p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bookmarkStart w:id="3" w:name="_GoBack"/>
      <w:r>
        <w:rPr>
          <w:color w:val="FF0000"/>
          <w:lang w:val="en-US"/>
        </w:rPr>
        <w:t>FL4</w:t>
      </w:r>
      <w:bookmarkEnd w:id="3"/>
      <w:r>
        <w:rPr>
          <w:lang w:val="en-US"/>
        </w:rPr>
        <w:t>. The FLS for the initial round can be found in [31].</w:t>
      </w:r>
    </w:p>
    <w:p w:rsidR="003B184E" w:rsidRDefault="00A24A15">
      <w:pPr>
        <w:rPr>
          <w:lang w:val="en-US"/>
        </w:rPr>
      </w:pPr>
      <w:r>
        <w:rPr>
          <w:lang w:val="en-US"/>
        </w:rPr>
        <w:t>Follow the naming convention in this example:</w:t>
      </w:r>
    </w:p>
    <w:p w:rsidR="003B184E" w:rsidRDefault="00A24A15">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rsidR="003B184E" w:rsidRDefault="00A24A15">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rsidR="003B184E" w:rsidRDefault="00A24A15">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rsidR="003B184E" w:rsidRDefault="00A24A15">
      <w:pPr>
        <w:pStyle w:val="af7"/>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3B184E" w:rsidRDefault="00A24A15">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rsidR="003B184E" w:rsidRDefault="00A24A15">
      <w:pPr>
        <w:pStyle w:val="af7"/>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rsidR="003B184E" w:rsidRDefault="00A24A15">
      <w:pPr>
        <w:pStyle w:val="af7"/>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rsidR="003B184E" w:rsidRDefault="00A24A15">
      <w:pPr>
        <w:pStyle w:val="af7"/>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rsidR="003B184E" w:rsidRDefault="00A24A15">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3B184E" w:rsidRDefault="00A24A15">
      <w:pPr>
        <w:pStyle w:val="af7"/>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20" w:history="1">
        <w:r>
          <w:rPr>
            <w:color w:val="0000FF"/>
            <w:u w:val="single"/>
            <w:lang w:val="en-US"/>
          </w:rPr>
          <w:t>R1-2300003</w:t>
        </w:r>
      </w:hyperlink>
      <w:r>
        <w:rPr>
          <w:rFonts w:eastAsia="Times New Roman"/>
          <w:lang w:val="en-US"/>
        </w:rPr>
        <w:t>), otherwise the sorting of the files will be messed up (which can only be fixed by the RAN1 secretary).</w:t>
      </w:r>
    </w:p>
    <w:p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3B184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84E" w:rsidRDefault="00A24A15">
            <w:pPr>
              <w:spacing w:after="0"/>
              <w:jc w:val="center"/>
              <w:rPr>
                <w:b/>
                <w:bCs/>
                <w:lang w:val="en-US"/>
              </w:rPr>
            </w:pPr>
            <w:r>
              <w:rPr>
                <w:b/>
                <w:bCs/>
                <w:lang w:val="en-US"/>
              </w:rPr>
              <w:t>Email address(es)</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w:t>
            </w:r>
            <w:proofErr w:type="spellStart"/>
            <w:r>
              <w:rPr>
                <w:rFonts w:eastAsiaTheme="minorEastAsia" w:hint="eastAsia"/>
                <w:lang w:val="en-US" w:eastAsia="zh-CN"/>
              </w:rPr>
              <w:t>Fei</w:t>
            </w:r>
            <w:proofErr w:type="spellEnd"/>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pPr>
            <w:r>
              <w:rPr>
                <w:rFonts w:eastAsiaTheme="minorEastAsia" w:hint="eastAsia"/>
                <w:lang w:val="en-US" w:eastAsia="zh-CN"/>
              </w:rPr>
              <w:t>feiyongqiang@catt.cn</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hint="eastAsia"/>
                <w:lang w:val="en-US" w:eastAsia="zh-CN"/>
              </w:rPr>
              <w:t>hu.youjun1@zte.com.cn</w:t>
            </w:r>
          </w:p>
          <w:p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tc>
          <w:tcPr>
            <w:tcW w:w="2518"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tc>
          <w:tcPr>
            <w:tcW w:w="2518" w:type="dxa"/>
          </w:tcPr>
          <w:p w:rsidR="003B184E" w:rsidRDefault="00A24A15">
            <w:pPr>
              <w:spacing w:after="0"/>
              <w:jc w:val="center"/>
              <w:rPr>
                <w:rFonts w:eastAsia="Yu Mincho"/>
                <w:lang w:eastAsia="ja-JP"/>
              </w:rPr>
            </w:pPr>
            <w:r>
              <w:rPr>
                <w:rFonts w:eastAsia="Yu Mincho"/>
                <w:lang w:eastAsia="ja-JP"/>
              </w:rPr>
              <w:t>Ericsson</w:t>
            </w:r>
          </w:p>
        </w:tc>
        <w:tc>
          <w:tcPr>
            <w:tcW w:w="2977" w:type="dxa"/>
          </w:tcPr>
          <w:p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tc>
          <w:tcPr>
            <w:tcW w:w="2518" w:type="dxa"/>
          </w:tcPr>
          <w:p w:rsidR="003B184E" w:rsidRDefault="00A24A15">
            <w:pPr>
              <w:spacing w:after="0"/>
              <w:jc w:val="center"/>
              <w:rPr>
                <w:rFonts w:eastAsia="Yu Mincho"/>
                <w:lang w:val="en-US" w:eastAsia="ja-JP"/>
              </w:rPr>
            </w:pPr>
            <w:r>
              <w:rPr>
                <w:rFonts w:eastAsia="Yu Mincho"/>
                <w:lang w:val="en-US" w:eastAsia="ja-JP"/>
              </w:rPr>
              <w:t>CMCC</w:t>
            </w:r>
          </w:p>
        </w:tc>
        <w:tc>
          <w:tcPr>
            <w:tcW w:w="2977" w:type="dxa"/>
          </w:tcPr>
          <w:p w:rsidR="003B184E" w:rsidRDefault="00A24A15">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tc>
          <w:tcPr>
            <w:tcW w:w="2518" w:type="dxa"/>
          </w:tcPr>
          <w:p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rsidR="003B184E" w:rsidRDefault="00A24A15">
            <w:pPr>
              <w:tabs>
                <w:tab w:val="center" w:pos="1380"/>
                <w:tab w:val="right" w:pos="2761"/>
              </w:tabs>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rsidR="003B184E" w:rsidRDefault="00A24A15">
            <w:pPr>
              <w:spacing w:after="0"/>
              <w:jc w:val="center"/>
              <w:rPr>
                <w:rFonts w:eastAsia="Malgun Gothic"/>
                <w:lang w:val="en-US" w:eastAsia="ko-KR"/>
              </w:rPr>
            </w:pPr>
            <w:r>
              <w:rPr>
                <w:rFonts w:eastAsia="Yu Mincho"/>
                <w:lang w:val="en-US" w:eastAsia="ja-JP"/>
              </w:rPr>
              <w:t>mayuko.okano.ca@nttdocomo.com</w:t>
            </w:r>
          </w:p>
        </w:tc>
      </w:tr>
    </w:tbl>
    <w:p w:rsidR="003B184E" w:rsidRDefault="003B184E">
      <w:pPr>
        <w:rPr>
          <w:szCs w:val="22"/>
          <w:highlight w:val="magenta"/>
        </w:rPr>
      </w:pPr>
    </w:p>
    <w:p w:rsidR="003B184E" w:rsidRDefault="00A24A15">
      <w:pPr>
        <w:pStyle w:val="1"/>
        <w:numPr>
          <w:ilvl w:val="0"/>
          <w:numId w:val="0"/>
        </w:numPr>
        <w:ind w:left="1134" w:hanging="1134"/>
        <w:rPr>
          <w:lang w:val="en-US"/>
        </w:rPr>
      </w:pPr>
      <w:r>
        <w:rPr>
          <w:lang w:val="en-US"/>
        </w:rPr>
        <w:t>Issue #1: SDT operation</w:t>
      </w:r>
    </w:p>
    <w:p w:rsidR="003B184E" w:rsidRDefault="00A24A15">
      <w:pPr>
        <w:rPr>
          <w:lang w:val="en-US"/>
        </w:rPr>
      </w:pPr>
      <w:r>
        <w:rPr>
          <w:lang w:val="en-US"/>
        </w:rPr>
        <w:t>The previous RAN1 meeting made the following conclusions related to SDT operation for RedCap UEs [7]:</w:t>
      </w:r>
    </w:p>
    <w:tbl>
      <w:tblPr>
        <w:tblStyle w:val="af0"/>
        <w:tblW w:w="0" w:type="auto"/>
        <w:tblLook w:val="04A0" w:firstRow="1" w:lastRow="0" w:firstColumn="1" w:lastColumn="0" w:noHBand="0" w:noVBand="1"/>
      </w:tblPr>
      <w:tblGrid>
        <w:gridCol w:w="9630"/>
      </w:tblGrid>
      <w:tr w:rsidR="003B184E">
        <w:tc>
          <w:tcPr>
            <w:tcW w:w="9630" w:type="dxa"/>
          </w:tcPr>
          <w:p w:rsidR="003B184E" w:rsidRDefault="00A24A15">
            <w:pPr>
              <w:spacing w:after="0" w:line="240" w:lineRule="auto"/>
              <w:jc w:val="left"/>
              <w:rPr>
                <w:lang w:val="en-US" w:eastAsia="ko-KR"/>
              </w:rPr>
            </w:pPr>
            <w:r>
              <w:rPr>
                <w:rFonts w:ascii="Times" w:hAnsi="Times"/>
                <w:szCs w:val="24"/>
                <w:lang w:val="en-US" w:eastAsia="zh-CN"/>
              </w:rPr>
              <w:t>Conclusion:</w:t>
            </w:r>
          </w:p>
          <w:p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rsidR="003B184E" w:rsidRDefault="003B184E">
            <w:pPr>
              <w:spacing w:after="0" w:line="240" w:lineRule="auto"/>
              <w:jc w:val="left"/>
              <w:rPr>
                <w:lang w:val="en-US" w:eastAsia="ko-KR"/>
              </w:rPr>
            </w:pPr>
          </w:p>
          <w:p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rsidR="003B184E" w:rsidRDefault="00A24A15">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rsidR="003B184E" w:rsidRDefault="003B184E">
            <w:pPr>
              <w:spacing w:after="0" w:line="240" w:lineRule="auto"/>
              <w:jc w:val="left"/>
              <w:rPr>
                <w:lang w:val="en-US" w:eastAsia="ko-KR"/>
              </w:rPr>
            </w:pPr>
          </w:p>
        </w:tc>
      </w:tr>
    </w:tbl>
    <w:p w:rsidR="003B184E" w:rsidRDefault="00A24A15">
      <w:pPr>
        <w:rPr>
          <w:lang w:val="en-US"/>
        </w:rPr>
      </w:pPr>
      <w:r>
        <w:rPr>
          <w:lang w:val="en-US"/>
        </w:rPr>
        <w:br/>
        <w:t>The previous RAN2 meeting agreed the following assumption [26]:</w:t>
      </w:r>
    </w:p>
    <w:tbl>
      <w:tblPr>
        <w:tblStyle w:val="af0"/>
        <w:tblW w:w="0" w:type="auto"/>
        <w:tblLook w:val="04A0" w:firstRow="1" w:lastRow="0" w:firstColumn="1" w:lastColumn="0" w:noHBand="0" w:noVBand="1"/>
      </w:tblPr>
      <w:tblGrid>
        <w:gridCol w:w="9630"/>
      </w:tblGrid>
      <w:tr w:rsidR="003B184E">
        <w:tc>
          <w:tcPr>
            <w:tcW w:w="9630" w:type="dxa"/>
          </w:tcPr>
          <w:p w:rsidR="003B184E" w:rsidRDefault="00A24A15">
            <w:pPr>
              <w:spacing w:after="0"/>
              <w:rPr>
                <w:rFonts w:ascii="Arial" w:hAnsi="Arial" w:cs="Arial"/>
              </w:rPr>
            </w:pPr>
            <w:r>
              <w:rPr>
                <w:rFonts w:ascii="Arial" w:hAnsi="Arial" w:cs="Arial"/>
              </w:rPr>
              <w:t>RAN2 Assumption:</w:t>
            </w:r>
          </w:p>
          <w:p w:rsidR="003B184E" w:rsidRDefault="00A24A15">
            <w:pPr>
              <w:pStyle w:val="af7"/>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rsidR="003B184E" w:rsidRDefault="003B184E">
            <w:pPr>
              <w:spacing w:after="0"/>
              <w:rPr>
                <w:rFonts w:ascii="Arial" w:hAnsi="Arial" w:cs="Arial"/>
                <w:lang w:val="en-US"/>
              </w:rPr>
            </w:pPr>
          </w:p>
        </w:tc>
      </w:tr>
    </w:tbl>
    <w:p w:rsidR="003B184E" w:rsidRDefault="00A24A15">
      <w:pPr>
        <w:rPr>
          <w:lang w:val="en-US"/>
        </w:rPr>
      </w:pPr>
      <w:r>
        <w:rPr>
          <w:lang w:val="en-US"/>
        </w:rPr>
        <w:br/>
        <w:t>Some related earlier RAN1 agreements [27, 28]:</w:t>
      </w:r>
    </w:p>
    <w:tbl>
      <w:tblPr>
        <w:tblStyle w:val="af0"/>
        <w:tblW w:w="0" w:type="auto"/>
        <w:tblLook w:val="04A0" w:firstRow="1" w:lastRow="0" w:firstColumn="1" w:lastColumn="0" w:noHBand="0" w:noVBand="1"/>
      </w:tblPr>
      <w:tblGrid>
        <w:gridCol w:w="9630"/>
      </w:tblGrid>
      <w:tr w:rsidR="003B184E">
        <w:tc>
          <w:tcPr>
            <w:tcW w:w="9630" w:type="dxa"/>
          </w:tcPr>
          <w:p w:rsidR="003B184E" w:rsidRDefault="00A24A15">
            <w:pPr>
              <w:spacing w:after="0" w:line="240" w:lineRule="auto"/>
              <w:jc w:val="left"/>
              <w:rPr>
                <w:szCs w:val="22"/>
              </w:rPr>
            </w:pPr>
            <w:r>
              <w:rPr>
                <w:szCs w:val="22"/>
              </w:rPr>
              <w:t>Conclusion:</w:t>
            </w:r>
          </w:p>
          <w:p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rsidR="003B184E" w:rsidRDefault="003B184E">
            <w:pPr>
              <w:spacing w:after="0" w:line="240" w:lineRule="auto"/>
              <w:jc w:val="left"/>
              <w:rPr>
                <w:szCs w:val="22"/>
              </w:rPr>
            </w:pPr>
          </w:p>
          <w:p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rsidR="003B184E" w:rsidRDefault="00A24A15">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rsidR="003B184E" w:rsidRDefault="003B184E">
            <w:pPr>
              <w:overflowPunct w:val="0"/>
              <w:autoSpaceDE w:val="0"/>
              <w:autoSpaceDN w:val="0"/>
              <w:adjustRightInd w:val="0"/>
              <w:spacing w:line="240" w:lineRule="auto"/>
              <w:contextualSpacing/>
              <w:jc w:val="left"/>
              <w:textAlignment w:val="baseline"/>
              <w:rPr>
                <w:rFonts w:eastAsia="宋体"/>
                <w:lang w:eastAsia="ja-JP"/>
              </w:rPr>
            </w:pPr>
          </w:p>
          <w:p w:rsidR="003B184E" w:rsidRDefault="00A24A15">
            <w:pPr>
              <w:spacing w:after="0" w:line="240" w:lineRule="auto"/>
              <w:jc w:val="left"/>
              <w:rPr>
                <w:rFonts w:eastAsia="Malgun Gothic"/>
                <w:lang w:val="en-US" w:eastAsia="ko-KR"/>
              </w:rPr>
            </w:pPr>
            <w:r>
              <w:t>Agreement:</w:t>
            </w:r>
          </w:p>
          <w:p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rsidR="003B184E" w:rsidRDefault="003B184E">
            <w:pPr>
              <w:spacing w:after="0" w:line="240" w:lineRule="auto"/>
              <w:jc w:val="left"/>
              <w:rPr>
                <w:szCs w:val="22"/>
              </w:rPr>
            </w:pPr>
          </w:p>
        </w:tc>
      </w:tr>
    </w:tbl>
    <w:p w:rsidR="003B184E" w:rsidRDefault="00A24A15">
      <w:pPr>
        <w:rPr>
          <w:lang w:val="en-US"/>
        </w:rPr>
      </w:pPr>
      <w:r>
        <w:rPr>
          <w:lang w:val="en-US"/>
        </w:rPr>
        <w:br/>
        <w:t>Some related earlier RAN2 agreements [29]:</w:t>
      </w:r>
    </w:p>
    <w:tbl>
      <w:tblPr>
        <w:tblStyle w:val="af0"/>
        <w:tblW w:w="0" w:type="auto"/>
        <w:tblLook w:val="04A0" w:firstRow="1" w:lastRow="0" w:firstColumn="1" w:lastColumn="0" w:noHBand="0" w:noVBand="1"/>
      </w:tblPr>
      <w:tblGrid>
        <w:gridCol w:w="9630"/>
      </w:tblGrid>
      <w:tr w:rsidR="003B184E">
        <w:tc>
          <w:tcPr>
            <w:tcW w:w="9630" w:type="dxa"/>
          </w:tcPr>
          <w:p w:rsidR="003B184E" w:rsidRDefault="00A24A15">
            <w:pPr>
              <w:spacing w:after="0"/>
              <w:rPr>
                <w:rFonts w:ascii="Arial" w:hAnsi="Arial" w:cs="Arial"/>
              </w:rPr>
            </w:pPr>
            <w:r>
              <w:rPr>
                <w:rFonts w:ascii="Arial" w:hAnsi="Arial" w:cs="Arial"/>
              </w:rPr>
              <w:t>Agreements:</w:t>
            </w:r>
          </w:p>
          <w:p w:rsidR="003B184E" w:rsidRDefault="00A24A15">
            <w:pPr>
              <w:pStyle w:val="af7"/>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rsidR="003B184E" w:rsidRDefault="00A24A15">
            <w:pPr>
              <w:pStyle w:val="af7"/>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rsidR="003B184E" w:rsidRDefault="003B184E">
            <w:pPr>
              <w:spacing w:after="0"/>
              <w:rPr>
                <w:rFonts w:ascii="Arial" w:hAnsi="Arial" w:cs="Arial"/>
                <w:lang w:val="en-US"/>
              </w:rPr>
            </w:pPr>
          </w:p>
        </w:tc>
      </w:tr>
    </w:tbl>
    <w:p w:rsidR="003B184E" w:rsidRDefault="00A24A15">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rsidR="003B184E" w:rsidRDefault="009338E7">
            <w:pPr>
              <w:jc w:val="left"/>
              <w:rPr>
                <w:rStyle w:val="af4"/>
                <w:color w:val="0000FF"/>
                <w:lang w:eastAsia="sv-SE"/>
              </w:rPr>
            </w:pPr>
            <w:hyperlink r:id="rId21" w:history="1">
              <w:r w:rsidR="00A24A15">
                <w:rPr>
                  <w:rStyle w:val="af4"/>
                  <w:color w:val="0000FF"/>
                </w:rPr>
                <w:t>R1-2300367</w:t>
              </w:r>
            </w:hyperlink>
            <w:r w:rsidR="00A24A15">
              <w:rPr>
                <w:rStyle w:val="af4"/>
                <w:color w:val="0000FF"/>
              </w:rPr>
              <w:br/>
            </w:r>
            <w:r w:rsidR="00A24A15">
              <w:t>(Section 2.1)</w:t>
            </w:r>
          </w:p>
        </w:tc>
        <w:tc>
          <w:tcPr>
            <w:tcW w:w="4920" w:type="dxa"/>
            <w:tcMar>
              <w:top w:w="0" w:type="dxa"/>
              <w:left w:w="70" w:type="dxa"/>
              <w:bottom w:w="0" w:type="dxa"/>
              <w:right w:w="70" w:type="dxa"/>
            </w:tcMar>
          </w:tcPr>
          <w:p w:rsidR="003B184E" w:rsidRDefault="00A24A15">
            <w:pPr>
              <w:jc w:val="left"/>
            </w:pPr>
            <w:r>
              <w:t>Discussion on RedCap remaining issues</w:t>
            </w:r>
          </w:p>
        </w:tc>
        <w:tc>
          <w:tcPr>
            <w:tcW w:w="2551" w:type="dxa"/>
            <w:tcMar>
              <w:top w:w="0" w:type="dxa"/>
              <w:left w:w="70" w:type="dxa"/>
              <w:bottom w:w="0" w:type="dxa"/>
              <w:right w:w="70" w:type="dxa"/>
            </w:tcMar>
          </w:tcPr>
          <w:p w:rsidR="003B184E" w:rsidRDefault="00A24A15">
            <w:pPr>
              <w:jc w:val="left"/>
              <w:rPr>
                <w:lang w:val="en-US"/>
              </w:rPr>
            </w:pPr>
            <w:r>
              <w:t xml:space="preserve">ZTE, </w:t>
            </w:r>
            <w:proofErr w:type="spellStart"/>
            <w:r>
              <w:t>Sanechips</w:t>
            </w:r>
            <w:proofErr w:type="spellEnd"/>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rsidR="003B184E" w:rsidRDefault="009338E7">
            <w:pPr>
              <w:jc w:val="left"/>
              <w:rPr>
                <w:rStyle w:val="af4"/>
                <w:color w:val="0000FF"/>
              </w:rPr>
            </w:pPr>
            <w:hyperlink r:id="rId22" w:history="1">
              <w:r w:rsidR="00A24A15">
                <w:rPr>
                  <w:rStyle w:val="af4"/>
                  <w:color w:val="0000FF"/>
                </w:rPr>
                <w:t>R1-2300418</w:t>
              </w:r>
            </w:hyperlink>
          </w:p>
        </w:tc>
        <w:tc>
          <w:tcPr>
            <w:tcW w:w="4920" w:type="dxa"/>
            <w:tcMar>
              <w:top w:w="0" w:type="dxa"/>
              <w:left w:w="70" w:type="dxa"/>
              <w:bottom w:w="0" w:type="dxa"/>
              <w:right w:w="70" w:type="dxa"/>
            </w:tcMar>
          </w:tcPr>
          <w:p w:rsidR="003B184E" w:rsidRDefault="00A24A15">
            <w:pPr>
              <w:jc w:val="left"/>
            </w:pPr>
            <w:r>
              <w:t>Remaining issues on SDT support for Rel-17 RedCap UE</w:t>
            </w:r>
          </w:p>
        </w:tc>
        <w:tc>
          <w:tcPr>
            <w:tcW w:w="2551" w:type="dxa"/>
            <w:tcMar>
              <w:top w:w="0" w:type="dxa"/>
              <w:left w:w="70" w:type="dxa"/>
              <w:bottom w:w="0" w:type="dxa"/>
              <w:right w:w="70" w:type="dxa"/>
            </w:tcMar>
          </w:tcPr>
          <w:p w:rsidR="003B184E" w:rsidRDefault="00A24A15">
            <w:pPr>
              <w:jc w:val="left"/>
            </w:pPr>
            <w:r>
              <w:t>Vivo</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rsidR="003B184E" w:rsidRDefault="009338E7">
            <w:pPr>
              <w:jc w:val="left"/>
              <w:rPr>
                <w:rStyle w:val="af4"/>
                <w:color w:val="0000FF"/>
              </w:rPr>
            </w:pPr>
            <w:hyperlink r:id="rId23" w:history="1">
              <w:r w:rsidR="00A24A15">
                <w:rPr>
                  <w:rStyle w:val="af4"/>
                  <w:color w:val="0000FF"/>
                </w:rPr>
                <w:t>R1-2300499</w:t>
              </w:r>
            </w:hyperlink>
          </w:p>
        </w:tc>
        <w:tc>
          <w:tcPr>
            <w:tcW w:w="4920" w:type="dxa"/>
            <w:tcMar>
              <w:top w:w="0" w:type="dxa"/>
              <w:left w:w="70" w:type="dxa"/>
              <w:bottom w:w="0" w:type="dxa"/>
              <w:right w:w="70" w:type="dxa"/>
            </w:tcMar>
          </w:tcPr>
          <w:p w:rsidR="003B184E" w:rsidRDefault="00A24A15">
            <w:pPr>
              <w:jc w:val="left"/>
            </w:pPr>
            <w:r>
              <w:t>Support for SDT in a RedCap-specific initial DL BWP without SSB</w:t>
            </w:r>
          </w:p>
        </w:tc>
        <w:tc>
          <w:tcPr>
            <w:tcW w:w="2551" w:type="dxa"/>
            <w:tcMar>
              <w:top w:w="0" w:type="dxa"/>
              <w:left w:w="70" w:type="dxa"/>
              <w:bottom w:w="0" w:type="dxa"/>
              <w:right w:w="70" w:type="dxa"/>
            </w:tcMar>
          </w:tcPr>
          <w:p w:rsidR="003B184E" w:rsidRDefault="00A24A15">
            <w:pPr>
              <w:jc w:val="left"/>
            </w:pPr>
            <w:r>
              <w:t>Ericsson</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rsidR="003B184E" w:rsidRDefault="009338E7">
            <w:pPr>
              <w:jc w:val="left"/>
              <w:rPr>
                <w:rStyle w:val="af4"/>
                <w:color w:val="0000FF"/>
              </w:rPr>
            </w:pPr>
            <w:hyperlink r:id="rId24" w:history="1">
              <w:r w:rsidR="00A24A15">
                <w:rPr>
                  <w:rStyle w:val="af4"/>
                  <w:color w:val="0000FF"/>
                </w:rPr>
                <w:t>R1-2300542</w:t>
              </w:r>
            </w:hyperlink>
          </w:p>
        </w:tc>
        <w:tc>
          <w:tcPr>
            <w:tcW w:w="4920" w:type="dxa"/>
            <w:tcMar>
              <w:top w:w="0" w:type="dxa"/>
              <w:left w:w="70" w:type="dxa"/>
              <w:bottom w:w="0" w:type="dxa"/>
              <w:right w:w="70" w:type="dxa"/>
            </w:tcMar>
          </w:tcPr>
          <w:p w:rsidR="003B184E" w:rsidRDefault="00A24A15">
            <w:pPr>
              <w:jc w:val="left"/>
            </w:pPr>
            <w:r>
              <w:t>Discussion on remaining details of RedCap SDT operation</w:t>
            </w:r>
          </w:p>
        </w:tc>
        <w:tc>
          <w:tcPr>
            <w:tcW w:w="2551" w:type="dxa"/>
            <w:tcMar>
              <w:top w:w="0" w:type="dxa"/>
              <w:left w:w="70" w:type="dxa"/>
              <w:bottom w:w="0" w:type="dxa"/>
              <w:right w:w="70" w:type="dxa"/>
            </w:tcMar>
          </w:tcPr>
          <w:p w:rsidR="003B184E" w:rsidRDefault="00A24A15">
            <w:pPr>
              <w:jc w:val="left"/>
            </w:pPr>
            <w:r>
              <w:t>Xiaomi</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rsidR="003B184E" w:rsidRDefault="009338E7">
            <w:pPr>
              <w:jc w:val="left"/>
              <w:rPr>
                <w:rStyle w:val="af4"/>
                <w:color w:val="0000FF"/>
              </w:rPr>
            </w:pPr>
            <w:hyperlink r:id="rId25" w:history="1">
              <w:r w:rsidR="00A24A15">
                <w:rPr>
                  <w:rStyle w:val="af4"/>
                  <w:color w:val="0000FF"/>
                </w:rPr>
                <w:t>R1-2300648</w:t>
              </w:r>
            </w:hyperlink>
          </w:p>
        </w:tc>
        <w:tc>
          <w:tcPr>
            <w:tcW w:w="4920" w:type="dxa"/>
            <w:tcMar>
              <w:top w:w="0" w:type="dxa"/>
              <w:left w:w="70" w:type="dxa"/>
              <w:bottom w:w="0" w:type="dxa"/>
              <w:right w:w="70" w:type="dxa"/>
            </w:tcMar>
          </w:tcPr>
          <w:p w:rsidR="003B184E" w:rsidRDefault="00A24A15">
            <w:pPr>
              <w:jc w:val="left"/>
            </w:pPr>
            <w:r>
              <w:t>Discussion on SDT in separate initial BWP without CD-SSB</w:t>
            </w:r>
          </w:p>
        </w:tc>
        <w:tc>
          <w:tcPr>
            <w:tcW w:w="2551" w:type="dxa"/>
            <w:tcMar>
              <w:top w:w="0" w:type="dxa"/>
              <w:left w:w="70" w:type="dxa"/>
              <w:bottom w:w="0" w:type="dxa"/>
              <w:right w:w="70" w:type="dxa"/>
            </w:tcMar>
          </w:tcPr>
          <w:p w:rsidR="003B184E" w:rsidRDefault="00A24A15">
            <w:pPr>
              <w:jc w:val="left"/>
            </w:pPr>
            <w:r>
              <w:t>CATT</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rsidR="003B184E" w:rsidRDefault="009338E7">
            <w:pPr>
              <w:jc w:val="left"/>
              <w:rPr>
                <w:rStyle w:val="af4"/>
                <w:color w:val="0000FF"/>
              </w:rPr>
            </w:pPr>
            <w:hyperlink r:id="rId26" w:history="1">
              <w:r w:rsidR="00A24A15">
                <w:rPr>
                  <w:rStyle w:val="af4"/>
                  <w:color w:val="0000FF"/>
                </w:rPr>
                <w:t>R1-2300854</w:t>
              </w:r>
            </w:hyperlink>
          </w:p>
        </w:tc>
        <w:tc>
          <w:tcPr>
            <w:tcW w:w="4920" w:type="dxa"/>
            <w:tcMar>
              <w:top w:w="0" w:type="dxa"/>
              <w:left w:w="70" w:type="dxa"/>
              <w:bottom w:w="0" w:type="dxa"/>
              <w:right w:w="70" w:type="dxa"/>
            </w:tcMar>
          </w:tcPr>
          <w:p w:rsidR="003B184E" w:rsidRDefault="00A24A15">
            <w:pPr>
              <w:jc w:val="left"/>
            </w:pPr>
            <w:r>
              <w:t>Remaining issue of Rel-17 RedCap UE</w:t>
            </w:r>
          </w:p>
        </w:tc>
        <w:tc>
          <w:tcPr>
            <w:tcW w:w="2551" w:type="dxa"/>
            <w:tcMar>
              <w:top w:w="0" w:type="dxa"/>
              <w:left w:w="70" w:type="dxa"/>
              <w:bottom w:w="0" w:type="dxa"/>
              <w:right w:w="70" w:type="dxa"/>
            </w:tcMar>
          </w:tcPr>
          <w:p w:rsidR="003B184E" w:rsidRDefault="00A24A15">
            <w:pPr>
              <w:jc w:val="left"/>
            </w:pPr>
            <w:r>
              <w:t>NEC</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rsidR="003B184E" w:rsidRDefault="009338E7">
            <w:pPr>
              <w:jc w:val="left"/>
              <w:rPr>
                <w:rStyle w:val="af4"/>
                <w:color w:val="0000FF"/>
              </w:rPr>
            </w:pPr>
            <w:hyperlink r:id="rId27" w:history="1">
              <w:r w:rsidR="00A24A15">
                <w:rPr>
                  <w:rStyle w:val="af4"/>
                  <w:color w:val="0000FF"/>
                </w:rPr>
                <w:t>R1-2300977</w:t>
              </w:r>
            </w:hyperlink>
          </w:p>
        </w:tc>
        <w:tc>
          <w:tcPr>
            <w:tcW w:w="4920" w:type="dxa"/>
            <w:tcMar>
              <w:top w:w="0" w:type="dxa"/>
              <w:left w:w="70" w:type="dxa"/>
              <w:bottom w:w="0" w:type="dxa"/>
              <w:right w:w="70" w:type="dxa"/>
            </w:tcMar>
          </w:tcPr>
          <w:p w:rsidR="003B184E" w:rsidRDefault="00A24A15">
            <w:pPr>
              <w:jc w:val="left"/>
            </w:pPr>
            <w:r>
              <w:t>Discussion on SDT procedure related RedCap remaining issues</w:t>
            </w:r>
          </w:p>
        </w:tc>
        <w:tc>
          <w:tcPr>
            <w:tcW w:w="2551" w:type="dxa"/>
            <w:tcMar>
              <w:top w:w="0" w:type="dxa"/>
              <w:left w:w="70" w:type="dxa"/>
              <w:bottom w:w="0" w:type="dxa"/>
              <w:right w:w="70" w:type="dxa"/>
            </w:tcMar>
          </w:tcPr>
          <w:p w:rsidR="003B184E" w:rsidRDefault="00A24A15">
            <w:pPr>
              <w:jc w:val="left"/>
            </w:pPr>
            <w:r>
              <w:t>CMCC</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rsidR="003B184E" w:rsidRDefault="009338E7">
            <w:pPr>
              <w:jc w:val="left"/>
              <w:rPr>
                <w:rStyle w:val="af4"/>
                <w:color w:val="0000FF"/>
              </w:rPr>
            </w:pPr>
            <w:hyperlink r:id="rId28" w:history="1">
              <w:r w:rsidR="00A24A15">
                <w:rPr>
                  <w:rStyle w:val="af4"/>
                  <w:color w:val="0000FF"/>
                </w:rPr>
                <w:t>R1-2301148</w:t>
              </w:r>
            </w:hyperlink>
          </w:p>
        </w:tc>
        <w:tc>
          <w:tcPr>
            <w:tcW w:w="4920" w:type="dxa"/>
            <w:tcMar>
              <w:top w:w="0" w:type="dxa"/>
              <w:left w:w="70" w:type="dxa"/>
              <w:bottom w:w="0" w:type="dxa"/>
              <w:right w:w="70" w:type="dxa"/>
            </w:tcMar>
          </w:tcPr>
          <w:p w:rsidR="003B184E" w:rsidRDefault="00A24A15">
            <w:pPr>
              <w:jc w:val="left"/>
            </w:pPr>
            <w:r>
              <w:t>RedCap support of SDT</w:t>
            </w:r>
          </w:p>
        </w:tc>
        <w:tc>
          <w:tcPr>
            <w:tcW w:w="2551" w:type="dxa"/>
            <w:tcMar>
              <w:top w:w="0" w:type="dxa"/>
              <w:left w:w="70" w:type="dxa"/>
              <w:bottom w:w="0" w:type="dxa"/>
              <w:right w:w="70" w:type="dxa"/>
            </w:tcMar>
          </w:tcPr>
          <w:p w:rsidR="003B184E" w:rsidRDefault="00A24A15">
            <w:pPr>
              <w:jc w:val="left"/>
            </w:pPr>
            <w:r>
              <w:t>Nokia, Nokia Shanghai Bell</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rsidR="003B184E" w:rsidRDefault="009338E7">
            <w:pPr>
              <w:jc w:val="left"/>
              <w:rPr>
                <w:rStyle w:val="af4"/>
                <w:color w:val="0000FF"/>
              </w:rPr>
            </w:pPr>
            <w:hyperlink r:id="rId29" w:history="1">
              <w:r w:rsidR="00A24A15">
                <w:rPr>
                  <w:rStyle w:val="af4"/>
                  <w:color w:val="0000FF"/>
                </w:rPr>
                <w:t>R1-2301328</w:t>
              </w:r>
            </w:hyperlink>
          </w:p>
        </w:tc>
        <w:tc>
          <w:tcPr>
            <w:tcW w:w="4920" w:type="dxa"/>
            <w:tcMar>
              <w:top w:w="0" w:type="dxa"/>
              <w:left w:w="70" w:type="dxa"/>
              <w:bottom w:w="0" w:type="dxa"/>
              <w:right w:w="70" w:type="dxa"/>
            </w:tcMar>
          </w:tcPr>
          <w:p w:rsidR="003B184E" w:rsidRDefault="00A24A15">
            <w:pPr>
              <w:jc w:val="left"/>
            </w:pPr>
            <w:r>
              <w:t>On Small Data Transmission for Redcap UEs</w:t>
            </w:r>
          </w:p>
        </w:tc>
        <w:tc>
          <w:tcPr>
            <w:tcW w:w="2551" w:type="dxa"/>
            <w:tcMar>
              <w:top w:w="0" w:type="dxa"/>
              <w:left w:w="70" w:type="dxa"/>
              <w:bottom w:w="0" w:type="dxa"/>
              <w:right w:w="70" w:type="dxa"/>
            </w:tcMar>
          </w:tcPr>
          <w:p w:rsidR="003B184E" w:rsidRDefault="00A24A15">
            <w:pPr>
              <w:jc w:val="left"/>
            </w:pPr>
            <w:r>
              <w:t>Apple</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rsidR="003B184E" w:rsidRDefault="009338E7">
            <w:pPr>
              <w:jc w:val="left"/>
              <w:rPr>
                <w:rStyle w:val="af4"/>
                <w:color w:val="0000FF"/>
              </w:rPr>
            </w:pPr>
            <w:hyperlink r:id="rId30" w:history="1">
              <w:r w:rsidR="00A24A15">
                <w:rPr>
                  <w:rStyle w:val="af4"/>
                  <w:color w:val="0000FF"/>
                </w:rPr>
                <w:t>R1-2301387</w:t>
              </w:r>
            </w:hyperlink>
            <w:r w:rsidR="00A24A15">
              <w:rPr>
                <w:rStyle w:val="af4"/>
                <w:color w:val="0000FF"/>
              </w:rPr>
              <w:br/>
            </w:r>
            <w:r w:rsidR="00A24A15">
              <w:t>(Section 4)</w:t>
            </w:r>
          </w:p>
        </w:tc>
        <w:tc>
          <w:tcPr>
            <w:tcW w:w="4920" w:type="dxa"/>
            <w:tcMar>
              <w:top w:w="0" w:type="dxa"/>
              <w:left w:w="70" w:type="dxa"/>
              <w:bottom w:w="0" w:type="dxa"/>
              <w:right w:w="70" w:type="dxa"/>
            </w:tcMar>
          </w:tcPr>
          <w:p w:rsidR="003B184E" w:rsidRDefault="00A24A15">
            <w:pPr>
              <w:jc w:val="left"/>
            </w:pPr>
            <w:r>
              <w:t>Remaining Issues on UE Complexity Reduction</w:t>
            </w:r>
          </w:p>
        </w:tc>
        <w:tc>
          <w:tcPr>
            <w:tcW w:w="2551" w:type="dxa"/>
            <w:tcMar>
              <w:top w:w="0" w:type="dxa"/>
              <w:left w:w="70" w:type="dxa"/>
              <w:bottom w:w="0" w:type="dxa"/>
              <w:right w:w="70" w:type="dxa"/>
            </w:tcMar>
          </w:tcPr>
          <w:p w:rsidR="003B184E" w:rsidRDefault="00A24A15">
            <w:pPr>
              <w:jc w:val="left"/>
            </w:pPr>
            <w:r>
              <w:t>Qualcomm Incorporated</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rsidR="003B184E" w:rsidRDefault="009338E7">
            <w:pPr>
              <w:jc w:val="left"/>
              <w:rPr>
                <w:rStyle w:val="af4"/>
                <w:color w:val="0000FF"/>
              </w:rPr>
            </w:pPr>
            <w:hyperlink r:id="rId31" w:history="1">
              <w:r w:rsidR="00A24A15">
                <w:rPr>
                  <w:rStyle w:val="af4"/>
                  <w:color w:val="0000FF"/>
                </w:rPr>
                <w:t>R1-2301471</w:t>
              </w:r>
            </w:hyperlink>
            <w:r w:rsidR="00A24A15">
              <w:rPr>
                <w:rStyle w:val="af4"/>
                <w:color w:val="0000FF"/>
              </w:rPr>
              <w:br/>
            </w:r>
            <w:r w:rsidR="00A24A15">
              <w:t>(Section 2.2)</w:t>
            </w:r>
          </w:p>
        </w:tc>
        <w:tc>
          <w:tcPr>
            <w:tcW w:w="4920" w:type="dxa"/>
            <w:tcMar>
              <w:top w:w="0" w:type="dxa"/>
              <w:left w:w="70" w:type="dxa"/>
              <w:bottom w:w="0" w:type="dxa"/>
              <w:right w:w="70" w:type="dxa"/>
            </w:tcMar>
          </w:tcPr>
          <w:p w:rsidR="003B184E" w:rsidRDefault="00A24A15">
            <w:pPr>
              <w:jc w:val="left"/>
            </w:pPr>
            <w:r>
              <w:t>Discussion on corrections and SDT operations for RedCap UE</w:t>
            </w:r>
          </w:p>
        </w:tc>
        <w:tc>
          <w:tcPr>
            <w:tcW w:w="2551" w:type="dxa"/>
            <w:tcMar>
              <w:top w:w="0" w:type="dxa"/>
              <w:left w:w="70" w:type="dxa"/>
              <w:bottom w:w="0" w:type="dxa"/>
              <w:right w:w="70" w:type="dxa"/>
            </w:tcMar>
          </w:tcPr>
          <w:p w:rsidR="003B184E" w:rsidRDefault="00A24A15">
            <w:pPr>
              <w:jc w:val="left"/>
            </w:pPr>
            <w:r>
              <w:t>NTT DOCOMO, INC.</w:t>
            </w:r>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rsidR="003B184E" w:rsidRDefault="009338E7">
            <w:pPr>
              <w:jc w:val="left"/>
              <w:rPr>
                <w:rStyle w:val="af4"/>
                <w:color w:val="0000FF"/>
              </w:rPr>
            </w:pPr>
            <w:hyperlink r:id="rId32" w:history="1">
              <w:r w:rsidR="00A24A15">
                <w:rPr>
                  <w:rStyle w:val="af4"/>
                  <w:color w:val="0000FF"/>
                </w:rPr>
                <w:t>R1-2301723</w:t>
              </w:r>
            </w:hyperlink>
          </w:p>
        </w:tc>
        <w:tc>
          <w:tcPr>
            <w:tcW w:w="4920" w:type="dxa"/>
            <w:tcMar>
              <w:top w:w="0" w:type="dxa"/>
              <w:left w:w="70" w:type="dxa"/>
              <w:bottom w:w="0" w:type="dxa"/>
              <w:right w:w="70" w:type="dxa"/>
            </w:tcMar>
          </w:tcPr>
          <w:p w:rsidR="003B184E" w:rsidRDefault="00A24A15">
            <w:pPr>
              <w:jc w:val="left"/>
            </w:pPr>
            <w:r>
              <w:t>Remaining issues during SDT procedure for RedCap UEs</w:t>
            </w:r>
          </w:p>
        </w:tc>
        <w:tc>
          <w:tcPr>
            <w:tcW w:w="2551" w:type="dxa"/>
            <w:tcMar>
              <w:top w:w="0" w:type="dxa"/>
              <w:left w:w="70" w:type="dxa"/>
              <w:bottom w:w="0" w:type="dxa"/>
              <w:right w:w="70" w:type="dxa"/>
            </w:tcMar>
          </w:tcPr>
          <w:p w:rsidR="003B184E" w:rsidRDefault="00A24A15">
            <w:pPr>
              <w:jc w:val="left"/>
            </w:pPr>
            <w:r>
              <w:t xml:space="preserve">Huawei, </w:t>
            </w:r>
            <w:proofErr w:type="spellStart"/>
            <w:r>
              <w:t>HiSilicon</w:t>
            </w:r>
            <w:proofErr w:type="spellEnd"/>
          </w:p>
        </w:tc>
      </w:tr>
      <w:tr w:rsidR="003B184E">
        <w:trPr>
          <w:trHeight w:val="450"/>
        </w:trPr>
        <w:tc>
          <w:tcPr>
            <w:tcW w:w="703"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rsidR="003B184E" w:rsidRDefault="009338E7">
            <w:pPr>
              <w:jc w:val="left"/>
              <w:rPr>
                <w:rStyle w:val="af4"/>
                <w:color w:val="0000FF"/>
              </w:rPr>
            </w:pPr>
            <w:hyperlink r:id="rId33" w:history="1">
              <w:r w:rsidR="00A24A15">
                <w:rPr>
                  <w:rStyle w:val="af4"/>
                  <w:color w:val="0000FF"/>
                </w:rPr>
                <w:t>R1-2301781</w:t>
              </w:r>
            </w:hyperlink>
            <w:r w:rsidR="00A24A15">
              <w:rPr>
                <w:rStyle w:val="af4"/>
                <w:color w:val="0000FF"/>
              </w:rPr>
              <w:br/>
            </w:r>
            <w:r w:rsidR="00A24A15">
              <w:t>(Section 2)</w:t>
            </w:r>
          </w:p>
        </w:tc>
        <w:tc>
          <w:tcPr>
            <w:tcW w:w="4920" w:type="dxa"/>
            <w:tcMar>
              <w:top w:w="0" w:type="dxa"/>
              <w:left w:w="70" w:type="dxa"/>
              <w:bottom w:w="0" w:type="dxa"/>
              <w:right w:w="70" w:type="dxa"/>
            </w:tcMar>
          </w:tcPr>
          <w:p w:rsidR="003B184E" w:rsidRDefault="00A24A15">
            <w:pPr>
              <w:jc w:val="left"/>
            </w:pPr>
            <w:r>
              <w:t xml:space="preserve">On RedCap remaining issues (revision of </w:t>
            </w:r>
            <w:hyperlink r:id="rId34" w:history="1">
              <w:r>
                <w:rPr>
                  <w:rStyle w:val="af4"/>
                  <w:color w:val="0000FF"/>
                </w:rPr>
                <w:t>R1-2301606</w:t>
              </w:r>
            </w:hyperlink>
            <w:r>
              <w:t>)</w:t>
            </w:r>
          </w:p>
        </w:tc>
        <w:tc>
          <w:tcPr>
            <w:tcW w:w="2551" w:type="dxa"/>
            <w:tcMar>
              <w:top w:w="0" w:type="dxa"/>
              <w:left w:w="70" w:type="dxa"/>
              <w:bottom w:w="0" w:type="dxa"/>
              <w:right w:w="70" w:type="dxa"/>
            </w:tcMar>
          </w:tcPr>
          <w:p w:rsidR="003B184E" w:rsidRDefault="00A24A15">
            <w:pPr>
              <w:jc w:val="left"/>
            </w:pPr>
            <w:r>
              <w:t>MediaTek Inc.</w:t>
            </w:r>
          </w:p>
        </w:tc>
      </w:tr>
    </w:tbl>
    <w:p w:rsidR="003B184E" w:rsidRDefault="00A24A15">
      <w:r>
        <w:rPr>
          <w:lang w:val="en-US"/>
        </w:rPr>
        <w:br/>
      </w:r>
      <w:r>
        <w:t>Many contributions express views on the following three cases which were identified in the previous RAN1 meeting:</w:t>
      </w:r>
    </w:p>
    <w:p w:rsidR="003B184E" w:rsidRDefault="00A24A15">
      <w:pPr>
        <w:pStyle w:val="af7"/>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rsidR="003B184E" w:rsidRDefault="00A24A15">
      <w:pPr>
        <w:pStyle w:val="af7"/>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rsidR="003B184E" w:rsidRDefault="00A24A15">
      <w:pPr>
        <w:pStyle w:val="af7"/>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rsidR="003B184E" w:rsidRDefault="00A24A15">
      <w:pPr>
        <w:pStyle w:val="af7"/>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rsidR="003B184E" w:rsidRDefault="00A24A15">
      <w:pPr>
        <w:pStyle w:val="af7"/>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rsidR="003B184E" w:rsidRDefault="00A24A15">
      <w:pPr>
        <w:pStyle w:val="af7"/>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rsidR="003B184E" w:rsidRDefault="00A24A15">
      <w:pPr>
        <w:pStyle w:val="af7"/>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rsidR="003B184E" w:rsidRDefault="00A24A15">
      <w:pPr>
        <w:pStyle w:val="af7"/>
        <w:numPr>
          <w:ilvl w:val="1"/>
          <w:numId w:val="15"/>
        </w:numPr>
        <w:rPr>
          <w:sz w:val="20"/>
          <w:szCs w:val="22"/>
          <w:lang w:val="en-US"/>
        </w:rPr>
      </w:pPr>
      <w:r>
        <w:rPr>
          <w:sz w:val="20"/>
          <w:szCs w:val="22"/>
          <w:lang w:val="en-US"/>
        </w:rPr>
        <w:t>Several contributions [8, 10, 11, 18, 19, 24] express that this case may be supported.</w:t>
      </w:r>
    </w:p>
    <w:p w:rsidR="003B184E" w:rsidRDefault="00A24A15">
      <w:pPr>
        <w:pStyle w:val="af7"/>
        <w:numPr>
          <w:ilvl w:val="1"/>
          <w:numId w:val="15"/>
        </w:numPr>
        <w:rPr>
          <w:sz w:val="20"/>
          <w:szCs w:val="22"/>
          <w:lang w:val="en-US"/>
        </w:rPr>
      </w:pPr>
      <w:r>
        <w:rPr>
          <w:sz w:val="20"/>
          <w:szCs w:val="22"/>
          <w:lang w:val="en-US"/>
        </w:rPr>
        <w:t>Several contributions [13, 15, 16, 17, 21] express that this case should not be supported.</w:t>
      </w:r>
    </w:p>
    <w:p w:rsidR="003B184E" w:rsidRDefault="00A24A15">
      <w:pPr>
        <w:pStyle w:val="af7"/>
        <w:numPr>
          <w:ilvl w:val="1"/>
          <w:numId w:val="15"/>
        </w:numPr>
        <w:rPr>
          <w:sz w:val="20"/>
          <w:szCs w:val="22"/>
          <w:lang w:val="en-US"/>
        </w:rPr>
      </w:pPr>
      <w:r>
        <w:rPr>
          <w:sz w:val="20"/>
          <w:szCs w:val="22"/>
          <w:lang w:val="en-US"/>
        </w:rPr>
        <w:t>One contribution [23] expresses that it should be left up to RAN2/RAN4 whether to support this case.</w:t>
      </w:r>
    </w:p>
    <w:p w:rsidR="003B184E" w:rsidRDefault="00A24A15">
      <w:pPr>
        <w:rPr>
          <w:szCs w:val="22"/>
          <w:lang w:val="en-US"/>
        </w:rPr>
      </w:pPr>
      <w:r>
        <w:rPr>
          <w:szCs w:val="22"/>
          <w:lang w:val="en-US"/>
        </w:rPr>
        <w:t>For RA-SDT-related Case A, the following subcases (analogous to CG-SDT-related Cases B and C) can be considered:</w:t>
      </w:r>
    </w:p>
    <w:p w:rsidR="003B184E" w:rsidRDefault="00A24A15">
      <w:pPr>
        <w:pStyle w:val="af7"/>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rsidR="003B184E" w:rsidRDefault="00A24A15">
      <w:pPr>
        <w:pStyle w:val="af7"/>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rsidR="003B184E" w:rsidRDefault="00A24A15">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rsidR="003B184E" w:rsidRDefault="00A24A15">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rsidR="003B184E" w:rsidRDefault="00A24A15">
            <w:pPr>
              <w:jc w:val="left"/>
              <w:rPr>
                <w:rFonts w:eastAsiaTheme="minorEastAsia"/>
                <w:lang w:val="en-US" w:eastAsia="zh-CN"/>
              </w:rPr>
            </w:pPr>
            <w:r>
              <w:rPr>
                <w:rFonts w:eastAsiaTheme="minorEastAsia" w:hint="eastAsia"/>
                <w:lang w:val="en-US" w:eastAsia="zh-CN"/>
              </w:rPr>
              <w:t>2) For RedCap UE supporting FG 28-</w:t>
            </w:r>
            <w:proofErr w:type="gramStart"/>
            <w:r>
              <w:rPr>
                <w:rFonts w:eastAsiaTheme="minorEastAsia" w:hint="eastAsia"/>
                <w:lang w:val="en-US" w:eastAsia="zh-CN"/>
              </w:rPr>
              <w:t>1a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tc>
          <w:tcPr>
            <w:tcW w:w="1479" w:type="dxa"/>
          </w:tcPr>
          <w:p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rsidR="003B184E" w:rsidRDefault="00A24A15">
            <w:pPr>
              <w:jc w:val="left"/>
              <w:rPr>
                <w:rFonts w:eastAsiaTheme="minorEastAsia"/>
                <w:lang w:val="en-US" w:eastAsia="zh-CN"/>
              </w:rPr>
            </w:pPr>
            <w:r>
              <w:rPr>
                <w:rFonts w:eastAsiaTheme="minorEastAsia" w:hint="eastAsia"/>
                <w:lang w:val="en-US" w:eastAsia="zh-CN"/>
              </w:rPr>
              <w:t xml:space="preserve">From our understanding, we should firstly discuss Case A2, if NCD-SSB can be </w:t>
            </w:r>
            <w:r>
              <w:rPr>
                <w:rFonts w:eastAsiaTheme="minorEastAsia" w:hint="eastAsia"/>
                <w:lang w:val="en-US" w:eastAsia="zh-CN"/>
              </w:rPr>
              <w:lastRenderedPageBreak/>
              <w:t>used for SDT, then there is no need to discuss the Case A1.</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rsidR="003B184E" w:rsidRDefault="00A24A15">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tc>
          <w:tcPr>
            <w:tcW w:w="1479" w:type="dxa"/>
          </w:tcPr>
          <w:p w:rsidR="003B184E" w:rsidRDefault="00A24A15">
            <w:pPr>
              <w:jc w:val="left"/>
              <w:rPr>
                <w:rFonts w:eastAsia="Yu Mincho"/>
                <w:lang w:val="en-US" w:eastAsia="ja-JP"/>
              </w:rPr>
            </w:pPr>
            <w:r>
              <w:rPr>
                <w:rFonts w:eastAsiaTheme="minorEastAsia"/>
                <w:lang w:val="en-US" w:eastAsia="zh-CN"/>
              </w:rPr>
              <w:t>DOCOMO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3B184E">
            <w:pPr>
              <w:tabs>
                <w:tab w:val="left" w:pos="551"/>
              </w:tabs>
              <w:jc w:val="left"/>
              <w:rPr>
                <w:rFonts w:eastAsiaTheme="minorEastAsia"/>
                <w:lang w:val="en-US" w:eastAsia="ko-KR"/>
              </w:rPr>
            </w:pPr>
          </w:p>
        </w:tc>
        <w:tc>
          <w:tcPr>
            <w:tcW w:w="6780" w:type="dxa"/>
          </w:tcPr>
          <w:p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rsidR="003B184E" w:rsidRDefault="00A24A15">
            <w:pPr>
              <w:jc w:val="left"/>
              <w:rPr>
                <w:rFonts w:eastAsiaTheme="minorEastAsia"/>
                <w:lang w:val="en-US" w:eastAsia="zh-CN"/>
              </w:rPr>
            </w:pPr>
            <w:r>
              <w:rPr>
                <w:b/>
                <w:highlight w:val="yellow"/>
                <w:lang w:val="en-US"/>
              </w:rPr>
              <w:t>High Priority Proposal 1-1b</w:t>
            </w:r>
            <w:r>
              <w:rPr>
                <w:b/>
                <w:lang w:val="en-US"/>
              </w:rPr>
              <w:t>:</w:t>
            </w:r>
          </w:p>
          <w:p w:rsidR="003B184E" w:rsidRDefault="00A24A15">
            <w:pPr>
              <w:pStyle w:val="af7"/>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rsidR="003B184E" w:rsidRDefault="00A24A15">
            <w:pPr>
              <w:pStyle w:val="af7"/>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4" w:name="_Hlk128457315"/>
            <w:r>
              <w:rPr>
                <w:rFonts w:ascii="Times New Roman" w:eastAsiaTheme="minorEastAsia" w:hAnsi="Times New Roman" w:cs="Times New Roman"/>
                <w:b/>
                <w:bCs/>
                <w:sz w:val="20"/>
                <w:szCs w:val="20"/>
                <w:lang w:val="en-US" w:eastAsia="zh-CN"/>
              </w:rPr>
              <w:t xml:space="preserve">both FG 28-1 and FG 28-1a </w:t>
            </w:r>
            <w:bookmarkEnd w:id="4"/>
            <w:r>
              <w:rPr>
                <w:rFonts w:ascii="Times New Roman" w:eastAsiaTheme="minorEastAsia" w:hAnsi="Times New Roman" w:cs="Times New Roman"/>
                <w:b/>
                <w:bCs/>
                <w:sz w:val="20"/>
                <w:szCs w:val="20"/>
                <w:lang w:val="en-US" w:eastAsia="zh-CN"/>
              </w:rPr>
              <w:t xml:space="preserve">is able to perform subsequent RA-SDT transmission in a RedCap-specific separate initial DL BWP that does not </w:t>
            </w:r>
            <w:r>
              <w:rPr>
                <w:rFonts w:ascii="Times New Roman" w:eastAsiaTheme="minorEastAsia" w:hAnsi="Times New Roman" w:cs="Times New Roman"/>
                <w:b/>
                <w:bCs/>
                <w:sz w:val="20"/>
                <w:szCs w:val="20"/>
                <w:lang w:val="en-US" w:eastAsia="zh-CN"/>
              </w:rPr>
              <w:lastRenderedPageBreak/>
              <w:t>include CD-SSB or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rsidR="003B184E" w:rsidRDefault="00A24A15">
            <w:pPr>
              <w:jc w:val="left"/>
              <w:rPr>
                <w:rFonts w:eastAsiaTheme="minorEastAsia"/>
                <w:lang w:val="en-US" w:eastAsia="zh-CN"/>
              </w:rPr>
            </w:pPr>
            <w:r>
              <w:rPr>
                <w:b/>
                <w:highlight w:val="yellow"/>
                <w:lang w:val="en-US"/>
              </w:rPr>
              <w:t>High Priority Proposal 1-1b</w:t>
            </w:r>
            <w:r>
              <w:rPr>
                <w:b/>
                <w:lang w:val="en-US"/>
              </w:rPr>
              <w:t>:</w:t>
            </w:r>
          </w:p>
          <w:p w:rsidR="003B184E" w:rsidRDefault="00A24A15">
            <w:pPr>
              <w:pStyle w:val="af7"/>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rsidR="003B184E" w:rsidRDefault="00A24A15">
            <w:pPr>
              <w:pStyle w:val="af7"/>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rsidR="003B184E" w:rsidRDefault="00A24A15">
            <w:pPr>
              <w:pStyle w:val="Comments"/>
              <w:rPr>
                <w:szCs w:val="18"/>
                <w:lang w:val="en-US" w:eastAsia="zh-CN"/>
              </w:rPr>
            </w:pPr>
            <w:r>
              <w:rPr>
                <w:lang w:val="en-US"/>
              </w:rPr>
              <w:t>RedCap &amp; SDT</w:t>
            </w:r>
          </w:p>
          <w:p w:rsidR="003B184E" w:rsidRDefault="00A24A15">
            <w:pPr>
              <w:pStyle w:val="Comments"/>
              <w:rPr>
                <w:sz w:val="20"/>
                <w:szCs w:val="20"/>
                <w:lang w:val="en-US"/>
              </w:rPr>
            </w:pPr>
            <w:r>
              <w:rPr>
                <w:lang w:val="en-US"/>
              </w:rPr>
              <w:t>Option 1: CG/RA-SDT can only be performed if the initial DL BWP includes the CD-SSB</w:t>
            </w:r>
          </w:p>
          <w:p w:rsidR="003B184E" w:rsidRDefault="00A24A15">
            <w:pPr>
              <w:pStyle w:val="Comments"/>
              <w:rPr>
                <w:lang w:val="en-US"/>
              </w:rPr>
            </w:pPr>
            <w:r>
              <w:rPr>
                <w:lang w:val="en-US"/>
              </w:rPr>
              <w:t xml:space="preserve">Option 2: CG/RA-SDT can also be performed if the initial DL BWP does not include the CD-SSB but a NCD-SSB (to be </w:t>
            </w:r>
            <w:proofErr w:type="spellStart"/>
            <w:r>
              <w:rPr>
                <w:lang w:val="en-US"/>
              </w:rPr>
              <w:t>signalled</w:t>
            </w:r>
            <w:proofErr w:type="spellEnd"/>
            <w:r>
              <w:rPr>
                <w:lang w:val="en-US"/>
              </w:rPr>
              <w:t xml:space="preserve"> to the UE). A corresponding UE capability is introduced</w:t>
            </w:r>
          </w:p>
          <w:p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rsidR="003B184E" w:rsidRDefault="00A24A15">
            <w:pPr>
              <w:pStyle w:val="Comments"/>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rsidR="003B184E" w:rsidRDefault="00A24A15">
            <w:pPr>
              <w:pStyle w:val="Doc-text2"/>
              <w:numPr>
                <w:ilvl w:val="0"/>
                <w:numId w:val="17"/>
              </w:numPr>
              <w:tabs>
                <w:tab w:val="clear" w:pos="1622"/>
              </w:tabs>
              <w:jc w:val="left"/>
              <w:rPr>
                <w:highlight w:val="yellow"/>
              </w:rPr>
            </w:pPr>
            <w:r>
              <w:rPr>
                <w:highlight w:val="yellow"/>
              </w:rPr>
              <w:t>Option 3 is no longer considered</w:t>
            </w:r>
          </w:p>
          <w:p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rsidR="003B184E" w:rsidRDefault="003B184E">
            <w:pPr>
              <w:jc w:val="left"/>
              <w:rPr>
                <w:rFonts w:eastAsiaTheme="minorEastAsia"/>
                <w:lang w:val="en-US" w:eastAsia="zh-CN"/>
              </w:rPr>
            </w:pPr>
          </w:p>
          <w:p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Suggest removing:</w:t>
            </w:r>
          </w:p>
          <w:p w:rsidR="003B184E" w:rsidRDefault="00A24A15">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rsidR="003B184E" w:rsidRDefault="00A24A15">
            <w:pPr>
              <w:jc w:val="left"/>
              <w:rPr>
                <w:rFonts w:eastAsiaTheme="minorEastAsia"/>
                <w:lang w:val="en-US" w:eastAsia="zh-CN"/>
              </w:rPr>
            </w:pPr>
            <w:r>
              <w:t>To be honest, FG 28-1a is too complicated especially for SDT operation. May we postpone it after R17?</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 xml:space="preserve">whether/how </w:t>
            </w:r>
            <w:r>
              <w:rPr>
                <w:rFonts w:eastAsiaTheme="minorEastAsia"/>
                <w:b/>
                <w:bCs/>
                <w:lang w:val="en-US" w:eastAsia="zh-CN"/>
              </w:rPr>
              <w:lastRenderedPageBreak/>
              <w:t>to support NCD-SSB for SDT purpose</w:t>
            </w:r>
            <w:r>
              <w:rPr>
                <w:rFonts w:eastAsiaTheme="minorEastAsia"/>
                <w:lang w:val="en-US" w:eastAsia="zh-CN"/>
              </w:rPr>
              <w:t xml:space="preserve"> in Inactive mode.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rsidR="003B184E" w:rsidRDefault="00A24A15">
            <w:pPr>
              <w:jc w:val="left"/>
              <w:rPr>
                <w:rFonts w:eastAsia="Yu Mincho"/>
                <w:lang w:val="en-US" w:eastAsia="ja-JP"/>
              </w:rPr>
            </w:pPr>
            <w:r>
              <w:rPr>
                <w:rFonts w:eastAsia="Yu Mincho"/>
                <w:lang w:val="en-US" w:eastAsia="ja-JP"/>
              </w:rPr>
              <w:t>Need a clarification whether FG28-1a can be reused.</w:t>
            </w:r>
          </w:p>
          <w:p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 xml:space="preserve">However, we would appreciate a RAN1/2? </w:t>
            </w:r>
            <w:proofErr w:type="gramStart"/>
            <w:r>
              <w:rPr>
                <w:rFonts w:eastAsia="Yu Mincho"/>
                <w:lang w:val="en-US" w:eastAsia="ja-JP"/>
              </w:rPr>
              <w:t>discussion/conclusion/alignment</w:t>
            </w:r>
            <w:proofErr w:type="gramEnd"/>
            <w:r>
              <w:rPr>
                <w:rFonts w:eastAsia="Yu Mincho"/>
                <w:lang w:val="en-US" w:eastAsia="ja-JP"/>
              </w:rPr>
              <w:t xml:space="preserve">,  on whether or not UEs supporting FG28.1a, can (or cannot) support SDT in SSB-less BWPs.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tc>
          <w:tcPr>
            <w:tcW w:w="1479" w:type="dxa"/>
          </w:tcPr>
          <w:p w:rsidR="003B184E" w:rsidRDefault="00A24A15">
            <w:pPr>
              <w:jc w:val="left"/>
              <w:rPr>
                <w:rFonts w:eastAsiaTheme="minorEastAsia"/>
                <w:lang w:eastAsia="zh-CN"/>
              </w:rPr>
            </w:pPr>
            <w:r>
              <w:rPr>
                <w:rFonts w:eastAsiaTheme="minorEastAsia"/>
                <w:lang w:eastAsia="zh-CN"/>
              </w:rPr>
              <w:t>NEC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tc>
          <w:tcPr>
            <w:tcW w:w="1479" w:type="dxa"/>
          </w:tcPr>
          <w:p w:rsidR="003B184E" w:rsidRDefault="00A24A15">
            <w:pPr>
              <w:jc w:val="left"/>
              <w:rPr>
                <w:rFonts w:eastAsiaTheme="minorEastAsia"/>
                <w:lang w:eastAsia="zh-CN"/>
              </w:rPr>
            </w:pPr>
            <w:r>
              <w:rPr>
                <w:rFonts w:eastAsiaTheme="minorEastAsia"/>
                <w:lang w:eastAsia="zh-CN"/>
              </w:rPr>
              <w:t>Huawei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tc>
          <w:tcPr>
            <w:tcW w:w="1479" w:type="dxa"/>
          </w:tcPr>
          <w:p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0"/>
              <w:tblW w:w="0" w:type="auto"/>
              <w:tblLayout w:type="fixed"/>
              <w:tblLook w:val="04A0" w:firstRow="1" w:lastRow="0" w:firstColumn="1" w:lastColumn="0" w:noHBand="0" w:noVBand="1"/>
            </w:tblPr>
            <w:tblGrid>
              <w:gridCol w:w="7926"/>
            </w:tblGrid>
            <w:tr w:rsidR="003B184E">
              <w:tc>
                <w:tcPr>
                  <w:tcW w:w="7926" w:type="dxa"/>
                </w:tcPr>
                <w:p w:rsidR="003B184E" w:rsidRDefault="00A24A15">
                  <w:pPr>
                    <w:pStyle w:val="Comments"/>
                    <w:jc w:val="left"/>
                    <w:rPr>
                      <w:lang w:eastAsia="en-GB"/>
                    </w:rPr>
                  </w:pPr>
                  <w:r>
                    <w:rPr>
                      <w:lang w:val="en-US"/>
                    </w:rPr>
                    <w:t>RedCap &amp; SDT</w:t>
                  </w:r>
                </w:p>
                <w:p w:rsidR="003B184E" w:rsidRDefault="00A24A15">
                  <w:pPr>
                    <w:pStyle w:val="Comments"/>
                    <w:jc w:val="left"/>
                    <w:rPr>
                      <w:lang w:val="en-US"/>
                    </w:rPr>
                  </w:pPr>
                  <w:r>
                    <w:rPr>
                      <w:lang w:val="en-US"/>
                    </w:rPr>
                    <w:t>Option 1: CG/RA-SDT can only be performed if the initial DL BWP includes the CD-SSB</w:t>
                  </w:r>
                </w:p>
                <w:p w:rsidR="003B184E" w:rsidRDefault="00A24A15">
                  <w:pPr>
                    <w:pStyle w:val="Comments"/>
                    <w:jc w:val="left"/>
                    <w:rPr>
                      <w:lang w:val="en-US"/>
                    </w:rPr>
                  </w:pPr>
                  <w:r>
                    <w:rPr>
                      <w:lang w:val="en-US" w:eastAsia="zh-CN"/>
                    </w:rPr>
                    <w:t xml:space="preserve">Option 2: </w:t>
                  </w:r>
                  <w:r>
                    <w:rPr>
                      <w:lang w:val="en-US"/>
                    </w:rPr>
                    <w:t xml:space="preserve">CG/RA-SDT can also be performed if the initial DL BWP does not include the CD-SSB but a NCD-SSB (to be </w:t>
                  </w:r>
                  <w:proofErr w:type="spellStart"/>
                  <w:r>
                    <w:rPr>
                      <w:lang w:val="en-US"/>
                    </w:rPr>
                    <w:t>signalled</w:t>
                  </w:r>
                  <w:proofErr w:type="spellEnd"/>
                  <w:r>
                    <w:rPr>
                      <w:lang w:val="en-US"/>
                    </w:rPr>
                    <w:t xml:space="preserve"> to the UE)</w:t>
                  </w:r>
                  <w:r>
                    <w:rPr>
                      <w:lang w:val="en-US" w:eastAsia="zh-CN"/>
                    </w:rPr>
                    <w:t>. A corresponding UE capability is introduced</w:t>
                  </w:r>
                </w:p>
                <w:p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rsidR="003B184E" w:rsidRDefault="00A24A15">
                  <w:pPr>
                    <w:pStyle w:val="Comments"/>
                    <w:jc w:val="left"/>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rsidR="003B184E" w:rsidRDefault="003B184E">
                  <w:pPr>
                    <w:pStyle w:val="Comments"/>
                    <w:jc w:val="left"/>
                    <w:rPr>
                      <w:i w:val="0"/>
                      <w:lang w:val="en-US"/>
                    </w:rPr>
                  </w:pPr>
                </w:p>
                <w:p w:rsidR="003B184E" w:rsidRDefault="00A24A15">
                  <w:pPr>
                    <w:pStyle w:val="Comments"/>
                    <w:jc w:val="left"/>
                    <w:rPr>
                      <w:i w:val="0"/>
                      <w:iCs/>
                      <w:lang w:val="en-US"/>
                    </w:rPr>
                  </w:pPr>
                  <w:r>
                    <w:rPr>
                      <w:i w:val="0"/>
                      <w:iCs/>
                      <w:lang w:val="en-US"/>
                    </w:rPr>
                    <w:t>Agreements:</w:t>
                  </w:r>
                </w:p>
                <w:p w:rsidR="003B184E" w:rsidRDefault="00A24A15">
                  <w:pPr>
                    <w:pStyle w:val="Doc-text2"/>
                    <w:numPr>
                      <w:ilvl w:val="0"/>
                      <w:numId w:val="18"/>
                    </w:numPr>
                    <w:tabs>
                      <w:tab w:val="clear" w:pos="1622"/>
                    </w:tabs>
                    <w:ind w:left="360"/>
                    <w:jc w:val="left"/>
                  </w:pPr>
                  <w:r>
                    <w:t>Option 4 is no longer considered</w:t>
                  </w:r>
                </w:p>
                <w:p w:rsidR="003B184E" w:rsidRDefault="00A24A15">
                  <w:pPr>
                    <w:pStyle w:val="Doc-text2"/>
                    <w:numPr>
                      <w:ilvl w:val="0"/>
                      <w:numId w:val="18"/>
                    </w:numPr>
                    <w:tabs>
                      <w:tab w:val="clear" w:pos="1622"/>
                    </w:tabs>
                    <w:ind w:left="360"/>
                    <w:jc w:val="left"/>
                  </w:pPr>
                  <w:r>
                    <w:t>Option 3 is no longer considered</w:t>
                  </w:r>
                </w:p>
                <w:p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rsidR="003B184E" w:rsidRDefault="003B184E">
                  <w:pPr>
                    <w:pStyle w:val="Doc-text2"/>
                    <w:tabs>
                      <w:tab w:val="clear" w:pos="1622"/>
                    </w:tabs>
                    <w:ind w:left="360" w:firstLine="0"/>
                    <w:jc w:val="left"/>
                    <w:rPr>
                      <w:lang w:val="en-US"/>
                    </w:rPr>
                  </w:pPr>
                </w:p>
              </w:tc>
            </w:tr>
          </w:tbl>
          <w:p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rsidR="003B184E" w:rsidRDefault="00A24A15">
            <w:pPr>
              <w:jc w:val="left"/>
              <w:rPr>
                <w:rFonts w:eastAsiaTheme="minorEastAsia"/>
                <w:lang w:val="en-US" w:eastAsia="zh-CN"/>
              </w:rPr>
            </w:pPr>
            <w:r>
              <w:rPr>
                <w:b/>
                <w:highlight w:val="yellow"/>
                <w:lang w:val="en-US"/>
              </w:rPr>
              <w:t>High Priority Proposal 1-1c</w:t>
            </w:r>
            <w:r>
              <w:rPr>
                <w:b/>
                <w:lang w:val="en-US"/>
              </w:rPr>
              <w:t>:</w:t>
            </w:r>
          </w:p>
          <w:p w:rsidR="003B184E" w:rsidRDefault="00A24A15">
            <w:pPr>
              <w:pStyle w:val="af7"/>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CMCC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Malgun Gothic"/>
                <w:lang w:val="en-US" w:eastAsia="ko-KR"/>
              </w:rPr>
            </w:pPr>
            <w:r>
              <w:rPr>
                <w:rFonts w:eastAsia="Malgun Gothic"/>
                <w:lang w:val="en-US" w:eastAsia="ko-KR"/>
              </w:rPr>
              <w:t xml:space="preserve">We have made the following </w:t>
            </w:r>
            <w:proofErr w:type="spellStart"/>
            <w:r>
              <w:rPr>
                <w:rFonts w:eastAsia="Malgun Gothic"/>
                <w:lang w:val="en-US" w:eastAsia="ko-KR"/>
              </w:rPr>
              <w:t>agreemeng</w:t>
            </w:r>
            <w:proofErr w:type="spellEnd"/>
            <w:r>
              <w:rPr>
                <w:rFonts w:eastAsia="Malgun Gothic"/>
                <w:lang w:val="en-US" w:eastAsia="ko-KR"/>
              </w:rPr>
              <w:t xml:space="preserve"> during RAN#109e meeting, which </w:t>
            </w:r>
            <w:r>
              <w:rPr>
                <w:rFonts w:eastAsia="Malgun Gothic"/>
                <w:lang w:val="en-US" w:eastAsia="ko-KR"/>
              </w:rPr>
              <w:lastRenderedPageBreak/>
              <w:t xml:space="preserve">means a connected UE </w:t>
            </w:r>
            <w:r>
              <w:rPr>
                <w:rFonts w:eastAsia="等线"/>
                <w:lang w:val="en-US" w:eastAsia="zh-CN"/>
              </w:rPr>
              <w:t xml:space="preserve">supporting both FG 28-1 and FG 28-1a is able to operate in a separate initial DL BWP that does not include CD-SSB and the entire CORESET#0, and this BWP is BWP#0 configuration option 1, without any dedicated BWP configuration. We think it is very similar to this case, no NCD-SSB, no CSI-RS on this BWP, and UE with optional FG 28-1a can work on it. So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等线"/>
                <w:i/>
                <w:iCs/>
                <w:lang w:val="en-US" w:eastAsia="zh-CN"/>
              </w:rPr>
              <w:t>.</w:t>
            </w:r>
            <w:r>
              <w:rPr>
                <w:rFonts w:eastAsia="等线"/>
                <w:lang w:val="en-US" w:eastAsia="zh-CN"/>
              </w:rPr>
              <w:t xml:space="preserve"> </w:t>
            </w:r>
          </w:p>
          <w:p w:rsidR="003B184E" w:rsidRDefault="00A24A15">
            <w:pPr>
              <w:rPr>
                <w:rFonts w:eastAsia="等线"/>
                <w:highlight w:val="green"/>
                <w:lang w:val="en-US" w:eastAsia="zh-CN"/>
              </w:rPr>
            </w:pPr>
            <w:r>
              <w:rPr>
                <w:rFonts w:eastAsia="等线"/>
                <w:highlight w:val="green"/>
                <w:lang w:val="en-US" w:eastAsia="zh-CN"/>
              </w:rPr>
              <w:t>Agreement:</w:t>
            </w:r>
            <w:r>
              <w:rPr>
                <w:rFonts w:eastAsia="宋体"/>
                <w:color w:val="FF0000"/>
                <w:lang w:val="en-US" w:eastAsia="zh-CN"/>
              </w:rPr>
              <w:t xml:space="preserve"> [38.213]</w:t>
            </w:r>
          </w:p>
          <w:p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FR1, for BWP#0 configuration option 1,</w:t>
            </w:r>
          </w:p>
          <w:p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 and the entire CORESET#0.</w:t>
            </w:r>
          </w:p>
          <w:p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both FG 28-1 and FG 28-1a is able to operate in a separate initial DL BWP that does not include CD-SSB and the entire CORESET#0.</w:t>
            </w:r>
          </w:p>
          <w:p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FR2, for BWP#0 configuration option 1,</w:t>
            </w:r>
          </w:p>
          <w:p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w:t>
            </w:r>
          </w:p>
          <w:p w:rsidR="003B184E" w:rsidRDefault="00A24A15">
            <w:pPr>
              <w:jc w:val="left"/>
              <w:rPr>
                <w:rFonts w:eastAsia="等线"/>
                <w:lang w:val="en-US" w:eastAsia="zh-CN"/>
              </w:rPr>
            </w:pPr>
            <w:r>
              <w:rPr>
                <w:rFonts w:eastAsia="等线"/>
                <w:lang w:val="en-US" w:eastAsia="zh-CN"/>
              </w:rPr>
              <w:t>In connected mode, a RedCap UE supporting both FG 28-1 and FG 28-1a is able to operate in a separate initial DL BWP that does not include CD-SSB.</w:t>
            </w:r>
          </w:p>
          <w:p w:rsidR="003B184E" w:rsidRDefault="003B184E">
            <w:pPr>
              <w:jc w:val="left"/>
              <w:rPr>
                <w:rFonts w:eastAsia="等线"/>
                <w:lang w:val="en-US" w:eastAsia="zh-CN"/>
              </w:rPr>
            </w:pPr>
          </w:p>
        </w:tc>
      </w:tr>
      <w:tr w:rsidR="00CF3C11">
        <w:tc>
          <w:tcPr>
            <w:tcW w:w="1479" w:type="dxa"/>
          </w:tcPr>
          <w:p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rsidTr="0070399F">
        <w:tc>
          <w:tcPr>
            <w:tcW w:w="1479" w:type="dxa"/>
          </w:tcPr>
          <w:p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tc>
          <w:tcPr>
            <w:tcW w:w="1479" w:type="dxa"/>
          </w:tcPr>
          <w:p w:rsidR="001E5DBA" w:rsidRDefault="001E5DBA" w:rsidP="009E782C">
            <w:pPr>
              <w:jc w:val="left"/>
              <w:rPr>
                <w:rFonts w:eastAsiaTheme="minorEastAsia"/>
                <w:lang w:eastAsia="zh-CN"/>
              </w:rPr>
            </w:pPr>
            <w:r>
              <w:rPr>
                <w:rFonts w:eastAsiaTheme="minorEastAsia" w:hint="eastAsia"/>
                <w:lang w:eastAsia="zh-CN"/>
              </w:rPr>
              <w:t>CATT</w:t>
            </w:r>
          </w:p>
        </w:tc>
        <w:tc>
          <w:tcPr>
            <w:tcW w:w="1372" w:type="dxa"/>
          </w:tcPr>
          <w:p w:rsidR="001E5DBA" w:rsidRDefault="001E5DBA" w:rsidP="009E782C">
            <w:pPr>
              <w:tabs>
                <w:tab w:val="left" w:pos="551"/>
              </w:tabs>
              <w:jc w:val="left"/>
              <w:rPr>
                <w:rFonts w:eastAsiaTheme="minorEastAsia"/>
                <w:lang w:val="en-US" w:eastAsia="zh-CN"/>
              </w:rPr>
            </w:pPr>
          </w:p>
        </w:tc>
        <w:tc>
          <w:tcPr>
            <w:tcW w:w="6780" w:type="dxa"/>
          </w:tcPr>
          <w:p w:rsidR="001E5DBA" w:rsidRDefault="001E5DBA" w:rsidP="009E782C">
            <w:pPr>
              <w:jc w:val="left"/>
              <w:rPr>
                <w:rFonts w:eastAsiaTheme="minorEastAsia"/>
                <w:lang w:val="en-US" w:eastAsia="zh-CN"/>
              </w:rPr>
            </w:pPr>
            <w:r>
              <w:rPr>
                <w:rFonts w:eastAsiaTheme="minorEastAsia" w:hint="eastAsia"/>
                <w:lang w:val="en-US" w:eastAsia="zh-CN"/>
              </w:rPr>
              <w:t>OK</w:t>
            </w:r>
          </w:p>
        </w:tc>
      </w:tr>
    </w:tbl>
    <w:p w:rsidR="003B184E" w:rsidRDefault="003B184E">
      <w:pPr>
        <w:rPr>
          <w:lang w:val="en-US"/>
        </w:rPr>
      </w:pPr>
    </w:p>
    <w:p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pStyle w:val="af7"/>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rsidR="003B184E" w:rsidRDefault="00A24A15">
            <w:pPr>
              <w:pStyle w:val="af7"/>
              <w:numPr>
                <w:ilvl w:val="0"/>
                <w:numId w:val="20"/>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rsidR="003B184E" w:rsidRDefault="00A24A15">
            <w:pPr>
              <w:pStyle w:val="af7"/>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w:t>
            </w:r>
            <w:r>
              <w:rPr>
                <w:rFonts w:eastAsiaTheme="minorEastAsia"/>
                <w:i/>
                <w:iCs/>
                <w:sz w:val="20"/>
                <w:szCs w:val="22"/>
                <w:lang w:val="en-US" w:eastAsia="zh-CN"/>
              </w:rPr>
              <w:lastRenderedPageBreak/>
              <w:t>TimeOffset-r17</w:t>
            </w:r>
            <w:r>
              <w:rPr>
                <w:rFonts w:eastAsiaTheme="minorEastAsia"/>
                <w:sz w:val="20"/>
                <w:szCs w:val="22"/>
                <w:lang w:val="en-US" w:eastAsia="zh-CN"/>
              </w:rPr>
              <w:t xml:space="preserve"> to be zero in a RedCap-specific initial DL BWP with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proofErr w:type="gramStart"/>
            <w:r>
              <w:rPr>
                <w:rFonts w:eastAsiaTheme="minorEastAsia"/>
                <w:lang w:val="en-US" w:eastAsia="zh-CN"/>
              </w:rPr>
              <w:t>:</w:t>
            </w:r>
            <w:proofErr w:type="gramEnd"/>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rsidR="003B184E" w:rsidRDefault="00A24A15">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 LS</w:t>
            </w:r>
            <w:proofErr w:type="gramEnd"/>
            <w:r>
              <w:rPr>
                <w:rFonts w:eastAsiaTheme="minorEastAsia" w:hint="eastAsia"/>
                <w:lang w:val="en-US" w:eastAsia="zh-CN"/>
              </w:rPr>
              <w:t xml:space="preserve"> to RAN2 for them to decide based on the required spec change.</w:t>
            </w:r>
          </w:p>
          <w:p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This would work for sure.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rsidR="003B184E" w:rsidRDefault="00A24A15">
            <w:pPr>
              <w:jc w:val="left"/>
              <w:rPr>
                <w:rFonts w:eastAsiaTheme="minorEastAsia"/>
                <w:lang w:val="en-US" w:eastAsia="zh-CN"/>
              </w:rPr>
            </w:pPr>
            <w:r>
              <w:rPr>
                <w:b/>
                <w:highlight w:val="yellow"/>
                <w:lang w:val="en-US"/>
              </w:rPr>
              <w:t>High Priority Proposal 1-2b</w:t>
            </w:r>
            <w:r>
              <w:rPr>
                <w:b/>
                <w:lang w:val="en-US"/>
              </w:rPr>
              <w:t>:</w:t>
            </w:r>
          </w:p>
          <w:p w:rsidR="003B184E" w:rsidRDefault="00A24A15">
            <w:pPr>
              <w:pStyle w:val="af7"/>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rsidR="003B184E" w:rsidRDefault="00A24A15">
            <w:pPr>
              <w:jc w:val="left"/>
              <w:rPr>
                <w:rFonts w:eastAsiaTheme="minorEastAsia"/>
                <w:lang w:val="en-US" w:eastAsia="zh-CN"/>
              </w:rPr>
            </w:pPr>
            <w:r>
              <w:rPr>
                <w:b/>
                <w:highlight w:val="yellow"/>
                <w:lang w:val="en-US"/>
              </w:rPr>
              <w:t>High Priority Proposal 1-2b</w:t>
            </w:r>
            <w:r>
              <w:rPr>
                <w:b/>
                <w:lang w:val="en-US"/>
              </w:rPr>
              <w:t>:</w:t>
            </w:r>
          </w:p>
          <w:p w:rsidR="003B184E" w:rsidRDefault="00A24A15">
            <w:pPr>
              <w:pStyle w:val="af7"/>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rsidR="003B184E" w:rsidRDefault="00A24A15">
            <w:pPr>
              <w:pStyle w:val="af7"/>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rsidR="003B184E" w:rsidRDefault="00A24A15">
            <w:pPr>
              <w:pStyle w:val="af7"/>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tc>
          <w:tcPr>
            <w:tcW w:w="1479" w:type="dxa"/>
          </w:tcPr>
          <w:p w:rsidR="003B184E" w:rsidRDefault="00A24A15">
            <w:pPr>
              <w:jc w:val="left"/>
              <w:rPr>
                <w:rFonts w:eastAsia="Yu Mincho"/>
                <w:lang w:val="en-US" w:eastAsia="ja-JP"/>
              </w:rPr>
            </w:pPr>
            <w:r>
              <w:rPr>
                <w:rFonts w:eastAsia="Yu Mincho"/>
                <w:lang w:val="en-US" w:eastAsia="ja-JP"/>
              </w:rPr>
              <w:lastRenderedPageBreak/>
              <w:t>Nokia, NSB</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Wait for RAN2 progress on NCD-SSB.</w:t>
            </w:r>
          </w:p>
          <w:p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rsidR="003B184E" w:rsidRDefault="003B184E">
      <w:pPr>
        <w:ind w:firstLine="284"/>
        <w:rPr>
          <w:lang w:val="en-US"/>
        </w:rPr>
      </w:pPr>
    </w:p>
    <w:p w:rsidR="003B184E" w:rsidRDefault="00A24A15">
      <w:pPr>
        <w:rPr>
          <w:b/>
          <w:bCs/>
          <w:lang w:val="en-US"/>
        </w:rPr>
      </w:pPr>
      <w:bookmarkStart w:id="5" w:name="_Hlk128457169"/>
      <w:r>
        <w:rPr>
          <w:b/>
          <w:lang w:val="en-US"/>
        </w:rPr>
        <w:t>FL1 Question 1-3a</w:t>
      </w:r>
      <w:r>
        <w:rPr>
          <w:b/>
          <w:bCs/>
          <w:lang w:val="en-US"/>
        </w:rPr>
        <w:t xml:space="preserve">: </w:t>
      </w:r>
      <w:bookmarkStart w:id="6" w:name="_Hlk128457185"/>
      <w:bookmarkEnd w:id="5"/>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bookmarkEnd w:id="6"/>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w:t>
            </w:r>
            <w:proofErr w:type="gramStart"/>
            <w:r>
              <w:rPr>
                <w:rFonts w:eastAsiaTheme="minorEastAsia"/>
                <w:lang w:val="en-US" w:eastAsia="zh-CN"/>
              </w:rPr>
              <w:t>..</w:t>
            </w:r>
            <w:proofErr w:type="gramEnd"/>
            <w:r>
              <w:rPr>
                <w:rFonts w:eastAsiaTheme="minorEastAsia"/>
                <w:lang w:val="en-US" w:eastAsia="zh-CN"/>
              </w:rPr>
              <w:t xml:space="preserve">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B184E" w:rsidRDefault="00A24A15">
            <w:pPr>
              <w:jc w:val="left"/>
              <w:rPr>
                <w:rFonts w:eastAsia="Yu Mincho"/>
                <w:lang w:val="en-US" w:eastAsia="ja-JP"/>
              </w:rPr>
            </w:pPr>
            <w:r>
              <w:rPr>
                <w:rFonts w:eastAsia="Yu Mincho"/>
                <w:lang w:val="en-US" w:eastAsia="ja-JP"/>
              </w:rPr>
              <w:t>Similar to case A1, this case can be supported without any RAN1 impact.</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rsidR="003B184E" w:rsidRDefault="00A24A15">
            <w:pPr>
              <w:jc w:val="left"/>
              <w:rPr>
                <w:rFonts w:eastAsiaTheme="minorEastAsia"/>
                <w:lang w:val="en-US" w:eastAsia="zh-CN"/>
              </w:rPr>
            </w:pPr>
            <w:r>
              <w:rPr>
                <w:rFonts w:eastAsiaTheme="minorEastAsia"/>
                <w:lang w:val="en-US" w:eastAsia="zh-CN"/>
              </w:rPr>
              <w:t>Same comment as Case A1.</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rsidR="003B184E" w:rsidRDefault="00A24A15">
            <w:pPr>
              <w:jc w:val="left"/>
              <w:rPr>
                <w:rFonts w:eastAsiaTheme="minorEastAsia"/>
                <w:lang w:val="en-US" w:eastAsia="zh-CN"/>
              </w:rPr>
            </w:pPr>
            <w:r>
              <w:rPr>
                <w:b/>
                <w:highlight w:val="yellow"/>
                <w:lang w:val="en-US"/>
              </w:rPr>
              <w:t>High Priority Proposal 1-3b</w:t>
            </w:r>
            <w:r>
              <w:rPr>
                <w:b/>
                <w:lang w:val="en-US"/>
              </w:rPr>
              <w:t>:</w:t>
            </w:r>
          </w:p>
          <w:p w:rsidR="003B184E" w:rsidRDefault="00A24A15">
            <w:pPr>
              <w:pStyle w:val="af7"/>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tc>
          <w:tcPr>
            <w:tcW w:w="1479" w:type="dxa"/>
          </w:tcPr>
          <w:p w:rsidR="003B184E" w:rsidRDefault="00A24A15">
            <w:pPr>
              <w:jc w:val="left"/>
              <w:rPr>
                <w:rFonts w:eastAsiaTheme="minorEastAsia"/>
                <w:lang w:val="en-US" w:eastAsia="zh-CN"/>
              </w:rPr>
            </w:pPr>
            <w:r>
              <w:rPr>
                <w:rFonts w:eastAsiaTheme="minorEastAsia"/>
                <w:lang w:eastAsia="zh-CN"/>
              </w:rPr>
              <w:t>NEC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tc>
          <w:tcPr>
            <w:tcW w:w="1479" w:type="dxa"/>
          </w:tcPr>
          <w:p w:rsidR="003B184E" w:rsidRDefault="00A24A15">
            <w:pPr>
              <w:jc w:val="left"/>
              <w:rPr>
                <w:rFonts w:eastAsiaTheme="minorEastAsia"/>
                <w:lang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3B184E" w:rsidRDefault="003B184E">
            <w:pPr>
              <w:jc w:val="left"/>
              <w:rPr>
                <w:rFonts w:eastAsia="Yu Mincho"/>
                <w:lang w:val="en-US" w:eastAsia="ja-JP"/>
              </w:rPr>
            </w:pPr>
          </w:p>
        </w:tc>
      </w:tr>
      <w:tr w:rsidR="003B184E">
        <w:tc>
          <w:tcPr>
            <w:tcW w:w="1479" w:type="dxa"/>
          </w:tcPr>
          <w:p w:rsidR="003B184E" w:rsidRDefault="00A24A15">
            <w:pPr>
              <w:jc w:val="left"/>
              <w:rPr>
                <w:rFonts w:eastAsiaTheme="minorEastAsia"/>
                <w:lang w:eastAsia="zh-CN"/>
              </w:rPr>
            </w:pPr>
            <w:r>
              <w:rPr>
                <w:rFonts w:eastAsia="Malgun Gothic"/>
                <w:lang w:val="en-US" w:eastAsia="ko-KR"/>
              </w:rPr>
              <w:t>FL4</w:t>
            </w:r>
          </w:p>
        </w:tc>
        <w:tc>
          <w:tcPr>
            <w:tcW w:w="8152" w:type="dxa"/>
            <w:gridSpan w:val="2"/>
          </w:tcPr>
          <w:p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rsidR="003B184E" w:rsidRDefault="00A24A15">
            <w:pPr>
              <w:jc w:val="left"/>
              <w:rPr>
                <w:rFonts w:eastAsiaTheme="minorEastAsia"/>
                <w:lang w:val="en-US" w:eastAsia="zh-CN"/>
              </w:rPr>
            </w:pPr>
            <w:r>
              <w:rPr>
                <w:b/>
                <w:highlight w:val="yellow"/>
                <w:lang w:val="en-US"/>
              </w:rPr>
              <w:t>High Priority Proposal 1-3c</w:t>
            </w:r>
            <w:r>
              <w:rPr>
                <w:b/>
                <w:lang w:val="en-US"/>
              </w:rPr>
              <w:t>:</w:t>
            </w:r>
          </w:p>
          <w:p w:rsidR="003B184E" w:rsidRDefault="00A24A15">
            <w:pPr>
              <w:pStyle w:val="af7"/>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lastRenderedPageBreak/>
              <w:t>A RedCap UE does not expect to perform CG-SDT in a RedCap-specific separate initial DL BWP that does not include any 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CMCC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seem feasible for a RedCap UE with FG28-1a to support this.  </w:t>
            </w:r>
          </w:p>
        </w:tc>
      </w:tr>
      <w:tr w:rsidR="003B184E">
        <w:tc>
          <w:tcPr>
            <w:tcW w:w="1479" w:type="dxa"/>
          </w:tcPr>
          <w:p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rsidTr="0070399F">
        <w:tc>
          <w:tcPr>
            <w:tcW w:w="1479" w:type="dxa"/>
          </w:tcPr>
          <w:p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tc>
          <w:tcPr>
            <w:tcW w:w="1479" w:type="dxa"/>
          </w:tcPr>
          <w:p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rsidR="001E5DBA" w:rsidRDefault="001E5DBA" w:rsidP="009E782C">
            <w:pPr>
              <w:tabs>
                <w:tab w:val="left" w:pos="551"/>
              </w:tabs>
              <w:jc w:val="left"/>
              <w:rPr>
                <w:rFonts w:eastAsiaTheme="minorEastAsia"/>
                <w:lang w:val="en-US" w:eastAsia="zh-CN"/>
              </w:rPr>
            </w:pPr>
          </w:p>
        </w:tc>
        <w:tc>
          <w:tcPr>
            <w:tcW w:w="6780" w:type="dxa"/>
          </w:tcPr>
          <w:p w:rsidR="001E5DBA" w:rsidRDefault="001E5DBA" w:rsidP="009E782C">
            <w:pPr>
              <w:jc w:val="left"/>
              <w:rPr>
                <w:rFonts w:eastAsiaTheme="minorEastAsia"/>
                <w:lang w:val="en-US" w:eastAsia="zh-CN"/>
              </w:rPr>
            </w:pPr>
            <w:r>
              <w:rPr>
                <w:rFonts w:eastAsiaTheme="minorEastAsia" w:hint="eastAsia"/>
                <w:lang w:val="en-US" w:eastAsia="zh-CN"/>
              </w:rPr>
              <w:t>OK</w:t>
            </w:r>
          </w:p>
        </w:tc>
      </w:tr>
    </w:tbl>
    <w:p w:rsidR="003B184E" w:rsidRDefault="003B184E">
      <w:pPr>
        <w:rPr>
          <w:lang w:val="en-US"/>
        </w:rPr>
      </w:pPr>
    </w:p>
    <w:p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lang w:val="en-US" w:eastAsia="ja-JP"/>
              </w:rPr>
              <w:t>Same comment as Proposal 1-1b.</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tc>
          <w:tcPr>
            <w:tcW w:w="1479" w:type="dxa"/>
          </w:tcPr>
          <w:p w:rsidR="003B184E" w:rsidRDefault="00A24A15">
            <w:pPr>
              <w:jc w:val="left"/>
              <w:rPr>
                <w:rFonts w:eastAsiaTheme="minorEastAsia"/>
                <w:lang w:val="en-US" w:eastAsia="zh-CN"/>
              </w:rPr>
            </w:pPr>
            <w:r>
              <w:rPr>
                <w:rFonts w:eastAsiaTheme="minorEastAsia"/>
                <w:lang w:eastAsia="zh-CN"/>
              </w:rPr>
              <w:t>NEC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 issue to support it.</w:t>
            </w:r>
          </w:p>
        </w:tc>
      </w:tr>
      <w:tr w:rsidR="003B184E">
        <w:tc>
          <w:tcPr>
            <w:tcW w:w="1479" w:type="dxa"/>
          </w:tcPr>
          <w:p w:rsidR="003B184E" w:rsidRDefault="00A24A15">
            <w:pPr>
              <w:jc w:val="left"/>
              <w:rPr>
                <w:rFonts w:eastAsiaTheme="minorEastAsia"/>
                <w:lang w:eastAsia="zh-CN"/>
              </w:rPr>
            </w:pPr>
            <w:r>
              <w:rPr>
                <w:rFonts w:eastAsia="Malgun Gothic"/>
                <w:lang w:val="en-US" w:eastAsia="ko-KR"/>
              </w:rPr>
              <w:t>FL4</w:t>
            </w:r>
          </w:p>
        </w:tc>
        <w:tc>
          <w:tcPr>
            <w:tcW w:w="8152" w:type="dxa"/>
            <w:gridSpan w:val="2"/>
          </w:tcPr>
          <w:p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rsidR="003B184E" w:rsidRDefault="003B184E">
      <w:pPr>
        <w:rPr>
          <w:lang w:val="en-US"/>
        </w:rPr>
      </w:pPr>
    </w:p>
    <w:p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pStyle w:val="af7"/>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rsidR="003B184E" w:rsidRDefault="00A24A15">
            <w:pPr>
              <w:pStyle w:val="af7"/>
              <w:numPr>
                <w:ilvl w:val="0"/>
                <w:numId w:val="20"/>
              </w:numPr>
              <w:jc w:val="left"/>
              <w:rPr>
                <w:rFonts w:eastAsiaTheme="minorEastAsia"/>
                <w:sz w:val="20"/>
                <w:szCs w:val="20"/>
                <w:lang w:val="en-US" w:eastAsia="zh-CN"/>
              </w:rPr>
            </w:pPr>
            <w:r>
              <w:rPr>
                <w:rFonts w:eastAsiaTheme="minorEastAsia"/>
                <w:sz w:val="20"/>
                <w:szCs w:val="20"/>
                <w:lang w:val="en-US" w:eastAsia="zh-CN"/>
              </w:rPr>
              <w:t xml:space="preserve">Similar to CD-SSB, a RedCap UE does not expect symbols of NCD-SSB to </w:t>
            </w:r>
            <w:r>
              <w:rPr>
                <w:rFonts w:eastAsiaTheme="minorEastAsia"/>
                <w:sz w:val="20"/>
                <w:szCs w:val="20"/>
                <w:lang w:val="en-US" w:eastAsia="zh-CN"/>
              </w:rPr>
              <w:lastRenderedPageBreak/>
              <w:t>overlap with UL symbols of a TDD slot.</w:t>
            </w:r>
          </w:p>
          <w:p w:rsidR="003B184E" w:rsidRDefault="00A24A15">
            <w:pPr>
              <w:pStyle w:val="af7"/>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rsidR="003B184E" w:rsidRDefault="00A24A15">
            <w:pPr>
              <w:jc w:val="left"/>
              <w:rPr>
                <w:rFonts w:eastAsiaTheme="minorEastAsia"/>
                <w:lang w:val="en-US" w:eastAsia="zh-CN"/>
              </w:rPr>
            </w:pPr>
            <w:r>
              <w:rPr>
                <w:rFonts w:eastAsiaTheme="minorEastAsia" w:hint="eastAsia"/>
                <w:lang w:val="en-US" w:eastAsia="zh-CN"/>
              </w:rPr>
              <w:t xml:space="preserve">Spec impact: NCD-SSB configuration can be added in RRC release message dedicated for SDT operation, no other spec change is needed. If spec change is the main concern, we can send </w:t>
            </w:r>
            <w:proofErr w:type="gramStart"/>
            <w:r>
              <w:rPr>
                <w:rFonts w:eastAsiaTheme="minorEastAsia" w:hint="eastAsia"/>
                <w:lang w:val="en-US" w:eastAsia="zh-CN"/>
              </w:rPr>
              <w:t>an LS</w:t>
            </w:r>
            <w:proofErr w:type="gramEnd"/>
            <w:r>
              <w:rPr>
                <w:rFonts w:eastAsiaTheme="minorEastAsia" w:hint="eastAsia"/>
                <w:lang w:val="en-US" w:eastAsia="zh-CN"/>
              </w:rPr>
              <w:t xml:space="preserve"> to RAN2 for them to decide based on the required spec change.</w:t>
            </w:r>
          </w:p>
          <w:p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Malgun Gothic"/>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rsidR="003B184E" w:rsidRDefault="00A24A15">
            <w:pPr>
              <w:jc w:val="left"/>
              <w:rPr>
                <w:rFonts w:eastAsiaTheme="minorEastAsia"/>
                <w:lang w:val="en-US" w:eastAsia="zh-CN"/>
              </w:rPr>
            </w:pPr>
            <w:r>
              <w:rPr>
                <w:b/>
                <w:highlight w:val="yellow"/>
                <w:lang w:val="en-US"/>
              </w:rPr>
              <w:t>High Priority Proposal 1-4b</w:t>
            </w:r>
            <w:r>
              <w:rPr>
                <w:b/>
                <w:lang w:val="en-US"/>
              </w:rPr>
              <w:t>:</w:t>
            </w:r>
          </w:p>
          <w:p w:rsidR="003B184E" w:rsidRDefault="00A24A15">
            <w:pPr>
              <w:pStyle w:val="af7"/>
              <w:numPr>
                <w:ilvl w:val="0"/>
                <w:numId w:val="16"/>
              </w:numPr>
              <w:jc w:val="left"/>
              <w:rPr>
                <w:rFonts w:eastAsiaTheme="minorEastAsia"/>
                <w:b/>
                <w:bCs/>
                <w:sz w:val="20"/>
                <w:szCs w:val="22"/>
                <w:lang w:val="en-US" w:eastAsia="zh-CN"/>
              </w:rPr>
            </w:pPr>
            <w:r>
              <w:rPr>
                <w:rFonts w:eastAsiaTheme="minorEastAsia"/>
                <w:b/>
                <w:bCs/>
                <w:sz w:val="20"/>
                <w:szCs w:val="22"/>
                <w:lang w:val="en-US" w:eastAsia="zh-CN"/>
              </w:rPr>
              <w:lastRenderedPageBreak/>
              <w:t>A RedCap UE (i.e., a UE supporting at least FG 28-1) is able to perform CG-SDT in a RedCap-specific separate initial DL BWP without CD-SSB but with NCD-SSB.</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tc>
          <w:tcPr>
            <w:tcW w:w="1479" w:type="dxa"/>
          </w:tcPr>
          <w:p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rsidR="003B184E" w:rsidRDefault="00A24A15">
            <w:pPr>
              <w:pStyle w:val="af7"/>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rsidR="003B184E" w:rsidRDefault="00A24A15">
            <w:pPr>
              <w:pStyle w:val="af7"/>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3B184E" w:rsidRDefault="00A24A15">
            <w:pPr>
              <w:jc w:val="left"/>
              <w:rPr>
                <w:rFonts w:eastAsiaTheme="minorEastAsia"/>
                <w:lang w:val="en-US" w:eastAsia="zh-CN"/>
              </w:rPr>
            </w:pPr>
            <w:r>
              <w:rPr>
                <w:rFonts w:eastAsia="Yu Mincho"/>
                <w:lang w:val="en-US" w:eastAsia="ja-JP"/>
              </w:rPr>
              <w:t>Same comment as Proposal 1-2b.</w:t>
            </w:r>
          </w:p>
        </w:tc>
      </w:tr>
      <w:tr w:rsidR="003B184E">
        <w:tc>
          <w:tcPr>
            <w:tcW w:w="1479" w:type="dxa"/>
          </w:tcPr>
          <w:p w:rsidR="003B184E" w:rsidRDefault="00A24A15">
            <w:pPr>
              <w:jc w:val="left"/>
              <w:rPr>
                <w:rFonts w:eastAsia="Yu Mincho"/>
                <w:lang w:val="en-US" w:eastAsia="ja-JP"/>
              </w:rPr>
            </w:pPr>
            <w:r>
              <w:rPr>
                <w:rFonts w:eastAsia="Yu Mincho"/>
                <w:lang w:val="en-US" w:eastAsia="ja-JP"/>
              </w:rPr>
              <w:t>Nokia, NSB</w:t>
            </w:r>
          </w:p>
        </w:tc>
        <w:tc>
          <w:tcPr>
            <w:tcW w:w="1372" w:type="dxa"/>
          </w:tcPr>
          <w:p w:rsidR="003B184E" w:rsidRDefault="003B184E">
            <w:pPr>
              <w:tabs>
                <w:tab w:val="left" w:pos="551"/>
              </w:tabs>
              <w:jc w:val="left"/>
              <w:rPr>
                <w:rFonts w:eastAsia="Yu Mincho"/>
                <w:lang w:val="en-US" w:eastAsia="ja-JP"/>
              </w:rPr>
            </w:pPr>
          </w:p>
        </w:tc>
        <w:tc>
          <w:tcPr>
            <w:tcW w:w="6780" w:type="dxa"/>
          </w:tcPr>
          <w:p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Yu Mincho"/>
                <w:lang w:val="en-US" w:eastAsia="ja-JP"/>
              </w:rPr>
            </w:pPr>
            <w:r>
              <w:rPr>
                <w:rFonts w:eastAsia="Yu Mincho"/>
                <w:lang w:val="en-US" w:eastAsia="ja-JP"/>
              </w:rPr>
              <w:t>Wait for RAN2 progress on NCD-SSB.</w:t>
            </w:r>
          </w:p>
          <w:p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rsidR="003B184E" w:rsidRDefault="003B184E">
      <w:pPr>
        <w:rPr>
          <w:lang w:val="en-US"/>
        </w:rPr>
      </w:pPr>
    </w:p>
    <w:p w:rsidR="003B184E" w:rsidRDefault="00A24A15">
      <w:pPr>
        <w:pStyle w:val="1"/>
        <w:numPr>
          <w:ilvl w:val="0"/>
          <w:numId w:val="0"/>
        </w:numPr>
        <w:ind w:left="1134" w:hanging="1134"/>
        <w:rPr>
          <w:lang w:val="en-US"/>
        </w:rPr>
      </w:pPr>
      <w:r>
        <w:rPr>
          <w:lang w:val="en-US"/>
        </w:rPr>
        <w:lastRenderedPageBreak/>
        <w:t>Issue #2: HD-FDD operation</w:t>
      </w:r>
    </w:p>
    <w:p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rsidR="003B184E" w:rsidRDefault="009338E7">
            <w:pPr>
              <w:jc w:val="left"/>
              <w:rPr>
                <w:rStyle w:val="af4"/>
                <w:color w:val="0000FF"/>
                <w:lang w:eastAsia="sv-SE"/>
              </w:rPr>
            </w:pPr>
            <w:hyperlink r:id="rId35" w:history="1">
              <w:r w:rsidR="00A24A15">
                <w:rPr>
                  <w:rStyle w:val="af4"/>
                  <w:color w:val="0000FF"/>
                </w:rPr>
                <w:t>R1-2300649</w:t>
              </w:r>
            </w:hyperlink>
            <w:r w:rsidR="00A24A15">
              <w:rPr>
                <w:rStyle w:val="af4"/>
                <w:color w:val="0000FF"/>
              </w:rPr>
              <w:br/>
            </w:r>
            <w:r w:rsidR="00A24A15">
              <w:t>(38.213 CR)</w:t>
            </w:r>
          </w:p>
        </w:tc>
        <w:tc>
          <w:tcPr>
            <w:tcW w:w="4920" w:type="dxa"/>
            <w:tcMar>
              <w:top w:w="0" w:type="dxa"/>
              <w:left w:w="70" w:type="dxa"/>
              <w:bottom w:w="0" w:type="dxa"/>
              <w:right w:w="70" w:type="dxa"/>
            </w:tcMar>
          </w:tcPr>
          <w:p w:rsidR="003B184E" w:rsidRDefault="00A24A15">
            <w:pPr>
              <w:jc w:val="left"/>
            </w:pPr>
            <w:r>
              <w:t>Correction on impact of HD-FDD operation in Rel-17</w:t>
            </w:r>
          </w:p>
        </w:tc>
        <w:tc>
          <w:tcPr>
            <w:tcW w:w="2550" w:type="dxa"/>
            <w:tcMar>
              <w:top w:w="0" w:type="dxa"/>
              <w:left w:w="70" w:type="dxa"/>
              <w:bottom w:w="0" w:type="dxa"/>
              <w:right w:w="70" w:type="dxa"/>
            </w:tcMar>
          </w:tcPr>
          <w:p w:rsidR="003B184E" w:rsidRDefault="00A24A15">
            <w:pPr>
              <w:jc w:val="left"/>
              <w:rPr>
                <w:lang w:val="en-US"/>
              </w:rPr>
            </w:pPr>
            <w:r>
              <w:t>CATT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rsidR="003B184E" w:rsidRDefault="009338E7">
            <w:pPr>
              <w:jc w:val="left"/>
              <w:rPr>
                <w:rStyle w:val="af4"/>
                <w:color w:val="0000FF"/>
              </w:rPr>
            </w:pPr>
            <w:hyperlink r:id="rId36" w:history="1">
              <w:r w:rsidR="00A24A15">
                <w:rPr>
                  <w:rStyle w:val="af4"/>
                  <w:color w:val="0000FF"/>
                </w:rPr>
                <w:t>R1-2301470</w:t>
              </w:r>
            </w:hyperlink>
            <w:r w:rsidR="00A24A15">
              <w:rPr>
                <w:rStyle w:val="af4"/>
                <w:color w:val="0000FF"/>
              </w:rPr>
              <w:br/>
            </w:r>
            <w:r w:rsidR="00A24A15">
              <w:t>(38.213 CR)</w:t>
            </w:r>
          </w:p>
        </w:tc>
        <w:tc>
          <w:tcPr>
            <w:tcW w:w="4920" w:type="dxa"/>
            <w:tcMar>
              <w:top w:w="0" w:type="dxa"/>
              <w:left w:w="70" w:type="dxa"/>
              <w:bottom w:w="0" w:type="dxa"/>
              <w:right w:w="70" w:type="dxa"/>
            </w:tcMar>
          </w:tcPr>
          <w:p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rsidR="003B184E" w:rsidRDefault="00A24A15">
            <w:pPr>
              <w:jc w:val="left"/>
            </w:pPr>
            <w:r>
              <w:t>NTT DOCOMO,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rsidR="003B184E" w:rsidRDefault="009338E7">
            <w:pPr>
              <w:jc w:val="left"/>
              <w:rPr>
                <w:rStyle w:val="af4"/>
                <w:color w:val="0000FF"/>
              </w:rPr>
            </w:pPr>
            <w:hyperlink r:id="rId37" w:history="1">
              <w:r w:rsidR="00A24A15">
                <w:rPr>
                  <w:rStyle w:val="af4"/>
                  <w:color w:val="0000FF"/>
                </w:rPr>
                <w:t>R1-2301471</w:t>
              </w:r>
            </w:hyperlink>
            <w:r w:rsidR="00A24A15">
              <w:rPr>
                <w:rStyle w:val="af4"/>
                <w:color w:val="0000FF"/>
              </w:rPr>
              <w:br/>
            </w:r>
            <w:r w:rsidR="00A24A15">
              <w:t>(Section 2.1)</w:t>
            </w:r>
          </w:p>
        </w:tc>
        <w:tc>
          <w:tcPr>
            <w:tcW w:w="4920" w:type="dxa"/>
            <w:tcMar>
              <w:top w:w="0" w:type="dxa"/>
              <w:left w:w="70" w:type="dxa"/>
              <w:bottom w:w="0" w:type="dxa"/>
              <w:right w:w="70" w:type="dxa"/>
            </w:tcMar>
          </w:tcPr>
          <w:p w:rsidR="003B184E" w:rsidRDefault="00A24A15">
            <w:pPr>
              <w:jc w:val="left"/>
            </w:pPr>
            <w:r>
              <w:t>Discussion on corrections and SDT operations for RedCap UE</w:t>
            </w:r>
          </w:p>
        </w:tc>
        <w:tc>
          <w:tcPr>
            <w:tcW w:w="2550" w:type="dxa"/>
            <w:tcMar>
              <w:top w:w="0" w:type="dxa"/>
              <w:left w:w="70" w:type="dxa"/>
              <w:bottom w:w="0" w:type="dxa"/>
              <w:right w:w="70" w:type="dxa"/>
            </w:tcMar>
          </w:tcPr>
          <w:p w:rsidR="003B184E" w:rsidRDefault="00A24A15">
            <w:pPr>
              <w:jc w:val="left"/>
            </w:pPr>
            <w:r>
              <w:t>NTT DOCOMO, INC.</w:t>
            </w:r>
          </w:p>
        </w:tc>
      </w:tr>
    </w:tbl>
    <w:p w:rsidR="003B184E" w:rsidRDefault="00A24A15">
      <w:pPr>
        <w:rPr>
          <w:lang w:val="en-US"/>
        </w:rPr>
      </w:pPr>
      <w:r>
        <w:rPr>
          <w:lang w:val="en-US"/>
        </w:rPr>
        <w:br/>
        <w:t>The draft CRs add references to clause 17.2 (which concerns HD-FDD procedures) in several clauses in 38.213.</w:t>
      </w:r>
    </w:p>
    <w:p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rsidR="003B184E" w:rsidRDefault="00A24A15">
            <w:pPr>
              <w:jc w:val="left"/>
              <w:rPr>
                <w:rFonts w:eastAsiaTheme="minorEastAsia"/>
                <w:lang w:val="en-US" w:eastAsia="zh-CN"/>
              </w:rPr>
            </w:pPr>
            <w:r>
              <w:rPr>
                <w:noProof/>
                <w:lang w:val="en-US" w:eastAsia="zh-CN"/>
              </w:rPr>
              <w:drawing>
                <wp:inline distT="0" distB="0" distL="114300" distR="114300" wp14:anchorId="5056C065" wp14:editId="2B1FB81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a:stretch>
                            <a:fillRect/>
                          </a:stretch>
                        </pic:blipFill>
                        <pic:spPr>
                          <a:xfrm>
                            <a:off x="0" y="0"/>
                            <a:ext cx="4156710" cy="918210"/>
                          </a:xfrm>
                          <a:prstGeom prst="rect">
                            <a:avLst/>
                          </a:prstGeom>
                          <a:noFill/>
                          <a:ln>
                            <a:noFill/>
                          </a:ln>
                        </pic:spPr>
                      </pic:pic>
                    </a:graphicData>
                  </a:graphic>
                </wp:inline>
              </w:drawing>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rsidR="003B184E" w:rsidRDefault="00A24A15">
            <w:pPr>
              <w:jc w:val="left"/>
              <w:rPr>
                <w:rFonts w:eastAsiaTheme="minorEastAsia"/>
                <w:lang w:val="en-US" w:eastAsia="zh-CN"/>
              </w:rPr>
            </w:pPr>
            <w:r>
              <w:rPr>
                <w:rFonts w:eastAsia="Malgun Gothic" w:hint="eastAsia"/>
                <w:lang w:val="en-US" w:eastAsia="ko-KR"/>
              </w:rPr>
              <w:t>Okay to discuss.</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rsidR="003B184E" w:rsidRDefault="00A24A15">
            <w:pPr>
              <w:jc w:val="left"/>
              <w:rPr>
                <w:rFonts w:eastAsiaTheme="minorEastAsia"/>
                <w:lang w:val="en-US" w:eastAsia="zh-CN"/>
              </w:rPr>
            </w:pPr>
            <w:r>
              <w:rPr>
                <w:rFonts w:eastAsia="Malgun Gothic"/>
                <w:lang w:val="en-US" w:eastAsia="ko-KR"/>
              </w:rPr>
              <w:t>Fine with discussing further.</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rsidR="003B184E" w:rsidRDefault="003B184E">
            <w:pPr>
              <w:jc w:val="left"/>
              <w:rPr>
                <w:rFonts w:eastAsia="Malgun Gothic"/>
                <w:lang w:val="en-US" w:eastAsia="ko-KR"/>
              </w:rPr>
            </w:pPr>
          </w:p>
        </w:tc>
      </w:tr>
      <w:tr w:rsidR="003B184E">
        <w:tc>
          <w:tcPr>
            <w:tcW w:w="1479" w:type="dxa"/>
          </w:tcPr>
          <w:p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9" w:history="1">
              <w:r>
                <w:rPr>
                  <w:rStyle w:val="af4"/>
                  <w:color w:val="0000FF"/>
                </w:rPr>
                <w:t>R1-2300649</w:t>
              </w:r>
            </w:hyperlink>
            <w:r>
              <w:rPr>
                <w:rFonts w:eastAsia="Malgun Gothic"/>
                <w:lang w:val="en-US" w:eastAsia="ko-KR"/>
              </w:rPr>
              <w:t xml:space="preserve"> also includes the corrections proposed in </w:t>
            </w:r>
            <w:hyperlink r:id="rId40" w:history="1">
              <w:r>
                <w:rPr>
                  <w:rStyle w:val="af4"/>
                  <w:color w:val="0000FF"/>
                </w:rPr>
                <w:t>R1-2301470</w:t>
              </w:r>
            </w:hyperlink>
            <w:r>
              <w:rPr>
                <w:rFonts w:eastAsia="Malgun Gothic"/>
                <w:lang w:val="en-US" w:eastAsia="ko-KR"/>
              </w:rPr>
              <w:t xml:space="preserve">. Based on the responses, the TP for 38.213 in </w:t>
            </w:r>
            <w:hyperlink r:id="rId41" w:history="1">
              <w:r>
                <w:rPr>
                  <w:rStyle w:val="af4"/>
                  <w:color w:val="0000FF"/>
                </w:rPr>
                <w:t>R1-2300649</w:t>
              </w:r>
            </w:hyperlink>
            <w:r>
              <w:rPr>
                <w:rFonts w:eastAsia="Malgun Gothic"/>
                <w:lang w:val="en-US" w:eastAsia="ko-KR"/>
              </w:rPr>
              <w:t xml:space="preserve"> can be considered.</w:t>
            </w:r>
          </w:p>
          <w:p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2" w:history="1">
              <w:r>
                <w:rPr>
                  <w:rStyle w:val="af4"/>
                  <w:b/>
                  <w:bCs/>
                  <w:color w:val="0000FF"/>
                </w:rPr>
                <w:t>R1-2300649</w:t>
              </w:r>
            </w:hyperlink>
            <w:r>
              <w:rPr>
                <w:rStyle w:val="af4"/>
                <w:b/>
                <w:bCs/>
                <w:color w:val="0000FF"/>
                <w:u w:val="none"/>
              </w:rPr>
              <w:t>.</w:t>
            </w: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w:t>
            </w:r>
            <w:r>
              <w:rPr>
                <w:rFonts w:eastAsiaTheme="minorEastAsia"/>
                <w:lang w:val="en-US" w:eastAsia="zh-CN"/>
              </w:rPr>
              <w:lastRenderedPageBreak/>
              <w:t xml:space="preserve">the PRACH? </w:t>
            </w:r>
          </w:p>
          <w:p w:rsidR="003B184E" w:rsidRDefault="00A24A15">
            <w:pPr>
              <w:pStyle w:val="2"/>
              <w:ind w:left="566" w:hanging="566"/>
            </w:pPr>
            <w:r>
              <w:t>7.4</w:t>
            </w:r>
            <w:r>
              <w:tab/>
              <w:t>Physical random access channel</w:t>
            </w:r>
          </w:p>
          <w:p w:rsidR="003B184E" w:rsidRDefault="00A24A15">
            <w:pPr>
              <w:spacing w:before="120" w:line="280" w:lineRule="atLeast"/>
              <w:jc w:val="center"/>
              <w:rPr>
                <w:b/>
                <w:iCs/>
                <w:color w:val="FF0000"/>
                <w:lang w:eastAsia="zh-CN"/>
              </w:rPr>
            </w:pPr>
            <w:r>
              <w:rPr>
                <w:b/>
                <w:iCs/>
                <w:color w:val="FF0000"/>
              </w:rPr>
              <w:t>&lt;Unchanged parts are omitted&gt;</w:t>
            </w:r>
          </w:p>
          <w:p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7" w:author="CATT" w:date="2023-02-09T13:47:00Z">
              <w:r>
                <w:rPr>
                  <w:rFonts w:eastAsia="等线" w:hint="eastAsia"/>
                  <w:iCs/>
                  <w:lang w:eastAsia="zh-CN"/>
                </w:rPr>
                <w:t xml:space="preserve">or due to </w:t>
              </w:r>
            </w:ins>
            <w:ins w:id="8" w:author="CATT" w:date="2023-02-09T18:56:00Z">
              <w:r>
                <w:rPr>
                  <w:rFonts w:eastAsia="等线" w:hint="eastAsia"/>
                  <w:iCs/>
                  <w:lang w:eastAsia="zh-CN"/>
                </w:rPr>
                <w:t>HD-</w:t>
              </w:r>
            </w:ins>
            <w:ins w:id="9" w:author="CATT" w:date="2023-02-17T12:23:00Z">
              <w:r>
                <w:rPr>
                  <w:rFonts w:eastAsia="等线" w:hint="eastAsia"/>
                  <w:iCs/>
                  <w:lang w:eastAsia="zh-CN"/>
                </w:rPr>
                <w:t>UE</w:t>
              </w:r>
            </w:ins>
            <w:ins w:id="10" w:author="CATT" w:date="2023-02-09T13:47:00Z">
              <w:r>
                <w:rPr>
                  <w:rFonts w:eastAsia="等线" w:hint="eastAsia"/>
                  <w:iCs/>
                  <w:lang w:eastAsia="zh-CN"/>
                </w:rPr>
                <w:t xml:space="preserve"> operation </w:t>
              </w:r>
            </w:ins>
            <w:ins w:id="11" w:author="CATT" w:date="2023-02-17T12:23:00Z">
              <w:r>
                <w:t>in paired spectrum</w:t>
              </w:r>
              <w:r>
                <w:rPr>
                  <w:rFonts w:eastAsia="等线" w:hint="eastAsia"/>
                  <w:iCs/>
                  <w:lang w:eastAsia="zh-CN"/>
                </w:rPr>
                <w:t xml:space="preserve"> </w:t>
              </w:r>
            </w:ins>
            <w:ins w:id="12" w:author="CATT" w:date="2023-02-09T13:47:00Z">
              <w:r>
                <w:rPr>
                  <w:rFonts w:eastAsia="等线" w:hint="eastAsia"/>
                  <w:iCs/>
                  <w:lang w:eastAsia="zh-CN"/>
                </w:rPr>
                <w:t>as described in clause 1</w:t>
              </w:r>
            </w:ins>
            <w:ins w:id="13" w:author="CATT" w:date="2023-02-09T18:56:00Z">
              <w:r>
                <w:rPr>
                  <w:rFonts w:eastAsia="等线" w:hint="eastAsia"/>
                  <w:iCs/>
                  <w:lang w:eastAsia="zh-CN"/>
                </w:rPr>
                <w:t>7.2</w:t>
              </w:r>
            </w:ins>
            <w:ins w:id="14" w:author="CATT" w:date="2023-02-09T13:47:00Z">
              <w:r>
                <w:rPr>
                  <w:rFonts w:eastAsia="等线"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rsidR="003B184E" w:rsidRDefault="00A24A15">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rsidR="003B184E" w:rsidRDefault="00A24A15">
            <w:pPr>
              <w:jc w:val="left"/>
              <w:rPr>
                <w:rFonts w:eastAsia="Malgun Gothic"/>
                <w:lang w:val="en-US" w:eastAsia="ko-KR"/>
              </w:rPr>
            </w:pPr>
            <w:r>
              <w:rPr>
                <w:noProof/>
                <w:lang w:val="en-US" w:eastAsia="zh-CN"/>
              </w:rPr>
              <w:drawing>
                <wp:inline distT="0" distB="0" distL="114300" distR="114300" wp14:anchorId="7AE6E6B4" wp14:editId="072D941C">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8"/>
                          <a:stretch>
                            <a:fillRect/>
                          </a:stretch>
                        </pic:blipFill>
                        <pic:spPr>
                          <a:xfrm>
                            <a:off x="0" y="0"/>
                            <a:ext cx="4156710" cy="918210"/>
                          </a:xfrm>
                          <a:prstGeom prst="rect">
                            <a:avLst/>
                          </a:prstGeom>
                          <a:noFill/>
                          <a:ln>
                            <a:noFill/>
                          </a:ln>
                        </pic:spPr>
                      </pic:pic>
                    </a:graphicData>
                  </a:graphic>
                </wp:inline>
              </w:drawing>
            </w:r>
          </w:p>
          <w:p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3" w:history="1">
              <w:r>
                <w:rPr>
                  <w:rStyle w:val="af4"/>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rsidTr="0070399F">
        <w:tc>
          <w:tcPr>
            <w:tcW w:w="1479" w:type="dxa"/>
          </w:tcPr>
          <w:p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0399F" w:rsidRDefault="0070399F" w:rsidP="0070399F">
            <w:pPr>
              <w:tabs>
                <w:tab w:val="left" w:pos="551"/>
              </w:tabs>
              <w:jc w:val="left"/>
              <w:rPr>
                <w:rFonts w:eastAsiaTheme="minorEastAsia"/>
                <w:lang w:val="en-US" w:eastAsia="zh-CN"/>
              </w:rPr>
            </w:pPr>
          </w:p>
        </w:tc>
        <w:tc>
          <w:tcPr>
            <w:tcW w:w="6780" w:type="dxa"/>
          </w:tcPr>
          <w:p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tc>
          <w:tcPr>
            <w:tcW w:w="1479" w:type="dxa"/>
          </w:tcPr>
          <w:p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rsidR="001E5DBA" w:rsidRDefault="001E5DBA" w:rsidP="009E782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1E5DBA" w:rsidRDefault="001E5DBA" w:rsidP="009E782C">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 xml:space="preserve">d. Our view is provided in previous round, </w:t>
            </w:r>
            <w:r>
              <w:rPr>
                <w:rFonts w:eastAsiaTheme="minorEastAsia" w:hint="eastAsia"/>
                <w:lang w:val="en-US" w:eastAsia="zh-CN"/>
              </w:rPr>
              <w:lastRenderedPageBreak/>
              <w:t>explaining why ZTE</w:t>
            </w:r>
            <w:r>
              <w:rPr>
                <w:rFonts w:eastAsiaTheme="minorEastAsia"/>
                <w:lang w:val="en-US" w:eastAsia="zh-CN"/>
              </w:rPr>
              <w:t>’</w:t>
            </w:r>
            <w:r>
              <w:rPr>
                <w:rFonts w:eastAsiaTheme="minorEastAsia" w:hint="eastAsia"/>
                <w:lang w:val="en-US" w:eastAsia="zh-CN"/>
              </w:rPr>
              <w:t>s quoting does not fully address every issue.</w:t>
            </w:r>
          </w:p>
          <w:p w:rsidR="001E5DBA" w:rsidRDefault="001E5DBA" w:rsidP="009E782C">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3B184E">
            <w:pPr>
              <w:jc w:val="left"/>
              <w:rPr>
                <w:rFonts w:eastAsiaTheme="minorEastAsia"/>
                <w:lang w:val="en-US" w:eastAsia="zh-CN"/>
              </w:rPr>
            </w:pP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#3: Initial DL BWP configuration</w:t>
      </w:r>
    </w:p>
    <w:p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rsidR="003B184E" w:rsidRDefault="009338E7">
            <w:pPr>
              <w:jc w:val="left"/>
              <w:rPr>
                <w:rStyle w:val="af4"/>
                <w:color w:val="0000FF"/>
                <w:lang w:eastAsia="sv-SE"/>
              </w:rPr>
            </w:pPr>
            <w:hyperlink r:id="rId44" w:history="1">
              <w:r w:rsidR="00A24A15">
                <w:rPr>
                  <w:rStyle w:val="af4"/>
                  <w:color w:val="0000FF"/>
                </w:rPr>
                <w:t>R1-2301387</w:t>
              </w:r>
            </w:hyperlink>
            <w:r w:rsidR="00A24A15">
              <w:rPr>
                <w:rStyle w:val="af4"/>
                <w:color w:val="0000FF"/>
              </w:rPr>
              <w:br/>
            </w:r>
            <w:r w:rsidR="00A24A15">
              <w:t>(Section 2)</w:t>
            </w:r>
          </w:p>
        </w:tc>
        <w:tc>
          <w:tcPr>
            <w:tcW w:w="4920" w:type="dxa"/>
            <w:tcMar>
              <w:top w:w="0" w:type="dxa"/>
              <w:left w:w="70" w:type="dxa"/>
              <w:bottom w:w="0" w:type="dxa"/>
              <w:right w:w="70" w:type="dxa"/>
            </w:tcMar>
          </w:tcPr>
          <w:p w:rsidR="003B184E" w:rsidRDefault="00A24A15">
            <w:pPr>
              <w:jc w:val="left"/>
            </w:pPr>
            <w:r>
              <w:t>Remaining Issues on UE Complexity Reduction</w:t>
            </w:r>
          </w:p>
        </w:tc>
        <w:tc>
          <w:tcPr>
            <w:tcW w:w="2550" w:type="dxa"/>
            <w:tcMar>
              <w:top w:w="0" w:type="dxa"/>
              <w:left w:w="70" w:type="dxa"/>
              <w:bottom w:w="0" w:type="dxa"/>
              <w:right w:w="70" w:type="dxa"/>
            </w:tcMar>
          </w:tcPr>
          <w:p w:rsidR="003B184E" w:rsidRDefault="00A24A15">
            <w:pPr>
              <w:jc w:val="left"/>
              <w:rPr>
                <w:lang w:val="en-US"/>
              </w:rPr>
            </w:pPr>
            <w:r>
              <w:t>Qualcomm Incorporated</w:t>
            </w:r>
          </w:p>
        </w:tc>
      </w:tr>
    </w:tbl>
    <w:p w:rsidR="003B184E" w:rsidRDefault="00A24A15">
      <w:pPr>
        <w:rPr>
          <w:lang w:val="en-US"/>
        </w:rPr>
      </w:pPr>
      <w:r>
        <w:rPr>
          <w:lang w:val="en-US"/>
        </w:rPr>
        <w:br/>
        <w:t>The contribution proposes to revisit a RAN2 agreement which may conflict with RAN1 agreement and specification.</w:t>
      </w:r>
    </w:p>
    <w:p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w:t>
            </w:r>
            <w:proofErr w:type="spellEnd"/>
            <w:r>
              <w:rPr>
                <w:rFonts w:eastAsiaTheme="minorEastAsia"/>
                <w:i/>
                <w:iCs/>
                <w:lang w:val="en-US" w:eastAsia="zh-CN"/>
              </w:rPr>
              <w:t>-RedCap</w:t>
            </w:r>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CORESET#0, SIB1 can configure another common CORESET for Type 2 PDCCH CSS set.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 xml:space="preserve">“If paging and OSI search space are configured in the RedCap-specific initial DL BWP which contains CD-SSB, it is up to NW configuration whether the associated physical time/frequency domain resources can be the same as or different from the ones in </w:t>
            </w:r>
            <w:r>
              <w:rPr>
                <w:rFonts w:eastAsia="MS Mincho"/>
                <w:i/>
                <w:iCs/>
                <w:color w:val="E36C0A"/>
                <w:sz w:val="22"/>
                <w:szCs w:val="22"/>
                <w:lang w:val="en-US" w:eastAsia="ja-JP"/>
              </w:rPr>
              <w:lastRenderedPageBreak/>
              <w:t>the legacy initial DL BWP (FFS whether we need to update the field description).”</w:t>
            </w:r>
          </w:p>
          <w:p w:rsidR="003B184E" w:rsidRDefault="003B184E">
            <w:pPr>
              <w:jc w:val="left"/>
              <w:rPr>
                <w:rFonts w:eastAsiaTheme="minorEastAsia"/>
                <w:lang w:eastAsia="zh-CN"/>
              </w:rPr>
            </w:pPr>
          </w:p>
          <w:p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 xml:space="preserve">send </w:t>
            </w:r>
            <w:proofErr w:type="gramStart"/>
            <w:r>
              <w:rPr>
                <w:rFonts w:eastAsiaTheme="minorEastAsia"/>
                <w:b/>
                <w:bCs/>
                <w:lang w:eastAsia="zh-CN"/>
              </w:rPr>
              <w:t>an LS</w:t>
            </w:r>
            <w:proofErr w:type="gramEnd"/>
            <w:r>
              <w:rPr>
                <w:rFonts w:eastAsiaTheme="minorEastAsia"/>
                <w:b/>
                <w:bCs/>
                <w:lang w:eastAsia="zh-CN"/>
              </w:rPr>
              <w:t xml:space="preserve">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w:t>
            </w:r>
            <w:proofErr w:type="spellStart"/>
            <w:r>
              <w:rPr>
                <w:rFonts w:eastAsiaTheme="minorEastAsia"/>
                <w:lang w:val="en-US" w:eastAsia="zh-CN"/>
              </w:rPr>
              <w:t>CommonCORESET</w:t>
            </w:r>
            <w:proofErr w:type="spellEnd"/>
            <w:r>
              <w:rPr>
                <w:rFonts w:eastAsiaTheme="minorEastAsia"/>
                <w:lang w:val="en-US" w:eastAsia="zh-CN"/>
              </w:rPr>
              <w:t xml:space="preserve">, but gNB should make sure UE is not required to monitor more than 2 CORESETs   </w:t>
            </w:r>
          </w:p>
          <w:p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rsidR="003B184E" w:rsidRDefault="00A24A15">
            <w:pPr>
              <w:jc w:val="left"/>
              <w:rPr>
                <w:rFonts w:eastAsia="Yu Mincho"/>
                <w:lang w:val="en-US" w:eastAsia="ja-JP"/>
              </w:rPr>
            </w:pPr>
            <w:r>
              <w:rPr>
                <w:rFonts w:eastAsia="Yu Mincho"/>
                <w:lang w:val="en-US" w:eastAsia="ja-JP"/>
              </w:rPr>
              <w:t xml:space="preserve">Good to sort out. </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rsidR="003B184E" w:rsidRDefault="00A24A15">
            <w:pPr>
              <w:jc w:val="left"/>
              <w:rPr>
                <w:rFonts w:eastAsia="Yu Mincho"/>
                <w:lang w:val="en-US" w:eastAsia="ja-JP"/>
              </w:rPr>
            </w:pPr>
            <w:r>
              <w:rPr>
                <w:rFonts w:eastAsia="Yu Mincho"/>
                <w:lang w:val="en-US" w:eastAsia="ja-JP"/>
              </w:rPr>
              <w:t>Common understanding is desired.</w:t>
            </w:r>
          </w:p>
          <w:p w:rsidR="003B184E" w:rsidRDefault="00A24A15">
            <w:pPr>
              <w:jc w:val="left"/>
              <w:rPr>
                <w:rFonts w:eastAsia="Yu Mincho"/>
                <w:lang w:val="en-US" w:eastAsia="ja-JP"/>
              </w:rPr>
            </w:pPr>
            <w:r>
              <w:rPr>
                <w:rFonts w:eastAsia="Yu Mincho"/>
                <w:lang w:val="en-US" w:eastAsia="ja-JP"/>
              </w:rPr>
              <w:t>For the UE feature 28-1, only CD-SSB is mentioned.</w:t>
            </w:r>
          </w:p>
          <w:p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rsidR="003B184E" w:rsidRDefault="003B184E">
            <w:pPr>
              <w:autoSpaceDE w:val="0"/>
              <w:autoSpaceDN w:val="0"/>
              <w:adjustRightInd w:val="0"/>
              <w:snapToGrid w:val="0"/>
              <w:contextualSpacing/>
              <w:rPr>
                <w:rFonts w:asciiTheme="majorHAnsi" w:hAnsiTheme="majorHAnsi" w:cstheme="majorHAnsi"/>
                <w:sz w:val="18"/>
                <w:szCs w:val="18"/>
                <w:lang w:val="en-US"/>
              </w:rPr>
            </w:pPr>
          </w:p>
          <w:p w:rsidR="003B184E" w:rsidRDefault="00A24A15">
            <w:pPr>
              <w:jc w:val="left"/>
              <w:rPr>
                <w:rFonts w:eastAsia="Yu Mincho"/>
                <w:lang w:val="en-US" w:eastAsia="zh-CN"/>
              </w:rPr>
            </w:pPr>
            <w:r>
              <w:rPr>
                <w:rFonts w:eastAsia="Yu Mincho"/>
                <w:lang w:val="en-US" w:eastAsia="zh-CN"/>
              </w:rPr>
              <w:t xml:space="preserve">For the following agreements, for a RedCap UE in connected mode, paging can </w:t>
            </w:r>
            <w:r>
              <w:rPr>
                <w:rFonts w:eastAsia="Yu Mincho"/>
                <w:lang w:val="en-US" w:eastAsia="zh-CN"/>
              </w:rPr>
              <w:lastRenderedPageBreak/>
              <w:t xml:space="preserve">only be configured if it contains CD-SSB and the entire CORESET#0. </w:t>
            </w:r>
          </w:p>
          <w:p w:rsidR="003B184E" w:rsidRDefault="00A24A15">
            <w:pPr>
              <w:jc w:val="left"/>
              <w:rPr>
                <w:rFonts w:eastAsia="Yu Mincho"/>
                <w:lang w:val="en-US" w:eastAsia="zh-CN"/>
              </w:rPr>
            </w:pPr>
            <w:r>
              <w:rPr>
                <w:rFonts w:eastAsia="Yu Mincho"/>
                <w:lang w:val="en-US" w:eastAsia="zh-CN"/>
              </w:rPr>
              <w:t xml:space="preserve">So we think common understanding is needed that whether </w:t>
            </w:r>
            <w:proofErr w:type="spellStart"/>
            <w:proofErr w:type="gramStart"/>
            <w:r>
              <w:rPr>
                <w:rFonts w:eastAsia="Yu Mincho"/>
                <w:lang w:val="en-US" w:eastAsia="zh-CN"/>
              </w:rPr>
              <w:t>a</w:t>
            </w:r>
            <w:proofErr w:type="spellEnd"/>
            <w:proofErr w:type="gramEnd"/>
            <w:r>
              <w:rPr>
                <w:rFonts w:eastAsia="Yu Mincho"/>
                <w:lang w:val="en-US" w:eastAsia="zh-CN"/>
              </w:rPr>
              <w:t xml:space="preserve"> initial DL BWP with paging needs to contain CORESET#0. </w:t>
            </w:r>
          </w:p>
          <w:p w:rsidR="003B184E" w:rsidRDefault="00A24A15">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Note: For BWP#0 configuration option 2,</w:t>
            </w:r>
          </w:p>
          <w:p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lastRenderedPageBreak/>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rsidR="003B184E" w:rsidRDefault="00A24A15">
            <w:pPr>
              <w:jc w:val="left"/>
              <w:rPr>
                <w:rFonts w:eastAsia="Yu Mincho"/>
                <w:lang w:val="en-US" w:eastAsia="ja-JP"/>
              </w:rPr>
            </w:pPr>
            <w:r>
              <w:rPr>
                <w:rFonts w:eastAsia="Yu Mincho"/>
                <w:lang w:val="en-US" w:eastAsia="zh-CN"/>
              </w:rPr>
              <w:t xml:space="preserve"> </w:t>
            </w:r>
          </w:p>
          <w:p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af0"/>
              <w:tblW w:w="0" w:type="auto"/>
              <w:tblLayout w:type="fixed"/>
              <w:tblLook w:val="04A0" w:firstRow="1" w:lastRow="0" w:firstColumn="1" w:lastColumn="0" w:noHBand="0" w:noVBand="1"/>
            </w:tblPr>
            <w:tblGrid>
              <w:gridCol w:w="7926"/>
            </w:tblGrid>
            <w:tr w:rsidR="003B184E">
              <w:tc>
                <w:tcPr>
                  <w:tcW w:w="7926" w:type="dxa"/>
                </w:tcPr>
                <w:p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rsidR="003B184E" w:rsidRDefault="00A24A15">
            <w:pPr>
              <w:pStyle w:val="TAL"/>
              <w:rPr>
                <w:rFonts w:eastAsia="宋体"/>
                <w:szCs w:val="22"/>
                <w:lang w:eastAsia="sv-SE"/>
              </w:rPr>
            </w:pPr>
            <w:proofErr w:type="spellStart"/>
            <w:r>
              <w:rPr>
                <w:rFonts w:eastAsia="宋体"/>
                <w:b/>
                <w:i/>
                <w:szCs w:val="22"/>
                <w:lang w:eastAsia="sv-SE"/>
              </w:rPr>
              <w:t>pagingSearchSpace</w:t>
            </w:r>
            <w:proofErr w:type="spellEnd"/>
          </w:p>
          <w:p w:rsidR="003B184E" w:rsidRDefault="00A24A15">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rsidR="003B184E" w:rsidRDefault="00A24A15">
            <w:pPr>
              <w:pStyle w:val="TAL"/>
              <w:rPr>
                <w:rFonts w:eastAsia="宋体"/>
                <w:szCs w:val="22"/>
                <w:lang w:eastAsia="sv-SE"/>
              </w:rPr>
            </w:pPr>
            <w:proofErr w:type="spellStart"/>
            <w:r>
              <w:rPr>
                <w:rFonts w:eastAsia="宋体"/>
                <w:b/>
                <w:i/>
                <w:szCs w:val="22"/>
                <w:lang w:eastAsia="sv-SE"/>
              </w:rPr>
              <w:t>searchSpaceOtherSystemInformation</w:t>
            </w:r>
            <w:proofErr w:type="spellEnd"/>
          </w:p>
          <w:p w:rsidR="003B184E" w:rsidRDefault="00A24A15">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w:t>
            </w:r>
            <w:r>
              <w:rPr>
                <w:rFonts w:eastAsia="宋体"/>
                <w:szCs w:val="22"/>
                <w:lang w:eastAsia="sv-SE"/>
              </w:rPr>
              <w:lastRenderedPageBreak/>
              <w:t xml:space="preserve">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rsidR="003B184E" w:rsidRDefault="00A24A15">
            <w:pPr>
              <w:pStyle w:val="TAL"/>
              <w:rPr>
                <w:rFonts w:eastAsia="宋体"/>
                <w:szCs w:val="22"/>
                <w:lang w:eastAsia="sv-SE"/>
              </w:rPr>
            </w:pPr>
            <w:r>
              <w:rPr>
                <w:rFonts w:eastAsia="宋体"/>
                <w:b/>
                <w:i/>
                <w:szCs w:val="22"/>
                <w:lang w:eastAsia="sv-SE"/>
              </w:rPr>
              <w:t>searchSpaceSIB1</w:t>
            </w:r>
          </w:p>
          <w:p w:rsidR="003B184E" w:rsidRDefault="00A24A15">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w:t>
            </w:r>
            <w:proofErr w:type="spellStart"/>
            <w:r>
              <w:rPr>
                <w:rFonts w:eastAsia="宋体"/>
                <w:szCs w:val="22"/>
                <w:lang w:eastAsia="sv-SE"/>
              </w:rPr>
              <w:t>PCell</w:t>
            </w:r>
            <w:proofErr w:type="spellEnd"/>
            <w:r>
              <w:rPr>
                <w:rFonts w:eastAsia="宋体"/>
                <w:szCs w:val="22"/>
                <w:lang w:eastAsia="sv-SE"/>
              </w:rPr>
              <w:t xml:space="preserve">,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This field is absent for the RedCap-specific initial DL BWP, if it does not include CD-SSB and the entire CORESET#0.</w:t>
            </w:r>
          </w:p>
          <w:p w:rsidR="003B184E" w:rsidRDefault="00A24A15">
            <w:pPr>
              <w:jc w:val="left"/>
            </w:pPr>
            <w:r>
              <w:rPr>
                <w:rFonts w:hint="eastAsia"/>
              </w:rPr>
              <w:t>C</w:t>
            </w:r>
            <w:r>
              <w:t>o</w:t>
            </w:r>
            <w:r>
              <w:rPr>
                <w:rFonts w:hint="eastAsia"/>
              </w:rPr>
              <w:t>mpared to RAN2 agreement:</w:t>
            </w:r>
          </w:p>
          <w:tbl>
            <w:tblPr>
              <w:tblStyle w:val="af0"/>
              <w:tblW w:w="0" w:type="auto"/>
              <w:tblLayout w:type="fixed"/>
              <w:tblLook w:val="04A0" w:firstRow="1" w:lastRow="0" w:firstColumn="1" w:lastColumn="0" w:noHBand="0" w:noVBand="1"/>
            </w:tblPr>
            <w:tblGrid>
              <w:gridCol w:w="5982"/>
            </w:tblGrid>
            <w:tr w:rsidR="003B184E">
              <w:trPr>
                <w:trHeight w:val="1080"/>
              </w:trPr>
              <w:tc>
                <w:tcPr>
                  <w:tcW w:w="5982" w:type="dxa"/>
                </w:tcPr>
                <w:p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rsidR="003B184E" w:rsidRDefault="00A24A15">
            <w:pPr>
              <w:jc w:val="left"/>
            </w:pPr>
            <w:r>
              <w:br/>
              <w:t xml:space="preserve">Does it mean RRC CONNECTED state?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w:t>
            </w:r>
            <w:proofErr w:type="gramStart"/>
            <w:r>
              <w:rPr>
                <w:rFonts w:eastAsiaTheme="minorEastAsia"/>
                <w:lang w:val="en-US" w:eastAsia="zh-CN"/>
              </w:rPr>
              <w:t>agreement</w:t>
            </w:r>
            <w:proofErr w:type="gramEnd"/>
            <w:r>
              <w:rPr>
                <w:rFonts w:eastAsiaTheme="minorEastAsia"/>
                <w:lang w:val="en-US" w:eastAsia="zh-CN"/>
              </w:rPr>
              <w:t xml:space="preserve">, </w:t>
            </w:r>
            <w:r>
              <w:rPr>
                <w:rFonts w:eastAsiaTheme="minorEastAsia"/>
                <w:lang w:eastAsia="zh-CN"/>
              </w:rPr>
              <w:t>which suggests it is necessary for RAN1 to send an LS to RAN2 and ask RAN2 to clarify. As commented by Spreadtrum, CMCC and Ericsson, it is good to sort out the potential issues/consequences of the RAN2 agreement, and achieve a common understanding between NW and UE.</w:t>
            </w:r>
          </w:p>
          <w:p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rsidR="003B184E" w:rsidRDefault="00A24A15">
            <w:pPr>
              <w:jc w:val="left"/>
              <w:rPr>
                <w:rFonts w:eastAsiaTheme="minorEastAsia"/>
                <w:lang w:val="en-US" w:eastAsia="zh-CN"/>
              </w:rPr>
            </w:pPr>
            <w:r>
              <w:rPr>
                <w:rFonts w:eastAsiaTheme="minorEastAsia"/>
                <w:lang w:val="en-US" w:eastAsia="zh-CN"/>
              </w:rPr>
              <w:t>Furthermore, we don’t think the argument for “paging traffic offloading” holds with a separate paging CSS, since generally the UE type (RedCap or non-RedCap) is not known to NW/RAN when the UE is in idle/ inactive state. As a result, gNB has to page an idle/inactive UE in two different paging CSS sets, if a separate paging CSS is configured for RedCap UE. In fact, duplicating 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5" w:history="1">
              <w:r>
                <w:rPr>
                  <w:rStyle w:val="af4"/>
                  <w:color w:val="0000FF"/>
                </w:rPr>
                <w:t>R1-2301387</w:t>
              </w:r>
            </w:hyperlink>
            <w:r>
              <w:rPr>
                <w:rStyle w:val="af4"/>
                <w:color w:val="0000FF"/>
                <w:u w:val="none"/>
              </w:rPr>
              <w:t xml:space="preserve"> </w:t>
            </w:r>
            <w:r>
              <w:rPr>
                <w:rFonts w:eastAsiaTheme="minorEastAsia"/>
                <w:lang w:val="en-US" w:eastAsia="zh-CN"/>
              </w:rPr>
              <w:t xml:space="preserve">more carefully if they have any further questions. </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3B184E" w:rsidRDefault="00A24A15">
            <w:pPr>
              <w:jc w:val="left"/>
              <w:rPr>
                <w:rFonts w:eastAsiaTheme="minorEastAsia"/>
                <w:lang w:val="en-US" w:eastAsia="zh-CN"/>
              </w:rPr>
            </w:pPr>
            <w:r>
              <w:rPr>
                <w:rFonts w:eastAsia="Yu Mincho"/>
                <w:lang w:val="en-US" w:eastAsia="ja-JP"/>
              </w:rPr>
              <w:t>We don’t see the strong need.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lastRenderedPageBreak/>
              <w:t>FL4</w:t>
            </w:r>
          </w:p>
        </w:tc>
        <w:tc>
          <w:tcPr>
            <w:tcW w:w="8152" w:type="dxa"/>
            <w:gridSpan w:val="2"/>
          </w:tcPr>
          <w:p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af0"/>
              <w:tblW w:w="0" w:type="auto"/>
              <w:tblLayout w:type="fixed"/>
              <w:tblLook w:val="04A0" w:firstRow="1" w:lastRow="0" w:firstColumn="1" w:lastColumn="0" w:noHBand="0" w:noVBand="1"/>
            </w:tblPr>
            <w:tblGrid>
              <w:gridCol w:w="7926"/>
            </w:tblGrid>
            <w:tr w:rsidR="003B184E">
              <w:tc>
                <w:tcPr>
                  <w:tcW w:w="7926" w:type="dxa"/>
                </w:tcPr>
                <w:p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rsidR="003B184E" w:rsidRDefault="00A24A15">
            <w:pPr>
              <w:jc w:val="left"/>
              <w:rPr>
                <w:rFonts w:eastAsia="Malgun Gothic"/>
                <w:lang w:val="en-US" w:eastAsia="ko-KR"/>
              </w:rPr>
            </w:pPr>
            <w:r>
              <w:rPr>
                <w:rFonts w:eastAsia="Yu Mincho"/>
                <w:b/>
                <w:bCs/>
                <w:lang w:eastAsia="ja-JP"/>
              </w:rPr>
              <w:t xml:space="preserve"> </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w:t>
            </w:r>
            <w:proofErr w:type="gramStart"/>
            <w:r>
              <w:rPr>
                <w:rFonts w:eastAsiaTheme="minorEastAsia"/>
                <w:lang w:val="en-US" w:eastAsia="zh-CN"/>
              </w:rPr>
              <w:t>,SIB1</w:t>
            </w:r>
            <w:proofErr w:type="gramEnd"/>
            <w:r>
              <w:rPr>
                <w:rFonts w:eastAsiaTheme="minorEastAsia"/>
                <w:lang w:val="en-US" w:eastAsia="zh-CN"/>
              </w:rPr>
              <w:t xml:space="preserve">. However, it </w:t>
            </w:r>
            <w:proofErr w:type="gramStart"/>
            <w:r>
              <w:rPr>
                <w:rFonts w:eastAsiaTheme="minorEastAsia"/>
                <w:lang w:val="en-US" w:eastAsia="zh-CN"/>
              </w:rPr>
              <w:t>seem</w:t>
            </w:r>
            <w:proofErr w:type="gramEnd"/>
            <w:r>
              <w:rPr>
                <w:rFonts w:eastAsiaTheme="minorEastAsia"/>
                <w:lang w:val="en-US" w:eastAsia="zh-CN"/>
              </w:rPr>
              <w:t xml:space="preserve"> better for RAN2 to clarify what’s the intention for the agreement.</w:t>
            </w:r>
          </w:p>
        </w:tc>
      </w:tr>
      <w:tr w:rsidR="003B184E">
        <w:tc>
          <w:tcPr>
            <w:tcW w:w="1479" w:type="dxa"/>
          </w:tcPr>
          <w:p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rsidR="00583D59" w:rsidRPr="00C86157" w:rsidRDefault="00583D59" w:rsidP="00583D59">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rsidR="00583D59" w:rsidRDefault="00583D59" w:rsidP="00583D59">
            <w:pPr>
              <w:jc w:val="left"/>
            </w:pP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p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w:t>
            </w:r>
            <w:proofErr w:type="spellStart"/>
            <w:r w:rsidRPr="00583D59">
              <w:rPr>
                <w:i/>
                <w:strike/>
              </w:rPr>
              <w:t>DownlinkDedicated</w:t>
            </w:r>
            <w:proofErr w:type="spellEnd"/>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tc>
          <w:tcPr>
            <w:tcW w:w="1479" w:type="dxa"/>
          </w:tcPr>
          <w:p w:rsidR="003B184E" w:rsidRPr="0070399F" w:rsidRDefault="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proofErr w:type="spellStart"/>
            <w:r w:rsidR="00F776E4">
              <w:rPr>
                <w:rFonts w:eastAsiaTheme="minorEastAsia"/>
                <w:lang w:val="en-US" w:eastAsia="zh-CN"/>
              </w:rPr>
              <w:t>Spreadtrum’s</w:t>
            </w:r>
            <w:proofErr w:type="spellEnd"/>
            <w:r w:rsidR="00F776E4">
              <w:rPr>
                <w:rFonts w:eastAsiaTheme="minorEastAsia"/>
                <w:lang w:val="en-US" w:eastAsia="zh-CN"/>
              </w:rPr>
              <w:t xml:space="preserve">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rsidR="00F776E4" w:rsidRDefault="00F776E4" w:rsidP="00F776E4">
            <w:pPr>
              <w:jc w:val="left"/>
            </w:pPr>
            <w:r>
              <w:rPr>
                <w:lang w:eastAsia="zh-CN"/>
              </w:rPr>
              <w:t>“</w:t>
            </w: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proofErr w:type="spellStart"/>
            <w:r w:rsidRPr="00583D59">
              <w:rPr>
                <w:i/>
                <w:iCs/>
                <w:color w:val="FF0000"/>
              </w:rPr>
              <w:t>NonCellDefiningSSB</w:t>
            </w:r>
            <w:proofErr w:type="spellEnd"/>
            <w:r w:rsidRPr="00EA645E">
              <w:t>.</w:t>
            </w:r>
            <w:r>
              <w:t>”</w:t>
            </w:r>
          </w:p>
          <w:p w:rsidR="00F028FF" w:rsidRPr="00F776E4" w:rsidRDefault="00F028FF" w:rsidP="00F028FF">
            <w:pPr>
              <w:jc w:val="left"/>
              <w:rPr>
                <w:rFonts w:eastAsiaTheme="minorEastAsia"/>
                <w:lang w:eastAsia="zh-CN"/>
              </w:rPr>
            </w:pPr>
          </w:p>
        </w:tc>
      </w:tr>
      <w:tr w:rsidR="001E5DBA">
        <w:tc>
          <w:tcPr>
            <w:tcW w:w="1479" w:type="dxa"/>
          </w:tcPr>
          <w:p w:rsidR="001E5DBA" w:rsidRPr="001F2CC3" w:rsidRDefault="001E5DBA" w:rsidP="009E782C">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1E5DBA" w:rsidRDefault="001E5DBA" w:rsidP="009E782C">
            <w:pPr>
              <w:tabs>
                <w:tab w:val="left" w:pos="551"/>
              </w:tabs>
              <w:jc w:val="left"/>
              <w:rPr>
                <w:rFonts w:eastAsiaTheme="minorEastAsia"/>
                <w:lang w:val="en-US" w:eastAsia="zh-CN"/>
              </w:rPr>
            </w:pPr>
          </w:p>
        </w:tc>
        <w:tc>
          <w:tcPr>
            <w:tcW w:w="6780" w:type="dxa"/>
          </w:tcPr>
          <w:p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s comment in previous round does not solve the concern?</w:t>
            </w: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#4: Separate CSS configuration</w:t>
      </w:r>
    </w:p>
    <w:p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rsidR="003B184E" w:rsidRDefault="009338E7">
            <w:pPr>
              <w:jc w:val="left"/>
              <w:rPr>
                <w:rStyle w:val="af4"/>
                <w:color w:val="0000FF"/>
                <w:lang w:eastAsia="sv-SE"/>
              </w:rPr>
            </w:pPr>
            <w:hyperlink r:id="rId46" w:history="1">
              <w:r w:rsidR="00A24A15">
                <w:rPr>
                  <w:rStyle w:val="af4"/>
                  <w:color w:val="0000FF"/>
                </w:rPr>
                <w:t>R1-2301387</w:t>
              </w:r>
            </w:hyperlink>
            <w:r w:rsidR="00A24A15">
              <w:rPr>
                <w:rStyle w:val="af4"/>
                <w:color w:val="0000FF"/>
              </w:rPr>
              <w:br/>
            </w:r>
            <w:r w:rsidR="00A24A15">
              <w:t>(Section 3)</w:t>
            </w:r>
          </w:p>
        </w:tc>
        <w:tc>
          <w:tcPr>
            <w:tcW w:w="4920" w:type="dxa"/>
            <w:tcMar>
              <w:top w:w="0" w:type="dxa"/>
              <w:left w:w="70" w:type="dxa"/>
              <w:bottom w:w="0" w:type="dxa"/>
              <w:right w:w="70" w:type="dxa"/>
            </w:tcMar>
          </w:tcPr>
          <w:p w:rsidR="003B184E" w:rsidRDefault="00A24A15">
            <w:pPr>
              <w:jc w:val="left"/>
            </w:pPr>
            <w:r>
              <w:t>Remaining Issues on UE Complexity Reduction</w:t>
            </w:r>
          </w:p>
        </w:tc>
        <w:tc>
          <w:tcPr>
            <w:tcW w:w="2550" w:type="dxa"/>
            <w:tcMar>
              <w:top w:w="0" w:type="dxa"/>
              <w:left w:w="70" w:type="dxa"/>
              <w:bottom w:w="0" w:type="dxa"/>
              <w:right w:w="70" w:type="dxa"/>
            </w:tcMar>
          </w:tcPr>
          <w:p w:rsidR="003B184E" w:rsidRDefault="00A24A15">
            <w:pPr>
              <w:jc w:val="left"/>
              <w:rPr>
                <w:lang w:val="en-US"/>
              </w:rPr>
            </w:pPr>
            <w:r>
              <w:t>Qualcomm Incorporated</w:t>
            </w:r>
          </w:p>
        </w:tc>
      </w:tr>
    </w:tbl>
    <w:p w:rsidR="003B184E" w:rsidRDefault="00A24A15">
      <w:pPr>
        <w:rPr>
          <w:lang w:val="en-US"/>
        </w:rPr>
      </w:pPr>
      <w:r>
        <w:rPr>
          <w:lang w:val="en-US"/>
        </w:rPr>
        <w:br/>
        <w:t>The contribution proposes to specify rules to ensure consistent CSS configuration for RedCap and non-RedCap UEs.</w:t>
      </w:r>
    </w:p>
    <w:p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rsidR="003B184E" w:rsidRDefault="00A24A15">
            <w:pPr>
              <w:pStyle w:val="af7"/>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rsidR="003B184E" w:rsidRDefault="00A24A15">
            <w:pPr>
              <w:pStyle w:val="af7"/>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rsidR="003B184E" w:rsidRDefault="00A24A15">
            <w:pPr>
              <w:pStyle w:val="af7"/>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rsidR="003B184E" w:rsidRDefault="00A24A15">
            <w:pPr>
              <w:pStyle w:val="af7"/>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t>M</w:t>
            </w:r>
          </w:p>
        </w:tc>
        <w:tc>
          <w:tcPr>
            <w:tcW w:w="6780" w:type="dxa"/>
          </w:tcPr>
          <w:p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3B184E">
            <w:pPr>
              <w:tabs>
                <w:tab w:val="left" w:pos="551"/>
              </w:tabs>
              <w:jc w:val="left"/>
            </w:pPr>
          </w:p>
        </w:tc>
        <w:tc>
          <w:tcPr>
            <w:tcW w:w="6780" w:type="dxa"/>
          </w:tcPr>
          <w:p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A24A15">
            <w:pPr>
              <w:jc w:val="left"/>
              <w:rPr>
                <w:rFonts w:eastAsiaTheme="minorEastAsia"/>
                <w:lang w:val="en-US" w:eastAsia="zh-CN"/>
              </w:rPr>
            </w:pPr>
            <w:r>
              <w:rPr>
                <w:rFonts w:eastAsiaTheme="minorEastAsia"/>
                <w:lang w:val="en-US" w:eastAsia="zh-CN"/>
              </w:rPr>
              <w:t>Same view as Nordic.</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A24A15">
            <w:pPr>
              <w:jc w:val="left"/>
              <w:rPr>
                <w:rFonts w:eastAsia="Yu Mincho"/>
                <w:lang w:val="en-US" w:eastAsia="ja-JP"/>
              </w:rPr>
            </w:pPr>
            <w:r>
              <w:rPr>
                <w:rFonts w:eastAsia="Malgun Gothic"/>
                <w:lang w:val="en-US" w:eastAsia="ko-KR"/>
              </w:rPr>
              <w:t>Share the view with Nordic and Intel.</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3B184E">
            <w:pPr>
              <w:jc w:val="left"/>
              <w:rPr>
                <w:rFonts w:eastAsia="Yu Mincho"/>
                <w:lang w:val="en-US" w:eastAsia="ja-JP"/>
              </w:rPr>
            </w:pPr>
          </w:p>
        </w:tc>
      </w:tr>
      <w:tr w:rsidR="003B184E">
        <w:tc>
          <w:tcPr>
            <w:tcW w:w="1479" w:type="dxa"/>
          </w:tcPr>
          <w:p w:rsidR="003B184E" w:rsidRDefault="00A24A15">
            <w:pPr>
              <w:jc w:val="left"/>
              <w:rPr>
                <w:rFonts w:eastAsia="Malgun Gothic"/>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#5: PRACH/PUSCH occasion validation</w:t>
      </w:r>
    </w:p>
    <w:p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rsidR="003B184E" w:rsidRDefault="009338E7">
            <w:pPr>
              <w:jc w:val="left"/>
              <w:rPr>
                <w:rStyle w:val="af4"/>
                <w:color w:val="0000FF"/>
              </w:rPr>
            </w:pPr>
            <w:hyperlink r:id="rId47" w:history="1">
              <w:r w:rsidR="00A24A15">
                <w:rPr>
                  <w:rStyle w:val="af4"/>
                  <w:color w:val="0000FF"/>
                </w:rPr>
                <w:t>R1-2301781</w:t>
              </w:r>
            </w:hyperlink>
            <w:r w:rsidR="00A24A15">
              <w:rPr>
                <w:rStyle w:val="af4"/>
                <w:color w:val="0000FF"/>
              </w:rPr>
              <w:br/>
            </w:r>
            <w:r w:rsidR="00A24A15">
              <w:t>(Section 3)</w:t>
            </w:r>
          </w:p>
        </w:tc>
        <w:tc>
          <w:tcPr>
            <w:tcW w:w="4920" w:type="dxa"/>
            <w:tcMar>
              <w:top w:w="0" w:type="dxa"/>
              <w:left w:w="70" w:type="dxa"/>
              <w:bottom w:w="0" w:type="dxa"/>
              <w:right w:w="70" w:type="dxa"/>
            </w:tcMar>
          </w:tcPr>
          <w:p w:rsidR="003B184E" w:rsidRDefault="00A24A15">
            <w:pPr>
              <w:jc w:val="left"/>
            </w:pPr>
            <w:r>
              <w:t xml:space="preserve">On RedCap remaining issues (revision of </w:t>
            </w:r>
            <w:hyperlink r:id="rId48" w:history="1">
              <w:r>
                <w:rPr>
                  <w:rStyle w:val="af4"/>
                  <w:color w:val="0000FF"/>
                </w:rPr>
                <w:t>R1-2301606</w:t>
              </w:r>
            </w:hyperlink>
            <w:r>
              <w:t>)</w:t>
            </w:r>
          </w:p>
        </w:tc>
        <w:tc>
          <w:tcPr>
            <w:tcW w:w="2550" w:type="dxa"/>
            <w:tcMar>
              <w:top w:w="0" w:type="dxa"/>
              <w:left w:w="70" w:type="dxa"/>
              <w:bottom w:w="0" w:type="dxa"/>
              <w:right w:w="70" w:type="dxa"/>
            </w:tcMar>
          </w:tcPr>
          <w:p w:rsidR="003B184E" w:rsidRDefault="00A24A15">
            <w:pPr>
              <w:jc w:val="left"/>
              <w:rPr>
                <w:lang w:val="en-US"/>
              </w:rPr>
            </w:pPr>
            <w:r>
              <w:t>MediaTek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rsidR="003B184E" w:rsidRDefault="009338E7">
            <w:pPr>
              <w:jc w:val="left"/>
              <w:rPr>
                <w:rStyle w:val="af4"/>
                <w:color w:val="0000FF"/>
              </w:rPr>
            </w:pPr>
            <w:hyperlink r:id="rId49" w:history="1">
              <w:r w:rsidR="00A24A15">
                <w:rPr>
                  <w:rStyle w:val="af4"/>
                  <w:color w:val="0000FF"/>
                </w:rPr>
                <w:t>R1-2301782</w:t>
              </w:r>
            </w:hyperlink>
            <w:r w:rsidR="00A24A15">
              <w:rPr>
                <w:rStyle w:val="af4"/>
                <w:color w:val="0000FF"/>
              </w:rPr>
              <w:br/>
            </w:r>
            <w:r w:rsidR="00A24A15">
              <w:t>(38.213 CR)</w:t>
            </w:r>
          </w:p>
        </w:tc>
        <w:tc>
          <w:tcPr>
            <w:tcW w:w="4920" w:type="dxa"/>
            <w:tcMar>
              <w:top w:w="0" w:type="dxa"/>
              <w:left w:w="70" w:type="dxa"/>
              <w:bottom w:w="0" w:type="dxa"/>
              <w:right w:w="70" w:type="dxa"/>
            </w:tcMar>
          </w:tcPr>
          <w:p w:rsidR="003B184E" w:rsidRDefault="00A24A15">
            <w:pPr>
              <w:jc w:val="left"/>
            </w:pPr>
            <w:r>
              <w:t xml:space="preserve">Draft CR on validation of PRACH and PUSCH occasions with NCD-SSB (revision of </w:t>
            </w:r>
            <w:hyperlink r:id="rId50" w:history="1">
              <w:r>
                <w:rPr>
                  <w:rStyle w:val="af4"/>
                  <w:color w:val="0000FF"/>
                </w:rPr>
                <w:t>R1-2301607</w:t>
              </w:r>
            </w:hyperlink>
            <w:r>
              <w:t>)</w:t>
            </w:r>
          </w:p>
        </w:tc>
        <w:tc>
          <w:tcPr>
            <w:tcW w:w="2550" w:type="dxa"/>
            <w:tcMar>
              <w:top w:w="0" w:type="dxa"/>
              <w:left w:w="70" w:type="dxa"/>
              <w:bottom w:w="0" w:type="dxa"/>
              <w:right w:w="70" w:type="dxa"/>
            </w:tcMar>
          </w:tcPr>
          <w:p w:rsidR="003B184E" w:rsidRDefault="00A24A15">
            <w:pPr>
              <w:jc w:val="left"/>
            </w:pPr>
            <w:r>
              <w:t>MediaTek Inc.</w:t>
            </w:r>
          </w:p>
        </w:tc>
      </w:tr>
    </w:tbl>
    <w:p w:rsidR="003B184E" w:rsidRDefault="00A24A15">
      <w:r>
        <w:rPr>
          <w:lang w:val="en-US"/>
        </w:rPr>
        <w:br/>
      </w:r>
      <w:r>
        <w:t>PRACH/PUSCH occasion validation was also discussed in the previous RAN1 meeting, see Issue #4 in the FLS in [3].</w:t>
      </w:r>
    </w:p>
    <w:p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0"/>
        <w:tblW w:w="9634" w:type="dxa"/>
        <w:tblLayout w:type="fixed"/>
        <w:tblLook w:val="04A0" w:firstRow="1" w:lastRow="0" w:firstColumn="1" w:lastColumn="0" w:noHBand="0" w:noVBand="1"/>
      </w:tblPr>
      <w:tblGrid>
        <w:gridCol w:w="1479"/>
        <w:gridCol w:w="1372"/>
        <w:gridCol w:w="6783"/>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3"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A24A15">
            <w:pPr>
              <w:pStyle w:val="af7"/>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rsidR="003B184E" w:rsidRDefault="00A24A15">
            <w:pPr>
              <w:pStyle w:val="af7"/>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t>Low</w:t>
            </w:r>
          </w:p>
        </w:tc>
        <w:tc>
          <w:tcPr>
            <w:tcW w:w="6783" w:type="dxa"/>
          </w:tcPr>
          <w:p w:rsidR="003B184E" w:rsidRDefault="00A24A15">
            <w:pPr>
              <w:jc w:val="left"/>
              <w:rPr>
                <w:rFonts w:eastAsiaTheme="minorEastAsia"/>
                <w:lang w:val="en-US" w:eastAsia="zh-CN"/>
              </w:rPr>
            </w:pPr>
            <w:r>
              <w:t xml:space="preserve">Similar view as Vivo.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pPr>
            <w:r>
              <w:rPr>
                <w:rFonts w:eastAsiaTheme="minorEastAsia" w:hint="eastAsia"/>
                <w:lang w:val="en-US" w:eastAsia="zh-CN"/>
              </w:rPr>
              <w:t>L</w:t>
            </w:r>
          </w:p>
        </w:tc>
        <w:tc>
          <w:tcPr>
            <w:tcW w:w="6783" w:type="dxa"/>
          </w:tcPr>
          <w:p w:rsidR="003B184E" w:rsidRDefault="00A24A15">
            <w:pPr>
              <w:jc w:val="left"/>
            </w:pPr>
            <w:r>
              <w:rPr>
                <w:rFonts w:eastAsiaTheme="minorEastAsia" w:hint="eastAsia"/>
                <w:lang w:val="en-US" w:eastAsia="zh-CN"/>
              </w:rPr>
              <w:t>Similar view as vivo.</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rsidR="003B184E" w:rsidRDefault="00A24A15">
            <w:pPr>
              <w:jc w:val="left"/>
              <w:rPr>
                <w:rFonts w:eastAsiaTheme="minorEastAsia"/>
                <w:lang w:val="en-US" w:eastAsia="zh-CN"/>
              </w:rPr>
            </w:pPr>
            <w:r>
              <w:rPr>
                <w:rFonts w:eastAsiaTheme="minorEastAsia"/>
                <w:lang w:val="en-US" w:eastAsia="zh-CN"/>
              </w:rPr>
              <w:t>Same view as vivo.</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rsidR="003B184E" w:rsidRDefault="00A24A15">
            <w:pPr>
              <w:jc w:val="left"/>
              <w:rPr>
                <w:rFonts w:eastAsiaTheme="minorEastAsia"/>
                <w:lang w:val="en-US" w:eastAsia="zh-CN"/>
              </w:rPr>
            </w:pPr>
            <w:r>
              <w:rPr>
                <w:rFonts w:eastAsia="Yu Mincho"/>
                <w:lang w:val="en-US" w:eastAsia="ja-JP"/>
              </w:rPr>
              <w:t>Similar view as vivo.</w:t>
            </w:r>
          </w:p>
        </w:tc>
      </w:tr>
      <w:tr w:rsidR="003B184E">
        <w:tc>
          <w:tcPr>
            <w:tcW w:w="1479" w:type="dxa"/>
          </w:tcPr>
          <w:p w:rsidR="003B184E" w:rsidRDefault="00A24A15">
            <w:pPr>
              <w:jc w:val="left"/>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372" w:type="dxa"/>
          </w:tcPr>
          <w:p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rsidR="003B184E" w:rsidRDefault="00A24A15">
            <w:pPr>
              <w:pStyle w:val="af7"/>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rsidR="003B184E" w:rsidRDefault="00A24A15">
            <w:pPr>
              <w:pStyle w:val="af7"/>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rsidR="003B184E" w:rsidRDefault="00A24A15">
            <w:pPr>
              <w:pStyle w:val="af7"/>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rsidR="003B184E" w:rsidRDefault="00A24A15">
            <w:pPr>
              <w:pStyle w:val="af7"/>
              <w:numPr>
                <w:ilvl w:val="0"/>
                <w:numId w:val="31"/>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w:t>
            </w:r>
            <w:proofErr w:type="spellStart"/>
            <w:r>
              <w:rPr>
                <w:rFonts w:eastAsiaTheme="minorEastAsia"/>
                <w:sz w:val="20"/>
                <w:szCs w:val="20"/>
                <w:lang w:val="en-US" w:eastAsia="zh-CN"/>
              </w:rPr>
              <w:t>sp</w:t>
            </w:r>
            <w:proofErr w:type="spellEnd"/>
          </w:p>
          <w:p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rsidR="003B184E" w:rsidRDefault="00A24A15">
            <w:pPr>
              <w:jc w:val="left"/>
              <w:rPr>
                <w:rFonts w:eastAsiaTheme="minorEastAsia"/>
                <w:lang w:val="en-US" w:eastAsia="zh-CN"/>
              </w:rPr>
            </w:pPr>
            <w:r>
              <w:rPr>
                <w:rFonts w:eastAsia="Malgun Gothic"/>
                <w:lang w:val="en-US" w:eastAsia="ko-KR"/>
              </w:rPr>
              <w:t>Share the view with vivo.</w:t>
            </w:r>
          </w:p>
        </w:tc>
      </w:tr>
      <w:tr w:rsidR="003B184E">
        <w:tc>
          <w:tcPr>
            <w:tcW w:w="1479" w:type="dxa"/>
          </w:tcPr>
          <w:p w:rsidR="003B184E" w:rsidRDefault="00A24A15">
            <w:pPr>
              <w:jc w:val="left"/>
              <w:rPr>
                <w:rFonts w:eastAsiaTheme="minorEastAsia"/>
                <w:lang w:val="en-US" w:eastAsia="zh-CN"/>
              </w:rPr>
            </w:pPr>
            <w:r>
              <w:rPr>
                <w:rFonts w:eastAsia="Malgun Gothic"/>
                <w:lang w:val="en-US" w:eastAsia="ko-KR"/>
              </w:rPr>
              <w:t>Ericsson</w:t>
            </w:r>
          </w:p>
        </w:tc>
        <w:tc>
          <w:tcPr>
            <w:tcW w:w="1372" w:type="dxa"/>
          </w:tcPr>
          <w:p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rsidR="003B184E" w:rsidRDefault="00A24A15">
            <w:pPr>
              <w:jc w:val="left"/>
              <w:rPr>
                <w:rFonts w:eastAsiaTheme="minorEastAsia"/>
                <w:lang w:val="en-US" w:eastAsia="zh-CN"/>
              </w:rPr>
            </w:pPr>
            <w:r>
              <w:rPr>
                <w:rFonts w:eastAsiaTheme="minorEastAsia"/>
                <w:lang w:val="en-US" w:eastAsia="zh-CN"/>
              </w:rPr>
              <w:t>Similar view as vivo.</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rsidR="003B184E" w:rsidRDefault="00A24A15">
            <w:pPr>
              <w:pStyle w:val="af7"/>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rsidR="003B184E" w:rsidRDefault="00A24A15">
            <w:pPr>
              <w:pStyle w:val="af7"/>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rsidR="003B184E" w:rsidRDefault="00A24A15">
            <w:pPr>
              <w:pStyle w:val="af7"/>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FL3</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3B184E" w:rsidRDefault="00A24A15">
            <w:pPr>
              <w:spacing w:after="0" w:line="240" w:lineRule="auto"/>
              <w:jc w:val="left"/>
              <w:rPr>
                <w:rFonts w:ascii="Times" w:eastAsia="等线" w:hAnsi="Times"/>
                <w:szCs w:val="24"/>
                <w:lang w:val="en-US" w:eastAsia="zh-CN"/>
              </w:rPr>
            </w:pPr>
            <w:r>
              <w:rPr>
                <w:rFonts w:ascii="Times" w:hAnsi="Times"/>
                <w:szCs w:val="24"/>
                <w:lang w:val="en-US"/>
              </w:rPr>
              <w:t>Discuss the need to clarify PRACH/PUSCH/PUCCH occasion validation for the following cases:</w:t>
            </w:r>
          </w:p>
          <w:p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5.1: A RedCap UE performing random access in idle/inactive state in RedCap-specific initial DL BWP without CD-SSB or NCD-SSB</w:t>
            </w:r>
          </w:p>
          <w:p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5.2: A RedCap UE in connected state operating in a DL BWP without CD-SSB but with NCD-SSB.</w:t>
            </w:r>
          </w:p>
          <w:p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5.3: A RedCap UE in connected state operating in a DL BWP without CD-SSB or NCD-SSB.</w:t>
            </w:r>
          </w:p>
          <w:p w:rsidR="003B184E" w:rsidRDefault="003B184E">
            <w:pPr>
              <w:spacing w:after="0" w:line="240" w:lineRule="auto"/>
              <w:contextualSpacing/>
              <w:jc w:val="left"/>
              <w:rPr>
                <w:rFonts w:ascii="Times" w:eastAsia="等线" w:hAnsi="Times"/>
                <w:szCs w:val="22"/>
                <w:lang w:val="en-US" w:eastAsia="zh-CN"/>
              </w:rPr>
            </w:pPr>
          </w:p>
          <w:p w:rsidR="003B184E" w:rsidRDefault="00A24A15">
            <w:pPr>
              <w:spacing w:after="0" w:line="240" w:lineRule="auto"/>
              <w:jc w:val="left"/>
              <w:rPr>
                <w:rFonts w:ascii="Times" w:eastAsia="等线"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rsidR="003B184E" w:rsidRDefault="003B184E">
            <w:pPr>
              <w:spacing w:after="0" w:line="240" w:lineRule="auto"/>
              <w:contextualSpacing/>
              <w:jc w:val="left"/>
              <w:rPr>
                <w:rFonts w:ascii="Times" w:eastAsia="等线" w:hAnsi="Times"/>
                <w:szCs w:val="22"/>
                <w:lang w:val="en-US" w:eastAsia="zh-CN"/>
              </w:rPr>
            </w:pP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rsidR="003B184E" w:rsidRDefault="00A24A15">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rsidR="003B184E" w:rsidRDefault="00A24A15">
            <w:pPr>
              <w:jc w:val="left"/>
            </w:pPr>
            <w:r>
              <w:object w:dxaOrig="7920"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4pt" o:ole="">
                  <v:imagedata r:id="rId51" o:title=""/>
                </v:shape>
                <o:OLEObject Type="Embed" ProgID="PBrush" ShapeID="_x0000_i1025" DrawAspect="Content" ObjectID="_1739211162" r:id="rId52"/>
              </w:object>
            </w:r>
          </w:p>
          <w:p w:rsidR="003B184E" w:rsidRDefault="00A24A15">
            <w:pPr>
              <w:jc w:val="left"/>
            </w:pPr>
            <w:r>
              <w:lastRenderedPageBreak/>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rsidR="003B184E" w:rsidRDefault="00A24A15">
            <w:pPr>
              <w:pStyle w:val="af7"/>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rsidR="003B184E" w:rsidRDefault="00A24A15">
            <w:pPr>
              <w:pStyle w:val="af7"/>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Yu Mincho" w:hAnsi="Times New Roman" w:cs="Times New Roman"/>
                <w:i/>
                <w:iCs/>
                <w:sz w:val="20"/>
                <w:szCs w:val="20"/>
                <w:lang w:val="en-US"/>
              </w:rPr>
              <w:t xml:space="preserve"> </w:t>
            </w:r>
          </w:p>
          <w:p w:rsidR="003B184E" w:rsidRDefault="00A24A15">
            <w:pPr>
              <w:pStyle w:val="af7"/>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rsidR="003B184E" w:rsidRDefault="003B184E">
            <w:pPr>
              <w:pStyle w:val="af7"/>
              <w:jc w:val="left"/>
              <w:rPr>
                <w:rFonts w:ascii="Times New Roman" w:eastAsia="Yu Mincho" w:hAnsi="Times New Roman" w:cs="Times New Roman"/>
                <w:sz w:val="20"/>
                <w:szCs w:val="20"/>
                <w:lang w:val="en-US"/>
              </w:rPr>
            </w:pPr>
          </w:p>
          <w:p w:rsidR="003B184E" w:rsidRDefault="00A24A15">
            <w:pPr>
              <w:jc w:val="left"/>
            </w:pPr>
            <w:r>
              <w:rPr>
                <w:rFonts w:hint="eastAsia"/>
              </w:rPr>
              <w:t>F</w:t>
            </w:r>
            <w:r>
              <w:t xml:space="preserve">inally, in our view, to simply UE’s implementation, UE should always take only CD-SSB for PRACH/PUSCH/PUCCH occasion validation. </w:t>
            </w:r>
          </w:p>
          <w:p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rsidR="003B184E" w:rsidRDefault="00A24A15">
            <w:pPr>
              <w:pStyle w:val="af7"/>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66B9FFB0" wp14:editId="0892F462">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rsidR="003B184E" w:rsidRDefault="00A24A15">
            <w:pPr>
              <w:jc w:val="left"/>
              <w:rPr>
                <w:rFonts w:eastAsiaTheme="minorEastAsia"/>
                <w:lang w:val="en-US" w:eastAsia="zh-CN"/>
              </w:rPr>
            </w:pPr>
            <w:r>
              <w:rPr>
                <w:rFonts w:eastAsiaTheme="minorEastAsia"/>
                <w:lang w:val="en-US" w:eastAsia="zh-CN"/>
              </w:rPr>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rsidR="003B184E" w:rsidRDefault="00A24A15">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rsidR="003B184E" w:rsidRDefault="00A24A15">
            <w:pPr>
              <w:jc w:val="left"/>
              <w:rPr>
                <w:rFonts w:eastAsiaTheme="minorEastAsia"/>
                <w:lang w:val="en-US" w:eastAsia="zh-CN"/>
              </w:rPr>
            </w:pPr>
            <w:r>
              <w:rPr>
                <w:rFonts w:eastAsiaTheme="minorEastAsia"/>
                <w:lang w:val="en-US" w:eastAsia="zh-CN"/>
              </w:rPr>
              <w:t xml:space="preserve">The restriction on zero time offset is mainly for an UL BWP configured with PRACH/msgA </w:t>
            </w:r>
            <w:r>
              <w:rPr>
                <w:rFonts w:eastAsiaTheme="minorEastAsia"/>
                <w:lang w:val="en-US" w:eastAsia="zh-CN"/>
              </w:rPr>
              <w:lastRenderedPageBreak/>
              <w:t>resources and the associated DL BWP configured with NCD-SSB. It will not violate the previous agreements on time offset configuration for NCD-SSB.</w:t>
            </w: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tc>
          <w:tcPr>
            <w:tcW w:w="1479" w:type="dxa"/>
          </w:tcPr>
          <w:p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rsidR="003B184E" w:rsidRDefault="00A24A15">
            <w:pPr>
              <w:spacing w:after="0" w:line="240" w:lineRule="auto"/>
              <w:jc w:val="left"/>
              <w:rPr>
                <w:b/>
                <w:lang w:val="en-US"/>
              </w:rPr>
            </w:pPr>
            <w:r>
              <w:rPr>
                <w:b/>
                <w:highlight w:val="yellow"/>
                <w:lang w:val="en-US"/>
              </w:rPr>
              <w:t>High Priority Proposal 5-1d</w:t>
            </w:r>
            <w:r>
              <w:rPr>
                <w:b/>
                <w:lang w:val="en-US"/>
              </w:rPr>
              <w:t>:</w:t>
            </w:r>
          </w:p>
          <w:p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No issues with the PRACH/PUSCH/PUCCH occasion validation have been identified for the following cases:</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rsidR="003B184E" w:rsidRDefault="003B184E">
            <w:pPr>
              <w:spacing w:after="0" w:line="240" w:lineRule="auto"/>
              <w:contextualSpacing/>
              <w:jc w:val="left"/>
              <w:rPr>
                <w:rFonts w:eastAsia="Malgun Gothic"/>
                <w:lang w:val="en-US" w:eastAsia="ko-KR"/>
              </w:rPr>
            </w:pP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3"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rsidTr="00AA6643">
        <w:tc>
          <w:tcPr>
            <w:tcW w:w="1479" w:type="dxa"/>
          </w:tcPr>
          <w:p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776E4" w:rsidRDefault="00F776E4" w:rsidP="00AA6643">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F776E4" w:rsidRDefault="00F776E4" w:rsidP="00AA6643">
            <w:pPr>
              <w:jc w:val="left"/>
              <w:rPr>
                <w:rFonts w:eastAsiaTheme="minorEastAsia"/>
                <w:lang w:val="en-US" w:eastAsia="zh-CN"/>
              </w:rPr>
            </w:pPr>
          </w:p>
        </w:tc>
      </w:tr>
      <w:tr w:rsidR="001E5DBA">
        <w:tc>
          <w:tcPr>
            <w:tcW w:w="1479" w:type="dxa"/>
          </w:tcPr>
          <w:p w:rsidR="001E5DBA" w:rsidRDefault="001E5DBA" w:rsidP="009E782C">
            <w:pPr>
              <w:jc w:val="left"/>
              <w:rPr>
                <w:rFonts w:eastAsiaTheme="minorEastAsia"/>
                <w:lang w:val="en-US" w:eastAsia="zh-CN"/>
              </w:rPr>
            </w:pPr>
            <w:r>
              <w:rPr>
                <w:rFonts w:eastAsiaTheme="minorEastAsia" w:hint="eastAsia"/>
                <w:lang w:val="en-US" w:eastAsia="zh-CN"/>
              </w:rPr>
              <w:t>CATT</w:t>
            </w:r>
          </w:p>
        </w:tc>
        <w:tc>
          <w:tcPr>
            <w:tcW w:w="1372" w:type="dxa"/>
          </w:tcPr>
          <w:p w:rsidR="001E5DBA" w:rsidRDefault="001E5DBA" w:rsidP="009E782C">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rsidR="001E5DBA" w:rsidRDefault="001E5DBA" w:rsidP="009E782C">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bl>
    <w:p w:rsidR="003B184E" w:rsidRDefault="003B184E">
      <w:pPr>
        <w:rPr>
          <w:szCs w:val="22"/>
          <w:lang w:val="en-US"/>
        </w:rPr>
      </w:pPr>
    </w:p>
    <w:p w:rsidR="003B184E" w:rsidRDefault="00A24A15">
      <w:pPr>
        <w:spacing w:after="0" w:line="240" w:lineRule="auto"/>
        <w:jc w:val="left"/>
        <w:rPr>
          <w:b/>
          <w:lang w:val="en-US"/>
        </w:rPr>
      </w:pPr>
      <w:r>
        <w:rPr>
          <w:b/>
          <w:highlight w:val="yellow"/>
          <w:lang w:val="en-US"/>
        </w:rPr>
        <w:t>FL4 High Priority Question 5-2a</w:t>
      </w:r>
      <w:r>
        <w:rPr>
          <w:b/>
          <w:lang w:val="en-US"/>
        </w:rPr>
        <w:t>:</w:t>
      </w:r>
    </w:p>
    <w:p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Are there any issues with the PRACH/PUSCH/PUCCH occasion validation for the following case?</w:t>
      </w:r>
    </w:p>
    <w:p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rsidR="003B184E" w:rsidRDefault="00A24A15">
      <w:pPr>
        <w:rPr>
          <w:b/>
          <w:szCs w:val="22"/>
          <w:lang w:val="en-US"/>
        </w:rPr>
      </w:pPr>
      <w:r>
        <w:rPr>
          <w:b/>
          <w:szCs w:val="22"/>
          <w:lang w:val="en-US"/>
        </w:rPr>
        <w:t>If yes, please describe the issue and propose solutions in the comment field.</w:t>
      </w:r>
    </w:p>
    <w:tbl>
      <w:tblPr>
        <w:tblStyle w:val="af0"/>
        <w:tblW w:w="9634" w:type="dxa"/>
        <w:tblLayout w:type="fixed"/>
        <w:tblLook w:val="04A0" w:firstRow="1" w:lastRow="0" w:firstColumn="1" w:lastColumn="0" w:noHBand="0" w:noVBand="1"/>
      </w:tblPr>
      <w:tblGrid>
        <w:gridCol w:w="1479"/>
        <w:gridCol w:w="1372"/>
        <w:gridCol w:w="6783"/>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3"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CMCC</w:t>
            </w: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rsidTr="00AA6643">
        <w:tc>
          <w:tcPr>
            <w:tcW w:w="1479" w:type="dxa"/>
          </w:tcPr>
          <w:p w:rsidR="00F776E4" w:rsidRDefault="00F776E4" w:rsidP="00AA664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F776E4" w:rsidRDefault="00F776E4" w:rsidP="00AA6643">
            <w:pPr>
              <w:tabs>
                <w:tab w:val="left" w:pos="551"/>
              </w:tabs>
              <w:jc w:val="left"/>
              <w:rPr>
                <w:rFonts w:eastAsiaTheme="minorEastAsia"/>
                <w:lang w:val="en-US" w:eastAsia="zh-CN"/>
              </w:rPr>
            </w:pPr>
          </w:p>
        </w:tc>
        <w:tc>
          <w:tcPr>
            <w:tcW w:w="6783" w:type="dxa"/>
          </w:tcPr>
          <w:p w:rsidR="00F776E4" w:rsidRDefault="00F776E4" w:rsidP="00AA6643">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xml:space="preserve">. But on one hand, we also understand QC’s points on the </w:t>
            </w:r>
            <w:proofErr w:type="spellStart"/>
            <w:r>
              <w:rPr>
                <w:rFonts w:eastAsiaTheme="minorEastAsia"/>
                <w:lang w:val="en-US" w:eastAsia="zh-CN"/>
              </w:rPr>
              <w:t>there</w:t>
            </w:r>
            <w:proofErr w:type="spellEnd"/>
            <w:r>
              <w:rPr>
                <w:rFonts w:eastAsiaTheme="minorEastAsia"/>
                <w:lang w:val="en-US" w:eastAsia="zh-CN"/>
              </w:rPr>
              <w:t xml:space="preserve"> may not be sufficient time for UE to switch between NCD-SSB reception and PRACH/MSGA PUSCH transmission if only CD-SSB is taken into account for PRACH/MSG A PUSCH validation. On the other hand, this issue can also be handled by NW proper configuration.</w:t>
            </w:r>
          </w:p>
          <w:p w:rsidR="00F776E4" w:rsidRDefault="00F776E4" w:rsidP="00AA6643">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w:t>
            </w:r>
            <w:r>
              <w:rPr>
                <w:rFonts w:eastAsiaTheme="minorEastAsia"/>
                <w:lang w:val="en-US" w:eastAsia="zh-CN"/>
              </w:rPr>
              <w:lastRenderedPageBreak/>
              <w:t xml:space="preserve">aligned with following spec in 213 clause 17.1 and the </w:t>
            </w:r>
            <w:r w:rsidRPr="008F00A9">
              <w:rPr>
                <w:rFonts w:eastAsiaTheme="minorEastAsia"/>
                <w:lang w:val="en-US" w:eastAsia="zh-CN"/>
              </w:rPr>
              <w:t>Clause 9.2.6 in TS38.213 cited by MTK.</w:t>
            </w:r>
          </w:p>
          <w:p w:rsidR="00F776E4" w:rsidRDefault="00F776E4" w:rsidP="00AA6643">
            <w:pPr>
              <w:rPr>
                <w:rFonts w:eastAsiaTheme="minorEastAsia"/>
                <w:lang w:val="en-US" w:eastAsia="zh-CN"/>
              </w:rPr>
            </w:pPr>
          </w:p>
          <w:p w:rsidR="00F776E4" w:rsidRPr="008F00A9" w:rsidRDefault="00F776E4" w:rsidP="00AA6643">
            <w:pPr>
              <w:rPr>
                <w:rFonts w:eastAsiaTheme="minorEastAsia"/>
                <w:lang w:val="en-US" w:eastAsia="zh-CN"/>
              </w:rPr>
            </w:pPr>
            <w:r>
              <w:t xml:space="preserve">“For a RedCap UE indicated presence of SS/PBCH blocks within an active DL BWP by </w:t>
            </w:r>
            <w:proofErr w:type="spellStart"/>
            <w:r>
              <w:rPr>
                <w:i/>
                <w:iCs/>
              </w:rPr>
              <w:t>NonCellDefiningSSB</w:t>
            </w:r>
            <w:proofErr w:type="spellEnd"/>
            <w:r>
              <w:t xml:space="preserve">, collision handling between downlink receptions or uplink transmissions and the SS/PBCH blocks are same as described for a UE indicated presence of SS/PBCH blocks by </w:t>
            </w:r>
            <w:proofErr w:type="spellStart"/>
            <w:r>
              <w:rPr>
                <w:i/>
                <w:iCs/>
              </w:rPr>
              <w:t>ssb-PositionsInBurst</w:t>
            </w:r>
            <w:proofErr w:type="spellEnd"/>
            <w:r>
              <w:rPr>
                <w:i/>
                <w:iCs/>
              </w:rPr>
              <w:t xml:space="preserve"> </w:t>
            </w:r>
            <w:r>
              <w:t xml:space="preserve">in </w:t>
            </w:r>
            <w:r>
              <w:rPr>
                <w:i/>
                <w:iCs/>
              </w:rPr>
              <w:t xml:space="preserve">SIB1 </w:t>
            </w:r>
            <w:r>
              <w:t xml:space="preserve">or in </w:t>
            </w:r>
            <w:proofErr w:type="spellStart"/>
            <w:r>
              <w:rPr>
                <w:i/>
                <w:iCs/>
              </w:rPr>
              <w:t>ServingCellConfigCommon</w:t>
            </w:r>
            <w:proofErr w:type="spellEnd"/>
            <w:r>
              <w:rPr>
                <w:i/>
                <w:iCs/>
              </w:rPr>
              <w:t xml:space="preserve"> </w:t>
            </w:r>
            <w:r>
              <w:t>described in all other clauses, unless otherwise stated.”</w:t>
            </w:r>
          </w:p>
        </w:tc>
      </w:tr>
      <w:tr w:rsidR="001E5DBA">
        <w:tc>
          <w:tcPr>
            <w:tcW w:w="1479" w:type="dxa"/>
          </w:tcPr>
          <w:p w:rsidR="001E5DBA" w:rsidRDefault="001E5DBA" w:rsidP="009E782C">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1E5DBA" w:rsidRDefault="001E5DBA" w:rsidP="009E782C">
            <w:pPr>
              <w:tabs>
                <w:tab w:val="left" w:pos="551"/>
              </w:tabs>
              <w:jc w:val="left"/>
              <w:rPr>
                <w:rFonts w:eastAsiaTheme="minorEastAsia"/>
                <w:lang w:val="en-US" w:eastAsia="zh-CN"/>
              </w:rPr>
            </w:pPr>
          </w:p>
        </w:tc>
        <w:tc>
          <w:tcPr>
            <w:tcW w:w="6783" w:type="dxa"/>
          </w:tcPr>
          <w:p w:rsidR="001E5DBA" w:rsidRDefault="001E5DBA" w:rsidP="009E782C">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tc>
          <w:tcPr>
            <w:tcW w:w="1479" w:type="dxa"/>
          </w:tcPr>
          <w:p w:rsidR="003B184E" w:rsidRDefault="003B184E">
            <w:pPr>
              <w:jc w:val="left"/>
              <w:rPr>
                <w:rFonts w:eastAsiaTheme="minorEastAsia"/>
                <w:lang w:val="en-US" w:eastAsia="zh-CN"/>
              </w:rPr>
            </w:pPr>
          </w:p>
        </w:tc>
        <w:tc>
          <w:tcPr>
            <w:tcW w:w="1372" w:type="dxa"/>
          </w:tcPr>
          <w:p w:rsidR="003B184E" w:rsidRDefault="003B184E">
            <w:pPr>
              <w:tabs>
                <w:tab w:val="left" w:pos="551"/>
              </w:tabs>
              <w:jc w:val="left"/>
              <w:rPr>
                <w:rFonts w:eastAsiaTheme="minorEastAsia"/>
                <w:lang w:val="en-US" w:eastAsia="zh-CN"/>
              </w:rPr>
            </w:pPr>
          </w:p>
        </w:tc>
        <w:tc>
          <w:tcPr>
            <w:tcW w:w="6783" w:type="dxa"/>
          </w:tcPr>
          <w:p w:rsidR="003B184E" w:rsidRDefault="003B184E">
            <w:pPr>
              <w:jc w:val="left"/>
              <w:rPr>
                <w:rFonts w:eastAsiaTheme="minorEastAsia"/>
                <w:lang w:val="en-US" w:eastAsia="zh-CN"/>
              </w:rPr>
            </w:pP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#6: PUSCH TDRA misalignment</w:t>
      </w:r>
    </w:p>
    <w:p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rsidR="003B184E" w:rsidRDefault="009338E7">
            <w:pPr>
              <w:jc w:val="left"/>
              <w:rPr>
                <w:rStyle w:val="af4"/>
                <w:color w:val="0000FF"/>
              </w:rPr>
            </w:pPr>
            <w:hyperlink r:id="rId54" w:history="1">
              <w:r w:rsidR="00A24A15">
                <w:rPr>
                  <w:rStyle w:val="af4"/>
                  <w:color w:val="0000FF"/>
                </w:rPr>
                <w:t>R1-2300367</w:t>
              </w:r>
            </w:hyperlink>
            <w:r w:rsidR="00A24A15">
              <w:rPr>
                <w:rStyle w:val="af4"/>
                <w:color w:val="0000FF"/>
              </w:rPr>
              <w:br/>
            </w:r>
            <w:r w:rsidR="00A24A15">
              <w:t>(Section 2.2)</w:t>
            </w:r>
          </w:p>
        </w:tc>
        <w:tc>
          <w:tcPr>
            <w:tcW w:w="4920" w:type="dxa"/>
            <w:tcMar>
              <w:top w:w="0" w:type="dxa"/>
              <w:left w:w="70" w:type="dxa"/>
              <w:bottom w:w="0" w:type="dxa"/>
              <w:right w:w="70" w:type="dxa"/>
            </w:tcMar>
          </w:tcPr>
          <w:p w:rsidR="003B184E" w:rsidRDefault="00A24A15">
            <w:pPr>
              <w:jc w:val="left"/>
            </w:pPr>
            <w:r>
              <w:t>Discussion on RedCap remaining issues</w:t>
            </w:r>
          </w:p>
        </w:tc>
        <w:tc>
          <w:tcPr>
            <w:tcW w:w="2550"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rsidR="003B184E" w:rsidRDefault="009338E7">
            <w:pPr>
              <w:jc w:val="left"/>
              <w:rPr>
                <w:rStyle w:val="af4"/>
                <w:color w:val="0000FF"/>
              </w:rPr>
            </w:pPr>
            <w:hyperlink r:id="rId55" w:history="1">
              <w:r w:rsidR="00A24A15">
                <w:rPr>
                  <w:rStyle w:val="af4"/>
                  <w:color w:val="0000FF"/>
                </w:rPr>
                <w:t>R1-2300368</w:t>
              </w:r>
            </w:hyperlink>
            <w:r w:rsidR="00A24A15">
              <w:rPr>
                <w:rStyle w:val="af4"/>
                <w:color w:val="0000FF"/>
              </w:rPr>
              <w:br/>
            </w:r>
            <w:r w:rsidR="00A24A15">
              <w:t>(38.214 CR)</w:t>
            </w:r>
          </w:p>
        </w:tc>
        <w:tc>
          <w:tcPr>
            <w:tcW w:w="4920" w:type="dxa"/>
            <w:tcMar>
              <w:top w:w="0" w:type="dxa"/>
              <w:left w:w="70" w:type="dxa"/>
              <w:bottom w:w="0" w:type="dxa"/>
              <w:right w:w="70" w:type="dxa"/>
            </w:tcMar>
          </w:tcPr>
          <w:p w:rsidR="003B184E" w:rsidRDefault="00A24A15">
            <w:pPr>
              <w:jc w:val="left"/>
            </w:pPr>
            <w:r>
              <w:t>Correction on TDRA misalignment of PUSCH for RedCap</w:t>
            </w:r>
          </w:p>
        </w:tc>
        <w:tc>
          <w:tcPr>
            <w:tcW w:w="2550" w:type="dxa"/>
            <w:tcMar>
              <w:top w:w="0" w:type="dxa"/>
              <w:left w:w="70" w:type="dxa"/>
              <w:bottom w:w="0" w:type="dxa"/>
              <w:right w:w="70" w:type="dxa"/>
            </w:tcMar>
          </w:tcPr>
          <w:p w:rsidR="003B184E" w:rsidRDefault="00A24A15">
            <w:pPr>
              <w:jc w:val="left"/>
            </w:pPr>
            <w:r>
              <w:t>ZTE, Sanechips</w:t>
            </w:r>
          </w:p>
        </w:tc>
      </w:tr>
    </w:tbl>
    <w:p w:rsidR="003B184E" w:rsidRDefault="00A24A15">
      <w:r>
        <w:br/>
        <w:t>PUSCH TDRA misalignment was also discussed in the previous RAN1 meeting, see Issue #3 in the FLS in [3].</w:t>
      </w:r>
    </w:p>
    <w:p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trPr>
          <w:trHeight w:val="714"/>
        </w:trPr>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Nordic</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 xml:space="preserve">W can avoid the misalignment issue. Thus we don’t see the need to discuss it in </w:t>
            </w:r>
            <w:r>
              <w:rPr>
                <w:rFonts w:eastAsia="Yu Mincho"/>
                <w:lang w:val="en-US" w:eastAsia="ja-JP"/>
              </w:rPr>
              <w:lastRenderedPageBreak/>
              <w:t>this meeting.</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lastRenderedPageBreak/>
              <w:t>LGE</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rsidR="003B184E" w:rsidRDefault="003B184E">
            <w:pPr>
              <w:jc w:val="left"/>
              <w:rPr>
                <w:rFonts w:eastAsia="Yu Mincho"/>
                <w:lang w:val="en-US" w:eastAsia="ja-JP"/>
              </w:rPr>
            </w:pPr>
          </w:p>
        </w:tc>
      </w:tr>
      <w:tr w:rsidR="003B184E">
        <w:tc>
          <w:tcPr>
            <w:tcW w:w="1479" w:type="dxa"/>
          </w:tcPr>
          <w:p w:rsidR="003B184E" w:rsidRDefault="00A24A15">
            <w:pPr>
              <w:jc w:val="left"/>
              <w:rPr>
                <w:rFonts w:eastAsiaTheme="minorEastAsia"/>
                <w:lang w:val="en-US" w:eastAsia="ko-KR"/>
              </w:rPr>
            </w:pPr>
            <w:r>
              <w:rPr>
                <w:rFonts w:eastAsiaTheme="minorEastAsia"/>
                <w:lang w:val="en-US" w:eastAsia="zh-CN"/>
              </w:rPr>
              <w:t>CMCC</w:t>
            </w:r>
          </w:p>
        </w:tc>
        <w:tc>
          <w:tcPr>
            <w:tcW w:w="1372" w:type="dxa"/>
          </w:tcPr>
          <w:p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rsidR="003B184E" w:rsidRDefault="003B184E">
            <w:pPr>
              <w:jc w:val="left"/>
              <w:rPr>
                <w:rFonts w:eastAsiaTheme="minorEastAsia"/>
                <w:lang w:val="en-US" w:eastAsia="ja-JP"/>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rsidR="003B184E" w:rsidRDefault="003B184E">
      <w:pPr>
        <w:rPr>
          <w:szCs w:val="22"/>
          <w:lang w:val="en-US"/>
        </w:rPr>
      </w:pPr>
    </w:p>
    <w:p w:rsidR="003B184E" w:rsidRDefault="00A24A15">
      <w:pPr>
        <w:pStyle w:val="1"/>
        <w:numPr>
          <w:ilvl w:val="0"/>
          <w:numId w:val="0"/>
        </w:numPr>
        <w:ind w:left="1134" w:hanging="1134"/>
        <w:rPr>
          <w:lang w:val="en-US"/>
        </w:rPr>
      </w:pPr>
      <w:r>
        <w:rPr>
          <w:lang w:val="en-US"/>
        </w:rPr>
        <w:t>Issue #7: PUSCH repetition type B</w:t>
      </w:r>
    </w:p>
    <w:p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rsidR="003B184E" w:rsidRDefault="009338E7">
            <w:pPr>
              <w:jc w:val="left"/>
              <w:rPr>
                <w:rStyle w:val="af4"/>
                <w:color w:val="0000FF"/>
                <w:lang w:eastAsia="sv-SE"/>
              </w:rPr>
            </w:pPr>
            <w:hyperlink r:id="rId56" w:history="1">
              <w:r w:rsidR="00A24A15">
                <w:rPr>
                  <w:rStyle w:val="af4"/>
                  <w:color w:val="0000FF"/>
                </w:rPr>
                <w:t>R1-2301542</w:t>
              </w:r>
            </w:hyperlink>
            <w:r w:rsidR="00A24A15">
              <w:rPr>
                <w:rStyle w:val="af4"/>
                <w:color w:val="0000FF"/>
              </w:rPr>
              <w:br/>
            </w:r>
            <w:r w:rsidR="00A24A15">
              <w:t>(38.214 CR)</w:t>
            </w:r>
          </w:p>
        </w:tc>
        <w:tc>
          <w:tcPr>
            <w:tcW w:w="4920" w:type="dxa"/>
            <w:tcMar>
              <w:top w:w="0" w:type="dxa"/>
              <w:left w:w="70" w:type="dxa"/>
              <w:bottom w:w="0" w:type="dxa"/>
              <w:right w:w="70" w:type="dxa"/>
            </w:tcMar>
          </w:tcPr>
          <w:p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rsidR="003B184E" w:rsidRDefault="00A24A15">
            <w:pPr>
              <w:jc w:val="left"/>
              <w:rPr>
                <w:lang w:val="en-US"/>
              </w:rPr>
            </w:pPr>
            <w:r>
              <w:t>Sharp, Vivo</w:t>
            </w:r>
          </w:p>
        </w:tc>
      </w:tr>
    </w:tbl>
    <w:p w:rsidR="003B184E" w:rsidRDefault="00A24A15">
      <w:pPr>
        <w:rPr>
          <w:lang w:val="en-US"/>
        </w:rPr>
      </w:pPr>
      <w:r>
        <w:rPr>
          <w:lang w:val="en-US"/>
        </w:rPr>
        <w:br/>
        <w:t>PUSCH repetition type B for HD-FDD was addressed by the agreed CR in [30], and now this draft CR addresses TDD.</w:t>
      </w:r>
    </w:p>
    <w:p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0"/>
        <w:tblW w:w="9631" w:type="dxa"/>
        <w:tblLayout w:type="fixed"/>
        <w:tblLook w:val="04A0" w:firstRow="1" w:lastRow="0" w:firstColumn="1" w:lastColumn="0" w:noHBand="0" w:noVBand="1"/>
      </w:tblPr>
      <w:tblGrid>
        <w:gridCol w:w="1479"/>
        <w:gridCol w:w="1372"/>
        <w:gridCol w:w="6780"/>
      </w:tblGrid>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Priority</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Vivo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Nokia, NSB</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OK.</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Intel</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rsidR="003B184E" w:rsidRDefault="00A24A15">
            <w:pPr>
              <w:jc w:val="left"/>
              <w:rPr>
                <w:rFonts w:eastAsiaTheme="minorEastAsia"/>
                <w:lang w:val="en-US" w:eastAsia="zh-CN"/>
              </w:rPr>
            </w:pPr>
            <w:r>
              <w:rPr>
                <w:rFonts w:eastAsiaTheme="minorEastAsia"/>
                <w:lang w:val="en-US" w:eastAsia="zh-CN"/>
              </w:rPr>
              <w:t>OK to discuss.</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 xml:space="preserve">is a simple way to </w:t>
            </w:r>
            <w:r>
              <w:rPr>
                <w:color w:val="000000"/>
                <w:lang w:val="en-US"/>
              </w:rPr>
              <w:lastRenderedPageBreak/>
              <w:t>address for TDD case.</w:t>
            </w:r>
          </w:p>
        </w:tc>
      </w:tr>
      <w:tr w:rsidR="003B184E">
        <w:tc>
          <w:tcPr>
            <w:tcW w:w="1479" w:type="dxa"/>
          </w:tcPr>
          <w:p w:rsidR="003B184E" w:rsidRDefault="00A24A15">
            <w:pPr>
              <w:jc w:val="left"/>
              <w:rPr>
                <w:rFonts w:eastAsia="Yu Mincho"/>
                <w:lang w:val="en-US" w:eastAsia="ja-JP"/>
              </w:rPr>
            </w:pPr>
            <w:r>
              <w:rPr>
                <w:rFonts w:eastAsia="Malgun Gothic" w:hint="eastAsia"/>
                <w:lang w:val="en-US" w:eastAsia="ko-KR"/>
              </w:rPr>
              <w:lastRenderedPageBreak/>
              <w:t>LGE</w:t>
            </w:r>
          </w:p>
        </w:tc>
        <w:tc>
          <w:tcPr>
            <w:tcW w:w="1372" w:type="dxa"/>
          </w:tcPr>
          <w:p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rsidR="003B184E" w:rsidRDefault="00A24A15">
            <w:pPr>
              <w:jc w:val="left"/>
              <w:rPr>
                <w:rFonts w:eastAsia="Yu Mincho"/>
                <w:lang w:val="en-US" w:eastAsia="ja-JP"/>
              </w:rPr>
            </w:pPr>
            <w:r>
              <w:rPr>
                <w:rFonts w:eastAsia="Malgun Gothic"/>
                <w:lang w:val="en-US" w:eastAsia="ko-KR"/>
              </w:rPr>
              <w:t>Okay to discuss.</w:t>
            </w:r>
          </w:p>
        </w:tc>
      </w:tr>
      <w:tr w:rsidR="003B184E">
        <w:tc>
          <w:tcPr>
            <w:tcW w:w="1479" w:type="dxa"/>
          </w:tcPr>
          <w:p w:rsidR="003B184E" w:rsidRDefault="00A24A15">
            <w:pPr>
              <w:jc w:val="left"/>
              <w:rPr>
                <w:rFonts w:eastAsia="Yu Mincho"/>
                <w:lang w:val="en-US" w:eastAsia="ja-JP"/>
              </w:rPr>
            </w:pPr>
            <w:r>
              <w:rPr>
                <w:rFonts w:eastAsia="Malgun Gothic"/>
                <w:lang w:val="en-US" w:eastAsia="ko-KR"/>
              </w:rPr>
              <w:t>Ericsson</w:t>
            </w:r>
          </w:p>
        </w:tc>
        <w:tc>
          <w:tcPr>
            <w:tcW w:w="1372" w:type="dxa"/>
          </w:tcPr>
          <w:p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rsidR="003B184E" w:rsidRDefault="00A24A15">
            <w:pPr>
              <w:jc w:val="left"/>
              <w:rPr>
                <w:rFonts w:eastAsia="Yu Mincho"/>
                <w:lang w:val="en-US" w:eastAsia="ja-JP"/>
              </w:rPr>
            </w:pPr>
            <w:r>
              <w:rPr>
                <w:rFonts w:eastAsia="Malgun Gothic"/>
                <w:lang w:val="en-US" w:eastAsia="ko-KR"/>
              </w:rPr>
              <w:t>Fine with discussing further.</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rsidR="003B184E" w:rsidRDefault="00A24A15">
            <w:pPr>
              <w:rPr>
                <w:b/>
                <w:lang w:val="en-US"/>
              </w:rPr>
            </w:pPr>
            <w:r>
              <w:rPr>
                <w:b/>
                <w:highlight w:val="cyan"/>
                <w:lang w:val="en-US"/>
              </w:rPr>
              <w:t>Medium Priority Proposal 7-1b</w:t>
            </w:r>
            <w:r>
              <w:rPr>
                <w:b/>
                <w:lang w:val="en-US"/>
              </w:rPr>
              <w:t xml:space="preserve">: Agree the TP for 38.214 in </w:t>
            </w:r>
            <w:hyperlink r:id="rId57" w:history="1">
              <w:r>
                <w:rPr>
                  <w:rStyle w:val="af4"/>
                  <w:b/>
                  <w:color w:val="0000FF"/>
                </w:rPr>
                <w:t>R1-2301542</w:t>
              </w:r>
            </w:hyperlink>
            <w:r>
              <w:rPr>
                <w:b/>
                <w:lang w:val="en-US"/>
              </w:rPr>
              <w:t>.</w:t>
            </w:r>
          </w:p>
        </w:tc>
      </w:tr>
      <w:tr w:rsidR="003B184E">
        <w:tc>
          <w:tcPr>
            <w:tcW w:w="1479" w:type="dxa"/>
            <w:shd w:val="clear" w:color="auto" w:fill="D9D9D9" w:themeFill="background1" w:themeFillShade="D9"/>
          </w:tcPr>
          <w:p w:rsidR="003B184E" w:rsidRDefault="00A24A15">
            <w:pPr>
              <w:jc w:val="left"/>
              <w:rPr>
                <w:b/>
                <w:bCs/>
                <w:lang w:val="en-US"/>
              </w:rPr>
            </w:pPr>
            <w:r>
              <w:rPr>
                <w:b/>
                <w:bCs/>
                <w:lang w:val="en-US"/>
              </w:rPr>
              <w:t>Company</w:t>
            </w:r>
          </w:p>
        </w:tc>
        <w:tc>
          <w:tcPr>
            <w:tcW w:w="1372" w:type="dxa"/>
            <w:shd w:val="clear" w:color="auto" w:fill="D9D9D9" w:themeFill="background1" w:themeFillShade="D9"/>
          </w:tcPr>
          <w:p w:rsidR="003B184E" w:rsidRDefault="00A24A15">
            <w:pPr>
              <w:jc w:val="left"/>
              <w:rPr>
                <w:b/>
                <w:bCs/>
                <w:lang w:val="en-US"/>
              </w:rPr>
            </w:pPr>
            <w:r>
              <w:rPr>
                <w:b/>
                <w:bCs/>
                <w:lang w:val="en-US"/>
              </w:rPr>
              <w:t>Y/N</w:t>
            </w:r>
          </w:p>
        </w:tc>
        <w:tc>
          <w:tcPr>
            <w:tcW w:w="6780" w:type="dxa"/>
            <w:shd w:val="clear" w:color="auto" w:fill="D9D9D9" w:themeFill="background1" w:themeFillShade="D9"/>
          </w:tcPr>
          <w:p w:rsidR="003B184E" w:rsidRDefault="00A24A15">
            <w:pPr>
              <w:jc w:val="left"/>
              <w:rPr>
                <w:b/>
                <w:bCs/>
                <w:lang w:val="en-US"/>
              </w:rPr>
            </w:pPr>
            <w:r>
              <w:rPr>
                <w:b/>
                <w:bCs/>
                <w:lang w:val="en-US"/>
              </w:rPr>
              <w:t>Comments</w:t>
            </w: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Qualcomm</w:t>
            </w:r>
          </w:p>
        </w:tc>
        <w:tc>
          <w:tcPr>
            <w:tcW w:w="1372" w:type="dxa"/>
          </w:tcPr>
          <w:p w:rsidR="003B184E" w:rsidRDefault="003B184E">
            <w:pPr>
              <w:tabs>
                <w:tab w:val="left" w:pos="551"/>
              </w:tabs>
              <w:jc w:val="left"/>
              <w:rPr>
                <w:rFonts w:eastAsiaTheme="minorEastAsia"/>
                <w:lang w:val="en-US" w:eastAsia="zh-CN"/>
              </w:rPr>
            </w:pPr>
          </w:p>
        </w:tc>
        <w:tc>
          <w:tcPr>
            <w:tcW w:w="6780" w:type="dxa"/>
          </w:tcPr>
          <w:p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tc>
          <w:tcPr>
            <w:tcW w:w="1479" w:type="dxa"/>
          </w:tcPr>
          <w:p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Theme="minorEastAsia"/>
                <w:lang w:val="en-US" w:eastAsia="zh-CN"/>
              </w:rPr>
              <w:t>Ericsson</w:t>
            </w:r>
          </w:p>
        </w:tc>
        <w:tc>
          <w:tcPr>
            <w:tcW w:w="1372" w:type="dxa"/>
          </w:tcPr>
          <w:p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Default="00A24A15">
            <w:pPr>
              <w:jc w:val="left"/>
              <w:rPr>
                <w:rFonts w:eastAsia="Malgun Gothic"/>
                <w:lang w:val="en-US" w:eastAsia="ko-KR"/>
              </w:rPr>
            </w:pPr>
            <w:r>
              <w:rPr>
                <w:rFonts w:eastAsia="Malgun Gothic"/>
                <w:lang w:val="en-US" w:eastAsia="ko-KR"/>
              </w:rPr>
              <w:t>FL4</w:t>
            </w:r>
          </w:p>
        </w:tc>
        <w:tc>
          <w:tcPr>
            <w:tcW w:w="8152" w:type="dxa"/>
            <w:gridSpan w:val="2"/>
          </w:tcPr>
          <w:p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8" w:history="1">
              <w:r>
                <w:rPr>
                  <w:rStyle w:val="af4"/>
                  <w:b/>
                  <w:color w:val="0000FF"/>
                </w:rPr>
                <w:t>R1-2301542</w:t>
              </w:r>
            </w:hyperlink>
            <w:r>
              <w:rPr>
                <w:b/>
                <w:lang w:val="en-US"/>
              </w:rPr>
              <w:t>.</w:t>
            </w:r>
          </w:p>
        </w:tc>
      </w:tr>
      <w:tr w:rsidR="003B184E">
        <w:tc>
          <w:tcPr>
            <w:tcW w:w="1479" w:type="dxa"/>
          </w:tcPr>
          <w:p w:rsidR="003B184E" w:rsidRDefault="00A24A15">
            <w:pPr>
              <w:jc w:val="left"/>
              <w:rPr>
                <w:rFonts w:eastAsia="Malgun Gothic"/>
                <w:lang w:val="en-US" w:eastAsia="ko-KR"/>
              </w:rPr>
            </w:pPr>
            <w:r>
              <w:rPr>
                <w:rFonts w:eastAsia="Malgun Gothic"/>
                <w:lang w:val="en-US" w:eastAsia="ko-KR"/>
              </w:rPr>
              <w:t>CMCC</w:t>
            </w:r>
          </w:p>
        </w:tc>
        <w:tc>
          <w:tcPr>
            <w:tcW w:w="1372" w:type="dxa"/>
          </w:tcPr>
          <w:p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r w:rsidR="003B184E">
        <w:tc>
          <w:tcPr>
            <w:tcW w:w="1479" w:type="dxa"/>
          </w:tcPr>
          <w:p w:rsidR="003B184E" w:rsidRPr="001E5DBA" w:rsidRDefault="001E5DBA">
            <w:pPr>
              <w:jc w:val="left"/>
              <w:rPr>
                <w:rFonts w:eastAsiaTheme="minorEastAsia" w:hint="eastAsia"/>
                <w:lang w:val="en-US" w:eastAsia="zh-CN"/>
              </w:rPr>
            </w:pPr>
            <w:r>
              <w:rPr>
                <w:rFonts w:eastAsiaTheme="minorEastAsia" w:hint="eastAsia"/>
                <w:lang w:val="en-US" w:eastAsia="zh-CN"/>
              </w:rPr>
              <w:t>CATT</w:t>
            </w:r>
          </w:p>
        </w:tc>
        <w:tc>
          <w:tcPr>
            <w:tcW w:w="1372" w:type="dxa"/>
          </w:tcPr>
          <w:p w:rsidR="003B184E" w:rsidRPr="001E5DBA" w:rsidRDefault="001E5DBA">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rsidR="003B184E" w:rsidRDefault="003B184E">
            <w:pPr>
              <w:jc w:val="left"/>
              <w:rPr>
                <w:rFonts w:eastAsiaTheme="minorEastAsia"/>
                <w:lang w:val="en-US" w:eastAsia="zh-CN"/>
              </w:rPr>
            </w:pPr>
          </w:p>
        </w:tc>
      </w:tr>
    </w:tbl>
    <w:p w:rsidR="003B184E" w:rsidRDefault="003B184E">
      <w:pPr>
        <w:tabs>
          <w:tab w:val="left" w:pos="1335"/>
        </w:tabs>
        <w:rPr>
          <w:szCs w:val="22"/>
          <w:lang w:val="en-US"/>
        </w:rPr>
      </w:pPr>
    </w:p>
    <w:p w:rsidR="003B184E" w:rsidRDefault="00A24A15">
      <w:pPr>
        <w:pStyle w:val="1"/>
        <w:numPr>
          <w:ilvl w:val="0"/>
          <w:numId w:val="0"/>
        </w:numPr>
        <w:ind w:left="432" w:hanging="432"/>
        <w:rPr>
          <w:lang w:val="en-US"/>
        </w:rPr>
      </w:pPr>
      <w:bookmarkStart w:id="1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trPr>
          <w:trHeight w:val="450"/>
        </w:trPr>
        <w:tc>
          <w:tcPr>
            <w:tcW w:w="704" w:type="dxa"/>
            <w:shd w:val="clear" w:color="auto" w:fill="FFFFFF"/>
            <w:tcMar>
              <w:top w:w="0" w:type="dxa"/>
              <w:left w:w="70" w:type="dxa"/>
              <w:bottom w:w="0" w:type="dxa"/>
              <w:right w:w="70" w:type="dxa"/>
            </w:tcMar>
          </w:tcPr>
          <w:bookmarkEnd w:id="15"/>
          <w:p w:rsidR="003B184E" w:rsidRDefault="00A24A15">
            <w:pPr>
              <w:jc w:val="left"/>
              <w:rPr>
                <w:lang w:val="en-US" w:eastAsia="sv-SE"/>
              </w:rPr>
            </w:pPr>
            <w:r>
              <w:rPr>
                <w:lang w:val="en-US"/>
              </w:rPr>
              <w:t>[1]</w:t>
            </w:r>
          </w:p>
        </w:tc>
        <w:tc>
          <w:tcPr>
            <w:tcW w:w="1456" w:type="dxa"/>
            <w:tcMar>
              <w:top w:w="0" w:type="dxa"/>
              <w:left w:w="70" w:type="dxa"/>
              <w:bottom w:w="0" w:type="dxa"/>
              <w:right w:w="70" w:type="dxa"/>
            </w:tcMar>
          </w:tcPr>
          <w:p w:rsidR="003B184E" w:rsidRDefault="009338E7">
            <w:pPr>
              <w:jc w:val="left"/>
              <w:rPr>
                <w:color w:val="0000FF"/>
                <w:u w:val="single"/>
                <w:lang w:val="en-US"/>
              </w:rPr>
            </w:pPr>
            <w:hyperlink r:id="rId59" w:history="1">
              <w:r w:rsidR="00A24A15">
                <w:rPr>
                  <w:rStyle w:val="af4"/>
                  <w:color w:val="0000FF"/>
                  <w:lang w:val="en-US"/>
                </w:rPr>
                <w:t>RP-220966</w:t>
              </w:r>
            </w:hyperlink>
          </w:p>
        </w:tc>
        <w:tc>
          <w:tcPr>
            <w:tcW w:w="4921" w:type="dxa"/>
            <w:tcMar>
              <w:top w:w="0" w:type="dxa"/>
              <w:left w:w="70" w:type="dxa"/>
              <w:bottom w:w="0" w:type="dxa"/>
              <w:right w:w="70" w:type="dxa"/>
            </w:tcMar>
          </w:tcPr>
          <w:p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rsidR="003B184E" w:rsidRDefault="00A24A15">
            <w:pPr>
              <w:jc w:val="left"/>
              <w:rPr>
                <w:lang w:val="en-US"/>
              </w:rPr>
            </w:pPr>
            <w:r>
              <w:rPr>
                <w:lang w:val="en-US"/>
              </w:rPr>
              <w:t>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lang w:val="en-US"/>
              </w:rPr>
              <w:t>[2]</w:t>
            </w:r>
          </w:p>
        </w:tc>
        <w:tc>
          <w:tcPr>
            <w:tcW w:w="1456" w:type="dxa"/>
            <w:tcMar>
              <w:top w:w="0" w:type="dxa"/>
              <w:left w:w="70" w:type="dxa"/>
              <w:bottom w:w="0" w:type="dxa"/>
              <w:right w:w="70" w:type="dxa"/>
            </w:tcMar>
          </w:tcPr>
          <w:p w:rsidR="003B184E" w:rsidRDefault="009338E7">
            <w:pPr>
              <w:jc w:val="left"/>
              <w:rPr>
                <w:lang w:val="en-US"/>
              </w:rPr>
            </w:pPr>
            <w:hyperlink r:id="rId60" w:history="1">
              <w:r w:rsidR="00A24A15">
                <w:rPr>
                  <w:rStyle w:val="af4"/>
                  <w:color w:val="0000FF"/>
                  <w:lang w:val="en-US" w:eastAsia="sv-SE"/>
                </w:rPr>
                <w:t>R1-221163</w:t>
              </w:r>
            </w:hyperlink>
          </w:p>
        </w:tc>
        <w:tc>
          <w:tcPr>
            <w:tcW w:w="4921" w:type="dxa"/>
            <w:tcMar>
              <w:top w:w="0" w:type="dxa"/>
              <w:left w:w="70" w:type="dxa"/>
              <w:bottom w:w="0" w:type="dxa"/>
              <w:right w:w="70" w:type="dxa"/>
            </w:tcMar>
          </w:tcPr>
          <w:p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rsidR="003B184E" w:rsidRDefault="00A24A15">
            <w:pPr>
              <w:jc w:val="left"/>
              <w:rPr>
                <w:lang w:val="en-US"/>
              </w:rPr>
            </w:pPr>
            <w:r>
              <w:rPr>
                <w:rFonts w:eastAsia="Times New Roman"/>
                <w:lang w:val="en-US" w:eastAsia="sv-SE"/>
              </w:rPr>
              <w:t>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rsidR="003B184E" w:rsidRDefault="009338E7">
            <w:pPr>
              <w:jc w:val="left"/>
              <w:rPr>
                <w:rFonts w:eastAsia="Calibri"/>
                <w:color w:val="0000FF"/>
                <w:u w:val="single"/>
                <w:lang w:val="en-US"/>
              </w:rPr>
            </w:pPr>
            <w:hyperlink r:id="rId61" w:history="1">
              <w:r w:rsidR="00A24A15">
                <w:rPr>
                  <w:rStyle w:val="af4"/>
                  <w:color w:val="0000FF"/>
                </w:rPr>
                <w:t>R1-2212530</w:t>
              </w:r>
            </w:hyperlink>
          </w:p>
        </w:tc>
        <w:tc>
          <w:tcPr>
            <w:tcW w:w="4921" w:type="dxa"/>
            <w:tcMar>
              <w:top w:w="0" w:type="dxa"/>
              <w:left w:w="70" w:type="dxa"/>
              <w:bottom w:w="0" w:type="dxa"/>
              <w:right w:w="70" w:type="dxa"/>
            </w:tcMar>
          </w:tcPr>
          <w:p w:rsidR="003B184E" w:rsidRDefault="00A24A15">
            <w:pPr>
              <w:jc w:val="left"/>
              <w:rPr>
                <w:lang w:val="en-US"/>
              </w:rPr>
            </w:pPr>
            <w:r>
              <w:t>FL summary #1 on Rel-17 RedCap maintenance</w:t>
            </w:r>
          </w:p>
        </w:tc>
        <w:tc>
          <w:tcPr>
            <w:tcW w:w="2551" w:type="dxa"/>
            <w:tcMar>
              <w:top w:w="0" w:type="dxa"/>
              <w:left w:w="70" w:type="dxa"/>
              <w:bottom w:w="0" w:type="dxa"/>
              <w:right w:w="70" w:type="dxa"/>
            </w:tcMar>
          </w:tcPr>
          <w:p w:rsidR="003B184E" w:rsidRDefault="00A24A15">
            <w:pPr>
              <w:jc w:val="left"/>
              <w:rPr>
                <w:lang w:val="en-US"/>
              </w:rPr>
            </w:pPr>
            <w: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rsidR="003B184E" w:rsidRDefault="009338E7">
            <w:pPr>
              <w:jc w:val="left"/>
              <w:rPr>
                <w:rFonts w:eastAsia="Calibri"/>
                <w:lang w:val="en-US"/>
              </w:rPr>
            </w:pPr>
            <w:hyperlink r:id="rId62" w:history="1">
              <w:r w:rsidR="00A24A15">
                <w:rPr>
                  <w:rStyle w:val="af4"/>
                  <w:color w:val="0000FF"/>
                </w:rPr>
                <w:t>R1-2212531</w:t>
              </w:r>
            </w:hyperlink>
          </w:p>
        </w:tc>
        <w:tc>
          <w:tcPr>
            <w:tcW w:w="4921" w:type="dxa"/>
            <w:tcMar>
              <w:top w:w="0" w:type="dxa"/>
              <w:left w:w="70" w:type="dxa"/>
              <w:bottom w:w="0" w:type="dxa"/>
              <w:right w:w="70" w:type="dxa"/>
            </w:tcMar>
          </w:tcPr>
          <w:p w:rsidR="003B184E" w:rsidRDefault="00A24A15">
            <w:pPr>
              <w:jc w:val="left"/>
              <w:rPr>
                <w:lang w:val="en-US"/>
              </w:rPr>
            </w:pPr>
            <w:r>
              <w:t>FL summary #2 on Rel-17 RedCap maintenance</w:t>
            </w:r>
          </w:p>
        </w:tc>
        <w:tc>
          <w:tcPr>
            <w:tcW w:w="2551" w:type="dxa"/>
            <w:tcMar>
              <w:top w:w="0" w:type="dxa"/>
              <w:left w:w="70" w:type="dxa"/>
              <w:bottom w:w="0" w:type="dxa"/>
              <w:right w:w="70" w:type="dxa"/>
            </w:tcMar>
          </w:tcPr>
          <w:p w:rsidR="003B184E" w:rsidRDefault="00A24A15">
            <w:pPr>
              <w:jc w:val="left"/>
              <w:rPr>
                <w:lang w:val="en-US"/>
              </w:rPr>
            </w:pPr>
            <w: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rsidR="003B184E" w:rsidRDefault="009338E7">
            <w:pPr>
              <w:jc w:val="left"/>
              <w:rPr>
                <w:rFonts w:eastAsia="Calibri"/>
                <w:lang w:val="en-US"/>
              </w:rPr>
            </w:pPr>
            <w:hyperlink r:id="rId63" w:history="1">
              <w:r w:rsidR="00A24A15">
                <w:rPr>
                  <w:color w:val="0000FF"/>
                  <w:u w:val="single"/>
                  <w:lang w:val="en-US" w:eastAsia="zh-CN"/>
                </w:rPr>
                <w:t>R1-2212532</w:t>
              </w:r>
            </w:hyperlink>
          </w:p>
        </w:tc>
        <w:tc>
          <w:tcPr>
            <w:tcW w:w="4921" w:type="dxa"/>
            <w:tcMar>
              <w:top w:w="0" w:type="dxa"/>
              <w:left w:w="70" w:type="dxa"/>
              <w:bottom w:w="0" w:type="dxa"/>
              <w:right w:w="70" w:type="dxa"/>
            </w:tcMar>
          </w:tcPr>
          <w:p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rsidR="003B184E" w:rsidRDefault="00A24A15">
            <w:pPr>
              <w:jc w:val="left"/>
              <w:rPr>
                <w:lang w:val="en-US"/>
              </w:rPr>
            </w:pPr>
            <w:r>
              <w:rPr>
                <w:lang w:val="en-US"/>
              </w:rP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64" w:history="1">
              <w:r w:rsidR="00A24A15">
                <w:rPr>
                  <w:color w:val="0000FF"/>
                  <w:u w:val="single"/>
                  <w:lang w:val="en-US" w:eastAsia="zh-CN"/>
                </w:rPr>
                <w:t>R1-2212980</w:t>
              </w:r>
            </w:hyperlink>
          </w:p>
        </w:tc>
        <w:tc>
          <w:tcPr>
            <w:tcW w:w="4921" w:type="dxa"/>
            <w:tcMar>
              <w:top w:w="0" w:type="dxa"/>
              <w:left w:w="70" w:type="dxa"/>
              <w:bottom w:w="0" w:type="dxa"/>
              <w:right w:w="70" w:type="dxa"/>
            </w:tcMar>
          </w:tcPr>
          <w:p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rsidR="003B184E" w:rsidRDefault="00A24A15">
            <w:pPr>
              <w:jc w:val="left"/>
              <w:rPr>
                <w:lang w:val="en-US"/>
              </w:rPr>
            </w:pPr>
            <w:r>
              <w:rPr>
                <w:lang w:val="en-US"/>
              </w:rPr>
              <w:t>Moderator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65" w:history="1">
              <w:r w:rsidR="00A24A15">
                <w:rPr>
                  <w:rStyle w:val="af4"/>
                  <w:color w:val="0000FF"/>
                  <w:lang w:val="en-US"/>
                </w:rPr>
                <w:t>R1-2212981</w:t>
              </w:r>
            </w:hyperlink>
          </w:p>
        </w:tc>
        <w:tc>
          <w:tcPr>
            <w:tcW w:w="4921" w:type="dxa"/>
            <w:tcMar>
              <w:top w:w="0" w:type="dxa"/>
              <w:left w:w="70" w:type="dxa"/>
              <w:bottom w:w="0" w:type="dxa"/>
              <w:right w:w="70" w:type="dxa"/>
            </w:tcMar>
          </w:tcPr>
          <w:p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rsidR="003B184E" w:rsidRDefault="00A24A15">
            <w:pPr>
              <w:jc w:val="left"/>
              <w:rPr>
                <w:lang w:val="en-US"/>
              </w:rPr>
            </w:pPr>
            <w:r>
              <w:rPr>
                <w:lang w:val="en-US"/>
              </w:rPr>
              <w:t>Rapporteur (Ericsson)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66" w:history="1">
              <w:r w:rsidR="00A24A15">
                <w:rPr>
                  <w:rStyle w:val="af4"/>
                  <w:color w:val="0000FF"/>
                </w:rPr>
                <w:t>R1-2300367</w:t>
              </w:r>
            </w:hyperlink>
          </w:p>
        </w:tc>
        <w:tc>
          <w:tcPr>
            <w:tcW w:w="4921" w:type="dxa"/>
            <w:tcMar>
              <w:top w:w="0" w:type="dxa"/>
              <w:left w:w="70" w:type="dxa"/>
              <w:bottom w:w="0" w:type="dxa"/>
              <w:right w:w="70" w:type="dxa"/>
            </w:tcMar>
          </w:tcPr>
          <w:p w:rsidR="003B184E" w:rsidRDefault="00A24A15">
            <w:pPr>
              <w:jc w:val="left"/>
              <w:rPr>
                <w:lang w:val="en-US"/>
              </w:rPr>
            </w:pPr>
            <w:r>
              <w:t>Discussion on RedCap remaining issues</w:t>
            </w:r>
          </w:p>
        </w:tc>
        <w:tc>
          <w:tcPr>
            <w:tcW w:w="2551"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67" w:history="1">
              <w:r w:rsidR="00A24A15">
                <w:rPr>
                  <w:rStyle w:val="af4"/>
                  <w:color w:val="0000FF"/>
                </w:rPr>
                <w:t>R1-2300368</w:t>
              </w:r>
            </w:hyperlink>
          </w:p>
        </w:tc>
        <w:tc>
          <w:tcPr>
            <w:tcW w:w="4921" w:type="dxa"/>
            <w:tcMar>
              <w:top w:w="0" w:type="dxa"/>
              <w:left w:w="70" w:type="dxa"/>
              <w:bottom w:w="0" w:type="dxa"/>
              <w:right w:w="70" w:type="dxa"/>
            </w:tcMar>
          </w:tcPr>
          <w:p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rsidR="003B184E" w:rsidRDefault="00A24A15">
            <w:pPr>
              <w:jc w:val="left"/>
              <w:rPr>
                <w:lang w:val="en-US"/>
              </w:rPr>
            </w:pPr>
            <w:r>
              <w:t>ZTE, Sanechips</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lastRenderedPageBreak/>
              <w:t>[10]</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68" w:history="1">
              <w:r w:rsidR="00A24A15">
                <w:rPr>
                  <w:rStyle w:val="af4"/>
                  <w:color w:val="0000FF"/>
                </w:rPr>
                <w:t>R1-2300418</w:t>
              </w:r>
            </w:hyperlink>
          </w:p>
        </w:tc>
        <w:tc>
          <w:tcPr>
            <w:tcW w:w="4921" w:type="dxa"/>
            <w:tcMar>
              <w:top w:w="0" w:type="dxa"/>
              <w:left w:w="70" w:type="dxa"/>
              <w:bottom w:w="0" w:type="dxa"/>
              <w:right w:w="70" w:type="dxa"/>
            </w:tcMar>
          </w:tcPr>
          <w:p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rsidR="003B184E" w:rsidRDefault="00A24A15">
            <w:pPr>
              <w:jc w:val="left"/>
              <w:rPr>
                <w:lang w:val="en-US"/>
              </w:rPr>
            </w:pPr>
            <w:r>
              <w:t>Vivo</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69" w:history="1">
              <w:r w:rsidR="00A24A15">
                <w:rPr>
                  <w:rStyle w:val="af4"/>
                  <w:color w:val="0000FF"/>
                </w:rPr>
                <w:t>R1-2300499</w:t>
              </w:r>
            </w:hyperlink>
          </w:p>
        </w:tc>
        <w:tc>
          <w:tcPr>
            <w:tcW w:w="4921" w:type="dxa"/>
            <w:tcMar>
              <w:top w:w="0" w:type="dxa"/>
              <w:left w:w="70" w:type="dxa"/>
              <w:bottom w:w="0" w:type="dxa"/>
              <w:right w:w="70" w:type="dxa"/>
            </w:tcMar>
          </w:tcPr>
          <w:p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rsidR="003B184E" w:rsidRDefault="00A24A15">
            <w:pPr>
              <w:jc w:val="left"/>
              <w:rPr>
                <w:lang w:val="en-US"/>
              </w:rPr>
            </w:pPr>
            <w:r>
              <w:t>Ericsson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0" w:history="1">
              <w:r w:rsidR="00A24A15">
                <w:rPr>
                  <w:rStyle w:val="af4"/>
                  <w:color w:val="0000FF"/>
                </w:rPr>
                <w:t>R1-2300542</w:t>
              </w:r>
            </w:hyperlink>
          </w:p>
        </w:tc>
        <w:tc>
          <w:tcPr>
            <w:tcW w:w="4921" w:type="dxa"/>
            <w:tcMar>
              <w:top w:w="0" w:type="dxa"/>
              <w:left w:w="70" w:type="dxa"/>
              <w:bottom w:w="0" w:type="dxa"/>
              <w:right w:w="70" w:type="dxa"/>
            </w:tcMar>
          </w:tcPr>
          <w:p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rsidR="003B184E" w:rsidRDefault="00A24A15">
            <w:pPr>
              <w:jc w:val="left"/>
              <w:rPr>
                <w:lang w:val="en-US"/>
              </w:rPr>
            </w:pPr>
            <w:r>
              <w:t>Xiaomi</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1" w:history="1">
              <w:r w:rsidR="00A24A15">
                <w:rPr>
                  <w:rStyle w:val="af4"/>
                  <w:color w:val="0000FF"/>
                </w:rPr>
                <w:t>R1-2300648</w:t>
              </w:r>
            </w:hyperlink>
          </w:p>
        </w:tc>
        <w:tc>
          <w:tcPr>
            <w:tcW w:w="4921" w:type="dxa"/>
            <w:tcMar>
              <w:top w:w="0" w:type="dxa"/>
              <w:left w:w="70" w:type="dxa"/>
              <w:bottom w:w="0" w:type="dxa"/>
              <w:right w:w="70" w:type="dxa"/>
            </w:tcMar>
          </w:tcPr>
          <w:p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rsidR="003B184E" w:rsidRDefault="00A24A15">
            <w:pPr>
              <w:jc w:val="left"/>
              <w:rPr>
                <w:lang w:val="en-US"/>
              </w:rPr>
            </w:pPr>
            <w:r>
              <w:t>CATT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2" w:history="1">
              <w:r w:rsidR="00A24A15">
                <w:rPr>
                  <w:rStyle w:val="af4"/>
                  <w:color w:val="0000FF"/>
                </w:rPr>
                <w:t>R1-2300649</w:t>
              </w:r>
            </w:hyperlink>
          </w:p>
        </w:tc>
        <w:tc>
          <w:tcPr>
            <w:tcW w:w="4921" w:type="dxa"/>
            <w:tcMar>
              <w:top w:w="0" w:type="dxa"/>
              <w:left w:w="70" w:type="dxa"/>
              <w:bottom w:w="0" w:type="dxa"/>
              <w:right w:w="70" w:type="dxa"/>
            </w:tcMar>
          </w:tcPr>
          <w:p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rsidR="003B184E" w:rsidRDefault="00A24A15">
            <w:pPr>
              <w:jc w:val="left"/>
              <w:rPr>
                <w:lang w:val="en-US"/>
              </w:rPr>
            </w:pPr>
            <w:r>
              <w:t>CATT</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3" w:history="1">
              <w:r w:rsidR="00A24A15">
                <w:rPr>
                  <w:rStyle w:val="af4"/>
                  <w:color w:val="0000FF"/>
                </w:rPr>
                <w:t>R1-2300854</w:t>
              </w:r>
            </w:hyperlink>
          </w:p>
        </w:tc>
        <w:tc>
          <w:tcPr>
            <w:tcW w:w="4921" w:type="dxa"/>
            <w:tcMar>
              <w:top w:w="0" w:type="dxa"/>
              <w:left w:w="70" w:type="dxa"/>
              <w:bottom w:w="0" w:type="dxa"/>
              <w:right w:w="70" w:type="dxa"/>
            </w:tcMar>
          </w:tcPr>
          <w:p w:rsidR="003B184E" w:rsidRDefault="00A24A15">
            <w:pPr>
              <w:jc w:val="left"/>
              <w:rPr>
                <w:lang w:val="en-US"/>
              </w:rPr>
            </w:pPr>
            <w:r>
              <w:t>Remaining issue of Rel-17 RedCap UE</w:t>
            </w:r>
          </w:p>
        </w:tc>
        <w:tc>
          <w:tcPr>
            <w:tcW w:w="2551" w:type="dxa"/>
            <w:tcMar>
              <w:top w:w="0" w:type="dxa"/>
              <w:left w:w="70" w:type="dxa"/>
              <w:bottom w:w="0" w:type="dxa"/>
              <w:right w:w="70" w:type="dxa"/>
            </w:tcMar>
          </w:tcPr>
          <w:p w:rsidR="003B184E" w:rsidRDefault="00A24A15">
            <w:pPr>
              <w:jc w:val="left"/>
              <w:rPr>
                <w:lang w:val="en-US"/>
              </w:rPr>
            </w:pPr>
            <w:r>
              <w:t>NEC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4" w:history="1">
              <w:r w:rsidR="00A24A15">
                <w:rPr>
                  <w:rStyle w:val="af4"/>
                  <w:color w:val="0000FF"/>
                </w:rPr>
                <w:t>R1-2300977</w:t>
              </w:r>
            </w:hyperlink>
          </w:p>
        </w:tc>
        <w:tc>
          <w:tcPr>
            <w:tcW w:w="4921" w:type="dxa"/>
            <w:tcMar>
              <w:top w:w="0" w:type="dxa"/>
              <w:left w:w="70" w:type="dxa"/>
              <w:bottom w:w="0" w:type="dxa"/>
              <w:right w:w="70" w:type="dxa"/>
            </w:tcMar>
          </w:tcPr>
          <w:p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rsidR="003B184E" w:rsidRDefault="00A24A15">
            <w:pPr>
              <w:jc w:val="left"/>
              <w:rPr>
                <w:lang w:val="en-US"/>
              </w:rPr>
            </w:pPr>
            <w:r>
              <w:t>CMCC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5" w:history="1">
              <w:r w:rsidR="00A24A15">
                <w:rPr>
                  <w:rStyle w:val="af4"/>
                  <w:color w:val="0000FF"/>
                </w:rPr>
                <w:t>R1-2301148</w:t>
              </w:r>
            </w:hyperlink>
          </w:p>
        </w:tc>
        <w:tc>
          <w:tcPr>
            <w:tcW w:w="4921" w:type="dxa"/>
            <w:tcMar>
              <w:top w:w="0" w:type="dxa"/>
              <w:left w:w="70" w:type="dxa"/>
              <w:bottom w:w="0" w:type="dxa"/>
              <w:right w:w="70" w:type="dxa"/>
            </w:tcMar>
          </w:tcPr>
          <w:p w:rsidR="003B184E" w:rsidRDefault="00A24A15">
            <w:pPr>
              <w:jc w:val="left"/>
              <w:rPr>
                <w:lang w:val="en-US"/>
              </w:rPr>
            </w:pPr>
            <w:r>
              <w:t>RedCap support of SDT</w:t>
            </w:r>
          </w:p>
        </w:tc>
        <w:tc>
          <w:tcPr>
            <w:tcW w:w="2551" w:type="dxa"/>
            <w:tcMar>
              <w:top w:w="0" w:type="dxa"/>
              <w:left w:w="70" w:type="dxa"/>
              <w:bottom w:w="0" w:type="dxa"/>
              <w:right w:w="70" w:type="dxa"/>
            </w:tcMar>
          </w:tcPr>
          <w:p w:rsidR="003B184E" w:rsidRDefault="00A24A15">
            <w:pPr>
              <w:jc w:val="left"/>
              <w:rPr>
                <w:lang w:val="en-US"/>
              </w:rPr>
            </w:pPr>
            <w:r>
              <w:t>Nokia, Nokia Shanghai Bell</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6" w:history="1">
              <w:r w:rsidR="00A24A15">
                <w:rPr>
                  <w:rStyle w:val="af4"/>
                  <w:color w:val="0000FF"/>
                </w:rPr>
                <w:t>R1-2301328</w:t>
              </w:r>
            </w:hyperlink>
          </w:p>
        </w:tc>
        <w:tc>
          <w:tcPr>
            <w:tcW w:w="4921" w:type="dxa"/>
            <w:tcMar>
              <w:top w:w="0" w:type="dxa"/>
              <w:left w:w="70" w:type="dxa"/>
              <w:bottom w:w="0" w:type="dxa"/>
              <w:right w:w="70" w:type="dxa"/>
            </w:tcMar>
          </w:tcPr>
          <w:p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rsidR="003B184E" w:rsidRDefault="00A24A15">
            <w:pPr>
              <w:jc w:val="left"/>
              <w:rPr>
                <w:lang w:val="en-US"/>
              </w:rPr>
            </w:pPr>
            <w:r>
              <w:t>Apple</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7" w:history="1">
              <w:r w:rsidR="00A24A15">
                <w:rPr>
                  <w:rStyle w:val="af4"/>
                  <w:color w:val="0000FF"/>
                </w:rPr>
                <w:t>R1-2301387</w:t>
              </w:r>
            </w:hyperlink>
          </w:p>
        </w:tc>
        <w:tc>
          <w:tcPr>
            <w:tcW w:w="4921" w:type="dxa"/>
            <w:tcMar>
              <w:top w:w="0" w:type="dxa"/>
              <w:left w:w="70" w:type="dxa"/>
              <w:bottom w:w="0" w:type="dxa"/>
              <w:right w:w="70" w:type="dxa"/>
            </w:tcMar>
          </w:tcPr>
          <w:p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rsidR="003B184E" w:rsidRDefault="00A24A15">
            <w:pPr>
              <w:jc w:val="left"/>
              <w:rPr>
                <w:lang w:val="en-US"/>
              </w:rPr>
            </w:pPr>
            <w:r>
              <w:t>Qualcomm Incorporated</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8" w:history="1">
              <w:r w:rsidR="00A24A15">
                <w:rPr>
                  <w:rStyle w:val="af4"/>
                  <w:color w:val="0000FF"/>
                </w:rPr>
                <w:t>R1-2301470</w:t>
              </w:r>
            </w:hyperlink>
          </w:p>
        </w:tc>
        <w:tc>
          <w:tcPr>
            <w:tcW w:w="4921" w:type="dxa"/>
            <w:tcMar>
              <w:top w:w="0" w:type="dxa"/>
              <w:left w:w="70" w:type="dxa"/>
              <w:bottom w:w="0" w:type="dxa"/>
              <w:right w:w="70" w:type="dxa"/>
            </w:tcMar>
          </w:tcPr>
          <w:p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rsidR="003B184E" w:rsidRDefault="00A24A15">
            <w:pPr>
              <w:jc w:val="left"/>
              <w:rPr>
                <w:lang w:val="en-US"/>
              </w:rPr>
            </w:pPr>
            <w:r>
              <w:t>NTT DOCOMO,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rsidR="003B184E" w:rsidRDefault="009338E7">
            <w:pPr>
              <w:jc w:val="left"/>
              <w:rPr>
                <w:rStyle w:val="af4"/>
                <w:color w:val="0000FF"/>
                <w:lang w:val="en-US" w:eastAsia="sv-SE"/>
              </w:rPr>
            </w:pPr>
            <w:hyperlink r:id="rId79" w:history="1">
              <w:r w:rsidR="00A24A15">
                <w:rPr>
                  <w:rStyle w:val="af4"/>
                  <w:color w:val="0000FF"/>
                </w:rPr>
                <w:t>R1-2301471</w:t>
              </w:r>
            </w:hyperlink>
          </w:p>
        </w:tc>
        <w:tc>
          <w:tcPr>
            <w:tcW w:w="4921" w:type="dxa"/>
            <w:tcMar>
              <w:top w:w="0" w:type="dxa"/>
              <w:left w:w="70" w:type="dxa"/>
              <w:bottom w:w="0" w:type="dxa"/>
              <w:right w:w="70" w:type="dxa"/>
            </w:tcMar>
          </w:tcPr>
          <w:p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rsidR="003B184E" w:rsidRDefault="00A24A15">
            <w:pPr>
              <w:jc w:val="left"/>
              <w:rPr>
                <w:lang w:val="en-US"/>
              </w:rPr>
            </w:pPr>
            <w:r>
              <w:t>NTT DOCOMO,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rsidR="003B184E" w:rsidRDefault="009338E7">
            <w:pPr>
              <w:jc w:val="left"/>
              <w:rPr>
                <w:color w:val="0000FF"/>
                <w:u w:val="single"/>
              </w:rPr>
            </w:pPr>
            <w:hyperlink r:id="rId80" w:history="1">
              <w:r w:rsidR="00A24A15">
                <w:rPr>
                  <w:rStyle w:val="af4"/>
                  <w:color w:val="0000FF"/>
                </w:rPr>
                <w:t>R1-2301542</w:t>
              </w:r>
            </w:hyperlink>
          </w:p>
        </w:tc>
        <w:tc>
          <w:tcPr>
            <w:tcW w:w="4921" w:type="dxa"/>
            <w:tcMar>
              <w:top w:w="0" w:type="dxa"/>
              <w:left w:w="70" w:type="dxa"/>
              <w:bottom w:w="0" w:type="dxa"/>
              <w:right w:w="70" w:type="dxa"/>
            </w:tcMar>
          </w:tcPr>
          <w:p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rsidR="003B184E" w:rsidRDefault="00A24A15">
            <w:pPr>
              <w:jc w:val="left"/>
            </w:pPr>
            <w:r>
              <w:t>Sharp, Vivo</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rsidR="003B184E" w:rsidRDefault="009338E7">
            <w:pPr>
              <w:jc w:val="left"/>
            </w:pPr>
            <w:hyperlink r:id="rId81" w:history="1">
              <w:r w:rsidR="00A24A15">
                <w:rPr>
                  <w:rStyle w:val="af4"/>
                  <w:color w:val="0000FF"/>
                </w:rPr>
                <w:t>R1-2301723</w:t>
              </w:r>
            </w:hyperlink>
          </w:p>
        </w:tc>
        <w:tc>
          <w:tcPr>
            <w:tcW w:w="4921" w:type="dxa"/>
            <w:tcMar>
              <w:top w:w="0" w:type="dxa"/>
              <w:left w:w="70" w:type="dxa"/>
              <w:bottom w:w="0" w:type="dxa"/>
              <w:right w:w="70" w:type="dxa"/>
            </w:tcMar>
          </w:tcPr>
          <w:p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rsidR="003B184E" w:rsidRDefault="00A24A15">
            <w:pPr>
              <w:jc w:val="left"/>
              <w:rPr>
                <w:lang w:val="en-US"/>
              </w:rPr>
            </w:pPr>
            <w:r>
              <w:t>Huawei, HiSilicon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rsidR="003B184E" w:rsidRDefault="009338E7">
            <w:pPr>
              <w:jc w:val="left"/>
              <w:rPr>
                <w:rStyle w:val="af4"/>
                <w:color w:val="0000FF"/>
              </w:rPr>
            </w:pPr>
            <w:hyperlink r:id="rId82" w:history="1">
              <w:r w:rsidR="00A24A15">
                <w:rPr>
                  <w:rStyle w:val="af4"/>
                  <w:color w:val="0000FF"/>
                </w:rPr>
                <w:t>R1-2301781</w:t>
              </w:r>
            </w:hyperlink>
          </w:p>
        </w:tc>
        <w:tc>
          <w:tcPr>
            <w:tcW w:w="4921" w:type="dxa"/>
            <w:tcMar>
              <w:top w:w="0" w:type="dxa"/>
              <w:left w:w="70" w:type="dxa"/>
              <w:bottom w:w="0" w:type="dxa"/>
              <w:right w:w="70" w:type="dxa"/>
            </w:tcMar>
          </w:tcPr>
          <w:p w:rsidR="003B184E" w:rsidRDefault="00A24A15">
            <w:pPr>
              <w:jc w:val="left"/>
              <w:rPr>
                <w:lang w:val="en-US"/>
              </w:rPr>
            </w:pPr>
            <w:r>
              <w:t xml:space="preserve">On RedCap remaining issues (revision of </w:t>
            </w:r>
            <w:hyperlink r:id="rId83" w:history="1">
              <w:r>
                <w:rPr>
                  <w:rStyle w:val="af4"/>
                  <w:color w:val="0000FF"/>
                </w:rPr>
                <w:t>R1-2301606</w:t>
              </w:r>
            </w:hyperlink>
            <w:r>
              <w:t>)</w:t>
            </w:r>
          </w:p>
        </w:tc>
        <w:tc>
          <w:tcPr>
            <w:tcW w:w="2551" w:type="dxa"/>
            <w:tcMar>
              <w:top w:w="0" w:type="dxa"/>
              <w:left w:w="70" w:type="dxa"/>
              <w:bottom w:w="0" w:type="dxa"/>
              <w:right w:w="70" w:type="dxa"/>
            </w:tcMar>
          </w:tcPr>
          <w:p w:rsidR="003B184E" w:rsidRDefault="00A24A15">
            <w:pPr>
              <w:jc w:val="left"/>
              <w:rPr>
                <w:lang w:val="en-US"/>
              </w:rPr>
            </w:pPr>
            <w:r>
              <w:t>MediaTek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rsidR="003B184E" w:rsidRDefault="009338E7">
            <w:pPr>
              <w:jc w:val="left"/>
              <w:rPr>
                <w:rStyle w:val="af4"/>
                <w:color w:val="0000FF"/>
              </w:rPr>
            </w:pPr>
            <w:hyperlink r:id="rId84" w:history="1">
              <w:r w:rsidR="00A24A15">
                <w:rPr>
                  <w:rStyle w:val="af4"/>
                  <w:color w:val="0000FF"/>
                </w:rPr>
                <w:t>R1-2301782</w:t>
              </w:r>
            </w:hyperlink>
          </w:p>
        </w:tc>
        <w:tc>
          <w:tcPr>
            <w:tcW w:w="4921" w:type="dxa"/>
            <w:tcMar>
              <w:top w:w="0" w:type="dxa"/>
              <w:left w:w="70" w:type="dxa"/>
              <w:bottom w:w="0" w:type="dxa"/>
              <w:right w:w="70" w:type="dxa"/>
            </w:tcMar>
          </w:tcPr>
          <w:p w:rsidR="003B184E" w:rsidRDefault="00A24A15">
            <w:pPr>
              <w:jc w:val="left"/>
              <w:rPr>
                <w:lang w:val="en-US"/>
              </w:rPr>
            </w:pPr>
            <w:r>
              <w:t xml:space="preserve">Draft CR on validation of PRACH and PUSCH occasions with NCD-SSB (revision of </w:t>
            </w:r>
            <w:hyperlink r:id="rId85" w:history="1">
              <w:r>
                <w:rPr>
                  <w:rStyle w:val="af4"/>
                  <w:color w:val="0000FF"/>
                </w:rPr>
                <w:t>R1-2301607</w:t>
              </w:r>
            </w:hyperlink>
            <w:r>
              <w:t>)</w:t>
            </w:r>
          </w:p>
        </w:tc>
        <w:tc>
          <w:tcPr>
            <w:tcW w:w="2551" w:type="dxa"/>
            <w:tcMar>
              <w:top w:w="0" w:type="dxa"/>
              <w:left w:w="70" w:type="dxa"/>
              <w:bottom w:w="0" w:type="dxa"/>
              <w:right w:w="70" w:type="dxa"/>
            </w:tcMar>
          </w:tcPr>
          <w:p w:rsidR="003B184E" w:rsidRDefault="00A24A15">
            <w:pPr>
              <w:jc w:val="left"/>
              <w:rPr>
                <w:lang w:val="en-US"/>
              </w:rPr>
            </w:pPr>
            <w:r>
              <w:t>MediaTek Inc.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rsidR="003B184E" w:rsidRDefault="009338E7">
            <w:pPr>
              <w:jc w:val="left"/>
            </w:pPr>
            <w:hyperlink r:id="rId86" w:history="1">
              <w:r w:rsidR="00A24A15">
                <w:rPr>
                  <w:rStyle w:val="af4"/>
                  <w:color w:val="0000FF"/>
                </w:rPr>
                <w:t>R2-2213001</w:t>
              </w:r>
            </w:hyperlink>
          </w:p>
        </w:tc>
        <w:tc>
          <w:tcPr>
            <w:tcW w:w="4921" w:type="dxa"/>
            <w:tcMar>
              <w:top w:w="0" w:type="dxa"/>
              <w:left w:w="70" w:type="dxa"/>
              <w:bottom w:w="0" w:type="dxa"/>
              <w:right w:w="70" w:type="dxa"/>
            </w:tcMar>
          </w:tcPr>
          <w:p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rsidR="003B184E" w:rsidRDefault="00A24A15">
            <w:pPr>
              <w:jc w:val="left"/>
              <w:rPr>
                <w:lang w:val="en-US"/>
              </w:rPr>
            </w:pPr>
            <w:r>
              <w:t>Vice Chairman (ZTE Corporation)</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rsidR="003B184E" w:rsidRDefault="009338E7">
            <w:pPr>
              <w:jc w:val="left"/>
              <w:rPr>
                <w:rStyle w:val="af4"/>
                <w:color w:val="0000FF"/>
              </w:rPr>
            </w:pPr>
            <w:hyperlink r:id="rId87" w:history="1">
              <w:r w:rsidR="00A24A15">
                <w:rPr>
                  <w:rStyle w:val="af4"/>
                  <w:color w:val="0000FF"/>
                </w:rPr>
                <w:t>R1-2200002</w:t>
              </w:r>
            </w:hyperlink>
          </w:p>
        </w:tc>
        <w:tc>
          <w:tcPr>
            <w:tcW w:w="4921" w:type="dxa"/>
            <w:tcMar>
              <w:top w:w="0" w:type="dxa"/>
              <w:left w:w="70" w:type="dxa"/>
              <w:bottom w:w="0" w:type="dxa"/>
              <w:right w:w="70" w:type="dxa"/>
            </w:tcMar>
          </w:tcPr>
          <w:p w:rsidR="003B184E" w:rsidRDefault="00A24A15">
            <w:pPr>
              <w:jc w:val="left"/>
              <w:rPr>
                <w:lang w:val="en-US"/>
              </w:rPr>
            </w:pPr>
            <w:r>
              <w:t>Report of RAN1#107-e meeting</w:t>
            </w:r>
          </w:p>
        </w:tc>
        <w:tc>
          <w:tcPr>
            <w:tcW w:w="2551" w:type="dxa"/>
            <w:tcMar>
              <w:top w:w="0" w:type="dxa"/>
              <w:left w:w="70" w:type="dxa"/>
              <w:bottom w:w="0" w:type="dxa"/>
              <w:right w:w="70" w:type="dxa"/>
            </w:tcMar>
          </w:tcPr>
          <w:p w:rsidR="003B184E" w:rsidRDefault="00A24A15">
            <w:pPr>
              <w:jc w:val="left"/>
              <w:rPr>
                <w:lang w:val="en-US"/>
              </w:rPr>
            </w:pPr>
            <w:r>
              <w:t>ETSI 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rsidR="003B184E" w:rsidRDefault="009338E7">
            <w:pPr>
              <w:jc w:val="left"/>
            </w:pPr>
            <w:hyperlink r:id="rId88" w:history="1">
              <w:r w:rsidR="00A24A15">
                <w:rPr>
                  <w:rStyle w:val="af4"/>
                  <w:color w:val="0000FF"/>
                </w:rPr>
                <w:t>R1-2205193</w:t>
              </w:r>
            </w:hyperlink>
          </w:p>
        </w:tc>
        <w:tc>
          <w:tcPr>
            <w:tcW w:w="4921" w:type="dxa"/>
            <w:tcMar>
              <w:top w:w="0" w:type="dxa"/>
              <w:left w:w="70" w:type="dxa"/>
              <w:bottom w:w="0" w:type="dxa"/>
              <w:right w:w="70" w:type="dxa"/>
            </w:tcMar>
          </w:tcPr>
          <w:p w:rsidR="003B184E" w:rsidRDefault="00A24A15">
            <w:pPr>
              <w:jc w:val="left"/>
              <w:rPr>
                <w:lang w:val="en-US"/>
              </w:rPr>
            </w:pPr>
            <w:r>
              <w:t>Report of RAN1#108-e meeting</w:t>
            </w:r>
          </w:p>
        </w:tc>
        <w:tc>
          <w:tcPr>
            <w:tcW w:w="2551" w:type="dxa"/>
            <w:tcMar>
              <w:top w:w="0" w:type="dxa"/>
              <w:left w:w="70" w:type="dxa"/>
              <w:bottom w:w="0" w:type="dxa"/>
              <w:right w:w="70" w:type="dxa"/>
            </w:tcMar>
          </w:tcPr>
          <w:p w:rsidR="003B184E" w:rsidRDefault="00A24A15">
            <w:pPr>
              <w:jc w:val="left"/>
              <w:rPr>
                <w:lang w:val="en-US"/>
              </w:rPr>
            </w:pPr>
            <w:r>
              <w:t>ETSI 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rsidR="003B184E" w:rsidRDefault="009338E7">
            <w:pPr>
              <w:jc w:val="left"/>
            </w:pPr>
            <w:hyperlink r:id="rId89" w:history="1">
              <w:r w:rsidR="00A24A15">
                <w:rPr>
                  <w:rStyle w:val="af4"/>
                  <w:color w:val="0000FF"/>
                </w:rPr>
                <w:t>R2-2202102</w:t>
              </w:r>
            </w:hyperlink>
          </w:p>
        </w:tc>
        <w:tc>
          <w:tcPr>
            <w:tcW w:w="4921" w:type="dxa"/>
            <w:tcMar>
              <w:top w:w="0" w:type="dxa"/>
              <w:left w:w="70" w:type="dxa"/>
              <w:bottom w:w="0" w:type="dxa"/>
              <w:right w:w="70" w:type="dxa"/>
            </w:tcMar>
          </w:tcPr>
          <w:p w:rsidR="003B184E" w:rsidRDefault="00A24A15">
            <w:pPr>
              <w:jc w:val="left"/>
              <w:rPr>
                <w:lang w:val="en-US"/>
              </w:rPr>
            </w:pPr>
            <w:r>
              <w:t>RAN2#116bis-e Meeting Report</w:t>
            </w:r>
          </w:p>
        </w:tc>
        <w:tc>
          <w:tcPr>
            <w:tcW w:w="2551" w:type="dxa"/>
            <w:tcMar>
              <w:top w:w="0" w:type="dxa"/>
              <w:left w:w="70" w:type="dxa"/>
              <w:bottom w:w="0" w:type="dxa"/>
              <w:right w:w="70" w:type="dxa"/>
            </w:tcMar>
          </w:tcPr>
          <w:p w:rsidR="003B184E" w:rsidRDefault="00A24A15">
            <w:pPr>
              <w:jc w:val="left"/>
            </w:pPr>
            <w:r>
              <w:t>ETSI MCC</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rsidR="003B184E" w:rsidRDefault="009338E7">
            <w:pPr>
              <w:jc w:val="left"/>
            </w:pPr>
            <w:hyperlink r:id="rId90" w:history="1">
              <w:r w:rsidR="00A24A15">
                <w:rPr>
                  <w:rStyle w:val="af4"/>
                  <w:color w:val="0000FF"/>
                </w:rPr>
                <w:t>R1-2210630</w:t>
              </w:r>
            </w:hyperlink>
          </w:p>
        </w:tc>
        <w:tc>
          <w:tcPr>
            <w:tcW w:w="4921" w:type="dxa"/>
            <w:tcMar>
              <w:top w:w="0" w:type="dxa"/>
              <w:left w:w="70" w:type="dxa"/>
              <w:bottom w:w="0" w:type="dxa"/>
              <w:right w:w="70" w:type="dxa"/>
            </w:tcMar>
          </w:tcPr>
          <w:p w:rsidR="003B184E" w:rsidRDefault="00A24A15">
            <w:pPr>
              <w:jc w:val="left"/>
              <w:rPr>
                <w:lang w:val="en-US"/>
              </w:rPr>
            </w:pPr>
            <w:r>
              <w:rPr>
                <w:lang w:val="en-US"/>
              </w:rPr>
              <w:t>38.214 CR0356 (Rel-17, F) Correction on invalid symbol determination for PUSCH repetition type B for HD-FDD</w:t>
            </w:r>
          </w:p>
          <w:p w:rsidR="003B184E" w:rsidRDefault="003B184E">
            <w:pPr>
              <w:jc w:val="left"/>
              <w:rPr>
                <w:lang w:val="en-US"/>
              </w:rPr>
            </w:pPr>
          </w:p>
        </w:tc>
        <w:tc>
          <w:tcPr>
            <w:tcW w:w="2551" w:type="dxa"/>
            <w:tcMar>
              <w:top w:w="0" w:type="dxa"/>
              <w:left w:w="70" w:type="dxa"/>
              <w:bottom w:w="0" w:type="dxa"/>
              <w:right w:w="70" w:type="dxa"/>
            </w:tcMar>
          </w:tcPr>
          <w:p w:rsidR="003B184E" w:rsidRDefault="00A24A15">
            <w:pPr>
              <w:jc w:val="left"/>
            </w:pPr>
            <w:r>
              <w:t xml:space="preserve">Moderator (Ericsson), </w:t>
            </w:r>
            <w:r>
              <w:rPr>
                <w:lang w:val="en-US"/>
              </w:rPr>
              <w:t>Vivo</w:t>
            </w:r>
            <w:r>
              <w:t>, Sharp, Intel, Nokia, Nokia Shanghai Bell, Ericsson, Samsung</w:t>
            </w:r>
          </w:p>
        </w:tc>
      </w:tr>
      <w:tr w:rsidR="003B184E">
        <w:trPr>
          <w:trHeight w:val="450"/>
        </w:trPr>
        <w:tc>
          <w:tcPr>
            <w:tcW w:w="704" w:type="dxa"/>
            <w:shd w:val="clear" w:color="auto" w:fill="FFFFFF"/>
            <w:tcMar>
              <w:top w:w="0" w:type="dxa"/>
              <w:left w:w="70" w:type="dxa"/>
              <w:bottom w:w="0" w:type="dxa"/>
              <w:right w:w="70" w:type="dxa"/>
            </w:tcMar>
          </w:tcPr>
          <w:p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rsidR="003B184E" w:rsidRDefault="009338E7">
            <w:pPr>
              <w:jc w:val="left"/>
            </w:pPr>
            <w:hyperlink r:id="rId91" w:history="1">
              <w:r w:rsidR="00A24A15">
                <w:rPr>
                  <w:rStyle w:val="af4"/>
                  <w:color w:val="0000FF"/>
                </w:rPr>
                <w:t>R1-2301882</w:t>
              </w:r>
            </w:hyperlink>
          </w:p>
        </w:tc>
        <w:tc>
          <w:tcPr>
            <w:tcW w:w="4921" w:type="dxa"/>
            <w:tcMar>
              <w:top w:w="0" w:type="dxa"/>
              <w:left w:w="70" w:type="dxa"/>
              <w:bottom w:w="0" w:type="dxa"/>
              <w:right w:w="70" w:type="dxa"/>
            </w:tcMar>
          </w:tcPr>
          <w:p w:rsidR="003B184E" w:rsidRDefault="00A24A15">
            <w:pPr>
              <w:jc w:val="left"/>
              <w:rPr>
                <w:lang w:val="en-US"/>
              </w:rPr>
            </w:pPr>
            <w:r>
              <w:t>FL summary #1 on Rel-17 RedCap maintenance</w:t>
            </w:r>
          </w:p>
        </w:tc>
        <w:tc>
          <w:tcPr>
            <w:tcW w:w="2551" w:type="dxa"/>
            <w:tcMar>
              <w:top w:w="0" w:type="dxa"/>
              <w:left w:w="70" w:type="dxa"/>
              <w:bottom w:w="0" w:type="dxa"/>
              <w:right w:w="70" w:type="dxa"/>
            </w:tcMar>
          </w:tcPr>
          <w:p w:rsidR="003B184E" w:rsidRDefault="00A24A15">
            <w:pPr>
              <w:jc w:val="left"/>
            </w:pPr>
            <w:r>
              <w:t>Moderator (Ericsson)</w:t>
            </w:r>
          </w:p>
        </w:tc>
      </w:tr>
    </w:tbl>
    <w:p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E7" w:rsidRDefault="009338E7">
      <w:pPr>
        <w:spacing w:line="240" w:lineRule="auto"/>
      </w:pPr>
      <w:r>
        <w:separator/>
      </w:r>
    </w:p>
  </w:endnote>
  <w:endnote w:type="continuationSeparator" w:id="0">
    <w:p w:rsidR="009338E7" w:rsidRDefault="00933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Yu Gothic"/>
    <w:charset w:val="80"/>
    <w:family w:val="roman"/>
    <w:pitch w:val="default"/>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E7" w:rsidRDefault="009338E7">
      <w:pPr>
        <w:spacing w:after="0"/>
      </w:pPr>
      <w:r>
        <w:separator/>
      </w:r>
    </w:p>
  </w:footnote>
  <w:footnote w:type="continuationSeparator" w:id="0">
    <w:p w:rsidR="009338E7" w:rsidRDefault="009338E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4"/>
  </w:num>
  <w:num w:numId="6">
    <w:abstractNumId w:val="19"/>
    <w:lvlOverride w:ilvl="0">
      <w:startOverride w:val="1"/>
    </w:lvlOverride>
  </w:num>
  <w:num w:numId="7">
    <w:abstractNumId w:val="20"/>
  </w:num>
  <w:num w:numId="8">
    <w:abstractNumId w:val="27"/>
  </w:num>
  <w:num w:numId="9">
    <w:abstractNumId w:val="11"/>
  </w:num>
  <w:num w:numId="10">
    <w:abstractNumId w:val="28"/>
  </w:num>
  <w:num w:numId="11">
    <w:abstractNumId w:val="8"/>
  </w:num>
  <w:num w:numId="12">
    <w:abstractNumId w:val="21"/>
  </w:num>
  <w:num w:numId="13">
    <w:abstractNumId w:val="31"/>
  </w:num>
  <w:num w:numId="14">
    <w:abstractNumId w:val="7"/>
  </w:num>
  <w:num w:numId="15">
    <w:abstractNumId w:val="4"/>
  </w:num>
  <w:num w:numId="16">
    <w:abstractNumId w:val="10"/>
  </w:num>
  <w:num w:numId="17">
    <w:abstractNumId w:val="25"/>
  </w:num>
  <w:num w:numId="18">
    <w:abstractNumId w:val="25"/>
  </w:num>
  <w:num w:numId="19">
    <w:abstractNumId w:val="29"/>
  </w:num>
  <w:num w:numId="20">
    <w:abstractNumId w:val="17"/>
  </w:num>
  <w:num w:numId="21">
    <w:abstractNumId w:val="18"/>
  </w:num>
  <w:num w:numId="22">
    <w:abstractNumId w:val="13"/>
  </w:num>
  <w:num w:numId="23">
    <w:abstractNumId w:val="12"/>
  </w:num>
  <w:num w:numId="24">
    <w:abstractNumId w:val="5"/>
  </w:num>
  <w:num w:numId="25">
    <w:abstractNumId w:val="30"/>
  </w:num>
  <w:num w:numId="26">
    <w:abstractNumId w:val="6"/>
  </w:num>
  <w:num w:numId="27">
    <w:abstractNumId w:val="3"/>
  </w:num>
  <w:num w:numId="28">
    <w:abstractNumId w:val="33"/>
  </w:num>
  <w:num w:numId="29">
    <w:abstractNumId w:val="24"/>
  </w:num>
  <w:num w:numId="30">
    <w:abstractNumId w:val="32"/>
  </w:num>
  <w:num w:numId="31">
    <w:abstractNumId w:val="26"/>
  </w:num>
  <w:num w:numId="32">
    <w:abstractNumId w:val="15"/>
  </w:num>
  <w:num w:numId="33">
    <w:abstractNumId w:val="23"/>
  </w:num>
  <w:num w:numId="34">
    <w:abstractNumId w:val="16"/>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0"/>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FollowedHyperlink"/>
    <w:qFormat/>
    <w:rPr>
      <w:color w:val="954F72"/>
      <w:u w:val="single"/>
    </w:rPr>
  </w:style>
  <w:style w:type="character" w:styleId="af3">
    <w:name w:val="Emphasis"/>
    <w:basedOn w:val="a1"/>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sz w:val="28"/>
      <w:lang w:eastAsia="en-US"/>
    </w:rPr>
  </w:style>
  <w:style w:type="character" w:customStyle="1" w:styleId="Char7">
    <w:name w:val="列出段落 Char"/>
    <w:link w:val="af7"/>
    <w:uiPriority w:val="34"/>
    <w:qFormat/>
    <w:locked/>
    <w:rPr>
      <w:rFonts w:ascii="Times" w:eastAsia="宋体" w:hAnsi="Times" w:cs="Times"/>
      <w:sz w:val="22"/>
      <w:szCs w:val="24"/>
      <w:lang w:eastAsia="ja-JP"/>
    </w:rPr>
  </w:style>
  <w:style w:type="paragraph" w:styleId="af7">
    <w:name w:val="List Paragraph"/>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c"/>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11/Docs/R1-2212980.zip" TargetMode="External"/><Relationship Id="rId26" Type="http://schemas.openxmlformats.org/officeDocument/2006/relationships/hyperlink" Target="https://www.3gpp.org/ftp/TSG_RAN/WG1_RL1/TSGR1_112/Docs/R1-2300854.zip" TargetMode="External"/><Relationship Id="rId39" Type="http://schemas.openxmlformats.org/officeDocument/2006/relationships/hyperlink" Target="https://www.3gpp.org/ftp/TSG_RAN/WG1_RL1/TSGR1_112/Docs/R1-2300649.zip" TargetMode="External"/><Relationship Id="rId21" Type="http://schemas.openxmlformats.org/officeDocument/2006/relationships/hyperlink" Target="https://www.3gpp.org/ftp/TSG_RAN/WG1_RL1/TSGR1_112/Docs/R1-2300367.zip" TargetMode="External"/><Relationship Id="rId34" Type="http://schemas.openxmlformats.org/officeDocument/2006/relationships/hyperlink" Target="https://www.3gpp.org/ftp/TSG_RAN/WG1_RL1/TSGR1_112/Docs/R1-2301606.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8.zip" TargetMode="External"/><Relationship Id="rId63" Type="http://schemas.openxmlformats.org/officeDocument/2006/relationships/hyperlink" Target="https://www.3gpp.org/ftp/tsg_ran/WG1_RL1/TSGR1_111/Docs/R1-2212532.zip" TargetMode="External"/><Relationship Id="rId68" Type="http://schemas.openxmlformats.org/officeDocument/2006/relationships/hyperlink" Target="https://www.3gpp.org/ftp/TSG_RAN/WG1_RL1/TSGR1_112/Docs/R1-2300418.zip" TargetMode="External"/><Relationship Id="rId76" Type="http://schemas.openxmlformats.org/officeDocument/2006/relationships/hyperlink" Target="https://www.3gpp.org/ftp/TSG_RAN/WG1_RL1/TSGR1_112/Docs/R1-2301328.zip" TargetMode="External"/><Relationship Id="rId84" Type="http://schemas.openxmlformats.org/officeDocument/2006/relationships/hyperlink" Target="https://www.3gpp.org/ftp/TSG_RAN/WG1_RL1/TSGR1_112/Docs/R1-2301782.zip" TargetMode="External"/><Relationship Id="rId89" Type="http://schemas.openxmlformats.org/officeDocument/2006/relationships/hyperlink" Target="https://www.3gpp.org/ftp/TSG_RAN/WG2_RL2/TSGR2_117-e/Docs/R2-2202102.zip" TargetMode="External"/><Relationship Id="rId7" Type="http://schemas.openxmlformats.org/officeDocument/2006/relationships/styles" Target="styles.xml"/><Relationship Id="rId71" Type="http://schemas.openxmlformats.org/officeDocument/2006/relationships/hyperlink" Target="https://www.3gpp.org/ftp/TSG_RAN/WG1_RL1/TSGR1_112/Docs/R1-2300648.zi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11/Docs/R1-2212531.zip" TargetMode="External"/><Relationship Id="rId29" Type="http://schemas.openxmlformats.org/officeDocument/2006/relationships/hyperlink" Target="https://www.3gpp.org/ftp/TSG_RAN/WG1_RL1/TSGR1_112/Docs/R1-2301328.zip" TargetMode="External"/><Relationship Id="rId11" Type="http://schemas.openxmlformats.org/officeDocument/2006/relationships/footnotes" Target="footnotes.xml"/><Relationship Id="rId24" Type="http://schemas.openxmlformats.org/officeDocument/2006/relationships/hyperlink" Target="https://www.3gpp.org/ftp/TSG_RAN/WG1_RL1/TSGR1_112/Docs/R1-2300542.zip" TargetMode="External"/><Relationship Id="rId32" Type="http://schemas.openxmlformats.org/officeDocument/2006/relationships/hyperlink" Target="https://www.3gpp.org/ftp/TSG_RAN/WG1_RL1/TSGR1_112/Docs/R1-2301723.zip" TargetMode="External"/><Relationship Id="rId37" Type="http://schemas.openxmlformats.org/officeDocument/2006/relationships/hyperlink" Target="https://www.3gpp.org/ftp/TSG_RAN/WG1_RL1/TSGR1_112/Docs/R1-2301471.zip" TargetMode="External"/><Relationship Id="rId40" Type="http://schemas.openxmlformats.org/officeDocument/2006/relationships/hyperlink" Target="https://www.3gpp.org/ftp/TSG_RAN/WG1_RL1/TSGR1_112/Docs/R1-2301470.zip" TargetMode="External"/><Relationship Id="rId45" Type="http://schemas.openxmlformats.org/officeDocument/2006/relationships/hyperlink" Target="https://www.3gpp.org/ftp/TSG_RAN/WG1_RL1/TSGR1_112/Docs/R1-2301387.zip" TargetMode="External"/><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66" Type="http://schemas.openxmlformats.org/officeDocument/2006/relationships/hyperlink" Target="https://www.3gpp.org/ftp/TSG_RAN/WG1_RL1/TSGR1_112/Docs/R1-2300367.zip" TargetMode="External"/><Relationship Id="rId74" Type="http://schemas.openxmlformats.org/officeDocument/2006/relationships/hyperlink" Target="https://www.3gpp.org/ftp/TSG_RAN/WG1_RL1/TSGR1_112/Docs/R1-2300977.zip" TargetMode="External"/><Relationship Id="rId79" Type="http://schemas.openxmlformats.org/officeDocument/2006/relationships/hyperlink" Target="https://www.3gpp.org/ftp/TSG_RAN/WG1_RL1/TSGR1_112/Docs/R1-2301471.zip" TargetMode="External"/><Relationship Id="rId87" Type="http://schemas.openxmlformats.org/officeDocument/2006/relationships/hyperlink" Target="https://www.3gpp.org/ftp/TSG_RAN/WG1_RL1/TSGR1_107b-e/Docs/R1-2200002.zip" TargetMode="External"/><Relationship Id="rId5" Type="http://schemas.openxmlformats.org/officeDocument/2006/relationships/customXml" Target="../customXml/item5.xml"/><Relationship Id="rId61" Type="http://schemas.openxmlformats.org/officeDocument/2006/relationships/hyperlink" Target="https://www.3gpp.org/ftp/tsg_ran/WG1_RL1/TSGR1_111/Docs/R1-2212530.zip" TargetMode="External"/><Relationship Id="rId82" Type="http://schemas.openxmlformats.org/officeDocument/2006/relationships/hyperlink" Target="https://www.3gpp.org/ftp/TSG_RAN/WG1_RL1/TSGR1_112/Docs/R1-2301781.zip" TargetMode="External"/><Relationship Id="rId90" Type="http://schemas.openxmlformats.org/officeDocument/2006/relationships/hyperlink" Target="https://www.3gpp.org/ftp/tsg_ran/WG1_RL1/TSGR1_110b-e/Docs/R1-2210630.zip" TargetMode="External"/><Relationship Id="rId19" Type="http://schemas.openxmlformats.org/officeDocument/2006/relationships/hyperlink" Target="https://www.3gpp.org/ftp/tsg_ran/WG1_RL1/TSGR1_111/Docs/R1-2212981.zip" TargetMode="External"/><Relationship Id="rId14" Type="http://schemas.openxmlformats.org/officeDocument/2006/relationships/hyperlink" Target="https://www.3gpp.org/ftp/TSG_RAN/TSG_RAN/TSGR_96/Docs/RP-221163.zip" TargetMode="External"/><Relationship Id="rId22" Type="http://schemas.openxmlformats.org/officeDocument/2006/relationships/hyperlink" Target="https://www.3gpp.org/ftp/TSG_RAN/WG1_RL1/TSGR1_112/Docs/R1-2300418.zip" TargetMode="External"/><Relationship Id="rId27" Type="http://schemas.openxmlformats.org/officeDocument/2006/relationships/hyperlink" Target="https://www.3gpp.org/ftp/TSG_RAN/WG1_RL1/TSGR1_112/Docs/R1-2300977.zip" TargetMode="External"/><Relationship Id="rId30" Type="http://schemas.openxmlformats.org/officeDocument/2006/relationships/hyperlink" Target="https://www.3gpp.org/ftp/TSG_RAN/WG1_RL1/TSGR1_112/Docs/R1-2301387.zip" TargetMode="External"/><Relationship Id="rId35" Type="http://schemas.openxmlformats.org/officeDocument/2006/relationships/hyperlink" Target="https://www.3gpp.org/ftp/TSG_RAN/WG1_RL1/TSGR1_112/Docs/R1-2300649.zip" TargetMode="External"/><Relationship Id="rId43" Type="http://schemas.openxmlformats.org/officeDocument/2006/relationships/hyperlink" Target="https://www.3gpp.org/ftp/TSG_RAN/WG1_RL1/TSGR1_112/Docs/R1-2300649.zip" TargetMode="External"/><Relationship Id="rId48" Type="http://schemas.openxmlformats.org/officeDocument/2006/relationships/hyperlink" Target="https://www.3gpp.org/ftp/TSG_RAN/WG1_RL1/TSGR1_112/Docs/R1-2301606.zip" TargetMode="External"/><Relationship Id="rId56" Type="http://schemas.openxmlformats.org/officeDocument/2006/relationships/hyperlink" Target="https://www.3gpp.org/ftp/TSG_RAN/WG1_RL1/TSGR1_112/Docs/R1-2301542.zip" TargetMode="External"/><Relationship Id="rId64" Type="http://schemas.openxmlformats.org/officeDocument/2006/relationships/hyperlink" Target="https://www.3gpp.org/ftp/tsg_ran/WG1_RL1/TSGR1_111/Docs/R1-2212980.zip" TargetMode="External"/><Relationship Id="rId69" Type="http://schemas.openxmlformats.org/officeDocument/2006/relationships/hyperlink" Target="https://www.3gpp.org/ftp/TSG_RAN/WG1_RL1/TSGR1_112/Docs/R1-2300499.zip" TargetMode="External"/><Relationship Id="rId77" Type="http://schemas.openxmlformats.org/officeDocument/2006/relationships/hyperlink" Target="https://www.3gpp.org/ftp/TSG_RAN/WG1_RL1/TSGR1_112/Docs/R1-2301387.zip" TargetMode="External"/><Relationship Id="rId8" Type="http://schemas.microsoft.com/office/2007/relationships/stylesWithEffects" Target="stylesWithEffects.xml"/><Relationship Id="rId51" Type="http://schemas.openxmlformats.org/officeDocument/2006/relationships/image" Target="media/image2.png"/><Relationship Id="rId72" Type="http://schemas.openxmlformats.org/officeDocument/2006/relationships/hyperlink" Target="https://www.3gpp.org/ftp/TSG_RAN/WG1_RL1/TSGR1_112/Docs/R1-2300649.zip" TargetMode="External"/><Relationship Id="rId80" Type="http://schemas.openxmlformats.org/officeDocument/2006/relationships/hyperlink" Target="https://www.3gpp.org/ftp/TSG_RAN/WG1_RL1/TSGR1_112/Docs/R1-2301542.zip" TargetMode="External"/><Relationship Id="rId85" Type="http://schemas.openxmlformats.org/officeDocument/2006/relationships/hyperlink" Target="https://www.3gpp.org/ftp/TSG_RAN/WG1_RL1/TSGR1_112/Docs/R1-2301607.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1/Docs/R1-2212532.zip" TargetMode="External"/><Relationship Id="rId25" Type="http://schemas.openxmlformats.org/officeDocument/2006/relationships/hyperlink" Target="https://www.3gpp.org/ftp/TSG_RAN/WG1_RL1/TSGR1_112/Docs/R1-2300648.zip" TargetMode="External"/><Relationship Id="rId33" Type="http://schemas.openxmlformats.org/officeDocument/2006/relationships/hyperlink" Target="https://www.3gpp.org/ftp/TSG_RAN/WG1_RL1/TSGR1_112/Docs/R1-2301781.zip" TargetMode="External"/><Relationship Id="rId38" Type="http://schemas.openxmlformats.org/officeDocument/2006/relationships/image" Target="media/image1.png"/><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TSG_RAN/TSGR_95e/Docs/RP-220966.zip" TargetMode="External"/><Relationship Id="rId67" Type="http://schemas.openxmlformats.org/officeDocument/2006/relationships/hyperlink" Target="https://www.3gpp.org/ftp/TSG_RAN/WG1_RL1/TSGR1_112/Docs/R1-2300368.zip" TargetMode="External"/><Relationship Id="rId20" Type="http://schemas.openxmlformats.org/officeDocument/2006/relationships/hyperlink" Target="https://www.3gpp.org/ftp/TSG_RAN/WG1_RL1/TSGR1_112/Docs/R1-2300003.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0367.zip" TargetMode="External"/><Relationship Id="rId62" Type="http://schemas.openxmlformats.org/officeDocument/2006/relationships/hyperlink" Target="https://www.3gpp.org/ftp/tsg_ran/WG1_RL1/TSGR1_111/Docs/R1-2212531.zip" TargetMode="External"/><Relationship Id="rId70" Type="http://schemas.openxmlformats.org/officeDocument/2006/relationships/hyperlink" Target="https://www.3gpp.org/ftp/TSG_RAN/WG1_RL1/TSGR1_112/Docs/R1-2300542.zip" TargetMode="External"/><Relationship Id="rId75" Type="http://schemas.openxmlformats.org/officeDocument/2006/relationships/hyperlink" Target="https://www.3gpp.org/ftp/TSG_RAN/WG1_RL1/TSGR1_112/Docs/R1-2301148.zip" TargetMode="External"/><Relationship Id="rId83" Type="http://schemas.openxmlformats.org/officeDocument/2006/relationships/hyperlink" Target="https://www.3gpp.org/ftp/TSG_RAN/WG1_RL1/TSGR1_112/Docs/R1-2301606.zip" TargetMode="External"/><Relationship Id="rId88" Type="http://schemas.openxmlformats.org/officeDocument/2006/relationships/hyperlink" Target="https://www.3gpp.org/ftp/TSG_RAN/WG1_RL1/TSGR1_109-e/Docs/R1-2205193.zip" TargetMode="External"/><Relationship Id="rId91" Type="http://schemas.openxmlformats.org/officeDocument/2006/relationships/hyperlink" Target="https://www.3gpp.org/ftp/TSG_RAN/WG1_RL1/TSGR1_112/Docs/R1-230188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0.zip" TargetMode="External"/><Relationship Id="rId23" Type="http://schemas.openxmlformats.org/officeDocument/2006/relationships/hyperlink" Target="https://www.3gpp.org/ftp/TSG_RAN/WG1_RL1/TSGR1_112/Docs/R1-2300499.zip" TargetMode="External"/><Relationship Id="rId28" Type="http://schemas.openxmlformats.org/officeDocument/2006/relationships/hyperlink" Target="https://www.3gpp.org/ftp/TSG_RAN/WG1_RL1/TSGR1_112/Docs/R1-2301148.zip" TargetMode="External"/><Relationship Id="rId36" Type="http://schemas.openxmlformats.org/officeDocument/2006/relationships/hyperlink" Target="https://www.3gpp.org/ftp/TSG_RAN/WG1_RL1/TSGR1_112/Docs/R1-2301470.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webSettings" Target="webSettings.xml"/><Relationship Id="rId31" Type="http://schemas.openxmlformats.org/officeDocument/2006/relationships/hyperlink" Target="https://www.3gpp.org/ftp/TSG_RAN/WG1_RL1/TSGR1_112/Docs/R1-2301471.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6/Docs/RP-221163.zip" TargetMode="External"/><Relationship Id="rId65" Type="http://schemas.openxmlformats.org/officeDocument/2006/relationships/hyperlink" Target="https://www.3gpp.org/ftp/tsg_ran/WG1_RL1/TSGR1_111/Docs/R1-2212981.zip" TargetMode="External"/><Relationship Id="rId73" Type="http://schemas.openxmlformats.org/officeDocument/2006/relationships/hyperlink" Target="https://www.3gpp.org/ftp/TSG_RAN/WG1_RL1/TSGR1_112/Docs/R1-2300854.zip" TargetMode="External"/><Relationship Id="rId78" Type="http://schemas.openxmlformats.org/officeDocument/2006/relationships/hyperlink" Target="https://www.3gpp.org/ftp/TSG_RAN/WG1_RL1/TSGR1_112/Docs/R1-2301470.zip" TargetMode="External"/><Relationship Id="rId81" Type="http://schemas.openxmlformats.org/officeDocument/2006/relationships/hyperlink" Target="https://www.3gpp.org/ftp/TSG_RAN/WG1_RL1/TSGR1_112/Docs/R1-2301723.zip" TargetMode="External"/><Relationship Id="rId86" Type="http://schemas.openxmlformats.org/officeDocument/2006/relationships/hyperlink" Target="https://www.3gpp.org/ftp/tsg_ran/WG2_RL2/TSGR2_120/Docs/R2-2213001.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0194C89-D279-474D-92BD-82BDEBFA9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13337</Words>
  <Characters>76025</Characters>
  <Application>Microsoft Office Word</Application>
  <DocSecurity>0</DocSecurity>
  <Lines>633</Lines>
  <Paragraphs>178</Paragraphs>
  <ScaleCrop>false</ScaleCrop>
  <Company>Panasonic Corporation</Company>
  <LinksUpToDate>false</LinksUpToDate>
  <CharactersWithSpaces>89184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cp:lastModifiedBy>
  <cp:revision>2</cp:revision>
  <dcterms:created xsi:type="dcterms:W3CDTF">2023-03-01T13:24:00Z</dcterms:created>
  <dcterms:modified xsi:type="dcterms:W3CDTF">2023-03-01T13:24:00Z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