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1AEC" w14:textId="77777777" w:rsidR="008D6B0B" w:rsidRDefault="00EF4882">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F87B4AA" w14:textId="77777777" w:rsidR="008D6B0B" w:rsidRDefault="00EF4882">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42AAAEF" w14:textId="77777777" w:rsidR="008D6B0B" w:rsidRDefault="00EF48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3EC701C" w14:textId="77777777" w:rsidR="008D6B0B" w:rsidRDefault="00EF48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0095C17C" w14:textId="77777777" w:rsidR="008D6B0B" w:rsidRDefault="00EF48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2C6753" w14:textId="77777777" w:rsidR="008D6B0B" w:rsidRDefault="00EF48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E849440" w14:textId="77777777" w:rsidR="008D6B0B" w:rsidRDefault="008D6B0B">
      <w:pPr>
        <w:rPr>
          <w:lang w:val="en-US"/>
        </w:rPr>
      </w:pPr>
    </w:p>
    <w:p w14:paraId="5F3829F6" w14:textId="77777777" w:rsidR="008D6B0B" w:rsidRDefault="00EF4882">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08AEA83C" w14:textId="77777777" w:rsidR="008D6B0B" w:rsidRDefault="00EF4882">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Pr>
          <w:lang w:val="en-US"/>
        </w:rPr>
        <w:t xml:space="preserve">, </w:t>
      </w:r>
      <w:hyperlink r:id="rId17" w:history="1">
        <w:r>
          <w:rPr>
            <w:rStyle w:val="afc"/>
            <w:lang w:val="en-US"/>
          </w:rPr>
          <w:t>6</w:t>
        </w:r>
      </w:hyperlink>
      <w:r>
        <w:rPr>
          <w:lang w:val="en-US"/>
        </w:rPr>
        <w:t>], and a RAN1 agreement summary is available in [</w:t>
      </w:r>
      <w:hyperlink r:id="rId18" w:history="1">
        <w:r>
          <w:rPr>
            <w:rStyle w:val="afc"/>
            <w:lang w:val="en-US"/>
          </w:rPr>
          <w:t>7</w:t>
        </w:r>
      </w:hyperlink>
      <w:r>
        <w:rPr>
          <w:lang w:val="en-US"/>
        </w:rPr>
        <w:t>].</w:t>
      </w:r>
    </w:p>
    <w:p w14:paraId="2F78CA22" w14:textId="77777777" w:rsidR="008D6B0B" w:rsidRDefault="00EF4882">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8D6B0B" w14:paraId="770C0796" w14:textId="77777777">
        <w:tc>
          <w:tcPr>
            <w:tcW w:w="9630" w:type="dxa"/>
          </w:tcPr>
          <w:p w14:paraId="47EF4701" w14:textId="77777777" w:rsidR="008D6B0B" w:rsidRDefault="00EF4882">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4183C43C" w14:textId="77777777" w:rsidR="008D6B0B" w:rsidRDefault="008D6B0B">
            <w:pPr>
              <w:spacing w:after="0" w:line="240" w:lineRule="auto"/>
              <w:jc w:val="left"/>
              <w:rPr>
                <w:rFonts w:ascii="Times" w:hAnsi="Times"/>
                <w:szCs w:val="24"/>
                <w:lang w:val="en-US" w:eastAsia="zh-CN"/>
              </w:rPr>
            </w:pPr>
          </w:p>
        </w:tc>
      </w:tr>
    </w:tbl>
    <w:p w14:paraId="238C04DF" w14:textId="77777777" w:rsidR="008D6B0B" w:rsidRDefault="00EF48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FL3</w:t>
      </w:r>
      <w:r>
        <w:rPr>
          <w:lang w:val="en-US"/>
        </w:rPr>
        <w:t>. The FLS for the initial round can be found in [31].</w:t>
      </w:r>
    </w:p>
    <w:p w14:paraId="4DA3B0C2" w14:textId="77777777" w:rsidR="008D6B0B" w:rsidRDefault="00EF4882">
      <w:pPr>
        <w:rPr>
          <w:lang w:val="en-US"/>
        </w:rPr>
      </w:pPr>
      <w:r>
        <w:rPr>
          <w:lang w:val="en-US"/>
        </w:rPr>
        <w:t>Follow the naming convention in this example:</w:t>
      </w:r>
    </w:p>
    <w:p w14:paraId="1BC0E2D6" w14:textId="77777777" w:rsidR="008D6B0B" w:rsidRDefault="00EF4882">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1CAF5D8" w14:textId="77777777" w:rsidR="008D6B0B" w:rsidRDefault="00EF4882">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24651F5" w14:textId="77777777" w:rsidR="008D6B0B" w:rsidRDefault="00EF4882">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0EC312D4" w14:textId="77777777" w:rsidR="008D6B0B" w:rsidRDefault="00EF4882">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6CB5F500" w14:textId="77777777" w:rsidR="008D6B0B" w:rsidRDefault="00EF48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504BA" w14:textId="77777777" w:rsidR="008D6B0B" w:rsidRDefault="00EF4882">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591313A2" w14:textId="77777777" w:rsidR="008D6B0B" w:rsidRDefault="00EF4882">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BE5134E" w14:textId="77777777" w:rsidR="008D6B0B" w:rsidRDefault="00EF4882">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E226EEE" w14:textId="77777777" w:rsidR="008D6B0B" w:rsidRDefault="00EF4882">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7A0660E5" w14:textId="77777777" w:rsidR="008D6B0B" w:rsidRDefault="00EF4882">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C0397C" w14:textId="77777777" w:rsidR="008D6B0B" w:rsidRDefault="00EF4882">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66A3379" w14:textId="77777777" w:rsidR="008D6B0B" w:rsidRDefault="00EF48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5345723C" w14:textId="77777777" w:rsidR="008D6B0B" w:rsidRDefault="00EF4882">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3C5A5D" w14:textId="77777777" w:rsidR="008D6B0B" w:rsidRDefault="00EF4882">
      <w:pPr>
        <w:rPr>
          <w:lang w:val="en-US"/>
        </w:rPr>
      </w:pPr>
      <w:r>
        <w:rPr>
          <w:rFonts w:ascii="Times" w:hAnsi="Times"/>
          <w:b/>
          <w:szCs w:val="24"/>
          <w:lang w:val="en-US"/>
        </w:rPr>
        <w:t>FL3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D6B0B" w14:paraId="3324198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37135" w14:textId="77777777" w:rsidR="008D6B0B" w:rsidRDefault="00EF48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AECC6" w14:textId="77777777" w:rsidR="008D6B0B" w:rsidRDefault="00EF48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A3EB3" w14:textId="77777777" w:rsidR="008D6B0B" w:rsidRDefault="00EF4882">
            <w:pPr>
              <w:spacing w:after="0"/>
              <w:jc w:val="center"/>
              <w:rPr>
                <w:b/>
                <w:bCs/>
                <w:lang w:val="en-US"/>
              </w:rPr>
            </w:pPr>
            <w:r>
              <w:rPr>
                <w:b/>
                <w:bCs/>
                <w:lang w:val="en-US"/>
              </w:rPr>
              <w:t>Email address(es)</w:t>
            </w:r>
          </w:p>
        </w:tc>
      </w:tr>
      <w:tr w:rsidR="008D6B0B" w14:paraId="4BBCCD38" w14:textId="77777777">
        <w:tc>
          <w:tcPr>
            <w:tcW w:w="2518" w:type="dxa"/>
            <w:tcBorders>
              <w:top w:val="single" w:sz="4" w:space="0" w:color="auto"/>
              <w:left w:val="single" w:sz="4" w:space="0" w:color="auto"/>
              <w:bottom w:val="single" w:sz="4" w:space="0" w:color="auto"/>
              <w:right w:val="single" w:sz="4" w:space="0" w:color="auto"/>
            </w:tcBorders>
          </w:tcPr>
          <w:p w14:paraId="0AF4AC09" w14:textId="77777777" w:rsidR="008D6B0B" w:rsidRDefault="00EF4882">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7789422" w14:textId="77777777" w:rsidR="008D6B0B" w:rsidRDefault="00EF48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7D7C567" w14:textId="77777777" w:rsidR="008D6B0B" w:rsidRDefault="00EF488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D6B0B" w14:paraId="0940AA61" w14:textId="77777777">
        <w:tc>
          <w:tcPr>
            <w:tcW w:w="2518" w:type="dxa"/>
            <w:tcBorders>
              <w:top w:val="single" w:sz="4" w:space="0" w:color="auto"/>
              <w:left w:val="single" w:sz="4" w:space="0" w:color="auto"/>
              <w:bottom w:val="single" w:sz="4" w:space="0" w:color="auto"/>
              <w:right w:val="single" w:sz="4" w:space="0" w:color="auto"/>
            </w:tcBorders>
          </w:tcPr>
          <w:p w14:paraId="2519BE27" w14:textId="77777777" w:rsidR="008D6B0B" w:rsidRDefault="00EF488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7A0ABB7" w14:textId="77777777" w:rsidR="008D6B0B" w:rsidRDefault="00EF4882">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9E88B9C" w14:textId="77777777" w:rsidR="008D6B0B" w:rsidRDefault="00EF4882">
            <w:pPr>
              <w:spacing w:after="0"/>
              <w:jc w:val="center"/>
              <w:rPr>
                <w:rFonts w:eastAsiaTheme="minorEastAsia"/>
                <w:lang w:val="en-US" w:eastAsia="zh-CN"/>
              </w:rPr>
            </w:pPr>
            <w:r>
              <w:rPr>
                <w:rFonts w:eastAsiaTheme="minorEastAsia"/>
                <w:lang w:val="en-US" w:eastAsia="zh-CN"/>
              </w:rPr>
              <w:t>leijing@qti.qualcomm.com</w:t>
            </w:r>
          </w:p>
        </w:tc>
      </w:tr>
      <w:tr w:rsidR="008D6B0B" w14:paraId="37C5871C" w14:textId="77777777">
        <w:tc>
          <w:tcPr>
            <w:tcW w:w="2518" w:type="dxa"/>
            <w:tcBorders>
              <w:top w:val="single" w:sz="4" w:space="0" w:color="auto"/>
              <w:left w:val="single" w:sz="4" w:space="0" w:color="auto"/>
              <w:bottom w:val="single" w:sz="4" w:space="0" w:color="auto"/>
              <w:right w:val="single" w:sz="4" w:space="0" w:color="auto"/>
            </w:tcBorders>
          </w:tcPr>
          <w:p w14:paraId="10D50264" w14:textId="77777777" w:rsidR="008D6B0B" w:rsidRDefault="00EF4882">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6C95DD0" w14:textId="77777777" w:rsidR="008D6B0B" w:rsidRDefault="00EF4882">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0620EA34" w14:textId="77777777" w:rsidR="008D6B0B" w:rsidRDefault="00EF4882">
            <w:pPr>
              <w:spacing w:after="0"/>
              <w:jc w:val="center"/>
              <w:rPr>
                <w:rFonts w:eastAsiaTheme="minorEastAsia"/>
                <w:lang w:val="en-US" w:eastAsia="zh-CN"/>
              </w:rPr>
            </w:pPr>
            <w:r>
              <w:rPr>
                <w:rFonts w:eastAsiaTheme="minorEastAsia"/>
                <w:lang w:val="en-US" w:eastAsia="zh-CN"/>
              </w:rPr>
              <w:t>david.bhatoolaul@nokia.com</w:t>
            </w:r>
          </w:p>
        </w:tc>
      </w:tr>
      <w:tr w:rsidR="008D6B0B" w14:paraId="7E83A4A5" w14:textId="77777777">
        <w:tc>
          <w:tcPr>
            <w:tcW w:w="2518" w:type="dxa"/>
            <w:tcBorders>
              <w:top w:val="single" w:sz="4" w:space="0" w:color="auto"/>
              <w:left w:val="single" w:sz="4" w:space="0" w:color="auto"/>
              <w:bottom w:val="single" w:sz="4" w:space="0" w:color="auto"/>
              <w:right w:val="single" w:sz="4" w:space="0" w:color="auto"/>
            </w:tcBorders>
          </w:tcPr>
          <w:p w14:paraId="2FDD1C2F" w14:textId="77777777" w:rsidR="008D6B0B" w:rsidRDefault="00EF488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08EF6D6" w14:textId="77777777" w:rsidR="008D6B0B" w:rsidRDefault="00EF488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A05FB0" w14:textId="77777777" w:rsidR="008D6B0B" w:rsidRDefault="00EF4882">
            <w:pPr>
              <w:spacing w:after="0"/>
              <w:jc w:val="center"/>
            </w:pPr>
            <w:r>
              <w:rPr>
                <w:rFonts w:eastAsiaTheme="minorEastAsia" w:hint="eastAsia"/>
                <w:lang w:val="en-US" w:eastAsia="zh-CN"/>
              </w:rPr>
              <w:t>feiyongqiang@catt.cn</w:t>
            </w:r>
          </w:p>
        </w:tc>
      </w:tr>
      <w:tr w:rsidR="008D6B0B" w14:paraId="43E8581D" w14:textId="77777777">
        <w:tc>
          <w:tcPr>
            <w:tcW w:w="2518" w:type="dxa"/>
            <w:tcBorders>
              <w:top w:val="single" w:sz="4" w:space="0" w:color="auto"/>
              <w:left w:val="single" w:sz="4" w:space="0" w:color="auto"/>
              <w:bottom w:val="single" w:sz="4" w:space="0" w:color="auto"/>
              <w:right w:val="single" w:sz="4" w:space="0" w:color="auto"/>
            </w:tcBorders>
          </w:tcPr>
          <w:p w14:paraId="1B50599C" w14:textId="77777777" w:rsidR="008D6B0B" w:rsidRDefault="00EF4882">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48A7F53" w14:textId="77777777" w:rsidR="008D6B0B" w:rsidRDefault="00EF4882">
            <w:pPr>
              <w:spacing w:after="0"/>
              <w:jc w:val="center"/>
              <w:rPr>
                <w:rFonts w:eastAsiaTheme="minorEastAsia"/>
                <w:lang w:val="en-US" w:eastAsia="zh-CN"/>
              </w:rPr>
            </w:pPr>
            <w:r>
              <w:rPr>
                <w:rFonts w:eastAsiaTheme="minorEastAsia" w:hint="eastAsia"/>
                <w:lang w:val="en-US" w:eastAsia="zh-CN"/>
              </w:rPr>
              <w:t>Youjun Hu</w:t>
            </w:r>
          </w:p>
          <w:p w14:paraId="00438233" w14:textId="77777777" w:rsidR="008D6B0B" w:rsidRDefault="00EF4882">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38E6997F" w14:textId="77777777" w:rsidR="008D6B0B" w:rsidRDefault="00EF4882">
            <w:pPr>
              <w:spacing w:after="0"/>
              <w:jc w:val="center"/>
              <w:rPr>
                <w:rFonts w:eastAsiaTheme="minorEastAsia"/>
                <w:lang w:val="en-US" w:eastAsia="zh-CN"/>
              </w:rPr>
            </w:pPr>
            <w:r>
              <w:rPr>
                <w:rFonts w:eastAsiaTheme="minorEastAsia" w:hint="eastAsia"/>
                <w:lang w:val="en-US" w:eastAsia="zh-CN"/>
              </w:rPr>
              <w:t>hu.youjun1@zte.com.cn</w:t>
            </w:r>
          </w:p>
          <w:p w14:paraId="019B751C" w14:textId="77777777" w:rsidR="008D6B0B" w:rsidRDefault="00EF4882">
            <w:pPr>
              <w:spacing w:after="0"/>
              <w:jc w:val="center"/>
              <w:rPr>
                <w:rFonts w:eastAsiaTheme="minorEastAsia"/>
                <w:lang w:val="en-US" w:eastAsia="zh-CN"/>
              </w:rPr>
            </w:pPr>
            <w:r>
              <w:rPr>
                <w:rFonts w:eastAsiaTheme="minorEastAsia"/>
                <w:lang w:val="en-US" w:eastAsia="zh-CN"/>
              </w:rPr>
              <w:t>li.ziyang1@zte.com.cn</w:t>
            </w:r>
          </w:p>
        </w:tc>
      </w:tr>
      <w:tr w:rsidR="008D6B0B" w14:paraId="2C4EF9FC" w14:textId="77777777">
        <w:tc>
          <w:tcPr>
            <w:tcW w:w="2518" w:type="dxa"/>
            <w:tcBorders>
              <w:top w:val="single" w:sz="4" w:space="0" w:color="auto"/>
              <w:left w:val="single" w:sz="4" w:space="0" w:color="auto"/>
              <w:bottom w:val="single" w:sz="4" w:space="0" w:color="auto"/>
              <w:right w:val="single" w:sz="4" w:space="0" w:color="auto"/>
            </w:tcBorders>
          </w:tcPr>
          <w:p w14:paraId="43891911" w14:textId="77777777" w:rsidR="008D6B0B" w:rsidRDefault="00EF4882">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D937FE2" w14:textId="77777777" w:rsidR="008D6B0B" w:rsidRDefault="00EF4882">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E9DF1B9" w14:textId="77777777" w:rsidR="008D6B0B" w:rsidRDefault="00EF4882">
            <w:pPr>
              <w:spacing w:after="0"/>
              <w:jc w:val="center"/>
              <w:rPr>
                <w:rFonts w:eastAsiaTheme="minorEastAsia"/>
                <w:lang w:val="en-US" w:eastAsia="zh-CN"/>
              </w:rPr>
            </w:pPr>
            <w:r>
              <w:rPr>
                <w:rFonts w:eastAsiaTheme="minorEastAsia"/>
                <w:lang w:val="en-US" w:eastAsia="zh-CN"/>
              </w:rPr>
              <w:t>debdeep.chatterjee@intel.com</w:t>
            </w:r>
          </w:p>
        </w:tc>
      </w:tr>
      <w:tr w:rsidR="008D6B0B" w14:paraId="2329CCEB" w14:textId="77777777">
        <w:tc>
          <w:tcPr>
            <w:tcW w:w="2518" w:type="dxa"/>
            <w:tcBorders>
              <w:top w:val="single" w:sz="4" w:space="0" w:color="auto"/>
              <w:left w:val="single" w:sz="4" w:space="0" w:color="auto"/>
              <w:bottom w:val="single" w:sz="4" w:space="0" w:color="auto"/>
              <w:right w:val="single" w:sz="4" w:space="0" w:color="auto"/>
            </w:tcBorders>
          </w:tcPr>
          <w:p w14:paraId="6CD8FFBA" w14:textId="77777777" w:rsidR="008D6B0B" w:rsidRDefault="00EF4882">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5BD771D6" w14:textId="77777777" w:rsidR="008D6B0B" w:rsidRDefault="00EF488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33714E7" w14:textId="77777777" w:rsidR="008D6B0B" w:rsidRDefault="00EF4882">
            <w:pPr>
              <w:spacing w:after="0"/>
              <w:jc w:val="center"/>
              <w:rPr>
                <w:rFonts w:eastAsiaTheme="minorEastAsia"/>
                <w:lang w:val="en-US" w:eastAsia="zh-CN"/>
              </w:rPr>
            </w:pPr>
            <w:r>
              <w:rPr>
                <w:rFonts w:eastAsia="Yu Mincho"/>
                <w:lang w:val="en-US" w:eastAsia="ja-JP"/>
              </w:rPr>
              <w:t>takahiro.sasaki@nec.com</w:t>
            </w:r>
          </w:p>
        </w:tc>
      </w:tr>
      <w:tr w:rsidR="008D6B0B" w14:paraId="17124D95" w14:textId="77777777">
        <w:tc>
          <w:tcPr>
            <w:tcW w:w="2518" w:type="dxa"/>
            <w:tcBorders>
              <w:top w:val="single" w:sz="4" w:space="0" w:color="auto"/>
              <w:left w:val="single" w:sz="4" w:space="0" w:color="auto"/>
              <w:bottom w:val="single" w:sz="4" w:space="0" w:color="auto"/>
              <w:right w:val="single" w:sz="4" w:space="0" w:color="auto"/>
            </w:tcBorders>
          </w:tcPr>
          <w:p w14:paraId="15A71589" w14:textId="77777777" w:rsidR="008D6B0B" w:rsidRDefault="00EF488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5F1EB28" w14:textId="77777777" w:rsidR="008D6B0B" w:rsidRDefault="00EF4882">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CD734D2" w14:textId="77777777" w:rsidR="008D6B0B" w:rsidRDefault="00EF4882">
            <w:pPr>
              <w:spacing w:after="0"/>
              <w:jc w:val="center"/>
              <w:rPr>
                <w:rFonts w:eastAsia="Yu Mincho"/>
                <w:lang w:val="en-US" w:eastAsia="ja-JP"/>
              </w:rPr>
            </w:pPr>
            <w:r>
              <w:rPr>
                <w:rFonts w:eastAsiaTheme="minorEastAsia"/>
                <w:lang w:val="en-US" w:eastAsia="zh-CN"/>
              </w:rPr>
              <w:t>cw.tsai@mediatek.com</w:t>
            </w:r>
          </w:p>
        </w:tc>
      </w:tr>
      <w:tr w:rsidR="008D6B0B" w14:paraId="51411922" w14:textId="77777777">
        <w:tc>
          <w:tcPr>
            <w:tcW w:w="2518" w:type="dxa"/>
            <w:tcBorders>
              <w:top w:val="single" w:sz="4" w:space="0" w:color="auto"/>
              <w:left w:val="single" w:sz="4" w:space="0" w:color="auto"/>
              <w:bottom w:val="single" w:sz="4" w:space="0" w:color="auto"/>
              <w:right w:val="single" w:sz="4" w:space="0" w:color="auto"/>
            </w:tcBorders>
          </w:tcPr>
          <w:p w14:paraId="3437192F" w14:textId="77777777" w:rsidR="008D6B0B" w:rsidRDefault="00EF4882">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0CDE190" w14:textId="77777777" w:rsidR="008D6B0B" w:rsidRDefault="00EF4882">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355321B6" w14:textId="77777777" w:rsidR="008D6B0B" w:rsidRDefault="00EF4882">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8D6B0B" w14:paraId="68389DE5" w14:textId="77777777">
        <w:tc>
          <w:tcPr>
            <w:tcW w:w="2518" w:type="dxa"/>
          </w:tcPr>
          <w:p w14:paraId="496E1B45" w14:textId="77777777" w:rsidR="008D6B0B" w:rsidRDefault="00EF4882">
            <w:pPr>
              <w:spacing w:after="0"/>
              <w:jc w:val="center"/>
              <w:rPr>
                <w:rFonts w:eastAsia="Yu Mincho"/>
                <w:lang w:eastAsia="ja-JP"/>
              </w:rPr>
            </w:pPr>
            <w:r>
              <w:rPr>
                <w:rFonts w:eastAsia="Yu Mincho"/>
                <w:lang w:eastAsia="ja-JP"/>
              </w:rPr>
              <w:t>Ericsson</w:t>
            </w:r>
          </w:p>
        </w:tc>
        <w:tc>
          <w:tcPr>
            <w:tcW w:w="2977" w:type="dxa"/>
          </w:tcPr>
          <w:p w14:paraId="201911D1" w14:textId="77777777" w:rsidR="008D6B0B" w:rsidRDefault="00EF4882">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7CCD3A0A" w14:textId="77777777" w:rsidR="008D6B0B" w:rsidRDefault="00EF4882">
            <w:pPr>
              <w:spacing w:after="0"/>
              <w:jc w:val="center"/>
              <w:rPr>
                <w:rFonts w:eastAsia="Malgun Gothic"/>
                <w:lang w:val="en-US" w:eastAsia="ko-KR"/>
              </w:rPr>
            </w:pPr>
            <w:r>
              <w:rPr>
                <w:rFonts w:eastAsia="Malgun Gothic"/>
                <w:lang w:val="en-US" w:eastAsia="ko-KR"/>
              </w:rPr>
              <w:t>sandeep.narayanan.kadan.veedu@ericsson.com</w:t>
            </w:r>
          </w:p>
        </w:tc>
      </w:tr>
      <w:tr w:rsidR="008D6B0B" w14:paraId="5A17EAD1" w14:textId="77777777">
        <w:tc>
          <w:tcPr>
            <w:tcW w:w="2518" w:type="dxa"/>
          </w:tcPr>
          <w:p w14:paraId="5F0E5B97" w14:textId="77777777" w:rsidR="008D6B0B" w:rsidRDefault="00EF4882">
            <w:pPr>
              <w:spacing w:after="0"/>
              <w:jc w:val="center"/>
              <w:rPr>
                <w:rFonts w:eastAsia="Yu Mincho"/>
                <w:lang w:val="en-US" w:eastAsia="ja-JP"/>
              </w:rPr>
            </w:pPr>
            <w:r>
              <w:rPr>
                <w:rFonts w:eastAsia="Yu Mincho"/>
                <w:lang w:val="en-US" w:eastAsia="ja-JP"/>
              </w:rPr>
              <w:t>CMCC</w:t>
            </w:r>
          </w:p>
        </w:tc>
        <w:tc>
          <w:tcPr>
            <w:tcW w:w="2977" w:type="dxa"/>
          </w:tcPr>
          <w:p w14:paraId="44DCA44B" w14:textId="77777777" w:rsidR="008D6B0B" w:rsidRDefault="00EF4882">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5F97B56C" w14:textId="77777777" w:rsidR="008D6B0B" w:rsidRDefault="00EF4882">
            <w:pPr>
              <w:spacing w:after="0"/>
              <w:jc w:val="center"/>
              <w:rPr>
                <w:rFonts w:eastAsia="Malgun Gothic"/>
                <w:lang w:val="en-US" w:eastAsia="ko-KR"/>
              </w:rPr>
            </w:pPr>
            <w:r>
              <w:rPr>
                <w:rFonts w:eastAsia="Malgun Gothic"/>
                <w:lang w:val="en-US" w:eastAsia="ko-KR"/>
              </w:rPr>
              <w:t>hulijie@chinamobile.com</w:t>
            </w:r>
          </w:p>
        </w:tc>
      </w:tr>
      <w:tr w:rsidR="00EF4882" w14:paraId="50707585" w14:textId="77777777">
        <w:tc>
          <w:tcPr>
            <w:tcW w:w="2518" w:type="dxa"/>
          </w:tcPr>
          <w:p w14:paraId="3F16A776" w14:textId="59580C68" w:rsidR="00EF4882" w:rsidRDefault="00EF4882" w:rsidP="00EF4882">
            <w:pPr>
              <w:spacing w:after="0"/>
              <w:jc w:val="center"/>
              <w:rPr>
                <w:rFonts w:eastAsia="Yu Mincho"/>
                <w:lang w:val="en-US" w:eastAsia="ja-JP"/>
              </w:rPr>
            </w:pPr>
            <w:r>
              <w:rPr>
                <w:rFonts w:eastAsia="Yu Mincho"/>
                <w:lang w:val="en-US" w:eastAsia="ja-JP"/>
              </w:rPr>
              <w:t>NTT DOCOMO</w:t>
            </w:r>
          </w:p>
        </w:tc>
        <w:tc>
          <w:tcPr>
            <w:tcW w:w="2977" w:type="dxa"/>
          </w:tcPr>
          <w:p w14:paraId="63233773" w14:textId="21E0E326" w:rsidR="00EF4882" w:rsidRDefault="00EF4882" w:rsidP="00EF4882">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591331F5" w14:textId="4B76FBD3" w:rsidR="00EF4882" w:rsidRDefault="00EF4882" w:rsidP="00EF4882">
            <w:pPr>
              <w:spacing w:after="0"/>
              <w:jc w:val="center"/>
              <w:rPr>
                <w:rFonts w:eastAsia="Malgun Gothic"/>
                <w:lang w:val="en-US" w:eastAsia="ko-KR"/>
              </w:rPr>
            </w:pPr>
            <w:r>
              <w:rPr>
                <w:rFonts w:eastAsia="Yu Mincho"/>
                <w:lang w:val="en-US" w:eastAsia="ja-JP"/>
              </w:rPr>
              <w:t>mayuko.okano.ca@nttdocomo.com</w:t>
            </w:r>
          </w:p>
        </w:tc>
      </w:tr>
    </w:tbl>
    <w:p w14:paraId="6298340F" w14:textId="77777777" w:rsidR="008D6B0B" w:rsidRDefault="008D6B0B">
      <w:pPr>
        <w:rPr>
          <w:szCs w:val="22"/>
          <w:highlight w:val="magenta"/>
        </w:rPr>
      </w:pPr>
    </w:p>
    <w:p w14:paraId="0411FF04" w14:textId="77777777" w:rsidR="008D6B0B" w:rsidRDefault="00EF4882">
      <w:pPr>
        <w:pStyle w:val="1"/>
        <w:numPr>
          <w:ilvl w:val="0"/>
          <w:numId w:val="0"/>
        </w:numPr>
        <w:ind w:left="1134" w:hanging="1134"/>
        <w:rPr>
          <w:lang w:val="en-US"/>
        </w:rPr>
      </w:pPr>
      <w:r>
        <w:rPr>
          <w:lang w:val="en-US"/>
        </w:rPr>
        <w:t>Issue #1: SDT operation</w:t>
      </w:r>
    </w:p>
    <w:p w14:paraId="4170EE95" w14:textId="77777777" w:rsidR="008D6B0B" w:rsidRDefault="00EF4882">
      <w:pPr>
        <w:rPr>
          <w:lang w:val="en-US"/>
        </w:rPr>
      </w:pPr>
      <w:r>
        <w:rPr>
          <w:lang w:val="en-US"/>
        </w:rPr>
        <w:t xml:space="preserve">The previous RAN1 meeting made the following conclusions related to SDT operation for </w:t>
      </w:r>
      <w:proofErr w:type="spellStart"/>
      <w:r>
        <w:rPr>
          <w:lang w:val="en-US"/>
        </w:rPr>
        <w:t>RedCap</w:t>
      </w:r>
      <w:proofErr w:type="spellEnd"/>
      <w:r>
        <w:rPr>
          <w:lang w:val="en-US"/>
        </w:rPr>
        <w:t xml:space="preserve"> UEs [7]:</w:t>
      </w:r>
    </w:p>
    <w:tbl>
      <w:tblPr>
        <w:tblStyle w:val="af8"/>
        <w:tblW w:w="0" w:type="auto"/>
        <w:tblLook w:val="04A0" w:firstRow="1" w:lastRow="0" w:firstColumn="1" w:lastColumn="0" w:noHBand="0" w:noVBand="1"/>
      </w:tblPr>
      <w:tblGrid>
        <w:gridCol w:w="9630"/>
      </w:tblGrid>
      <w:tr w:rsidR="008D6B0B" w14:paraId="4DB43356" w14:textId="77777777">
        <w:tc>
          <w:tcPr>
            <w:tcW w:w="9630" w:type="dxa"/>
          </w:tcPr>
          <w:p w14:paraId="247D9176" w14:textId="77777777" w:rsidR="008D6B0B" w:rsidRDefault="00EF4882">
            <w:pPr>
              <w:spacing w:after="0" w:line="240" w:lineRule="auto"/>
              <w:jc w:val="left"/>
              <w:rPr>
                <w:lang w:val="en-US" w:eastAsia="ko-KR"/>
              </w:rPr>
            </w:pPr>
            <w:r>
              <w:rPr>
                <w:rFonts w:ascii="Times" w:hAnsi="Times"/>
                <w:szCs w:val="24"/>
                <w:lang w:val="en-US" w:eastAsia="zh-CN"/>
              </w:rPr>
              <w:t>Conclusion:</w:t>
            </w:r>
          </w:p>
          <w:p w14:paraId="004232B7" w14:textId="77777777" w:rsidR="008D6B0B" w:rsidRDefault="00EF4882">
            <w:pPr>
              <w:numPr>
                <w:ilvl w:val="0"/>
                <w:numId w:val="11"/>
              </w:numPr>
              <w:spacing w:after="0" w:line="240" w:lineRule="auto"/>
              <w:jc w:val="left"/>
              <w:rPr>
                <w:lang w:val="en-US" w:eastAsia="ko-KR"/>
              </w:rPr>
            </w:pPr>
            <w:r>
              <w:rPr>
                <w:lang w:val="en-US" w:eastAsia="ko-KR"/>
              </w:rPr>
              <w:t xml:space="preserve">No issue is identified for </w:t>
            </w:r>
            <w:proofErr w:type="spellStart"/>
            <w:r>
              <w:rPr>
                <w:lang w:val="en-US" w:eastAsia="ko-KR"/>
              </w:rPr>
              <w:t>RedCap</w:t>
            </w:r>
            <w:proofErr w:type="spellEnd"/>
            <w:r>
              <w:rPr>
                <w:lang w:val="en-US" w:eastAsia="ko-KR"/>
              </w:rPr>
              <w:t xml:space="preserve"> UEs supporting RA-SDT to support initial (non-subsequent) RA-SDT transmission in a </w:t>
            </w:r>
            <w:proofErr w:type="spellStart"/>
            <w:r>
              <w:rPr>
                <w:lang w:val="en-US" w:eastAsia="ko-KR"/>
              </w:rPr>
              <w:t>RedCap</w:t>
            </w:r>
            <w:proofErr w:type="spellEnd"/>
            <w:r>
              <w:rPr>
                <w:lang w:val="en-US" w:eastAsia="ko-KR"/>
              </w:rPr>
              <w:t>-specific separate initial BWP without CD-SSB.</w:t>
            </w:r>
          </w:p>
          <w:p w14:paraId="06A0379A" w14:textId="77777777" w:rsidR="008D6B0B" w:rsidRDefault="008D6B0B">
            <w:pPr>
              <w:spacing w:after="0" w:line="240" w:lineRule="auto"/>
              <w:jc w:val="left"/>
              <w:rPr>
                <w:lang w:val="en-US" w:eastAsia="ko-KR"/>
              </w:rPr>
            </w:pPr>
          </w:p>
          <w:p w14:paraId="4B81CD5D" w14:textId="77777777" w:rsidR="008D6B0B" w:rsidRDefault="00EF4882">
            <w:pPr>
              <w:spacing w:after="0" w:line="240" w:lineRule="auto"/>
              <w:jc w:val="left"/>
              <w:rPr>
                <w:rFonts w:ascii="Times" w:hAnsi="Times"/>
                <w:szCs w:val="24"/>
                <w:lang w:eastAsia="zh-CN"/>
              </w:rPr>
            </w:pPr>
            <w:r>
              <w:rPr>
                <w:rFonts w:ascii="Times" w:hAnsi="Times"/>
                <w:szCs w:val="24"/>
                <w:lang w:val="en-US" w:eastAsia="zh-CN"/>
              </w:rPr>
              <w:t>Conclusion:</w:t>
            </w:r>
          </w:p>
          <w:p w14:paraId="4DB03665" w14:textId="77777777" w:rsidR="008D6B0B" w:rsidRDefault="00EF4882">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14:paraId="7C23B0EE"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Subsequent RA-SDT transmission in a </w:t>
            </w:r>
            <w:proofErr w:type="spellStart"/>
            <w:r>
              <w:rPr>
                <w:color w:val="FF0000"/>
                <w:lang w:val="en-US" w:eastAsia="ko-KR"/>
              </w:rPr>
              <w:t>RedCap</w:t>
            </w:r>
            <w:proofErr w:type="spellEnd"/>
            <w:r>
              <w:rPr>
                <w:color w:val="FF0000"/>
                <w:lang w:val="en-US" w:eastAsia="ko-KR"/>
              </w:rPr>
              <w:t>-specific separate initial BWP without CD-SSB</w:t>
            </w:r>
          </w:p>
          <w:p w14:paraId="00479E6A"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any SSB</w:t>
            </w:r>
          </w:p>
          <w:p w14:paraId="5694F70A"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CD-SSB but with NCD-SSB</w:t>
            </w:r>
          </w:p>
          <w:p w14:paraId="2BD60CC2" w14:textId="77777777" w:rsidR="008D6B0B" w:rsidRDefault="008D6B0B">
            <w:pPr>
              <w:spacing w:after="0" w:line="240" w:lineRule="auto"/>
              <w:jc w:val="left"/>
              <w:rPr>
                <w:lang w:val="en-US" w:eastAsia="ko-KR"/>
              </w:rPr>
            </w:pPr>
          </w:p>
        </w:tc>
      </w:tr>
    </w:tbl>
    <w:p w14:paraId="15224150" w14:textId="77777777" w:rsidR="008D6B0B" w:rsidRDefault="00EF4882">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8D6B0B" w14:paraId="3A933644" w14:textId="77777777">
        <w:tc>
          <w:tcPr>
            <w:tcW w:w="9630" w:type="dxa"/>
          </w:tcPr>
          <w:p w14:paraId="5E305016" w14:textId="77777777" w:rsidR="008D6B0B" w:rsidRDefault="00EF4882">
            <w:pPr>
              <w:spacing w:after="0"/>
              <w:rPr>
                <w:rFonts w:ascii="Arial" w:hAnsi="Arial" w:cs="Arial"/>
              </w:rPr>
            </w:pPr>
            <w:r>
              <w:rPr>
                <w:rFonts w:ascii="Arial" w:hAnsi="Arial" w:cs="Arial"/>
              </w:rPr>
              <w:t>RAN2 Assumption:</w:t>
            </w:r>
          </w:p>
          <w:p w14:paraId="7E7D3467" w14:textId="77777777" w:rsidR="008D6B0B" w:rsidRDefault="00EF4882">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purpose, RAN2 has basic assumption that SSB will be configured in initial BWP with CG-SDT.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FFS if SSB refers to CD-SSB or any SSB</w:t>
            </w:r>
          </w:p>
          <w:p w14:paraId="24506083" w14:textId="77777777" w:rsidR="008D6B0B" w:rsidRDefault="008D6B0B">
            <w:pPr>
              <w:spacing w:after="0"/>
              <w:rPr>
                <w:rFonts w:ascii="Arial" w:hAnsi="Arial" w:cs="Arial"/>
                <w:lang w:val="en-US"/>
              </w:rPr>
            </w:pPr>
          </w:p>
        </w:tc>
      </w:tr>
    </w:tbl>
    <w:p w14:paraId="3C959CC7" w14:textId="77777777" w:rsidR="008D6B0B" w:rsidRDefault="00EF4882">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8D6B0B" w14:paraId="22917DD8" w14:textId="77777777">
        <w:tc>
          <w:tcPr>
            <w:tcW w:w="9630" w:type="dxa"/>
          </w:tcPr>
          <w:p w14:paraId="52AC6279" w14:textId="77777777" w:rsidR="008D6B0B" w:rsidRDefault="00EF4882">
            <w:pPr>
              <w:spacing w:after="0" w:line="240" w:lineRule="auto"/>
              <w:jc w:val="left"/>
              <w:rPr>
                <w:szCs w:val="22"/>
              </w:rPr>
            </w:pPr>
            <w:r>
              <w:rPr>
                <w:szCs w:val="22"/>
              </w:rPr>
              <w:t>Conclusion:</w:t>
            </w:r>
          </w:p>
          <w:p w14:paraId="3A4A902D" w14:textId="77777777" w:rsidR="008D6B0B" w:rsidRDefault="00EF4882">
            <w:pPr>
              <w:spacing w:after="0" w:line="240" w:lineRule="auto"/>
              <w:jc w:val="left"/>
              <w:rPr>
                <w:szCs w:val="22"/>
              </w:rPr>
            </w:pPr>
            <w:r>
              <w:rPr>
                <w:szCs w:val="22"/>
              </w:rPr>
              <w:t xml:space="preserve">RA-SDT and CG-SDT can be supported for </w:t>
            </w:r>
            <w:proofErr w:type="spellStart"/>
            <w:r>
              <w:rPr>
                <w:szCs w:val="22"/>
              </w:rPr>
              <w:t>RedCap</w:t>
            </w:r>
            <w:proofErr w:type="spellEnd"/>
            <w:r>
              <w:rPr>
                <w:szCs w:val="22"/>
              </w:rPr>
              <w:t xml:space="preserve"> UEs without considering specific optimization for </w:t>
            </w:r>
            <w:proofErr w:type="spellStart"/>
            <w:r>
              <w:rPr>
                <w:szCs w:val="22"/>
              </w:rPr>
              <w:t>RedCap</w:t>
            </w:r>
            <w:proofErr w:type="spellEnd"/>
            <w:r>
              <w:rPr>
                <w:szCs w:val="22"/>
              </w:rPr>
              <w:t xml:space="preserve">, at least when </w:t>
            </w:r>
            <w:proofErr w:type="spellStart"/>
            <w:r>
              <w:rPr>
                <w:szCs w:val="22"/>
              </w:rPr>
              <w:t>RedCap</w:t>
            </w:r>
            <w:proofErr w:type="spellEnd"/>
            <w:r>
              <w:rPr>
                <w:szCs w:val="22"/>
              </w:rPr>
              <w:t xml:space="preserve"> UE share both the initial DL BWP and initial UL BWP with non-</w:t>
            </w:r>
            <w:proofErr w:type="spellStart"/>
            <w:r>
              <w:rPr>
                <w:szCs w:val="22"/>
              </w:rPr>
              <w:t>RedCap</w:t>
            </w:r>
            <w:proofErr w:type="spellEnd"/>
            <w:r>
              <w:rPr>
                <w:szCs w:val="22"/>
              </w:rPr>
              <w:t xml:space="preserve"> UEs.</w:t>
            </w:r>
          </w:p>
          <w:p w14:paraId="5989EE7B" w14:textId="77777777" w:rsidR="008D6B0B" w:rsidRDefault="008D6B0B">
            <w:pPr>
              <w:spacing w:after="0" w:line="240" w:lineRule="auto"/>
              <w:jc w:val="left"/>
              <w:rPr>
                <w:szCs w:val="22"/>
              </w:rPr>
            </w:pPr>
          </w:p>
          <w:p w14:paraId="1B8EC040" w14:textId="77777777" w:rsidR="008D6B0B" w:rsidRDefault="00EF4882">
            <w:pPr>
              <w:spacing w:after="0" w:line="240" w:lineRule="auto"/>
              <w:jc w:val="left"/>
              <w:rPr>
                <w:rFonts w:ascii="Times" w:eastAsia="Malgun Gothic" w:hAnsi="Times" w:cs="Times"/>
                <w:lang w:val="en-US" w:eastAsia="ko-KR"/>
              </w:rPr>
            </w:pPr>
            <w:r>
              <w:rPr>
                <w:rFonts w:ascii="Times" w:hAnsi="Times" w:cs="Times"/>
              </w:rPr>
              <w:t>Agreement:</w:t>
            </w:r>
          </w:p>
          <w:p w14:paraId="4E720960" w14:textId="77777777" w:rsidR="008D6B0B" w:rsidRDefault="00EF4882">
            <w:pPr>
              <w:spacing w:after="0" w:line="240" w:lineRule="auto"/>
              <w:jc w:val="left"/>
              <w:rPr>
                <w:rFonts w:ascii="Times" w:hAnsi="Times" w:cs="Times"/>
              </w:rPr>
            </w:pPr>
            <w:r>
              <w:rPr>
                <w:rFonts w:ascii="Times" w:hAnsi="Times" w:cs="Times"/>
              </w:rPr>
              <w:t xml:space="preserve">RAN1 confirms that the separate BWP in case of </w:t>
            </w:r>
            <w:proofErr w:type="spellStart"/>
            <w:r>
              <w:rPr>
                <w:rFonts w:ascii="Times" w:hAnsi="Times" w:cs="Times"/>
              </w:rPr>
              <w:t>RedCap</w:t>
            </w:r>
            <w:proofErr w:type="spellEnd"/>
            <w:r>
              <w:rPr>
                <w:rFonts w:ascii="Times" w:hAnsi="Times" w:cs="Times"/>
              </w:rPr>
              <w:t xml:space="preserve"> may still be considered as the initial BWP and SDT resources (both CG-SDT and RA-SDT) can hence be configured on this BWP for </w:t>
            </w:r>
            <w:proofErr w:type="spellStart"/>
            <w:r>
              <w:rPr>
                <w:rFonts w:ascii="Times" w:hAnsi="Times" w:cs="Times"/>
              </w:rPr>
              <w:t>RedCap</w:t>
            </w:r>
            <w:proofErr w:type="spellEnd"/>
            <w:r>
              <w:rPr>
                <w:rFonts w:ascii="Times" w:hAnsi="Times" w:cs="Times"/>
              </w:rPr>
              <w:t xml:space="preserve"> UEs.</w:t>
            </w:r>
          </w:p>
          <w:p w14:paraId="07DE9593" w14:textId="77777777" w:rsidR="008D6B0B" w:rsidRDefault="00EF4882">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 xml:space="preserve">Note: details can be further studied to ensure proper functionality of </w:t>
            </w:r>
            <w:proofErr w:type="spellStart"/>
            <w:r>
              <w:rPr>
                <w:rFonts w:eastAsia="宋体"/>
                <w:lang w:eastAsia="ja-JP"/>
              </w:rPr>
              <w:t>RedCap</w:t>
            </w:r>
            <w:proofErr w:type="spellEnd"/>
            <w:r>
              <w:rPr>
                <w:rFonts w:eastAsia="宋体"/>
                <w:lang w:eastAsia="ja-JP"/>
              </w:rPr>
              <w:t xml:space="preserve"> UE performing SDT.</w:t>
            </w:r>
          </w:p>
          <w:p w14:paraId="011CD8E3" w14:textId="77777777" w:rsidR="008D6B0B" w:rsidRDefault="008D6B0B">
            <w:pPr>
              <w:overflowPunct w:val="0"/>
              <w:autoSpaceDE w:val="0"/>
              <w:autoSpaceDN w:val="0"/>
              <w:adjustRightInd w:val="0"/>
              <w:spacing w:line="240" w:lineRule="auto"/>
              <w:contextualSpacing/>
              <w:jc w:val="left"/>
              <w:textAlignment w:val="baseline"/>
              <w:rPr>
                <w:rFonts w:eastAsia="宋体"/>
                <w:lang w:eastAsia="ja-JP"/>
              </w:rPr>
            </w:pPr>
          </w:p>
          <w:p w14:paraId="4AB91D95" w14:textId="77777777" w:rsidR="008D6B0B" w:rsidRDefault="00EF4882">
            <w:pPr>
              <w:spacing w:after="0" w:line="240" w:lineRule="auto"/>
              <w:jc w:val="left"/>
              <w:rPr>
                <w:rFonts w:eastAsia="Malgun Gothic"/>
                <w:lang w:val="en-US" w:eastAsia="ko-KR"/>
              </w:rPr>
            </w:pPr>
            <w:r>
              <w:t>Agreement:</w:t>
            </w:r>
          </w:p>
          <w:p w14:paraId="3AB0C1E9" w14:textId="77777777" w:rsidR="008D6B0B" w:rsidRDefault="00EF4882">
            <w:pPr>
              <w:spacing w:after="0" w:line="240" w:lineRule="auto"/>
              <w:jc w:val="left"/>
              <w:rPr>
                <w:lang w:eastAsia="zh-CN"/>
              </w:rPr>
            </w:pPr>
            <w:r>
              <w:rPr>
                <w:lang w:eastAsia="zh-CN"/>
              </w:rPr>
              <w:t xml:space="preserve">The validation rule defined for CG-SDT in FD-FDD mode can be reused for </w:t>
            </w:r>
            <w:proofErr w:type="spellStart"/>
            <w:r>
              <w:rPr>
                <w:lang w:eastAsia="zh-CN"/>
              </w:rPr>
              <w:t>RedCap</w:t>
            </w:r>
            <w:proofErr w:type="spellEnd"/>
            <w:r>
              <w:rPr>
                <w:lang w:eastAsia="zh-CN"/>
              </w:rPr>
              <w:t xml:space="preserve"> UE performing CG-SDT in HD-FDD mode.</w:t>
            </w:r>
          </w:p>
          <w:p w14:paraId="2A0BD25A" w14:textId="77777777" w:rsidR="008D6B0B" w:rsidRDefault="008D6B0B">
            <w:pPr>
              <w:spacing w:after="0" w:line="240" w:lineRule="auto"/>
              <w:jc w:val="left"/>
              <w:rPr>
                <w:szCs w:val="22"/>
              </w:rPr>
            </w:pPr>
          </w:p>
        </w:tc>
      </w:tr>
    </w:tbl>
    <w:p w14:paraId="42959552" w14:textId="77777777" w:rsidR="008D6B0B" w:rsidRDefault="00EF4882">
      <w:pPr>
        <w:rPr>
          <w:lang w:val="en-US"/>
        </w:rPr>
      </w:pPr>
      <w:r>
        <w:rPr>
          <w:lang w:val="en-US"/>
        </w:rPr>
        <w:br/>
        <w:t>Some related earlier RAN2 agreements [29]:</w:t>
      </w:r>
    </w:p>
    <w:tbl>
      <w:tblPr>
        <w:tblStyle w:val="af8"/>
        <w:tblW w:w="0" w:type="auto"/>
        <w:tblLook w:val="04A0" w:firstRow="1" w:lastRow="0" w:firstColumn="1" w:lastColumn="0" w:noHBand="0" w:noVBand="1"/>
      </w:tblPr>
      <w:tblGrid>
        <w:gridCol w:w="9630"/>
      </w:tblGrid>
      <w:tr w:rsidR="008D6B0B" w14:paraId="4566E800" w14:textId="77777777">
        <w:tc>
          <w:tcPr>
            <w:tcW w:w="9630" w:type="dxa"/>
          </w:tcPr>
          <w:p w14:paraId="7F8E3A0F" w14:textId="77777777" w:rsidR="008D6B0B" w:rsidRDefault="00EF4882">
            <w:pPr>
              <w:spacing w:after="0"/>
              <w:rPr>
                <w:rFonts w:ascii="Arial" w:hAnsi="Arial" w:cs="Arial"/>
              </w:rPr>
            </w:pPr>
            <w:r>
              <w:rPr>
                <w:rFonts w:ascii="Arial" w:hAnsi="Arial" w:cs="Arial"/>
              </w:rPr>
              <w:t>Agreements:</w:t>
            </w:r>
          </w:p>
          <w:p w14:paraId="0E565866" w14:textId="77777777" w:rsidR="008D6B0B" w:rsidRDefault="00EF4882">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2189F9C7" w14:textId="77777777" w:rsidR="008D6B0B" w:rsidRDefault="00EF4882">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45400E06" w14:textId="77777777" w:rsidR="008D6B0B" w:rsidRDefault="008D6B0B">
            <w:pPr>
              <w:spacing w:after="0"/>
              <w:rPr>
                <w:rFonts w:ascii="Arial" w:hAnsi="Arial" w:cs="Arial"/>
                <w:lang w:val="en-US"/>
              </w:rPr>
            </w:pPr>
          </w:p>
        </w:tc>
      </w:tr>
    </w:tbl>
    <w:p w14:paraId="17DF3074" w14:textId="77777777" w:rsidR="008D6B0B" w:rsidRDefault="00EF4882">
      <w:pPr>
        <w:rPr>
          <w:lang w:val="en-US"/>
        </w:rPr>
      </w:pPr>
      <w:r>
        <w:rPr>
          <w:lang w:val="en-US"/>
        </w:rPr>
        <w:lastRenderedPageBreak/>
        <w:br/>
        <w:t xml:space="preserve">Now, the following contributions have been submitted to this RAN1 meeting about SDT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D6B0B" w14:paraId="10CF23CF" w14:textId="77777777">
        <w:trPr>
          <w:trHeight w:val="450"/>
        </w:trPr>
        <w:tc>
          <w:tcPr>
            <w:tcW w:w="703" w:type="dxa"/>
            <w:shd w:val="clear" w:color="auto" w:fill="FFFFFF"/>
            <w:tcMar>
              <w:top w:w="0" w:type="dxa"/>
              <w:left w:w="70" w:type="dxa"/>
              <w:bottom w:w="0" w:type="dxa"/>
              <w:right w:w="70" w:type="dxa"/>
            </w:tcMar>
          </w:tcPr>
          <w:p w14:paraId="68528D8E"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420D825D" w14:textId="77777777" w:rsidR="008D6B0B" w:rsidRDefault="009A5E8A">
            <w:pPr>
              <w:jc w:val="left"/>
              <w:rPr>
                <w:rStyle w:val="afc"/>
                <w:color w:val="0000FF"/>
                <w:lang w:eastAsia="sv-SE"/>
              </w:rPr>
            </w:pPr>
            <w:hyperlink r:id="rId20" w:history="1">
              <w:r w:rsidR="00EF4882">
                <w:rPr>
                  <w:rStyle w:val="afc"/>
                  <w:color w:val="0000FF"/>
                </w:rPr>
                <w:t>R1-2300367</w:t>
              </w:r>
            </w:hyperlink>
            <w:r w:rsidR="00EF4882">
              <w:rPr>
                <w:rStyle w:val="afc"/>
                <w:color w:val="0000FF"/>
              </w:rPr>
              <w:br/>
            </w:r>
            <w:r w:rsidR="00EF4882">
              <w:t>(Section 2.1)</w:t>
            </w:r>
          </w:p>
        </w:tc>
        <w:tc>
          <w:tcPr>
            <w:tcW w:w="4920" w:type="dxa"/>
            <w:tcMar>
              <w:top w:w="0" w:type="dxa"/>
              <w:left w:w="70" w:type="dxa"/>
              <w:bottom w:w="0" w:type="dxa"/>
              <w:right w:w="70" w:type="dxa"/>
            </w:tcMar>
          </w:tcPr>
          <w:p w14:paraId="1B4EF457" w14:textId="77777777" w:rsidR="008D6B0B" w:rsidRDefault="00EF4882">
            <w:pPr>
              <w:jc w:val="left"/>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3F007D2E" w14:textId="77777777" w:rsidR="008D6B0B" w:rsidRDefault="00EF4882">
            <w:pPr>
              <w:jc w:val="left"/>
              <w:rPr>
                <w:lang w:val="en-US"/>
              </w:rPr>
            </w:pPr>
            <w:r>
              <w:t>ZTE, Sanechips</w:t>
            </w:r>
          </w:p>
        </w:tc>
      </w:tr>
      <w:tr w:rsidR="008D6B0B" w14:paraId="0752771D" w14:textId="77777777">
        <w:trPr>
          <w:trHeight w:val="450"/>
        </w:trPr>
        <w:tc>
          <w:tcPr>
            <w:tcW w:w="703" w:type="dxa"/>
            <w:shd w:val="clear" w:color="auto" w:fill="FFFFFF"/>
            <w:tcMar>
              <w:top w:w="0" w:type="dxa"/>
              <w:left w:w="70" w:type="dxa"/>
              <w:bottom w:w="0" w:type="dxa"/>
              <w:right w:w="70" w:type="dxa"/>
            </w:tcMar>
          </w:tcPr>
          <w:p w14:paraId="759D645C" w14:textId="77777777" w:rsidR="008D6B0B" w:rsidRDefault="00EF4882">
            <w:pPr>
              <w:jc w:val="left"/>
              <w:rPr>
                <w:color w:val="000000"/>
                <w:lang w:val="en-US"/>
              </w:rPr>
            </w:pPr>
            <w:r>
              <w:rPr>
                <w:color w:val="000000"/>
                <w:lang w:val="en-US"/>
              </w:rPr>
              <w:t>[10]</w:t>
            </w:r>
          </w:p>
        </w:tc>
        <w:tc>
          <w:tcPr>
            <w:tcW w:w="1456" w:type="dxa"/>
            <w:tcMar>
              <w:top w:w="0" w:type="dxa"/>
              <w:left w:w="70" w:type="dxa"/>
              <w:bottom w:w="0" w:type="dxa"/>
              <w:right w:w="70" w:type="dxa"/>
            </w:tcMar>
          </w:tcPr>
          <w:p w14:paraId="3220050D" w14:textId="77777777" w:rsidR="008D6B0B" w:rsidRDefault="009A5E8A">
            <w:pPr>
              <w:jc w:val="left"/>
              <w:rPr>
                <w:rStyle w:val="afc"/>
                <w:color w:val="0000FF"/>
              </w:rPr>
            </w:pPr>
            <w:hyperlink r:id="rId21" w:history="1">
              <w:r w:rsidR="00EF4882">
                <w:rPr>
                  <w:rStyle w:val="afc"/>
                  <w:color w:val="0000FF"/>
                </w:rPr>
                <w:t>R1-2300418</w:t>
              </w:r>
            </w:hyperlink>
          </w:p>
        </w:tc>
        <w:tc>
          <w:tcPr>
            <w:tcW w:w="4920" w:type="dxa"/>
            <w:tcMar>
              <w:top w:w="0" w:type="dxa"/>
              <w:left w:w="70" w:type="dxa"/>
              <w:bottom w:w="0" w:type="dxa"/>
              <w:right w:w="70" w:type="dxa"/>
            </w:tcMar>
          </w:tcPr>
          <w:p w14:paraId="116E7F4B" w14:textId="77777777" w:rsidR="008D6B0B" w:rsidRDefault="00EF4882">
            <w:pPr>
              <w:jc w:val="left"/>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5716233B" w14:textId="77777777" w:rsidR="008D6B0B" w:rsidRDefault="00EF4882">
            <w:pPr>
              <w:jc w:val="left"/>
            </w:pPr>
            <w:r>
              <w:t>Vivo</w:t>
            </w:r>
          </w:p>
        </w:tc>
      </w:tr>
      <w:tr w:rsidR="008D6B0B" w14:paraId="51581D95" w14:textId="77777777">
        <w:trPr>
          <w:trHeight w:val="450"/>
        </w:trPr>
        <w:tc>
          <w:tcPr>
            <w:tcW w:w="703" w:type="dxa"/>
            <w:shd w:val="clear" w:color="auto" w:fill="FFFFFF"/>
            <w:tcMar>
              <w:top w:w="0" w:type="dxa"/>
              <w:left w:w="70" w:type="dxa"/>
              <w:bottom w:w="0" w:type="dxa"/>
              <w:right w:w="70" w:type="dxa"/>
            </w:tcMar>
          </w:tcPr>
          <w:p w14:paraId="01B03D80" w14:textId="77777777" w:rsidR="008D6B0B" w:rsidRDefault="00EF4882">
            <w:pPr>
              <w:jc w:val="left"/>
              <w:rPr>
                <w:color w:val="000000"/>
                <w:lang w:val="en-US"/>
              </w:rPr>
            </w:pPr>
            <w:r>
              <w:rPr>
                <w:color w:val="000000"/>
                <w:lang w:val="en-US"/>
              </w:rPr>
              <w:t>[11]</w:t>
            </w:r>
          </w:p>
        </w:tc>
        <w:tc>
          <w:tcPr>
            <w:tcW w:w="1456" w:type="dxa"/>
            <w:tcMar>
              <w:top w:w="0" w:type="dxa"/>
              <w:left w:w="70" w:type="dxa"/>
              <w:bottom w:w="0" w:type="dxa"/>
              <w:right w:w="70" w:type="dxa"/>
            </w:tcMar>
          </w:tcPr>
          <w:p w14:paraId="6134002F" w14:textId="77777777" w:rsidR="008D6B0B" w:rsidRDefault="009A5E8A">
            <w:pPr>
              <w:jc w:val="left"/>
              <w:rPr>
                <w:rStyle w:val="afc"/>
                <w:color w:val="0000FF"/>
              </w:rPr>
            </w:pPr>
            <w:hyperlink r:id="rId22" w:history="1">
              <w:r w:rsidR="00EF4882">
                <w:rPr>
                  <w:rStyle w:val="afc"/>
                  <w:color w:val="0000FF"/>
                </w:rPr>
                <w:t>R1-2300499</w:t>
              </w:r>
            </w:hyperlink>
          </w:p>
        </w:tc>
        <w:tc>
          <w:tcPr>
            <w:tcW w:w="4920" w:type="dxa"/>
            <w:tcMar>
              <w:top w:w="0" w:type="dxa"/>
              <w:left w:w="70" w:type="dxa"/>
              <w:bottom w:w="0" w:type="dxa"/>
              <w:right w:w="70" w:type="dxa"/>
            </w:tcMar>
          </w:tcPr>
          <w:p w14:paraId="22F7FD1F" w14:textId="77777777" w:rsidR="008D6B0B" w:rsidRDefault="00EF4882">
            <w:pPr>
              <w:jc w:val="left"/>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1EB643EA" w14:textId="77777777" w:rsidR="008D6B0B" w:rsidRDefault="00EF4882">
            <w:pPr>
              <w:jc w:val="left"/>
            </w:pPr>
            <w:r>
              <w:t>Ericsson</w:t>
            </w:r>
          </w:p>
        </w:tc>
      </w:tr>
      <w:tr w:rsidR="008D6B0B" w14:paraId="7593C82E" w14:textId="77777777">
        <w:trPr>
          <w:trHeight w:val="450"/>
        </w:trPr>
        <w:tc>
          <w:tcPr>
            <w:tcW w:w="703" w:type="dxa"/>
            <w:shd w:val="clear" w:color="auto" w:fill="FFFFFF"/>
            <w:tcMar>
              <w:top w:w="0" w:type="dxa"/>
              <w:left w:w="70" w:type="dxa"/>
              <w:bottom w:w="0" w:type="dxa"/>
              <w:right w:w="70" w:type="dxa"/>
            </w:tcMar>
          </w:tcPr>
          <w:p w14:paraId="3C73B219" w14:textId="77777777" w:rsidR="008D6B0B" w:rsidRDefault="00EF4882">
            <w:pPr>
              <w:jc w:val="left"/>
              <w:rPr>
                <w:color w:val="000000"/>
                <w:lang w:val="en-US"/>
              </w:rPr>
            </w:pPr>
            <w:r>
              <w:rPr>
                <w:color w:val="000000"/>
                <w:lang w:val="en-US"/>
              </w:rPr>
              <w:t>[12]</w:t>
            </w:r>
          </w:p>
        </w:tc>
        <w:tc>
          <w:tcPr>
            <w:tcW w:w="1456" w:type="dxa"/>
            <w:tcMar>
              <w:top w:w="0" w:type="dxa"/>
              <w:left w:w="70" w:type="dxa"/>
              <w:bottom w:w="0" w:type="dxa"/>
              <w:right w:w="70" w:type="dxa"/>
            </w:tcMar>
          </w:tcPr>
          <w:p w14:paraId="3D84422C" w14:textId="77777777" w:rsidR="008D6B0B" w:rsidRDefault="009A5E8A">
            <w:pPr>
              <w:jc w:val="left"/>
              <w:rPr>
                <w:rStyle w:val="afc"/>
                <w:color w:val="0000FF"/>
              </w:rPr>
            </w:pPr>
            <w:hyperlink r:id="rId23" w:history="1">
              <w:r w:rsidR="00EF4882">
                <w:rPr>
                  <w:rStyle w:val="afc"/>
                  <w:color w:val="0000FF"/>
                </w:rPr>
                <w:t>R1-2300542</w:t>
              </w:r>
            </w:hyperlink>
          </w:p>
        </w:tc>
        <w:tc>
          <w:tcPr>
            <w:tcW w:w="4920" w:type="dxa"/>
            <w:tcMar>
              <w:top w:w="0" w:type="dxa"/>
              <w:left w:w="70" w:type="dxa"/>
              <w:bottom w:w="0" w:type="dxa"/>
              <w:right w:w="70" w:type="dxa"/>
            </w:tcMar>
          </w:tcPr>
          <w:p w14:paraId="15EB6AB4" w14:textId="77777777" w:rsidR="008D6B0B" w:rsidRDefault="00EF4882">
            <w:pPr>
              <w:jc w:val="left"/>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03693145" w14:textId="77777777" w:rsidR="008D6B0B" w:rsidRDefault="00EF4882">
            <w:pPr>
              <w:jc w:val="left"/>
            </w:pPr>
            <w:r>
              <w:t>Xiaomi</w:t>
            </w:r>
          </w:p>
        </w:tc>
      </w:tr>
      <w:tr w:rsidR="008D6B0B" w14:paraId="1E675113" w14:textId="77777777">
        <w:trPr>
          <w:trHeight w:val="450"/>
        </w:trPr>
        <w:tc>
          <w:tcPr>
            <w:tcW w:w="703" w:type="dxa"/>
            <w:shd w:val="clear" w:color="auto" w:fill="FFFFFF"/>
            <w:tcMar>
              <w:top w:w="0" w:type="dxa"/>
              <w:left w:w="70" w:type="dxa"/>
              <w:bottom w:w="0" w:type="dxa"/>
              <w:right w:w="70" w:type="dxa"/>
            </w:tcMar>
          </w:tcPr>
          <w:p w14:paraId="41737BAE" w14:textId="77777777" w:rsidR="008D6B0B" w:rsidRDefault="00EF4882">
            <w:pPr>
              <w:jc w:val="left"/>
              <w:rPr>
                <w:color w:val="000000"/>
                <w:lang w:val="en-US"/>
              </w:rPr>
            </w:pPr>
            <w:r>
              <w:rPr>
                <w:color w:val="000000"/>
                <w:lang w:val="en-US"/>
              </w:rPr>
              <w:t>[13]</w:t>
            </w:r>
          </w:p>
        </w:tc>
        <w:tc>
          <w:tcPr>
            <w:tcW w:w="1456" w:type="dxa"/>
            <w:tcMar>
              <w:top w:w="0" w:type="dxa"/>
              <w:left w:w="70" w:type="dxa"/>
              <w:bottom w:w="0" w:type="dxa"/>
              <w:right w:w="70" w:type="dxa"/>
            </w:tcMar>
          </w:tcPr>
          <w:p w14:paraId="065C9C81" w14:textId="77777777" w:rsidR="008D6B0B" w:rsidRDefault="009A5E8A">
            <w:pPr>
              <w:jc w:val="left"/>
              <w:rPr>
                <w:rStyle w:val="afc"/>
                <w:color w:val="0000FF"/>
              </w:rPr>
            </w:pPr>
            <w:hyperlink r:id="rId24" w:history="1">
              <w:r w:rsidR="00EF4882">
                <w:rPr>
                  <w:rStyle w:val="afc"/>
                  <w:color w:val="0000FF"/>
                </w:rPr>
                <w:t>R1-2300648</w:t>
              </w:r>
            </w:hyperlink>
          </w:p>
        </w:tc>
        <w:tc>
          <w:tcPr>
            <w:tcW w:w="4920" w:type="dxa"/>
            <w:tcMar>
              <w:top w:w="0" w:type="dxa"/>
              <w:left w:w="70" w:type="dxa"/>
              <w:bottom w:w="0" w:type="dxa"/>
              <w:right w:w="70" w:type="dxa"/>
            </w:tcMar>
          </w:tcPr>
          <w:p w14:paraId="29ECAF9F" w14:textId="77777777" w:rsidR="008D6B0B" w:rsidRDefault="00EF4882">
            <w:pPr>
              <w:jc w:val="left"/>
            </w:pPr>
            <w:r>
              <w:t>Discussion on SDT in separate initial BWP without CD-SSB</w:t>
            </w:r>
          </w:p>
        </w:tc>
        <w:tc>
          <w:tcPr>
            <w:tcW w:w="2551" w:type="dxa"/>
            <w:tcMar>
              <w:top w:w="0" w:type="dxa"/>
              <w:left w:w="70" w:type="dxa"/>
              <w:bottom w:w="0" w:type="dxa"/>
              <w:right w:w="70" w:type="dxa"/>
            </w:tcMar>
          </w:tcPr>
          <w:p w14:paraId="781A276C" w14:textId="77777777" w:rsidR="008D6B0B" w:rsidRDefault="00EF4882">
            <w:pPr>
              <w:jc w:val="left"/>
            </w:pPr>
            <w:r>
              <w:t>CATT</w:t>
            </w:r>
          </w:p>
        </w:tc>
      </w:tr>
      <w:tr w:rsidR="008D6B0B" w14:paraId="6174C5E8" w14:textId="77777777">
        <w:trPr>
          <w:trHeight w:val="450"/>
        </w:trPr>
        <w:tc>
          <w:tcPr>
            <w:tcW w:w="703" w:type="dxa"/>
            <w:shd w:val="clear" w:color="auto" w:fill="FFFFFF"/>
            <w:tcMar>
              <w:top w:w="0" w:type="dxa"/>
              <w:left w:w="70" w:type="dxa"/>
              <w:bottom w:w="0" w:type="dxa"/>
              <w:right w:w="70" w:type="dxa"/>
            </w:tcMar>
          </w:tcPr>
          <w:p w14:paraId="7C9DFCAC" w14:textId="77777777" w:rsidR="008D6B0B" w:rsidRDefault="00EF4882">
            <w:pPr>
              <w:jc w:val="left"/>
              <w:rPr>
                <w:color w:val="000000"/>
                <w:lang w:val="en-US"/>
              </w:rPr>
            </w:pPr>
            <w:r>
              <w:rPr>
                <w:color w:val="000000"/>
                <w:lang w:val="en-US"/>
              </w:rPr>
              <w:t>[15]</w:t>
            </w:r>
          </w:p>
        </w:tc>
        <w:tc>
          <w:tcPr>
            <w:tcW w:w="1456" w:type="dxa"/>
            <w:tcMar>
              <w:top w:w="0" w:type="dxa"/>
              <w:left w:w="70" w:type="dxa"/>
              <w:bottom w:w="0" w:type="dxa"/>
              <w:right w:w="70" w:type="dxa"/>
            </w:tcMar>
          </w:tcPr>
          <w:p w14:paraId="53F34A38" w14:textId="77777777" w:rsidR="008D6B0B" w:rsidRDefault="009A5E8A">
            <w:pPr>
              <w:jc w:val="left"/>
              <w:rPr>
                <w:rStyle w:val="afc"/>
                <w:color w:val="0000FF"/>
              </w:rPr>
            </w:pPr>
            <w:hyperlink r:id="rId25" w:history="1">
              <w:r w:rsidR="00EF4882">
                <w:rPr>
                  <w:rStyle w:val="afc"/>
                  <w:color w:val="0000FF"/>
                </w:rPr>
                <w:t>R1-2300854</w:t>
              </w:r>
            </w:hyperlink>
          </w:p>
        </w:tc>
        <w:tc>
          <w:tcPr>
            <w:tcW w:w="4920" w:type="dxa"/>
            <w:tcMar>
              <w:top w:w="0" w:type="dxa"/>
              <w:left w:w="70" w:type="dxa"/>
              <w:bottom w:w="0" w:type="dxa"/>
              <w:right w:w="70" w:type="dxa"/>
            </w:tcMar>
          </w:tcPr>
          <w:p w14:paraId="37732A60" w14:textId="77777777" w:rsidR="008D6B0B" w:rsidRDefault="00EF4882">
            <w:pPr>
              <w:jc w:val="left"/>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582D6B28" w14:textId="77777777" w:rsidR="008D6B0B" w:rsidRDefault="00EF4882">
            <w:pPr>
              <w:jc w:val="left"/>
            </w:pPr>
            <w:r>
              <w:t>NEC</w:t>
            </w:r>
          </w:p>
        </w:tc>
      </w:tr>
      <w:tr w:rsidR="008D6B0B" w14:paraId="6C242FCD" w14:textId="77777777">
        <w:trPr>
          <w:trHeight w:val="450"/>
        </w:trPr>
        <w:tc>
          <w:tcPr>
            <w:tcW w:w="703" w:type="dxa"/>
            <w:shd w:val="clear" w:color="auto" w:fill="FFFFFF"/>
            <w:tcMar>
              <w:top w:w="0" w:type="dxa"/>
              <w:left w:w="70" w:type="dxa"/>
              <w:bottom w:w="0" w:type="dxa"/>
              <w:right w:w="70" w:type="dxa"/>
            </w:tcMar>
          </w:tcPr>
          <w:p w14:paraId="57D93018" w14:textId="77777777" w:rsidR="008D6B0B" w:rsidRDefault="00EF4882">
            <w:pPr>
              <w:jc w:val="left"/>
              <w:rPr>
                <w:color w:val="000000"/>
                <w:lang w:val="en-US"/>
              </w:rPr>
            </w:pPr>
            <w:r>
              <w:rPr>
                <w:color w:val="000000"/>
                <w:lang w:val="en-US"/>
              </w:rPr>
              <w:t>[16]</w:t>
            </w:r>
          </w:p>
        </w:tc>
        <w:tc>
          <w:tcPr>
            <w:tcW w:w="1456" w:type="dxa"/>
            <w:tcMar>
              <w:top w:w="0" w:type="dxa"/>
              <w:left w:w="70" w:type="dxa"/>
              <w:bottom w:w="0" w:type="dxa"/>
              <w:right w:w="70" w:type="dxa"/>
            </w:tcMar>
          </w:tcPr>
          <w:p w14:paraId="4216E841" w14:textId="77777777" w:rsidR="008D6B0B" w:rsidRDefault="009A5E8A">
            <w:pPr>
              <w:jc w:val="left"/>
              <w:rPr>
                <w:rStyle w:val="afc"/>
                <w:color w:val="0000FF"/>
              </w:rPr>
            </w:pPr>
            <w:hyperlink r:id="rId26" w:history="1">
              <w:r w:rsidR="00EF4882">
                <w:rPr>
                  <w:rStyle w:val="afc"/>
                  <w:color w:val="0000FF"/>
                </w:rPr>
                <w:t>R1-2300977</w:t>
              </w:r>
            </w:hyperlink>
          </w:p>
        </w:tc>
        <w:tc>
          <w:tcPr>
            <w:tcW w:w="4920" w:type="dxa"/>
            <w:tcMar>
              <w:top w:w="0" w:type="dxa"/>
              <w:left w:w="70" w:type="dxa"/>
              <w:bottom w:w="0" w:type="dxa"/>
              <w:right w:w="70" w:type="dxa"/>
            </w:tcMar>
          </w:tcPr>
          <w:p w14:paraId="03D8CFCC" w14:textId="77777777" w:rsidR="008D6B0B" w:rsidRDefault="00EF4882">
            <w:pPr>
              <w:jc w:val="left"/>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2FA871D8" w14:textId="77777777" w:rsidR="008D6B0B" w:rsidRDefault="00EF4882">
            <w:pPr>
              <w:jc w:val="left"/>
            </w:pPr>
            <w:r>
              <w:t>CMCC</w:t>
            </w:r>
          </w:p>
        </w:tc>
      </w:tr>
      <w:tr w:rsidR="008D6B0B" w14:paraId="212F7133" w14:textId="77777777">
        <w:trPr>
          <w:trHeight w:val="450"/>
        </w:trPr>
        <w:tc>
          <w:tcPr>
            <w:tcW w:w="703" w:type="dxa"/>
            <w:shd w:val="clear" w:color="auto" w:fill="FFFFFF"/>
            <w:tcMar>
              <w:top w:w="0" w:type="dxa"/>
              <w:left w:w="70" w:type="dxa"/>
              <w:bottom w:w="0" w:type="dxa"/>
              <w:right w:w="70" w:type="dxa"/>
            </w:tcMar>
          </w:tcPr>
          <w:p w14:paraId="434ABE7D" w14:textId="77777777" w:rsidR="008D6B0B" w:rsidRDefault="00EF4882">
            <w:pPr>
              <w:jc w:val="left"/>
              <w:rPr>
                <w:color w:val="000000"/>
                <w:lang w:val="en-US"/>
              </w:rPr>
            </w:pPr>
            <w:r>
              <w:rPr>
                <w:color w:val="000000"/>
                <w:lang w:val="en-US"/>
              </w:rPr>
              <w:t>[17]</w:t>
            </w:r>
          </w:p>
        </w:tc>
        <w:tc>
          <w:tcPr>
            <w:tcW w:w="1456" w:type="dxa"/>
            <w:tcMar>
              <w:top w:w="0" w:type="dxa"/>
              <w:left w:w="70" w:type="dxa"/>
              <w:bottom w:w="0" w:type="dxa"/>
              <w:right w:w="70" w:type="dxa"/>
            </w:tcMar>
          </w:tcPr>
          <w:p w14:paraId="257A945C" w14:textId="77777777" w:rsidR="008D6B0B" w:rsidRDefault="009A5E8A">
            <w:pPr>
              <w:jc w:val="left"/>
              <w:rPr>
                <w:rStyle w:val="afc"/>
                <w:color w:val="0000FF"/>
              </w:rPr>
            </w:pPr>
            <w:hyperlink r:id="rId27" w:history="1">
              <w:r w:rsidR="00EF4882">
                <w:rPr>
                  <w:rStyle w:val="afc"/>
                  <w:color w:val="0000FF"/>
                </w:rPr>
                <w:t>R1-2301148</w:t>
              </w:r>
            </w:hyperlink>
          </w:p>
        </w:tc>
        <w:tc>
          <w:tcPr>
            <w:tcW w:w="4920" w:type="dxa"/>
            <w:tcMar>
              <w:top w:w="0" w:type="dxa"/>
              <w:left w:w="70" w:type="dxa"/>
              <w:bottom w:w="0" w:type="dxa"/>
              <w:right w:w="70" w:type="dxa"/>
            </w:tcMar>
          </w:tcPr>
          <w:p w14:paraId="6A9A43D1" w14:textId="77777777" w:rsidR="008D6B0B" w:rsidRDefault="00EF4882">
            <w:pPr>
              <w:jc w:val="left"/>
            </w:pPr>
            <w:proofErr w:type="spellStart"/>
            <w:r>
              <w:t>RedCap</w:t>
            </w:r>
            <w:proofErr w:type="spellEnd"/>
            <w:r>
              <w:t xml:space="preserve"> support of SDT</w:t>
            </w:r>
          </w:p>
        </w:tc>
        <w:tc>
          <w:tcPr>
            <w:tcW w:w="2551" w:type="dxa"/>
            <w:tcMar>
              <w:top w:w="0" w:type="dxa"/>
              <w:left w:w="70" w:type="dxa"/>
              <w:bottom w:w="0" w:type="dxa"/>
              <w:right w:w="70" w:type="dxa"/>
            </w:tcMar>
          </w:tcPr>
          <w:p w14:paraId="3B28A42F" w14:textId="77777777" w:rsidR="008D6B0B" w:rsidRDefault="00EF4882">
            <w:pPr>
              <w:jc w:val="left"/>
            </w:pPr>
            <w:r>
              <w:t>Nokia, Nokia Shanghai Bell</w:t>
            </w:r>
          </w:p>
        </w:tc>
      </w:tr>
      <w:tr w:rsidR="008D6B0B" w14:paraId="6B01D246" w14:textId="77777777">
        <w:trPr>
          <w:trHeight w:val="450"/>
        </w:trPr>
        <w:tc>
          <w:tcPr>
            <w:tcW w:w="703" w:type="dxa"/>
            <w:shd w:val="clear" w:color="auto" w:fill="FFFFFF"/>
            <w:tcMar>
              <w:top w:w="0" w:type="dxa"/>
              <w:left w:w="70" w:type="dxa"/>
              <w:bottom w:w="0" w:type="dxa"/>
              <w:right w:w="70" w:type="dxa"/>
            </w:tcMar>
          </w:tcPr>
          <w:p w14:paraId="34166800" w14:textId="77777777" w:rsidR="008D6B0B" w:rsidRDefault="00EF4882">
            <w:pPr>
              <w:jc w:val="left"/>
              <w:rPr>
                <w:color w:val="000000"/>
                <w:lang w:val="en-US"/>
              </w:rPr>
            </w:pPr>
            <w:r>
              <w:rPr>
                <w:color w:val="000000"/>
                <w:lang w:val="en-US"/>
              </w:rPr>
              <w:t>[18]</w:t>
            </w:r>
          </w:p>
        </w:tc>
        <w:tc>
          <w:tcPr>
            <w:tcW w:w="1456" w:type="dxa"/>
            <w:tcMar>
              <w:top w:w="0" w:type="dxa"/>
              <w:left w:w="70" w:type="dxa"/>
              <w:bottom w:w="0" w:type="dxa"/>
              <w:right w:w="70" w:type="dxa"/>
            </w:tcMar>
          </w:tcPr>
          <w:p w14:paraId="5AA0A3DC" w14:textId="77777777" w:rsidR="008D6B0B" w:rsidRDefault="009A5E8A">
            <w:pPr>
              <w:jc w:val="left"/>
              <w:rPr>
                <w:rStyle w:val="afc"/>
                <w:color w:val="0000FF"/>
              </w:rPr>
            </w:pPr>
            <w:hyperlink r:id="rId28" w:history="1">
              <w:r w:rsidR="00EF4882">
                <w:rPr>
                  <w:rStyle w:val="afc"/>
                  <w:color w:val="0000FF"/>
                </w:rPr>
                <w:t>R1-2301328</w:t>
              </w:r>
            </w:hyperlink>
          </w:p>
        </w:tc>
        <w:tc>
          <w:tcPr>
            <w:tcW w:w="4920" w:type="dxa"/>
            <w:tcMar>
              <w:top w:w="0" w:type="dxa"/>
              <w:left w:w="70" w:type="dxa"/>
              <w:bottom w:w="0" w:type="dxa"/>
              <w:right w:w="70" w:type="dxa"/>
            </w:tcMar>
          </w:tcPr>
          <w:p w14:paraId="5FBB2349" w14:textId="77777777" w:rsidR="008D6B0B" w:rsidRDefault="00EF4882">
            <w:pPr>
              <w:jc w:val="left"/>
            </w:pPr>
            <w:r>
              <w:t>On Small Data Transmission for Redcap UEs</w:t>
            </w:r>
          </w:p>
        </w:tc>
        <w:tc>
          <w:tcPr>
            <w:tcW w:w="2551" w:type="dxa"/>
            <w:tcMar>
              <w:top w:w="0" w:type="dxa"/>
              <w:left w:w="70" w:type="dxa"/>
              <w:bottom w:w="0" w:type="dxa"/>
              <w:right w:w="70" w:type="dxa"/>
            </w:tcMar>
          </w:tcPr>
          <w:p w14:paraId="294584BB" w14:textId="77777777" w:rsidR="008D6B0B" w:rsidRDefault="00EF4882">
            <w:pPr>
              <w:jc w:val="left"/>
            </w:pPr>
            <w:r>
              <w:t>Apple</w:t>
            </w:r>
          </w:p>
        </w:tc>
      </w:tr>
      <w:tr w:rsidR="008D6B0B" w14:paraId="5AC79167" w14:textId="77777777">
        <w:trPr>
          <w:trHeight w:val="450"/>
        </w:trPr>
        <w:tc>
          <w:tcPr>
            <w:tcW w:w="703" w:type="dxa"/>
            <w:shd w:val="clear" w:color="auto" w:fill="FFFFFF"/>
            <w:tcMar>
              <w:top w:w="0" w:type="dxa"/>
              <w:left w:w="70" w:type="dxa"/>
              <w:bottom w:w="0" w:type="dxa"/>
              <w:right w:w="70" w:type="dxa"/>
            </w:tcMar>
          </w:tcPr>
          <w:p w14:paraId="3FECA730"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74D6BBAB" w14:textId="77777777" w:rsidR="008D6B0B" w:rsidRDefault="009A5E8A">
            <w:pPr>
              <w:jc w:val="left"/>
              <w:rPr>
                <w:rStyle w:val="afc"/>
                <w:color w:val="0000FF"/>
              </w:rPr>
            </w:pPr>
            <w:hyperlink r:id="rId29" w:history="1">
              <w:r w:rsidR="00EF4882">
                <w:rPr>
                  <w:rStyle w:val="afc"/>
                  <w:color w:val="0000FF"/>
                </w:rPr>
                <w:t>R1-2301387</w:t>
              </w:r>
            </w:hyperlink>
            <w:r w:rsidR="00EF4882">
              <w:rPr>
                <w:rStyle w:val="afc"/>
                <w:color w:val="0000FF"/>
              </w:rPr>
              <w:br/>
            </w:r>
            <w:r w:rsidR="00EF4882">
              <w:t>(Section 4)</w:t>
            </w:r>
          </w:p>
        </w:tc>
        <w:tc>
          <w:tcPr>
            <w:tcW w:w="4920" w:type="dxa"/>
            <w:tcMar>
              <w:top w:w="0" w:type="dxa"/>
              <w:left w:w="70" w:type="dxa"/>
              <w:bottom w:w="0" w:type="dxa"/>
              <w:right w:w="70" w:type="dxa"/>
            </w:tcMar>
          </w:tcPr>
          <w:p w14:paraId="6CEA8A27" w14:textId="77777777" w:rsidR="008D6B0B" w:rsidRDefault="00EF4882">
            <w:pPr>
              <w:jc w:val="left"/>
            </w:pPr>
            <w:r>
              <w:t>Remaining Issues on UE Complexity Reduction</w:t>
            </w:r>
          </w:p>
        </w:tc>
        <w:tc>
          <w:tcPr>
            <w:tcW w:w="2551" w:type="dxa"/>
            <w:tcMar>
              <w:top w:w="0" w:type="dxa"/>
              <w:left w:w="70" w:type="dxa"/>
              <w:bottom w:w="0" w:type="dxa"/>
              <w:right w:w="70" w:type="dxa"/>
            </w:tcMar>
          </w:tcPr>
          <w:p w14:paraId="7CC2DDE5" w14:textId="77777777" w:rsidR="008D6B0B" w:rsidRDefault="00EF4882">
            <w:pPr>
              <w:jc w:val="left"/>
            </w:pPr>
            <w:r>
              <w:t>Qualcomm Incorporated</w:t>
            </w:r>
          </w:p>
        </w:tc>
      </w:tr>
      <w:tr w:rsidR="008D6B0B" w14:paraId="29E26B0D" w14:textId="77777777">
        <w:trPr>
          <w:trHeight w:val="450"/>
        </w:trPr>
        <w:tc>
          <w:tcPr>
            <w:tcW w:w="703" w:type="dxa"/>
            <w:shd w:val="clear" w:color="auto" w:fill="FFFFFF"/>
            <w:tcMar>
              <w:top w:w="0" w:type="dxa"/>
              <w:left w:w="70" w:type="dxa"/>
              <w:bottom w:w="0" w:type="dxa"/>
              <w:right w:w="70" w:type="dxa"/>
            </w:tcMar>
          </w:tcPr>
          <w:p w14:paraId="3521F5F5"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2E5942A" w14:textId="77777777" w:rsidR="008D6B0B" w:rsidRDefault="009A5E8A">
            <w:pPr>
              <w:jc w:val="left"/>
              <w:rPr>
                <w:rStyle w:val="afc"/>
                <w:color w:val="0000FF"/>
              </w:rPr>
            </w:pPr>
            <w:hyperlink r:id="rId30" w:history="1">
              <w:r w:rsidR="00EF4882">
                <w:rPr>
                  <w:rStyle w:val="afc"/>
                  <w:color w:val="0000FF"/>
                </w:rPr>
                <w:t>R1-2301471</w:t>
              </w:r>
            </w:hyperlink>
            <w:r w:rsidR="00EF4882">
              <w:rPr>
                <w:rStyle w:val="afc"/>
                <w:color w:val="0000FF"/>
              </w:rPr>
              <w:br/>
            </w:r>
            <w:r w:rsidR="00EF4882">
              <w:t>(Section 2.2)</w:t>
            </w:r>
          </w:p>
        </w:tc>
        <w:tc>
          <w:tcPr>
            <w:tcW w:w="4920" w:type="dxa"/>
            <w:tcMar>
              <w:top w:w="0" w:type="dxa"/>
              <w:left w:w="70" w:type="dxa"/>
              <w:bottom w:w="0" w:type="dxa"/>
              <w:right w:w="70" w:type="dxa"/>
            </w:tcMar>
          </w:tcPr>
          <w:p w14:paraId="6C71F921" w14:textId="77777777" w:rsidR="008D6B0B" w:rsidRDefault="00EF4882">
            <w:pPr>
              <w:jc w:val="left"/>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6B6F5A27" w14:textId="77777777" w:rsidR="008D6B0B" w:rsidRDefault="00EF4882">
            <w:pPr>
              <w:jc w:val="left"/>
            </w:pPr>
            <w:r>
              <w:t>NTT DOCOMO, INC.</w:t>
            </w:r>
          </w:p>
        </w:tc>
      </w:tr>
      <w:tr w:rsidR="008D6B0B" w14:paraId="7CED826E" w14:textId="77777777">
        <w:trPr>
          <w:trHeight w:val="450"/>
        </w:trPr>
        <w:tc>
          <w:tcPr>
            <w:tcW w:w="703" w:type="dxa"/>
            <w:shd w:val="clear" w:color="auto" w:fill="FFFFFF"/>
            <w:tcMar>
              <w:top w:w="0" w:type="dxa"/>
              <w:left w:w="70" w:type="dxa"/>
              <w:bottom w:w="0" w:type="dxa"/>
              <w:right w:w="70" w:type="dxa"/>
            </w:tcMar>
          </w:tcPr>
          <w:p w14:paraId="6E31A650"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01C64E0B" w14:textId="77777777" w:rsidR="008D6B0B" w:rsidRDefault="009A5E8A">
            <w:pPr>
              <w:jc w:val="left"/>
              <w:rPr>
                <w:rStyle w:val="afc"/>
                <w:color w:val="0000FF"/>
              </w:rPr>
            </w:pPr>
            <w:hyperlink r:id="rId31" w:history="1">
              <w:r w:rsidR="00EF4882">
                <w:rPr>
                  <w:rStyle w:val="afc"/>
                  <w:color w:val="0000FF"/>
                </w:rPr>
                <w:t>R1-2301723</w:t>
              </w:r>
            </w:hyperlink>
          </w:p>
        </w:tc>
        <w:tc>
          <w:tcPr>
            <w:tcW w:w="4920" w:type="dxa"/>
            <w:tcMar>
              <w:top w:w="0" w:type="dxa"/>
              <w:left w:w="70" w:type="dxa"/>
              <w:bottom w:w="0" w:type="dxa"/>
              <w:right w:w="70" w:type="dxa"/>
            </w:tcMar>
          </w:tcPr>
          <w:p w14:paraId="2FAC9C97" w14:textId="77777777" w:rsidR="008D6B0B" w:rsidRDefault="00EF4882">
            <w:pPr>
              <w:jc w:val="left"/>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0C00273A" w14:textId="77777777" w:rsidR="008D6B0B" w:rsidRDefault="00EF4882">
            <w:pPr>
              <w:jc w:val="left"/>
            </w:pPr>
            <w:r>
              <w:t>Huawei, HiSilicon</w:t>
            </w:r>
          </w:p>
        </w:tc>
      </w:tr>
      <w:tr w:rsidR="008D6B0B" w14:paraId="1D413D44" w14:textId="77777777">
        <w:trPr>
          <w:trHeight w:val="450"/>
        </w:trPr>
        <w:tc>
          <w:tcPr>
            <w:tcW w:w="703" w:type="dxa"/>
            <w:shd w:val="clear" w:color="auto" w:fill="FFFFFF"/>
            <w:tcMar>
              <w:top w:w="0" w:type="dxa"/>
              <w:left w:w="70" w:type="dxa"/>
              <w:bottom w:w="0" w:type="dxa"/>
              <w:right w:w="70" w:type="dxa"/>
            </w:tcMar>
          </w:tcPr>
          <w:p w14:paraId="3EB1B62A"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2A63B01" w14:textId="77777777" w:rsidR="008D6B0B" w:rsidRDefault="009A5E8A">
            <w:pPr>
              <w:jc w:val="left"/>
              <w:rPr>
                <w:rStyle w:val="afc"/>
                <w:color w:val="0000FF"/>
              </w:rPr>
            </w:pPr>
            <w:hyperlink r:id="rId32" w:history="1">
              <w:r w:rsidR="00EF4882">
                <w:rPr>
                  <w:rStyle w:val="afc"/>
                  <w:color w:val="0000FF"/>
                </w:rPr>
                <w:t>R1-2301781</w:t>
              </w:r>
            </w:hyperlink>
            <w:r w:rsidR="00EF4882">
              <w:rPr>
                <w:rStyle w:val="afc"/>
                <w:color w:val="0000FF"/>
              </w:rPr>
              <w:br/>
            </w:r>
            <w:r w:rsidR="00EF4882">
              <w:t>(Section 2)</w:t>
            </w:r>
          </w:p>
        </w:tc>
        <w:tc>
          <w:tcPr>
            <w:tcW w:w="4920" w:type="dxa"/>
            <w:tcMar>
              <w:top w:w="0" w:type="dxa"/>
              <w:left w:w="70" w:type="dxa"/>
              <w:bottom w:w="0" w:type="dxa"/>
              <w:right w:w="70" w:type="dxa"/>
            </w:tcMar>
          </w:tcPr>
          <w:p w14:paraId="7E3275B8" w14:textId="77777777" w:rsidR="008D6B0B" w:rsidRDefault="00EF4882">
            <w:pPr>
              <w:jc w:val="left"/>
            </w:pPr>
            <w:r>
              <w:t xml:space="preserve">On </w:t>
            </w:r>
            <w:proofErr w:type="spellStart"/>
            <w:r>
              <w:t>RedCap</w:t>
            </w:r>
            <w:proofErr w:type="spellEnd"/>
            <w:r>
              <w:t xml:space="preserve"> remaining issues (revision of </w:t>
            </w:r>
            <w:hyperlink r:id="rId33" w:history="1">
              <w:r>
                <w:rPr>
                  <w:rStyle w:val="afc"/>
                  <w:color w:val="0000FF"/>
                </w:rPr>
                <w:t>R1-2301606</w:t>
              </w:r>
            </w:hyperlink>
            <w:r>
              <w:t>)</w:t>
            </w:r>
          </w:p>
        </w:tc>
        <w:tc>
          <w:tcPr>
            <w:tcW w:w="2551" w:type="dxa"/>
            <w:tcMar>
              <w:top w:w="0" w:type="dxa"/>
              <w:left w:w="70" w:type="dxa"/>
              <w:bottom w:w="0" w:type="dxa"/>
              <w:right w:w="70" w:type="dxa"/>
            </w:tcMar>
          </w:tcPr>
          <w:p w14:paraId="70DB044F" w14:textId="77777777" w:rsidR="008D6B0B" w:rsidRDefault="00EF4882">
            <w:pPr>
              <w:jc w:val="left"/>
            </w:pPr>
            <w:r>
              <w:t>MediaTek Inc.</w:t>
            </w:r>
          </w:p>
        </w:tc>
      </w:tr>
    </w:tbl>
    <w:p w14:paraId="6AD82933" w14:textId="77777777" w:rsidR="008D6B0B" w:rsidRDefault="00EF4882">
      <w:r>
        <w:rPr>
          <w:lang w:val="en-US"/>
        </w:rPr>
        <w:br/>
      </w:r>
      <w:r>
        <w:t>Many contributions express views on the following three cases which were identified in the previous RAN1 meeting:</w:t>
      </w:r>
    </w:p>
    <w:p w14:paraId="01B17F05" w14:textId="77777777" w:rsidR="008D6B0B" w:rsidRDefault="00EF4882">
      <w:pPr>
        <w:pStyle w:val="aff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w:t>
      </w:r>
    </w:p>
    <w:p w14:paraId="11628F1A" w14:textId="77777777" w:rsidR="008D6B0B" w:rsidRDefault="00EF4882">
      <w:pPr>
        <w:pStyle w:val="aff0"/>
        <w:numPr>
          <w:ilvl w:val="1"/>
          <w:numId w:val="15"/>
        </w:numPr>
        <w:rPr>
          <w:sz w:val="20"/>
          <w:szCs w:val="22"/>
          <w:lang w:val="en-US"/>
        </w:rPr>
      </w:pPr>
      <w:r>
        <w:rPr>
          <w:sz w:val="20"/>
          <w:szCs w:val="22"/>
          <w:lang w:val="en-US"/>
        </w:rPr>
        <w:t xml:space="preserve">Several contributions [8, 11, 13, 16, 17,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0D189957" w14:textId="77777777" w:rsidR="008D6B0B" w:rsidRDefault="00EF4882">
      <w:pPr>
        <w:pStyle w:val="aff0"/>
        <w:numPr>
          <w:ilvl w:val="1"/>
          <w:numId w:val="15"/>
        </w:numPr>
        <w:rPr>
          <w:sz w:val="20"/>
          <w:szCs w:val="22"/>
          <w:lang w:val="en-US"/>
        </w:rPr>
      </w:pPr>
      <w:r>
        <w:rPr>
          <w:sz w:val="20"/>
          <w:szCs w:val="22"/>
          <w:lang w:val="en-US"/>
        </w:rPr>
        <w:t xml:space="preserve">Several contributions [8, 13, 17,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03BF4E44" w14:textId="77777777" w:rsidR="008D6B0B" w:rsidRDefault="00EF4882">
      <w:pPr>
        <w:pStyle w:val="aff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any SSB</w:t>
      </w:r>
    </w:p>
    <w:p w14:paraId="5D2A27E5" w14:textId="77777777" w:rsidR="008D6B0B" w:rsidRDefault="00EF4882">
      <w:pPr>
        <w:pStyle w:val="aff0"/>
        <w:numPr>
          <w:ilvl w:val="1"/>
          <w:numId w:val="15"/>
        </w:numPr>
        <w:rPr>
          <w:sz w:val="20"/>
          <w:szCs w:val="22"/>
          <w:lang w:val="en-US"/>
        </w:rPr>
      </w:pPr>
      <w:r>
        <w:rPr>
          <w:sz w:val="20"/>
          <w:szCs w:val="22"/>
          <w:lang w:val="en-US"/>
        </w:rPr>
        <w:t xml:space="preserve">Several contributions [8, 11, 13, 15, 16, 17, 18,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354967F0" w14:textId="77777777" w:rsidR="008D6B0B" w:rsidRDefault="00EF4882">
      <w:pPr>
        <w:pStyle w:val="aff0"/>
        <w:numPr>
          <w:ilvl w:val="1"/>
          <w:numId w:val="15"/>
        </w:numPr>
        <w:rPr>
          <w:sz w:val="20"/>
          <w:szCs w:val="22"/>
          <w:lang w:val="en-US"/>
        </w:rPr>
      </w:pPr>
      <w:r>
        <w:rPr>
          <w:sz w:val="20"/>
          <w:szCs w:val="22"/>
          <w:lang w:val="en-US"/>
        </w:rPr>
        <w:t xml:space="preserve">Several contributions [8, 13, 15, 18,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5C2543AB" w14:textId="77777777" w:rsidR="008D6B0B" w:rsidRDefault="00EF4882">
      <w:pPr>
        <w:pStyle w:val="aff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CD-SSB but with NCD-SSB</w:t>
      </w:r>
    </w:p>
    <w:p w14:paraId="1CA1DD07" w14:textId="77777777" w:rsidR="008D6B0B" w:rsidRDefault="00EF4882">
      <w:pPr>
        <w:pStyle w:val="aff0"/>
        <w:numPr>
          <w:ilvl w:val="1"/>
          <w:numId w:val="15"/>
        </w:numPr>
        <w:rPr>
          <w:sz w:val="20"/>
          <w:szCs w:val="22"/>
          <w:lang w:val="en-US"/>
        </w:rPr>
      </w:pPr>
      <w:r>
        <w:rPr>
          <w:sz w:val="20"/>
          <w:szCs w:val="22"/>
          <w:lang w:val="en-US"/>
        </w:rPr>
        <w:t>Several contributions [8, 10, 11, 18, 19, 24] express that this case may be supported.</w:t>
      </w:r>
    </w:p>
    <w:p w14:paraId="08A90A39" w14:textId="77777777" w:rsidR="008D6B0B" w:rsidRDefault="00EF4882">
      <w:pPr>
        <w:pStyle w:val="aff0"/>
        <w:numPr>
          <w:ilvl w:val="1"/>
          <w:numId w:val="15"/>
        </w:numPr>
        <w:rPr>
          <w:sz w:val="20"/>
          <w:szCs w:val="22"/>
          <w:lang w:val="en-US"/>
        </w:rPr>
      </w:pPr>
      <w:r>
        <w:rPr>
          <w:sz w:val="20"/>
          <w:szCs w:val="22"/>
          <w:lang w:val="en-US"/>
        </w:rPr>
        <w:t>Several contributions [13, 15, 16, 17, 21] express that this case should not be supported.</w:t>
      </w:r>
    </w:p>
    <w:p w14:paraId="57F9D46B" w14:textId="77777777" w:rsidR="008D6B0B" w:rsidRDefault="00EF4882">
      <w:pPr>
        <w:pStyle w:val="aff0"/>
        <w:numPr>
          <w:ilvl w:val="1"/>
          <w:numId w:val="15"/>
        </w:numPr>
        <w:rPr>
          <w:sz w:val="20"/>
          <w:szCs w:val="22"/>
          <w:lang w:val="en-US"/>
        </w:rPr>
      </w:pPr>
      <w:r>
        <w:rPr>
          <w:sz w:val="20"/>
          <w:szCs w:val="22"/>
          <w:lang w:val="en-US"/>
        </w:rPr>
        <w:t>One contribution [23] expresses that it should be left up to RAN2/RAN4 whether to support this case.</w:t>
      </w:r>
    </w:p>
    <w:p w14:paraId="2656F10D" w14:textId="77777777" w:rsidR="008D6B0B" w:rsidRDefault="00EF4882">
      <w:pPr>
        <w:rPr>
          <w:szCs w:val="22"/>
          <w:lang w:val="en-US"/>
        </w:rPr>
      </w:pPr>
      <w:r>
        <w:rPr>
          <w:szCs w:val="22"/>
          <w:lang w:val="en-US"/>
        </w:rPr>
        <w:t>For RA-SDT-related Case A, the following subcases (analogous to CG-SDT-related Cases B and C) can be considered:</w:t>
      </w:r>
    </w:p>
    <w:p w14:paraId="706A53F0" w14:textId="77777777" w:rsidR="008D6B0B" w:rsidRDefault="00EF4882">
      <w:pPr>
        <w:pStyle w:val="aff0"/>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any SSB</w:t>
      </w:r>
    </w:p>
    <w:p w14:paraId="3A2324AF" w14:textId="77777777" w:rsidR="008D6B0B" w:rsidRDefault="00EF4882">
      <w:pPr>
        <w:pStyle w:val="aff0"/>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 but with NCD-SSB</w:t>
      </w:r>
    </w:p>
    <w:p w14:paraId="71432935" w14:textId="77777777" w:rsidR="008D6B0B" w:rsidRDefault="00EF4882">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3890DC14" w14:textId="77777777" w:rsidR="008D6B0B" w:rsidRDefault="00EF4882">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D6B0B" w14:paraId="0DB4304D" w14:textId="77777777">
        <w:tc>
          <w:tcPr>
            <w:tcW w:w="1479" w:type="dxa"/>
            <w:shd w:val="clear" w:color="auto" w:fill="D9D9D9" w:themeFill="background1" w:themeFillShade="D9"/>
          </w:tcPr>
          <w:p w14:paraId="2857AEA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6D31547"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2AE426E0" w14:textId="77777777" w:rsidR="008D6B0B" w:rsidRDefault="00EF4882">
            <w:pPr>
              <w:jc w:val="left"/>
              <w:rPr>
                <w:b/>
                <w:bCs/>
                <w:lang w:val="en-US"/>
              </w:rPr>
            </w:pPr>
            <w:r>
              <w:rPr>
                <w:b/>
                <w:bCs/>
                <w:lang w:val="en-US"/>
              </w:rPr>
              <w:t>Comments</w:t>
            </w:r>
          </w:p>
        </w:tc>
      </w:tr>
      <w:tr w:rsidR="008D6B0B" w14:paraId="1A12370F" w14:textId="77777777">
        <w:tc>
          <w:tcPr>
            <w:tcW w:w="1479" w:type="dxa"/>
          </w:tcPr>
          <w:p w14:paraId="54ADB40B"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0DB1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41098C" w14:textId="77777777" w:rsidR="008D6B0B" w:rsidRDefault="00EF48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291808B1" w14:textId="77777777" w:rsidR="008D6B0B" w:rsidRDefault="00EF4882">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w:t>
            </w:r>
            <w:proofErr w:type="spellStart"/>
            <w:r>
              <w:rPr>
                <w:rFonts w:eastAsiaTheme="minorEastAsia"/>
                <w:lang w:val="en-US" w:eastAsia="zh-CN"/>
              </w:rPr>
              <w:t>RedCap</w:t>
            </w:r>
            <w:proofErr w:type="spellEnd"/>
            <w:r>
              <w:rPr>
                <w:rFonts w:eastAsiaTheme="minorEastAsia"/>
                <w:lang w:val="en-US" w:eastAsia="zh-CN"/>
              </w:rPr>
              <w:t xml:space="preserve"> UE to maintain the sync, meet UL transmission timing accuracy. </w:t>
            </w:r>
            <w:proofErr w:type="spellStart"/>
            <w:r>
              <w:rPr>
                <w:rFonts w:eastAsiaTheme="minorEastAsia"/>
                <w:lang w:val="en-US" w:eastAsia="zh-CN"/>
              </w:rPr>
              <w:t>RedCap</w:t>
            </w:r>
            <w:proofErr w:type="spellEnd"/>
            <w:r>
              <w:rPr>
                <w:rFonts w:eastAsiaTheme="minorEastAsia"/>
                <w:lang w:val="en-US" w:eastAsia="zh-CN"/>
              </w:rPr>
              <w:t xml:space="preserve"> UE needs to switch back and forth between the legacy initial BWP for CD-SSB measurement and separate initial BWP for SDT transmission. It increases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defeating the SDT benefits. </w:t>
            </w:r>
          </w:p>
        </w:tc>
      </w:tr>
      <w:tr w:rsidR="008D6B0B" w14:paraId="5387DFF5" w14:textId="77777777">
        <w:tc>
          <w:tcPr>
            <w:tcW w:w="1479" w:type="dxa"/>
          </w:tcPr>
          <w:p w14:paraId="47D6FC3C"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D977612" w14:textId="77777777" w:rsidR="008D6B0B" w:rsidRDefault="008D6B0B">
            <w:pPr>
              <w:tabs>
                <w:tab w:val="left" w:pos="551"/>
              </w:tabs>
              <w:jc w:val="left"/>
              <w:rPr>
                <w:rFonts w:eastAsiaTheme="minorEastAsia"/>
                <w:lang w:val="en-US" w:eastAsia="zh-CN"/>
              </w:rPr>
            </w:pPr>
          </w:p>
        </w:tc>
        <w:tc>
          <w:tcPr>
            <w:tcW w:w="6780" w:type="dxa"/>
          </w:tcPr>
          <w:p w14:paraId="56995612" w14:textId="77777777" w:rsidR="008D6B0B" w:rsidRDefault="00EF4882">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Case A1,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8D6B0B" w14:paraId="0CAAD1DD" w14:textId="77777777">
        <w:tc>
          <w:tcPr>
            <w:tcW w:w="1479" w:type="dxa"/>
          </w:tcPr>
          <w:p w14:paraId="1EA797AB"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E72308C"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DBD31E5" w14:textId="77777777" w:rsidR="008D6B0B" w:rsidRDefault="00EF4882">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E2FD928" w14:textId="77777777" w:rsidR="008D6B0B" w:rsidRDefault="00EF4882">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8D6B0B" w14:paraId="2C0D3021" w14:textId="77777777">
        <w:tc>
          <w:tcPr>
            <w:tcW w:w="1479" w:type="dxa"/>
          </w:tcPr>
          <w:p w14:paraId="1041C85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6AFFFF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68FB3CFB" w14:textId="77777777" w:rsidR="008D6B0B" w:rsidRDefault="00EF4882">
            <w:pPr>
              <w:jc w:val="left"/>
              <w:rPr>
                <w:rFonts w:eastAsiaTheme="minorEastAsia"/>
                <w:lang w:val="en-US" w:eastAsia="zh-CN"/>
              </w:rPr>
            </w:pPr>
            <w:r>
              <w:rPr>
                <w:rFonts w:eastAsiaTheme="minorEastAsia" w:hint="eastAsia"/>
                <w:lang w:val="en-US" w:eastAsia="zh-CN"/>
              </w:rPr>
              <w:t xml:space="preserve">1)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not capable with FG 28-1a, this case is not supported by nature.</w:t>
            </w:r>
          </w:p>
          <w:p w14:paraId="095F675E" w14:textId="77777777" w:rsidR="008D6B0B" w:rsidRDefault="00EF4882">
            <w:pPr>
              <w:jc w:val="left"/>
              <w:rPr>
                <w:rFonts w:eastAsiaTheme="minorEastAsia"/>
                <w:lang w:val="en-US" w:eastAsia="zh-CN"/>
              </w:rPr>
            </w:pPr>
            <w:r>
              <w:rPr>
                <w:rFonts w:eastAsiaTheme="minorEastAsia" w:hint="eastAsia"/>
                <w:lang w:val="en-US" w:eastAsia="zh-CN"/>
              </w:rPr>
              <w:t xml:space="preserve">2)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28-1</w:t>
            </w:r>
            <w:proofErr w:type="gramStart"/>
            <w:r>
              <w:rPr>
                <w:rFonts w:eastAsiaTheme="minorEastAsia" w:hint="eastAsia"/>
                <w:lang w:val="en-US" w:eastAsia="zh-CN"/>
              </w:rPr>
              <w:t>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D6B0B" w14:paraId="3D962B2F" w14:textId="77777777">
        <w:tc>
          <w:tcPr>
            <w:tcW w:w="1479" w:type="dxa"/>
          </w:tcPr>
          <w:p w14:paraId="10FC378F" w14:textId="77777777" w:rsidR="008D6B0B" w:rsidRDefault="00EF488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C2D0F"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1D897690" w14:textId="77777777" w:rsidR="008D6B0B" w:rsidRDefault="00EF4882">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no any SSB for RACH and initial transmission of RA-SDT. This implies that </w:t>
            </w:r>
            <w:proofErr w:type="spellStart"/>
            <w:r>
              <w:rPr>
                <w:rFonts w:eastAsiaTheme="minorEastAsia"/>
                <w:lang w:val="en-US" w:eastAsia="zh-CN"/>
              </w:rPr>
              <w:t>RedCap</w:t>
            </w:r>
            <w:proofErr w:type="spellEnd"/>
            <w:r>
              <w:rPr>
                <w:rFonts w:eastAsiaTheme="minorEastAsia"/>
                <w:lang w:val="en-US" w:eastAsia="zh-CN"/>
              </w:rPr>
              <w:t xml:space="preserve">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D6B0B" w14:paraId="7B2C1A46" w14:textId="77777777">
        <w:tc>
          <w:tcPr>
            <w:tcW w:w="1479" w:type="dxa"/>
          </w:tcPr>
          <w:p w14:paraId="45037EBE"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3222229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62965725"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14:paraId="3C9A012E"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D6B0B" w14:paraId="5C24A46D" w14:textId="77777777">
        <w:tc>
          <w:tcPr>
            <w:tcW w:w="1479" w:type="dxa"/>
          </w:tcPr>
          <w:p w14:paraId="65F8E417" w14:textId="77777777" w:rsidR="008D6B0B" w:rsidRDefault="00EF48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8533F84"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79C7" w14:textId="77777777" w:rsidR="008D6B0B" w:rsidRDefault="00EF4882">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D6B0B" w14:paraId="1FF58DB2" w14:textId="77777777">
        <w:tc>
          <w:tcPr>
            <w:tcW w:w="1479" w:type="dxa"/>
          </w:tcPr>
          <w:p w14:paraId="04C4E156"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0055DC3"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EABA30" w14:textId="77777777" w:rsidR="008D6B0B" w:rsidRDefault="00EF4882">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D6B0B" w14:paraId="239FF40E" w14:textId="77777777">
        <w:tc>
          <w:tcPr>
            <w:tcW w:w="1479" w:type="dxa"/>
          </w:tcPr>
          <w:p w14:paraId="2A49995E"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D6B5C" w14:textId="77777777" w:rsidR="008D6B0B" w:rsidRDefault="008D6B0B">
            <w:pPr>
              <w:tabs>
                <w:tab w:val="left" w:pos="551"/>
              </w:tabs>
              <w:jc w:val="left"/>
              <w:rPr>
                <w:rFonts w:eastAsiaTheme="minorEastAsia"/>
                <w:lang w:val="en-US" w:eastAsia="zh-CN"/>
              </w:rPr>
            </w:pPr>
          </w:p>
        </w:tc>
        <w:tc>
          <w:tcPr>
            <w:tcW w:w="6780" w:type="dxa"/>
          </w:tcPr>
          <w:p w14:paraId="205C9BD0" w14:textId="77777777" w:rsidR="008D6B0B" w:rsidRDefault="00EF4882">
            <w:pPr>
              <w:jc w:val="left"/>
              <w:rPr>
                <w:rFonts w:eastAsia="Yu Mincho"/>
                <w:lang w:val="en-US" w:eastAsia="ja-JP"/>
              </w:rPr>
            </w:pPr>
            <w:r>
              <w:rPr>
                <w:rFonts w:eastAsia="Yu Mincho"/>
                <w:lang w:val="en-US" w:eastAsia="ja-JP"/>
              </w:rPr>
              <w:t xml:space="preserve">N for a </w:t>
            </w:r>
            <w:proofErr w:type="spellStart"/>
            <w:r>
              <w:rPr>
                <w:rFonts w:eastAsia="Yu Mincho"/>
                <w:lang w:val="en-US" w:eastAsia="ja-JP"/>
              </w:rPr>
              <w:t>RedCap</w:t>
            </w:r>
            <w:proofErr w:type="spellEnd"/>
            <w:r>
              <w:rPr>
                <w:rFonts w:eastAsia="Yu Mincho"/>
                <w:lang w:val="en-US" w:eastAsia="ja-JP"/>
              </w:rPr>
              <w:t xml:space="preserve"> UE without FG28-1a assuming during RA-SDT procedure a </w:t>
            </w:r>
            <w:proofErr w:type="spellStart"/>
            <w:r>
              <w:rPr>
                <w:rFonts w:eastAsia="Yu Mincho"/>
                <w:lang w:val="en-US" w:eastAsia="ja-JP"/>
              </w:rPr>
              <w:t>RedCap</w:t>
            </w:r>
            <w:proofErr w:type="spellEnd"/>
            <w:r>
              <w:rPr>
                <w:rFonts w:eastAsia="Yu Mincho"/>
                <w:lang w:val="en-US" w:eastAsia="ja-JP"/>
              </w:rPr>
              <w:t xml:space="preserve"> UE needs to stay on a separate initial DL BWP without SSB.</w:t>
            </w:r>
          </w:p>
          <w:p w14:paraId="1BD249EA" w14:textId="77777777" w:rsidR="008D6B0B" w:rsidRDefault="00EF4882">
            <w:pPr>
              <w:jc w:val="left"/>
              <w:rPr>
                <w:rFonts w:eastAsia="Yu Mincho"/>
                <w:lang w:val="en-US" w:eastAsia="ja-JP"/>
              </w:rPr>
            </w:pPr>
            <w:r>
              <w:rPr>
                <w:rFonts w:eastAsia="Yu Mincho"/>
                <w:lang w:val="en-US" w:eastAsia="ja-JP"/>
              </w:rPr>
              <w:t xml:space="preserve">On the other hand, it would be feasible a </w:t>
            </w:r>
            <w:proofErr w:type="spellStart"/>
            <w:r>
              <w:rPr>
                <w:rFonts w:eastAsia="Yu Mincho"/>
                <w:lang w:val="en-US" w:eastAsia="ja-JP"/>
              </w:rPr>
              <w:t>RedCap</w:t>
            </w:r>
            <w:proofErr w:type="spellEnd"/>
            <w:r>
              <w:rPr>
                <w:rFonts w:eastAsia="Yu Mincho"/>
                <w:lang w:val="en-US" w:eastAsia="ja-JP"/>
              </w:rPr>
              <w:t xml:space="preserve"> UE with FG28-1a supports Case A1 because subsequent RA-SDT transmission on a separate initial BWP without SSB is similar to operation on an active BWP without SSB in RRC_CONNECTED. RAN1 may discuss its feasibility.</w:t>
            </w:r>
          </w:p>
          <w:p w14:paraId="6D6A5731" w14:textId="77777777" w:rsidR="008D6B0B" w:rsidRDefault="00EF4882">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D6B0B" w14:paraId="696730E1" w14:textId="77777777">
        <w:tc>
          <w:tcPr>
            <w:tcW w:w="1479" w:type="dxa"/>
          </w:tcPr>
          <w:p w14:paraId="4A627D4D" w14:textId="77777777" w:rsidR="008D6B0B" w:rsidRDefault="00EF4882">
            <w:pPr>
              <w:jc w:val="left"/>
              <w:rPr>
                <w:rFonts w:eastAsia="Yu Mincho"/>
                <w:lang w:val="en-US" w:eastAsia="ja-JP"/>
              </w:rPr>
            </w:pPr>
            <w:r>
              <w:rPr>
                <w:rFonts w:eastAsiaTheme="minorEastAsia"/>
                <w:lang w:val="en-US" w:eastAsia="zh-CN"/>
              </w:rPr>
              <w:t>DOCOMO</w:t>
            </w:r>
          </w:p>
        </w:tc>
        <w:tc>
          <w:tcPr>
            <w:tcW w:w="1372" w:type="dxa"/>
          </w:tcPr>
          <w:p w14:paraId="3F6DC000" w14:textId="77777777" w:rsidR="008D6B0B" w:rsidRDefault="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06B8F59" w14:textId="77777777" w:rsidR="008D6B0B" w:rsidRDefault="00EF4882">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8D6B0B" w14:paraId="11EF575C" w14:textId="77777777">
        <w:tc>
          <w:tcPr>
            <w:tcW w:w="1479" w:type="dxa"/>
          </w:tcPr>
          <w:p w14:paraId="36CB292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F61828" w14:textId="77777777" w:rsidR="008D6B0B" w:rsidRDefault="00EF48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E097459" w14:textId="77777777" w:rsidR="008D6B0B" w:rsidRDefault="00EF4882">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w:t>
            </w:r>
            <w:proofErr w:type="spellStart"/>
            <w:r>
              <w:rPr>
                <w:rFonts w:eastAsiaTheme="minorEastAsia"/>
                <w:lang w:val="en-US" w:eastAsia="zh-CN"/>
              </w:rPr>
              <w:t>RedCap</w:t>
            </w:r>
            <w:proofErr w:type="spellEnd"/>
            <w:r>
              <w:rPr>
                <w:rFonts w:eastAsiaTheme="minorEastAsia"/>
                <w:lang w:val="en-US" w:eastAsia="zh-CN"/>
              </w:rPr>
              <w:t xml:space="preserve">-specific initial BWP (containing no SSB) and legacy (i.e. non-Redcap) initial BWP during SDT, we wonder whether the shorter latency and less UE power consumption benefits claimed by SDT still hold. </w:t>
            </w:r>
          </w:p>
          <w:p w14:paraId="0BC14E8E" w14:textId="77777777" w:rsidR="008D6B0B" w:rsidRDefault="00EF4882">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D6B0B" w14:paraId="651997C1" w14:textId="77777777">
        <w:tc>
          <w:tcPr>
            <w:tcW w:w="1479" w:type="dxa"/>
          </w:tcPr>
          <w:p w14:paraId="25F7199F"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139EC141"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C68A1F2" w14:textId="77777777" w:rsidR="008D6B0B" w:rsidRDefault="00EF4882">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D6B0B" w14:paraId="3EFDA681" w14:textId="77777777">
        <w:tc>
          <w:tcPr>
            <w:tcW w:w="1479" w:type="dxa"/>
          </w:tcPr>
          <w:p w14:paraId="21DFB4F6"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E2DFFC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5BA8142" w14:textId="77777777" w:rsidR="008D6B0B" w:rsidRDefault="00EF4882">
            <w:pPr>
              <w:jc w:val="left"/>
              <w:rPr>
                <w:rFonts w:eastAsiaTheme="minorEastAsia"/>
                <w:lang w:val="en-US" w:eastAsia="zh-CN"/>
              </w:rPr>
            </w:pPr>
            <w:r>
              <w:rPr>
                <w:rFonts w:eastAsia="Malgun Gothic"/>
                <w:lang w:val="en-US" w:eastAsia="ko-KR"/>
              </w:rPr>
              <w:t>This case should be supported at least for RA-SDT UEs supporting 28-1a.</w:t>
            </w:r>
          </w:p>
        </w:tc>
      </w:tr>
      <w:tr w:rsidR="008D6B0B" w14:paraId="7B4D07E3" w14:textId="77777777">
        <w:tc>
          <w:tcPr>
            <w:tcW w:w="1479" w:type="dxa"/>
          </w:tcPr>
          <w:p w14:paraId="23E9816D"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5016EEEA" w14:textId="77777777" w:rsidR="008D6B0B" w:rsidRDefault="008D6B0B">
            <w:pPr>
              <w:tabs>
                <w:tab w:val="left" w:pos="551"/>
              </w:tabs>
              <w:jc w:val="left"/>
              <w:rPr>
                <w:rFonts w:eastAsiaTheme="minorEastAsia"/>
                <w:lang w:val="en-US" w:eastAsia="ko-KR"/>
              </w:rPr>
            </w:pPr>
          </w:p>
        </w:tc>
        <w:tc>
          <w:tcPr>
            <w:tcW w:w="6780" w:type="dxa"/>
          </w:tcPr>
          <w:p w14:paraId="1AD86951" w14:textId="77777777" w:rsidR="008D6B0B" w:rsidRDefault="00EF4882">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8D6B0B" w14:paraId="5CFB561B" w14:textId="77777777">
        <w:tc>
          <w:tcPr>
            <w:tcW w:w="1479" w:type="dxa"/>
          </w:tcPr>
          <w:p w14:paraId="553489E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9B0EE6" w14:textId="77777777" w:rsidR="008D6B0B" w:rsidRDefault="00EF4882">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6977F4B" w14:textId="77777777" w:rsidR="008D6B0B" w:rsidRDefault="00EF4882">
            <w:pPr>
              <w:jc w:val="left"/>
              <w:rPr>
                <w:rFonts w:eastAsiaTheme="minorEastAsia"/>
                <w:lang w:val="en-US" w:eastAsia="zh-CN"/>
              </w:rPr>
            </w:pPr>
            <w:r>
              <w:rPr>
                <w:rFonts w:eastAsiaTheme="minorEastAsia"/>
                <w:lang w:val="en-US" w:eastAsia="zh-CN"/>
              </w:rPr>
              <w:t xml:space="preserve">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D6B0B" w14:paraId="654C4E29" w14:textId="77777777">
        <w:tc>
          <w:tcPr>
            <w:tcW w:w="1479" w:type="dxa"/>
          </w:tcPr>
          <w:p w14:paraId="31233F4C"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0401942"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2615B9DE"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2A8838AA" w14:textId="77777777" w:rsidR="008D6B0B" w:rsidRDefault="00EF4882">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46F2A261" w14:textId="77777777" w:rsidR="008D6B0B" w:rsidRDefault="00EF4882">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 xml:space="preserve">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8D6B0B" w14:paraId="4BC46290" w14:textId="77777777">
        <w:tc>
          <w:tcPr>
            <w:tcW w:w="1479" w:type="dxa"/>
          </w:tcPr>
          <w:p w14:paraId="3B5F5C74" w14:textId="77777777" w:rsidR="008D6B0B" w:rsidRDefault="00EF4882">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46A94A6"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17D57B39"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73E50827" w14:textId="77777777" w:rsidR="008D6B0B" w:rsidRDefault="00EF4882">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3476C731" w14:textId="77777777" w:rsidR="008D6B0B" w:rsidRDefault="00EF4882">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both FG 28-1 and FG 28-1a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8D6B0B" w14:paraId="35507072" w14:textId="77777777">
        <w:tc>
          <w:tcPr>
            <w:tcW w:w="1479" w:type="dxa"/>
          </w:tcPr>
          <w:p w14:paraId="48061E41" w14:textId="77777777" w:rsidR="008D6B0B" w:rsidRDefault="00EF4882">
            <w:pPr>
              <w:jc w:val="left"/>
              <w:rPr>
                <w:rFonts w:eastAsiaTheme="minorEastAsia"/>
                <w:lang w:val="en-US" w:eastAsia="zh-CN"/>
              </w:rPr>
            </w:pPr>
            <w:r>
              <w:rPr>
                <w:rFonts w:eastAsiaTheme="minorEastAsia" w:hint="eastAsia"/>
                <w:lang w:val="en-US" w:eastAsia="zh-CN"/>
              </w:rPr>
              <w:t>vivo</w:t>
            </w:r>
          </w:p>
        </w:tc>
        <w:tc>
          <w:tcPr>
            <w:tcW w:w="1372" w:type="dxa"/>
          </w:tcPr>
          <w:p w14:paraId="2DC38BB1" w14:textId="77777777" w:rsidR="008D6B0B" w:rsidRDefault="008D6B0B">
            <w:pPr>
              <w:tabs>
                <w:tab w:val="left" w:pos="551"/>
              </w:tabs>
              <w:jc w:val="left"/>
              <w:rPr>
                <w:rFonts w:eastAsiaTheme="minorEastAsia"/>
                <w:lang w:val="en-US" w:eastAsia="zh-CN"/>
              </w:rPr>
            </w:pPr>
          </w:p>
        </w:tc>
        <w:tc>
          <w:tcPr>
            <w:tcW w:w="6780" w:type="dxa"/>
          </w:tcPr>
          <w:p w14:paraId="41D2C43E" w14:textId="77777777" w:rsidR="008D6B0B" w:rsidRDefault="00EF4882">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4DBF482D" w14:textId="77777777" w:rsidR="008D6B0B" w:rsidRDefault="00EF4882">
            <w:pPr>
              <w:pStyle w:val="Comments"/>
              <w:rPr>
                <w:szCs w:val="18"/>
                <w:lang w:val="en-US" w:eastAsia="zh-CN"/>
              </w:rPr>
            </w:pPr>
            <w:proofErr w:type="spellStart"/>
            <w:r w:rsidRPr="009424CB">
              <w:rPr>
                <w:lang w:val="en-US"/>
              </w:rPr>
              <w:t>RedCap</w:t>
            </w:r>
            <w:proofErr w:type="spellEnd"/>
            <w:r w:rsidRPr="009424CB">
              <w:rPr>
                <w:lang w:val="en-US"/>
              </w:rPr>
              <w:t xml:space="preserve"> &amp; SDT</w:t>
            </w:r>
          </w:p>
          <w:p w14:paraId="3E40D564" w14:textId="77777777" w:rsidR="008D6B0B" w:rsidRPr="009424CB" w:rsidRDefault="00EF4882">
            <w:pPr>
              <w:pStyle w:val="Comments"/>
              <w:rPr>
                <w:sz w:val="20"/>
                <w:szCs w:val="20"/>
                <w:lang w:val="en-US"/>
              </w:rPr>
            </w:pPr>
            <w:r w:rsidRPr="009424CB">
              <w:rPr>
                <w:lang w:val="en-US"/>
              </w:rPr>
              <w:t>Option 1: CG/RA-SDT can only be performed if the initial DL BWP includes the CD-SSB</w:t>
            </w:r>
          </w:p>
          <w:p w14:paraId="58473E82" w14:textId="77777777" w:rsidR="008D6B0B" w:rsidRPr="009424CB" w:rsidRDefault="00EF4882">
            <w:pPr>
              <w:pStyle w:val="Comments"/>
              <w:rPr>
                <w:lang w:val="en-US"/>
              </w:rPr>
            </w:pPr>
            <w:r w:rsidRPr="009424CB">
              <w:rPr>
                <w:lang w:val="en-US"/>
              </w:rPr>
              <w:t xml:space="preserve">Option 2: CG/RA-SDT can also be performed if the initial DL BWP does not include the CD-SSB but </w:t>
            </w:r>
            <w:proofErr w:type="gramStart"/>
            <w:r w:rsidRPr="009424CB">
              <w:rPr>
                <w:lang w:val="en-US"/>
              </w:rPr>
              <w:t>a</w:t>
            </w:r>
            <w:proofErr w:type="gramEnd"/>
            <w:r w:rsidRPr="009424CB">
              <w:rPr>
                <w:lang w:val="en-US"/>
              </w:rPr>
              <w:t xml:space="preserve"> NCD-SSB (to be </w:t>
            </w:r>
            <w:proofErr w:type="spellStart"/>
            <w:r w:rsidRPr="009424CB">
              <w:rPr>
                <w:lang w:val="en-US"/>
              </w:rPr>
              <w:t>signalled</w:t>
            </w:r>
            <w:proofErr w:type="spellEnd"/>
            <w:r w:rsidRPr="009424CB">
              <w:rPr>
                <w:lang w:val="en-US"/>
              </w:rPr>
              <w:t xml:space="preserve"> to the UE). A corresponding UE capability is introduced</w:t>
            </w:r>
          </w:p>
          <w:p w14:paraId="4035F19F" w14:textId="77777777" w:rsidR="008D6B0B" w:rsidRPr="009424CB" w:rsidRDefault="00EF4882">
            <w:pPr>
              <w:pStyle w:val="Comments"/>
              <w:rPr>
                <w:lang w:val="en-US"/>
              </w:rPr>
            </w:pPr>
            <w:r w:rsidRPr="009424CB">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708325EB" w14:textId="77777777" w:rsidR="008D6B0B" w:rsidRPr="009424CB" w:rsidRDefault="00EF4882">
            <w:pPr>
              <w:pStyle w:val="Comments"/>
              <w:rPr>
                <w:lang w:val="en-US"/>
              </w:rPr>
            </w:pPr>
            <w:r w:rsidRPr="009424CB">
              <w:rPr>
                <w:lang w:val="en-US"/>
              </w:rPr>
              <w:t xml:space="preserve">Option 4: If the network configures a REDCAP-specific initial DL BWP that does not include the CD-SSB, the UE monitors PDCCH on </w:t>
            </w:r>
            <w:proofErr w:type="spellStart"/>
            <w:r w:rsidRPr="009424CB">
              <w:rPr>
                <w:lang w:val="en-US"/>
              </w:rPr>
              <w:t>initialDownlinkBWP</w:t>
            </w:r>
            <w:proofErr w:type="spellEnd"/>
            <w:r w:rsidRPr="009424CB">
              <w:rPr>
                <w:lang w:val="en-US"/>
              </w:rPr>
              <w:t xml:space="preserve"> during the CG/RA-SDT procedure.</w:t>
            </w:r>
          </w:p>
          <w:p w14:paraId="72529B4F" w14:textId="77777777" w:rsidR="008D6B0B" w:rsidRDefault="00EF4882">
            <w:pPr>
              <w:pStyle w:val="Doc-text2"/>
              <w:numPr>
                <w:ilvl w:val="0"/>
                <w:numId w:val="17"/>
              </w:numPr>
              <w:tabs>
                <w:tab w:val="clear" w:pos="1622"/>
              </w:tabs>
              <w:jc w:val="left"/>
              <w:rPr>
                <w:highlight w:val="yellow"/>
              </w:rPr>
            </w:pPr>
            <w:r>
              <w:rPr>
                <w:rFonts w:hint="eastAsia"/>
                <w:highlight w:val="yellow"/>
              </w:rPr>
              <w:t>Option 4 is no longer considered</w:t>
            </w:r>
          </w:p>
          <w:p w14:paraId="661D181D" w14:textId="77777777" w:rsidR="008D6B0B" w:rsidRDefault="00EF4882">
            <w:pPr>
              <w:pStyle w:val="Doc-text2"/>
              <w:numPr>
                <w:ilvl w:val="0"/>
                <w:numId w:val="17"/>
              </w:numPr>
              <w:tabs>
                <w:tab w:val="clear" w:pos="1622"/>
              </w:tabs>
              <w:jc w:val="left"/>
              <w:rPr>
                <w:highlight w:val="yellow"/>
              </w:rPr>
            </w:pPr>
            <w:r>
              <w:rPr>
                <w:highlight w:val="yellow"/>
              </w:rPr>
              <w:t>Option 3 is no longer considered</w:t>
            </w:r>
          </w:p>
          <w:p w14:paraId="0532F877" w14:textId="77777777" w:rsidR="008D6B0B" w:rsidRPr="009424CB" w:rsidRDefault="00EF4882">
            <w:pPr>
              <w:pStyle w:val="Doc-text2"/>
              <w:numPr>
                <w:ilvl w:val="0"/>
                <w:numId w:val="17"/>
              </w:numPr>
              <w:tabs>
                <w:tab w:val="clear" w:pos="1622"/>
              </w:tabs>
              <w:jc w:val="left"/>
              <w:rPr>
                <w:highlight w:val="yellow"/>
                <w:lang w:val="en-US"/>
              </w:rPr>
            </w:pPr>
            <w:r w:rsidRPr="009424CB">
              <w:rPr>
                <w:highlight w:val="yellow"/>
                <w:lang w:val="en-US"/>
              </w:rPr>
              <w:t>Continue offline to check the details of option 2, including the impact on mobility, and if this can be included in R17 (offline 105)</w:t>
            </w:r>
          </w:p>
          <w:p w14:paraId="0F729E3D" w14:textId="77777777" w:rsidR="008D6B0B" w:rsidRPr="009424CB" w:rsidRDefault="008D6B0B">
            <w:pPr>
              <w:jc w:val="left"/>
              <w:rPr>
                <w:rFonts w:eastAsiaTheme="minorEastAsia"/>
                <w:lang w:val="en-US" w:eastAsia="zh-CN"/>
              </w:rPr>
            </w:pPr>
          </w:p>
          <w:p w14:paraId="3B2D35B2" w14:textId="77777777" w:rsidR="008D6B0B" w:rsidRPr="009424CB" w:rsidRDefault="00EF4882">
            <w:pPr>
              <w:jc w:val="left"/>
              <w:rPr>
                <w:rFonts w:eastAsiaTheme="minorEastAsia"/>
                <w:lang w:val="en-US" w:eastAsia="zh-CN"/>
              </w:rPr>
            </w:pPr>
            <w:r w:rsidRPr="009424CB">
              <w:rPr>
                <w:rFonts w:eastAsiaTheme="minorEastAsia" w:hint="eastAsia"/>
                <w:lang w:val="en-US" w:eastAsia="zh-CN"/>
              </w:rPr>
              <w:t>F</w:t>
            </w:r>
            <w:r w:rsidRPr="009424CB">
              <w:rPr>
                <w:rFonts w:eastAsiaTheme="minorEastAsia"/>
                <w:lang w:val="en-US" w:eastAsia="zh-CN"/>
              </w:rPr>
              <w:t xml:space="preserve">rom above, it is observed that in Rel-17, </w:t>
            </w:r>
            <w:proofErr w:type="spellStart"/>
            <w:r w:rsidRPr="009424CB">
              <w:rPr>
                <w:rFonts w:eastAsiaTheme="minorEastAsia" w:hint="eastAsia"/>
                <w:lang w:val="en-US" w:eastAsia="zh-CN"/>
              </w:rPr>
              <w:t>RedCap</w:t>
            </w:r>
            <w:proofErr w:type="spellEnd"/>
            <w:r w:rsidRPr="009424CB">
              <w:rPr>
                <w:rFonts w:eastAsiaTheme="minorEastAsia"/>
                <w:lang w:val="en-US" w:eastAsia="zh-CN"/>
              </w:rPr>
              <w:t xml:space="preserve"> </w:t>
            </w:r>
            <w:r w:rsidRPr="009424CB">
              <w:rPr>
                <w:rFonts w:eastAsiaTheme="minorEastAsia" w:hint="eastAsia"/>
                <w:lang w:val="en-US" w:eastAsia="zh-CN"/>
              </w:rPr>
              <w:t>UE</w:t>
            </w:r>
            <w:r w:rsidRPr="009424CB">
              <w:rPr>
                <w:rFonts w:eastAsiaTheme="minorEastAsia"/>
                <w:lang w:val="en-US" w:eastAsia="zh-CN"/>
              </w:rPr>
              <w:t xml:space="preserve"> cannot support the SDT in the BWP without any SSB. So, we do not think the 2nd bullet of the proposal 1-1b is aligned with RAN2’s understanding. </w:t>
            </w:r>
          </w:p>
          <w:p w14:paraId="5071B598" w14:textId="77777777" w:rsidR="008D6B0B" w:rsidRDefault="00EF4882">
            <w:pPr>
              <w:jc w:val="left"/>
              <w:rPr>
                <w:rFonts w:eastAsiaTheme="minorEastAsia"/>
                <w:lang w:val="en-US" w:eastAsia="zh-CN"/>
              </w:rPr>
            </w:pPr>
            <w:r w:rsidRPr="009424CB">
              <w:rPr>
                <w:rFonts w:eastAsiaTheme="minorEastAsia"/>
                <w:lang w:val="en-US" w:eastAsia="zh-CN"/>
              </w:rPr>
              <w:t>In addition, s</w:t>
            </w:r>
            <w:r>
              <w:rPr>
                <w:rFonts w:eastAsiaTheme="minorEastAsia"/>
                <w:lang w:val="en-US" w:eastAsia="zh-CN"/>
              </w:rPr>
              <w:t xml:space="preserve">ince RAN2 already work on the details for option 2, to be efficient, we prefer to hold RAN1 discussion for SDT issue and wait for RAN2’s decision. </w:t>
            </w:r>
          </w:p>
        </w:tc>
      </w:tr>
      <w:tr w:rsidR="008D6B0B" w14:paraId="02ADEEEF" w14:textId="77777777">
        <w:tc>
          <w:tcPr>
            <w:tcW w:w="1479" w:type="dxa"/>
          </w:tcPr>
          <w:p w14:paraId="69F6924A"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335708A9" w14:textId="77777777" w:rsidR="008D6B0B" w:rsidRDefault="008D6B0B">
            <w:pPr>
              <w:tabs>
                <w:tab w:val="left" w:pos="551"/>
              </w:tabs>
              <w:jc w:val="left"/>
              <w:rPr>
                <w:rFonts w:eastAsiaTheme="minorEastAsia"/>
                <w:lang w:val="en-US" w:eastAsia="zh-CN"/>
              </w:rPr>
            </w:pPr>
          </w:p>
        </w:tc>
        <w:tc>
          <w:tcPr>
            <w:tcW w:w="6780" w:type="dxa"/>
          </w:tcPr>
          <w:p w14:paraId="2CF404D3" w14:textId="77777777" w:rsidR="008D6B0B" w:rsidRDefault="00EF4882">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2869ECCB" w14:textId="77777777" w:rsidR="008D6B0B" w:rsidRDefault="00EF4882">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8D6B0B" w14:paraId="686137A0" w14:textId="77777777">
        <w:tc>
          <w:tcPr>
            <w:tcW w:w="1479" w:type="dxa"/>
          </w:tcPr>
          <w:p w14:paraId="65B3E95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20C8AE0"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7638880A" w14:textId="77777777" w:rsidR="008D6B0B" w:rsidRDefault="00EF4882">
            <w:pPr>
              <w:jc w:val="left"/>
              <w:rPr>
                <w:rFonts w:eastAsiaTheme="minorEastAsia"/>
                <w:lang w:val="en-US" w:eastAsia="zh-CN"/>
              </w:rPr>
            </w:pPr>
            <w:r>
              <w:rPr>
                <w:rFonts w:eastAsiaTheme="minorEastAsia"/>
                <w:lang w:val="en-US" w:eastAsia="zh-CN"/>
              </w:rPr>
              <w:t>Suggest removing:</w:t>
            </w:r>
          </w:p>
          <w:p w14:paraId="71C7F193" w14:textId="77777777" w:rsidR="008D6B0B" w:rsidRDefault="00EF4882">
            <w:pPr>
              <w:jc w:val="left"/>
              <w:rPr>
                <w:rFonts w:eastAsiaTheme="minorEastAsia"/>
                <w:b/>
                <w:bCs/>
                <w:lang w:val="en-US" w:eastAsia="zh-CN"/>
              </w:rPr>
            </w:pPr>
            <w:r>
              <w:rPr>
                <w:rFonts w:eastAsiaTheme="minorEastAsia"/>
                <w:b/>
                <w:bCs/>
                <w:lang w:val="en-US" w:eastAsia="zh-CN"/>
              </w:rPr>
              <w:t xml:space="preserve">A </w:t>
            </w:r>
            <w:proofErr w:type="spellStart"/>
            <w:r>
              <w:rPr>
                <w:rFonts w:eastAsiaTheme="minorEastAsia"/>
                <w:b/>
                <w:bCs/>
                <w:lang w:val="en-US" w:eastAsia="zh-CN"/>
              </w:rPr>
              <w:t>RedCap</w:t>
            </w:r>
            <w:proofErr w:type="spellEnd"/>
            <w:r>
              <w:rPr>
                <w:rFonts w:eastAsiaTheme="minorEastAsia"/>
                <w:b/>
                <w:bCs/>
                <w:lang w:val="en-US" w:eastAsia="zh-CN"/>
              </w:rPr>
              <w:t xml:space="preserve"> UE supporting both FG 28-1 and FG 28-1a is able to perform subsequent RA-SDT transmission in a </w:t>
            </w:r>
            <w:proofErr w:type="spellStart"/>
            <w:r>
              <w:rPr>
                <w:rFonts w:eastAsiaTheme="minorEastAsia"/>
                <w:b/>
                <w:bCs/>
                <w:lang w:val="en-US" w:eastAsia="zh-CN"/>
              </w:rPr>
              <w:t>RedCap</w:t>
            </w:r>
            <w:proofErr w:type="spellEnd"/>
            <w:r>
              <w:rPr>
                <w:rFonts w:eastAsiaTheme="minorEastAsia"/>
                <w:b/>
                <w:bCs/>
                <w:lang w:val="en-US" w:eastAsia="zh-CN"/>
              </w:rPr>
              <w:t>-specific separate initial DL BWP that does not include CD-SSB or NCD-SSB.</w:t>
            </w:r>
          </w:p>
          <w:p w14:paraId="1E8B7DAE" w14:textId="77777777" w:rsidR="008D6B0B" w:rsidRDefault="00EF4882">
            <w:pPr>
              <w:jc w:val="left"/>
              <w:rPr>
                <w:rFonts w:eastAsiaTheme="minorEastAsia"/>
                <w:lang w:val="en-US" w:eastAsia="zh-CN"/>
              </w:rPr>
            </w:pPr>
            <w:r>
              <w:t>To be honest, FG 28-1a is too complicated especially for SDT operation. May we postpone it after R17?</w:t>
            </w:r>
          </w:p>
        </w:tc>
      </w:tr>
      <w:tr w:rsidR="008D6B0B" w14:paraId="7E781A5E" w14:textId="77777777">
        <w:tc>
          <w:tcPr>
            <w:tcW w:w="1479" w:type="dxa"/>
          </w:tcPr>
          <w:p w14:paraId="749FF6E6"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7CFC6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DDF9B" w14:textId="77777777" w:rsidR="008D6B0B" w:rsidRDefault="00EF488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8D6B0B" w14:paraId="44BA157B" w14:textId="77777777">
        <w:tc>
          <w:tcPr>
            <w:tcW w:w="1479" w:type="dxa"/>
          </w:tcPr>
          <w:p w14:paraId="609878EA" w14:textId="77777777" w:rsidR="008D6B0B" w:rsidRDefault="00EF48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463911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AC1B7EF"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713B8B" w14:paraId="5470CFDE" w14:textId="77777777">
        <w:tc>
          <w:tcPr>
            <w:tcW w:w="1479" w:type="dxa"/>
          </w:tcPr>
          <w:p w14:paraId="056FFFAA" w14:textId="708F7FBD" w:rsidR="00713B8B" w:rsidRDefault="00713B8B">
            <w:pPr>
              <w:jc w:val="left"/>
              <w:rPr>
                <w:rFonts w:eastAsiaTheme="minorEastAsia"/>
                <w:lang w:val="en-US" w:eastAsia="zh-CN"/>
              </w:rPr>
            </w:pPr>
            <w:r>
              <w:rPr>
                <w:rFonts w:eastAsiaTheme="minorEastAsia"/>
                <w:lang w:val="en-US" w:eastAsia="zh-CN"/>
              </w:rPr>
              <w:t>Qualcomm</w:t>
            </w:r>
          </w:p>
        </w:tc>
        <w:tc>
          <w:tcPr>
            <w:tcW w:w="1372" w:type="dxa"/>
          </w:tcPr>
          <w:p w14:paraId="34AFC6B8" w14:textId="4C2468AD" w:rsidR="00713B8B" w:rsidRDefault="00713B8B">
            <w:pPr>
              <w:tabs>
                <w:tab w:val="left" w:pos="551"/>
              </w:tabs>
              <w:jc w:val="left"/>
              <w:rPr>
                <w:rFonts w:eastAsiaTheme="minorEastAsia"/>
                <w:lang w:val="en-US" w:eastAsia="zh-CN"/>
              </w:rPr>
            </w:pPr>
            <w:r>
              <w:rPr>
                <w:rFonts w:eastAsiaTheme="minorEastAsia"/>
                <w:lang w:val="en-US" w:eastAsia="zh-CN"/>
              </w:rPr>
              <w:t>N</w:t>
            </w:r>
          </w:p>
        </w:tc>
        <w:tc>
          <w:tcPr>
            <w:tcW w:w="6780" w:type="dxa"/>
          </w:tcPr>
          <w:p w14:paraId="56674FE4" w14:textId="77777777" w:rsidR="00713B8B" w:rsidRDefault="00713B8B">
            <w:pPr>
              <w:jc w:val="left"/>
              <w:rPr>
                <w:rFonts w:eastAsiaTheme="minorEastAsia"/>
                <w:lang w:val="en-US" w:eastAsia="zh-CN"/>
              </w:rPr>
            </w:pPr>
          </w:p>
        </w:tc>
      </w:tr>
      <w:tr w:rsidR="00EF4882" w14:paraId="58BE2824" w14:textId="77777777">
        <w:tc>
          <w:tcPr>
            <w:tcW w:w="1479" w:type="dxa"/>
          </w:tcPr>
          <w:p w14:paraId="62814BE6" w14:textId="642EA0CC"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49AB25" w14:textId="6BDBB023" w:rsidR="00EF4882" w:rsidRDefault="00EF4882" w:rsidP="00EF48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66011C7C" w14:textId="77777777" w:rsidR="00EF4882" w:rsidRDefault="00EF4882" w:rsidP="00EF4882">
            <w:pPr>
              <w:jc w:val="left"/>
              <w:rPr>
                <w:rFonts w:eastAsia="Yu Mincho"/>
                <w:lang w:val="en-US" w:eastAsia="ja-JP"/>
              </w:rPr>
            </w:pPr>
            <w:r>
              <w:rPr>
                <w:rFonts w:eastAsia="Yu Mincho"/>
                <w:lang w:val="en-US" w:eastAsia="ja-JP"/>
              </w:rPr>
              <w:t>Need a clarification whether FG28-1a can be reused.</w:t>
            </w:r>
          </w:p>
          <w:p w14:paraId="46377632" w14:textId="53AE9EEE" w:rsidR="00EF4882" w:rsidRDefault="00EF4882" w:rsidP="00EF4882">
            <w:pPr>
              <w:jc w:val="left"/>
              <w:rPr>
                <w:rFonts w:eastAsiaTheme="minorEastAsia"/>
                <w:lang w:val="en-US" w:eastAsia="zh-CN"/>
              </w:rPr>
            </w:pPr>
            <w:r>
              <w:rPr>
                <w:rFonts w:eastAsia="Yu Mincho"/>
                <w:lang w:val="en-US" w:eastAsia="ja-JP"/>
              </w:rPr>
              <w:t>In the current specification, FG-28-1a i</w:t>
            </w:r>
            <w:r w:rsidRPr="00554394">
              <w:rPr>
                <w:rFonts w:eastAsia="Yu Mincho"/>
                <w:lang w:val="en-US" w:eastAsia="ja-JP"/>
              </w:rPr>
              <w:t xml:space="preserve">ndicates </w:t>
            </w:r>
            <w:r>
              <w:rPr>
                <w:rFonts w:eastAsia="Yu Mincho"/>
                <w:lang w:val="en-US" w:eastAsia="ja-JP"/>
              </w:rPr>
              <w:t xml:space="preserve">the </w:t>
            </w:r>
            <w:r w:rsidRPr="00554394">
              <w:rPr>
                <w:rFonts w:eastAsia="Yu Mincho"/>
                <w:lang w:val="en-US" w:eastAsia="ja-JP"/>
              </w:rPr>
              <w:t xml:space="preserve">support of </w:t>
            </w:r>
            <w:r w:rsidRPr="00554394">
              <w:rPr>
                <w:rFonts w:eastAsia="Yu Mincho"/>
                <w:b/>
                <w:bCs/>
                <w:lang w:val="en-US" w:eastAsia="ja-JP"/>
              </w:rPr>
              <w:t>RRC-configured DL BWP</w:t>
            </w:r>
            <w:r w:rsidRPr="00554394">
              <w:rPr>
                <w:rFonts w:eastAsia="Yu Mincho"/>
                <w:lang w:val="en-US" w:eastAsia="ja-JP"/>
              </w:rPr>
              <w:t xml:space="preserve"> without CD-SSB or NCD-SSB.</w:t>
            </w:r>
            <w:r>
              <w:rPr>
                <w:rFonts w:eastAsia="Yu Mincho"/>
                <w:lang w:val="en-US" w:eastAsia="ja-JP"/>
              </w:rPr>
              <w:t xml:space="preserve"> However, this discussion is SDT in </w:t>
            </w:r>
            <w:r w:rsidRPr="007F1DEA">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4D37ED" w14:paraId="4D726778" w14:textId="77777777">
        <w:tc>
          <w:tcPr>
            <w:tcW w:w="1479" w:type="dxa"/>
          </w:tcPr>
          <w:p w14:paraId="0D4A171E" w14:textId="5B452E88" w:rsidR="004D37ED" w:rsidRDefault="004D37ED" w:rsidP="00EF4882">
            <w:pPr>
              <w:jc w:val="left"/>
              <w:rPr>
                <w:rFonts w:eastAsia="Yu Mincho"/>
                <w:lang w:val="en-US" w:eastAsia="ja-JP"/>
              </w:rPr>
            </w:pPr>
            <w:r>
              <w:rPr>
                <w:rFonts w:eastAsia="Yu Mincho"/>
                <w:lang w:val="en-US" w:eastAsia="ja-JP"/>
              </w:rPr>
              <w:t>Nokia, NSB</w:t>
            </w:r>
          </w:p>
        </w:tc>
        <w:tc>
          <w:tcPr>
            <w:tcW w:w="1372" w:type="dxa"/>
          </w:tcPr>
          <w:p w14:paraId="6E65983C" w14:textId="0816FF56" w:rsidR="004D37ED" w:rsidRDefault="004D37ED" w:rsidP="00EF4882">
            <w:pPr>
              <w:tabs>
                <w:tab w:val="left" w:pos="551"/>
              </w:tabs>
              <w:jc w:val="left"/>
              <w:rPr>
                <w:rFonts w:eastAsia="Yu Mincho"/>
                <w:lang w:val="en-US" w:eastAsia="ja-JP"/>
              </w:rPr>
            </w:pPr>
            <w:r>
              <w:rPr>
                <w:rFonts w:eastAsia="Yu Mincho"/>
                <w:lang w:val="en-US" w:eastAsia="ja-JP"/>
              </w:rPr>
              <w:t>N</w:t>
            </w:r>
          </w:p>
        </w:tc>
        <w:tc>
          <w:tcPr>
            <w:tcW w:w="6780" w:type="dxa"/>
          </w:tcPr>
          <w:p w14:paraId="4A8E3ACB" w14:textId="5D570963" w:rsidR="004D37ED" w:rsidRDefault="004D37ED" w:rsidP="00EF4882">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However, we would appreciate a RAN1/2</w:t>
            </w:r>
            <w:r w:rsidR="002952BD">
              <w:rPr>
                <w:rFonts w:eastAsia="Yu Mincho"/>
                <w:lang w:val="en-US" w:eastAsia="ja-JP"/>
              </w:rPr>
              <w:t>?</w:t>
            </w:r>
            <w:r>
              <w:rPr>
                <w:rFonts w:eastAsia="Yu Mincho"/>
                <w:lang w:val="en-US" w:eastAsia="ja-JP"/>
              </w:rPr>
              <w:t xml:space="preserve"> </w:t>
            </w:r>
            <w:r w:rsidR="007316D1">
              <w:rPr>
                <w:rFonts w:eastAsia="Yu Mincho"/>
                <w:lang w:val="en-US" w:eastAsia="ja-JP"/>
              </w:rPr>
              <w:t>discussion</w:t>
            </w:r>
            <w:r>
              <w:rPr>
                <w:rFonts w:eastAsia="Yu Mincho"/>
                <w:lang w:val="en-US" w:eastAsia="ja-JP"/>
              </w:rPr>
              <w:t>/conclusion</w:t>
            </w:r>
            <w:r w:rsidR="007316D1">
              <w:rPr>
                <w:rFonts w:eastAsia="Yu Mincho"/>
                <w:lang w:val="en-US" w:eastAsia="ja-JP"/>
              </w:rPr>
              <w:t>/</w:t>
            </w:r>
            <w:proofErr w:type="gramStart"/>
            <w:r w:rsidR="007316D1">
              <w:rPr>
                <w:rFonts w:eastAsia="Yu Mincho"/>
                <w:lang w:val="en-US" w:eastAsia="ja-JP"/>
              </w:rPr>
              <w:t>alignment</w:t>
            </w:r>
            <w:r>
              <w:rPr>
                <w:rFonts w:eastAsia="Yu Mincho"/>
                <w:lang w:val="en-US" w:eastAsia="ja-JP"/>
              </w:rPr>
              <w:t xml:space="preserve">, </w:t>
            </w:r>
            <w:r w:rsidR="007316D1">
              <w:rPr>
                <w:rFonts w:eastAsia="Yu Mincho"/>
                <w:lang w:val="en-US" w:eastAsia="ja-JP"/>
              </w:rPr>
              <w:t xml:space="preserve"> on</w:t>
            </w:r>
            <w:proofErr w:type="gramEnd"/>
            <w:r w:rsidR="007316D1">
              <w:rPr>
                <w:rFonts w:eastAsia="Yu Mincho"/>
                <w:lang w:val="en-US" w:eastAsia="ja-JP"/>
              </w:rPr>
              <w:t xml:space="preserve"> whether or not</w:t>
            </w:r>
            <w:r>
              <w:rPr>
                <w:rFonts w:eastAsia="Yu Mincho"/>
                <w:lang w:val="en-US" w:eastAsia="ja-JP"/>
              </w:rPr>
              <w:t xml:space="preserve"> UEs supporting FG28.1a, </w:t>
            </w:r>
            <w:r w:rsidR="00FD3606">
              <w:rPr>
                <w:rFonts w:eastAsia="Yu Mincho"/>
                <w:lang w:val="en-US" w:eastAsia="ja-JP"/>
              </w:rPr>
              <w:t>can (or cannot)</w:t>
            </w:r>
            <w:r>
              <w:rPr>
                <w:rFonts w:eastAsia="Yu Mincho"/>
                <w:lang w:val="en-US" w:eastAsia="ja-JP"/>
              </w:rPr>
              <w:t xml:space="preserve"> support SDT in SSB-less BWPs</w:t>
            </w:r>
            <w:r w:rsidR="007316D1">
              <w:rPr>
                <w:rFonts w:eastAsia="Yu Mincho"/>
                <w:lang w:val="en-US" w:eastAsia="ja-JP"/>
              </w:rPr>
              <w:t xml:space="preserve">.  </w:t>
            </w:r>
          </w:p>
        </w:tc>
      </w:tr>
      <w:tr w:rsidR="009424CB" w14:paraId="35D745B1" w14:textId="77777777" w:rsidTr="009424CB">
        <w:tc>
          <w:tcPr>
            <w:tcW w:w="1479" w:type="dxa"/>
          </w:tcPr>
          <w:p w14:paraId="0F417B1B" w14:textId="6817DB04"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E1C70AE" w14:textId="763A116D" w:rsidR="009424CB" w:rsidRDefault="009424CB" w:rsidP="00D41411">
            <w:pPr>
              <w:tabs>
                <w:tab w:val="left" w:pos="551"/>
              </w:tabs>
              <w:jc w:val="left"/>
              <w:rPr>
                <w:rFonts w:eastAsiaTheme="minorEastAsia"/>
                <w:lang w:val="en-US" w:eastAsia="zh-CN"/>
              </w:rPr>
            </w:pPr>
          </w:p>
        </w:tc>
        <w:tc>
          <w:tcPr>
            <w:tcW w:w="6780" w:type="dxa"/>
          </w:tcPr>
          <w:p w14:paraId="041BB40F" w14:textId="77777777" w:rsidR="009424CB" w:rsidRDefault="009424CB" w:rsidP="00D41411">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F83F82" w14:paraId="1EBE44D8" w14:textId="77777777" w:rsidTr="009424CB">
        <w:tc>
          <w:tcPr>
            <w:tcW w:w="1479" w:type="dxa"/>
          </w:tcPr>
          <w:p w14:paraId="6701F161" w14:textId="75DA7218" w:rsidR="00F83F82" w:rsidRPr="00F83F82" w:rsidRDefault="00F83F82" w:rsidP="00D41411">
            <w:pPr>
              <w:jc w:val="left"/>
              <w:rPr>
                <w:rFonts w:eastAsiaTheme="minorEastAsia"/>
                <w:lang w:eastAsia="zh-CN"/>
              </w:rPr>
            </w:pPr>
            <w:r>
              <w:rPr>
                <w:rFonts w:eastAsiaTheme="minorEastAsia"/>
                <w:lang w:eastAsia="zh-CN"/>
              </w:rPr>
              <w:t>NEC</w:t>
            </w:r>
          </w:p>
        </w:tc>
        <w:tc>
          <w:tcPr>
            <w:tcW w:w="1372" w:type="dxa"/>
          </w:tcPr>
          <w:p w14:paraId="50960E0C" w14:textId="77777777" w:rsidR="00F83F82" w:rsidRDefault="00F83F82" w:rsidP="00D41411">
            <w:pPr>
              <w:tabs>
                <w:tab w:val="left" w:pos="551"/>
              </w:tabs>
              <w:jc w:val="left"/>
              <w:rPr>
                <w:rFonts w:eastAsiaTheme="minorEastAsia"/>
                <w:lang w:val="en-US" w:eastAsia="zh-CN"/>
              </w:rPr>
            </w:pPr>
          </w:p>
        </w:tc>
        <w:tc>
          <w:tcPr>
            <w:tcW w:w="6780" w:type="dxa"/>
          </w:tcPr>
          <w:p w14:paraId="27A5CD35" w14:textId="1ED7F63C" w:rsidR="00F83F82" w:rsidRPr="00F83F82" w:rsidRDefault="00F83F82" w:rsidP="00D41411">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26699C" w14:paraId="63D1081F" w14:textId="77777777" w:rsidTr="0026699C">
        <w:tc>
          <w:tcPr>
            <w:tcW w:w="1479" w:type="dxa"/>
          </w:tcPr>
          <w:p w14:paraId="306546CC" w14:textId="77777777" w:rsidR="0026699C" w:rsidRPr="008858C8" w:rsidRDefault="0026699C" w:rsidP="007130EC">
            <w:pPr>
              <w:jc w:val="left"/>
              <w:rPr>
                <w:rFonts w:eastAsiaTheme="minorEastAsia"/>
                <w:lang w:eastAsia="zh-CN"/>
              </w:rPr>
            </w:pPr>
            <w:r>
              <w:rPr>
                <w:rFonts w:eastAsiaTheme="minorEastAsia"/>
                <w:lang w:eastAsia="zh-CN"/>
              </w:rPr>
              <w:t>Huawei</w:t>
            </w:r>
          </w:p>
        </w:tc>
        <w:tc>
          <w:tcPr>
            <w:tcW w:w="1372" w:type="dxa"/>
          </w:tcPr>
          <w:p w14:paraId="3859BE3A" w14:textId="77777777" w:rsidR="0026699C" w:rsidRDefault="0026699C" w:rsidP="007130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0CC" w14:textId="77777777" w:rsidR="0026699C" w:rsidRDefault="0026699C" w:rsidP="007130EC">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bl>
    <w:p w14:paraId="31D6D85D" w14:textId="77777777" w:rsidR="008D6B0B" w:rsidRDefault="008D6B0B">
      <w:pPr>
        <w:rPr>
          <w:lang w:val="en-US"/>
        </w:rPr>
      </w:pPr>
    </w:p>
    <w:p w14:paraId="1A3748F8" w14:textId="77777777" w:rsidR="008D6B0B" w:rsidRDefault="00EF4882">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D6B0B" w14:paraId="506AB47C" w14:textId="77777777">
        <w:tc>
          <w:tcPr>
            <w:tcW w:w="1479" w:type="dxa"/>
            <w:shd w:val="clear" w:color="auto" w:fill="D9D9D9" w:themeFill="background1" w:themeFillShade="D9"/>
          </w:tcPr>
          <w:p w14:paraId="55F71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3FEBCC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E9D3798" w14:textId="77777777" w:rsidR="008D6B0B" w:rsidRDefault="00EF4882">
            <w:pPr>
              <w:jc w:val="left"/>
              <w:rPr>
                <w:b/>
                <w:bCs/>
                <w:lang w:val="en-US"/>
              </w:rPr>
            </w:pPr>
            <w:r>
              <w:rPr>
                <w:b/>
                <w:bCs/>
                <w:lang w:val="en-US"/>
              </w:rPr>
              <w:t>Comments</w:t>
            </w:r>
          </w:p>
        </w:tc>
      </w:tr>
      <w:tr w:rsidR="008D6B0B" w14:paraId="0E5A023D" w14:textId="77777777">
        <w:tc>
          <w:tcPr>
            <w:tcW w:w="1479" w:type="dxa"/>
          </w:tcPr>
          <w:p w14:paraId="289AD2F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9C000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921FF" w14:textId="77777777" w:rsidR="008D6B0B" w:rsidRDefault="00EF4882">
            <w:pPr>
              <w:jc w:val="left"/>
              <w:rPr>
                <w:rFonts w:eastAsiaTheme="minorEastAsia"/>
                <w:lang w:val="en-US" w:eastAsia="zh-CN"/>
              </w:rPr>
            </w:pPr>
            <w:r>
              <w:rPr>
                <w:rFonts w:eastAsiaTheme="minorEastAsia"/>
                <w:lang w:val="en-US" w:eastAsia="zh-CN"/>
              </w:rPr>
              <w:t xml:space="preserve">Separate initial BWP without CD-SSB is one typical use case for </w:t>
            </w:r>
            <w:proofErr w:type="spellStart"/>
            <w:r>
              <w:rPr>
                <w:rFonts w:eastAsiaTheme="minorEastAsia"/>
                <w:lang w:val="en-US" w:eastAsia="zh-CN"/>
              </w:rPr>
              <w:t>RedCap</w:t>
            </w:r>
            <w:proofErr w:type="spellEnd"/>
            <w:r>
              <w:rPr>
                <w:rFonts w:eastAsiaTheme="minorEastAsia"/>
                <w:lang w:val="en-US" w:eastAsia="zh-CN"/>
              </w:rPr>
              <w:t xml:space="preserve"> UEs. If SDT is supported for </w:t>
            </w:r>
            <w:proofErr w:type="spellStart"/>
            <w:r>
              <w:rPr>
                <w:rFonts w:eastAsiaTheme="minorEastAsia"/>
                <w:lang w:val="en-US" w:eastAsia="zh-CN"/>
              </w:rPr>
              <w:t>RedCap</w:t>
            </w:r>
            <w:proofErr w:type="spellEnd"/>
            <w:r>
              <w:rPr>
                <w:rFonts w:eastAsiaTheme="minorEastAsia"/>
                <w:lang w:val="en-US" w:eastAsia="zh-CN"/>
              </w:rPr>
              <w:t xml:space="preserve">, it is necessary and more worthwhile to support Case A2. As long as network configures the separate initial BWP without CD-SSB, it is expected that there will be at least one connected </w:t>
            </w:r>
            <w:proofErr w:type="spellStart"/>
            <w:r>
              <w:rPr>
                <w:rFonts w:eastAsiaTheme="minorEastAsia"/>
                <w:lang w:val="en-US" w:eastAsia="zh-CN"/>
              </w:rPr>
              <w:t>RedCap</w:t>
            </w:r>
            <w:proofErr w:type="spellEnd"/>
            <w:r>
              <w:rPr>
                <w:rFonts w:eastAsiaTheme="minorEastAsia"/>
                <w:lang w:val="en-US" w:eastAsia="zh-CN"/>
              </w:rPr>
              <w:t xml:space="preserve"> UEs supporting basic functionality i.e., FG28-1 and NCD-SSB. NW overhead will not be increased and </w:t>
            </w:r>
            <w:proofErr w:type="spellStart"/>
            <w:r>
              <w:rPr>
                <w:rFonts w:eastAsiaTheme="minorEastAsia"/>
                <w:lang w:val="en-US" w:eastAsia="zh-CN"/>
              </w:rPr>
              <w:t>RedCap</w:t>
            </w:r>
            <w:proofErr w:type="spellEnd"/>
            <w:r>
              <w:rPr>
                <w:rFonts w:eastAsiaTheme="minorEastAsia"/>
                <w:lang w:val="en-US" w:eastAsia="zh-CN"/>
              </w:rPr>
              <w:t xml:space="preserve"> UE complexity can be reduced.   </w:t>
            </w:r>
          </w:p>
        </w:tc>
      </w:tr>
      <w:tr w:rsidR="008D6B0B" w14:paraId="57CAE1FD" w14:textId="77777777">
        <w:tc>
          <w:tcPr>
            <w:tcW w:w="1479" w:type="dxa"/>
          </w:tcPr>
          <w:p w14:paraId="2E14A66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69402810"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D4DD091" w14:textId="77777777" w:rsidR="008D6B0B" w:rsidRDefault="00EF4882">
            <w:pPr>
              <w:pStyle w:val="aff0"/>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0D4733F4" w14:textId="77777777" w:rsidR="008D6B0B" w:rsidRDefault="00EF4882">
            <w:pPr>
              <w:pStyle w:val="aff0"/>
              <w:numPr>
                <w:ilvl w:val="0"/>
                <w:numId w:val="18"/>
              </w:numPr>
              <w:jc w:val="left"/>
              <w:rPr>
                <w:rFonts w:eastAsiaTheme="minorEastAsia"/>
                <w:sz w:val="20"/>
                <w:szCs w:val="22"/>
                <w:lang w:val="en-US" w:eastAsia="zh-CN"/>
              </w:rPr>
            </w:pPr>
            <w:r>
              <w:rPr>
                <w:rFonts w:eastAsiaTheme="minorEastAsia"/>
                <w:sz w:val="20"/>
                <w:szCs w:val="22"/>
                <w:lang w:val="en-US" w:eastAsia="zh-CN"/>
              </w:rPr>
              <w:t xml:space="preserve">Similar to CD-SSB, 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does not expect symbols of NCD-SSB to overlap with UL symbols of a TDD slot.</w:t>
            </w:r>
          </w:p>
          <w:p w14:paraId="7FA0D2FB" w14:textId="77777777" w:rsidR="008D6B0B" w:rsidRDefault="00EF4882">
            <w:pPr>
              <w:pStyle w:val="aff0"/>
              <w:numPr>
                <w:ilvl w:val="0"/>
                <w:numId w:val="18"/>
              </w:numPr>
              <w:jc w:val="left"/>
              <w:rPr>
                <w:rFonts w:eastAsiaTheme="minorEastAsia"/>
                <w:lang w:val="en-US" w:eastAsia="zh-CN"/>
              </w:rPr>
            </w:pPr>
            <w:r>
              <w:rPr>
                <w:rFonts w:eastAsiaTheme="minorEastAsia"/>
                <w:sz w:val="20"/>
                <w:szCs w:val="22"/>
                <w:lang w:val="en-US" w:eastAsia="zh-CN"/>
              </w:rPr>
              <w:t xml:space="preserve">To validate ROs used for RA-SDT,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w:t>
            </w:r>
            <w:proofErr w:type="spellStart"/>
            <w:r>
              <w:rPr>
                <w:rFonts w:eastAsiaTheme="minorEastAsia"/>
                <w:sz w:val="20"/>
                <w:szCs w:val="22"/>
                <w:lang w:val="en-US" w:eastAsia="zh-CN"/>
              </w:rPr>
              <w:t>RedCap</w:t>
            </w:r>
            <w:proofErr w:type="spellEnd"/>
            <w:r>
              <w:rPr>
                <w:rFonts w:eastAsiaTheme="minorEastAsia"/>
                <w:sz w:val="20"/>
                <w:szCs w:val="22"/>
                <w:lang w:val="en-US" w:eastAsia="zh-CN"/>
              </w:rPr>
              <w:t>-specific initial DL BWP with NCD-SSB.</w:t>
            </w:r>
          </w:p>
        </w:tc>
      </w:tr>
      <w:tr w:rsidR="008D6B0B" w14:paraId="3848E5C3" w14:textId="77777777">
        <w:tc>
          <w:tcPr>
            <w:tcW w:w="1479" w:type="dxa"/>
          </w:tcPr>
          <w:p w14:paraId="1D4C9C07"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0A6859"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D51F3D3" w14:textId="77777777" w:rsidR="008D6B0B" w:rsidRDefault="00EF4882">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7C03C927" w14:textId="77777777" w:rsidR="008D6B0B" w:rsidRDefault="00EF4882">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w:t>
            </w:r>
            <w:proofErr w:type="gramStart"/>
            <w:r>
              <w:rPr>
                <w:rFonts w:eastAsiaTheme="minorEastAsia"/>
                <w:lang w:val="en-US" w:eastAsia="zh-CN"/>
              </w:rPr>
              <w:t>)  Is</w:t>
            </w:r>
            <w:proofErr w:type="gramEnd"/>
            <w:r>
              <w:rPr>
                <w:rFonts w:eastAsiaTheme="minorEastAsia"/>
                <w:lang w:val="en-US" w:eastAsia="zh-CN"/>
              </w:rPr>
              <w:t xml:space="preserve"> the assumption that NCD-SSB is always present if configured for </w:t>
            </w:r>
            <w:r>
              <w:rPr>
                <w:rFonts w:eastAsiaTheme="minorEastAsia"/>
                <w:lang w:val="en-US" w:eastAsia="zh-CN"/>
              </w:rPr>
              <w:lastRenderedPageBreak/>
              <w:t>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8D6B0B" w14:paraId="11ECCBCA" w14:textId="77777777">
        <w:tc>
          <w:tcPr>
            <w:tcW w:w="1479" w:type="dxa"/>
          </w:tcPr>
          <w:p w14:paraId="5FA348C6" w14:textId="77777777" w:rsidR="008D6B0B" w:rsidRDefault="00EF48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62BB31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82470F"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39615B73" w14:textId="77777777">
        <w:tc>
          <w:tcPr>
            <w:tcW w:w="1479" w:type="dxa"/>
          </w:tcPr>
          <w:p w14:paraId="4452C6D8"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36A32ABB"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2CAB0EBE" w14:textId="77777777" w:rsidR="008D6B0B" w:rsidRDefault="00EF4882">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D6B0B" w14:paraId="72D87A2D" w14:textId="77777777">
        <w:tc>
          <w:tcPr>
            <w:tcW w:w="1479" w:type="dxa"/>
          </w:tcPr>
          <w:p w14:paraId="66FE2F1B"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406200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BDBA0" w14:textId="77777777" w:rsidR="008D6B0B" w:rsidRDefault="00EF4882">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9B53F13"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9418D59"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1FBB2225" w14:textId="77777777">
        <w:tc>
          <w:tcPr>
            <w:tcW w:w="1479" w:type="dxa"/>
          </w:tcPr>
          <w:p w14:paraId="75D4114C"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63A881AD"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83A76F" w14:textId="77777777" w:rsidR="008D6B0B" w:rsidRDefault="00EF4882">
            <w:pPr>
              <w:jc w:val="left"/>
              <w:rPr>
                <w:rFonts w:eastAsiaTheme="minorEastAsia"/>
                <w:lang w:val="en-US" w:eastAsia="zh-CN"/>
              </w:rPr>
            </w:pPr>
            <w:r>
              <w:rPr>
                <w:rFonts w:eastAsiaTheme="minorEastAsia"/>
                <w:lang w:val="en-US" w:eastAsia="zh-CN"/>
              </w:rPr>
              <w:t>This would work for sure.</w:t>
            </w:r>
          </w:p>
        </w:tc>
      </w:tr>
      <w:tr w:rsidR="008D6B0B" w14:paraId="0308D045" w14:textId="77777777">
        <w:tc>
          <w:tcPr>
            <w:tcW w:w="1479" w:type="dxa"/>
          </w:tcPr>
          <w:p w14:paraId="6919B098"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998982E"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E12D1D7"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D6B0B" w14:paraId="2285CDD2" w14:textId="77777777">
        <w:tc>
          <w:tcPr>
            <w:tcW w:w="1479" w:type="dxa"/>
          </w:tcPr>
          <w:p w14:paraId="042A8C29"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F4FB100" w14:textId="77777777" w:rsidR="008D6B0B" w:rsidRDefault="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462EFF" w14:textId="77777777" w:rsidR="008D6B0B" w:rsidRDefault="00EF4882">
            <w:pPr>
              <w:jc w:val="left"/>
              <w:rPr>
                <w:rFonts w:eastAsiaTheme="minorEastAsia"/>
                <w:lang w:val="en-US" w:eastAsia="zh-CN"/>
              </w:rPr>
            </w:pPr>
            <w:r>
              <w:rPr>
                <w:rFonts w:eastAsia="Yu Mincho"/>
                <w:lang w:val="en-US" w:eastAsia="ja-JP"/>
              </w:rPr>
              <w:t xml:space="preserve">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w:t>
            </w:r>
            <w:proofErr w:type="spellStart"/>
            <w:r>
              <w:rPr>
                <w:rFonts w:eastAsia="Yu Mincho"/>
                <w:lang w:val="en-US" w:eastAsia="ja-JP"/>
              </w:rPr>
              <w:t>RedCap</w:t>
            </w:r>
            <w:proofErr w:type="spellEnd"/>
            <w:r>
              <w:rPr>
                <w:rFonts w:eastAsia="Yu Mincho"/>
                <w:lang w:val="en-US" w:eastAsia="ja-JP"/>
              </w:rPr>
              <w:t xml:space="preserve"> UE with FG28-1a, but not feasible for a </w:t>
            </w:r>
            <w:proofErr w:type="spellStart"/>
            <w:r>
              <w:rPr>
                <w:rFonts w:eastAsia="Yu Mincho"/>
                <w:lang w:val="en-US" w:eastAsia="ja-JP"/>
              </w:rPr>
              <w:t>RedCap</w:t>
            </w:r>
            <w:proofErr w:type="spellEnd"/>
            <w:r>
              <w:rPr>
                <w:rFonts w:eastAsia="Yu Mincho"/>
                <w:lang w:val="en-US" w:eastAsia="ja-JP"/>
              </w:rPr>
              <w:t xml:space="preserve"> UE without FG28-1a due to the same reason as question 1-1a.</w:t>
            </w:r>
          </w:p>
        </w:tc>
      </w:tr>
      <w:tr w:rsidR="008D6B0B" w14:paraId="2838F777" w14:textId="77777777">
        <w:tc>
          <w:tcPr>
            <w:tcW w:w="1479" w:type="dxa"/>
          </w:tcPr>
          <w:p w14:paraId="0235BB53"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5FFDF2" w14:textId="77777777" w:rsidR="008D6B0B" w:rsidRDefault="00EF4882">
            <w:pPr>
              <w:tabs>
                <w:tab w:val="left" w:pos="551"/>
              </w:tabs>
              <w:jc w:val="left"/>
              <w:rPr>
                <w:rFonts w:eastAsia="Yu Mincho"/>
                <w:lang w:val="en-US" w:eastAsia="ja-JP"/>
              </w:rPr>
            </w:pPr>
            <w:r>
              <w:rPr>
                <w:rFonts w:eastAsia="Yu Mincho" w:hint="eastAsia"/>
                <w:lang w:val="en-US" w:eastAsia="ja-JP"/>
              </w:rPr>
              <w:t>N</w:t>
            </w:r>
          </w:p>
        </w:tc>
        <w:tc>
          <w:tcPr>
            <w:tcW w:w="6780" w:type="dxa"/>
          </w:tcPr>
          <w:p w14:paraId="179E1FDC" w14:textId="77777777" w:rsidR="008D6B0B" w:rsidRDefault="00EF4882">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D6B0B" w14:paraId="10D01110" w14:textId="77777777">
        <w:tc>
          <w:tcPr>
            <w:tcW w:w="1479" w:type="dxa"/>
          </w:tcPr>
          <w:p w14:paraId="2C7A6114"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DEB15BA" w14:textId="77777777" w:rsidR="008D6B0B" w:rsidRDefault="00EF48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AD7C20" w14:textId="77777777" w:rsidR="008D6B0B" w:rsidRDefault="00EF4882">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107FC5B3" w14:textId="77777777" w:rsidR="008D6B0B" w:rsidRDefault="00EF4882">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w:t>
            </w:r>
            <w:proofErr w:type="spellStart"/>
            <w:r>
              <w:rPr>
                <w:rFonts w:eastAsiaTheme="minorEastAsia"/>
                <w:lang w:val="en-US" w:eastAsia="zh-CN"/>
              </w:rPr>
              <w:t>RedCap</w:t>
            </w:r>
            <w:proofErr w:type="spellEnd"/>
            <w:r>
              <w:rPr>
                <w:rFonts w:eastAsiaTheme="minorEastAsia"/>
                <w:lang w:val="en-US" w:eastAsia="zh-CN"/>
              </w:rPr>
              <w:t xml:space="preserve">-specific initial BWP that does not contain full CD-SSB and CORESET#0. Send LS to RAN2. </w:t>
            </w:r>
          </w:p>
        </w:tc>
      </w:tr>
      <w:tr w:rsidR="008D6B0B" w14:paraId="22440C48" w14:textId="77777777">
        <w:tc>
          <w:tcPr>
            <w:tcW w:w="1479" w:type="dxa"/>
          </w:tcPr>
          <w:p w14:paraId="192B4CA9"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2D28AB90"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0C4A87AF" w14:textId="77777777" w:rsidR="008D6B0B" w:rsidRDefault="00EF4882">
            <w:pPr>
              <w:jc w:val="left"/>
              <w:rPr>
                <w:rFonts w:eastAsiaTheme="minorEastAsia"/>
                <w:lang w:val="en-US" w:eastAsia="zh-CN"/>
              </w:rPr>
            </w:pPr>
            <w:r>
              <w:rPr>
                <w:rFonts w:eastAsia="Malgun Gothic"/>
                <w:lang w:val="en-US" w:eastAsia="ko-KR"/>
              </w:rPr>
              <w:t>Case A2 can be supported if the related signaling is supported in RAN2.</w:t>
            </w:r>
          </w:p>
        </w:tc>
      </w:tr>
      <w:tr w:rsidR="008D6B0B" w14:paraId="306231F1" w14:textId="77777777">
        <w:tc>
          <w:tcPr>
            <w:tcW w:w="1479" w:type="dxa"/>
          </w:tcPr>
          <w:p w14:paraId="2797F97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0C4A9690" w14:textId="77777777" w:rsidR="008D6B0B" w:rsidRDefault="00EF4882">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247ED29A" w14:textId="77777777" w:rsidR="008D6B0B" w:rsidRDefault="00EF4882">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D6B0B" w14:paraId="55941A03" w14:textId="77777777">
        <w:tc>
          <w:tcPr>
            <w:tcW w:w="1479" w:type="dxa"/>
          </w:tcPr>
          <w:p w14:paraId="4222B5C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8A47B38"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6917EAB5" w14:textId="77777777" w:rsidR="008D6B0B" w:rsidRDefault="00EF4882">
            <w:pPr>
              <w:jc w:val="left"/>
              <w:rPr>
                <w:rFonts w:eastAsiaTheme="minorEastAsia"/>
                <w:lang w:val="en-US" w:eastAsia="ko-KR"/>
              </w:rPr>
            </w:pPr>
            <w:r>
              <w:rPr>
                <w:rFonts w:eastAsiaTheme="minorEastAsia"/>
                <w:lang w:val="en-US" w:eastAsia="zh-CN"/>
              </w:rPr>
              <w:t>NCD-SSB is only available for connected UEs.</w:t>
            </w:r>
          </w:p>
        </w:tc>
      </w:tr>
      <w:tr w:rsidR="008D6B0B" w14:paraId="0A746D9B" w14:textId="77777777">
        <w:tc>
          <w:tcPr>
            <w:tcW w:w="1479" w:type="dxa"/>
          </w:tcPr>
          <w:p w14:paraId="2DB6D363" w14:textId="77777777" w:rsidR="008D6B0B" w:rsidRDefault="00EF48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9D83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F17E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8D6B0B" w14:paraId="0CE0B6EA" w14:textId="77777777">
        <w:tc>
          <w:tcPr>
            <w:tcW w:w="1479" w:type="dxa"/>
          </w:tcPr>
          <w:p w14:paraId="2F9D9CBD"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4C92D8CC"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3893F7A8"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1F90B0F0" w14:textId="77777777" w:rsidR="008D6B0B" w:rsidRDefault="00EF4882">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8D6B0B" w14:paraId="2304841E" w14:textId="77777777">
        <w:tc>
          <w:tcPr>
            <w:tcW w:w="1479" w:type="dxa"/>
          </w:tcPr>
          <w:p w14:paraId="23D5ECAD" w14:textId="77777777" w:rsidR="008D6B0B" w:rsidRDefault="00EF4882">
            <w:pPr>
              <w:jc w:val="left"/>
              <w:rPr>
                <w:rFonts w:eastAsiaTheme="minorEastAsia"/>
                <w:lang w:val="en-US" w:eastAsia="zh-CN"/>
              </w:rPr>
            </w:pPr>
            <w:r>
              <w:rPr>
                <w:rFonts w:eastAsiaTheme="minorEastAsia"/>
                <w:lang w:val="en-US" w:eastAsia="zh-CN"/>
              </w:rPr>
              <w:t>FL3</w:t>
            </w:r>
          </w:p>
        </w:tc>
        <w:tc>
          <w:tcPr>
            <w:tcW w:w="8152" w:type="dxa"/>
            <w:gridSpan w:val="2"/>
          </w:tcPr>
          <w:p w14:paraId="60E56F21"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CE52D5D"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5F0A2399" w14:textId="77777777" w:rsidR="008D6B0B" w:rsidRDefault="00EF4882">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8D6B0B" w14:paraId="211FC8C9" w14:textId="77777777">
        <w:tc>
          <w:tcPr>
            <w:tcW w:w="1479" w:type="dxa"/>
          </w:tcPr>
          <w:p w14:paraId="7F4D3D1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512CFB5C"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B3E332"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4A0FE1E3" w14:textId="77777777">
        <w:tc>
          <w:tcPr>
            <w:tcW w:w="1479" w:type="dxa"/>
          </w:tcPr>
          <w:p w14:paraId="5B6695C5"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098C7CB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A0DCA" w14:textId="77777777" w:rsidR="008D6B0B" w:rsidRDefault="008D6B0B">
            <w:pPr>
              <w:jc w:val="left"/>
              <w:rPr>
                <w:rFonts w:eastAsiaTheme="minorEastAsia"/>
                <w:lang w:val="en-US" w:eastAsia="zh-CN"/>
              </w:rPr>
            </w:pPr>
          </w:p>
        </w:tc>
      </w:tr>
      <w:tr w:rsidR="008D6B0B" w14:paraId="49EF4AD5" w14:textId="77777777">
        <w:tc>
          <w:tcPr>
            <w:tcW w:w="1479" w:type="dxa"/>
          </w:tcPr>
          <w:p w14:paraId="5E59A3B2"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FE9C28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D866DF"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8D6B0B" w14:paraId="2FB18F6A" w14:textId="77777777">
        <w:tc>
          <w:tcPr>
            <w:tcW w:w="1479" w:type="dxa"/>
          </w:tcPr>
          <w:p w14:paraId="7C16B4B4"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0E1F49B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15CA44F"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3A1863EF" w14:textId="77777777" w:rsidR="008D6B0B" w:rsidRDefault="00EF4882">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54BE9D9E" w14:textId="77777777" w:rsidR="008D6B0B" w:rsidRDefault="008D6B0B">
            <w:pPr>
              <w:jc w:val="left"/>
              <w:rPr>
                <w:rFonts w:eastAsiaTheme="minorEastAsia"/>
                <w:lang w:val="en-US" w:eastAsia="zh-CN"/>
              </w:rPr>
            </w:pPr>
          </w:p>
        </w:tc>
      </w:tr>
      <w:tr w:rsidR="00046620" w14:paraId="2D798E11" w14:textId="77777777">
        <w:tc>
          <w:tcPr>
            <w:tcW w:w="1479" w:type="dxa"/>
          </w:tcPr>
          <w:p w14:paraId="173B4DA7" w14:textId="79A7CD1D" w:rsidR="00046620" w:rsidRDefault="00046620">
            <w:pPr>
              <w:jc w:val="left"/>
              <w:rPr>
                <w:rFonts w:eastAsiaTheme="minorEastAsia"/>
                <w:lang w:val="en-US" w:eastAsia="zh-CN"/>
              </w:rPr>
            </w:pPr>
            <w:r>
              <w:rPr>
                <w:rFonts w:eastAsiaTheme="minorEastAsia"/>
                <w:lang w:val="en-US" w:eastAsia="zh-CN"/>
              </w:rPr>
              <w:t>Qualcomm</w:t>
            </w:r>
          </w:p>
        </w:tc>
        <w:tc>
          <w:tcPr>
            <w:tcW w:w="1372" w:type="dxa"/>
          </w:tcPr>
          <w:p w14:paraId="591EB46B" w14:textId="3574CD18" w:rsidR="00046620" w:rsidRDefault="00046620">
            <w:pPr>
              <w:tabs>
                <w:tab w:val="left" w:pos="551"/>
              </w:tabs>
              <w:jc w:val="left"/>
              <w:rPr>
                <w:rFonts w:eastAsiaTheme="minorEastAsia"/>
                <w:lang w:val="en-US" w:eastAsia="zh-CN"/>
              </w:rPr>
            </w:pPr>
            <w:r>
              <w:rPr>
                <w:rFonts w:eastAsiaTheme="minorEastAsia"/>
                <w:lang w:val="en-US" w:eastAsia="zh-CN"/>
              </w:rPr>
              <w:t>Y</w:t>
            </w:r>
          </w:p>
        </w:tc>
        <w:tc>
          <w:tcPr>
            <w:tcW w:w="6780" w:type="dxa"/>
          </w:tcPr>
          <w:p w14:paraId="47AD9AD5" w14:textId="71704093" w:rsidR="00E85AD5" w:rsidRDefault="00046620">
            <w:pPr>
              <w:jc w:val="left"/>
              <w:rPr>
                <w:rFonts w:eastAsiaTheme="minorEastAsia"/>
                <w:lang w:val="en-US" w:eastAsia="zh-CN"/>
              </w:rPr>
            </w:pPr>
            <w:r>
              <w:rPr>
                <w:rFonts w:eastAsiaTheme="minorEastAsia"/>
                <w:lang w:val="en-US" w:eastAsia="zh-CN"/>
              </w:rPr>
              <w:t xml:space="preserve">We can live with this proposal, if </w:t>
            </w:r>
            <w:r w:rsidR="00E85AD5">
              <w:rPr>
                <w:rFonts w:eastAsiaTheme="minorEastAsia"/>
                <w:lang w:val="en-US" w:eastAsia="zh-CN"/>
              </w:rPr>
              <w:t>the NCD-SSB configurations satisfy the following conditions:</w:t>
            </w:r>
          </w:p>
          <w:p w14:paraId="553ACDD7" w14:textId="4668D2FF" w:rsidR="00046620" w:rsidRPr="00E85AD5" w:rsidRDefault="00046620" w:rsidP="00E85AD5">
            <w:pPr>
              <w:pStyle w:val="aff0"/>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sidR="00A04B2C">
              <w:rPr>
                <w:rFonts w:eastAsiaTheme="minorEastAsia"/>
                <w:sz w:val="20"/>
                <w:szCs w:val="22"/>
                <w:lang w:val="en-US" w:eastAsia="zh-CN"/>
              </w:rPr>
              <w:t xml:space="preserve"> (similar to CD-SSB)</w:t>
            </w:r>
            <w:r w:rsidR="00E85AD5" w:rsidRPr="00E85AD5">
              <w:rPr>
                <w:rFonts w:eastAsiaTheme="minorEastAsia"/>
                <w:sz w:val="20"/>
                <w:szCs w:val="22"/>
                <w:lang w:val="en-US" w:eastAsia="zh-CN"/>
              </w:rPr>
              <w:t>, and</w:t>
            </w:r>
          </w:p>
          <w:p w14:paraId="09FC41EB" w14:textId="12B33531" w:rsidR="00E85AD5" w:rsidRPr="00E85AD5" w:rsidRDefault="00E85AD5" w:rsidP="00E85AD5">
            <w:pPr>
              <w:pStyle w:val="aff0"/>
              <w:numPr>
                <w:ilvl w:val="0"/>
                <w:numId w:val="32"/>
              </w:numPr>
              <w:jc w:val="left"/>
              <w:rPr>
                <w:rFonts w:eastAsiaTheme="minorEastAsia"/>
                <w:lang w:val="en-US" w:eastAsia="zh-CN"/>
              </w:rPr>
            </w:pPr>
            <w:proofErr w:type="spellStart"/>
            <w:r w:rsidRPr="00E85AD5">
              <w:rPr>
                <w:rFonts w:eastAsiaTheme="minorEastAsia"/>
                <w:sz w:val="20"/>
                <w:szCs w:val="22"/>
                <w:lang w:val="en-US" w:eastAsia="zh-CN"/>
              </w:rPr>
              <w:t>RedCap</w:t>
            </w:r>
            <w:proofErr w:type="spellEnd"/>
            <w:r w:rsidRPr="00E85AD5">
              <w:rPr>
                <w:rFonts w:eastAsiaTheme="minorEastAsia"/>
                <w:sz w:val="20"/>
                <w:szCs w:val="22"/>
                <w:lang w:val="en-US" w:eastAsia="zh-CN"/>
              </w:rPr>
              <w:t xml:space="preserve"> U</w:t>
            </w:r>
            <w:r w:rsidR="004A57E9">
              <w:rPr>
                <w:rFonts w:eastAsiaTheme="minorEastAsia"/>
                <w:sz w:val="20"/>
                <w:szCs w:val="22"/>
                <w:lang w:val="en-US" w:eastAsia="zh-CN"/>
              </w:rPr>
              <w:t>E</w:t>
            </w:r>
            <w:r w:rsidRPr="00E85AD5">
              <w:rPr>
                <w:rFonts w:eastAsiaTheme="minorEastAsia"/>
                <w:sz w:val="20"/>
                <w:szCs w:val="22"/>
                <w:lang w:val="en-US" w:eastAsia="zh-CN"/>
              </w:rPr>
              <w:t xml:space="preserve"> is not </w:t>
            </w:r>
            <w:r>
              <w:rPr>
                <w:rFonts w:eastAsiaTheme="minorEastAsia"/>
                <w:sz w:val="20"/>
                <w:szCs w:val="22"/>
                <w:lang w:val="en-US" w:eastAsia="zh-CN"/>
              </w:rPr>
              <w:t xml:space="preserve">required </w:t>
            </w:r>
            <w:r w:rsidRPr="00E85AD5">
              <w:rPr>
                <w:rFonts w:eastAsiaTheme="minorEastAsia"/>
                <w:sz w:val="20"/>
                <w:szCs w:val="22"/>
                <w:lang w:val="en-US" w:eastAsia="zh-CN"/>
              </w:rPr>
              <w:t>to handle collisions between NCD-SSB and UL symbols</w:t>
            </w:r>
            <w:r w:rsidR="002F38E9">
              <w:rPr>
                <w:rFonts w:eastAsiaTheme="minorEastAsia"/>
                <w:sz w:val="20"/>
                <w:szCs w:val="22"/>
                <w:lang w:val="en-US" w:eastAsia="zh-CN"/>
              </w:rPr>
              <w:t xml:space="preserve"> if the UE is provided </w:t>
            </w:r>
            <w:proofErr w:type="spellStart"/>
            <w:r w:rsidR="002F38E9" w:rsidRPr="002F38E9">
              <w:rPr>
                <w:rFonts w:eastAsiaTheme="minorEastAsia"/>
                <w:i/>
                <w:iCs/>
                <w:sz w:val="20"/>
                <w:szCs w:val="22"/>
                <w:lang w:val="en-US" w:eastAsia="zh-CN"/>
              </w:rPr>
              <w:t>tdd</w:t>
            </w:r>
            <w:proofErr w:type="spellEnd"/>
            <w:r w:rsidR="002F38E9" w:rsidRPr="002F38E9">
              <w:rPr>
                <w:rFonts w:eastAsiaTheme="minorEastAsia"/>
                <w:i/>
                <w:iCs/>
                <w:sz w:val="20"/>
                <w:szCs w:val="22"/>
                <w:lang w:val="en-US" w:eastAsia="zh-CN"/>
              </w:rPr>
              <w:t>-UL-DL-</w:t>
            </w:r>
            <w:proofErr w:type="spellStart"/>
            <w:r w:rsidR="002F38E9" w:rsidRPr="002F38E9">
              <w:rPr>
                <w:rFonts w:eastAsiaTheme="minorEastAsia"/>
                <w:i/>
                <w:iCs/>
                <w:sz w:val="20"/>
                <w:szCs w:val="22"/>
                <w:lang w:val="en-US" w:eastAsia="zh-CN"/>
              </w:rPr>
              <w:t>ConfigurationCommon</w:t>
            </w:r>
            <w:proofErr w:type="spellEnd"/>
          </w:p>
        </w:tc>
      </w:tr>
      <w:tr w:rsidR="00EF4882" w14:paraId="417E403E" w14:textId="77777777">
        <w:tc>
          <w:tcPr>
            <w:tcW w:w="1479" w:type="dxa"/>
          </w:tcPr>
          <w:p w14:paraId="2E0264D2" w14:textId="4CDFD21E"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E293FF" w14:textId="77777777" w:rsidR="00EF4882" w:rsidRDefault="00EF4882" w:rsidP="00EF4882">
            <w:pPr>
              <w:tabs>
                <w:tab w:val="left" w:pos="551"/>
              </w:tabs>
              <w:jc w:val="left"/>
              <w:rPr>
                <w:rFonts w:eastAsiaTheme="minorEastAsia"/>
                <w:lang w:val="en-US" w:eastAsia="zh-CN"/>
              </w:rPr>
            </w:pPr>
          </w:p>
        </w:tc>
        <w:tc>
          <w:tcPr>
            <w:tcW w:w="6780" w:type="dxa"/>
          </w:tcPr>
          <w:p w14:paraId="0B5470F6" w14:textId="418CB5D8" w:rsidR="00EF4882" w:rsidRDefault="00EF4882" w:rsidP="00EF4882">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4D37ED" w14:paraId="44A8340F" w14:textId="77777777">
        <w:tc>
          <w:tcPr>
            <w:tcW w:w="1479" w:type="dxa"/>
          </w:tcPr>
          <w:p w14:paraId="4AEC441C" w14:textId="6D70C497" w:rsidR="004D37ED" w:rsidRDefault="004D37ED" w:rsidP="00EF4882">
            <w:pPr>
              <w:jc w:val="left"/>
              <w:rPr>
                <w:rFonts w:eastAsia="Yu Mincho"/>
                <w:lang w:val="en-US" w:eastAsia="ja-JP"/>
              </w:rPr>
            </w:pPr>
            <w:r>
              <w:rPr>
                <w:rFonts w:eastAsia="Yu Mincho"/>
                <w:lang w:val="en-US" w:eastAsia="ja-JP"/>
              </w:rPr>
              <w:t>Nokia, NSB</w:t>
            </w:r>
          </w:p>
        </w:tc>
        <w:tc>
          <w:tcPr>
            <w:tcW w:w="1372" w:type="dxa"/>
          </w:tcPr>
          <w:p w14:paraId="64FDBEF6" w14:textId="5A1C1461" w:rsidR="004D37ED" w:rsidRDefault="004D37ED" w:rsidP="00EF4882">
            <w:pPr>
              <w:tabs>
                <w:tab w:val="left" w:pos="551"/>
              </w:tabs>
              <w:jc w:val="left"/>
              <w:rPr>
                <w:rFonts w:eastAsiaTheme="minorEastAsia"/>
                <w:lang w:val="en-US" w:eastAsia="zh-CN"/>
              </w:rPr>
            </w:pPr>
          </w:p>
        </w:tc>
        <w:tc>
          <w:tcPr>
            <w:tcW w:w="6780" w:type="dxa"/>
          </w:tcPr>
          <w:p w14:paraId="7593DD93" w14:textId="0C903B53" w:rsidR="00EE74DF" w:rsidRDefault="00EE74DF" w:rsidP="00EE74DF">
            <w:pPr>
              <w:jc w:val="left"/>
              <w:rPr>
                <w:rFonts w:eastAsia="Yu Mincho"/>
                <w:lang w:val="en-US" w:eastAsia="ja-JP"/>
              </w:rPr>
            </w:pPr>
            <w:r>
              <w:rPr>
                <w:rFonts w:eastAsia="Yu Mincho"/>
                <w:lang w:val="en-US" w:eastAsia="ja-JP"/>
              </w:rPr>
              <w:t xml:space="preserve">Similar view to ZTE, </w:t>
            </w:r>
            <w:r w:rsidR="002952BD">
              <w:rPr>
                <w:rFonts w:eastAsia="Yu Mincho"/>
                <w:lang w:val="en-US" w:eastAsia="ja-JP"/>
              </w:rPr>
              <w:t xml:space="preserve">though perhaps we can add an “FFS:  Whether this is dependent on a separate UE capability” </w:t>
            </w:r>
          </w:p>
        </w:tc>
      </w:tr>
      <w:tr w:rsidR="009424CB" w14:paraId="033FC3A4" w14:textId="77777777" w:rsidTr="009424CB">
        <w:tc>
          <w:tcPr>
            <w:tcW w:w="1479" w:type="dxa"/>
          </w:tcPr>
          <w:p w14:paraId="448C5EEA" w14:textId="665BD530"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8222108" w14:textId="77777777" w:rsidR="009424CB" w:rsidRDefault="009424CB" w:rsidP="00D41411">
            <w:pPr>
              <w:tabs>
                <w:tab w:val="left" w:pos="551"/>
              </w:tabs>
              <w:jc w:val="left"/>
              <w:rPr>
                <w:rFonts w:eastAsiaTheme="minorEastAsia"/>
                <w:lang w:val="en-US" w:eastAsia="zh-CN"/>
              </w:rPr>
            </w:pPr>
          </w:p>
        </w:tc>
        <w:tc>
          <w:tcPr>
            <w:tcW w:w="6780" w:type="dxa"/>
          </w:tcPr>
          <w:p w14:paraId="305A0A92" w14:textId="77777777" w:rsidR="009424CB" w:rsidRDefault="009424CB" w:rsidP="00D41411">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5454A4" w14:textId="53E54FB5" w:rsidR="009424CB" w:rsidRDefault="009424CB" w:rsidP="00D41411">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proofErr w:type="spellStart"/>
            <w:r w:rsidRPr="00C913C2">
              <w:rPr>
                <w:rFonts w:eastAsiaTheme="minorEastAsia"/>
                <w:i/>
                <w:iCs/>
                <w:lang w:val="en-US" w:eastAsia="zh-CN"/>
              </w:rPr>
              <w:t>RRCRelease</w:t>
            </w:r>
            <w:proofErr w:type="spellEnd"/>
            <w:r>
              <w:rPr>
                <w:rFonts w:eastAsiaTheme="minorEastAsia"/>
                <w:lang w:val="en-US" w:eastAsia="zh-CN"/>
              </w:rPr>
              <w:t xml:space="preserve"> message) before the UE can use NCD-SSB for </w:t>
            </w:r>
            <w:r>
              <w:rPr>
                <w:rFonts w:eastAsiaTheme="minorEastAsia"/>
                <w:lang w:val="en-US" w:eastAsia="zh-CN"/>
              </w:rPr>
              <w:lastRenderedPageBreak/>
              <w:t xml:space="preserve">RA-SDT. For RA-SDT, the NW can initiate transmission of NCD-SSB up on reception of SDT-specific Msg1 or Msg3. Therefore, “always-ON” NCD-SSB can be avoided. </w:t>
            </w:r>
          </w:p>
        </w:tc>
      </w:tr>
      <w:tr w:rsidR="00F83F82" w14:paraId="5D4B4346" w14:textId="77777777" w:rsidTr="009424CB">
        <w:tc>
          <w:tcPr>
            <w:tcW w:w="1479" w:type="dxa"/>
          </w:tcPr>
          <w:p w14:paraId="766B6E4A" w14:textId="06AA2462" w:rsidR="00F83F82" w:rsidRDefault="00F83F82" w:rsidP="00F83F8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272F197" w14:textId="77777777" w:rsidR="00F83F82" w:rsidRDefault="00F83F82" w:rsidP="00F83F82">
            <w:pPr>
              <w:tabs>
                <w:tab w:val="left" w:pos="551"/>
              </w:tabs>
              <w:jc w:val="left"/>
              <w:rPr>
                <w:rFonts w:eastAsiaTheme="minorEastAsia"/>
                <w:lang w:val="en-US" w:eastAsia="zh-CN"/>
              </w:rPr>
            </w:pPr>
          </w:p>
        </w:tc>
        <w:tc>
          <w:tcPr>
            <w:tcW w:w="6780" w:type="dxa"/>
          </w:tcPr>
          <w:p w14:paraId="4842720F" w14:textId="77777777" w:rsidR="00F83F82" w:rsidRDefault="00F83F82" w:rsidP="00F83F82">
            <w:pPr>
              <w:jc w:val="left"/>
              <w:rPr>
                <w:rFonts w:eastAsia="Yu Mincho"/>
                <w:lang w:val="en-US" w:eastAsia="ja-JP"/>
              </w:rPr>
            </w:pPr>
            <w:r>
              <w:rPr>
                <w:rFonts w:eastAsia="Yu Mincho"/>
                <w:lang w:val="en-US" w:eastAsia="ja-JP"/>
              </w:rPr>
              <w:t>Wait for RAN2 progress on NCD-SSB.</w:t>
            </w:r>
          </w:p>
          <w:p w14:paraId="5EAAE620" w14:textId="381E749A" w:rsidR="00F83F82" w:rsidRDefault="00F83F82" w:rsidP="00F83F82">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26699C" w14:paraId="56BF2515" w14:textId="77777777" w:rsidTr="0026699C">
        <w:tc>
          <w:tcPr>
            <w:tcW w:w="1479" w:type="dxa"/>
          </w:tcPr>
          <w:p w14:paraId="2AA8BD0E" w14:textId="77777777" w:rsidR="0026699C" w:rsidRDefault="0026699C" w:rsidP="007130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669806E" w14:textId="77777777" w:rsidR="0026699C" w:rsidRDefault="0026699C" w:rsidP="007130EC">
            <w:pPr>
              <w:tabs>
                <w:tab w:val="left" w:pos="551"/>
              </w:tabs>
              <w:jc w:val="left"/>
              <w:rPr>
                <w:rFonts w:eastAsiaTheme="minorEastAsia"/>
                <w:lang w:val="en-US" w:eastAsia="zh-CN"/>
              </w:rPr>
            </w:pPr>
          </w:p>
        </w:tc>
        <w:tc>
          <w:tcPr>
            <w:tcW w:w="6780" w:type="dxa"/>
          </w:tcPr>
          <w:p w14:paraId="3870B43C" w14:textId="77777777" w:rsidR="0026699C" w:rsidRDefault="0026699C" w:rsidP="007130EC">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bl>
    <w:p w14:paraId="49D7A741" w14:textId="77777777" w:rsidR="008D6B0B" w:rsidRDefault="008D6B0B" w:rsidP="009424CB">
      <w:pPr>
        <w:ind w:firstLine="284"/>
        <w:rPr>
          <w:lang w:val="en-US"/>
        </w:rPr>
      </w:pPr>
    </w:p>
    <w:p w14:paraId="713848F8" w14:textId="77777777" w:rsidR="008D6B0B" w:rsidRDefault="00EF4882">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D6B0B" w14:paraId="496ED665" w14:textId="77777777">
        <w:tc>
          <w:tcPr>
            <w:tcW w:w="1479" w:type="dxa"/>
            <w:shd w:val="clear" w:color="auto" w:fill="D9D9D9" w:themeFill="background1" w:themeFillShade="D9"/>
          </w:tcPr>
          <w:bookmarkEnd w:id="5"/>
          <w:p w14:paraId="17544290"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68A5A8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4BF4960" w14:textId="77777777" w:rsidR="008D6B0B" w:rsidRDefault="00EF4882">
            <w:pPr>
              <w:jc w:val="left"/>
              <w:rPr>
                <w:b/>
                <w:bCs/>
                <w:lang w:val="en-US"/>
              </w:rPr>
            </w:pPr>
            <w:r>
              <w:rPr>
                <w:b/>
                <w:bCs/>
                <w:lang w:val="en-US"/>
              </w:rPr>
              <w:t>Comments</w:t>
            </w:r>
          </w:p>
        </w:tc>
      </w:tr>
      <w:tr w:rsidR="008D6B0B" w14:paraId="037947F2" w14:textId="77777777">
        <w:tc>
          <w:tcPr>
            <w:tcW w:w="1479" w:type="dxa"/>
          </w:tcPr>
          <w:p w14:paraId="3C23B775"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41EA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C97424" w14:textId="77777777" w:rsidR="008D6B0B" w:rsidRDefault="00EF4882">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8D6B0B" w14:paraId="55EBC0B7" w14:textId="77777777">
        <w:tc>
          <w:tcPr>
            <w:tcW w:w="1479" w:type="dxa"/>
          </w:tcPr>
          <w:p w14:paraId="5EC9D199"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7F7ACDBE" w14:textId="77777777" w:rsidR="008D6B0B" w:rsidRDefault="008D6B0B">
            <w:pPr>
              <w:tabs>
                <w:tab w:val="left" w:pos="551"/>
              </w:tabs>
              <w:jc w:val="left"/>
              <w:rPr>
                <w:rFonts w:eastAsiaTheme="minorEastAsia"/>
                <w:lang w:val="en-US" w:eastAsia="zh-CN"/>
              </w:rPr>
            </w:pPr>
          </w:p>
        </w:tc>
        <w:tc>
          <w:tcPr>
            <w:tcW w:w="6780" w:type="dxa"/>
          </w:tcPr>
          <w:p w14:paraId="2533F932" w14:textId="77777777" w:rsidR="008D6B0B" w:rsidRDefault="00EF4882">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CG-SDT in a separate initial DL BWP without SSB,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8D6B0B" w14:paraId="1EE81B00" w14:textId="77777777">
        <w:tc>
          <w:tcPr>
            <w:tcW w:w="1479" w:type="dxa"/>
          </w:tcPr>
          <w:p w14:paraId="504D063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5F56997"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22E0A35E" w14:textId="77777777" w:rsidR="008D6B0B" w:rsidRDefault="00EF4882">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D6B0B" w14:paraId="35255336" w14:textId="77777777">
        <w:tc>
          <w:tcPr>
            <w:tcW w:w="1479" w:type="dxa"/>
          </w:tcPr>
          <w:p w14:paraId="49609E4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AA4C404"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3E008619" w14:textId="77777777" w:rsidR="008D6B0B" w:rsidRDefault="00EF4882">
            <w:pPr>
              <w:jc w:val="left"/>
              <w:rPr>
                <w:rFonts w:eastAsiaTheme="minorEastAsia"/>
                <w:lang w:val="en-US" w:eastAsia="zh-CN"/>
              </w:rPr>
            </w:pPr>
            <w:r>
              <w:rPr>
                <w:rFonts w:eastAsiaTheme="minorEastAsia" w:hint="eastAsia"/>
                <w:lang w:val="en-US" w:eastAsia="zh-CN"/>
              </w:rPr>
              <w:t>Same comment as that of Case A1.</w:t>
            </w:r>
          </w:p>
        </w:tc>
      </w:tr>
      <w:tr w:rsidR="008D6B0B" w14:paraId="35D901C2" w14:textId="77777777">
        <w:tc>
          <w:tcPr>
            <w:tcW w:w="1479" w:type="dxa"/>
          </w:tcPr>
          <w:p w14:paraId="73F60832"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40A54E3D"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20B75F8A" w14:textId="77777777" w:rsidR="008D6B0B" w:rsidRDefault="00EF4882">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D6B0B" w14:paraId="6E48F8AB" w14:textId="77777777">
        <w:tc>
          <w:tcPr>
            <w:tcW w:w="1479" w:type="dxa"/>
          </w:tcPr>
          <w:p w14:paraId="61253409"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6B4A1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8D7187"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D6B0B" w14:paraId="365C3CC3" w14:textId="77777777">
        <w:tc>
          <w:tcPr>
            <w:tcW w:w="1479" w:type="dxa"/>
          </w:tcPr>
          <w:p w14:paraId="0078B3E8"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319A8175"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0F65257F" w14:textId="77777777" w:rsidR="008D6B0B" w:rsidRDefault="008D6B0B">
            <w:pPr>
              <w:jc w:val="left"/>
              <w:rPr>
                <w:rFonts w:eastAsiaTheme="minorEastAsia"/>
                <w:lang w:val="en-US" w:eastAsia="zh-CN"/>
              </w:rPr>
            </w:pPr>
          </w:p>
        </w:tc>
      </w:tr>
      <w:tr w:rsidR="008D6B0B" w14:paraId="0EE9FCF3" w14:textId="77777777">
        <w:tc>
          <w:tcPr>
            <w:tcW w:w="1479" w:type="dxa"/>
          </w:tcPr>
          <w:p w14:paraId="0B93C8D7"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F8CA08B"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10F7D66E" w14:textId="77777777" w:rsidR="008D6B0B" w:rsidRDefault="00EF4882">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D6B0B" w14:paraId="2DE55C85" w14:textId="77777777">
        <w:tc>
          <w:tcPr>
            <w:tcW w:w="1479" w:type="dxa"/>
          </w:tcPr>
          <w:p w14:paraId="4199B897"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14B492E" w14:textId="77777777" w:rsidR="008D6B0B" w:rsidRDefault="008D6B0B">
            <w:pPr>
              <w:tabs>
                <w:tab w:val="left" w:pos="551"/>
              </w:tabs>
              <w:jc w:val="left"/>
              <w:rPr>
                <w:rFonts w:eastAsiaTheme="minorEastAsia"/>
                <w:lang w:val="en-US" w:eastAsia="zh-CN"/>
              </w:rPr>
            </w:pPr>
          </w:p>
        </w:tc>
        <w:tc>
          <w:tcPr>
            <w:tcW w:w="6780" w:type="dxa"/>
          </w:tcPr>
          <w:p w14:paraId="004338C4" w14:textId="77777777" w:rsidR="008D6B0B" w:rsidRDefault="00EF4882">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D6B0B" w14:paraId="335CD305" w14:textId="77777777">
        <w:tc>
          <w:tcPr>
            <w:tcW w:w="1479" w:type="dxa"/>
          </w:tcPr>
          <w:p w14:paraId="531B1F53"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8DA68B" w14:textId="77777777" w:rsidR="008D6B0B" w:rsidRDefault="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3AF1D9" w14:textId="77777777" w:rsidR="008D6B0B" w:rsidRDefault="00EF4882">
            <w:pPr>
              <w:jc w:val="left"/>
              <w:rPr>
                <w:rFonts w:eastAsia="Yu Mincho"/>
                <w:lang w:val="en-US" w:eastAsia="ja-JP"/>
              </w:rPr>
            </w:pPr>
            <w:r>
              <w:rPr>
                <w:rFonts w:eastAsia="Yu Mincho"/>
                <w:lang w:val="en-US" w:eastAsia="ja-JP"/>
              </w:rPr>
              <w:t>Similar to case A1, this case can be supported without any RAN1 impact.</w:t>
            </w:r>
          </w:p>
        </w:tc>
      </w:tr>
      <w:tr w:rsidR="008D6B0B" w14:paraId="58CE21B8" w14:textId="77777777">
        <w:tc>
          <w:tcPr>
            <w:tcW w:w="1479" w:type="dxa"/>
          </w:tcPr>
          <w:p w14:paraId="0B1841B5"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C9D7CE5" w14:textId="77777777" w:rsidR="008D6B0B" w:rsidRDefault="00EF48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0CD2341" w14:textId="77777777" w:rsidR="008D6B0B" w:rsidRDefault="00EF4882">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D6B0B" w14:paraId="7DD4F140" w14:textId="77777777">
        <w:tc>
          <w:tcPr>
            <w:tcW w:w="1479" w:type="dxa"/>
          </w:tcPr>
          <w:p w14:paraId="76F07705"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0212E4B2"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9DC271B" w14:textId="77777777" w:rsidR="008D6B0B" w:rsidRDefault="00EF4882">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 xml:space="preserve">supporting Case B is challenging for </w:t>
            </w:r>
            <w:proofErr w:type="spellStart"/>
            <w:r>
              <w:rPr>
                <w:rFonts w:eastAsia="Malgun Gothic"/>
                <w:lang w:val="en-US" w:eastAsia="ko-KR"/>
              </w:rPr>
              <w:t>RedCap</w:t>
            </w:r>
            <w:proofErr w:type="spellEnd"/>
            <w:r>
              <w:rPr>
                <w:rFonts w:eastAsia="Malgun Gothic"/>
                <w:lang w:val="en-US" w:eastAsia="ko-KR"/>
              </w:rPr>
              <w:t xml:space="preserve"> UE.</w:t>
            </w:r>
          </w:p>
        </w:tc>
      </w:tr>
      <w:tr w:rsidR="008D6B0B" w14:paraId="048D1284" w14:textId="77777777">
        <w:tc>
          <w:tcPr>
            <w:tcW w:w="1479" w:type="dxa"/>
          </w:tcPr>
          <w:p w14:paraId="6D382F2A" w14:textId="77777777" w:rsidR="008D6B0B" w:rsidRDefault="00EF4882">
            <w:pPr>
              <w:jc w:val="left"/>
              <w:rPr>
                <w:rFonts w:eastAsiaTheme="minorEastAsia"/>
                <w:lang w:val="en-US" w:eastAsia="zh-CN"/>
              </w:rPr>
            </w:pPr>
            <w:r>
              <w:rPr>
                <w:rFonts w:eastAsia="Malgun Gothic"/>
                <w:lang w:val="en-US" w:eastAsia="ko-KR"/>
              </w:rPr>
              <w:lastRenderedPageBreak/>
              <w:t>Ericsson</w:t>
            </w:r>
          </w:p>
        </w:tc>
        <w:tc>
          <w:tcPr>
            <w:tcW w:w="1372" w:type="dxa"/>
          </w:tcPr>
          <w:p w14:paraId="1F76557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19B9B623" w14:textId="77777777" w:rsidR="008D6B0B" w:rsidRDefault="00EF4882">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8D6B0B" w14:paraId="1D1C5238" w14:textId="77777777">
        <w:tc>
          <w:tcPr>
            <w:tcW w:w="1479" w:type="dxa"/>
          </w:tcPr>
          <w:p w14:paraId="330C15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71A042F4"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2C358AD8" w14:textId="77777777" w:rsidR="008D6B0B" w:rsidRDefault="00EF4882">
            <w:pPr>
              <w:jc w:val="left"/>
              <w:rPr>
                <w:rFonts w:eastAsiaTheme="minorEastAsia"/>
                <w:lang w:val="en-US" w:eastAsia="ko-KR"/>
              </w:rPr>
            </w:pPr>
            <w:r>
              <w:rPr>
                <w:rFonts w:eastAsiaTheme="minorEastAsia"/>
                <w:lang w:val="en-US" w:eastAsia="zh-CN"/>
              </w:rPr>
              <w:t>According to RAN2 understanding, this is not supported.</w:t>
            </w:r>
          </w:p>
        </w:tc>
      </w:tr>
      <w:tr w:rsidR="008D6B0B" w14:paraId="5A54F657" w14:textId="77777777">
        <w:tc>
          <w:tcPr>
            <w:tcW w:w="1479" w:type="dxa"/>
          </w:tcPr>
          <w:p w14:paraId="628AE85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001BB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33E13E" w14:textId="77777777" w:rsidR="008D6B0B" w:rsidRDefault="00EF4882">
            <w:pPr>
              <w:jc w:val="left"/>
              <w:rPr>
                <w:rFonts w:eastAsiaTheme="minorEastAsia"/>
                <w:lang w:val="en-US" w:eastAsia="zh-CN"/>
              </w:rPr>
            </w:pPr>
            <w:r>
              <w:rPr>
                <w:rFonts w:eastAsiaTheme="minorEastAsia"/>
                <w:lang w:val="en-US" w:eastAsia="zh-CN"/>
              </w:rPr>
              <w:t>Same comment as Case A1.</w:t>
            </w:r>
          </w:p>
        </w:tc>
      </w:tr>
      <w:tr w:rsidR="008D6B0B" w14:paraId="4D8011E8" w14:textId="77777777">
        <w:tc>
          <w:tcPr>
            <w:tcW w:w="1479" w:type="dxa"/>
          </w:tcPr>
          <w:p w14:paraId="087B5A40" w14:textId="77777777" w:rsidR="008D6B0B" w:rsidRDefault="00EF4882">
            <w:pPr>
              <w:jc w:val="left"/>
              <w:rPr>
                <w:rFonts w:eastAsiaTheme="minorEastAsia"/>
                <w:lang w:val="en-US" w:eastAsia="zh-CN"/>
              </w:rPr>
            </w:pPr>
            <w:r>
              <w:rPr>
                <w:rFonts w:eastAsiaTheme="minorEastAsia"/>
                <w:lang w:val="en-US" w:eastAsia="zh-CN"/>
              </w:rPr>
              <w:t>FL2/FL3</w:t>
            </w:r>
          </w:p>
        </w:tc>
        <w:tc>
          <w:tcPr>
            <w:tcW w:w="8152" w:type="dxa"/>
            <w:gridSpan w:val="2"/>
          </w:tcPr>
          <w:p w14:paraId="7F41F947" w14:textId="77777777" w:rsidR="008D6B0B" w:rsidRDefault="00EF4882">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21050331" w14:textId="77777777" w:rsidR="008D6B0B" w:rsidRDefault="00EF4882">
            <w:pPr>
              <w:jc w:val="left"/>
              <w:rPr>
                <w:rFonts w:eastAsiaTheme="minorEastAsia"/>
                <w:lang w:val="en-US" w:eastAsia="zh-CN"/>
              </w:rPr>
            </w:pPr>
            <w:r>
              <w:rPr>
                <w:b/>
                <w:highlight w:val="yellow"/>
                <w:lang w:val="en-US"/>
              </w:rPr>
              <w:t>High Priority Proposal 1-3b</w:t>
            </w:r>
            <w:r>
              <w:rPr>
                <w:b/>
                <w:lang w:val="en-US"/>
              </w:rPr>
              <w:t>:</w:t>
            </w:r>
          </w:p>
          <w:p w14:paraId="585845F1" w14:textId="77777777" w:rsidR="008D6B0B" w:rsidRDefault="00EF4882">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supporting FG 28-1 but not FG 28-1a does not expect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that does not include CD-SSB or NCD-SSB.</w:t>
            </w:r>
          </w:p>
        </w:tc>
      </w:tr>
      <w:tr w:rsidR="008D6B0B" w14:paraId="51863C33" w14:textId="77777777">
        <w:tc>
          <w:tcPr>
            <w:tcW w:w="1479" w:type="dxa"/>
          </w:tcPr>
          <w:p w14:paraId="453BC59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1177F8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834F4F" w14:textId="77777777" w:rsidR="008D6B0B" w:rsidRDefault="008D6B0B">
            <w:pPr>
              <w:jc w:val="left"/>
              <w:rPr>
                <w:rFonts w:eastAsiaTheme="minorEastAsia"/>
                <w:lang w:val="en-US" w:eastAsia="zh-CN"/>
              </w:rPr>
            </w:pPr>
          </w:p>
        </w:tc>
      </w:tr>
      <w:tr w:rsidR="008D6B0B" w14:paraId="4F7E6BA3" w14:textId="77777777">
        <w:tc>
          <w:tcPr>
            <w:tcW w:w="1479" w:type="dxa"/>
          </w:tcPr>
          <w:p w14:paraId="25C05AB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646DA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CE82D8" w14:textId="77777777" w:rsidR="008D6B0B" w:rsidRDefault="00EF4882">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D6B0B" w14:paraId="72028A5A" w14:textId="77777777">
        <w:tc>
          <w:tcPr>
            <w:tcW w:w="1479" w:type="dxa"/>
          </w:tcPr>
          <w:p w14:paraId="3FF43DE2"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17F6CFA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2884D18"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043272" w14:paraId="75AA31FB" w14:textId="77777777">
        <w:tc>
          <w:tcPr>
            <w:tcW w:w="1479" w:type="dxa"/>
          </w:tcPr>
          <w:p w14:paraId="174D6A1A" w14:textId="084FBAD6" w:rsidR="00043272" w:rsidRDefault="00043272">
            <w:pPr>
              <w:jc w:val="left"/>
              <w:rPr>
                <w:rFonts w:eastAsiaTheme="minorEastAsia"/>
                <w:lang w:val="en-US" w:eastAsia="zh-CN"/>
              </w:rPr>
            </w:pPr>
            <w:r>
              <w:rPr>
                <w:rFonts w:eastAsiaTheme="minorEastAsia"/>
                <w:lang w:val="en-US" w:eastAsia="zh-CN"/>
              </w:rPr>
              <w:t>Qualcomm</w:t>
            </w:r>
          </w:p>
        </w:tc>
        <w:tc>
          <w:tcPr>
            <w:tcW w:w="1372" w:type="dxa"/>
          </w:tcPr>
          <w:p w14:paraId="0FEC1C6C" w14:textId="75BF6886" w:rsidR="00043272" w:rsidRDefault="00043272">
            <w:pPr>
              <w:tabs>
                <w:tab w:val="left" w:pos="551"/>
              </w:tabs>
              <w:jc w:val="left"/>
              <w:rPr>
                <w:rFonts w:eastAsiaTheme="minorEastAsia"/>
                <w:lang w:val="en-US" w:eastAsia="zh-CN"/>
              </w:rPr>
            </w:pPr>
            <w:r>
              <w:rPr>
                <w:rFonts w:eastAsiaTheme="minorEastAsia"/>
                <w:lang w:val="en-US" w:eastAsia="zh-CN"/>
              </w:rPr>
              <w:t>N</w:t>
            </w:r>
          </w:p>
        </w:tc>
        <w:tc>
          <w:tcPr>
            <w:tcW w:w="6780" w:type="dxa"/>
          </w:tcPr>
          <w:p w14:paraId="700B1ED1" w14:textId="77777777" w:rsidR="00043272" w:rsidRDefault="00043272">
            <w:pPr>
              <w:jc w:val="left"/>
              <w:rPr>
                <w:rFonts w:eastAsiaTheme="minorEastAsia"/>
                <w:lang w:val="en-US" w:eastAsia="zh-CN"/>
              </w:rPr>
            </w:pPr>
          </w:p>
        </w:tc>
      </w:tr>
      <w:tr w:rsidR="00EF4882" w14:paraId="08CF194E" w14:textId="77777777">
        <w:tc>
          <w:tcPr>
            <w:tcW w:w="1479" w:type="dxa"/>
          </w:tcPr>
          <w:p w14:paraId="41F5BD18" w14:textId="5A62F8C7"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640F20" w14:textId="21EED764" w:rsidR="00EF4882" w:rsidRDefault="00EF4882" w:rsidP="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8A4E418" w14:textId="62C9DCC9" w:rsidR="00EF4882" w:rsidRDefault="00EF4882" w:rsidP="00EF4882">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2952BD" w14:paraId="60C0A282" w14:textId="77777777">
        <w:tc>
          <w:tcPr>
            <w:tcW w:w="1479" w:type="dxa"/>
          </w:tcPr>
          <w:p w14:paraId="25A37101" w14:textId="738D735D" w:rsidR="002952BD" w:rsidRDefault="002952BD" w:rsidP="00EF4882">
            <w:pPr>
              <w:jc w:val="left"/>
              <w:rPr>
                <w:rFonts w:eastAsia="Yu Mincho"/>
                <w:lang w:val="en-US" w:eastAsia="ja-JP"/>
              </w:rPr>
            </w:pPr>
            <w:r>
              <w:rPr>
                <w:rFonts w:eastAsia="Yu Mincho"/>
                <w:lang w:val="en-US" w:eastAsia="ja-JP"/>
              </w:rPr>
              <w:t>Nokia, NSB</w:t>
            </w:r>
          </w:p>
        </w:tc>
        <w:tc>
          <w:tcPr>
            <w:tcW w:w="1372" w:type="dxa"/>
          </w:tcPr>
          <w:p w14:paraId="0A33051D" w14:textId="4E10424B" w:rsidR="002952BD" w:rsidRDefault="002952BD" w:rsidP="00EF4882">
            <w:pPr>
              <w:tabs>
                <w:tab w:val="left" w:pos="551"/>
              </w:tabs>
              <w:jc w:val="left"/>
              <w:rPr>
                <w:rFonts w:eastAsia="Yu Mincho"/>
                <w:lang w:val="en-US" w:eastAsia="ja-JP"/>
              </w:rPr>
            </w:pPr>
            <w:r>
              <w:rPr>
                <w:rFonts w:eastAsia="Yu Mincho"/>
                <w:lang w:val="en-US" w:eastAsia="ja-JP"/>
              </w:rPr>
              <w:t>Y</w:t>
            </w:r>
          </w:p>
        </w:tc>
        <w:tc>
          <w:tcPr>
            <w:tcW w:w="6780" w:type="dxa"/>
          </w:tcPr>
          <w:p w14:paraId="6257E387" w14:textId="16088A1D" w:rsidR="002952BD" w:rsidRDefault="002952BD" w:rsidP="00EF4882">
            <w:pPr>
              <w:jc w:val="left"/>
              <w:rPr>
                <w:rFonts w:eastAsia="Yu Mincho"/>
                <w:lang w:val="en-US" w:eastAsia="ja-JP"/>
              </w:rPr>
            </w:pPr>
            <w:r>
              <w:rPr>
                <w:rFonts w:eastAsia="Yu Mincho"/>
                <w:lang w:val="en-US" w:eastAsia="ja-JP"/>
              </w:rPr>
              <w:t>Understand other companies that consider this redundant given RAN2 agre</w:t>
            </w:r>
            <w:r w:rsidR="007316D1">
              <w:rPr>
                <w:rFonts w:eastAsia="Yu Mincho"/>
                <w:lang w:val="en-US" w:eastAsia="ja-JP"/>
              </w:rPr>
              <w:t>ements, but we find this useful as a RAN1 confirmation. One option is to note this as a conclusion given RAN2 agreements.</w:t>
            </w:r>
          </w:p>
        </w:tc>
      </w:tr>
      <w:tr w:rsidR="009424CB" w14:paraId="5097DAD9" w14:textId="77777777" w:rsidTr="009424CB">
        <w:tc>
          <w:tcPr>
            <w:tcW w:w="1479" w:type="dxa"/>
          </w:tcPr>
          <w:p w14:paraId="50035D19" w14:textId="113523A7"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2C176BBD" w14:textId="77777777" w:rsidR="009424CB" w:rsidRDefault="009424CB" w:rsidP="00D41411">
            <w:pPr>
              <w:tabs>
                <w:tab w:val="left" w:pos="551"/>
              </w:tabs>
              <w:jc w:val="left"/>
              <w:rPr>
                <w:rFonts w:eastAsiaTheme="minorEastAsia"/>
                <w:lang w:val="en-US" w:eastAsia="zh-CN"/>
              </w:rPr>
            </w:pPr>
          </w:p>
        </w:tc>
        <w:tc>
          <w:tcPr>
            <w:tcW w:w="6780" w:type="dxa"/>
          </w:tcPr>
          <w:p w14:paraId="198CFB78" w14:textId="77777777" w:rsidR="009424CB" w:rsidRDefault="009424CB" w:rsidP="00D41411">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sidRPr="00730FF6">
              <w:rPr>
                <w:rFonts w:eastAsiaTheme="minorEastAsia"/>
                <w:b/>
                <w:bCs/>
                <w:szCs w:val="22"/>
                <w:lang w:val="en-US" w:eastAsia="zh-CN"/>
              </w:rPr>
              <w:t>supporting FG 28-1 but not FG 28-1a</w:t>
            </w:r>
            <w:r>
              <w:rPr>
                <w:rFonts w:eastAsiaTheme="minorEastAsia"/>
                <w:lang w:val="en-US" w:eastAsia="zh-CN"/>
              </w:rPr>
              <w:t xml:space="preserve">”. </w:t>
            </w:r>
          </w:p>
        </w:tc>
      </w:tr>
      <w:tr w:rsidR="00F83F82" w14:paraId="543ACD70" w14:textId="77777777" w:rsidTr="009424CB">
        <w:tc>
          <w:tcPr>
            <w:tcW w:w="1479" w:type="dxa"/>
          </w:tcPr>
          <w:p w14:paraId="232B5FCA" w14:textId="15558D8A" w:rsidR="00F83F82" w:rsidRDefault="00F83F82" w:rsidP="00F83F82">
            <w:pPr>
              <w:jc w:val="left"/>
              <w:rPr>
                <w:rFonts w:eastAsiaTheme="minorEastAsia"/>
                <w:lang w:val="en-US" w:eastAsia="zh-CN"/>
              </w:rPr>
            </w:pPr>
            <w:r>
              <w:rPr>
                <w:rFonts w:eastAsiaTheme="minorEastAsia"/>
                <w:lang w:eastAsia="zh-CN"/>
              </w:rPr>
              <w:t>NEC</w:t>
            </w:r>
          </w:p>
        </w:tc>
        <w:tc>
          <w:tcPr>
            <w:tcW w:w="1372" w:type="dxa"/>
          </w:tcPr>
          <w:p w14:paraId="52069EED" w14:textId="77777777" w:rsidR="00F83F82" w:rsidRDefault="00F83F82" w:rsidP="00F83F82">
            <w:pPr>
              <w:tabs>
                <w:tab w:val="left" w:pos="551"/>
              </w:tabs>
              <w:jc w:val="left"/>
              <w:rPr>
                <w:rFonts w:eastAsiaTheme="minorEastAsia"/>
                <w:lang w:val="en-US" w:eastAsia="zh-CN"/>
              </w:rPr>
            </w:pPr>
          </w:p>
        </w:tc>
        <w:tc>
          <w:tcPr>
            <w:tcW w:w="6780" w:type="dxa"/>
          </w:tcPr>
          <w:p w14:paraId="630BBC11" w14:textId="0E23A208" w:rsidR="00F83F82" w:rsidRDefault="00F83F82" w:rsidP="00F83F82">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bl>
    <w:p w14:paraId="6682899E" w14:textId="77777777" w:rsidR="008D6B0B" w:rsidRDefault="008D6B0B">
      <w:pPr>
        <w:rPr>
          <w:lang w:val="en-US"/>
        </w:rPr>
      </w:pPr>
    </w:p>
    <w:p w14:paraId="38E65408" w14:textId="77777777" w:rsidR="008D6B0B" w:rsidRDefault="00EF4882">
      <w:pPr>
        <w:jc w:val="left"/>
        <w:rPr>
          <w:b/>
          <w:lang w:val="en-US"/>
        </w:rPr>
      </w:pPr>
      <w:r>
        <w:rPr>
          <w:b/>
          <w:highlight w:val="yellow"/>
          <w:lang w:val="en-US"/>
        </w:rPr>
        <w:t>FL2/FL3 High Priority Question 1-3c</w:t>
      </w:r>
      <w:r>
        <w:rPr>
          <w:b/>
          <w:lang w:val="en-US"/>
        </w:rPr>
        <w:t>:</w:t>
      </w:r>
      <w:r>
        <w:rPr>
          <w:b/>
        </w:rPr>
        <w:t xml:space="preserve"> </w:t>
      </w:r>
      <w:r>
        <w:rPr>
          <w:b/>
          <w:lang w:val="en-US"/>
        </w:rPr>
        <w:t xml:space="preserve">Should Case B (CG-SDT in a </w:t>
      </w:r>
      <w:proofErr w:type="spellStart"/>
      <w:r>
        <w:rPr>
          <w:b/>
          <w:lang w:val="en-US"/>
        </w:rPr>
        <w:t>RedCap</w:t>
      </w:r>
      <w:proofErr w:type="spellEnd"/>
      <w:r>
        <w:rPr>
          <w:b/>
          <w:lang w:val="en-US"/>
        </w:rPr>
        <w:t xml:space="preserve">-specific separate initial BWP without any SSB) be supported for </w:t>
      </w:r>
      <w:proofErr w:type="spellStart"/>
      <w:r>
        <w:rPr>
          <w:b/>
          <w:lang w:val="en-US"/>
        </w:rPr>
        <w:t>RedCap</w:t>
      </w:r>
      <w:proofErr w:type="spellEnd"/>
      <w:r>
        <w:rPr>
          <w:b/>
          <w:lang w:val="en-US"/>
        </w:rPr>
        <w:t xml:space="preserve"> UEs supporting both FG 28-1 and FG 28-1a?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8D6B0B" w14:paraId="4C7F75BF" w14:textId="77777777">
        <w:tc>
          <w:tcPr>
            <w:tcW w:w="1479" w:type="dxa"/>
            <w:shd w:val="clear" w:color="auto" w:fill="D9D9D9" w:themeFill="background1" w:themeFillShade="D9"/>
          </w:tcPr>
          <w:p w14:paraId="773284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680D7665"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6783F5F4" w14:textId="77777777" w:rsidR="008D6B0B" w:rsidRDefault="00EF4882">
            <w:pPr>
              <w:jc w:val="left"/>
              <w:rPr>
                <w:b/>
                <w:bCs/>
                <w:lang w:val="en-US"/>
              </w:rPr>
            </w:pPr>
            <w:r>
              <w:rPr>
                <w:b/>
                <w:bCs/>
                <w:lang w:val="en-US"/>
              </w:rPr>
              <w:t>Comments</w:t>
            </w:r>
          </w:p>
        </w:tc>
      </w:tr>
      <w:tr w:rsidR="008D6B0B" w14:paraId="198CCCAC" w14:textId="77777777">
        <w:tc>
          <w:tcPr>
            <w:tcW w:w="1479" w:type="dxa"/>
          </w:tcPr>
          <w:p w14:paraId="50D4EDA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3AD6A79" w14:textId="77777777" w:rsidR="008D6B0B" w:rsidRDefault="008D6B0B">
            <w:pPr>
              <w:tabs>
                <w:tab w:val="left" w:pos="551"/>
              </w:tabs>
              <w:jc w:val="left"/>
              <w:rPr>
                <w:rFonts w:eastAsiaTheme="minorEastAsia"/>
                <w:lang w:val="en-US" w:eastAsia="zh-CN"/>
              </w:rPr>
            </w:pPr>
          </w:p>
        </w:tc>
        <w:tc>
          <w:tcPr>
            <w:tcW w:w="6780" w:type="dxa"/>
          </w:tcPr>
          <w:p w14:paraId="7EDA58C7" w14:textId="77777777" w:rsidR="008D6B0B" w:rsidRDefault="00EF4882">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8D6B0B" w14:paraId="59571F15" w14:textId="77777777">
        <w:tc>
          <w:tcPr>
            <w:tcW w:w="1479" w:type="dxa"/>
          </w:tcPr>
          <w:p w14:paraId="4994980F"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649A4C6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727DF7" w14:textId="77777777" w:rsidR="008D6B0B" w:rsidRDefault="008D6B0B">
            <w:pPr>
              <w:jc w:val="left"/>
              <w:rPr>
                <w:rFonts w:eastAsiaTheme="minorEastAsia"/>
                <w:lang w:val="en-US" w:eastAsia="zh-CN"/>
              </w:rPr>
            </w:pPr>
          </w:p>
        </w:tc>
      </w:tr>
      <w:tr w:rsidR="008D6B0B" w14:paraId="54240E2C" w14:textId="77777777">
        <w:tc>
          <w:tcPr>
            <w:tcW w:w="1479" w:type="dxa"/>
          </w:tcPr>
          <w:p w14:paraId="7E5044DD"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86EC32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7C4091BE" w14:textId="77777777" w:rsidR="008D6B0B" w:rsidRDefault="00EF4882">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8D6B0B" w14:paraId="68636D15" w14:textId="77777777">
        <w:tc>
          <w:tcPr>
            <w:tcW w:w="1479" w:type="dxa"/>
          </w:tcPr>
          <w:p w14:paraId="06409A69"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77705B4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2C698D6E" w14:textId="77777777" w:rsidR="008D6B0B" w:rsidRDefault="00EF4882">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154BC8" w14:paraId="6A05B5CD" w14:textId="77777777">
        <w:tc>
          <w:tcPr>
            <w:tcW w:w="1479" w:type="dxa"/>
          </w:tcPr>
          <w:p w14:paraId="1A5D73D6" w14:textId="17DE6B95" w:rsidR="00154BC8" w:rsidRDefault="00154BC8">
            <w:pPr>
              <w:jc w:val="left"/>
              <w:rPr>
                <w:rFonts w:eastAsiaTheme="minorEastAsia"/>
                <w:lang w:val="en-US" w:eastAsia="zh-CN"/>
              </w:rPr>
            </w:pPr>
            <w:r>
              <w:rPr>
                <w:rFonts w:eastAsiaTheme="minorEastAsia"/>
                <w:lang w:val="en-US" w:eastAsia="zh-CN"/>
              </w:rPr>
              <w:t>Qualcomm</w:t>
            </w:r>
          </w:p>
        </w:tc>
        <w:tc>
          <w:tcPr>
            <w:tcW w:w="1372" w:type="dxa"/>
          </w:tcPr>
          <w:p w14:paraId="0E319D61" w14:textId="4AD20001" w:rsidR="00154BC8" w:rsidRDefault="00154BC8">
            <w:pPr>
              <w:tabs>
                <w:tab w:val="left" w:pos="551"/>
              </w:tabs>
              <w:jc w:val="left"/>
              <w:rPr>
                <w:rFonts w:eastAsiaTheme="minorEastAsia"/>
                <w:lang w:val="en-US" w:eastAsia="zh-CN"/>
              </w:rPr>
            </w:pPr>
            <w:r>
              <w:rPr>
                <w:rFonts w:eastAsiaTheme="minorEastAsia"/>
                <w:lang w:val="en-US" w:eastAsia="zh-CN"/>
              </w:rPr>
              <w:t>Y</w:t>
            </w:r>
          </w:p>
        </w:tc>
        <w:tc>
          <w:tcPr>
            <w:tcW w:w="6780" w:type="dxa"/>
          </w:tcPr>
          <w:p w14:paraId="206F5467" w14:textId="77777777" w:rsidR="00154BC8" w:rsidRDefault="00154BC8">
            <w:pPr>
              <w:jc w:val="left"/>
              <w:rPr>
                <w:rFonts w:eastAsiaTheme="minorEastAsia"/>
                <w:lang w:val="en-US" w:eastAsia="zh-CN"/>
              </w:rPr>
            </w:pPr>
          </w:p>
        </w:tc>
      </w:tr>
      <w:tr w:rsidR="00EF4882" w14:paraId="0466575F" w14:textId="77777777">
        <w:tc>
          <w:tcPr>
            <w:tcW w:w="1479" w:type="dxa"/>
          </w:tcPr>
          <w:p w14:paraId="3F388B4F" w14:textId="01C3FA1E" w:rsidR="00EF4882" w:rsidRDefault="00EF4882" w:rsidP="00EF48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7452126" w14:textId="77777777" w:rsidR="00EF4882" w:rsidRDefault="00EF4882" w:rsidP="00EF4882">
            <w:pPr>
              <w:tabs>
                <w:tab w:val="left" w:pos="551"/>
              </w:tabs>
              <w:jc w:val="left"/>
              <w:rPr>
                <w:rFonts w:eastAsiaTheme="minorEastAsia"/>
                <w:lang w:val="en-US" w:eastAsia="zh-CN"/>
              </w:rPr>
            </w:pPr>
          </w:p>
        </w:tc>
        <w:tc>
          <w:tcPr>
            <w:tcW w:w="6780" w:type="dxa"/>
          </w:tcPr>
          <w:p w14:paraId="3215ABA3" w14:textId="565F0100" w:rsidR="00EF4882" w:rsidRDefault="00EF4882" w:rsidP="00EF4882">
            <w:pPr>
              <w:jc w:val="left"/>
              <w:rPr>
                <w:rFonts w:eastAsiaTheme="minorEastAsia"/>
                <w:lang w:val="en-US" w:eastAsia="zh-CN"/>
              </w:rPr>
            </w:pPr>
            <w:r>
              <w:rPr>
                <w:rFonts w:eastAsia="Yu Mincho"/>
                <w:lang w:val="en-US" w:eastAsia="ja-JP"/>
              </w:rPr>
              <w:t xml:space="preserve">Same comment as </w:t>
            </w:r>
            <w:r w:rsidRPr="007F1DEA">
              <w:rPr>
                <w:rFonts w:eastAsia="Yu Mincho"/>
                <w:lang w:val="en-US" w:eastAsia="ja-JP"/>
              </w:rPr>
              <w:t>Proposal 1-1b</w:t>
            </w:r>
            <w:r>
              <w:rPr>
                <w:rFonts w:eastAsia="Yu Mincho"/>
                <w:lang w:val="en-US" w:eastAsia="ja-JP"/>
              </w:rPr>
              <w:t>.</w:t>
            </w:r>
          </w:p>
        </w:tc>
      </w:tr>
      <w:tr w:rsidR="007316D1" w14:paraId="3D17F68A" w14:textId="77777777">
        <w:tc>
          <w:tcPr>
            <w:tcW w:w="1479" w:type="dxa"/>
          </w:tcPr>
          <w:p w14:paraId="65DC79A8" w14:textId="050CC182" w:rsidR="007316D1" w:rsidRDefault="007316D1" w:rsidP="00EF4882">
            <w:pPr>
              <w:jc w:val="left"/>
              <w:rPr>
                <w:rFonts w:eastAsia="Yu Mincho"/>
                <w:lang w:val="en-US" w:eastAsia="ja-JP"/>
              </w:rPr>
            </w:pPr>
            <w:r>
              <w:rPr>
                <w:rFonts w:eastAsia="Yu Mincho"/>
                <w:lang w:val="en-US" w:eastAsia="ja-JP"/>
              </w:rPr>
              <w:t>Nokia, NSB</w:t>
            </w:r>
          </w:p>
        </w:tc>
        <w:tc>
          <w:tcPr>
            <w:tcW w:w="1372" w:type="dxa"/>
          </w:tcPr>
          <w:p w14:paraId="56341425" w14:textId="77777777" w:rsidR="007316D1" w:rsidRDefault="007316D1" w:rsidP="00EF4882">
            <w:pPr>
              <w:tabs>
                <w:tab w:val="left" w:pos="551"/>
              </w:tabs>
              <w:jc w:val="left"/>
              <w:rPr>
                <w:rFonts w:eastAsiaTheme="minorEastAsia"/>
                <w:lang w:val="en-US" w:eastAsia="zh-CN"/>
              </w:rPr>
            </w:pPr>
          </w:p>
        </w:tc>
        <w:tc>
          <w:tcPr>
            <w:tcW w:w="6780" w:type="dxa"/>
          </w:tcPr>
          <w:p w14:paraId="26F5C1C9" w14:textId="4317832F" w:rsidR="007316D1" w:rsidRDefault="007316D1" w:rsidP="00EF4882">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9424CB" w14:paraId="61BF2AFE" w14:textId="77777777" w:rsidTr="009424CB">
        <w:tc>
          <w:tcPr>
            <w:tcW w:w="1479" w:type="dxa"/>
          </w:tcPr>
          <w:p w14:paraId="56AEFDEA" w14:textId="324B7E8A"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124FE05D" w14:textId="77777777" w:rsidR="009424CB" w:rsidRDefault="009424CB" w:rsidP="00D41411">
            <w:pPr>
              <w:tabs>
                <w:tab w:val="left" w:pos="551"/>
              </w:tabs>
              <w:jc w:val="left"/>
              <w:rPr>
                <w:rFonts w:eastAsiaTheme="minorEastAsia"/>
                <w:lang w:val="en-US" w:eastAsia="zh-CN"/>
              </w:rPr>
            </w:pPr>
          </w:p>
        </w:tc>
        <w:tc>
          <w:tcPr>
            <w:tcW w:w="6780" w:type="dxa"/>
          </w:tcPr>
          <w:p w14:paraId="1D5F07E9" w14:textId="77777777" w:rsidR="009424CB" w:rsidRDefault="009424CB" w:rsidP="00D41411">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F83F82" w14:paraId="6A844F02" w14:textId="77777777" w:rsidTr="009424CB">
        <w:tc>
          <w:tcPr>
            <w:tcW w:w="1479" w:type="dxa"/>
          </w:tcPr>
          <w:p w14:paraId="44D1C3D6" w14:textId="2C2710A1" w:rsidR="00F83F82" w:rsidRDefault="00F83F82" w:rsidP="00F83F82">
            <w:pPr>
              <w:jc w:val="left"/>
              <w:rPr>
                <w:rFonts w:eastAsiaTheme="minorEastAsia"/>
                <w:lang w:val="en-US" w:eastAsia="zh-CN"/>
              </w:rPr>
            </w:pPr>
            <w:r>
              <w:rPr>
                <w:rFonts w:eastAsiaTheme="minorEastAsia"/>
                <w:lang w:eastAsia="zh-CN"/>
              </w:rPr>
              <w:t>NEC</w:t>
            </w:r>
          </w:p>
        </w:tc>
        <w:tc>
          <w:tcPr>
            <w:tcW w:w="1372" w:type="dxa"/>
          </w:tcPr>
          <w:p w14:paraId="3E52CD72" w14:textId="77777777" w:rsidR="00F83F82" w:rsidRDefault="00F83F82" w:rsidP="00F83F82">
            <w:pPr>
              <w:tabs>
                <w:tab w:val="left" w:pos="551"/>
              </w:tabs>
              <w:jc w:val="left"/>
              <w:rPr>
                <w:rFonts w:eastAsiaTheme="minorEastAsia"/>
                <w:lang w:val="en-US" w:eastAsia="zh-CN"/>
              </w:rPr>
            </w:pPr>
          </w:p>
        </w:tc>
        <w:tc>
          <w:tcPr>
            <w:tcW w:w="6780" w:type="dxa"/>
          </w:tcPr>
          <w:p w14:paraId="09A06D0D" w14:textId="71B5C48E" w:rsidR="00F83F82" w:rsidRDefault="00F83F82" w:rsidP="00F83F82">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26699C" w14:paraId="00B8D02C" w14:textId="77777777" w:rsidTr="0026699C">
        <w:tc>
          <w:tcPr>
            <w:tcW w:w="1479" w:type="dxa"/>
          </w:tcPr>
          <w:p w14:paraId="2D3D5CAC" w14:textId="77777777" w:rsidR="0026699C" w:rsidRDefault="0026699C" w:rsidP="007130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6190CED" w14:textId="77777777" w:rsidR="0026699C" w:rsidRDefault="0026699C" w:rsidP="007130E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119CCB" w14:textId="308E5D31" w:rsidR="0026699C" w:rsidRDefault="0026699C" w:rsidP="007130EC">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donot</w:t>
            </w:r>
            <w:proofErr w:type="spellEnd"/>
            <w:r>
              <w:rPr>
                <w:rFonts w:eastAsiaTheme="minorEastAsia"/>
                <w:lang w:val="en-US" w:eastAsia="zh-CN"/>
              </w:rPr>
              <w:t xml:space="preserve"> see</w:t>
            </w:r>
            <w:r>
              <w:rPr>
                <w:rFonts w:eastAsiaTheme="minorEastAsia"/>
                <w:lang w:val="en-US" w:eastAsia="zh-CN"/>
              </w:rPr>
              <w:t xml:space="preserve"> issue to support it.</w:t>
            </w:r>
          </w:p>
        </w:tc>
      </w:tr>
    </w:tbl>
    <w:p w14:paraId="495C9A57" w14:textId="77777777" w:rsidR="008D6B0B" w:rsidRDefault="008D6B0B">
      <w:pPr>
        <w:rPr>
          <w:lang w:val="en-US"/>
        </w:rPr>
      </w:pPr>
    </w:p>
    <w:p w14:paraId="0099E209" w14:textId="77777777" w:rsidR="008D6B0B" w:rsidRDefault="00EF4882">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D6B0B" w14:paraId="755300DE" w14:textId="77777777">
        <w:tc>
          <w:tcPr>
            <w:tcW w:w="1479" w:type="dxa"/>
            <w:shd w:val="clear" w:color="auto" w:fill="D9D9D9" w:themeFill="background1" w:themeFillShade="D9"/>
          </w:tcPr>
          <w:p w14:paraId="2A81325C"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975CB0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76FA2464" w14:textId="77777777" w:rsidR="008D6B0B" w:rsidRDefault="00EF4882">
            <w:pPr>
              <w:jc w:val="left"/>
              <w:rPr>
                <w:b/>
                <w:bCs/>
                <w:lang w:val="en-US"/>
              </w:rPr>
            </w:pPr>
            <w:r>
              <w:rPr>
                <w:b/>
                <w:bCs/>
                <w:lang w:val="en-US"/>
              </w:rPr>
              <w:t>Comments</w:t>
            </w:r>
          </w:p>
        </w:tc>
      </w:tr>
      <w:tr w:rsidR="008D6B0B" w14:paraId="755ABBE7" w14:textId="77777777">
        <w:tc>
          <w:tcPr>
            <w:tcW w:w="1479" w:type="dxa"/>
          </w:tcPr>
          <w:p w14:paraId="0C553E4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423C5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0788" w14:textId="77777777" w:rsidR="008D6B0B" w:rsidRDefault="00EF4882">
            <w:pPr>
              <w:jc w:val="left"/>
              <w:rPr>
                <w:rFonts w:eastAsiaTheme="minorEastAsia"/>
                <w:lang w:val="en-US" w:eastAsia="zh-CN"/>
              </w:rPr>
            </w:pPr>
            <w:r>
              <w:rPr>
                <w:rFonts w:eastAsiaTheme="minorEastAsia"/>
                <w:lang w:val="en-US" w:eastAsia="zh-CN"/>
              </w:rPr>
              <w:t>Same comments as for Question 1-2a for Case A2.</w:t>
            </w:r>
          </w:p>
        </w:tc>
      </w:tr>
      <w:tr w:rsidR="008D6B0B" w14:paraId="3C4EFF15" w14:textId="77777777">
        <w:tc>
          <w:tcPr>
            <w:tcW w:w="1479" w:type="dxa"/>
          </w:tcPr>
          <w:p w14:paraId="34E78268"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3082A26E"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E9E16DA" w14:textId="77777777" w:rsidR="008D6B0B" w:rsidRDefault="00EF4882">
            <w:pPr>
              <w:pStyle w:val="aff0"/>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31DF6836" w14:textId="77777777" w:rsidR="008D6B0B" w:rsidRDefault="00EF4882">
            <w:pPr>
              <w:pStyle w:val="aff0"/>
              <w:numPr>
                <w:ilvl w:val="0"/>
                <w:numId w:val="18"/>
              </w:numPr>
              <w:jc w:val="left"/>
              <w:rPr>
                <w:rFonts w:eastAsiaTheme="minorEastAsia"/>
                <w:sz w:val="20"/>
                <w:szCs w:val="20"/>
                <w:lang w:val="en-US" w:eastAsia="zh-CN"/>
              </w:rPr>
            </w:pPr>
            <w:r>
              <w:rPr>
                <w:rFonts w:eastAsiaTheme="minorEastAsia"/>
                <w:sz w:val="20"/>
                <w:szCs w:val="20"/>
                <w:lang w:val="en-US" w:eastAsia="zh-CN"/>
              </w:rPr>
              <w:t xml:space="preserve">Similar to CD-SSB,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does not expect symbols of NCD-SSB to overlap with UL symbols of a TDD slot.</w:t>
            </w:r>
          </w:p>
          <w:p w14:paraId="62ADB03D" w14:textId="77777777" w:rsidR="008D6B0B" w:rsidRDefault="00EF4882">
            <w:pPr>
              <w:pStyle w:val="aff0"/>
              <w:numPr>
                <w:ilvl w:val="0"/>
                <w:numId w:val="18"/>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DL BWP with NCD-SSB.</w:t>
            </w:r>
          </w:p>
        </w:tc>
      </w:tr>
      <w:tr w:rsidR="008D6B0B" w14:paraId="45C66CD4" w14:textId="77777777">
        <w:tc>
          <w:tcPr>
            <w:tcW w:w="1479" w:type="dxa"/>
          </w:tcPr>
          <w:p w14:paraId="3D9CAA30"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E39B9F2"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79F4FD5" w14:textId="77777777" w:rsidR="008D6B0B" w:rsidRDefault="00EF4882">
            <w:pPr>
              <w:jc w:val="left"/>
              <w:rPr>
                <w:rFonts w:eastAsiaTheme="minorEastAsia"/>
                <w:lang w:val="en-US" w:eastAsia="zh-CN"/>
              </w:rPr>
            </w:pPr>
            <w:r>
              <w:rPr>
                <w:rFonts w:eastAsiaTheme="minorEastAsia"/>
                <w:lang w:val="en-US" w:eastAsia="zh-CN"/>
              </w:rPr>
              <w:t>See our question 1-2a response.</w:t>
            </w:r>
          </w:p>
        </w:tc>
      </w:tr>
      <w:tr w:rsidR="008D6B0B" w14:paraId="653B1C54" w14:textId="77777777">
        <w:tc>
          <w:tcPr>
            <w:tcW w:w="1479" w:type="dxa"/>
          </w:tcPr>
          <w:p w14:paraId="6849E1A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563697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D1B5E1"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200C2ACF" w14:textId="77777777">
        <w:tc>
          <w:tcPr>
            <w:tcW w:w="1479" w:type="dxa"/>
          </w:tcPr>
          <w:p w14:paraId="27BAA713"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3EA8453D"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8751DFC" w14:textId="77777777" w:rsidR="008D6B0B" w:rsidRDefault="00EF4882">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D6B0B" w14:paraId="4DB3CADD" w14:textId="77777777">
        <w:tc>
          <w:tcPr>
            <w:tcW w:w="1479" w:type="dxa"/>
          </w:tcPr>
          <w:p w14:paraId="0DD30E03"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74CD2F2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96CF7E" w14:textId="77777777" w:rsidR="008D6B0B" w:rsidRDefault="00EF4882">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7AA31D5D"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5EAA7E15"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6CC8603B" w14:textId="77777777">
        <w:tc>
          <w:tcPr>
            <w:tcW w:w="1479" w:type="dxa"/>
          </w:tcPr>
          <w:p w14:paraId="057A54F5"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4119F838"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C54658C" w14:textId="77777777" w:rsidR="008D6B0B" w:rsidRDefault="008D6B0B">
            <w:pPr>
              <w:jc w:val="left"/>
              <w:rPr>
                <w:rFonts w:eastAsiaTheme="minorEastAsia"/>
                <w:lang w:val="en-US" w:eastAsia="zh-CN"/>
              </w:rPr>
            </w:pPr>
          </w:p>
        </w:tc>
      </w:tr>
      <w:tr w:rsidR="008D6B0B" w14:paraId="601CAA1E" w14:textId="77777777">
        <w:tc>
          <w:tcPr>
            <w:tcW w:w="1479" w:type="dxa"/>
          </w:tcPr>
          <w:p w14:paraId="5E20B65C" w14:textId="77777777" w:rsidR="008D6B0B" w:rsidRDefault="00EF4882">
            <w:pPr>
              <w:jc w:val="left"/>
              <w:rPr>
                <w:rFonts w:eastAsiaTheme="minorEastAsia"/>
                <w:lang w:val="en-US" w:eastAsia="zh-CN"/>
              </w:rPr>
            </w:pPr>
            <w:r>
              <w:rPr>
                <w:rFonts w:eastAsiaTheme="minorEastAsia"/>
                <w:lang w:val="en-US" w:eastAsia="zh-CN"/>
              </w:rPr>
              <w:lastRenderedPageBreak/>
              <w:t>Intel</w:t>
            </w:r>
          </w:p>
        </w:tc>
        <w:tc>
          <w:tcPr>
            <w:tcW w:w="1372" w:type="dxa"/>
          </w:tcPr>
          <w:p w14:paraId="2800DC3D"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40DCA74"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D6B0B" w14:paraId="11E98F8C" w14:textId="77777777">
        <w:tc>
          <w:tcPr>
            <w:tcW w:w="1479" w:type="dxa"/>
          </w:tcPr>
          <w:p w14:paraId="46B722E8"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AC2E83B" w14:textId="77777777" w:rsidR="008D6B0B" w:rsidRDefault="008D6B0B">
            <w:pPr>
              <w:tabs>
                <w:tab w:val="left" w:pos="551"/>
              </w:tabs>
              <w:jc w:val="left"/>
              <w:rPr>
                <w:rFonts w:eastAsiaTheme="minorEastAsia"/>
                <w:lang w:val="en-US" w:eastAsia="zh-CN"/>
              </w:rPr>
            </w:pPr>
          </w:p>
        </w:tc>
        <w:tc>
          <w:tcPr>
            <w:tcW w:w="6780" w:type="dxa"/>
          </w:tcPr>
          <w:p w14:paraId="22542A5A" w14:textId="77777777" w:rsidR="008D6B0B" w:rsidRDefault="00EF4882">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D6B0B" w14:paraId="4EA40144" w14:textId="77777777">
        <w:tc>
          <w:tcPr>
            <w:tcW w:w="1479" w:type="dxa"/>
          </w:tcPr>
          <w:p w14:paraId="4834A0F6"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0FD290" w14:textId="77777777" w:rsidR="008D6B0B" w:rsidRDefault="00EF4882">
            <w:pPr>
              <w:tabs>
                <w:tab w:val="left" w:pos="551"/>
              </w:tabs>
              <w:jc w:val="left"/>
              <w:rPr>
                <w:rFonts w:eastAsiaTheme="minorEastAsia"/>
                <w:lang w:val="en-US" w:eastAsia="zh-CN"/>
              </w:rPr>
            </w:pPr>
            <w:r>
              <w:rPr>
                <w:rFonts w:eastAsia="Yu Mincho"/>
                <w:lang w:val="en-US" w:eastAsia="ja-JP"/>
              </w:rPr>
              <w:t>N</w:t>
            </w:r>
          </w:p>
        </w:tc>
        <w:tc>
          <w:tcPr>
            <w:tcW w:w="6780" w:type="dxa"/>
          </w:tcPr>
          <w:p w14:paraId="480DA5F2" w14:textId="77777777" w:rsidR="008D6B0B" w:rsidRDefault="00EF4882">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8D6B0B" w14:paraId="7DBC92D7" w14:textId="77777777">
        <w:tc>
          <w:tcPr>
            <w:tcW w:w="1479" w:type="dxa"/>
          </w:tcPr>
          <w:p w14:paraId="04D16B11"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1052B16" w14:textId="77777777" w:rsidR="008D6B0B" w:rsidRDefault="00EF48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52E8DF" w14:textId="77777777" w:rsidR="008D6B0B" w:rsidRDefault="00EF4882">
            <w:pPr>
              <w:jc w:val="left"/>
              <w:rPr>
                <w:rFonts w:eastAsia="Yu Mincho"/>
                <w:lang w:val="en-US" w:eastAsia="ja-JP"/>
              </w:rPr>
            </w:pPr>
            <w:r>
              <w:rPr>
                <w:rFonts w:eastAsiaTheme="minorEastAsia"/>
                <w:lang w:val="en-US" w:eastAsia="zh-CN"/>
              </w:rPr>
              <w:t>Same comments as for Question 1-2a for Case A2.</w:t>
            </w:r>
          </w:p>
        </w:tc>
      </w:tr>
      <w:tr w:rsidR="008D6B0B" w14:paraId="20050A4A" w14:textId="77777777">
        <w:tc>
          <w:tcPr>
            <w:tcW w:w="1479" w:type="dxa"/>
          </w:tcPr>
          <w:p w14:paraId="465A4E99" w14:textId="77777777" w:rsidR="008D6B0B" w:rsidRDefault="00EF4882">
            <w:pPr>
              <w:jc w:val="left"/>
              <w:rPr>
                <w:rFonts w:eastAsiaTheme="minorEastAsia"/>
                <w:lang w:val="en-US" w:eastAsia="zh-CN"/>
              </w:rPr>
            </w:pPr>
            <w:r>
              <w:rPr>
                <w:rFonts w:eastAsia="Malgun Gothic"/>
                <w:lang w:val="en-US" w:eastAsia="ko-KR"/>
              </w:rPr>
              <w:t>LGE</w:t>
            </w:r>
          </w:p>
        </w:tc>
        <w:tc>
          <w:tcPr>
            <w:tcW w:w="1372" w:type="dxa"/>
          </w:tcPr>
          <w:p w14:paraId="11860D3D"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EB6A5D7" w14:textId="77777777" w:rsidR="008D6B0B" w:rsidRDefault="00EF4882">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D6B0B" w14:paraId="5970664D" w14:textId="77777777">
        <w:tc>
          <w:tcPr>
            <w:tcW w:w="1479" w:type="dxa"/>
          </w:tcPr>
          <w:p w14:paraId="7C6882E9"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5073102A"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9400E45" w14:textId="77777777" w:rsidR="008D6B0B" w:rsidRDefault="008D6B0B">
            <w:pPr>
              <w:jc w:val="left"/>
              <w:rPr>
                <w:rFonts w:eastAsiaTheme="minorEastAsia"/>
                <w:lang w:val="en-US" w:eastAsia="zh-CN"/>
              </w:rPr>
            </w:pPr>
          </w:p>
        </w:tc>
      </w:tr>
      <w:tr w:rsidR="008D6B0B" w14:paraId="3BC609B7" w14:textId="77777777">
        <w:tc>
          <w:tcPr>
            <w:tcW w:w="1479" w:type="dxa"/>
          </w:tcPr>
          <w:p w14:paraId="48116DC4"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5FACD137" w14:textId="77777777" w:rsidR="008D6B0B" w:rsidRDefault="00EF4882">
            <w:pPr>
              <w:tabs>
                <w:tab w:val="left" w:pos="551"/>
              </w:tabs>
              <w:jc w:val="left"/>
              <w:rPr>
                <w:rFonts w:eastAsia="Malgun Gothic"/>
                <w:lang w:val="en-US" w:eastAsia="ko-KR"/>
              </w:rPr>
            </w:pPr>
            <w:r>
              <w:rPr>
                <w:rFonts w:eastAsiaTheme="minorEastAsia"/>
                <w:lang w:val="en-US" w:eastAsia="zh-CN"/>
              </w:rPr>
              <w:t>N</w:t>
            </w:r>
          </w:p>
        </w:tc>
        <w:tc>
          <w:tcPr>
            <w:tcW w:w="6780" w:type="dxa"/>
          </w:tcPr>
          <w:p w14:paraId="03E32318" w14:textId="77777777" w:rsidR="008D6B0B" w:rsidRDefault="00EF4882">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8D6B0B" w14:paraId="082F39A0" w14:textId="77777777">
        <w:tc>
          <w:tcPr>
            <w:tcW w:w="1479" w:type="dxa"/>
          </w:tcPr>
          <w:p w14:paraId="376F7B9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E4F59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AF9D3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8D6B0B" w14:paraId="4A0C119A" w14:textId="77777777">
        <w:tc>
          <w:tcPr>
            <w:tcW w:w="1479" w:type="dxa"/>
          </w:tcPr>
          <w:p w14:paraId="16C25F28" w14:textId="77777777" w:rsidR="008D6B0B" w:rsidRDefault="00EF4882">
            <w:pPr>
              <w:jc w:val="left"/>
              <w:rPr>
                <w:rFonts w:eastAsiaTheme="minorEastAsia"/>
                <w:lang w:val="en-US" w:eastAsia="zh-CN"/>
              </w:rPr>
            </w:pPr>
            <w:r>
              <w:rPr>
                <w:rFonts w:eastAsia="Malgun Gothic"/>
                <w:lang w:val="en-US" w:eastAsia="ko-KR"/>
              </w:rPr>
              <w:t>FL2/FL3</w:t>
            </w:r>
          </w:p>
        </w:tc>
        <w:tc>
          <w:tcPr>
            <w:tcW w:w="8152" w:type="dxa"/>
            <w:gridSpan w:val="2"/>
          </w:tcPr>
          <w:p w14:paraId="39C94591" w14:textId="77777777" w:rsidR="008D6B0B" w:rsidRDefault="00EF4882">
            <w:pPr>
              <w:jc w:val="left"/>
              <w:rPr>
                <w:rFonts w:eastAsia="Malgun Gothic"/>
                <w:lang w:val="en-US" w:eastAsia="ko-KR"/>
              </w:rPr>
            </w:pPr>
            <w:r>
              <w:rPr>
                <w:rFonts w:eastAsia="Malgun Gothic"/>
                <w:lang w:val="en-US" w:eastAsia="ko-KR"/>
              </w:rPr>
              <w:t>Based on the received responses, the following proposal can be considered:</w:t>
            </w:r>
          </w:p>
          <w:p w14:paraId="797EA2D0" w14:textId="77777777" w:rsidR="008D6B0B" w:rsidRDefault="00EF4882">
            <w:pPr>
              <w:jc w:val="left"/>
              <w:rPr>
                <w:rFonts w:eastAsiaTheme="minorEastAsia"/>
                <w:lang w:val="en-US" w:eastAsia="zh-CN"/>
              </w:rPr>
            </w:pPr>
            <w:r>
              <w:rPr>
                <w:b/>
                <w:highlight w:val="yellow"/>
                <w:lang w:val="en-US"/>
              </w:rPr>
              <w:t>High Priority Proposal 1-4b</w:t>
            </w:r>
            <w:r>
              <w:rPr>
                <w:b/>
                <w:lang w:val="en-US"/>
              </w:rPr>
              <w:t>:</w:t>
            </w:r>
          </w:p>
          <w:p w14:paraId="0A390F49" w14:textId="77777777" w:rsidR="008D6B0B" w:rsidRDefault="00EF4882">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(i.e., a UE supporting at least FG 28-1) is able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without CD-SSB but with NCD-SSB.</w:t>
            </w:r>
          </w:p>
        </w:tc>
      </w:tr>
      <w:tr w:rsidR="008D6B0B" w14:paraId="5B971B50" w14:textId="77777777">
        <w:tc>
          <w:tcPr>
            <w:tcW w:w="1479" w:type="dxa"/>
          </w:tcPr>
          <w:p w14:paraId="4C0C0F9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5C015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1757FB"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3892C15A" w14:textId="77777777">
        <w:tc>
          <w:tcPr>
            <w:tcW w:w="1479" w:type="dxa"/>
          </w:tcPr>
          <w:p w14:paraId="4EFFB1D1" w14:textId="77777777" w:rsidR="008D6B0B" w:rsidRDefault="00EF4882">
            <w:pPr>
              <w:jc w:val="left"/>
              <w:rPr>
                <w:rFonts w:eastAsia="Malgun Gothic"/>
                <w:lang w:val="en-US" w:eastAsia="ko-KR"/>
              </w:rPr>
            </w:pPr>
            <w:r>
              <w:rPr>
                <w:rFonts w:eastAsiaTheme="minorEastAsia" w:hint="eastAsia"/>
                <w:lang w:val="en-US" w:eastAsia="zh-CN"/>
              </w:rPr>
              <w:t>Spreadtrum</w:t>
            </w:r>
          </w:p>
        </w:tc>
        <w:tc>
          <w:tcPr>
            <w:tcW w:w="1372" w:type="dxa"/>
          </w:tcPr>
          <w:p w14:paraId="42556C07" w14:textId="77777777" w:rsidR="008D6B0B" w:rsidRDefault="00EF48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21E1EDC" w14:textId="77777777" w:rsidR="008D6B0B" w:rsidRDefault="008D6B0B">
            <w:pPr>
              <w:jc w:val="left"/>
              <w:rPr>
                <w:rFonts w:eastAsiaTheme="minorEastAsia"/>
                <w:lang w:val="en-US" w:eastAsia="zh-CN"/>
              </w:rPr>
            </w:pPr>
          </w:p>
        </w:tc>
      </w:tr>
      <w:tr w:rsidR="008D6B0B" w14:paraId="4A5A5900" w14:textId="77777777">
        <w:tc>
          <w:tcPr>
            <w:tcW w:w="1479" w:type="dxa"/>
          </w:tcPr>
          <w:p w14:paraId="711074F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63BDFD" w14:textId="77777777" w:rsidR="008D6B0B" w:rsidRDefault="008D6B0B">
            <w:pPr>
              <w:tabs>
                <w:tab w:val="left" w:pos="551"/>
              </w:tabs>
              <w:jc w:val="left"/>
              <w:rPr>
                <w:rFonts w:eastAsiaTheme="minorEastAsia"/>
                <w:lang w:val="en-US" w:eastAsia="zh-CN"/>
              </w:rPr>
            </w:pPr>
          </w:p>
        </w:tc>
        <w:tc>
          <w:tcPr>
            <w:tcW w:w="6780" w:type="dxa"/>
          </w:tcPr>
          <w:p w14:paraId="507C4470"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8D6B0B" w14:paraId="3AC2F087" w14:textId="77777777">
        <w:tc>
          <w:tcPr>
            <w:tcW w:w="1479" w:type="dxa"/>
          </w:tcPr>
          <w:p w14:paraId="07152673"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170CE4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FA5BAED"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4010717" w14:textId="77777777" w:rsidR="008D6B0B" w:rsidRDefault="00EF4882">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7679D3E5" w14:textId="77777777" w:rsidR="008D6B0B" w:rsidRDefault="008D6B0B">
            <w:pPr>
              <w:jc w:val="left"/>
              <w:rPr>
                <w:rFonts w:eastAsiaTheme="minorEastAsia"/>
                <w:lang w:val="en-US" w:eastAsia="zh-CN"/>
              </w:rPr>
            </w:pPr>
          </w:p>
        </w:tc>
      </w:tr>
      <w:tr w:rsidR="00D275BD" w14:paraId="06F4FAE7" w14:textId="77777777">
        <w:tc>
          <w:tcPr>
            <w:tcW w:w="1479" w:type="dxa"/>
          </w:tcPr>
          <w:p w14:paraId="7231B20B" w14:textId="78F1C471" w:rsidR="00D275BD" w:rsidRDefault="00D275BD">
            <w:pPr>
              <w:jc w:val="left"/>
              <w:rPr>
                <w:rFonts w:eastAsiaTheme="minorEastAsia"/>
                <w:lang w:val="en-US" w:eastAsia="zh-CN"/>
              </w:rPr>
            </w:pPr>
            <w:r>
              <w:rPr>
                <w:rFonts w:eastAsiaTheme="minorEastAsia"/>
                <w:lang w:val="en-US" w:eastAsia="zh-CN"/>
              </w:rPr>
              <w:t>Qualcomm</w:t>
            </w:r>
          </w:p>
        </w:tc>
        <w:tc>
          <w:tcPr>
            <w:tcW w:w="1372" w:type="dxa"/>
          </w:tcPr>
          <w:p w14:paraId="7788446E" w14:textId="6E0A238D" w:rsidR="00D275BD" w:rsidRDefault="00D275BD">
            <w:pPr>
              <w:tabs>
                <w:tab w:val="left" w:pos="551"/>
              </w:tabs>
              <w:jc w:val="left"/>
              <w:rPr>
                <w:rFonts w:eastAsiaTheme="minorEastAsia"/>
                <w:lang w:val="en-US" w:eastAsia="zh-CN"/>
              </w:rPr>
            </w:pPr>
            <w:r>
              <w:rPr>
                <w:rFonts w:eastAsiaTheme="minorEastAsia"/>
                <w:lang w:val="en-US" w:eastAsia="zh-CN"/>
              </w:rPr>
              <w:t>Y</w:t>
            </w:r>
          </w:p>
        </w:tc>
        <w:tc>
          <w:tcPr>
            <w:tcW w:w="6780" w:type="dxa"/>
          </w:tcPr>
          <w:p w14:paraId="7F034C80" w14:textId="77777777" w:rsidR="00557F96" w:rsidRDefault="00557F96" w:rsidP="00557F96">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44FD777" w14:textId="77777777" w:rsidR="00557F96" w:rsidRDefault="00557F96" w:rsidP="00557F96">
            <w:pPr>
              <w:pStyle w:val="aff0"/>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Pr>
                <w:rFonts w:eastAsiaTheme="minorEastAsia"/>
                <w:sz w:val="20"/>
                <w:szCs w:val="22"/>
                <w:lang w:val="en-US" w:eastAsia="zh-CN"/>
              </w:rPr>
              <w:t xml:space="preserve"> (similar to CD-SSB)</w:t>
            </w:r>
            <w:r w:rsidRPr="00E85AD5">
              <w:rPr>
                <w:rFonts w:eastAsiaTheme="minorEastAsia"/>
                <w:sz w:val="20"/>
                <w:szCs w:val="22"/>
                <w:lang w:val="en-US" w:eastAsia="zh-CN"/>
              </w:rPr>
              <w:t>, and</w:t>
            </w:r>
          </w:p>
          <w:p w14:paraId="41B63AA7" w14:textId="1BAFDA21" w:rsidR="00D275BD" w:rsidRPr="00557F96" w:rsidRDefault="00557F96" w:rsidP="00557F96">
            <w:pPr>
              <w:pStyle w:val="aff0"/>
              <w:numPr>
                <w:ilvl w:val="0"/>
                <w:numId w:val="32"/>
              </w:numPr>
              <w:jc w:val="left"/>
              <w:rPr>
                <w:rFonts w:eastAsiaTheme="minorEastAsia"/>
                <w:sz w:val="20"/>
                <w:szCs w:val="22"/>
                <w:lang w:val="en-US" w:eastAsia="zh-CN"/>
              </w:rPr>
            </w:pPr>
            <w:proofErr w:type="spellStart"/>
            <w:r w:rsidRPr="00557F96">
              <w:rPr>
                <w:rFonts w:eastAsiaTheme="minorEastAsia"/>
                <w:sz w:val="20"/>
                <w:szCs w:val="22"/>
                <w:lang w:val="en-US" w:eastAsia="zh-CN"/>
              </w:rPr>
              <w:t>RedCap</w:t>
            </w:r>
            <w:proofErr w:type="spellEnd"/>
            <w:r w:rsidRPr="00557F96">
              <w:rPr>
                <w:rFonts w:eastAsiaTheme="minorEastAsia"/>
                <w:sz w:val="20"/>
                <w:szCs w:val="22"/>
                <w:lang w:val="en-US" w:eastAsia="zh-CN"/>
              </w:rPr>
              <w:t xml:space="preserve"> UE is not required to handle collisions between NCD-SSB and UL symbols if the UE is provided </w:t>
            </w:r>
            <w:proofErr w:type="spellStart"/>
            <w:r w:rsidRPr="00557F96">
              <w:rPr>
                <w:rFonts w:eastAsiaTheme="minorEastAsia"/>
                <w:i/>
                <w:iCs/>
                <w:sz w:val="20"/>
                <w:szCs w:val="22"/>
                <w:lang w:val="en-US" w:eastAsia="zh-CN"/>
              </w:rPr>
              <w:t>tdd</w:t>
            </w:r>
            <w:proofErr w:type="spellEnd"/>
            <w:r w:rsidRPr="00557F96">
              <w:rPr>
                <w:rFonts w:eastAsiaTheme="minorEastAsia"/>
                <w:i/>
                <w:iCs/>
                <w:sz w:val="20"/>
                <w:szCs w:val="22"/>
                <w:lang w:val="en-US" w:eastAsia="zh-CN"/>
              </w:rPr>
              <w:t>-UL-DL-</w:t>
            </w:r>
            <w:proofErr w:type="spellStart"/>
            <w:r w:rsidRPr="00557F96">
              <w:rPr>
                <w:rFonts w:eastAsiaTheme="minorEastAsia"/>
                <w:i/>
                <w:iCs/>
                <w:sz w:val="20"/>
                <w:szCs w:val="22"/>
                <w:lang w:val="en-US" w:eastAsia="zh-CN"/>
              </w:rPr>
              <w:t>ConfigurationCommon</w:t>
            </w:r>
            <w:proofErr w:type="spellEnd"/>
          </w:p>
        </w:tc>
      </w:tr>
      <w:tr w:rsidR="00EF4882" w14:paraId="72F60004" w14:textId="77777777">
        <w:tc>
          <w:tcPr>
            <w:tcW w:w="1479" w:type="dxa"/>
          </w:tcPr>
          <w:p w14:paraId="2ED4A1E7" w14:textId="348AC6D7"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53ED57" w14:textId="4AFAF78D" w:rsidR="00EF4882" w:rsidRDefault="00EF4882" w:rsidP="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4C4F4F3" w14:textId="18F7C713" w:rsidR="00EF4882" w:rsidRDefault="00EF4882" w:rsidP="00EF4882">
            <w:pPr>
              <w:jc w:val="left"/>
              <w:rPr>
                <w:rFonts w:eastAsiaTheme="minorEastAsia"/>
                <w:lang w:val="en-US" w:eastAsia="zh-CN"/>
              </w:rPr>
            </w:pPr>
            <w:r>
              <w:rPr>
                <w:rFonts w:eastAsia="Yu Mincho"/>
                <w:lang w:val="en-US" w:eastAsia="ja-JP"/>
              </w:rPr>
              <w:t xml:space="preserve">Same comment as </w:t>
            </w:r>
            <w:r w:rsidRPr="00D40719">
              <w:rPr>
                <w:rFonts w:eastAsia="Yu Mincho"/>
                <w:lang w:val="en-US" w:eastAsia="ja-JP"/>
              </w:rPr>
              <w:t>Proposal 1-2b</w:t>
            </w:r>
            <w:r>
              <w:rPr>
                <w:rFonts w:eastAsia="Yu Mincho"/>
                <w:lang w:val="en-US" w:eastAsia="ja-JP"/>
              </w:rPr>
              <w:t>.</w:t>
            </w:r>
          </w:p>
        </w:tc>
      </w:tr>
      <w:tr w:rsidR="007316D1" w14:paraId="367AA55E" w14:textId="77777777">
        <w:tc>
          <w:tcPr>
            <w:tcW w:w="1479" w:type="dxa"/>
          </w:tcPr>
          <w:p w14:paraId="71BB5BA1" w14:textId="22A54CD6" w:rsidR="007316D1" w:rsidRDefault="007316D1" w:rsidP="00EF4882">
            <w:pPr>
              <w:jc w:val="left"/>
              <w:rPr>
                <w:rFonts w:eastAsia="Yu Mincho"/>
                <w:lang w:val="en-US" w:eastAsia="ja-JP"/>
              </w:rPr>
            </w:pPr>
            <w:r>
              <w:rPr>
                <w:rFonts w:eastAsia="Yu Mincho"/>
                <w:lang w:val="en-US" w:eastAsia="ja-JP"/>
              </w:rPr>
              <w:t>Nokia, NSB</w:t>
            </w:r>
          </w:p>
        </w:tc>
        <w:tc>
          <w:tcPr>
            <w:tcW w:w="1372" w:type="dxa"/>
          </w:tcPr>
          <w:p w14:paraId="3BB720DB" w14:textId="77777777" w:rsidR="007316D1" w:rsidRDefault="007316D1" w:rsidP="00EF4882">
            <w:pPr>
              <w:tabs>
                <w:tab w:val="left" w:pos="551"/>
              </w:tabs>
              <w:jc w:val="left"/>
              <w:rPr>
                <w:rFonts w:eastAsia="Yu Mincho"/>
                <w:lang w:val="en-US" w:eastAsia="ja-JP"/>
              </w:rPr>
            </w:pPr>
          </w:p>
        </w:tc>
        <w:tc>
          <w:tcPr>
            <w:tcW w:w="6780" w:type="dxa"/>
          </w:tcPr>
          <w:p w14:paraId="7B7444A7" w14:textId="70FAEBA9" w:rsidR="007316D1" w:rsidRDefault="007316D1" w:rsidP="00EF4882">
            <w:pPr>
              <w:jc w:val="left"/>
              <w:rPr>
                <w:rFonts w:eastAsia="Yu Mincho"/>
                <w:lang w:val="en-US" w:eastAsia="ja-JP"/>
              </w:rPr>
            </w:pPr>
            <w:r w:rsidRPr="007316D1">
              <w:rPr>
                <w:rFonts w:eastAsia="Yu Mincho"/>
                <w:lang w:val="en-US" w:eastAsia="ja-JP"/>
              </w:rPr>
              <w:t>Similar view to ZTE, though perhaps we can add an “FFS:  Whether this is dependent on a separate UE capability”</w:t>
            </w:r>
          </w:p>
        </w:tc>
      </w:tr>
      <w:tr w:rsidR="009424CB" w14:paraId="6390E0A5" w14:textId="77777777" w:rsidTr="009424CB">
        <w:tc>
          <w:tcPr>
            <w:tcW w:w="1479" w:type="dxa"/>
          </w:tcPr>
          <w:p w14:paraId="2E96945B" w14:textId="2B233AF7" w:rsidR="009424CB" w:rsidRDefault="009424CB" w:rsidP="00D41411">
            <w:pPr>
              <w:jc w:val="left"/>
              <w:rPr>
                <w:rFonts w:eastAsiaTheme="minorEastAsia"/>
                <w:lang w:val="en-US" w:eastAsia="zh-CN"/>
              </w:rPr>
            </w:pPr>
            <w:r>
              <w:rPr>
                <w:rFonts w:eastAsiaTheme="minorEastAsia"/>
                <w:lang w:val="en-US" w:eastAsia="zh-CN"/>
              </w:rPr>
              <w:lastRenderedPageBreak/>
              <w:t>Ericsson</w:t>
            </w:r>
          </w:p>
        </w:tc>
        <w:tc>
          <w:tcPr>
            <w:tcW w:w="1372" w:type="dxa"/>
          </w:tcPr>
          <w:p w14:paraId="61C62F5D" w14:textId="77777777" w:rsidR="009424CB" w:rsidRDefault="009424CB" w:rsidP="00D41411">
            <w:pPr>
              <w:tabs>
                <w:tab w:val="left" w:pos="551"/>
              </w:tabs>
              <w:jc w:val="left"/>
              <w:rPr>
                <w:rFonts w:eastAsiaTheme="minorEastAsia"/>
                <w:lang w:val="en-US" w:eastAsia="zh-CN"/>
              </w:rPr>
            </w:pPr>
          </w:p>
        </w:tc>
        <w:tc>
          <w:tcPr>
            <w:tcW w:w="6780" w:type="dxa"/>
          </w:tcPr>
          <w:p w14:paraId="0B13E77E" w14:textId="77777777" w:rsidR="009424CB" w:rsidRDefault="009424CB" w:rsidP="00D41411">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15A4850C" w14:textId="77777777" w:rsidR="009424CB" w:rsidRDefault="009424CB" w:rsidP="00D41411">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F83F82" w14:paraId="19F8F220" w14:textId="77777777" w:rsidTr="009424CB">
        <w:tc>
          <w:tcPr>
            <w:tcW w:w="1479" w:type="dxa"/>
          </w:tcPr>
          <w:p w14:paraId="5E8BEBC1" w14:textId="061550A9" w:rsidR="00F83F82" w:rsidRDefault="00F83F82" w:rsidP="00F83F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8E0252E" w14:textId="77777777" w:rsidR="00F83F82" w:rsidRDefault="00F83F82" w:rsidP="00F83F82">
            <w:pPr>
              <w:tabs>
                <w:tab w:val="left" w:pos="551"/>
              </w:tabs>
              <w:jc w:val="left"/>
              <w:rPr>
                <w:rFonts w:eastAsiaTheme="minorEastAsia"/>
                <w:lang w:val="en-US" w:eastAsia="zh-CN"/>
              </w:rPr>
            </w:pPr>
          </w:p>
        </w:tc>
        <w:tc>
          <w:tcPr>
            <w:tcW w:w="6780" w:type="dxa"/>
          </w:tcPr>
          <w:p w14:paraId="7AC41824" w14:textId="77777777" w:rsidR="00F83F82" w:rsidRDefault="00F83F82" w:rsidP="00F83F82">
            <w:pPr>
              <w:jc w:val="left"/>
              <w:rPr>
                <w:rFonts w:eastAsia="Yu Mincho"/>
                <w:lang w:val="en-US" w:eastAsia="ja-JP"/>
              </w:rPr>
            </w:pPr>
            <w:r>
              <w:rPr>
                <w:rFonts w:eastAsia="Yu Mincho"/>
                <w:lang w:val="en-US" w:eastAsia="ja-JP"/>
              </w:rPr>
              <w:t>Wait for RAN2 progress on NCD-SSB.</w:t>
            </w:r>
          </w:p>
          <w:p w14:paraId="09FF15EE" w14:textId="4FDF187C" w:rsidR="00F83F82" w:rsidRDefault="00F83F82" w:rsidP="00F83F82">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26699C" w14:paraId="7529D6D9" w14:textId="77777777" w:rsidTr="0026699C">
        <w:tc>
          <w:tcPr>
            <w:tcW w:w="1479" w:type="dxa"/>
          </w:tcPr>
          <w:p w14:paraId="092CA2C1" w14:textId="77777777" w:rsidR="0026699C" w:rsidRDefault="0026699C" w:rsidP="007130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106C8C8D" w14:textId="77777777" w:rsidR="0026699C" w:rsidRDefault="0026699C" w:rsidP="007130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58A6CF" w14:textId="77777777" w:rsidR="0026699C" w:rsidRDefault="0026699C" w:rsidP="007130E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770425C4" w14:textId="77777777" w:rsidR="0026699C" w:rsidRDefault="0026699C" w:rsidP="007130E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bl>
    <w:p w14:paraId="63923A17" w14:textId="77777777" w:rsidR="008D6B0B" w:rsidRDefault="008D6B0B">
      <w:pPr>
        <w:rPr>
          <w:lang w:val="en-US"/>
        </w:rPr>
      </w:pPr>
    </w:p>
    <w:p w14:paraId="7BCB7665" w14:textId="77777777" w:rsidR="008D6B0B" w:rsidRDefault="00EF4882">
      <w:pPr>
        <w:pStyle w:val="1"/>
        <w:numPr>
          <w:ilvl w:val="0"/>
          <w:numId w:val="0"/>
        </w:numPr>
        <w:ind w:left="1134" w:hanging="1134"/>
        <w:rPr>
          <w:lang w:val="en-US"/>
        </w:rPr>
      </w:pPr>
      <w:r>
        <w:rPr>
          <w:lang w:val="en-US"/>
        </w:rPr>
        <w:t>Issue #2: HD-FDD operation</w:t>
      </w:r>
    </w:p>
    <w:p w14:paraId="4789EC10" w14:textId="77777777" w:rsidR="008D6B0B" w:rsidRDefault="00EF4882">
      <w:pPr>
        <w:rPr>
          <w:lang w:val="en-US"/>
        </w:rPr>
      </w:pPr>
      <w:r>
        <w:rPr>
          <w:lang w:val="en-US"/>
        </w:rPr>
        <w:t xml:space="preserve">The following contributions concern HD-FDD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19012464" w14:textId="77777777">
        <w:trPr>
          <w:trHeight w:val="450"/>
        </w:trPr>
        <w:tc>
          <w:tcPr>
            <w:tcW w:w="704" w:type="dxa"/>
            <w:shd w:val="clear" w:color="auto" w:fill="FFFFFF"/>
            <w:tcMar>
              <w:top w:w="0" w:type="dxa"/>
              <w:left w:w="70" w:type="dxa"/>
              <w:bottom w:w="0" w:type="dxa"/>
              <w:right w:w="70" w:type="dxa"/>
            </w:tcMar>
          </w:tcPr>
          <w:p w14:paraId="113206E5"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473F33F1" w14:textId="77777777" w:rsidR="008D6B0B" w:rsidRDefault="009A5E8A">
            <w:pPr>
              <w:jc w:val="left"/>
              <w:rPr>
                <w:rStyle w:val="afc"/>
                <w:color w:val="0000FF"/>
                <w:lang w:eastAsia="sv-SE"/>
              </w:rPr>
            </w:pPr>
            <w:hyperlink r:id="rId34" w:history="1">
              <w:r w:rsidR="00EF4882">
                <w:rPr>
                  <w:rStyle w:val="afc"/>
                  <w:color w:val="0000FF"/>
                </w:rPr>
                <w:t>R1-2300649</w:t>
              </w:r>
            </w:hyperlink>
            <w:r w:rsidR="00EF4882">
              <w:rPr>
                <w:rStyle w:val="afc"/>
                <w:color w:val="0000FF"/>
              </w:rPr>
              <w:br/>
            </w:r>
            <w:r w:rsidR="00EF4882">
              <w:t>(38.213 CR)</w:t>
            </w:r>
          </w:p>
        </w:tc>
        <w:tc>
          <w:tcPr>
            <w:tcW w:w="4920" w:type="dxa"/>
            <w:tcMar>
              <w:top w:w="0" w:type="dxa"/>
              <w:left w:w="70" w:type="dxa"/>
              <w:bottom w:w="0" w:type="dxa"/>
              <w:right w:w="70" w:type="dxa"/>
            </w:tcMar>
          </w:tcPr>
          <w:p w14:paraId="5EB87998" w14:textId="77777777" w:rsidR="008D6B0B" w:rsidRDefault="00EF4882">
            <w:pPr>
              <w:jc w:val="left"/>
            </w:pPr>
            <w:r>
              <w:t>Correction on impact of HD-FDD operation in Rel-17</w:t>
            </w:r>
          </w:p>
        </w:tc>
        <w:tc>
          <w:tcPr>
            <w:tcW w:w="2550" w:type="dxa"/>
            <w:tcMar>
              <w:top w:w="0" w:type="dxa"/>
              <w:left w:w="70" w:type="dxa"/>
              <w:bottom w:w="0" w:type="dxa"/>
              <w:right w:w="70" w:type="dxa"/>
            </w:tcMar>
          </w:tcPr>
          <w:p w14:paraId="661D9C46" w14:textId="77777777" w:rsidR="008D6B0B" w:rsidRDefault="00EF4882">
            <w:pPr>
              <w:jc w:val="left"/>
              <w:rPr>
                <w:lang w:val="en-US"/>
              </w:rPr>
            </w:pPr>
            <w:r>
              <w:t>CATT</w:t>
            </w:r>
          </w:p>
        </w:tc>
      </w:tr>
      <w:tr w:rsidR="008D6B0B" w14:paraId="00282C89" w14:textId="77777777">
        <w:trPr>
          <w:trHeight w:val="450"/>
        </w:trPr>
        <w:tc>
          <w:tcPr>
            <w:tcW w:w="704" w:type="dxa"/>
            <w:shd w:val="clear" w:color="auto" w:fill="FFFFFF"/>
            <w:tcMar>
              <w:top w:w="0" w:type="dxa"/>
              <w:left w:w="70" w:type="dxa"/>
              <w:bottom w:w="0" w:type="dxa"/>
              <w:right w:w="70" w:type="dxa"/>
            </w:tcMar>
          </w:tcPr>
          <w:p w14:paraId="5BDDC693" w14:textId="77777777" w:rsidR="008D6B0B" w:rsidRDefault="00EF4882">
            <w:pPr>
              <w:jc w:val="left"/>
              <w:rPr>
                <w:color w:val="000000"/>
                <w:lang w:val="en-US"/>
              </w:rPr>
            </w:pPr>
            <w:r>
              <w:rPr>
                <w:color w:val="000000"/>
                <w:lang w:val="en-US"/>
              </w:rPr>
              <w:t>[20]</w:t>
            </w:r>
          </w:p>
        </w:tc>
        <w:tc>
          <w:tcPr>
            <w:tcW w:w="1456" w:type="dxa"/>
            <w:tcMar>
              <w:top w:w="0" w:type="dxa"/>
              <w:left w:w="70" w:type="dxa"/>
              <w:bottom w:w="0" w:type="dxa"/>
              <w:right w:w="70" w:type="dxa"/>
            </w:tcMar>
          </w:tcPr>
          <w:p w14:paraId="6617E2B9" w14:textId="77777777" w:rsidR="008D6B0B" w:rsidRDefault="009A5E8A">
            <w:pPr>
              <w:jc w:val="left"/>
              <w:rPr>
                <w:rStyle w:val="afc"/>
                <w:color w:val="0000FF"/>
              </w:rPr>
            </w:pPr>
            <w:hyperlink r:id="rId35" w:history="1">
              <w:r w:rsidR="00EF4882">
                <w:rPr>
                  <w:rStyle w:val="afc"/>
                  <w:color w:val="0000FF"/>
                </w:rPr>
                <w:t>R1-2301470</w:t>
              </w:r>
            </w:hyperlink>
            <w:r w:rsidR="00EF4882">
              <w:rPr>
                <w:rStyle w:val="afc"/>
                <w:color w:val="0000FF"/>
              </w:rPr>
              <w:br/>
            </w:r>
            <w:r w:rsidR="00EF4882">
              <w:t>(38.213 CR)</w:t>
            </w:r>
          </w:p>
        </w:tc>
        <w:tc>
          <w:tcPr>
            <w:tcW w:w="4920" w:type="dxa"/>
            <w:tcMar>
              <w:top w:w="0" w:type="dxa"/>
              <w:left w:w="70" w:type="dxa"/>
              <w:bottom w:w="0" w:type="dxa"/>
              <w:right w:w="70" w:type="dxa"/>
            </w:tcMar>
          </w:tcPr>
          <w:p w14:paraId="3D61AD92" w14:textId="77777777" w:rsidR="008D6B0B" w:rsidRDefault="00EF4882">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674C9620" w14:textId="77777777" w:rsidR="008D6B0B" w:rsidRDefault="00EF4882">
            <w:pPr>
              <w:jc w:val="left"/>
            </w:pPr>
            <w:r>
              <w:t>NTT DOCOMO, INC.</w:t>
            </w:r>
          </w:p>
        </w:tc>
      </w:tr>
      <w:tr w:rsidR="008D6B0B" w14:paraId="3B9A18BB" w14:textId="77777777">
        <w:trPr>
          <w:trHeight w:val="450"/>
        </w:trPr>
        <w:tc>
          <w:tcPr>
            <w:tcW w:w="704" w:type="dxa"/>
            <w:shd w:val="clear" w:color="auto" w:fill="FFFFFF"/>
            <w:tcMar>
              <w:top w:w="0" w:type="dxa"/>
              <w:left w:w="70" w:type="dxa"/>
              <w:bottom w:w="0" w:type="dxa"/>
              <w:right w:w="70" w:type="dxa"/>
            </w:tcMar>
          </w:tcPr>
          <w:p w14:paraId="20412E42"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F984D13" w14:textId="77777777" w:rsidR="008D6B0B" w:rsidRDefault="009A5E8A">
            <w:pPr>
              <w:jc w:val="left"/>
              <w:rPr>
                <w:rStyle w:val="afc"/>
                <w:color w:val="0000FF"/>
              </w:rPr>
            </w:pPr>
            <w:hyperlink r:id="rId36" w:history="1">
              <w:r w:rsidR="00EF4882">
                <w:rPr>
                  <w:rStyle w:val="afc"/>
                  <w:color w:val="0000FF"/>
                </w:rPr>
                <w:t>R1-2301471</w:t>
              </w:r>
            </w:hyperlink>
            <w:r w:rsidR="00EF4882">
              <w:rPr>
                <w:rStyle w:val="afc"/>
                <w:color w:val="0000FF"/>
              </w:rPr>
              <w:br/>
            </w:r>
            <w:r w:rsidR="00EF4882">
              <w:t>(Section 2.1)</w:t>
            </w:r>
          </w:p>
        </w:tc>
        <w:tc>
          <w:tcPr>
            <w:tcW w:w="4920" w:type="dxa"/>
            <w:tcMar>
              <w:top w:w="0" w:type="dxa"/>
              <w:left w:w="70" w:type="dxa"/>
              <w:bottom w:w="0" w:type="dxa"/>
              <w:right w:w="70" w:type="dxa"/>
            </w:tcMar>
          </w:tcPr>
          <w:p w14:paraId="10D1DBD9" w14:textId="77777777" w:rsidR="008D6B0B" w:rsidRDefault="00EF4882">
            <w:pPr>
              <w:jc w:val="left"/>
            </w:pPr>
            <w:r>
              <w:t xml:space="preserve">Discussion on corrections and SDT operations for </w:t>
            </w:r>
            <w:proofErr w:type="spellStart"/>
            <w:r>
              <w:t>RedCap</w:t>
            </w:r>
            <w:proofErr w:type="spellEnd"/>
            <w:r>
              <w:t xml:space="preserve"> UE</w:t>
            </w:r>
          </w:p>
        </w:tc>
        <w:tc>
          <w:tcPr>
            <w:tcW w:w="2550" w:type="dxa"/>
            <w:tcMar>
              <w:top w:w="0" w:type="dxa"/>
              <w:left w:w="70" w:type="dxa"/>
              <w:bottom w:w="0" w:type="dxa"/>
              <w:right w:w="70" w:type="dxa"/>
            </w:tcMar>
          </w:tcPr>
          <w:p w14:paraId="5DEBD6BE" w14:textId="77777777" w:rsidR="008D6B0B" w:rsidRDefault="00EF4882">
            <w:pPr>
              <w:jc w:val="left"/>
            </w:pPr>
            <w:r>
              <w:t>NTT DOCOMO, INC.</w:t>
            </w:r>
          </w:p>
        </w:tc>
      </w:tr>
    </w:tbl>
    <w:p w14:paraId="21B39261" w14:textId="77777777" w:rsidR="008D6B0B" w:rsidRDefault="00EF4882">
      <w:pPr>
        <w:rPr>
          <w:lang w:val="en-US"/>
        </w:rPr>
      </w:pPr>
      <w:r>
        <w:rPr>
          <w:lang w:val="en-US"/>
        </w:rPr>
        <w:br/>
        <w:t>The draft CRs add references to clause 17.2 (which concerns HD-FDD procedures) in several clauses in 38.213.</w:t>
      </w:r>
    </w:p>
    <w:p w14:paraId="010361EB" w14:textId="77777777" w:rsidR="008D6B0B" w:rsidRDefault="00EF4882">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D6B0B" w14:paraId="07A0BA22" w14:textId="77777777">
        <w:tc>
          <w:tcPr>
            <w:tcW w:w="1479" w:type="dxa"/>
            <w:shd w:val="clear" w:color="auto" w:fill="D9D9D9" w:themeFill="background1" w:themeFillShade="D9"/>
          </w:tcPr>
          <w:p w14:paraId="79D01D34"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FFD53D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74875A51" w14:textId="77777777" w:rsidR="008D6B0B" w:rsidRDefault="00EF4882">
            <w:pPr>
              <w:jc w:val="left"/>
              <w:rPr>
                <w:b/>
                <w:bCs/>
                <w:lang w:val="en-US"/>
              </w:rPr>
            </w:pPr>
            <w:r>
              <w:rPr>
                <w:b/>
                <w:bCs/>
                <w:lang w:val="en-US"/>
              </w:rPr>
              <w:t>Comments</w:t>
            </w:r>
          </w:p>
        </w:tc>
      </w:tr>
      <w:tr w:rsidR="008D6B0B" w14:paraId="2CA1BDB9" w14:textId="77777777">
        <w:tc>
          <w:tcPr>
            <w:tcW w:w="1479" w:type="dxa"/>
          </w:tcPr>
          <w:p w14:paraId="3C1162A0"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1576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8833555"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D6B0B" w14:paraId="771E888C" w14:textId="77777777">
        <w:tc>
          <w:tcPr>
            <w:tcW w:w="1479" w:type="dxa"/>
          </w:tcPr>
          <w:p w14:paraId="53F82362"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7172589A"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4ABE06FA" w14:textId="77777777" w:rsidR="008D6B0B" w:rsidRDefault="008D6B0B">
            <w:pPr>
              <w:jc w:val="left"/>
              <w:rPr>
                <w:rFonts w:eastAsiaTheme="minorEastAsia"/>
                <w:lang w:val="en-US" w:eastAsia="zh-CN"/>
              </w:rPr>
            </w:pPr>
          </w:p>
        </w:tc>
      </w:tr>
      <w:tr w:rsidR="008D6B0B" w14:paraId="6E4B9628" w14:textId="77777777">
        <w:tc>
          <w:tcPr>
            <w:tcW w:w="1479" w:type="dxa"/>
          </w:tcPr>
          <w:p w14:paraId="696959FE"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9AE5E4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163D769" w14:textId="77777777" w:rsidR="008D6B0B" w:rsidRDefault="00EF4882">
            <w:pPr>
              <w:jc w:val="left"/>
              <w:rPr>
                <w:rFonts w:eastAsiaTheme="minorEastAsia"/>
                <w:lang w:val="en-US" w:eastAsia="zh-CN"/>
              </w:rPr>
            </w:pPr>
            <w:r>
              <w:rPr>
                <w:rFonts w:eastAsiaTheme="minorEastAsia" w:hint="eastAsia"/>
                <w:lang w:val="en-US" w:eastAsia="zh-CN"/>
              </w:rPr>
              <w:t>We should add these references to complete the feature.</w:t>
            </w:r>
          </w:p>
        </w:tc>
      </w:tr>
      <w:tr w:rsidR="008D6B0B" w14:paraId="6F43B57E" w14:textId="77777777">
        <w:tc>
          <w:tcPr>
            <w:tcW w:w="1479" w:type="dxa"/>
          </w:tcPr>
          <w:p w14:paraId="64CC738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78856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34A31404" w14:textId="77777777" w:rsidR="008D6B0B" w:rsidRDefault="008D6B0B">
            <w:pPr>
              <w:jc w:val="left"/>
              <w:rPr>
                <w:rFonts w:eastAsiaTheme="minorEastAsia"/>
                <w:lang w:val="en-US" w:eastAsia="zh-CN"/>
              </w:rPr>
            </w:pPr>
          </w:p>
        </w:tc>
      </w:tr>
      <w:tr w:rsidR="008D6B0B" w14:paraId="76A41416" w14:textId="77777777">
        <w:tc>
          <w:tcPr>
            <w:tcW w:w="1479" w:type="dxa"/>
          </w:tcPr>
          <w:p w14:paraId="13968D0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11ACE88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3161A2F1" w14:textId="77777777" w:rsidR="008D6B0B" w:rsidRDefault="00EF4882">
            <w:pPr>
              <w:jc w:val="left"/>
              <w:rPr>
                <w:rFonts w:eastAsiaTheme="minorEastAsia"/>
                <w:lang w:val="en-US" w:eastAsia="zh-CN"/>
              </w:rPr>
            </w:pPr>
            <w:r>
              <w:rPr>
                <w:rFonts w:eastAsiaTheme="minorEastAsia" w:hint="eastAsia"/>
                <w:lang w:val="en-US" w:eastAsia="zh-CN"/>
              </w:rPr>
              <w:t>I guess it also works if no correction.</w:t>
            </w:r>
          </w:p>
          <w:p w14:paraId="09B4C2DB" w14:textId="77777777" w:rsidR="008D6B0B" w:rsidRDefault="00EF4882">
            <w:pPr>
              <w:jc w:val="left"/>
              <w:rPr>
                <w:rFonts w:eastAsiaTheme="minorEastAsia"/>
                <w:lang w:val="en-US" w:eastAsia="zh-CN"/>
              </w:rPr>
            </w:pPr>
            <w:r>
              <w:rPr>
                <w:noProof/>
                <w:lang w:val="en-US" w:eastAsia="zh-CN"/>
              </w:rPr>
              <w:drawing>
                <wp:inline distT="0" distB="0" distL="114300" distR="114300" wp14:anchorId="74CE508A" wp14:editId="29F4C6F4">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D6B0B" w14:paraId="6A46F49F" w14:textId="77777777">
        <w:tc>
          <w:tcPr>
            <w:tcW w:w="1479" w:type="dxa"/>
          </w:tcPr>
          <w:p w14:paraId="0FA3899B"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0FE2AB4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5D227A1" w14:textId="77777777" w:rsidR="008D6B0B" w:rsidRDefault="00EF4882">
            <w:pPr>
              <w:jc w:val="left"/>
              <w:rPr>
                <w:rFonts w:eastAsiaTheme="minorEastAsia"/>
                <w:lang w:val="en-US" w:eastAsia="zh-CN"/>
              </w:rPr>
            </w:pPr>
            <w:r>
              <w:rPr>
                <w:rFonts w:eastAsiaTheme="minorEastAsia"/>
                <w:lang w:val="en-US" w:eastAsia="zh-CN"/>
              </w:rPr>
              <w:t>OK to discuss, but ZTE has point</w:t>
            </w:r>
          </w:p>
        </w:tc>
      </w:tr>
      <w:tr w:rsidR="008D6B0B" w14:paraId="648BBE6D" w14:textId="77777777">
        <w:tc>
          <w:tcPr>
            <w:tcW w:w="1479" w:type="dxa"/>
          </w:tcPr>
          <w:p w14:paraId="3F236D40" w14:textId="77777777" w:rsidR="008D6B0B" w:rsidRDefault="00EF4882">
            <w:pPr>
              <w:jc w:val="left"/>
              <w:rPr>
                <w:rFonts w:eastAsiaTheme="minorEastAsia"/>
                <w:lang w:val="en-US" w:eastAsia="zh-CN"/>
              </w:rPr>
            </w:pPr>
            <w:r>
              <w:rPr>
                <w:rFonts w:eastAsiaTheme="minorEastAsia"/>
                <w:lang w:val="en-US" w:eastAsia="zh-CN"/>
              </w:rPr>
              <w:lastRenderedPageBreak/>
              <w:t>Intel</w:t>
            </w:r>
          </w:p>
        </w:tc>
        <w:tc>
          <w:tcPr>
            <w:tcW w:w="1372" w:type="dxa"/>
          </w:tcPr>
          <w:p w14:paraId="4D2302E5"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5332F271" w14:textId="77777777" w:rsidR="008D6B0B" w:rsidRDefault="00EF4882">
            <w:pPr>
              <w:jc w:val="left"/>
              <w:rPr>
                <w:rFonts w:eastAsiaTheme="minorEastAsia"/>
                <w:lang w:val="en-US" w:eastAsia="zh-CN"/>
              </w:rPr>
            </w:pPr>
            <w:r>
              <w:rPr>
                <w:rFonts w:eastAsiaTheme="minorEastAsia"/>
                <w:lang w:val="en-US" w:eastAsia="zh-CN"/>
              </w:rPr>
              <w:t>Same view as ZTE and Nordic; may not be essential, but ok to discuss.</w:t>
            </w:r>
          </w:p>
        </w:tc>
      </w:tr>
      <w:tr w:rsidR="008D6B0B" w14:paraId="169CA5AB" w14:textId="77777777">
        <w:tc>
          <w:tcPr>
            <w:tcW w:w="1479" w:type="dxa"/>
          </w:tcPr>
          <w:p w14:paraId="60155295"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E090E"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0E7E1948" w14:textId="77777777" w:rsidR="008D6B0B" w:rsidRDefault="008D6B0B">
            <w:pPr>
              <w:jc w:val="left"/>
              <w:rPr>
                <w:rFonts w:eastAsiaTheme="minorEastAsia"/>
                <w:lang w:val="en-US" w:eastAsia="zh-CN"/>
              </w:rPr>
            </w:pPr>
          </w:p>
        </w:tc>
      </w:tr>
      <w:tr w:rsidR="008D6B0B" w14:paraId="7DFCE2AD" w14:textId="77777777">
        <w:tc>
          <w:tcPr>
            <w:tcW w:w="1479" w:type="dxa"/>
          </w:tcPr>
          <w:p w14:paraId="128C41AD"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9C0584D" w14:textId="77777777" w:rsidR="008D6B0B" w:rsidRDefault="00EF4882">
            <w:pPr>
              <w:tabs>
                <w:tab w:val="left" w:pos="551"/>
              </w:tabs>
              <w:jc w:val="left"/>
              <w:rPr>
                <w:rFonts w:eastAsia="Yu Mincho"/>
                <w:lang w:val="en-US" w:eastAsia="ja-JP"/>
              </w:rPr>
            </w:pPr>
            <w:r>
              <w:rPr>
                <w:rFonts w:eastAsia="Malgun Gothic" w:hint="eastAsia"/>
                <w:lang w:val="en-US" w:eastAsia="ko-KR"/>
              </w:rPr>
              <w:t>M</w:t>
            </w:r>
          </w:p>
        </w:tc>
        <w:tc>
          <w:tcPr>
            <w:tcW w:w="6780" w:type="dxa"/>
          </w:tcPr>
          <w:p w14:paraId="53083C44" w14:textId="77777777" w:rsidR="008D6B0B" w:rsidRDefault="00EF4882">
            <w:pPr>
              <w:jc w:val="left"/>
              <w:rPr>
                <w:rFonts w:eastAsiaTheme="minorEastAsia"/>
                <w:lang w:val="en-US" w:eastAsia="zh-CN"/>
              </w:rPr>
            </w:pPr>
            <w:r>
              <w:rPr>
                <w:rFonts w:eastAsia="Malgun Gothic" w:hint="eastAsia"/>
                <w:lang w:val="en-US" w:eastAsia="ko-KR"/>
              </w:rPr>
              <w:t>Okay to discuss.</w:t>
            </w:r>
          </w:p>
        </w:tc>
      </w:tr>
      <w:tr w:rsidR="008D6B0B" w14:paraId="06B9AD1C" w14:textId="77777777">
        <w:tc>
          <w:tcPr>
            <w:tcW w:w="1479" w:type="dxa"/>
          </w:tcPr>
          <w:p w14:paraId="69910F37"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7D01A14B" w14:textId="77777777" w:rsidR="008D6B0B" w:rsidRDefault="00EF4882">
            <w:pPr>
              <w:tabs>
                <w:tab w:val="left" w:pos="551"/>
              </w:tabs>
              <w:jc w:val="left"/>
              <w:rPr>
                <w:rFonts w:eastAsia="Yu Mincho"/>
                <w:lang w:val="en-US" w:eastAsia="ja-JP"/>
              </w:rPr>
            </w:pPr>
            <w:r>
              <w:rPr>
                <w:rFonts w:eastAsia="Malgun Gothic" w:hint="eastAsia"/>
                <w:lang w:val="en-US" w:eastAsia="ko-KR"/>
              </w:rPr>
              <w:t>M</w:t>
            </w:r>
          </w:p>
        </w:tc>
        <w:tc>
          <w:tcPr>
            <w:tcW w:w="6780" w:type="dxa"/>
          </w:tcPr>
          <w:p w14:paraId="4295C52A" w14:textId="77777777" w:rsidR="008D6B0B" w:rsidRDefault="00EF4882">
            <w:pPr>
              <w:jc w:val="left"/>
              <w:rPr>
                <w:rFonts w:eastAsiaTheme="minorEastAsia"/>
                <w:lang w:val="en-US" w:eastAsia="zh-CN"/>
              </w:rPr>
            </w:pPr>
            <w:r>
              <w:rPr>
                <w:rFonts w:eastAsia="Malgun Gothic"/>
                <w:lang w:val="en-US" w:eastAsia="ko-KR"/>
              </w:rPr>
              <w:t>Fine with discussing further.</w:t>
            </w:r>
          </w:p>
        </w:tc>
      </w:tr>
      <w:tr w:rsidR="008D6B0B" w14:paraId="627113D4" w14:textId="77777777">
        <w:tc>
          <w:tcPr>
            <w:tcW w:w="1479" w:type="dxa"/>
          </w:tcPr>
          <w:p w14:paraId="1C32BE47"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61BA589F"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44E6B9C2" w14:textId="77777777" w:rsidR="008D6B0B" w:rsidRDefault="008D6B0B">
            <w:pPr>
              <w:jc w:val="left"/>
              <w:rPr>
                <w:rFonts w:eastAsia="Malgun Gothic"/>
                <w:lang w:val="en-US" w:eastAsia="ko-KR"/>
              </w:rPr>
            </w:pPr>
          </w:p>
        </w:tc>
      </w:tr>
      <w:tr w:rsidR="008D6B0B" w14:paraId="44A0AA68" w14:textId="77777777">
        <w:tc>
          <w:tcPr>
            <w:tcW w:w="1479" w:type="dxa"/>
          </w:tcPr>
          <w:p w14:paraId="27128961"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0D2D0E28" w14:textId="77777777" w:rsidR="008D6B0B" w:rsidRDefault="00EF4882">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c"/>
                  <w:color w:val="0000FF"/>
                </w:rPr>
                <w:t>R1-2300649</w:t>
              </w:r>
            </w:hyperlink>
            <w:r>
              <w:rPr>
                <w:rFonts w:eastAsia="Malgun Gothic"/>
                <w:lang w:val="en-US" w:eastAsia="ko-KR"/>
              </w:rPr>
              <w:t xml:space="preserve"> also includes the corrections proposed in </w:t>
            </w:r>
            <w:hyperlink r:id="rId39" w:history="1">
              <w:r>
                <w:rPr>
                  <w:rStyle w:val="afc"/>
                  <w:color w:val="0000FF"/>
                </w:rPr>
                <w:t>R1-2301470</w:t>
              </w:r>
            </w:hyperlink>
            <w:r>
              <w:rPr>
                <w:rFonts w:eastAsia="Malgun Gothic"/>
                <w:lang w:val="en-US" w:eastAsia="ko-KR"/>
              </w:rPr>
              <w:t xml:space="preserve">. Based on the responses, the TP for 38.213 in </w:t>
            </w:r>
            <w:hyperlink r:id="rId40" w:history="1">
              <w:r>
                <w:rPr>
                  <w:rStyle w:val="afc"/>
                  <w:color w:val="0000FF"/>
                </w:rPr>
                <w:t>R1-2300649</w:t>
              </w:r>
            </w:hyperlink>
            <w:r>
              <w:rPr>
                <w:rFonts w:eastAsia="Malgun Gothic"/>
                <w:lang w:val="en-US" w:eastAsia="ko-KR"/>
              </w:rPr>
              <w:t xml:space="preserve"> can be considered.</w:t>
            </w:r>
          </w:p>
          <w:p w14:paraId="1484C5B0" w14:textId="77777777" w:rsidR="008D6B0B" w:rsidRDefault="00EF4882">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c"/>
                  <w:b/>
                  <w:bCs/>
                  <w:color w:val="0000FF"/>
                </w:rPr>
                <w:t>R1-2300649</w:t>
              </w:r>
            </w:hyperlink>
            <w:r>
              <w:rPr>
                <w:rStyle w:val="afc"/>
                <w:b/>
                <w:bCs/>
                <w:color w:val="0000FF"/>
                <w:u w:val="none"/>
              </w:rPr>
              <w:t>.</w:t>
            </w:r>
          </w:p>
        </w:tc>
      </w:tr>
      <w:tr w:rsidR="008D6B0B" w14:paraId="0E247CC3" w14:textId="77777777">
        <w:tc>
          <w:tcPr>
            <w:tcW w:w="1479" w:type="dxa"/>
            <w:shd w:val="clear" w:color="auto" w:fill="D9D9D9" w:themeFill="background1" w:themeFillShade="D9"/>
          </w:tcPr>
          <w:p w14:paraId="62B63DD5"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46EFD5B"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30FA51E5" w14:textId="77777777" w:rsidR="008D6B0B" w:rsidRDefault="00EF4882">
            <w:pPr>
              <w:jc w:val="left"/>
              <w:rPr>
                <w:b/>
                <w:bCs/>
                <w:lang w:val="en-US"/>
              </w:rPr>
            </w:pPr>
            <w:r>
              <w:rPr>
                <w:b/>
                <w:bCs/>
                <w:lang w:val="en-US"/>
              </w:rPr>
              <w:t>Comments</w:t>
            </w:r>
          </w:p>
        </w:tc>
      </w:tr>
      <w:tr w:rsidR="008D6B0B" w14:paraId="5F913E0D" w14:textId="77777777">
        <w:tc>
          <w:tcPr>
            <w:tcW w:w="1479" w:type="dxa"/>
          </w:tcPr>
          <w:p w14:paraId="28D2EBA8"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42F4" w14:textId="77777777" w:rsidR="008D6B0B" w:rsidRDefault="008D6B0B">
            <w:pPr>
              <w:tabs>
                <w:tab w:val="left" w:pos="551"/>
              </w:tabs>
              <w:jc w:val="left"/>
              <w:rPr>
                <w:rFonts w:eastAsiaTheme="minorEastAsia"/>
                <w:lang w:val="en-US" w:eastAsia="zh-CN"/>
              </w:rPr>
            </w:pPr>
          </w:p>
        </w:tc>
        <w:tc>
          <w:tcPr>
            <w:tcW w:w="6780" w:type="dxa"/>
          </w:tcPr>
          <w:p w14:paraId="31C069F3" w14:textId="77777777" w:rsidR="008D6B0B" w:rsidRDefault="00EF4882">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w:t>
            </w:r>
            <w:proofErr w:type="spellStart"/>
            <w:r>
              <w:rPr>
                <w:rFonts w:eastAsiaTheme="minorEastAsia"/>
                <w:lang w:val="en-US" w:eastAsia="zh-CN"/>
              </w:rPr>
              <w:t>RedCap</w:t>
            </w:r>
            <w:proofErr w:type="spellEnd"/>
            <w:r>
              <w:rPr>
                <w:rFonts w:eastAsiaTheme="minorEastAsia"/>
                <w:lang w:val="en-US" w:eastAsia="zh-CN"/>
              </w:rPr>
              <w:t xml:space="preserve"> UE does not transmit the PRACH? </w:t>
            </w:r>
          </w:p>
          <w:p w14:paraId="3DAD6AEA" w14:textId="77777777" w:rsidR="008D6B0B" w:rsidRDefault="00EF4882">
            <w:pPr>
              <w:pStyle w:val="2"/>
              <w:ind w:left="566" w:hanging="566"/>
            </w:pPr>
            <w:r>
              <w:t>7.4</w:t>
            </w:r>
            <w:r>
              <w:tab/>
              <w:t xml:space="preserve">Physical </w:t>
            </w:r>
            <w:proofErr w:type="gramStart"/>
            <w:r>
              <w:t>random access</w:t>
            </w:r>
            <w:proofErr w:type="gramEnd"/>
            <w:r>
              <w:t xml:space="preserve"> channel</w:t>
            </w:r>
          </w:p>
          <w:p w14:paraId="40EB7277" w14:textId="77777777" w:rsidR="008D6B0B" w:rsidRDefault="00EF4882">
            <w:pPr>
              <w:spacing w:before="120" w:line="280" w:lineRule="atLeast"/>
              <w:jc w:val="center"/>
              <w:rPr>
                <w:b/>
                <w:iCs/>
                <w:color w:val="FF0000"/>
                <w:lang w:eastAsia="zh-CN"/>
              </w:rPr>
            </w:pPr>
            <w:r>
              <w:rPr>
                <w:b/>
                <w:iCs/>
                <w:color w:val="FF0000"/>
              </w:rPr>
              <w:t>&lt;Unchanged parts are omitted&gt;</w:t>
            </w:r>
          </w:p>
          <w:p w14:paraId="239328CE" w14:textId="77777777" w:rsidR="008D6B0B" w:rsidRDefault="00EF4882">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8D6B0B" w14:paraId="7EEEBB70" w14:textId="77777777">
        <w:tc>
          <w:tcPr>
            <w:tcW w:w="1479" w:type="dxa"/>
          </w:tcPr>
          <w:p w14:paraId="6206630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A12938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B2AFE2"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53124505" w14:textId="77777777" w:rsidR="008D6B0B" w:rsidRDefault="00EF4882">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EF4882" w14:paraId="5A20804A" w14:textId="77777777">
        <w:tc>
          <w:tcPr>
            <w:tcW w:w="1479" w:type="dxa"/>
          </w:tcPr>
          <w:p w14:paraId="2799A3BC" w14:textId="081BD39D"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2B3A70" w14:textId="77777777" w:rsidR="00EF4882" w:rsidRDefault="00EF4882" w:rsidP="00EF4882">
            <w:pPr>
              <w:tabs>
                <w:tab w:val="left" w:pos="551"/>
              </w:tabs>
              <w:jc w:val="left"/>
              <w:rPr>
                <w:rFonts w:eastAsiaTheme="minorEastAsia"/>
                <w:lang w:val="en-US" w:eastAsia="zh-CN"/>
              </w:rPr>
            </w:pPr>
          </w:p>
        </w:tc>
        <w:tc>
          <w:tcPr>
            <w:tcW w:w="6780" w:type="dxa"/>
          </w:tcPr>
          <w:p w14:paraId="316DBE0B" w14:textId="2E91E256" w:rsidR="00EF4882" w:rsidRDefault="00EF4882" w:rsidP="00EF4882">
            <w:pPr>
              <w:jc w:val="left"/>
              <w:rPr>
                <w:rFonts w:eastAsiaTheme="minorEastAsia"/>
                <w:lang w:val="en-US" w:eastAsia="zh-CN"/>
              </w:rPr>
            </w:pPr>
            <w:r>
              <w:rPr>
                <w:rFonts w:eastAsia="Yu Mincho"/>
                <w:lang w:val="en-US" w:eastAsia="ja-JP"/>
              </w:rPr>
              <w:t xml:space="preserve">We are fine with the TP in general. Regarding TP for section 10.3, it is behavior for CA operation and hence not relevant to </w:t>
            </w:r>
            <w:proofErr w:type="spellStart"/>
            <w:r>
              <w:rPr>
                <w:rFonts w:eastAsia="Yu Mincho"/>
                <w:lang w:val="en-US" w:eastAsia="ja-JP"/>
              </w:rPr>
              <w:t>RedCap</w:t>
            </w:r>
            <w:proofErr w:type="spellEnd"/>
            <w:r>
              <w:rPr>
                <w:rFonts w:eastAsia="Yu Mincho"/>
                <w:lang w:val="en-US" w:eastAsia="ja-JP"/>
              </w:rPr>
              <w:t>. Therefore, TP for 10.3 should be removed.</w:t>
            </w:r>
          </w:p>
        </w:tc>
      </w:tr>
      <w:tr w:rsidR="009424CB" w14:paraId="107BC963" w14:textId="77777777" w:rsidTr="009424CB">
        <w:tc>
          <w:tcPr>
            <w:tcW w:w="1479" w:type="dxa"/>
          </w:tcPr>
          <w:p w14:paraId="72ACBC49" w14:textId="245B4C15"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67C0269E" w14:textId="77777777" w:rsidR="009424CB" w:rsidRDefault="009424CB" w:rsidP="00D41411">
            <w:pPr>
              <w:tabs>
                <w:tab w:val="left" w:pos="551"/>
              </w:tabs>
              <w:jc w:val="left"/>
              <w:rPr>
                <w:rFonts w:eastAsiaTheme="minorEastAsia"/>
                <w:lang w:val="en-US" w:eastAsia="zh-CN"/>
              </w:rPr>
            </w:pPr>
          </w:p>
        </w:tc>
        <w:tc>
          <w:tcPr>
            <w:tcW w:w="6780" w:type="dxa"/>
          </w:tcPr>
          <w:p w14:paraId="51965D07" w14:textId="6AB8E857" w:rsidR="009424CB" w:rsidRDefault="009424CB" w:rsidP="00D41411">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w:t>
            </w:r>
            <w:r>
              <w:rPr>
                <w:rFonts w:eastAsiaTheme="minorEastAsia"/>
                <w:lang w:val="en-US" w:eastAsia="zh-CN"/>
              </w:rPr>
              <w:lastRenderedPageBreak/>
              <w:t xml:space="preserve">by ZTE above would be enough, the (many) updates in the spec could be avoided. </w:t>
            </w:r>
          </w:p>
        </w:tc>
      </w:tr>
    </w:tbl>
    <w:p w14:paraId="2BE67DFC" w14:textId="77777777" w:rsidR="008D6B0B" w:rsidRDefault="008D6B0B">
      <w:pPr>
        <w:rPr>
          <w:szCs w:val="22"/>
          <w:lang w:val="en-US"/>
        </w:rPr>
      </w:pPr>
    </w:p>
    <w:p w14:paraId="447C03FD" w14:textId="77777777" w:rsidR="008D6B0B" w:rsidRDefault="00EF4882">
      <w:pPr>
        <w:pStyle w:val="1"/>
        <w:numPr>
          <w:ilvl w:val="0"/>
          <w:numId w:val="0"/>
        </w:numPr>
        <w:ind w:left="1134" w:hanging="1134"/>
        <w:rPr>
          <w:lang w:val="en-US"/>
        </w:rPr>
      </w:pPr>
      <w:r>
        <w:rPr>
          <w:lang w:val="en-US"/>
        </w:rPr>
        <w:t>Issue #3: Initial DL BWP configuration</w:t>
      </w:r>
    </w:p>
    <w:p w14:paraId="64B1D9C6" w14:textId="77777777" w:rsidR="008D6B0B" w:rsidRDefault="00EF4882">
      <w:pPr>
        <w:rPr>
          <w:lang w:val="en-US"/>
        </w:rPr>
      </w:pPr>
      <w:r>
        <w:rPr>
          <w:lang w:val="en-US"/>
        </w:rPr>
        <w:t xml:space="preserve">The following contribution concerns initial DL BWP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73F712F8" w14:textId="77777777">
        <w:trPr>
          <w:trHeight w:val="450"/>
        </w:trPr>
        <w:tc>
          <w:tcPr>
            <w:tcW w:w="704" w:type="dxa"/>
            <w:shd w:val="clear" w:color="auto" w:fill="FFFFFF"/>
            <w:tcMar>
              <w:top w:w="0" w:type="dxa"/>
              <w:left w:w="70" w:type="dxa"/>
              <w:bottom w:w="0" w:type="dxa"/>
              <w:right w:w="70" w:type="dxa"/>
            </w:tcMar>
          </w:tcPr>
          <w:p w14:paraId="15FC6B1B"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0FA5AD0C" w14:textId="77777777" w:rsidR="008D6B0B" w:rsidRDefault="009A5E8A">
            <w:pPr>
              <w:jc w:val="left"/>
              <w:rPr>
                <w:rStyle w:val="afc"/>
                <w:color w:val="0000FF"/>
                <w:lang w:eastAsia="sv-SE"/>
              </w:rPr>
            </w:pPr>
            <w:hyperlink r:id="rId42" w:history="1">
              <w:r w:rsidR="00EF4882">
                <w:rPr>
                  <w:rStyle w:val="afc"/>
                  <w:color w:val="0000FF"/>
                </w:rPr>
                <w:t>R1-2301387</w:t>
              </w:r>
            </w:hyperlink>
            <w:r w:rsidR="00EF4882">
              <w:rPr>
                <w:rStyle w:val="afc"/>
                <w:color w:val="0000FF"/>
              </w:rPr>
              <w:br/>
            </w:r>
            <w:r w:rsidR="00EF4882">
              <w:t>(Section 2)</w:t>
            </w:r>
          </w:p>
        </w:tc>
        <w:tc>
          <w:tcPr>
            <w:tcW w:w="4920" w:type="dxa"/>
            <w:tcMar>
              <w:top w:w="0" w:type="dxa"/>
              <w:left w:w="70" w:type="dxa"/>
              <w:bottom w:w="0" w:type="dxa"/>
              <w:right w:w="70" w:type="dxa"/>
            </w:tcMar>
          </w:tcPr>
          <w:p w14:paraId="61EC6EB6"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466035A7" w14:textId="77777777" w:rsidR="008D6B0B" w:rsidRDefault="00EF4882">
            <w:pPr>
              <w:jc w:val="left"/>
              <w:rPr>
                <w:lang w:val="en-US"/>
              </w:rPr>
            </w:pPr>
            <w:r>
              <w:t>Qualcomm Incorporated</w:t>
            </w:r>
          </w:p>
        </w:tc>
      </w:tr>
    </w:tbl>
    <w:p w14:paraId="689FA2FC" w14:textId="77777777" w:rsidR="008D6B0B" w:rsidRDefault="00EF4882">
      <w:pPr>
        <w:rPr>
          <w:lang w:val="en-US"/>
        </w:rPr>
      </w:pPr>
      <w:r>
        <w:rPr>
          <w:lang w:val="en-US"/>
        </w:rPr>
        <w:br/>
        <w:t>The contribution proposes to revisit a RAN2 agreement which may conflict with RAN1 agreement and specification.</w:t>
      </w:r>
    </w:p>
    <w:p w14:paraId="4F3C9728" w14:textId="77777777" w:rsidR="008D6B0B" w:rsidRDefault="00EF4882">
      <w:pPr>
        <w:rPr>
          <w:b/>
          <w:bCs/>
          <w:lang w:val="en-US"/>
        </w:rPr>
      </w:pPr>
      <w:r>
        <w:rPr>
          <w:b/>
          <w:lang w:val="en-US"/>
        </w:rPr>
        <w:t>FL1 Question 3-1a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D6B0B" w14:paraId="04FF4FFB" w14:textId="77777777">
        <w:tc>
          <w:tcPr>
            <w:tcW w:w="1479" w:type="dxa"/>
            <w:shd w:val="clear" w:color="auto" w:fill="D9D9D9" w:themeFill="background1" w:themeFillShade="D9"/>
          </w:tcPr>
          <w:p w14:paraId="627FABC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56EEC23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09EBE82" w14:textId="77777777" w:rsidR="008D6B0B" w:rsidRDefault="00EF4882">
            <w:pPr>
              <w:jc w:val="left"/>
              <w:rPr>
                <w:b/>
                <w:bCs/>
                <w:lang w:val="en-US"/>
              </w:rPr>
            </w:pPr>
            <w:r>
              <w:rPr>
                <w:b/>
                <w:bCs/>
                <w:lang w:val="en-US"/>
              </w:rPr>
              <w:t>Comments</w:t>
            </w:r>
          </w:p>
        </w:tc>
      </w:tr>
      <w:tr w:rsidR="008D6B0B" w14:paraId="5696A60C" w14:textId="77777777">
        <w:tc>
          <w:tcPr>
            <w:tcW w:w="1479" w:type="dxa"/>
          </w:tcPr>
          <w:p w14:paraId="51ABFFFD"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E886267"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6133ECE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2014FBF8"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initialDownlinkBWP-RedCap</w:t>
            </w:r>
            <w:proofErr w:type="spellEnd"/>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60131197"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w:t>
            </w:r>
            <w:proofErr w:type="spellStart"/>
            <w:r>
              <w:rPr>
                <w:rFonts w:eastAsiaTheme="minorEastAsia"/>
                <w:lang w:val="en-US" w:eastAsia="zh-CN"/>
              </w:rPr>
              <w:t>RedCap</w:t>
            </w:r>
            <w:proofErr w:type="spellEnd"/>
            <w:r>
              <w:rPr>
                <w:rFonts w:eastAsiaTheme="minorEastAsia"/>
                <w:lang w:val="en-US" w:eastAsia="zh-CN"/>
              </w:rPr>
              <w:t xml:space="preserve">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8D6B0B" w14:paraId="73AA37FE" w14:textId="77777777">
        <w:tc>
          <w:tcPr>
            <w:tcW w:w="1479" w:type="dxa"/>
          </w:tcPr>
          <w:p w14:paraId="6C6CEC2E"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29AD880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148ADB2" w14:textId="77777777" w:rsidR="008D6B0B" w:rsidRDefault="00EF4882">
            <w:pPr>
              <w:jc w:val="left"/>
              <w:rPr>
                <w:rFonts w:eastAsia="MS Mincho"/>
                <w:sz w:val="22"/>
                <w:szCs w:val="22"/>
                <w:lang w:val="en-US" w:eastAsia="ja-JP"/>
              </w:rPr>
            </w:pPr>
            <w:r>
              <w:rPr>
                <w:rFonts w:eastAsia="MS Mincho"/>
                <w:lang w:val="en-US" w:eastAsia="ja-JP"/>
              </w:rPr>
              <w:t xml:space="preserve">According to RAN1 agreements and R17 specifications (TS 38.213 and TS 38.331), a </w:t>
            </w:r>
            <w:proofErr w:type="spellStart"/>
            <w:r>
              <w:rPr>
                <w:rFonts w:eastAsia="MS Mincho"/>
                <w:lang w:val="en-US" w:eastAsia="ja-JP"/>
              </w:rPr>
              <w:t>RedCap</w:t>
            </w:r>
            <w:proofErr w:type="spellEnd"/>
            <w:r>
              <w:rPr>
                <w:rFonts w:eastAsia="MS Mincho"/>
                <w:lang w:val="en-US" w:eastAsia="ja-JP"/>
              </w:rPr>
              <w:t xml:space="preserve"> UE is not expected to be configured with a paging and OSI CSS when the </w:t>
            </w:r>
            <w:proofErr w:type="spellStart"/>
            <w:r>
              <w:rPr>
                <w:rFonts w:eastAsia="MS Mincho"/>
                <w:lang w:val="en-US" w:eastAsia="ja-JP"/>
              </w:rPr>
              <w:t>RedCap</w:t>
            </w:r>
            <w:proofErr w:type="spellEnd"/>
            <w:r>
              <w:rPr>
                <w:rFonts w:eastAsia="MS Mincho"/>
                <w:lang w:val="en-US" w:eastAsia="ja-JP"/>
              </w:rPr>
              <w:t>-specific initial DL BWP does not include the entire CORESET#0</w:t>
            </w:r>
            <w:r>
              <w:rPr>
                <w:rFonts w:eastAsia="MS Mincho"/>
                <w:sz w:val="22"/>
                <w:szCs w:val="22"/>
                <w:lang w:val="en-US" w:eastAsia="ja-JP"/>
              </w:rPr>
              <w:t xml:space="preserve">. </w:t>
            </w:r>
          </w:p>
          <w:p w14:paraId="5C3C32C5" w14:textId="77777777" w:rsidR="008D6B0B" w:rsidRDefault="00EF4882">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7496BF" w14:textId="77777777" w:rsidR="008D6B0B" w:rsidRDefault="00EF4882">
            <w:pPr>
              <w:numPr>
                <w:ilvl w:val="0"/>
                <w:numId w:val="19"/>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w:t>
            </w:r>
            <w:proofErr w:type="spellStart"/>
            <w:r>
              <w:rPr>
                <w:rFonts w:eastAsia="MS Mincho"/>
                <w:i/>
                <w:iCs/>
                <w:color w:val="E36C0A"/>
                <w:sz w:val="22"/>
                <w:szCs w:val="22"/>
                <w:lang w:val="en-US" w:eastAsia="ja-JP"/>
              </w:rPr>
              <w:t>RedCap</w:t>
            </w:r>
            <w:proofErr w:type="spellEnd"/>
            <w:r>
              <w:rPr>
                <w:rFonts w:eastAsia="MS Mincho"/>
                <w:i/>
                <w:iCs/>
                <w:color w:val="E36C0A"/>
                <w:sz w:val="22"/>
                <w:szCs w:val="22"/>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6FC7E0E5" w14:textId="77777777" w:rsidR="008D6B0B" w:rsidRDefault="008D6B0B">
            <w:pPr>
              <w:jc w:val="left"/>
              <w:rPr>
                <w:rFonts w:eastAsiaTheme="minorEastAsia"/>
                <w:lang w:eastAsia="zh-CN"/>
              </w:rPr>
            </w:pPr>
          </w:p>
          <w:p w14:paraId="620BA448" w14:textId="77777777" w:rsidR="008D6B0B" w:rsidRDefault="00EF4882">
            <w:pPr>
              <w:jc w:val="left"/>
              <w:rPr>
                <w:rFonts w:eastAsiaTheme="minorEastAsia"/>
                <w:lang w:eastAsia="zh-CN"/>
              </w:rPr>
            </w:pPr>
            <w:r>
              <w:rPr>
                <w:rFonts w:eastAsiaTheme="minorEastAsia"/>
                <w:lang w:eastAsia="zh-CN"/>
              </w:rPr>
              <w:lastRenderedPageBreak/>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D6B0B" w14:paraId="4EC072AA" w14:textId="77777777">
        <w:tc>
          <w:tcPr>
            <w:tcW w:w="1479" w:type="dxa"/>
          </w:tcPr>
          <w:p w14:paraId="6433034F" w14:textId="77777777" w:rsidR="008D6B0B" w:rsidRDefault="00EF4882">
            <w:pPr>
              <w:jc w:val="left"/>
              <w:rPr>
                <w:rFonts w:eastAsiaTheme="minorEastAsia"/>
                <w:lang w:val="en-US" w:eastAsia="zh-CN"/>
              </w:rPr>
            </w:pPr>
            <w:r>
              <w:rPr>
                <w:rFonts w:eastAsiaTheme="minorEastAsia"/>
                <w:lang w:val="en-US" w:eastAsia="zh-CN"/>
              </w:rPr>
              <w:lastRenderedPageBreak/>
              <w:t>Nokia, NSB</w:t>
            </w:r>
          </w:p>
        </w:tc>
        <w:tc>
          <w:tcPr>
            <w:tcW w:w="1372" w:type="dxa"/>
          </w:tcPr>
          <w:p w14:paraId="1412C73E"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F724B53" w14:textId="77777777" w:rsidR="008D6B0B" w:rsidRDefault="008D6B0B">
            <w:pPr>
              <w:jc w:val="left"/>
              <w:rPr>
                <w:rFonts w:eastAsiaTheme="minorEastAsia"/>
                <w:lang w:val="en-US" w:eastAsia="zh-CN"/>
              </w:rPr>
            </w:pPr>
          </w:p>
        </w:tc>
      </w:tr>
      <w:tr w:rsidR="008D6B0B" w14:paraId="1A27A41B" w14:textId="77777777">
        <w:tc>
          <w:tcPr>
            <w:tcW w:w="1479" w:type="dxa"/>
          </w:tcPr>
          <w:p w14:paraId="47FBB07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DAE5EE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57AFC23" w14:textId="77777777" w:rsidR="008D6B0B" w:rsidRDefault="008D6B0B">
            <w:pPr>
              <w:jc w:val="left"/>
              <w:rPr>
                <w:rFonts w:eastAsiaTheme="minorEastAsia"/>
                <w:lang w:val="en-US" w:eastAsia="zh-CN"/>
              </w:rPr>
            </w:pPr>
          </w:p>
        </w:tc>
      </w:tr>
      <w:tr w:rsidR="008D6B0B" w14:paraId="6EE49C48" w14:textId="77777777">
        <w:tc>
          <w:tcPr>
            <w:tcW w:w="1479" w:type="dxa"/>
          </w:tcPr>
          <w:p w14:paraId="7DCF6E0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BD1B0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06C2813C"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D6B0B" w14:paraId="3F024384" w14:textId="77777777">
        <w:tc>
          <w:tcPr>
            <w:tcW w:w="1479" w:type="dxa"/>
          </w:tcPr>
          <w:p w14:paraId="534C6CEB"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35FB4977" w14:textId="77777777" w:rsidR="008D6B0B" w:rsidRDefault="008D6B0B">
            <w:pPr>
              <w:tabs>
                <w:tab w:val="left" w:pos="551"/>
              </w:tabs>
              <w:jc w:val="left"/>
              <w:rPr>
                <w:rFonts w:eastAsiaTheme="minorEastAsia"/>
                <w:lang w:val="en-US" w:eastAsia="zh-CN"/>
              </w:rPr>
            </w:pPr>
          </w:p>
        </w:tc>
        <w:tc>
          <w:tcPr>
            <w:tcW w:w="6780" w:type="dxa"/>
          </w:tcPr>
          <w:p w14:paraId="043E28C2" w14:textId="77777777" w:rsidR="008D6B0B" w:rsidRDefault="00EF4882">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5FAE5BBD" w14:textId="77777777" w:rsidR="008D6B0B" w:rsidRDefault="00EF4882">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D6B0B" w14:paraId="6CD59250" w14:textId="77777777">
        <w:tc>
          <w:tcPr>
            <w:tcW w:w="1479" w:type="dxa"/>
          </w:tcPr>
          <w:p w14:paraId="54E5015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707106AC"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B19EACC" w14:textId="77777777" w:rsidR="008D6B0B" w:rsidRDefault="00EF4882">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C5166C1" w14:textId="77777777" w:rsidR="008D6B0B" w:rsidRDefault="00EF4882">
            <w:pPr>
              <w:jc w:val="left"/>
              <w:rPr>
                <w:rFonts w:eastAsiaTheme="minorEastAsia"/>
                <w:lang w:val="en-US" w:eastAsia="zh-CN"/>
              </w:rPr>
            </w:pPr>
            <w:r>
              <w:rPr>
                <w:rFonts w:eastAsiaTheme="minorEastAsia"/>
                <w:lang w:val="en-US" w:eastAsia="zh-CN"/>
              </w:rPr>
              <w:t xml:space="preserve">for separate BWP containing CORESET#0, gNB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gNB should make sure UE is not required to monitor more than 2 CORESETs   </w:t>
            </w:r>
          </w:p>
          <w:p w14:paraId="09DFE15E" w14:textId="77777777" w:rsidR="008D6B0B" w:rsidRDefault="00EF4882">
            <w:pPr>
              <w:jc w:val="left"/>
              <w:rPr>
                <w:rFonts w:eastAsiaTheme="minorEastAsia"/>
                <w:lang w:val="en-US" w:eastAsia="zh-CN"/>
              </w:rPr>
            </w:pPr>
            <w:r>
              <w:rPr>
                <w:rFonts w:eastAsiaTheme="minorEastAsia"/>
                <w:lang w:val="en-US" w:eastAsia="zh-CN"/>
              </w:rPr>
              <w:t>In other words, 2CORESET restriction should solve the issue here.</w:t>
            </w:r>
          </w:p>
        </w:tc>
      </w:tr>
      <w:tr w:rsidR="008D6B0B" w14:paraId="6E61A8AA" w14:textId="77777777">
        <w:tc>
          <w:tcPr>
            <w:tcW w:w="1479" w:type="dxa"/>
          </w:tcPr>
          <w:p w14:paraId="585AE59F"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227E798"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FEC7C19" w14:textId="77777777" w:rsidR="008D6B0B" w:rsidRDefault="00EF4882">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D6B0B" w14:paraId="0650F7D3" w14:textId="77777777">
        <w:tc>
          <w:tcPr>
            <w:tcW w:w="1479" w:type="dxa"/>
          </w:tcPr>
          <w:p w14:paraId="33907CF1"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15F4B4" w14:textId="77777777" w:rsidR="008D6B0B" w:rsidRDefault="00EF4882">
            <w:pPr>
              <w:tabs>
                <w:tab w:val="left" w:pos="551"/>
              </w:tabs>
              <w:jc w:val="left"/>
              <w:rPr>
                <w:rFonts w:eastAsiaTheme="minorEastAsia"/>
                <w:lang w:val="en-US" w:eastAsia="zh-CN"/>
              </w:rPr>
            </w:pPr>
            <w:r>
              <w:rPr>
                <w:rFonts w:eastAsia="Yu Mincho"/>
                <w:lang w:val="en-US" w:eastAsia="ja-JP"/>
              </w:rPr>
              <w:t>L</w:t>
            </w:r>
          </w:p>
        </w:tc>
        <w:tc>
          <w:tcPr>
            <w:tcW w:w="6780" w:type="dxa"/>
          </w:tcPr>
          <w:p w14:paraId="6A597E58" w14:textId="77777777" w:rsidR="008D6B0B" w:rsidRDefault="00EF4882">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 xml:space="preserve">Thus, we don’t see the strong need to clarify that RAN2 agreement intends that Type 2 CSS can be configured to be monitored when </w:t>
            </w:r>
            <w:proofErr w:type="spellStart"/>
            <w:r>
              <w:rPr>
                <w:rFonts w:eastAsia="Yu Mincho"/>
                <w:lang w:val="en-US" w:eastAsia="ja-JP"/>
              </w:rPr>
              <w:t>RedCap</w:t>
            </w:r>
            <w:proofErr w:type="spellEnd"/>
            <w:r>
              <w:rPr>
                <w:rFonts w:eastAsia="Yu Mincho"/>
                <w:lang w:val="en-US" w:eastAsia="ja-JP"/>
              </w:rPr>
              <w:t xml:space="preserve"> specific separate initial BWP contains CD-SSB and</w:t>
            </w:r>
            <w:r>
              <w:rPr>
                <w:rFonts w:eastAsia="Yu Mincho"/>
                <w:b/>
                <w:bCs/>
                <w:lang w:val="en-US" w:eastAsia="ja-JP"/>
              </w:rPr>
              <w:t xml:space="preserve"> entire CORESET#0</w:t>
            </w:r>
            <w:r>
              <w:rPr>
                <w:rFonts w:eastAsia="Yu Mincho"/>
                <w:lang w:val="en-US" w:eastAsia="ja-JP"/>
              </w:rPr>
              <w:t>.</w:t>
            </w:r>
          </w:p>
        </w:tc>
      </w:tr>
      <w:tr w:rsidR="008D6B0B" w14:paraId="68CE5E9B" w14:textId="77777777">
        <w:tc>
          <w:tcPr>
            <w:tcW w:w="1479" w:type="dxa"/>
          </w:tcPr>
          <w:p w14:paraId="6B4004CF"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12056B05"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74E74EFE" w14:textId="77777777" w:rsidR="008D6B0B" w:rsidRDefault="00EF4882">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D6B0B" w14:paraId="06F158F7" w14:textId="77777777">
        <w:tc>
          <w:tcPr>
            <w:tcW w:w="1479" w:type="dxa"/>
          </w:tcPr>
          <w:p w14:paraId="501055B8"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1DB565E3" w14:textId="77777777" w:rsidR="008D6B0B" w:rsidRDefault="00EF4882">
            <w:pPr>
              <w:tabs>
                <w:tab w:val="left" w:pos="551"/>
              </w:tabs>
              <w:jc w:val="left"/>
              <w:rPr>
                <w:rFonts w:eastAsia="Yu Mincho"/>
                <w:lang w:val="en-US" w:eastAsia="ja-JP"/>
              </w:rPr>
            </w:pPr>
            <w:r>
              <w:rPr>
                <w:rFonts w:eastAsia="Yu Mincho"/>
                <w:lang w:val="en-US" w:eastAsia="ja-JP"/>
              </w:rPr>
              <w:t>M</w:t>
            </w:r>
          </w:p>
        </w:tc>
        <w:tc>
          <w:tcPr>
            <w:tcW w:w="6780" w:type="dxa"/>
          </w:tcPr>
          <w:p w14:paraId="53127A79" w14:textId="77777777" w:rsidR="008D6B0B" w:rsidRDefault="00EF4882">
            <w:pPr>
              <w:jc w:val="left"/>
              <w:rPr>
                <w:rFonts w:eastAsia="Yu Mincho"/>
                <w:lang w:val="en-US" w:eastAsia="ja-JP"/>
              </w:rPr>
            </w:pPr>
            <w:r>
              <w:rPr>
                <w:rFonts w:eastAsia="Yu Mincho"/>
                <w:lang w:val="en-US" w:eastAsia="ja-JP"/>
              </w:rPr>
              <w:t xml:space="preserve">Good to sort out. </w:t>
            </w:r>
          </w:p>
        </w:tc>
      </w:tr>
      <w:tr w:rsidR="008D6B0B" w14:paraId="2AED7CC4" w14:textId="77777777">
        <w:tc>
          <w:tcPr>
            <w:tcW w:w="1479" w:type="dxa"/>
          </w:tcPr>
          <w:p w14:paraId="73EEA982"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25E9DFC2" w14:textId="77777777" w:rsidR="008D6B0B" w:rsidRDefault="00EF4882">
            <w:pPr>
              <w:tabs>
                <w:tab w:val="left" w:pos="551"/>
              </w:tabs>
              <w:jc w:val="left"/>
              <w:rPr>
                <w:rFonts w:eastAsia="Yu Mincho"/>
                <w:lang w:val="en-US" w:eastAsia="ja-JP"/>
              </w:rPr>
            </w:pPr>
            <w:r>
              <w:rPr>
                <w:rFonts w:eastAsia="Yu Mincho"/>
                <w:lang w:val="en-US" w:eastAsia="ja-JP"/>
              </w:rPr>
              <w:t>H</w:t>
            </w:r>
          </w:p>
        </w:tc>
        <w:tc>
          <w:tcPr>
            <w:tcW w:w="6780" w:type="dxa"/>
          </w:tcPr>
          <w:p w14:paraId="1839CEF3" w14:textId="77777777" w:rsidR="008D6B0B" w:rsidRDefault="00EF4882">
            <w:pPr>
              <w:jc w:val="left"/>
              <w:rPr>
                <w:rFonts w:eastAsia="Yu Mincho"/>
                <w:lang w:val="en-US" w:eastAsia="ja-JP"/>
              </w:rPr>
            </w:pPr>
            <w:r>
              <w:rPr>
                <w:rFonts w:eastAsia="Yu Mincho"/>
                <w:lang w:val="en-US" w:eastAsia="ja-JP"/>
              </w:rPr>
              <w:t>Common understanding is desired.</w:t>
            </w:r>
          </w:p>
          <w:p w14:paraId="7CC4FFF7" w14:textId="77777777" w:rsidR="008D6B0B" w:rsidRDefault="00EF4882">
            <w:pPr>
              <w:jc w:val="left"/>
              <w:rPr>
                <w:rFonts w:eastAsia="Yu Mincho"/>
                <w:lang w:val="en-US" w:eastAsia="ja-JP"/>
              </w:rPr>
            </w:pPr>
            <w:r>
              <w:rPr>
                <w:rFonts w:eastAsia="Yu Mincho"/>
                <w:lang w:val="en-US" w:eastAsia="ja-JP"/>
              </w:rPr>
              <w:t>For the UE feature 28-1, only CD-SSB is mentioned.</w:t>
            </w:r>
          </w:p>
          <w:p w14:paraId="2C9C8FB5" w14:textId="77777777" w:rsidR="008D6B0B" w:rsidRDefault="00EF4882">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xml:space="preserve">. Separate initial DL BWP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UEs</w:t>
            </w:r>
          </w:p>
          <w:p w14:paraId="0D41D8AA"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3221B74B"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5281814D"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4A44A2"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3537D6A4" w14:textId="77777777" w:rsidR="008D6B0B" w:rsidRDefault="008D6B0B">
            <w:pPr>
              <w:autoSpaceDE w:val="0"/>
              <w:autoSpaceDN w:val="0"/>
              <w:adjustRightInd w:val="0"/>
              <w:snapToGrid w:val="0"/>
              <w:contextualSpacing/>
              <w:rPr>
                <w:rFonts w:asciiTheme="majorHAnsi" w:hAnsiTheme="majorHAnsi" w:cstheme="majorHAnsi"/>
                <w:sz w:val="18"/>
                <w:szCs w:val="18"/>
                <w:lang w:val="en-US"/>
              </w:rPr>
            </w:pPr>
          </w:p>
          <w:p w14:paraId="3A32189C" w14:textId="77777777" w:rsidR="008D6B0B" w:rsidRDefault="00EF4882">
            <w:pPr>
              <w:jc w:val="left"/>
              <w:rPr>
                <w:rFonts w:eastAsia="Yu Mincho"/>
                <w:lang w:val="en-US" w:eastAsia="zh-CN"/>
              </w:rPr>
            </w:pPr>
            <w:r>
              <w:rPr>
                <w:rFonts w:eastAsia="Yu Mincho"/>
                <w:lang w:val="en-US" w:eastAsia="zh-CN"/>
              </w:rPr>
              <w:t xml:space="preserve">For the following agreements, for a </w:t>
            </w:r>
            <w:proofErr w:type="spellStart"/>
            <w:r>
              <w:rPr>
                <w:rFonts w:eastAsia="Yu Mincho"/>
                <w:lang w:val="en-US" w:eastAsia="zh-CN"/>
              </w:rPr>
              <w:t>RedCap</w:t>
            </w:r>
            <w:proofErr w:type="spellEnd"/>
            <w:r>
              <w:rPr>
                <w:rFonts w:eastAsia="Yu Mincho"/>
                <w:lang w:val="en-US" w:eastAsia="zh-CN"/>
              </w:rPr>
              <w:t xml:space="preserve"> UE in connected mode, paging can only be configured if it contains CD-SSB and the entire CORESET#0. </w:t>
            </w:r>
          </w:p>
          <w:p w14:paraId="2EE6FA01" w14:textId="77777777" w:rsidR="008D6B0B" w:rsidRDefault="00EF4882">
            <w:pPr>
              <w:jc w:val="left"/>
              <w:rPr>
                <w:rFonts w:eastAsia="Yu Mincho"/>
                <w:lang w:val="en-US" w:eastAsia="zh-CN"/>
              </w:rPr>
            </w:pPr>
            <w:proofErr w:type="gramStart"/>
            <w:r>
              <w:rPr>
                <w:rFonts w:eastAsia="Yu Mincho"/>
                <w:lang w:val="en-US" w:eastAsia="zh-CN"/>
              </w:rPr>
              <w:t>So</w:t>
            </w:r>
            <w:proofErr w:type="gramEnd"/>
            <w:r>
              <w:rPr>
                <w:rFonts w:eastAsia="Yu Mincho"/>
                <w:lang w:val="en-US" w:eastAsia="zh-CN"/>
              </w:rPr>
              <w:t xml:space="preserve"> we think common understanding is needed that whether </w:t>
            </w:r>
            <w:proofErr w:type="spellStart"/>
            <w:r>
              <w:rPr>
                <w:rFonts w:eastAsia="Yu Mincho"/>
                <w:lang w:val="en-US" w:eastAsia="zh-CN"/>
              </w:rPr>
              <w:t>a</w:t>
            </w:r>
            <w:proofErr w:type="spellEnd"/>
            <w:r>
              <w:rPr>
                <w:rFonts w:eastAsia="Yu Mincho"/>
                <w:lang w:val="en-US" w:eastAsia="zh-CN"/>
              </w:rPr>
              <w:t xml:space="preserve"> initial DL BWP with paging needs to contain CORESET#0. </w:t>
            </w:r>
          </w:p>
          <w:p w14:paraId="6E11D054" w14:textId="77777777" w:rsidR="008D6B0B" w:rsidRDefault="00EF4882">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lastRenderedPageBreak/>
              <w:t>Agreement:</w:t>
            </w:r>
            <w:r>
              <w:rPr>
                <w:rFonts w:eastAsia="宋体"/>
                <w:color w:val="FF0000"/>
                <w:lang w:val="en-US" w:eastAsia="zh-CN"/>
              </w:rPr>
              <w:t xml:space="preserve"> [38.213]</w:t>
            </w:r>
          </w:p>
          <w:p w14:paraId="3C7209CC" w14:textId="77777777" w:rsidR="008D6B0B" w:rsidRDefault="00EF4882">
            <w:pPr>
              <w:numPr>
                <w:ilvl w:val="0"/>
                <w:numId w:val="20"/>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14:paraId="7DEEA482" w14:textId="77777777" w:rsidR="008D6B0B" w:rsidRDefault="00EF4882">
            <w:pPr>
              <w:numPr>
                <w:ilvl w:val="1"/>
                <w:numId w:val="21"/>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72A016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18538D1"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5EE186AF" w14:textId="77777777" w:rsidR="008D6B0B" w:rsidRDefault="00EF4882">
            <w:pPr>
              <w:numPr>
                <w:ilvl w:val="1"/>
                <w:numId w:val="20"/>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0CF8E2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322D78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2AB22656" w14:textId="77777777" w:rsidR="008D6B0B" w:rsidRDefault="00EF4882">
            <w:pPr>
              <w:numPr>
                <w:ilvl w:val="0"/>
                <w:numId w:val="20"/>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14:paraId="0F758D1C" w14:textId="77777777" w:rsidR="008D6B0B" w:rsidRDefault="00EF4882">
            <w:pPr>
              <w:numPr>
                <w:ilvl w:val="1"/>
                <w:numId w:val="23"/>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2BB312CF" w14:textId="77777777" w:rsidR="008D6B0B" w:rsidRDefault="00EF4882">
            <w:pPr>
              <w:numPr>
                <w:ilvl w:val="2"/>
                <w:numId w:val="22"/>
              </w:numPr>
              <w:spacing w:line="231" w:lineRule="atLeast"/>
              <w:rPr>
                <w:rFonts w:eastAsia="Microsoft YaHei UI"/>
                <w:highlight w:val="yellow"/>
                <w:lang w:val="en-US" w:eastAsia="zh-CN"/>
              </w:rPr>
            </w:pPr>
            <w:r>
              <w:rPr>
                <w:rFonts w:eastAsia="Microsoft YaHei UI"/>
                <w:highlight w:val="yellow"/>
                <w:lang w:val="en-US" w:eastAsia="zh-CN"/>
              </w:rPr>
              <w:t xml:space="preserve">For a separate initial DL BWP, for a </w:t>
            </w:r>
            <w:proofErr w:type="spellStart"/>
            <w:r>
              <w:rPr>
                <w:rFonts w:eastAsia="Microsoft YaHei UI"/>
                <w:highlight w:val="yellow"/>
                <w:lang w:val="en-US" w:eastAsia="zh-CN"/>
              </w:rPr>
              <w:t>RedCap</w:t>
            </w:r>
            <w:proofErr w:type="spellEnd"/>
            <w:r>
              <w:rPr>
                <w:rFonts w:eastAsia="Microsoft YaHei UI"/>
                <w:highlight w:val="yellow"/>
                <w:lang w:val="en-US" w:eastAsia="zh-CN"/>
              </w:rPr>
              <w:t xml:space="preserve"> UE in connected mode, paging can only be configured if it contains CD-SSB and the entire CORESET#0.</w:t>
            </w:r>
          </w:p>
          <w:p w14:paraId="0FE56C6A" w14:textId="77777777" w:rsidR="008D6B0B" w:rsidRDefault="00EF4882">
            <w:pPr>
              <w:numPr>
                <w:ilvl w:val="1"/>
                <w:numId w:val="23"/>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6F7CD07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val="en-US" w:eastAsia="zh-CN"/>
              </w:rPr>
              <w:t xml:space="preserve">For a separate initial DL BWP, for 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225704CF" w14:textId="77777777" w:rsidR="008D6B0B" w:rsidRDefault="00EF4882">
            <w:pPr>
              <w:numPr>
                <w:ilvl w:val="0"/>
                <w:numId w:val="20"/>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14:paraId="7F603211" w14:textId="77777777" w:rsidR="008D6B0B" w:rsidRDefault="00EF4882">
            <w:pPr>
              <w:numPr>
                <w:ilvl w:val="1"/>
                <w:numId w:val="24"/>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86DB13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133421FD"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52089152"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2DBBC949" w14:textId="77777777" w:rsidR="008D6B0B" w:rsidRDefault="00EF4882">
            <w:pPr>
              <w:numPr>
                <w:ilvl w:val="1"/>
                <w:numId w:val="24"/>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1825CE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7D7CAEFF"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lastRenderedPageBreak/>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335262E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7AA7F720" w14:textId="77777777" w:rsidR="008D6B0B" w:rsidRDefault="00EF4882">
            <w:pPr>
              <w:jc w:val="left"/>
              <w:rPr>
                <w:rFonts w:eastAsia="Yu Mincho"/>
                <w:lang w:val="en-US" w:eastAsia="ja-JP"/>
              </w:rPr>
            </w:pPr>
            <w:r>
              <w:rPr>
                <w:rFonts w:eastAsia="Yu Mincho"/>
                <w:lang w:val="en-US" w:eastAsia="zh-CN"/>
              </w:rPr>
              <w:t xml:space="preserve"> </w:t>
            </w:r>
          </w:p>
          <w:p w14:paraId="18C078F8" w14:textId="77777777" w:rsidR="008D6B0B" w:rsidRDefault="00EF4882">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8D6B0B" w14:paraId="7E34905E" w14:textId="77777777">
        <w:tc>
          <w:tcPr>
            <w:tcW w:w="1479" w:type="dxa"/>
          </w:tcPr>
          <w:p w14:paraId="73D8274B" w14:textId="77777777" w:rsidR="008D6B0B" w:rsidRDefault="00EF4882">
            <w:pPr>
              <w:jc w:val="left"/>
              <w:rPr>
                <w:rFonts w:eastAsia="Malgun Gothic"/>
                <w:lang w:val="en-US" w:eastAsia="ko-KR"/>
              </w:rPr>
            </w:pPr>
            <w:r>
              <w:rPr>
                <w:rFonts w:eastAsia="Malgun Gothic"/>
                <w:lang w:val="en-US" w:eastAsia="ko-KR"/>
              </w:rPr>
              <w:lastRenderedPageBreak/>
              <w:t>FL2/FL3</w:t>
            </w:r>
          </w:p>
        </w:tc>
        <w:tc>
          <w:tcPr>
            <w:tcW w:w="8152" w:type="dxa"/>
            <w:gridSpan w:val="2"/>
          </w:tcPr>
          <w:p w14:paraId="46685C03" w14:textId="77777777" w:rsidR="008D6B0B" w:rsidRDefault="00EF4882">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2C9EAAFE" w14:textId="77777777" w:rsidR="008D6B0B" w:rsidRDefault="00EF4882">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8D6B0B" w14:paraId="0D648615" w14:textId="77777777">
              <w:tc>
                <w:tcPr>
                  <w:tcW w:w="7926" w:type="dxa"/>
                </w:tcPr>
                <w:p w14:paraId="5E12AC30" w14:textId="77777777" w:rsidR="008D6B0B" w:rsidRDefault="00EF4882">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64788288" w14:textId="77777777" w:rsidR="008D6B0B" w:rsidRDefault="00EF4882">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8D6B0B" w14:paraId="5324EBB5" w14:textId="77777777">
        <w:tc>
          <w:tcPr>
            <w:tcW w:w="1479" w:type="dxa"/>
            <w:shd w:val="clear" w:color="auto" w:fill="D9D9D9" w:themeFill="background1" w:themeFillShade="D9"/>
          </w:tcPr>
          <w:p w14:paraId="419354BE"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C26DAC2"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09A3273C" w14:textId="77777777" w:rsidR="008D6B0B" w:rsidRDefault="00EF4882">
            <w:pPr>
              <w:jc w:val="left"/>
              <w:rPr>
                <w:b/>
                <w:bCs/>
                <w:lang w:val="en-US"/>
              </w:rPr>
            </w:pPr>
            <w:r>
              <w:rPr>
                <w:b/>
                <w:bCs/>
                <w:lang w:val="en-US"/>
              </w:rPr>
              <w:t>Comments</w:t>
            </w:r>
          </w:p>
        </w:tc>
      </w:tr>
      <w:tr w:rsidR="008D6B0B" w14:paraId="281D208A" w14:textId="77777777">
        <w:tc>
          <w:tcPr>
            <w:tcW w:w="1479" w:type="dxa"/>
          </w:tcPr>
          <w:p w14:paraId="4A73607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8635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6C2BD" w14:textId="77777777" w:rsidR="008D6B0B" w:rsidRDefault="00EF4882">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7399BDB" w14:textId="77777777" w:rsidR="008D6B0B" w:rsidRDefault="00EF4882">
            <w:pPr>
              <w:numPr>
                <w:ilvl w:val="0"/>
                <w:numId w:val="22"/>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tc>
      </w:tr>
      <w:tr w:rsidR="008D6B0B" w14:paraId="46480841" w14:textId="77777777">
        <w:tc>
          <w:tcPr>
            <w:tcW w:w="1479" w:type="dxa"/>
          </w:tcPr>
          <w:p w14:paraId="00760AE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B8CFF4F"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B2B46CC" w14:textId="77777777" w:rsidR="008D6B0B" w:rsidRDefault="00EF4882">
            <w:pPr>
              <w:jc w:val="left"/>
              <w:rPr>
                <w:rFonts w:eastAsiaTheme="minorEastAsia"/>
                <w:lang w:val="en-US" w:eastAsia="zh-CN"/>
              </w:rPr>
            </w:pPr>
            <w:r>
              <w:rPr>
                <w:rFonts w:eastAsiaTheme="minorEastAsia" w:hint="eastAsia"/>
                <w:lang w:val="en-US" w:eastAsia="zh-CN"/>
              </w:rPr>
              <w:t>Seems no need.</w:t>
            </w:r>
          </w:p>
        </w:tc>
      </w:tr>
      <w:tr w:rsidR="008D6B0B" w14:paraId="4AA27720" w14:textId="77777777">
        <w:tc>
          <w:tcPr>
            <w:tcW w:w="1479" w:type="dxa"/>
          </w:tcPr>
          <w:p w14:paraId="5471811A" w14:textId="77777777" w:rsidR="008D6B0B" w:rsidRDefault="00EF4882">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17293F8"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A35C8C" w14:textId="77777777" w:rsidR="008D6B0B" w:rsidRDefault="00EF4882">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6D223D53" w14:textId="77777777" w:rsidR="008D6B0B" w:rsidRDefault="00EF4882">
            <w:pPr>
              <w:pStyle w:val="TAL"/>
              <w:rPr>
                <w:rFonts w:eastAsia="宋体"/>
                <w:szCs w:val="22"/>
                <w:lang w:eastAsia="sv-SE"/>
              </w:rPr>
            </w:pPr>
            <w:proofErr w:type="spellStart"/>
            <w:r>
              <w:rPr>
                <w:rFonts w:eastAsia="宋体"/>
                <w:b/>
                <w:i/>
                <w:szCs w:val="22"/>
                <w:lang w:eastAsia="sv-SE"/>
              </w:rPr>
              <w:t>pagingSearchSpace</w:t>
            </w:r>
            <w:proofErr w:type="spellEnd"/>
          </w:p>
          <w:p w14:paraId="55978A85" w14:textId="77777777" w:rsidR="008D6B0B" w:rsidRDefault="00EF4882">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 xml:space="preserve">This field is absent for the </w:t>
            </w:r>
            <w:proofErr w:type="spellStart"/>
            <w:r>
              <w:rPr>
                <w:color w:val="FF0000"/>
              </w:rPr>
              <w:t>RedCap</w:t>
            </w:r>
            <w:proofErr w:type="spellEnd"/>
            <w:r>
              <w:rPr>
                <w:color w:val="FF0000"/>
              </w:rPr>
              <w:t xml:space="preserve">-specific initial downlink BWP, if it does not include CD-SSB and the entire CORESET#0. In that case, a </w:t>
            </w:r>
            <w:proofErr w:type="spellStart"/>
            <w:r>
              <w:rPr>
                <w:color w:val="FF0000"/>
              </w:rPr>
              <w:t>RedCap</w:t>
            </w:r>
            <w:proofErr w:type="spellEnd"/>
            <w:r>
              <w:rPr>
                <w:color w:val="FF0000"/>
              </w:rPr>
              <w:t xml:space="preserve"> UE in RRC_IDLE or RRC_INACTIVE shall monitor paging in the initial DL BWP that includes CORESET#0.</w:t>
            </w:r>
          </w:p>
          <w:p w14:paraId="31A9E36A" w14:textId="77777777" w:rsidR="008D6B0B" w:rsidRDefault="00EF4882">
            <w:pPr>
              <w:pStyle w:val="TAL"/>
              <w:rPr>
                <w:rFonts w:eastAsia="宋体"/>
                <w:szCs w:val="22"/>
                <w:lang w:eastAsia="sv-SE"/>
              </w:rPr>
            </w:pPr>
            <w:proofErr w:type="spellStart"/>
            <w:r>
              <w:rPr>
                <w:rFonts w:eastAsia="宋体"/>
                <w:b/>
                <w:i/>
                <w:szCs w:val="22"/>
                <w:lang w:eastAsia="sv-SE"/>
              </w:rPr>
              <w:t>searchSpaceOtherSystemInformation</w:t>
            </w:r>
            <w:proofErr w:type="spellEnd"/>
          </w:p>
          <w:p w14:paraId="5D861DD7" w14:textId="77777777" w:rsidR="008D6B0B" w:rsidRDefault="00EF4882">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system information in this BWP. </w:t>
            </w:r>
            <w:r>
              <w:rPr>
                <w:color w:val="FF0000"/>
              </w:rPr>
              <w:t xml:space="preserve">This field is absent for the </w:t>
            </w:r>
            <w:proofErr w:type="spellStart"/>
            <w:r>
              <w:rPr>
                <w:color w:val="FF0000"/>
              </w:rPr>
              <w:t>RedCap</w:t>
            </w:r>
            <w:proofErr w:type="spellEnd"/>
            <w:r>
              <w:rPr>
                <w:color w:val="FF0000"/>
              </w:rPr>
              <w:t xml:space="preserve">-specific initial DL BWP, if it does not include CD-SSB and the entire CORESET#0. In that case, a </w:t>
            </w:r>
            <w:proofErr w:type="spellStart"/>
            <w:r>
              <w:rPr>
                <w:color w:val="FF0000"/>
              </w:rPr>
              <w:t>RedCap</w:t>
            </w:r>
            <w:proofErr w:type="spellEnd"/>
            <w:r>
              <w:rPr>
                <w:color w:val="FF0000"/>
              </w:rPr>
              <w:t xml:space="preserve"> UE in RRC_IDLE or RRC_INACTIVE shall monitor </w:t>
            </w:r>
            <w:r>
              <w:rPr>
                <w:color w:val="FF0000"/>
              </w:rPr>
              <w:lastRenderedPageBreak/>
              <w:t xml:space="preserve">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14:paraId="7D33B41E" w14:textId="77777777" w:rsidR="008D6B0B" w:rsidRDefault="00EF4882">
            <w:pPr>
              <w:pStyle w:val="TAL"/>
              <w:rPr>
                <w:rFonts w:eastAsia="宋体"/>
                <w:szCs w:val="22"/>
                <w:lang w:eastAsia="sv-SE"/>
              </w:rPr>
            </w:pPr>
            <w:r>
              <w:rPr>
                <w:rFonts w:eastAsia="宋体"/>
                <w:b/>
                <w:i/>
                <w:szCs w:val="22"/>
                <w:lang w:eastAsia="sv-SE"/>
              </w:rPr>
              <w:t>searchSpaceSIB1</w:t>
            </w:r>
          </w:p>
          <w:p w14:paraId="4391DC22" w14:textId="77777777" w:rsidR="008D6B0B" w:rsidRDefault="00EF4882">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PCell,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 </w:t>
            </w:r>
            <w:r>
              <w:rPr>
                <w:color w:val="FF0000"/>
              </w:rPr>
              <w:t xml:space="preserve">This field is absent for the </w:t>
            </w:r>
            <w:proofErr w:type="spellStart"/>
            <w:r>
              <w:rPr>
                <w:color w:val="FF0000"/>
              </w:rPr>
              <w:t>RedCap</w:t>
            </w:r>
            <w:proofErr w:type="spellEnd"/>
            <w:r>
              <w:rPr>
                <w:color w:val="FF0000"/>
              </w:rPr>
              <w:t>-specific initial DL BWP, if it does not include CD-SSB and the entire CORESET#0.</w:t>
            </w:r>
          </w:p>
          <w:p w14:paraId="4DB6DA4B" w14:textId="77777777" w:rsidR="008D6B0B" w:rsidRDefault="00EF4882">
            <w:pPr>
              <w:jc w:val="left"/>
            </w:pPr>
            <w:r>
              <w:rPr>
                <w:rFonts w:hint="eastAsia"/>
              </w:rPr>
              <w:t>C</w:t>
            </w:r>
            <w:r>
              <w:t>o</w:t>
            </w:r>
            <w:r>
              <w:rPr>
                <w:rFonts w:hint="eastAsia"/>
              </w:rPr>
              <w:t>mpared to RAN2 agreement:</w:t>
            </w:r>
          </w:p>
          <w:tbl>
            <w:tblPr>
              <w:tblStyle w:val="af8"/>
              <w:tblW w:w="0" w:type="auto"/>
              <w:tblLayout w:type="fixed"/>
              <w:tblLook w:val="04A0" w:firstRow="1" w:lastRow="0" w:firstColumn="1" w:lastColumn="0" w:noHBand="0" w:noVBand="1"/>
            </w:tblPr>
            <w:tblGrid>
              <w:gridCol w:w="5982"/>
            </w:tblGrid>
            <w:tr w:rsidR="008D6B0B" w14:paraId="31B4AC09" w14:textId="77777777">
              <w:trPr>
                <w:trHeight w:val="1080"/>
              </w:trPr>
              <w:tc>
                <w:tcPr>
                  <w:tcW w:w="5982" w:type="dxa"/>
                </w:tcPr>
                <w:p w14:paraId="7AE15632" w14:textId="77777777" w:rsidR="008D6B0B" w:rsidRDefault="00EF4882">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B389016" w14:textId="77777777" w:rsidR="008D6B0B" w:rsidRDefault="00EF4882">
            <w:pPr>
              <w:jc w:val="left"/>
            </w:pPr>
            <w:r>
              <w:t xml:space="preserve">Does it mean RRC CONNECTED state? </w:t>
            </w:r>
          </w:p>
          <w:p w14:paraId="43FC8C62" w14:textId="77777777" w:rsidR="008D6B0B" w:rsidRDefault="008D6B0B">
            <w:pPr>
              <w:jc w:val="left"/>
              <w:rPr>
                <w:rFonts w:eastAsiaTheme="minorEastAsia"/>
                <w:lang w:val="en-US" w:eastAsia="zh-CN"/>
              </w:rPr>
            </w:pPr>
          </w:p>
        </w:tc>
      </w:tr>
      <w:tr w:rsidR="00CD4270" w14:paraId="6D147BC5" w14:textId="77777777">
        <w:tc>
          <w:tcPr>
            <w:tcW w:w="1479" w:type="dxa"/>
          </w:tcPr>
          <w:p w14:paraId="071B7D5D" w14:textId="56156E27" w:rsidR="00CD4270" w:rsidRDefault="00CD4270">
            <w:pPr>
              <w:jc w:val="left"/>
              <w:rPr>
                <w:rFonts w:eastAsiaTheme="minorEastAsia"/>
                <w:lang w:val="en-US" w:eastAsia="zh-CN"/>
              </w:rPr>
            </w:pPr>
            <w:r>
              <w:rPr>
                <w:rFonts w:eastAsiaTheme="minorEastAsia"/>
                <w:lang w:val="en-US" w:eastAsia="zh-CN"/>
              </w:rPr>
              <w:lastRenderedPageBreak/>
              <w:t>Qualcomm</w:t>
            </w:r>
          </w:p>
        </w:tc>
        <w:tc>
          <w:tcPr>
            <w:tcW w:w="1372" w:type="dxa"/>
          </w:tcPr>
          <w:p w14:paraId="44A505E4" w14:textId="0F2FA65D" w:rsidR="00CD4270" w:rsidRDefault="00CD4270">
            <w:pPr>
              <w:tabs>
                <w:tab w:val="left" w:pos="551"/>
              </w:tabs>
              <w:jc w:val="left"/>
              <w:rPr>
                <w:rFonts w:eastAsiaTheme="minorEastAsia"/>
                <w:lang w:val="en-US" w:eastAsia="zh-CN"/>
              </w:rPr>
            </w:pPr>
            <w:r>
              <w:rPr>
                <w:rFonts w:eastAsiaTheme="minorEastAsia"/>
                <w:lang w:val="en-US" w:eastAsia="zh-CN"/>
              </w:rPr>
              <w:t>Y</w:t>
            </w:r>
          </w:p>
        </w:tc>
        <w:tc>
          <w:tcPr>
            <w:tcW w:w="6780" w:type="dxa"/>
          </w:tcPr>
          <w:p w14:paraId="014D3889" w14:textId="70C1AE01" w:rsidR="00D72370" w:rsidRDefault="00CD4270">
            <w:pPr>
              <w:jc w:val="left"/>
              <w:rPr>
                <w:rFonts w:eastAsiaTheme="minorEastAsia"/>
                <w:lang w:eastAsia="zh-CN"/>
              </w:rPr>
            </w:pPr>
            <w:r>
              <w:rPr>
                <w:rFonts w:eastAsiaTheme="minorEastAsia"/>
                <w:lang w:val="en-US" w:eastAsia="zh-CN"/>
              </w:rPr>
              <w:t>Based on the discussion of last round, it is obvious that companies in RAN1 have quite different understanding</w:t>
            </w:r>
            <w:r w:rsidR="00D11E63">
              <w:rPr>
                <w:rFonts w:eastAsiaTheme="minorEastAsia"/>
                <w:lang w:val="en-US" w:eastAsia="zh-CN"/>
              </w:rPr>
              <w:t>s</w:t>
            </w:r>
            <w:r>
              <w:rPr>
                <w:rFonts w:eastAsiaTheme="minorEastAsia"/>
                <w:lang w:val="en-US" w:eastAsia="zh-CN"/>
              </w:rPr>
              <w:t xml:space="preserve"> </w:t>
            </w:r>
            <w:r w:rsidR="00D72370">
              <w:rPr>
                <w:rFonts w:eastAsiaTheme="minorEastAsia"/>
                <w:lang w:val="en-US" w:eastAsia="zh-CN"/>
              </w:rPr>
              <w:t>for</w:t>
            </w:r>
            <w:r>
              <w:rPr>
                <w:rFonts w:eastAsiaTheme="minorEastAsia"/>
                <w:lang w:val="en-US" w:eastAsia="zh-CN"/>
              </w:rPr>
              <w:t xml:space="preserve"> the RAN2#118 agreement</w:t>
            </w:r>
            <w:r w:rsidR="00D11E63">
              <w:rPr>
                <w:rFonts w:eastAsiaTheme="minorEastAsia"/>
                <w:lang w:val="en-US" w:eastAsia="zh-CN"/>
              </w:rPr>
              <w:t xml:space="preserve">, </w:t>
            </w:r>
            <w:r>
              <w:rPr>
                <w:rFonts w:eastAsiaTheme="minorEastAsia"/>
                <w:lang w:eastAsia="zh-CN"/>
              </w:rPr>
              <w:t xml:space="preserve">which </w:t>
            </w:r>
            <w:r w:rsidR="00D72370">
              <w:rPr>
                <w:rFonts w:eastAsiaTheme="minorEastAsia"/>
                <w:lang w:eastAsia="zh-CN"/>
              </w:rPr>
              <w:t xml:space="preserve">suggests it is necessary </w:t>
            </w:r>
            <w:r w:rsidR="00D11E63">
              <w:rPr>
                <w:rFonts w:eastAsiaTheme="minorEastAsia"/>
                <w:lang w:eastAsia="zh-CN"/>
              </w:rPr>
              <w:t xml:space="preserve">for RAN1 </w:t>
            </w:r>
            <w:r w:rsidR="00D72370">
              <w:rPr>
                <w:rFonts w:eastAsiaTheme="minorEastAsia"/>
                <w:lang w:eastAsia="zh-CN"/>
              </w:rPr>
              <w:t>to send an LS to RAN2 and ask RAN2 to clarify</w:t>
            </w:r>
            <w:r w:rsidR="00D11E63">
              <w:rPr>
                <w:rFonts w:eastAsiaTheme="minorEastAsia"/>
                <w:lang w:eastAsia="zh-CN"/>
              </w:rPr>
              <w:t xml:space="preserve">. </w:t>
            </w:r>
            <w:r w:rsidR="00D11E63" w:rsidRPr="00D11E63">
              <w:rPr>
                <w:rFonts w:eastAsiaTheme="minorEastAsia"/>
                <w:lang w:eastAsia="zh-CN"/>
              </w:rPr>
              <w:t>As commented by Spreadtrum, CMCC and Ericsson, it is good to sort out the potential issues/consequences of the RAN2 agreement,</w:t>
            </w:r>
            <w:r w:rsidR="00D11E63">
              <w:rPr>
                <w:rFonts w:eastAsiaTheme="minorEastAsia"/>
                <w:lang w:eastAsia="zh-CN"/>
              </w:rPr>
              <w:t xml:space="preserve"> </w:t>
            </w:r>
            <w:r w:rsidR="00D11E63" w:rsidRPr="00D11E63">
              <w:rPr>
                <w:rFonts w:eastAsiaTheme="minorEastAsia"/>
                <w:lang w:eastAsia="zh-CN"/>
              </w:rPr>
              <w:t xml:space="preserve">and achieve a common understanding </w:t>
            </w:r>
            <w:r w:rsidR="00D11E63">
              <w:rPr>
                <w:rFonts w:eastAsiaTheme="minorEastAsia"/>
                <w:lang w:eastAsia="zh-CN"/>
              </w:rPr>
              <w:t xml:space="preserve">between </w:t>
            </w:r>
            <w:r w:rsidR="00D11E63" w:rsidRPr="00D11E63">
              <w:rPr>
                <w:rFonts w:eastAsiaTheme="minorEastAsia"/>
                <w:lang w:eastAsia="zh-CN"/>
              </w:rPr>
              <w:t>NW and UE</w:t>
            </w:r>
            <w:r w:rsidR="00D11E63">
              <w:rPr>
                <w:rFonts w:eastAsiaTheme="minorEastAsia"/>
                <w:lang w:eastAsia="zh-CN"/>
              </w:rPr>
              <w:t>.</w:t>
            </w:r>
          </w:p>
          <w:p w14:paraId="6AD7686B" w14:textId="3F12991C" w:rsidR="00F01E01" w:rsidRDefault="00D72370">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w</w:t>
            </w:r>
            <w:r w:rsidR="00CD4270">
              <w:rPr>
                <w:rFonts w:eastAsiaTheme="minorEastAsia"/>
                <w:lang w:val="en-US" w:eastAsia="zh-CN"/>
              </w:rPr>
              <w:t xml:space="preserve">e don’t think the </w:t>
            </w:r>
            <w:r w:rsidR="00904317">
              <w:rPr>
                <w:rFonts w:eastAsiaTheme="minorEastAsia"/>
                <w:lang w:val="en-US" w:eastAsia="zh-CN"/>
              </w:rPr>
              <w:t xml:space="preserve">comments </w:t>
            </w:r>
            <w:r w:rsidR="00CD4270">
              <w:rPr>
                <w:rFonts w:eastAsiaTheme="minorEastAsia"/>
                <w:lang w:val="en-US" w:eastAsia="zh-CN"/>
              </w:rPr>
              <w:t xml:space="preserve">of Vivo </w:t>
            </w:r>
            <w:r w:rsidR="00904317">
              <w:rPr>
                <w:rFonts w:eastAsiaTheme="minorEastAsia"/>
                <w:lang w:val="en-US" w:eastAsia="zh-CN"/>
              </w:rPr>
              <w:t xml:space="preserve">are </w:t>
            </w:r>
            <w:r w:rsidR="00CD4270">
              <w:rPr>
                <w:rFonts w:eastAsiaTheme="minorEastAsia"/>
                <w:lang w:val="en-US" w:eastAsia="zh-CN"/>
              </w:rPr>
              <w:t>valid. The working assumption</w:t>
            </w:r>
            <w:r>
              <w:rPr>
                <w:rFonts w:eastAsiaTheme="minorEastAsia"/>
                <w:lang w:val="en-US" w:eastAsia="zh-CN"/>
              </w:rPr>
              <w:t xml:space="preserve"> cited by Vivo</w:t>
            </w:r>
            <w:r w:rsidR="00CD4270">
              <w:rPr>
                <w:rFonts w:eastAsiaTheme="minorEastAsia"/>
                <w:lang w:val="en-US" w:eastAsia="zh-CN"/>
              </w:rPr>
              <w:t xml:space="preserve"> was </w:t>
            </w:r>
            <w:r w:rsidR="00D11E63">
              <w:rPr>
                <w:rFonts w:eastAsiaTheme="minorEastAsia"/>
                <w:lang w:val="en-US" w:eastAsia="zh-CN"/>
              </w:rPr>
              <w:t xml:space="preserve">obsolete and is </w:t>
            </w:r>
            <w:r w:rsidR="00CD4270">
              <w:rPr>
                <w:rFonts w:eastAsiaTheme="minorEastAsia"/>
                <w:lang w:val="en-US" w:eastAsia="zh-CN"/>
              </w:rPr>
              <w:t xml:space="preserve">not agreed by </w:t>
            </w:r>
            <w:r>
              <w:rPr>
                <w:rFonts w:eastAsiaTheme="minorEastAsia"/>
                <w:lang w:val="en-US" w:eastAsia="zh-CN"/>
              </w:rPr>
              <w:t>3GPP.</w:t>
            </w:r>
            <w:r w:rsidR="00E4380E">
              <w:rPr>
                <w:rFonts w:eastAsiaTheme="minorEastAsia"/>
                <w:lang w:val="en-US" w:eastAsia="zh-CN"/>
              </w:rPr>
              <w:t xml:space="preserve"> </w:t>
            </w:r>
          </w:p>
          <w:p w14:paraId="6912B6A2" w14:textId="0546D9B5" w:rsidR="00CD4270" w:rsidRDefault="00F01E01">
            <w:pPr>
              <w:jc w:val="left"/>
              <w:rPr>
                <w:rFonts w:eastAsiaTheme="minorEastAsia"/>
                <w:lang w:val="en-US" w:eastAsia="zh-CN"/>
              </w:rPr>
            </w:pPr>
            <w:r>
              <w:rPr>
                <w:rFonts w:eastAsiaTheme="minorEastAsia"/>
                <w:lang w:val="en-US" w:eastAsia="zh-CN"/>
              </w:rPr>
              <w:t>Furthermore</w:t>
            </w:r>
            <w:r w:rsidR="00CD4270">
              <w:rPr>
                <w:rFonts w:eastAsiaTheme="minorEastAsia"/>
                <w:lang w:val="en-US" w:eastAsia="zh-CN"/>
              </w:rPr>
              <w:t xml:space="preserve">, </w:t>
            </w:r>
            <w:r w:rsidR="00D72370">
              <w:rPr>
                <w:rFonts w:eastAsiaTheme="minorEastAsia"/>
                <w:lang w:val="en-US" w:eastAsia="zh-CN"/>
              </w:rPr>
              <w:t xml:space="preserve">we </w:t>
            </w:r>
            <w:r w:rsidR="007800CC">
              <w:rPr>
                <w:rFonts w:eastAsiaTheme="minorEastAsia"/>
                <w:lang w:val="en-US" w:eastAsia="zh-CN"/>
              </w:rPr>
              <w:t>don’t think</w:t>
            </w:r>
            <w:r w:rsidR="00E4380E">
              <w:rPr>
                <w:rFonts w:eastAsiaTheme="minorEastAsia"/>
                <w:lang w:val="en-US" w:eastAsia="zh-CN"/>
              </w:rPr>
              <w:t xml:space="preserve"> the argument for </w:t>
            </w:r>
            <w:r w:rsidR="00D72370">
              <w:rPr>
                <w:rFonts w:eastAsiaTheme="minorEastAsia"/>
                <w:lang w:val="en-US" w:eastAsia="zh-CN"/>
              </w:rPr>
              <w:t>“</w:t>
            </w:r>
            <w:r w:rsidR="00E4380E">
              <w:rPr>
                <w:rFonts w:eastAsiaTheme="minorEastAsia"/>
                <w:lang w:val="en-US" w:eastAsia="zh-CN"/>
              </w:rPr>
              <w:t xml:space="preserve">paging </w:t>
            </w:r>
            <w:r w:rsidR="00D72370">
              <w:rPr>
                <w:rFonts w:eastAsiaTheme="minorEastAsia"/>
                <w:lang w:val="en-US" w:eastAsia="zh-CN"/>
              </w:rPr>
              <w:t>traffic offloading” hold</w:t>
            </w:r>
            <w:r w:rsidR="00E4380E">
              <w:rPr>
                <w:rFonts w:eastAsiaTheme="minorEastAsia"/>
                <w:lang w:val="en-US" w:eastAsia="zh-CN"/>
              </w:rPr>
              <w:t>s with a separate paging CSS</w:t>
            </w:r>
            <w:r w:rsidR="00CD4270">
              <w:rPr>
                <w:rFonts w:eastAsiaTheme="minorEastAsia"/>
                <w:lang w:val="en-US" w:eastAsia="zh-CN"/>
              </w:rPr>
              <w:t xml:space="preserve">, since </w:t>
            </w:r>
            <w:r w:rsidR="00D72370">
              <w:rPr>
                <w:rFonts w:eastAsiaTheme="minorEastAsia"/>
                <w:lang w:val="en-US" w:eastAsia="zh-CN"/>
              </w:rPr>
              <w:t xml:space="preserve">generally </w:t>
            </w:r>
            <w:r w:rsidR="00CD4270">
              <w:rPr>
                <w:rFonts w:eastAsiaTheme="minorEastAsia"/>
                <w:lang w:val="en-US" w:eastAsia="zh-CN"/>
              </w:rPr>
              <w:t>the UE type (</w:t>
            </w:r>
            <w:proofErr w:type="spellStart"/>
            <w:r w:rsidR="00CD4270">
              <w:rPr>
                <w:rFonts w:eastAsiaTheme="minorEastAsia"/>
                <w:lang w:val="en-US" w:eastAsia="zh-CN"/>
              </w:rPr>
              <w:t>RedCap</w:t>
            </w:r>
            <w:proofErr w:type="spellEnd"/>
            <w:r w:rsidR="00CD4270">
              <w:rPr>
                <w:rFonts w:eastAsiaTheme="minorEastAsia"/>
                <w:lang w:val="en-US" w:eastAsia="zh-CN"/>
              </w:rPr>
              <w:t xml:space="preserve"> or non-</w:t>
            </w:r>
            <w:proofErr w:type="spellStart"/>
            <w:r w:rsidR="00CD4270">
              <w:rPr>
                <w:rFonts w:eastAsiaTheme="minorEastAsia"/>
                <w:lang w:val="en-US" w:eastAsia="zh-CN"/>
              </w:rPr>
              <w:t>RedCap</w:t>
            </w:r>
            <w:proofErr w:type="spellEnd"/>
            <w:r w:rsidR="00CD4270">
              <w:rPr>
                <w:rFonts w:eastAsiaTheme="minorEastAsia"/>
                <w:lang w:val="en-US" w:eastAsia="zh-CN"/>
              </w:rPr>
              <w:t>) is not known to NW</w:t>
            </w:r>
            <w:r w:rsidR="00D72370">
              <w:rPr>
                <w:rFonts w:eastAsiaTheme="minorEastAsia"/>
                <w:lang w:val="en-US" w:eastAsia="zh-CN"/>
              </w:rPr>
              <w:t>/RAN</w:t>
            </w:r>
            <w:r w:rsidR="00CD4270">
              <w:rPr>
                <w:rFonts w:eastAsiaTheme="minorEastAsia"/>
                <w:lang w:val="en-US" w:eastAsia="zh-CN"/>
              </w:rPr>
              <w:t xml:space="preserve"> when </w:t>
            </w:r>
            <w:r w:rsidR="00D72370">
              <w:rPr>
                <w:rFonts w:eastAsiaTheme="minorEastAsia"/>
                <w:lang w:val="en-US" w:eastAsia="zh-CN"/>
              </w:rPr>
              <w:t xml:space="preserve">the </w:t>
            </w:r>
            <w:r w:rsidR="00CD4270">
              <w:rPr>
                <w:rFonts w:eastAsiaTheme="minorEastAsia"/>
                <w:lang w:val="en-US" w:eastAsia="zh-CN"/>
              </w:rPr>
              <w:t>UE is in idle/ inactive state</w:t>
            </w:r>
            <w:r>
              <w:rPr>
                <w:rFonts w:eastAsiaTheme="minorEastAsia"/>
                <w:lang w:val="en-US" w:eastAsia="zh-CN"/>
              </w:rPr>
              <w:t>. As a result,</w:t>
            </w:r>
            <w:r w:rsidR="00D72370">
              <w:rPr>
                <w:rFonts w:eastAsiaTheme="minorEastAsia"/>
                <w:lang w:val="en-US" w:eastAsia="zh-CN"/>
              </w:rPr>
              <w:t xml:space="preserve"> gNB has to page a</w:t>
            </w:r>
            <w:r w:rsidR="007800CC">
              <w:rPr>
                <w:rFonts w:eastAsiaTheme="minorEastAsia"/>
                <w:lang w:val="en-US" w:eastAsia="zh-CN"/>
              </w:rPr>
              <w:t xml:space="preserve">n idle/inactive </w:t>
            </w:r>
            <w:r w:rsidR="00D72370">
              <w:rPr>
                <w:rFonts w:eastAsiaTheme="minorEastAsia"/>
                <w:lang w:val="en-US" w:eastAsia="zh-CN"/>
              </w:rPr>
              <w:t xml:space="preserve">UE in two different paging CSS sets, if a separate paging CSS is configured for </w:t>
            </w:r>
            <w:proofErr w:type="spellStart"/>
            <w:r w:rsidR="00D72370">
              <w:rPr>
                <w:rFonts w:eastAsiaTheme="minorEastAsia"/>
                <w:lang w:val="en-US" w:eastAsia="zh-CN"/>
              </w:rPr>
              <w:t>RedCap</w:t>
            </w:r>
            <w:proofErr w:type="spellEnd"/>
            <w:r w:rsidR="00D72370">
              <w:rPr>
                <w:rFonts w:eastAsiaTheme="minorEastAsia"/>
                <w:lang w:val="en-US" w:eastAsia="zh-CN"/>
              </w:rPr>
              <w:t xml:space="preserve"> UE</w:t>
            </w:r>
            <w:r>
              <w:rPr>
                <w:rFonts w:eastAsiaTheme="minorEastAsia"/>
                <w:lang w:val="en-US" w:eastAsia="zh-CN"/>
              </w:rPr>
              <w:t>. In fact, duplicating PDCCH/paging message</w:t>
            </w:r>
            <w:r w:rsidR="00904317">
              <w:rPr>
                <w:rFonts w:eastAsiaTheme="minorEastAsia"/>
                <w:lang w:val="en-US" w:eastAsia="zh-CN"/>
              </w:rPr>
              <w:t>s</w:t>
            </w:r>
            <w:r>
              <w:rPr>
                <w:rFonts w:eastAsiaTheme="minorEastAsia"/>
                <w:lang w:val="en-US" w:eastAsia="zh-CN"/>
              </w:rPr>
              <w:t xml:space="preserve"> for idle/inactive UEs in two different CORESETs or paging CSS sets increase the signaling overhead, and does not help with load balancing for paging.</w:t>
            </w:r>
            <w:r w:rsidR="00D11E63">
              <w:rPr>
                <w:rFonts w:eastAsiaTheme="minorEastAsia"/>
                <w:lang w:val="en-US" w:eastAsia="zh-CN"/>
              </w:rPr>
              <w:t xml:space="preserve"> Similar observations can be made for OSI</w:t>
            </w:r>
            <w:r w:rsidR="00904317">
              <w:rPr>
                <w:rFonts w:eastAsiaTheme="minorEastAsia"/>
                <w:lang w:val="en-US" w:eastAsia="zh-CN"/>
              </w:rPr>
              <w:t xml:space="preserve"> as well</w:t>
            </w:r>
            <w:r w:rsidR="00D11E63">
              <w:rPr>
                <w:rFonts w:eastAsiaTheme="minorEastAsia"/>
                <w:lang w:val="en-US" w:eastAsia="zh-CN"/>
              </w:rPr>
              <w:t>, especially when the SIBs are shared between different UE types.</w:t>
            </w:r>
          </w:p>
          <w:p w14:paraId="09DFE302" w14:textId="7082EBBB" w:rsidR="00F01E01" w:rsidRDefault="00E4380E">
            <w:pPr>
              <w:jc w:val="left"/>
              <w:rPr>
                <w:rFonts w:eastAsiaTheme="minorEastAsia"/>
                <w:lang w:val="en-US" w:eastAsia="zh-CN"/>
              </w:rPr>
            </w:pPr>
            <w:r>
              <w:rPr>
                <w:rFonts w:eastAsiaTheme="minorEastAsia"/>
                <w:lang w:val="en-US" w:eastAsia="zh-CN"/>
              </w:rPr>
              <w:t>Finally, w</w:t>
            </w:r>
            <w:r w:rsidR="00F01E01">
              <w:rPr>
                <w:rFonts w:eastAsiaTheme="minorEastAsia"/>
                <w:lang w:val="en-US" w:eastAsia="zh-CN"/>
              </w:rPr>
              <w:t xml:space="preserve">e’d like </w:t>
            </w:r>
            <w:r>
              <w:rPr>
                <w:rFonts w:eastAsiaTheme="minorEastAsia"/>
                <w:lang w:val="en-US" w:eastAsia="zh-CN"/>
              </w:rPr>
              <w:t xml:space="preserve">to encourage the </w:t>
            </w:r>
            <w:r w:rsidR="00F01E01">
              <w:rPr>
                <w:rFonts w:eastAsiaTheme="minorEastAsia"/>
                <w:lang w:val="en-US" w:eastAsia="zh-CN"/>
              </w:rPr>
              <w:t xml:space="preserve">opponents to </w:t>
            </w:r>
            <w:r>
              <w:rPr>
                <w:rFonts w:eastAsiaTheme="minorEastAsia"/>
                <w:lang w:val="en-US" w:eastAsia="zh-CN"/>
              </w:rPr>
              <w:t xml:space="preserve">our proposal to </w:t>
            </w:r>
            <w:r w:rsidR="00F01E01">
              <w:rPr>
                <w:rFonts w:eastAsiaTheme="minorEastAsia"/>
                <w:lang w:val="en-US" w:eastAsia="zh-CN"/>
              </w:rPr>
              <w:t xml:space="preserve">read our contribution </w:t>
            </w:r>
            <w:hyperlink r:id="rId43" w:history="1">
              <w:r>
                <w:rPr>
                  <w:rStyle w:val="afc"/>
                  <w:color w:val="0000FF"/>
                </w:rPr>
                <w:t>R1-2301387</w:t>
              </w:r>
            </w:hyperlink>
            <w:r w:rsidRPr="00E4380E">
              <w:rPr>
                <w:rStyle w:val="afc"/>
                <w:color w:val="0000FF"/>
                <w:u w:val="none"/>
              </w:rPr>
              <w:t xml:space="preserve"> </w:t>
            </w:r>
            <w:r w:rsidR="00F01E01">
              <w:rPr>
                <w:rFonts w:eastAsiaTheme="minorEastAsia"/>
                <w:lang w:val="en-US" w:eastAsia="zh-CN"/>
              </w:rPr>
              <w:t>more carefully</w:t>
            </w:r>
            <w:r w:rsidR="00D11E63">
              <w:rPr>
                <w:rFonts w:eastAsiaTheme="minorEastAsia"/>
                <w:lang w:val="en-US" w:eastAsia="zh-CN"/>
              </w:rPr>
              <w:t xml:space="preserve"> if they have any further questions</w:t>
            </w:r>
            <w:r>
              <w:rPr>
                <w:rFonts w:eastAsiaTheme="minorEastAsia"/>
                <w:lang w:val="en-US" w:eastAsia="zh-CN"/>
              </w:rPr>
              <w:t xml:space="preserve">. </w:t>
            </w:r>
          </w:p>
        </w:tc>
      </w:tr>
      <w:tr w:rsidR="00EF4882" w14:paraId="0A38B77D" w14:textId="77777777">
        <w:tc>
          <w:tcPr>
            <w:tcW w:w="1479" w:type="dxa"/>
          </w:tcPr>
          <w:p w14:paraId="119202E0" w14:textId="2037F47D"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84F5A3" w14:textId="1DAB1835" w:rsidR="00EF4882" w:rsidRDefault="00EF4882" w:rsidP="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CD032C6" w14:textId="47CC76F4" w:rsidR="00EF4882" w:rsidRDefault="00EF4882" w:rsidP="00EF4882">
            <w:pPr>
              <w:jc w:val="left"/>
              <w:rPr>
                <w:rFonts w:eastAsiaTheme="minorEastAsia"/>
                <w:lang w:val="en-US" w:eastAsia="zh-CN"/>
              </w:rPr>
            </w:pPr>
            <w:r>
              <w:rPr>
                <w:rFonts w:eastAsia="Yu Mincho"/>
                <w:lang w:val="en-US" w:eastAsia="ja-JP"/>
              </w:rPr>
              <w:t>We don’t see the strong need.</w:t>
            </w:r>
          </w:p>
        </w:tc>
      </w:tr>
      <w:tr w:rsidR="009424CB" w14:paraId="6596E900" w14:textId="77777777" w:rsidTr="009424CB">
        <w:tc>
          <w:tcPr>
            <w:tcW w:w="1479" w:type="dxa"/>
          </w:tcPr>
          <w:p w14:paraId="249A76D3" w14:textId="1B9ECA2D"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4CD4F72" w14:textId="77777777" w:rsidR="009424CB" w:rsidRDefault="009424CB" w:rsidP="00D41411">
            <w:pPr>
              <w:tabs>
                <w:tab w:val="left" w:pos="551"/>
              </w:tabs>
              <w:jc w:val="left"/>
              <w:rPr>
                <w:rFonts w:eastAsiaTheme="minorEastAsia"/>
                <w:lang w:val="en-US" w:eastAsia="zh-CN"/>
              </w:rPr>
            </w:pPr>
          </w:p>
        </w:tc>
        <w:tc>
          <w:tcPr>
            <w:tcW w:w="6780" w:type="dxa"/>
          </w:tcPr>
          <w:p w14:paraId="040F9A16" w14:textId="16B60441" w:rsidR="009424CB" w:rsidRDefault="009424CB" w:rsidP="00D41411">
            <w:pPr>
              <w:jc w:val="left"/>
              <w:rPr>
                <w:rFonts w:eastAsiaTheme="minorEastAsia"/>
                <w:lang w:val="en-US" w:eastAsia="zh-CN"/>
              </w:rPr>
            </w:pPr>
            <w:r>
              <w:rPr>
                <w:rFonts w:eastAsiaTheme="minorEastAsia"/>
                <w:lang w:val="en-US" w:eastAsia="zh-CN"/>
              </w:rPr>
              <w:t xml:space="preserve">Since it is already captured in TS 38.331 (as also quoted by Spreadtrum above) that paging and OSI can only be configured in a </w:t>
            </w:r>
            <w:proofErr w:type="spellStart"/>
            <w:r>
              <w:rPr>
                <w:rFonts w:eastAsiaTheme="minorEastAsia"/>
                <w:lang w:val="en-US" w:eastAsia="zh-CN"/>
              </w:rPr>
              <w:t>RedCap</w:t>
            </w:r>
            <w:proofErr w:type="spellEnd"/>
            <w:r>
              <w:rPr>
                <w:rFonts w:eastAsiaTheme="minorEastAsia"/>
                <w:lang w:val="en-US" w:eastAsia="zh-CN"/>
              </w:rPr>
              <w:t>-specific initial BWP if it contains CD-SSB and CORESET#0, an LS to RAN2 might not be necessary?</w:t>
            </w:r>
          </w:p>
        </w:tc>
      </w:tr>
      <w:tr w:rsidR="0026699C" w14:paraId="742FC636" w14:textId="77777777" w:rsidTr="0026699C">
        <w:tc>
          <w:tcPr>
            <w:tcW w:w="1479" w:type="dxa"/>
          </w:tcPr>
          <w:p w14:paraId="644769D4" w14:textId="77777777" w:rsidR="0026699C" w:rsidRDefault="0026699C" w:rsidP="007130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2B3E26D" w14:textId="77777777" w:rsidR="0026699C" w:rsidRDefault="0026699C" w:rsidP="007130EC">
            <w:pPr>
              <w:tabs>
                <w:tab w:val="left" w:pos="551"/>
              </w:tabs>
              <w:jc w:val="left"/>
              <w:rPr>
                <w:rFonts w:eastAsiaTheme="minorEastAsia"/>
                <w:lang w:val="en-US" w:eastAsia="zh-CN"/>
              </w:rPr>
            </w:pPr>
          </w:p>
        </w:tc>
        <w:tc>
          <w:tcPr>
            <w:tcW w:w="6780" w:type="dxa"/>
          </w:tcPr>
          <w:p w14:paraId="6A024577" w14:textId="77777777" w:rsidR="0026699C" w:rsidRDefault="0026699C" w:rsidP="007130EC">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bl>
    <w:p w14:paraId="55C0D333" w14:textId="77777777" w:rsidR="008D6B0B" w:rsidRDefault="008D6B0B">
      <w:pPr>
        <w:rPr>
          <w:szCs w:val="22"/>
          <w:lang w:val="en-US"/>
        </w:rPr>
      </w:pPr>
      <w:bookmarkStart w:id="14" w:name="_GoBack"/>
      <w:bookmarkEnd w:id="14"/>
    </w:p>
    <w:p w14:paraId="61733DCB" w14:textId="77777777" w:rsidR="008D6B0B" w:rsidRDefault="00EF4882">
      <w:pPr>
        <w:pStyle w:val="1"/>
        <w:numPr>
          <w:ilvl w:val="0"/>
          <w:numId w:val="0"/>
        </w:numPr>
        <w:ind w:left="1134" w:hanging="1134"/>
        <w:rPr>
          <w:lang w:val="en-US"/>
        </w:rPr>
      </w:pPr>
      <w:r>
        <w:rPr>
          <w:lang w:val="en-US"/>
        </w:rPr>
        <w:lastRenderedPageBreak/>
        <w:t>Issue #4: Separate CSS configuration</w:t>
      </w:r>
    </w:p>
    <w:p w14:paraId="1D166EAA" w14:textId="77777777" w:rsidR="008D6B0B" w:rsidRDefault="00EF4882">
      <w:pPr>
        <w:rPr>
          <w:lang w:val="en-US"/>
        </w:rPr>
      </w:pPr>
      <w:r>
        <w:rPr>
          <w:lang w:val="en-US"/>
        </w:rPr>
        <w:t xml:space="preserve">The following contribution concerns separate CSS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4E69FCED" w14:textId="77777777">
        <w:trPr>
          <w:trHeight w:val="450"/>
        </w:trPr>
        <w:tc>
          <w:tcPr>
            <w:tcW w:w="704" w:type="dxa"/>
            <w:shd w:val="clear" w:color="auto" w:fill="FFFFFF"/>
            <w:tcMar>
              <w:top w:w="0" w:type="dxa"/>
              <w:left w:w="70" w:type="dxa"/>
              <w:bottom w:w="0" w:type="dxa"/>
              <w:right w:w="70" w:type="dxa"/>
            </w:tcMar>
          </w:tcPr>
          <w:p w14:paraId="00A0220A"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1A46888A" w14:textId="77777777" w:rsidR="008D6B0B" w:rsidRDefault="009A5E8A">
            <w:pPr>
              <w:jc w:val="left"/>
              <w:rPr>
                <w:rStyle w:val="afc"/>
                <w:color w:val="0000FF"/>
                <w:lang w:eastAsia="sv-SE"/>
              </w:rPr>
            </w:pPr>
            <w:hyperlink r:id="rId44" w:history="1">
              <w:r w:rsidR="00EF4882">
                <w:rPr>
                  <w:rStyle w:val="afc"/>
                  <w:color w:val="0000FF"/>
                </w:rPr>
                <w:t>R1-2301387</w:t>
              </w:r>
            </w:hyperlink>
            <w:r w:rsidR="00EF4882">
              <w:rPr>
                <w:rStyle w:val="afc"/>
                <w:color w:val="0000FF"/>
              </w:rPr>
              <w:br/>
            </w:r>
            <w:r w:rsidR="00EF4882">
              <w:t>(Section 3)</w:t>
            </w:r>
          </w:p>
        </w:tc>
        <w:tc>
          <w:tcPr>
            <w:tcW w:w="4920" w:type="dxa"/>
            <w:tcMar>
              <w:top w:w="0" w:type="dxa"/>
              <w:left w:w="70" w:type="dxa"/>
              <w:bottom w:w="0" w:type="dxa"/>
              <w:right w:w="70" w:type="dxa"/>
            </w:tcMar>
          </w:tcPr>
          <w:p w14:paraId="1EF0E4BC"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1A83D408" w14:textId="77777777" w:rsidR="008D6B0B" w:rsidRDefault="00EF4882">
            <w:pPr>
              <w:jc w:val="left"/>
              <w:rPr>
                <w:lang w:val="en-US"/>
              </w:rPr>
            </w:pPr>
            <w:r>
              <w:t>Qualcomm Incorporated</w:t>
            </w:r>
          </w:p>
        </w:tc>
      </w:tr>
    </w:tbl>
    <w:p w14:paraId="5318F344" w14:textId="77777777" w:rsidR="008D6B0B" w:rsidRDefault="00EF4882">
      <w:pPr>
        <w:rPr>
          <w:lang w:val="en-US"/>
        </w:rPr>
      </w:pPr>
      <w:r>
        <w:rPr>
          <w:lang w:val="en-US"/>
        </w:rPr>
        <w:br/>
        <w:t xml:space="preserve">The contribution proposes to specify rules to ensure consistent CSS configuration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7F394DB8" w14:textId="77777777" w:rsidR="008D6B0B" w:rsidRDefault="00EF4882">
      <w:pPr>
        <w:rPr>
          <w:b/>
          <w:bCs/>
          <w:lang w:val="en-US"/>
        </w:rPr>
      </w:pPr>
      <w:r>
        <w:rPr>
          <w:b/>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D6B0B" w14:paraId="290A5040" w14:textId="77777777">
        <w:tc>
          <w:tcPr>
            <w:tcW w:w="1479" w:type="dxa"/>
            <w:shd w:val="clear" w:color="auto" w:fill="D9D9D9" w:themeFill="background1" w:themeFillShade="D9"/>
          </w:tcPr>
          <w:p w14:paraId="546779C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B719AA"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B6050D9" w14:textId="77777777" w:rsidR="008D6B0B" w:rsidRDefault="00EF4882">
            <w:pPr>
              <w:jc w:val="left"/>
              <w:rPr>
                <w:b/>
                <w:bCs/>
                <w:lang w:val="en-US"/>
              </w:rPr>
            </w:pPr>
            <w:r>
              <w:rPr>
                <w:b/>
                <w:bCs/>
                <w:lang w:val="en-US"/>
              </w:rPr>
              <w:t>Comments</w:t>
            </w:r>
          </w:p>
        </w:tc>
      </w:tr>
      <w:tr w:rsidR="008D6B0B" w14:paraId="1CCA4D4F" w14:textId="77777777">
        <w:tc>
          <w:tcPr>
            <w:tcW w:w="1479" w:type="dxa"/>
          </w:tcPr>
          <w:p w14:paraId="0BB582AB"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D627E50" w14:textId="77777777" w:rsidR="008D6B0B" w:rsidRDefault="008D6B0B">
            <w:pPr>
              <w:tabs>
                <w:tab w:val="left" w:pos="551"/>
              </w:tabs>
              <w:jc w:val="left"/>
              <w:rPr>
                <w:rFonts w:eastAsiaTheme="minorEastAsia"/>
                <w:lang w:val="en-US" w:eastAsia="zh-CN"/>
              </w:rPr>
            </w:pPr>
          </w:p>
        </w:tc>
        <w:tc>
          <w:tcPr>
            <w:tcW w:w="6780" w:type="dxa"/>
          </w:tcPr>
          <w:p w14:paraId="569492A3" w14:textId="77777777" w:rsidR="008D6B0B" w:rsidRDefault="00EF48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D6B0B" w14:paraId="5B64AC56" w14:textId="77777777">
        <w:tc>
          <w:tcPr>
            <w:tcW w:w="1479" w:type="dxa"/>
          </w:tcPr>
          <w:p w14:paraId="18049E3A"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0436D856"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471616BC" w14:textId="77777777" w:rsidR="008D6B0B" w:rsidRDefault="00EF4882">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5730CAE" w14:textId="77777777" w:rsidR="008D6B0B" w:rsidRDefault="00EF4882">
            <w:pPr>
              <w:pStyle w:val="aff0"/>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9BA35A5" w14:textId="77777777" w:rsidR="008D6B0B" w:rsidRDefault="00EF4882">
            <w:pPr>
              <w:pStyle w:val="aff0"/>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and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reduces the implementation complexity for all UEs</w:t>
            </w:r>
          </w:p>
          <w:p w14:paraId="17A8CAE5" w14:textId="77777777" w:rsidR="008D6B0B" w:rsidRDefault="00EF4882">
            <w:pPr>
              <w:pStyle w:val="aff0"/>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 xml:space="preserve">shared CSS configurations comply with existing agreements and specifications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w:t>
            </w:r>
          </w:p>
          <w:p w14:paraId="417C5F66" w14:textId="77777777" w:rsidR="008D6B0B" w:rsidRDefault="00EF4882">
            <w:pPr>
              <w:pStyle w:val="aff0"/>
              <w:numPr>
                <w:ilvl w:val="0"/>
                <w:numId w:val="19"/>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D6B0B" w14:paraId="1D673B64" w14:textId="77777777">
        <w:tc>
          <w:tcPr>
            <w:tcW w:w="1479" w:type="dxa"/>
          </w:tcPr>
          <w:p w14:paraId="403448B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0D77146" w14:textId="77777777" w:rsidR="008D6B0B" w:rsidRDefault="00EF4882">
            <w:pPr>
              <w:tabs>
                <w:tab w:val="left" w:pos="551"/>
              </w:tabs>
              <w:jc w:val="left"/>
              <w:rPr>
                <w:rFonts w:eastAsiaTheme="minorEastAsia"/>
                <w:lang w:val="en-US" w:eastAsia="zh-CN"/>
              </w:rPr>
            </w:pPr>
            <w:r>
              <w:t>M</w:t>
            </w:r>
          </w:p>
        </w:tc>
        <w:tc>
          <w:tcPr>
            <w:tcW w:w="6780" w:type="dxa"/>
          </w:tcPr>
          <w:p w14:paraId="54215283" w14:textId="77777777" w:rsidR="008D6B0B" w:rsidRDefault="00EF4882">
            <w:pPr>
              <w:jc w:val="left"/>
              <w:rPr>
                <w:rFonts w:eastAsiaTheme="minorEastAsia"/>
                <w:lang w:val="en-US" w:eastAsia="zh-CN"/>
              </w:rPr>
            </w:pPr>
            <w:r>
              <w:t>We are OK to discuss. We have marked as M, as with initially see this more as an optimization/restriction.</w:t>
            </w:r>
          </w:p>
        </w:tc>
      </w:tr>
      <w:tr w:rsidR="008D6B0B" w14:paraId="6B22840E" w14:textId="77777777">
        <w:tc>
          <w:tcPr>
            <w:tcW w:w="1479" w:type="dxa"/>
          </w:tcPr>
          <w:p w14:paraId="1C5E2FF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6462D8E4" w14:textId="77777777" w:rsidR="008D6B0B" w:rsidRDefault="008D6B0B">
            <w:pPr>
              <w:tabs>
                <w:tab w:val="left" w:pos="551"/>
              </w:tabs>
              <w:jc w:val="left"/>
            </w:pPr>
          </w:p>
        </w:tc>
        <w:tc>
          <w:tcPr>
            <w:tcW w:w="6780" w:type="dxa"/>
          </w:tcPr>
          <w:p w14:paraId="3F278B94" w14:textId="77777777" w:rsidR="008D6B0B" w:rsidRDefault="00EF4882">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D6B0B" w14:paraId="432FF5B2" w14:textId="77777777">
        <w:tc>
          <w:tcPr>
            <w:tcW w:w="1479" w:type="dxa"/>
          </w:tcPr>
          <w:p w14:paraId="2630FE61"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9B9B4A" w14:textId="77777777" w:rsidR="008D6B0B" w:rsidRDefault="00EF4882">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2CA14DB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proofErr w:type="spellStart"/>
            <w:r>
              <w:rPr>
                <w:rFonts w:eastAsiaTheme="minorEastAsia"/>
                <w:lang w:val="en-US" w:eastAsia="zh-CN"/>
              </w:rPr>
              <w:t>RedCap</w:t>
            </w:r>
            <w:proofErr w:type="spellEnd"/>
            <w:r>
              <w:rPr>
                <w:rFonts w:eastAsiaTheme="minorEastAsia"/>
                <w:lang w:val="en-US" w:eastAsia="zh-CN"/>
              </w:rPr>
              <w:t xml:space="preserve"> Section of 38.213 can be removed, and RAN2 spec is clear, e.g. 38.331.</w:t>
            </w:r>
          </w:p>
        </w:tc>
      </w:tr>
      <w:tr w:rsidR="008D6B0B" w14:paraId="44E0AEC7" w14:textId="77777777">
        <w:tc>
          <w:tcPr>
            <w:tcW w:w="1479" w:type="dxa"/>
          </w:tcPr>
          <w:p w14:paraId="21F183AF"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4955982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3BA15BB" w14:textId="77777777" w:rsidR="008D6B0B" w:rsidRDefault="00EF4882">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D6B0B" w14:paraId="243DF71D" w14:textId="77777777">
        <w:tc>
          <w:tcPr>
            <w:tcW w:w="1479" w:type="dxa"/>
          </w:tcPr>
          <w:p w14:paraId="7A9DEE44"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17CAAF13"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5AB35DB" w14:textId="77777777" w:rsidR="008D6B0B" w:rsidRDefault="00EF4882">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8D6B0B" w14:paraId="2497A5D1" w14:textId="77777777">
        <w:tc>
          <w:tcPr>
            <w:tcW w:w="1479" w:type="dxa"/>
          </w:tcPr>
          <w:p w14:paraId="783DE43B"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79699D52"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63C55696" w14:textId="77777777" w:rsidR="008D6B0B" w:rsidRDefault="00EF4882">
            <w:pPr>
              <w:jc w:val="left"/>
              <w:rPr>
                <w:rFonts w:eastAsiaTheme="minorEastAsia"/>
                <w:lang w:val="en-US" w:eastAsia="zh-CN"/>
              </w:rPr>
            </w:pPr>
            <w:r>
              <w:rPr>
                <w:rFonts w:eastAsiaTheme="minorEastAsia"/>
                <w:lang w:val="en-US" w:eastAsia="zh-CN"/>
              </w:rPr>
              <w:t>Same view as Nordic.</w:t>
            </w:r>
          </w:p>
        </w:tc>
      </w:tr>
      <w:tr w:rsidR="008D6B0B" w14:paraId="246DB509" w14:textId="77777777">
        <w:tc>
          <w:tcPr>
            <w:tcW w:w="1479" w:type="dxa"/>
          </w:tcPr>
          <w:p w14:paraId="68C0F6ED"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CDBE2F"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6905F3FA" w14:textId="77777777" w:rsidR="008D6B0B" w:rsidRDefault="00EF4882">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D6B0B" w14:paraId="3DBBE751" w14:textId="77777777">
        <w:tc>
          <w:tcPr>
            <w:tcW w:w="1479" w:type="dxa"/>
          </w:tcPr>
          <w:p w14:paraId="1FC6CD5F"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8C18AB5"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23F30963" w14:textId="77777777" w:rsidR="008D6B0B" w:rsidRDefault="00EF4882">
            <w:pPr>
              <w:jc w:val="left"/>
              <w:rPr>
                <w:rFonts w:eastAsia="Yu Mincho"/>
                <w:lang w:val="en-US" w:eastAsia="ja-JP"/>
              </w:rPr>
            </w:pPr>
            <w:r>
              <w:rPr>
                <w:rFonts w:eastAsia="Malgun Gothic"/>
                <w:lang w:val="en-US" w:eastAsia="ko-KR"/>
              </w:rPr>
              <w:t>Share the view with Nordic and Intel.</w:t>
            </w:r>
          </w:p>
        </w:tc>
      </w:tr>
      <w:tr w:rsidR="008D6B0B" w14:paraId="4DF17E54" w14:textId="77777777">
        <w:tc>
          <w:tcPr>
            <w:tcW w:w="1479" w:type="dxa"/>
          </w:tcPr>
          <w:p w14:paraId="6CA5EBC9"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3453644C"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7E3B8F32" w14:textId="77777777" w:rsidR="008D6B0B" w:rsidRDefault="008D6B0B">
            <w:pPr>
              <w:jc w:val="left"/>
              <w:rPr>
                <w:rFonts w:eastAsia="Yu Mincho"/>
                <w:lang w:val="en-US" w:eastAsia="ja-JP"/>
              </w:rPr>
            </w:pPr>
          </w:p>
        </w:tc>
      </w:tr>
      <w:tr w:rsidR="008D6B0B" w14:paraId="0C803948" w14:textId="77777777">
        <w:tc>
          <w:tcPr>
            <w:tcW w:w="1479" w:type="dxa"/>
          </w:tcPr>
          <w:p w14:paraId="44883E72" w14:textId="77777777" w:rsidR="008D6B0B" w:rsidRDefault="00EF4882">
            <w:pPr>
              <w:jc w:val="left"/>
              <w:rPr>
                <w:rFonts w:eastAsia="Malgun Gothic"/>
                <w:lang w:val="en-US" w:eastAsia="ko-KR"/>
              </w:rPr>
            </w:pPr>
            <w:r>
              <w:rPr>
                <w:rFonts w:eastAsiaTheme="minorEastAsia"/>
                <w:lang w:val="en-US" w:eastAsia="zh-CN"/>
              </w:rPr>
              <w:lastRenderedPageBreak/>
              <w:t>CMCC</w:t>
            </w:r>
          </w:p>
        </w:tc>
        <w:tc>
          <w:tcPr>
            <w:tcW w:w="1372" w:type="dxa"/>
          </w:tcPr>
          <w:p w14:paraId="39D084C4" w14:textId="77777777" w:rsidR="008D6B0B" w:rsidRDefault="00EF4882">
            <w:pPr>
              <w:tabs>
                <w:tab w:val="left" w:pos="551"/>
              </w:tabs>
              <w:jc w:val="left"/>
              <w:rPr>
                <w:rFonts w:eastAsia="Malgun Gothic"/>
                <w:lang w:val="en-US" w:eastAsia="ko-KR"/>
              </w:rPr>
            </w:pPr>
            <w:r>
              <w:rPr>
                <w:rFonts w:eastAsia="Malgun Gothic"/>
                <w:lang w:val="en-US" w:eastAsia="ko-KR"/>
              </w:rPr>
              <w:t>L</w:t>
            </w:r>
          </w:p>
        </w:tc>
        <w:tc>
          <w:tcPr>
            <w:tcW w:w="6780" w:type="dxa"/>
          </w:tcPr>
          <w:p w14:paraId="0F821585" w14:textId="77777777" w:rsidR="008D6B0B" w:rsidRDefault="00EF4882">
            <w:pPr>
              <w:jc w:val="left"/>
              <w:rPr>
                <w:rFonts w:eastAsia="Yu Mincho"/>
                <w:lang w:val="en-US" w:eastAsia="ja-JP"/>
              </w:rPr>
            </w:pPr>
            <w:r>
              <w:rPr>
                <w:rFonts w:eastAsiaTheme="minorEastAsia"/>
                <w:lang w:val="en-US" w:eastAsia="zh-CN"/>
              </w:rPr>
              <w:t>Most of the issues can be solved by NW implementation.</w:t>
            </w:r>
          </w:p>
        </w:tc>
      </w:tr>
      <w:tr w:rsidR="008D6B0B" w14:paraId="375257D1" w14:textId="77777777">
        <w:tc>
          <w:tcPr>
            <w:tcW w:w="1479" w:type="dxa"/>
          </w:tcPr>
          <w:p w14:paraId="2E2227D8"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6F5F5525"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 xml:space="preserve">specify new rules to ensure consistent CSS configuration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FL suggests coming back to this issue at a later stage if needed.</w:t>
            </w:r>
          </w:p>
        </w:tc>
      </w:tr>
    </w:tbl>
    <w:p w14:paraId="6CFFABA3" w14:textId="77777777" w:rsidR="008D6B0B" w:rsidRDefault="008D6B0B">
      <w:pPr>
        <w:rPr>
          <w:szCs w:val="22"/>
          <w:lang w:val="en-US"/>
        </w:rPr>
      </w:pPr>
    </w:p>
    <w:p w14:paraId="27688DB1" w14:textId="77777777" w:rsidR="008D6B0B" w:rsidRDefault="00EF4882">
      <w:pPr>
        <w:pStyle w:val="1"/>
        <w:numPr>
          <w:ilvl w:val="0"/>
          <w:numId w:val="0"/>
        </w:numPr>
        <w:ind w:left="1134" w:hanging="1134"/>
        <w:rPr>
          <w:lang w:val="en-US"/>
        </w:rPr>
      </w:pPr>
      <w:r>
        <w:rPr>
          <w:lang w:val="en-US"/>
        </w:rPr>
        <w:t>Issue #5: PRACH/PUSCH occasion validation</w:t>
      </w:r>
    </w:p>
    <w:p w14:paraId="71109457" w14:textId="77777777" w:rsidR="008D6B0B" w:rsidRDefault="00EF4882">
      <w:pPr>
        <w:rPr>
          <w:lang w:val="en-US"/>
        </w:rPr>
      </w:pPr>
      <w:r>
        <w:rPr>
          <w:lang w:val="en-US"/>
        </w:rPr>
        <w:t xml:space="preserve">The following contributions concern PRACH/PUSCH occasion validation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61B011B9" w14:textId="77777777">
        <w:trPr>
          <w:trHeight w:val="450"/>
        </w:trPr>
        <w:tc>
          <w:tcPr>
            <w:tcW w:w="704" w:type="dxa"/>
            <w:shd w:val="clear" w:color="auto" w:fill="FFFFFF"/>
            <w:tcMar>
              <w:top w:w="0" w:type="dxa"/>
              <w:left w:w="70" w:type="dxa"/>
              <w:bottom w:w="0" w:type="dxa"/>
              <w:right w:w="70" w:type="dxa"/>
            </w:tcMar>
          </w:tcPr>
          <w:p w14:paraId="2417D407"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12DE54A" w14:textId="77777777" w:rsidR="008D6B0B" w:rsidRDefault="009A5E8A">
            <w:pPr>
              <w:jc w:val="left"/>
              <w:rPr>
                <w:rStyle w:val="afc"/>
                <w:color w:val="0000FF"/>
              </w:rPr>
            </w:pPr>
            <w:hyperlink r:id="rId45" w:history="1">
              <w:r w:rsidR="00EF4882">
                <w:rPr>
                  <w:rStyle w:val="afc"/>
                  <w:color w:val="0000FF"/>
                </w:rPr>
                <w:t>R1-2301781</w:t>
              </w:r>
            </w:hyperlink>
            <w:r w:rsidR="00EF4882">
              <w:rPr>
                <w:rStyle w:val="afc"/>
                <w:color w:val="0000FF"/>
              </w:rPr>
              <w:br/>
            </w:r>
            <w:r w:rsidR="00EF4882">
              <w:t>(Section 3)</w:t>
            </w:r>
          </w:p>
        </w:tc>
        <w:tc>
          <w:tcPr>
            <w:tcW w:w="4920" w:type="dxa"/>
            <w:tcMar>
              <w:top w:w="0" w:type="dxa"/>
              <w:left w:w="70" w:type="dxa"/>
              <w:bottom w:w="0" w:type="dxa"/>
              <w:right w:w="70" w:type="dxa"/>
            </w:tcMar>
          </w:tcPr>
          <w:p w14:paraId="18C20C12" w14:textId="77777777" w:rsidR="008D6B0B" w:rsidRDefault="00EF4882">
            <w:pPr>
              <w:jc w:val="left"/>
            </w:pPr>
            <w:r>
              <w:t xml:space="preserve">On </w:t>
            </w:r>
            <w:proofErr w:type="spellStart"/>
            <w:r>
              <w:t>RedCap</w:t>
            </w:r>
            <w:proofErr w:type="spellEnd"/>
            <w:r>
              <w:t xml:space="preserve"> remaining issues (revision of </w:t>
            </w:r>
            <w:hyperlink r:id="rId46" w:history="1">
              <w:r>
                <w:rPr>
                  <w:rStyle w:val="afc"/>
                  <w:color w:val="0000FF"/>
                </w:rPr>
                <w:t>R1-2301606</w:t>
              </w:r>
            </w:hyperlink>
            <w:r>
              <w:t>)</w:t>
            </w:r>
          </w:p>
        </w:tc>
        <w:tc>
          <w:tcPr>
            <w:tcW w:w="2550" w:type="dxa"/>
            <w:tcMar>
              <w:top w:w="0" w:type="dxa"/>
              <w:left w:w="70" w:type="dxa"/>
              <w:bottom w:w="0" w:type="dxa"/>
              <w:right w:w="70" w:type="dxa"/>
            </w:tcMar>
          </w:tcPr>
          <w:p w14:paraId="6755CD41" w14:textId="77777777" w:rsidR="008D6B0B" w:rsidRDefault="00EF4882">
            <w:pPr>
              <w:jc w:val="left"/>
              <w:rPr>
                <w:lang w:val="en-US"/>
              </w:rPr>
            </w:pPr>
            <w:r>
              <w:t>MediaTek Inc.</w:t>
            </w:r>
          </w:p>
        </w:tc>
      </w:tr>
      <w:tr w:rsidR="008D6B0B" w14:paraId="0B12D1D0" w14:textId="77777777">
        <w:trPr>
          <w:trHeight w:val="450"/>
        </w:trPr>
        <w:tc>
          <w:tcPr>
            <w:tcW w:w="704" w:type="dxa"/>
            <w:shd w:val="clear" w:color="auto" w:fill="FFFFFF"/>
            <w:tcMar>
              <w:top w:w="0" w:type="dxa"/>
              <w:left w:w="70" w:type="dxa"/>
              <w:bottom w:w="0" w:type="dxa"/>
              <w:right w:w="70" w:type="dxa"/>
            </w:tcMar>
          </w:tcPr>
          <w:p w14:paraId="3AA4E19D"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2702417" w14:textId="77777777" w:rsidR="008D6B0B" w:rsidRDefault="009A5E8A">
            <w:pPr>
              <w:jc w:val="left"/>
              <w:rPr>
                <w:rStyle w:val="afc"/>
                <w:color w:val="0000FF"/>
              </w:rPr>
            </w:pPr>
            <w:hyperlink r:id="rId47" w:history="1">
              <w:r w:rsidR="00EF4882">
                <w:rPr>
                  <w:rStyle w:val="afc"/>
                  <w:color w:val="0000FF"/>
                </w:rPr>
                <w:t>R1-2301782</w:t>
              </w:r>
            </w:hyperlink>
            <w:r w:rsidR="00EF4882">
              <w:rPr>
                <w:rStyle w:val="afc"/>
                <w:color w:val="0000FF"/>
              </w:rPr>
              <w:br/>
            </w:r>
            <w:r w:rsidR="00EF4882">
              <w:t>(38.213 CR)</w:t>
            </w:r>
          </w:p>
        </w:tc>
        <w:tc>
          <w:tcPr>
            <w:tcW w:w="4920" w:type="dxa"/>
            <w:tcMar>
              <w:top w:w="0" w:type="dxa"/>
              <w:left w:w="70" w:type="dxa"/>
              <w:bottom w:w="0" w:type="dxa"/>
              <w:right w:w="70" w:type="dxa"/>
            </w:tcMar>
          </w:tcPr>
          <w:p w14:paraId="03258151" w14:textId="77777777" w:rsidR="008D6B0B" w:rsidRDefault="00EF4882">
            <w:pPr>
              <w:jc w:val="left"/>
            </w:pPr>
            <w:r>
              <w:t xml:space="preserve">Draft CR on validation of PRACH and PUSCH occasions with NCD-SSB (revision of </w:t>
            </w:r>
            <w:hyperlink r:id="rId48" w:history="1">
              <w:r>
                <w:rPr>
                  <w:rStyle w:val="afc"/>
                  <w:color w:val="0000FF"/>
                </w:rPr>
                <w:t>R1-2301607</w:t>
              </w:r>
            </w:hyperlink>
            <w:r>
              <w:t>)</w:t>
            </w:r>
          </w:p>
        </w:tc>
        <w:tc>
          <w:tcPr>
            <w:tcW w:w="2550" w:type="dxa"/>
            <w:tcMar>
              <w:top w:w="0" w:type="dxa"/>
              <w:left w:w="70" w:type="dxa"/>
              <w:bottom w:w="0" w:type="dxa"/>
              <w:right w:w="70" w:type="dxa"/>
            </w:tcMar>
          </w:tcPr>
          <w:p w14:paraId="50DEB6AC" w14:textId="77777777" w:rsidR="008D6B0B" w:rsidRDefault="00EF4882">
            <w:pPr>
              <w:jc w:val="left"/>
            </w:pPr>
            <w:r>
              <w:t>MediaTek Inc.</w:t>
            </w:r>
          </w:p>
        </w:tc>
      </w:tr>
    </w:tbl>
    <w:p w14:paraId="6C07BD33" w14:textId="77777777" w:rsidR="008D6B0B" w:rsidRDefault="00EF4882">
      <w:r>
        <w:rPr>
          <w:lang w:val="en-US"/>
        </w:rPr>
        <w:br/>
      </w:r>
      <w:r>
        <w:t>PRACH/PUSCH occasion validation was also discussed in the previous RAN1 meeting, see Issue #4 in the FLS in [3].</w:t>
      </w:r>
    </w:p>
    <w:p w14:paraId="7FF246E8" w14:textId="77777777" w:rsidR="008D6B0B" w:rsidRDefault="00EF4882">
      <w:pPr>
        <w:rPr>
          <w:b/>
          <w:bCs/>
          <w:lang w:val="en-US"/>
        </w:rPr>
      </w:pPr>
      <w:r>
        <w:rPr>
          <w:b/>
          <w:lang w:val="en-US"/>
        </w:rPr>
        <w:t>FL1 Question 5-1a</w:t>
      </w:r>
      <w:r>
        <w:rPr>
          <w:b/>
          <w:bCs/>
          <w:lang w:val="en-US"/>
        </w:rPr>
        <w:t>: Companies are invited to provide comments and suggested priority (Low/Medium/High).</w:t>
      </w:r>
    </w:p>
    <w:tbl>
      <w:tblPr>
        <w:tblStyle w:val="af8"/>
        <w:tblW w:w="9634" w:type="dxa"/>
        <w:tblLayout w:type="fixed"/>
        <w:tblLook w:val="04A0" w:firstRow="1" w:lastRow="0" w:firstColumn="1" w:lastColumn="0" w:noHBand="0" w:noVBand="1"/>
      </w:tblPr>
      <w:tblGrid>
        <w:gridCol w:w="1479"/>
        <w:gridCol w:w="1372"/>
        <w:gridCol w:w="6783"/>
      </w:tblGrid>
      <w:tr w:rsidR="008D6B0B" w14:paraId="4265DCAE" w14:textId="77777777">
        <w:tc>
          <w:tcPr>
            <w:tcW w:w="1479" w:type="dxa"/>
            <w:shd w:val="clear" w:color="auto" w:fill="D9D9D9" w:themeFill="background1" w:themeFillShade="D9"/>
          </w:tcPr>
          <w:p w14:paraId="0C973C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F3FFBA" w14:textId="77777777" w:rsidR="008D6B0B" w:rsidRDefault="00EF4882">
            <w:pPr>
              <w:jc w:val="left"/>
              <w:rPr>
                <w:b/>
                <w:bCs/>
                <w:lang w:val="en-US"/>
              </w:rPr>
            </w:pPr>
            <w:r>
              <w:rPr>
                <w:b/>
                <w:bCs/>
                <w:lang w:val="en-US"/>
              </w:rPr>
              <w:t>Priority</w:t>
            </w:r>
          </w:p>
        </w:tc>
        <w:tc>
          <w:tcPr>
            <w:tcW w:w="6783" w:type="dxa"/>
            <w:shd w:val="clear" w:color="auto" w:fill="D9D9D9" w:themeFill="background1" w:themeFillShade="D9"/>
          </w:tcPr>
          <w:p w14:paraId="4BA635AC" w14:textId="77777777" w:rsidR="008D6B0B" w:rsidRDefault="00EF4882">
            <w:pPr>
              <w:jc w:val="left"/>
              <w:rPr>
                <w:b/>
                <w:bCs/>
                <w:lang w:val="en-US"/>
              </w:rPr>
            </w:pPr>
            <w:r>
              <w:rPr>
                <w:b/>
                <w:bCs/>
                <w:lang w:val="en-US"/>
              </w:rPr>
              <w:t>Comments</w:t>
            </w:r>
          </w:p>
        </w:tc>
      </w:tr>
      <w:tr w:rsidR="008D6B0B" w14:paraId="54157F95" w14:textId="77777777">
        <w:tc>
          <w:tcPr>
            <w:tcW w:w="1479" w:type="dxa"/>
          </w:tcPr>
          <w:p w14:paraId="58CFC6D7"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360C18D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09210DA7" w14:textId="77777777" w:rsidR="008D6B0B" w:rsidRDefault="00EF4882">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8D6B0B" w14:paraId="103C1CBB" w14:textId="77777777">
        <w:tc>
          <w:tcPr>
            <w:tcW w:w="1479" w:type="dxa"/>
          </w:tcPr>
          <w:p w14:paraId="57CC4EA5"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53F1EFC6" w14:textId="77777777" w:rsidR="008D6B0B" w:rsidRDefault="008D6B0B">
            <w:pPr>
              <w:tabs>
                <w:tab w:val="left" w:pos="551"/>
              </w:tabs>
              <w:jc w:val="left"/>
              <w:rPr>
                <w:rFonts w:eastAsiaTheme="minorEastAsia"/>
                <w:lang w:val="en-US" w:eastAsia="zh-CN"/>
              </w:rPr>
            </w:pPr>
          </w:p>
        </w:tc>
        <w:tc>
          <w:tcPr>
            <w:tcW w:w="6783" w:type="dxa"/>
          </w:tcPr>
          <w:p w14:paraId="038864FC" w14:textId="77777777" w:rsidR="008D6B0B" w:rsidRDefault="00EF4882">
            <w:pPr>
              <w:pStyle w:val="aff0"/>
              <w:numPr>
                <w:ilvl w:val="0"/>
                <w:numId w:val="25"/>
              </w:numPr>
              <w:jc w:val="left"/>
              <w:rPr>
                <w:sz w:val="20"/>
                <w:szCs w:val="22"/>
                <w:lang w:val="en-US"/>
              </w:rPr>
            </w:pPr>
            <w:r>
              <w:rPr>
                <w:rFonts w:eastAsiaTheme="minorEastAsia"/>
                <w:sz w:val="20"/>
                <w:szCs w:val="22"/>
                <w:lang w:val="en-US" w:eastAsia="zh-CN"/>
              </w:rPr>
              <w:t xml:space="preserve">If NCD-SSB is configured in the initial/non-initial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on unpaired spectrum, </w:t>
            </w:r>
            <w:r>
              <w:rPr>
                <w:sz w:val="20"/>
                <w:szCs w:val="22"/>
                <w:lang w:val="en-US"/>
              </w:rPr>
              <w:t>NCD-SSB should only fall in DL/flexible symbols. and do not fall in UL symbols of a TDD slot, which is similar to CD-SSB.</w:t>
            </w:r>
          </w:p>
          <w:p w14:paraId="2296DA29" w14:textId="77777777" w:rsidR="008D6B0B" w:rsidRDefault="00EF4882">
            <w:pPr>
              <w:pStyle w:val="aff0"/>
              <w:numPr>
                <w:ilvl w:val="0"/>
                <w:numId w:val="25"/>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should use both CD-SSB and NCD-SSB for RO validation on unpaired spectrum.</w:t>
            </w:r>
          </w:p>
        </w:tc>
      </w:tr>
      <w:tr w:rsidR="008D6B0B" w14:paraId="44D8DC67" w14:textId="77777777">
        <w:tc>
          <w:tcPr>
            <w:tcW w:w="1479" w:type="dxa"/>
          </w:tcPr>
          <w:p w14:paraId="6D26F07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09E52BAE" w14:textId="77777777" w:rsidR="008D6B0B" w:rsidRDefault="00EF4882">
            <w:pPr>
              <w:tabs>
                <w:tab w:val="left" w:pos="551"/>
              </w:tabs>
              <w:jc w:val="left"/>
              <w:rPr>
                <w:rFonts w:eastAsiaTheme="minorEastAsia"/>
                <w:lang w:val="en-US" w:eastAsia="zh-CN"/>
              </w:rPr>
            </w:pPr>
            <w:r>
              <w:t>Low</w:t>
            </w:r>
          </w:p>
        </w:tc>
        <w:tc>
          <w:tcPr>
            <w:tcW w:w="6783" w:type="dxa"/>
          </w:tcPr>
          <w:p w14:paraId="37C96949" w14:textId="77777777" w:rsidR="008D6B0B" w:rsidRDefault="00EF4882">
            <w:pPr>
              <w:jc w:val="left"/>
              <w:rPr>
                <w:rFonts w:eastAsiaTheme="minorEastAsia"/>
                <w:lang w:val="en-US" w:eastAsia="zh-CN"/>
              </w:rPr>
            </w:pPr>
            <w:r>
              <w:t xml:space="preserve">Similar view as Vivo.  </w:t>
            </w:r>
          </w:p>
        </w:tc>
      </w:tr>
      <w:tr w:rsidR="008D6B0B" w14:paraId="4A48E487" w14:textId="77777777">
        <w:tc>
          <w:tcPr>
            <w:tcW w:w="1479" w:type="dxa"/>
          </w:tcPr>
          <w:p w14:paraId="4E8C2ED0"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2ECC1C5" w14:textId="77777777" w:rsidR="008D6B0B" w:rsidRDefault="00EF4882">
            <w:pPr>
              <w:tabs>
                <w:tab w:val="left" w:pos="551"/>
              </w:tabs>
              <w:jc w:val="left"/>
            </w:pPr>
            <w:r>
              <w:rPr>
                <w:rFonts w:eastAsiaTheme="minorEastAsia" w:hint="eastAsia"/>
                <w:lang w:val="en-US" w:eastAsia="zh-CN"/>
              </w:rPr>
              <w:t>L</w:t>
            </w:r>
          </w:p>
        </w:tc>
        <w:tc>
          <w:tcPr>
            <w:tcW w:w="6783" w:type="dxa"/>
          </w:tcPr>
          <w:p w14:paraId="7FD28518" w14:textId="77777777" w:rsidR="008D6B0B" w:rsidRDefault="00EF4882">
            <w:pPr>
              <w:jc w:val="left"/>
            </w:pPr>
            <w:r>
              <w:rPr>
                <w:rFonts w:eastAsiaTheme="minorEastAsia" w:hint="eastAsia"/>
                <w:lang w:val="en-US" w:eastAsia="zh-CN"/>
              </w:rPr>
              <w:t>Similar view as vivo.</w:t>
            </w:r>
          </w:p>
        </w:tc>
      </w:tr>
      <w:tr w:rsidR="008D6B0B" w14:paraId="1588FA02" w14:textId="77777777">
        <w:tc>
          <w:tcPr>
            <w:tcW w:w="1479" w:type="dxa"/>
          </w:tcPr>
          <w:p w14:paraId="6973DDCA"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108AE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1EAE0881" w14:textId="77777777" w:rsidR="008D6B0B" w:rsidRDefault="00EF4882">
            <w:pPr>
              <w:jc w:val="left"/>
              <w:rPr>
                <w:rFonts w:eastAsiaTheme="minorEastAsia"/>
                <w:lang w:val="en-US" w:eastAsia="zh-CN"/>
              </w:rPr>
            </w:pPr>
            <w:r>
              <w:rPr>
                <w:rFonts w:eastAsiaTheme="minorEastAsia"/>
                <w:lang w:val="en-US" w:eastAsia="zh-CN"/>
              </w:rPr>
              <w:t>Pending after SDT issues are solved.</w:t>
            </w:r>
          </w:p>
        </w:tc>
      </w:tr>
      <w:tr w:rsidR="008D6B0B" w14:paraId="03400D68" w14:textId="77777777">
        <w:tc>
          <w:tcPr>
            <w:tcW w:w="1479" w:type="dxa"/>
          </w:tcPr>
          <w:p w14:paraId="42EBDA98"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6D2DD81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2C74F76" w14:textId="77777777" w:rsidR="008D6B0B" w:rsidRDefault="00EF4882">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D6B0B" w14:paraId="6C156EB9" w14:textId="77777777">
        <w:tc>
          <w:tcPr>
            <w:tcW w:w="1479" w:type="dxa"/>
          </w:tcPr>
          <w:p w14:paraId="4B4EF059"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2E676E90"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3" w:type="dxa"/>
          </w:tcPr>
          <w:p w14:paraId="510947D4" w14:textId="77777777" w:rsidR="008D6B0B" w:rsidRDefault="00EF4882">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8D6B0B" w14:paraId="4963F05E" w14:textId="77777777">
        <w:tc>
          <w:tcPr>
            <w:tcW w:w="1479" w:type="dxa"/>
          </w:tcPr>
          <w:p w14:paraId="0D459FD4"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3113BCB"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3" w:type="dxa"/>
          </w:tcPr>
          <w:p w14:paraId="072FA1EF" w14:textId="77777777" w:rsidR="008D6B0B" w:rsidRDefault="00EF4882">
            <w:pPr>
              <w:jc w:val="left"/>
              <w:rPr>
                <w:rFonts w:eastAsiaTheme="minorEastAsia"/>
                <w:lang w:val="en-US" w:eastAsia="zh-CN"/>
              </w:rPr>
            </w:pPr>
            <w:r>
              <w:rPr>
                <w:rFonts w:eastAsiaTheme="minorEastAsia"/>
                <w:lang w:val="en-US" w:eastAsia="zh-CN"/>
              </w:rPr>
              <w:t>Same view as vivo.</w:t>
            </w:r>
          </w:p>
        </w:tc>
      </w:tr>
      <w:tr w:rsidR="008D6B0B" w14:paraId="75A1382A" w14:textId="77777777">
        <w:tc>
          <w:tcPr>
            <w:tcW w:w="1479" w:type="dxa"/>
          </w:tcPr>
          <w:p w14:paraId="1A0915E0"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98F00A"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2B3D9C48" w14:textId="77777777" w:rsidR="008D6B0B" w:rsidRDefault="00EF4882">
            <w:pPr>
              <w:jc w:val="left"/>
              <w:rPr>
                <w:rFonts w:eastAsiaTheme="minorEastAsia"/>
                <w:lang w:val="en-US" w:eastAsia="zh-CN"/>
              </w:rPr>
            </w:pPr>
            <w:r>
              <w:rPr>
                <w:rFonts w:eastAsia="Yu Mincho"/>
                <w:lang w:val="en-US" w:eastAsia="ja-JP"/>
              </w:rPr>
              <w:t>Similar view as vivo.</w:t>
            </w:r>
          </w:p>
        </w:tc>
      </w:tr>
      <w:tr w:rsidR="008D6B0B" w14:paraId="54E0697E" w14:textId="77777777">
        <w:tc>
          <w:tcPr>
            <w:tcW w:w="1479" w:type="dxa"/>
          </w:tcPr>
          <w:p w14:paraId="44F4A46F"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85515DB" w14:textId="77777777" w:rsidR="008D6B0B" w:rsidRDefault="00EF4882">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73346319" w14:textId="77777777" w:rsidR="008D6B0B" w:rsidRDefault="00EF4882">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3BCAAFB1" w14:textId="77777777" w:rsidR="008D6B0B" w:rsidRDefault="00EF4882">
            <w:pPr>
              <w:jc w:val="lef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ith the TP in 17.1 on top of 8.1, some companies think UE configured with NCD-SSB should apply NCD-SSB instead </w:t>
            </w:r>
          </w:p>
          <w:p w14:paraId="69C2EBA5" w14:textId="77777777" w:rsidR="008D6B0B" w:rsidRDefault="00EF4882">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w:t>
            </w:r>
            <w:proofErr w:type="spellStart"/>
            <w:r>
              <w:rPr>
                <w:rFonts w:eastAsiaTheme="minorEastAsia"/>
                <w:lang w:val="en-US" w:eastAsia="zh-CN"/>
              </w:rPr>
              <w:t>RedCap</w:t>
            </w:r>
            <w:proofErr w:type="spellEnd"/>
            <w:r>
              <w:rPr>
                <w:rFonts w:eastAsiaTheme="minorEastAsia"/>
                <w:lang w:val="en-US" w:eastAsia="zh-CN"/>
              </w:rPr>
              <w:t xml:space="preserve">: BWP containing no SSB, and BWP containing NCD-SSB but not CD-SSB. </w:t>
            </w:r>
          </w:p>
          <w:p w14:paraId="75D70AAE" w14:textId="77777777" w:rsidR="008D6B0B" w:rsidRDefault="00EF4882">
            <w:pPr>
              <w:pStyle w:val="aff0"/>
              <w:numPr>
                <w:ilvl w:val="0"/>
                <w:numId w:val="26"/>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55C1AB12"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01CCC71B" w14:textId="77777777" w:rsidR="008D6B0B" w:rsidRDefault="00EF4882">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27FF0A10" w14:textId="77777777" w:rsidR="008D6B0B" w:rsidRDefault="00EF4882">
            <w:pPr>
              <w:pStyle w:val="aff0"/>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1-1: UE performing RACH in initial access in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any SSB</w:t>
            </w:r>
          </w:p>
          <w:p w14:paraId="7E31C494" w14:textId="77777777" w:rsidR="008D6B0B" w:rsidRDefault="00EF4882">
            <w:pPr>
              <w:pStyle w:val="aff0"/>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1-2: A connected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configured with NCD-SSB in the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CD-SSB</w:t>
            </w:r>
          </w:p>
          <w:p w14:paraId="564F5E85" w14:textId="77777777" w:rsidR="008D6B0B" w:rsidRDefault="00EF4882">
            <w:pPr>
              <w:pStyle w:val="aff0"/>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2: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supporting both FG28-1 and 28-1a not configured with any SSB for all RRC states in the </w:t>
            </w:r>
            <w:proofErr w:type="spellStart"/>
            <w:r>
              <w:rPr>
                <w:rFonts w:eastAsiaTheme="minorEastAsia"/>
                <w:sz w:val="20"/>
                <w:szCs w:val="20"/>
                <w:lang w:val="en-US" w:eastAsia="zh-CN"/>
              </w:rPr>
              <w:t>RedCap-sp</w:t>
            </w:r>
            <w:proofErr w:type="spellEnd"/>
          </w:p>
          <w:p w14:paraId="3DE9FECA" w14:textId="77777777" w:rsidR="008D6B0B" w:rsidRDefault="00EF4882">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D6B0B" w14:paraId="49B0D544" w14:textId="77777777">
        <w:tc>
          <w:tcPr>
            <w:tcW w:w="1479" w:type="dxa"/>
          </w:tcPr>
          <w:p w14:paraId="403BE602" w14:textId="77777777" w:rsidR="008D6B0B" w:rsidRDefault="00EF4882">
            <w:pPr>
              <w:jc w:val="left"/>
              <w:rPr>
                <w:rFonts w:eastAsiaTheme="minorEastAsia"/>
                <w:lang w:val="en-US" w:eastAsia="zh-CN"/>
              </w:rPr>
            </w:pPr>
            <w:r>
              <w:rPr>
                <w:rFonts w:eastAsia="Malgun Gothic" w:hint="eastAsia"/>
                <w:lang w:val="en-US" w:eastAsia="ko-KR"/>
              </w:rPr>
              <w:lastRenderedPageBreak/>
              <w:t>LGE</w:t>
            </w:r>
          </w:p>
        </w:tc>
        <w:tc>
          <w:tcPr>
            <w:tcW w:w="1372" w:type="dxa"/>
          </w:tcPr>
          <w:p w14:paraId="54F3AF65" w14:textId="77777777" w:rsidR="008D6B0B" w:rsidRDefault="00EF4882">
            <w:pPr>
              <w:tabs>
                <w:tab w:val="left" w:pos="551"/>
              </w:tabs>
              <w:jc w:val="left"/>
              <w:rPr>
                <w:rFonts w:eastAsiaTheme="minorEastAsia"/>
                <w:lang w:val="en-US" w:eastAsia="zh-CN"/>
              </w:rPr>
            </w:pPr>
            <w:r>
              <w:rPr>
                <w:rFonts w:eastAsia="Malgun Gothic"/>
                <w:lang w:val="en-US" w:eastAsia="ko-KR"/>
              </w:rPr>
              <w:t>L</w:t>
            </w:r>
          </w:p>
        </w:tc>
        <w:tc>
          <w:tcPr>
            <w:tcW w:w="6783" w:type="dxa"/>
          </w:tcPr>
          <w:p w14:paraId="239C9946" w14:textId="77777777" w:rsidR="008D6B0B" w:rsidRDefault="00EF4882">
            <w:pPr>
              <w:jc w:val="left"/>
              <w:rPr>
                <w:rFonts w:eastAsiaTheme="minorEastAsia"/>
                <w:lang w:val="en-US" w:eastAsia="zh-CN"/>
              </w:rPr>
            </w:pPr>
            <w:r>
              <w:rPr>
                <w:rFonts w:eastAsia="Malgun Gothic"/>
                <w:lang w:val="en-US" w:eastAsia="ko-KR"/>
              </w:rPr>
              <w:t>Share the view with vivo.</w:t>
            </w:r>
          </w:p>
        </w:tc>
      </w:tr>
      <w:tr w:rsidR="008D6B0B" w14:paraId="2912AFC0" w14:textId="77777777">
        <w:tc>
          <w:tcPr>
            <w:tcW w:w="1479" w:type="dxa"/>
          </w:tcPr>
          <w:p w14:paraId="1FF26C72"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3237039E" w14:textId="77777777" w:rsidR="008D6B0B" w:rsidRDefault="00EF4882">
            <w:pPr>
              <w:tabs>
                <w:tab w:val="left" w:pos="551"/>
              </w:tabs>
              <w:jc w:val="left"/>
              <w:rPr>
                <w:rFonts w:eastAsiaTheme="minorEastAsia"/>
                <w:lang w:val="en-US" w:eastAsia="zh-CN"/>
              </w:rPr>
            </w:pPr>
            <w:r>
              <w:rPr>
                <w:rFonts w:eastAsia="Malgun Gothic"/>
                <w:lang w:val="en-US" w:eastAsia="ko-KR"/>
              </w:rPr>
              <w:t>M</w:t>
            </w:r>
          </w:p>
        </w:tc>
        <w:tc>
          <w:tcPr>
            <w:tcW w:w="6783" w:type="dxa"/>
          </w:tcPr>
          <w:p w14:paraId="039292B4" w14:textId="77777777" w:rsidR="008D6B0B" w:rsidRDefault="00EF4882">
            <w:pPr>
              <w:jc w:val="left"/>
              <w:rPr>
                <w:rFonts w:eastAsiaTheme="minorEastAsia"/>
                <w:lang w:val="en-US" w:eastAsia="zh-CN"/>
              </w:rPr>
            </w:pPr>
            <w:r>
              <w:rPr>
                <w:rFonts w:eastAsiaTheme="minorEastAsia"/>
                <w:lang w:val="en-US" w:eastAsia="zh-CN"/>
              </w:rPr>
              <w:t>Fine with discussing further.</w:t>
            </w:r>
          </w:p>
        </w:tc>
      </w:tr>
      <w:tr w:rsidR="008D6B0B" w14:paraId="553EFFE2" w14:textId="77777777">
        <w:tc>
          <w:tcPr>
            <w:tcW w:w="1479" w:type="dxa"/>
          </w:tcPr>
          <w:p w14:paraId="4CED209B"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008BB91"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3" w:type="dxa"/>
          </w:tcPr>
          <w:p w14:paraId="2A107AAD" w14:textId="77777777" w:rsidR="008D6B0B" w:rsidRDefault="00EF4882">
            <w:pPr>
              <w:jc w:val="left"/>
              <w:rPr>
                <w:rFonts w:eastAsiaTheme="minorEastAsia"/>
                <w:lang w:val="en-US" w:eastAsia="zh-CN"/>
              </w:rPr>
            </w:pPr>
            <w:r>
              <w:rPr>
                <w:rFonts w:eastAsiaTheme="minorEastAsia"/>
                <w:lang w:val="en-US" w:eastAsia="zh-CN"/>
              </w:rPr>
              <w:t>Similar view as vivo.</w:t>
            </w:r>
          </w:p>
        </w:tc>
      </w:tr>
      <w:tr w:rsidR="008D6B0B" w14:paraId="58BB7CE7" w14:textId="77777777">
        <w:tc>
          <w:tcPr>
            <w:tcW w:w="1479" w:type="dxa"/>
          </w:tcPr>
          <w:p w14:paraId="6CEB746A" w14:textId="77777777" w:rsidR="008D6B0B" w:rsidRDefault="00EF4882">
            <w:pPr>
              <w:jc w:val="left"/>
              <w:rPr>
                <w:rFonts w:eastAsiaTheme="minorEastAsia"/>
                <w:lang w:val="en-US" w:eastAsia="zh-CN"/>
              </w:rPr>
            </w:pPr>
            <w:r>
              <w:rPr>
                <w:rFonts w:eastAsiaTheme="minorEastAsia"/>
                <w:lang w:val="en-US" w:eastAsia="zh-CN"/>
              </w:rPr>
              <w:t>FL2</w:t>
            </w:r>
          </w:p>
        </w:tc>
        <w:tc>
          <w:tcPr>
            <w:tcW w:w="8155" w:type="dxa"/>
            <w:gridSpan w:val="2"/>
          </w:tcPr>
          <w:p w14:paraId="1FDDF541"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21168413" w14:textId="77777777" w:rsidR="008D6B0B" w:rsidRDefault="00EF4882">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77D58EFC" w14:textId="77777777" w:rsidR="008D6B0B" w:rsidRDefault="00EF4882">
            <w:pPr>
              <w:pStyle w:val="aff0"/>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Issue 5.1: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performing random access in idle/inactive state in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initial DL BWP without CD-SSB or NCD-SSB</w:t>
            </w:r>
          </w:p>
          <w:p w14:paraId="56DB61B1" w14:textId="77777777" w:rsidR="008D6B0B" w:rsidRDefault="00EF4882">
            <w:pPr>
              <w:pStyle w:val="aff0"/>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Issue 5.2: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but with NCD-SSB.</w:t>
            </w:r>
          </w:p>
          <w:p w14:paraId="393F9ECA" w14:textId="77777777" w:rsidR="008D6B0B" w:rsidRDefault="00EF4882">
            <w:pPr>
              <w:pStyle w:val="aff0"/>
              <w:numPr>
                <w:ilvl w:val="0"/>
                <w:numId w:val="28"/>
              </w:numPr>
              <w:rPr>
                <w:rFonts w:eastAsiaTheme="minorEastAsia"/>
                <w:b/>
                <w:sz w:val="20"/>
                <w:szCs w:val="22"/>
                <w:lang w:val="en-US" w:eastAsia="zh-CN"/>
              </w:rPr>
            </w:pPr>
            <w:r>
              <w:rPr>
                <w:rFonts w:eastAsiaTheme="minorEastAsia"/>
                <w:b/>
                <w:bCs/>
                <w:sz w:val="20"/>
                <w:szCs w:val="22"/>
                <w:lang w:val="en-US" w:eastAsia="zh-CN"/>
              </w:rPr>
              <w:t xml:space="preserve">Issue 5.3: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or NCD-SSB.</w:t>
            </w:r>
          </w:p>
        </w:tc>
      </w:tr>
      <w:tr w:rsidR="008D6B0B" w14:paraId="3ACC4F47" w14:textId="77777777">
        <w:tc>
          <w:tcPr>
            <w:tcW w:w="1479" w:type="dxa"/>
          </w:tcPr>
          <w:p w14:paraId="2BB39BBC" w14:textId="77777777" w:rsidR="008D6B0B" w:rsidRDefault="00EF4882">
            <w:pPr>
              <w:jc w:val="left"/>
              <w:rPr>
                <w:rFonts w:eastAsiaTheme="minorEastAsia"/>
                <w:lang w:val="en-US" w:eastAsia="zh-CN"/>
              </w:rPr>
            </w:pPr>
            <w:r>
              <w:rPr>
                <w:rFonts w:eastAsiaTheme="minorEastAsia"/>
                <w:lang w:val="en-US" w:eastAsia="zh-CN"/>
              </w:rPr>
              <w:t>FL3</w:t>
            </w:r>
          </w:p>
        </w:tc>
        <w:tc>
          <w:tcPr>
            <w:tcW w:w="8155" w:type="dxa"/>
            <w:gridSpan w:val="2"/>
          </w:tcPr>
          <w:p w14:paraId="246A51C4" w14:textId="77777777" w:rsidR="008D6B0B" w:rsidRDefault="00EF4882">
            <w:pPr>
              <w:jc w:val="left"/>
              <w:rPr>
                <w:rFonts w:eastAsiaTheme="minorEastAsia"/>
                <w:lang w:val="en-US" w:eastAsia="zh-CN"/>
              </w:rPr>
            </w:pPr>
            <w:r>
              <w:rPr>
                <w:rFonts w:eastAsiaTheme="minorEastAsia"/>
                <w:lang w:val="en-US" w:eastAsia="zh-CN"/>
              </w:rPr>
              <w:t>The following agreement was made in the Tuesday online session:</w:t>
            </w:r>
          </w:p>
          <w:p w14:paraId="1DCF9735" w14:textId="77777777" w:rsidR="008D6B0B" w:rsidRDefault="00EF48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E89F46" w14:textId="77777777" w:rsidR="008D6B0B" w:rsidRDefault="00EF4882">
            <w:pPr>
              <w:spacing w:after="0" w:line="240" w:lineRule="auto"/>
              <w:jc w:val="left"/>
              <w:rPr>
                <w:rFonts w:ascii="Times" w:eastAsia="等线" w:hAnsi="Times"/>
                <w:szCs w:val="24"/>
                <w:lang w:val="en-US" w:eastAsia="zh-CN"/>
              </w:rPr>
            </w:pPr>
            <w:r>
              <w:rPr>
                <w:rFonts w:ascii="Times" w:hAnsi="Times"/>
                <w:szCs w:val="24"/>
                <w:lang w:val="en-US"/>
              </w:rPr>
              <w:t>Discuss the need to clarify PRACH/PUSCH/PUCCH occasion validation for the following cases:</w:t>
            </w:r>
          </w:p>
          <w:p w14:paraId="5A332428" w14:textId="77777777" w:rsidR="008D6B0B" w:rsidRDefault="00EF4882">
            <w:pPr>
              <w:numPr>
                <w:ilvl w:val="0"/>
                <w:numId w:val="29"/>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5.1: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performing random access in idle/inactive state in </w:t>
            </w:r>
            <w:proofErr w:type="spellStart"/>
            <w:r>
              <w:rPr>
                <w:rFonts w:ascii="Times" w:eastAsia="等线" w:hAnsi="Times"/>
                <w:szCs w:val="22"/>
                <w:lang w:val="en-US" w:eastAsia="zh-CN"/>
              </w:rPr>
              <w:t>RedCap</w:t>
            </w:r>
            <w:proofErr w:type="spellEnd"/>
            <w:r>
              <w:rPr>
                <w:rFonts w:ascii="Times" w:eastAsia="等线" w:hAnsi="Times"/>
                <w:szCs w:val="22"/>
                <w:lang w:val="en-US" w:eastAsia="zh-CN"/>
              </w:rPr>
              <w:t>-specific initial DL BWP without CD-SSB or NCD-SSB</w:t>
            </w:r>
          </w:p>
          <w:p w14:paraId="76FF09AA" w14:textId="77777777" w:rsidR="008D6B0B" w:rsidRDefault="00EF4882">
            <w:pPr>
              <w:numPr>
                <w:ilvl w:val="0"/>
                <w:numId w:val="29"/>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5.2: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in connected state operating in a DL BWP without CD-SSB but with NCD-SSB.</w:t>
            </w:r>
          </w:p>
          <w:p w14:paraId="3122B79E" w14:textId="77777777" w:rsidR="008D6B0B" w:rsidRDefault="00EF4882">
            <w:pPr>
              <w:numPr>
                <w:ilvl w:val="0"/>
                <w:numId w:val="29"/>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lastRenderedPageBreak/>
              <w:t xml:space="preserve">Issue 5.3: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in connected state operating in a DL BWP without CD-SSB or NCD-SSB.</w:t>
            </w:r>
          </w:p>
          <w:p w14:paraId="1BEB01CA" w14:textId="77777777" w:rsidR="008D6B0B" w:rsidRDefault="008D6B0B">
            <w:pPr>
              <w:spacing w:after="0" w:line="240" w:lineRule="auto"/>
              <w:contextualSpacing/>
              <w:jc w:val="left"/>
              <w:rPr>
                <w:rFonts w:ascii="Times" w:eastAsia="等线" w:hAnsi="Times"/>
                <w:szCs w:val="22"/>
                <w:lang w:val="en-US" w:eastAsia="zh-CN"/>
              </w:rPr>
            </w:pPr>
          </w:p>
          <w:p w14:paraId="21B0709C" w14:textId="77777777" w:rsidR="008D6B0B" w:rsidRDefault="00EF4882">
            <w:pPr>
              <w:spacing w:after="0" w:line="240" w:lineRule="auto"/>
              <w:jc w:val="left"/>
              <w:rPr>
                <w:rFonts w:ascii="Times" w:eastAsia="等线"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08DCDC6E" w14:textId="77777777" w:rsidR="008D6B0B" w:rsidRDefault="00EF4882">
            <w:pPr>
              <w:numPr>
                <w:ilvl w:val="0"/>
                <w:numId w:val="29"/>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5.1: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performing random access in idle/inactive state in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-specific initial DL BWP without CD-SSB or NCD-SSB</w:t>
            </w:r>
          </w:p>
          <w:p w14:paraId="1C010D94" w14:textId="77777777" w:rsidR="008D6B0B" w:rsidRDefault="00EF4882">
            <w:pPr>
              <w:numPr>
                <w:ilvl w:val="0"/>
                <w:numId w:val="29"/>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5.2: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in connected state operating in a DL BWP without CD-SSB but with NCD-SSB.</w:t>
            </w:r>
          </w:p>
          <w:p w14:paraId="6F72A148" w14:textId="77777777" w:rsidR="008D6B0B" w:rsidRDefault="00EF4882">
            <w:pPr>
              <w:numPr>
                <w:ilvl w:val="0"/>
                <w:numId w:val="29"/>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5.3: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in connected state operating in a DL BWP without CD-SSB or NCD-SSB.</w:t>
            </w:r>
          </w:p>
          <w:p w14:paraId="1BA2420B" w14:textId="77777777" w:rsidR="008D6B0B" w:rsidRDefault="008D6B0B">
            <w:pPr>
              <w:spacing w:after="0" w:line="240" w:lineRule="auto"/>
              <w:contextualSpacing/>
              <w:jc w:val="left"/>
              <w:rPr>
                <w:rFonts w:ascii="Times" w:eastAsia="等线" w:hAnsi="Times"/>
                <w:szCs w:val="22"/>
                <w:lang w:val="en-US" w:eastAsia="zh-CN"/>
              </w:rPr>
            </w:pPr>
          </w:p>
        </w:tc>
      </w:tr>
      <w:tr w:rsidR="008D6B0B" w14:paraId="5D6AD99B" w14:textId="77777777">
        <w:tc>
          <w:tcPr>
            <w:tcW w:w="1479" w:type="dxa"/>
            <w:shd w:val="clear" w:color="auto" w:fill="D9D9D9" w:themeFill="background1" w:themeFillShade="D9"/>
          </w:tcPr>
          <w:p w14:paraId="4B0A21DF" w14:textId="77777777" w:rsidR="008D6B0B" w:rsidRDefault="00EF4882">
            <w:pPr>
              <w:jc w:val="left"/>
              <w:rPr>
                <w:b/>
                <w:bCs/>
                <w:lang w:val="en-US"/>
              </w:rPr>
            </w:pPr>
            <w:r>
              <w:rPr>
                <w:b/>
                <w:bCs/>
                <w:lang w:val="en-US"/>
              </w:rPr>
              <w:lastRenderedPageBreak/>
              <w:t>Company</w:t>
            </w:r>
          </w:p>
        </w:tc>
        <w:tc>
          <w:tcPr>
            <w:tcW w:w="8155" w:type="dxa"/>
            <w:gridSpan w:val="2"/>
            <w:shd w:val="clear" w:color="auto" w:fill="D9D9D9" w:themeFill="background1" w:themeFillShade="D9"/>
          </w:tcPr>
          <w:p w14:paraId="5EC24200" w14:textId="77777777" w:rsidR="008D6B0B" w:rsidRDefault="00EF4882">
            <w:pPr>
              <w:jc w:val="left"/>
              <w:rPr>
                <w:b/>
                <w:bCs/>
                <w:lang w:val="en-US"/>
              </w:rPr>
            </w:pPr>
            <w:r>
              <w:rPr>
                <w:b/>
                <w:bCs/>
                <w:lang w:val="en-US"/>
              </w:rPr>
              <w:t>Comments</w:t>
            </w:r>
          </w:p>
        </w:tc>
      </w:tr>
      <w:tr w:rsidR="008D6B0B" w14:paraId="26BAF6B7" w14:textId="77777777">
        <w:tc>
          <w:tcPr>
            <w:tcW w:w="1479" w:type="dxa"/>
          </w:tcPr>
          <w:p w14:paraId="672B06D1"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78B17543" w14:textId="77777777" w:rsidR="008D6B0B" w:rsidRDefault="00EF4882">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4AEC7669" w14:textId="77777777" w:rsidR="008D6B0B" w:rsidRDefault="00EF4882">
            <w:pPr>
              <w:jc w:val="left"/>
              <w:rPr>
                <w:rFonts w:eastAsiaTheme="minorEastAsia"/>
                <w:lang w:val="en-US" w:eastAsia="zh-CN"/>
              </w:rPr>
            </w:pPr>
            <w:r>
              <w:rPr>
                <w:rFonts w:eastAsiaTheme="minorEastAsia"/>
                <w:lang w:val="en-US" w:eastAsia="zh-CN"/>
              </w:rPr>
              <w:t>For issue 5.1: CD-SSB is used to validate the PRACH occasion and PUSCH occasion;</w:t>
            </w:r>
          </w:p>
          <w:p w14:paraId="6C8789B6" w14:textId="77777777" w:rsidR="008D6B0B" w:rsidRDefault="00EF4882">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w:t>
            </w:r>
            <w:proofErr w:type="spellStart"/>
            <w:r>
              <w:rPr>
                <w:rFonts w:eastAsiaTheme="minorEastAsia"/>
                <w:lang w:val="en-US" w:eastAsia="zh-CN"/>
              </w:rPr>
              <w:t>RedCap</w:t>
            </w:r>
            <w:proofErr w:type="spellEnd"/>
            <w:r>
              <w:rPr>
                <w:rFonts w:eastAsiaTheme="minorEastAsia"/>
                <w:lang w:val="en-US" w:eastAsia="zh-CN"/>
              </w:rPr>
              <w:t xml:space="preserve"> UE performing the contention-based RACH, it is better to use the same SSB for RO/PO validation. Otherwise it may have impacts on the SSB and RO association.  </w:t>
            </w:r>
          </w:p>
        </w:tc>
      </w:tr>
      <w:tr w:rsidR="008D6B0B" w14:paraId="2F477C4D" w14:textId="77777777">
        <w:tc>
          <w:tcPr>
            <w:tcW w:w="1479" w:type="dxa"/>
          </w:tcPr>
          <w:p w14:paraId="6D979E0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8155" w:type="dxa"/>
            <w:gridSpan w:val="2"/>
          </w:tcPr>
          <w:p w14:paraId="6C963A52" w14:textId="77777777" w:rsidR="008D6B0B" w:rsidRDefault="00EF4882">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5A485C97" w14:textId="77777777" w:rsidR="008D6B0B" w:rsidRDefault="00EF4882">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gNB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14:paraId="2514EFFD" w14:textId="77777777" w:rsidR="008D6B0B" w:rsidRDefault="00EF4882">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8D6B0B" w14:paraId="645E95C6" w14:textId="77777777">
        <w:tc>
          <w:tcPr>
            <w:tcW w:w="1479" w:type="dxa"/>
          </w:tcPr>
          <w:p w14:paraId="64786312"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797DA637" w14:textId="77777777" w:rsidR="008D6B0B" w:rsidRDefault="00EF4882">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8D6B0B" w14:paraId="52FE4477" w14:textId="77777777">
        <w:tc>
          <w:tcPr>
            <w:tcW w:w="1479" w:type="dxa"/>
          </w:tcPr>
          <w:p w14:paraId="1BA4A84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16D822A8" w14:textId="77777777" w:rsidR="008D6B0B" w:rsidRDefault="00EF4882">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7CB6345C" w14:textId="77777777" w:rsidR="008D6B0B" w:rsidRDefault="00EF4882">
            <w:pPr>
              <w:jc w:val="left"/>
            </w:pPr>
            <w:r>
              <w:object w:dxaOrig="7932" w:dyaOrig="2913" w14:anchorId="2E814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7pt;height:145.55pt" o:ole="">
                  <v:imagedata r:id="rId49" o:title=""/>
                </v:shape>
                <o:OLEObject Type="Embed" ProgID="PBrush" ShapeID="_x0000_i1025" DrawAspect="Content" ObjectID="_1739171009" r:id="rId50"/>
              </w:object>
            </w:r>
          </w:p>
          <w:p w14:paraId="7503A980" w14:textId="77777777" w:rsidR="008D6B0B" w:rsidRDefault="00EF4882">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288A8BE9" w14:textId="77777777" w:rsidR="008D6B0B" w:rsidRPr="009424CB" w:rsidRDefault="00EF4882">
            <w:pPr>
              <w:pStyle w:val="aff0"/>
              <w:numPr>
                <w:ilvl w:val="0"/>
                <w:numId w:val="30"/>
              </w:numPr>
              <w:jc w:val="left"/>
              <w:rPr>
                <w:rFonts w:ascii="Times New Roman" w:hAnsi="Times New Roman" w:cs="Times New Roman"/>
                <w:sz w:val="20"/>
                <w:szCs w:val="20"/>
                <w:lang w:val="en-US"/>
              </w:rPr>
            </w:pPr>
            <w:r w:rsidRPr="009424CB">
              <w:rPr>
                <w:rFonts w:ascii="Times New Roman" w:hAnsi="Times New Roman" w:cs="Times New Roman"/>
                <w:sz w:val="20"/>
                <w:szCs w:val="20"/>
                <w:lang w:val="en-US"/>
              </w:rPr>
              <w:t xml:space="preserve">For </w:t>
            </w:r>
            <w:proofErr w:type="spellStart"/>
            <w:r w:rsidRPr="009424CB">
              <w:rPr>
                <w:rFonts w:ascii="Times New Roman" w:hAnsi="Times New Roman" w:cs="Times New Roman"/>
                <w:sz w:val="20"/>
                <w:szCs w:val="20"/>
                <w:lang w:val="en-US"/>
              </w:rPr>
              <w:t>RedCap</w:t>
            </w:r>
            <w:proofErr w:type="spellEnd"/>
            <w:r w:rsidRPr="009424CB">
              <w:rPr>
                <w:rFonts w:ascii="Times New Roman" w:hAnsi="Times New Roman" w:cs="Times New Roman"/>
                <w:sz w:val="20"/>
                <w:szCs w:val="20"/>
                <w:lang w:val="en-US"/>
              </w:rPr>
              <w:t xml:space="preserve"> UE in </w:t>
            </w:r>
            <w:proofErr w:type="spellStart"/>
            <w:r w:rsidRPr="009424CB">
              <w:rPr>
                <w:rFonts w:ascii="Times New Roman" w:hAnsi="Times New Roman" w:cs="Times New Roman"/>
                <w:sz w:val="20"/>
                <w:szCs w:val="20"/>
                <w:lang w:val="en-US"/>
              </w:rPr>
              <w:t>RedCap</w:t>
            </w:r>
            <w:proofErr w:type="spellEnd"/>
            <w:r w:rsidRPr="009424CB">
              <w:rPr>
                <w:rFonts w:ascii="Times New Roman" w:hAnsi="Times New Roman" w:cs="Times New Roman"/>
                <w:sz w:val="20"/>
                <w:szCs w:val="20"/>
                <w:lang w:val="en-US"/>
              </w:rPr>
              <w:t xml:space="preserve">-specific initial BWP (light green) that is configured with NCD-SSB, does it take the CD-SSB outside its active BWP for PUCCH repetition occasion determination? </w:t>
            </w:r>
          </w:p>
          <w:p w14:paraId="66263F96" w14:textId="77777777" w:rsidR="008D6B0B" w:rsidRPr="009424CB" w:rsidRDefault="00EF4882">
            <w:pPr>
              <w:pStyle w:val="aff0"/>
              <w:numPr>
                <w:ilvl w:val="1"/>
                <w:numId w:val="30"/>
              </w:numPr>
              <w:jc w:val="left"/>
              <w:rPr>
                <w:rFonts w:ascii="Times New Roman" w:hAnsi="Times New Roman" w:cs="Times New Roman"/>
                <w:i/>
                <w:iCs/>
                <w:sz w:val="20"/>
                <w:szCs w:val="20"/>
                <w:lang w:val="en-US"/>
              </w:rPr>
            </w:pPr>
            <w:r w:rsidRPr="009424CB">
              <w:rPr>
                <w:rFonts w:ascii="Times New Roman" w:eastAsia="Yu Mincho" w:hAnsi="Times New Roman" w:cs="Times New Roman" w:hint="eastAsia"/>
                <w:i/>
                <w:iCs/>
                <w:color w:val="C00000"/>
                <w:sz w:val="20"/>
                <w:szCs w:val="20"/>
                <w:lang w:val="en-US"/>
              </w:rPr>
              <w:lastRenderedPageBreak/>
              <w:t>I</w:t>
            </w:r>
            <w:r w:rsidRPr="009424CB">
              <w:rPr>
                <w:rFonts w:ascii="Times New Roman" w:eastAsia="Yu Mincho" w:hAnsi="Times New Roman" w:cs="Times New Roman"/>
                <w:i/>
                <w:iCs/>
                <w:color w:val="C00000"/>
                <w:sz w:val="20"/>
                <w:szCs w:val="20"/>
                <w:lang w:val="en-US"/>
              </w:rPr>
              <w:t xml:space="preserve">f CD-SSB is not considered, </w:t>
            </w:r>
            <w:proofErr w:type="spellStart"/>
            <w:r w:rsidRPr="009424CB">
              <w:rPr>
                <w:rFonts w:ascii="Times New Roman" w:eastAsia="Yu Mincho" w:hAnsi="Times New Roman" w:cs="Times New Roman"/>
                <w:i/>
                <w:iCs/>
                <w:color w:val="C00000"/>
                <w:sz w:val="20"/>
                <w:szCs w:val="20"/>
                <w:lang w:val="en-US"/>
              </w:rPr>
              <w:t>RedCap</w:t>
            </w:r>
            <w:proofErr w:type="spellEnd"/>
            <w:r w:rsidRPr="009424CB">
              <w:rPr>
                <w:rFonts w:ascii="Times New Roman" w:eastAsia="Yu Mincho" w:hAnsi="Times New Roman" w:cs="Times New Roman"/>
                <w:i/>
                <w:iCs/>
                <w:color w:val="C00000"/>
                <w:sz w:val="20"/>
                <w:szCs w:val="20"/>
                <w:lang w:val="en-US"/>
              </w:rPr>
              <w:t xml:space="preserve"> UE may </w:t>
            </w:r>
            <w:proofErr w:type="spellStart"/>
            <w:r w:rsidRPr="009424CB">
              <w:rPr>
                <w:rFonts w:ascii="Times New Roman" w:eastAsia="Yu Mincho" w:hAnsi="Times New Roman" w:cs="Times New Roman"/>
                <w:i/>
                <w:iCs/>
                <w:color w:val="C00000"/>
                <w:sz w:val="20"/>
                <w:szCs w:val="20"/>
                <w:lang w:val="en-US"/>
              </w:rPr>
              <w:t>tranmit</w:t>
            </w:r>
            <w:proofErr w:type="spellEnd"/>
            <w:r w:rsidRPr="009424CB">
              <w:rPr>
                <w:rFonts w:ascii="Times New Roman" w:eastAsia="Yu Mincho" w:hAnsi="Times New Roman" w:cs="Times New Roman"/>
                <w:i/>
                <w:iCs/>
                <w:color w:val="C00000"/>
                <w:sz w:val="20"/>
                <w:szCs w:val="20"/>
                <w:lang w:val="en-US"/>
              </w:rPr>
              <w:t xml:space="preserve"> PUCCH on occasions that collide with CD-SSB. This actually may </w:t>
            </w:r>
            <w:proofErr w:type="spellStart"/>
            <w:r w:rsidRPr="009424CB">
              <w:rPr>
                <w:rFonts w:ascii="Times New Roman" w:eastAsia="Yu Mincho" w:hAnsi="Times New Roman" w:cs="Times New Roman"/>
                <w:i/>
                <w:iCs/>
                <w:color w:val="C00000"/>
                <w:sz w:val="20"/>
                <w:szCs w:val="20"/>
                <w:lang w:val="en-US"/>
              </w:rPr>
              <w:t>cuase</w:t>
            </w:r>
            <w:proofErr w:type="spellEnd"/>
            <w:r w:rsidRPr="009424CB">
              <w:rPr>
                <w:rFonts w:ascii="Times New Roman" w:eastAsia="Yu Mincho" w:hAnsi="Times New Roman" w:cs="Times New Roman"/>
                <w:i/>
                <w:iCs/>
                <w:color w:val="C00000"/>
                <w:sz w:val="20"/>
                <w:szCs w:val="20"/>
                <w:lang w:val="en-US"/>
              </w:rPr>
              <w:t xml:space="preserve"> interference to legacy non-</w:t>
            </w:r>
            <w:proofErr w:type="spellStart"/>
            <w:r w:rsidRPr="009424CB">
              <w:rPr>
                <w:rFonts w:ascii="Times New Roman" w:eastAsia="Yu Mincho" w:hAnsi="Times New Roman" w:cs="Times New Roman"/>
                <w:i/>
                <w:iCs/>
                <w:color w:val="C00000"/>
                <w:sz w:val="20"/>
                <w:szCs w:val="20"/>
                <w:lang w:val="en-US"/>
              </w:rPr>
              <w:t>RedCap</w:t>
            </w:r>
            <w:proofErr w:type="spellEnd"/>
            <w:r w:rsidRPr="009424CB">
              <w:rPr>
                <w:rFonts w:ascii="Times New Roman" w:eastAsia="Yu Mincho" w:hAnsi="Times New Roman" w:cs="Times New Roman"/>
                <w:i/>
                <w:iCs/>
                <w:color w:val="C00000"/>
                <w:sz w:val="20"/>
                <w:szCs w:val="20"/>
                <w:lang w:val="en-US"/>
              </w:rPr>
              <w:t xml:space="preserve"> UEs that are receiving CD-SSB.</w:t>
            </w:r>
            <w:r w:rsidRPr="009424CB">
              <w:rPr>
                <w:rFonts w:ascii="Times New Roman" w:eastAsia="Yu Mincho" w:hAnsi="Times New Roman" w:cs="Times New Roman"/>
                <w:i/>
                <w:iCs/>
                <w:sz w:val="20"/>
                <w:szCs w:val="20"/>
                <w:lang w:val="en-US"/>
              </w:rPr>
              <w:t xml:space="preserve"> </w:t>
            </w:r>
          </w:p>
          <w:p w14:paraId="64624471" w14:textId="77777777" w:rsidR="008D6B0B" w:rsidRPr="009424CB" w:rsidRDefault="00EF4882">
            <w:pPr>
              <w:pStyle w:val="aff0"/>
              <w:numPr>
                <w:ilvl w:val="0"/>
                <w:numId w:val="30"/>
              </w:numPr>
              <w:jc w:val="left"/>
              <w:rPr>
                <w:rFonts w:ascii="Times New Roman" w:hAnsi="Times New Roman" w:cs="Times New Roman"/>
                <w:sz w:val="20"/>
                <w:szCs w:val="20"/>
                <w:lang w:val="en-US"/>
              </w:rPr>
            </w:pPr>
            <w:r w:rsidRPr="009424CB">
              <w:rPr>
                <w:rFonts w:ascii="Times New Roman" w:eastAsia="Yu Mincho" w:hAnsi="Times New Roman" w:cs="Times New Roman"/>
                <w:sz w:val="20"/>
                <w:szCs w:val="20"/>
                <w:lang w:val="en-US"/>
              </w:rPr>
              <w:t>For normal (non-</w:t>
            </w:r>
            <w:proofErr w:type="spellStart"/>
            <w:r w:rsidRPr="009424CB">
              <w:rPr>
                <w:rFonts w:ascii="Times New Roman" w:eastAsia="Yu Mincho" w:hAnsi="Times New Roman" w:cs="Times New Roman"/>
                <w:sz w:val="20"/>
                <w:szCs w:val="20"/>
                <w:lang w:val="en-US"/>
              </w:rPr>
              <w:t>RedCap</w:t>
            </w:r>
            <w:proofErr w:type="spellEnd"/>
            <w:r w:rsidRPr="009424CB">
              <w:rPr>
                <w:rFonts w:ascii="Times New Roman" w:eastAsia="Yu Mincho" w:hAnsi="Times New Roman" w:cs="Times New Roman"/>
                <w:sz w:val="20"/>
                <w:szCs w:val="20"/>
                <w:lang w:val="en-US"/>
              </w:rPr>
              <w:t>) UE in non-</w:t>
            </w:r>
            <w:proofErr w:type="spellStart"/>
            <w:r w:rsidRPr="009424CB">
              <w:rPr>
                <w:rFonts w:ascii="Times New Roman" w:eastAsia="Yu Mincho" w:hAnsi="Times New Roman" w:cs="Times New Roman"/>
                <w:sz w:val="20"/>
                <w:szCs w:val="20"/>
                <w:lang w:val="en-US"/>
              </w:rPr>
              <w:t>RedCap</w:t>
            </w:r>
            <w:proofErr w:type="spellEnd"/>
            <w:r w:rsidRPr="009424CB">
              <w:rPr>
                <w:rFonts w:ascii="Times New Roman" w:eastAsia="Yu Mincho" w:hAnsi="Times New Roman" w:cs="Times New Roman"/>
                <w:sz w:val="20"/>
                <w:szCs w:val="20"/>
                <w:lang w:val="en-US"/>
              </w:rPr>
              <w:t xml:space="preserve"> initial BWP (pink) who does not know NCD-SSB and will not take NCD-SSB into consideration, then it will therefore transmit PUCCH even when the PUCCH </w:t>
            </w:r>
            <w:proofErr w:type="spellStart"/>
            <w:r w:rsidRPr="009424CB">
              <w:rPr>
                <w:rFonts w:ascii="Times New Roman" w:eastAsia="Yu Mincho" w:hAnsi="Times New Roman" w:cs="Times New Roman"/>
                <w:sz w:val="20"/>
                <w:szCs w:val="20"/>
                <w:lang w:val="en-US"/>
              </w:rPr>
              <w:t>symobls</w:t>
            </w:r>
            <w:proofErr w:type="spellEnd"/>
            <w:r w:rsidRPr="009424CB">
              <w:rPr>
                <w:rFonts w:ascii="Times New Roman" w:eastAsia="Yu Mincho" w:hAnsi="Times New Roman" w:cs="Times New Roman"/>
                <w:sz w:val="20"/>
                <w:szCs w:val="20"/>
                <w:lang w:val="en-US"/>
              </w:rPr>
              <w:t xml:space="preserve"> collide with NCD-SSB. </w:t>
            </w:r>
          </w:p>
          <w:p w14:paraId="28E892EC" w14:textId="77777777" w:rsidR="008D6B0B" w:rsidRPr="009424CB" w:rsidRDefault="008D6B0B">
            <w:pPr>
              <w:pStyle w:val="aff0"/>
              <w:jc w:val="left"/>
              <w:rPr>
                <w:rFonts w:ascii="Times New Roman" w:eastAsia="Yu Mincho" w:hAnsi="Times New Roman" w:cs="Times New Roman"/>
                <w:sz w:val="20"/>
                <w:szCs w:val="20"/>
                <w:lang w:val="en-US"/>
              </w:rPr>
            </w:pPr>
          </w:p>
          <w:p w14:paraId="7D59227A" w14:textId="77777777" w:rsidR="008D6B0B" w:rsidRDefault="00EF4882">
            <w:pPr>
              <w:jc w:val="left"/>
            </w:pPr>
            <w:r>
              <w:rPr>
                <w:rFonts w:hint="eastAsia"/>
              </w:rPr>
              <w:t>F</w:t>
            </w:r>
            <w:r>
              <w:t xml:space="preserve">inally, in our view, to simply UE’s implementation, UE should always take only CD-SSB for PRACH/PUSCH/PUCCH occasion validation. </w:t>
            </w:r>
          </w:p>
          <w:p w14:paraId="5F8C8BBE" w14:textId="77777777" w:rsidR="008D6B0B" w:rsidRDefault="00EF4882">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2DD9E7BE" w14:textId="77777777" w:rsidR="008D6B0B" w:rsidRPr="009424CB" w:rsidRDefault="00EF4882">
            <w:pPr>
              <w:pStyle w:val="aff0"/>
              <w:numPr>
                <w:ilvl w:val="0"/>
                <w:numId w:val="31"/>
              </w:numPr>
              <w:jc w:val="left"/>
              <w:rPr>
                <w:rFonts w:ascii="Times New Roman" w:hAnsi="Times New Roman" w:cs="Times New Roman"/>
                <w:sz w:val="20"/>
                <w:szCs w:val="20"/>
                <w:lang w:val="en-US"/>
              </w:rPr>
            </w:pPr>
            <w:r w:rsidRPr="009424CB">
              <w:rPr>
                <w:lang w:val="en-US"/>
              </w:rPr>
              <w:t>Note: This implies gNB should configure NCD-SSB in a way that it can only invalidate PRACH/PUSCH occasions that are already invalidated by CD-SSB in TDD.</w:t>
            </w:r>
          </w:p>
          <w:p w14:paraId="1B9C3732" w14:textId="77777777" w:rsidR="008D6B0B" w:rsidRDefault="00EF4882">
            <w:pPr>
              <w:jc w:val="left"/>
              <w:rPr>
                <w:rFonts w:eastAsiaTheme="minorEastAsia"/>
                <w:lang w:val="en-US" w:eastAsia="zh-CN"/>
              </w:rPr>
            </w:pPr>
            <w:r>
              <w:rPr>
                <w:rFonts w:eastAsiaTheme="minorEastAsia"/>
                <w:noProof/>
                <w:lang w:val="en-US" w:eastAsia="zh-CN"/>
              </w:rPr>
              <w:drawing>
                <wp:inline distT="0" distB="0" distL="0" distR="0" wp14:anchorId="3154CD91" wp14:editId="1D5EFE62">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DD1199" w14:paraId="4B4B2597" w14:textId="77777777">
        <w:tc>
          <w:tcPr>
            <w:tcW w:w="1479" w:type="dxa"/>
          </w:tcPr>
          <w:p w14:paraId="4EB3CD84" w14:textId="234E7D4D" w:rsidR="00DD1199" w:rsidRDefault="00DD1199">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5887C8B" w14:textId="457C886C" w:rsidR="00DD1199" w:rsidRDefault="00DD1199">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5814FBF0" w14:textId="6C88EFDB" w:rsidR="00160ACF" w:rsidRDefault="00DD1199">
            <w:pPr>
              <w:jc w:val="left"/>
              <w:rPr>
                <w:rFonts w:eastAsiaTheme="minorEastAsia"/>
                <w:lang w:val="en-US" w:eastAsia="zh-CN"/>
              </w:rPr>
            </w:pPr>
            <w:r>
              <w:rPr>
                <w:rFonts w:eastAsiaTheme="minorEastAsia"/>
                <w:lang w:val="en-US" w:eastAsia="zh-CN"/>
              </w:rPr>
              <w:t>However, if the RO validation rule based on “N</w:t>
            </w:r>
            <w:r w:rsidRPr="00DD1199">
              <w:rPr>
                <w:rFonts w:eastAsiaTheme="minorEastAsia"/>
                <w:vertAlign w:val="subscript"/>
                <w:lang w:val="en-US" w:eastAsia="zh-CN"/>
              </w:rPr>
              <w:t>gap</w:t>
            </w:r>
            <w:r>
              <w:rPr>
                <w:rFonts w:eastAsiaTheme="minorEastAsia"/>
                <w:lang w:val="en-US" w:eastAsia="zh-CN"/>
              </w:rPr>
              <w:t>” (Clause 8.1of TS 38.213) is due to the concern</w:t>
            </w:r>
            <w:r w:rsidR="00160ACF">
              <w:rPr>
                <w:rFonts w:eastAsiaTheme="minorEastAsia"/>
                <w:lang w:val="en-US" w:eastAsia="zh-CN"/>
              </w:rPr>
              <w:t>s</w:t>
            </w:r>
            <w:r>
              <w:rPr>
                <w:rFonts w:eastAsiaTheme="minorEastAsia"/>
                <w:lang w:val="en-US" w:eastAsia="zh-CN"/>
              </w:rPr>
              <w:t xml:space="preserve"> of </w:t>
            </w:r>
            <w:r w:rsidR="00160ACF">
              <w:rPr>
                <w:rFonts w:eastAsiaTheme="minorEastAsia"/>
                <w:lang w:val="en-US" w:eastAsia="zh-CN"/>
              </w:rPr>
              <w:t xml:space="preserve">NW deployment (e.g., </w:t>
            </w:r>
            <w:r>
              <w:rPr>
                <w:rFonts w:eastAsiaTheme="minorEastAsia"/>
                <w:lang w:val="en-US" w:eastAsia="zh-CN"/>
              </w:rPr>
              <w:t>large RTT</w:t>
            </w:r>
            <w:r w:rsidR="00160ACF">
              <w:rPr>
                <w:rFonts w:eastAsiaTheme="minorEastAsia"/>
                <w:lang w:val="en-US" w:eastAsia="zh-CN"/>
              </w:rPr>
              <w:t xml:space="preserve"> vs small CP of SSB), it is a common issue for CD-SSB and NCD-SSB. Therefore, </w:t>
            </w:r>
            <w:r w:rsidR="00095F3B">
              <w:rPr>
                <w:rFonts w:eastAsiaTheme="minorEastAsia"/>
                <w:lang w:val="en-US" w:eastAsia="zh-CN"/>
              </w:rPr>
              <w:t>when</w:t>
            </w:r>
            <w:r w:rsidR="00160ACF">
              <w:rPr>
                <w:rFonts w:eastAsiaTheme="minorEastAsia"/>
                <w:lang w:val="en-US" w:eastAsia="zh-CN"/>
              </w:rPr>
              <w:t xml:space="preserve"> the time offset between CD-SSB and NCD-SSB is not zero</w:t>
            </w:r>
            <w:r w:rsidR="00FD245D">
              <w:rPr>
                <w:rFonts w:eastAsiaTheme="minorEastAsia"/>
                <w:lang w:val="en-US" w:eastAsia="zh-CN"/>
              </w:rPr>
              <w:t xml:space="preserve"> in TDD band</w:t>
            </w:r>
            <w:r w:rsidR="00160ACF">
              <w:rPr>
                <w:rFonts w:eastAsiaTheme="minorEastAsia"/>
                <w:lang w:val="en-US" w:eastAsia="zh-CN"/>
              </w:rPr>
              <w:t xml:space="preserve">, both CD-SSB and NCD-SSB </w:t>
            </w:r>
            <w:r w:rsidR="00095F3B">
              <w:rPr>
                <w:rFonts w:eastAsiaTheme="minorEastAsia"/>
                <w:lang w:val="en-US" w:eastAsia="zh-CN"/>
              </w:rPr>
              <w:t xml:space="preserve">may </w:t>
            </w:r>
            <w:r w:rsidR="00160ACF">
              <w:rPr>
                <w:rFonts w:eastAsiaTheme="minorEastAsia"/>
                <w:lang w:val="en-US" w:eastAsia="zh-CN"/>
              </w:rPr>
              <w:t>need to be considered for PRACH/PUSCH occasion validation (based on TS 38.211, N</w:t>
            </w:r>
            <w:r w:rsidR="00160ACF" w:rsidRPr="00160ACF">
              <w:rPr>
                <w:rFonts w:eastAsiaTheme="minorEastAsia"/>
                <w:vertAlign w:val="subscript"/>
                <w:lang w:val="en-US" w:eastAsia="zh-CN"/>
              </w:rPr>
              <w:t>TA</w:t>
            </w:r>
            <w:r w:rsidR="00160ACF">
              <w:rPr>
                <w:rFonts w:eastAsiaTheme="minorEastAsia"/>
                <w:lang w:val="en-US" w:eastAsia="zh-CN"/>
              </w:rPr>
              <w:t>=0 is assumed</w:t>
            </w:r>
            <w:r w:rsidR="00E2451A">
              <w:rPr>
                <w:rFonts w:eastAsiaTheme="minorEastAsia"/>
                <w:lang w:val="en-US" w:eastAsia="zh-CN"/>
              </w:rPr>
              <w:t xml:space="preserve"> by UE</w:t>
            </w:r>
            <w:r w:rsidR="00160ACF">
              <w:rPr>
                <w:rFonts w:eastAsiaTheme="minorEastAsia"/>
                <w:lang w:val="en-US" w:eastAsia="zh-CN"/>
              </w:rPr>
              <w:t xml:space="preserve"> for both PRACH and msgA PUSCH transmission).</w:t>
            </w:r>
          </w:p>
          <w:p w14:paraId="3E869A8B" w14:textId="77777777" w:rsidR="00095F3B" w:rsidRDefault="00160ACF">
            <w:pPr>
              <w:jc w:val="left"/>
              <w:rPr>
                <w:rFonts w:eastAsiaTheme="minorEastAsia"/>
                <w:vertAlign w:val="subscript"/>
                <w:lang w:val="en-US" w:eastAsia="zh-CN"/>
              </w:rPr>
            </w:pPr>
            <w:r>
              <w:rPr>
                <w:rFonts w:eastAsiaTheme="minorEastAsia"/>
                <w:lang w:val="en-US" w:eastAsia="zh-CN"/>
              </w:rPr>
              <w:t>To minimize the spec. impacts and RAN1 efforts</w:t>
            </w:r>
            <w:r w:rsidR="00095F3B">
              <w:rPr>
                <w:rFonts w:eastAsiaTheme="minorEastAsia"/>
                <w:lang w:val="en-US" w:eastAsia="zh-CN"/>
              </w:rPr>
              <w:t xml:space="preserve"> for PRACH/PUSCH validation w.r.t. SSB, </w:t>
            </w:r>
            <w:r>
              <w:rPr>
                <w:rFonts w:eastAsiaTheme="minorEastAsia"/>
                <w:lang w:val="en-US" w:eastAsia="zh-CN"/>
              </w:rPr>
              <w:t xml:space="preserve">if the NCD-SSB configured in the active DL BWP </w:t>
            </w:r>
            <w:r w:rsidR="00095F3B">
              <w:rPr>
                <w:rFonts w:eastAsiaTheme="minorEastAsia"/>
                <w:lang w:val="en-US" w:eastAsia="zh-CN"/>
              </w:rPr>
              <w:t>always</w:t>
            </w:r>
            <w:r>
              <w:rPr>
                <w:rFonts w:eastAsiaTheme="minorEastAsia"/>
                <w:lang w:val="en-US" w:eastAsia="zh-CN"/>
              </w:rPr>
              <w:t xml:space="preserve"> </w:t>
            </w:r>
            <w:r w:rsidR="00095F3B">
              <w:rPr>
                <w:rFonts w:eastAsiaTheme="minorEastAsia"/>
                <w:lang w:val="en-US" w:eastAsia="zh-CN"/>
              </w:rPr>
              <w:t xml:space="preserve">has </w:t>
            </w:r>
            <w:r>
              <w:rPr>
                <w:rFonts w:eastAsiaTheme="minorEastAsia"/>
                <w:lang w:val="en-US" w:eastAsia="zh-CN"/>
              </w:rPr>
              <w:t>a zero time offset w.r.t. the CD-SSB</w:t>
            </w:r>
            <w:r w:rsidR="00FD245D">
              <w:rPr>
                <w:rFonts w:eastAsiaTheme="minorEastAsia"/>
                <w:lang w:val="en-US" w:eastAsia="zh-CN"/>
              </w:rPr>
              <w:t xml:space="preserve"> in TDD</w:t>
            </w:r>
            <w:r>
              <w:rPr>
                <w:rFonts w:eastAsiaTheme="minorEastAsia"/>
                <w:lang w:val="en-US" w:eastAsia="zh-CN"/>
              </w:rPr>
              <w:t>, then the PRACH/PUSCH occasion validation in the active UL BWP can also be based on CD-SSB.</w:t>
            </w:r>
            <w:r w:rsidR="00FD245D">
              <w:rPr>
                <w:rFonts w:eastAsiaTheme="minorEastAsia"/>
                <w:lang w:val="en-US" w:eastAsia="zh-CN"/>
              </w:rPr>
              <w:t xml:space="preserve"> The zero time offset also alleviates the concerns of NW deployment regarding N</w:t>
            </w:r>
            <w:r w:rsidR="00FD245D" w:rsidRPr="00FD245D">
              <w:rPr>
                <w:rFonts w:eastAsiaTheme="minorEastAsia"/>
                <w:vertAlign w:val="subscript"/>
                <w:lang w:val="en-US" w:eastAsia="zh-CN"/>
              </w:rPr>
              <w:t>gap</w:t>
            </w:r>
            <w:r w:rsidR="00095F3B">
              <w:rPr>
                <w:rFonts w:eastAsiaTheme="minorEastAsia"/>
                <w:vertAlign w:val="subscript"/>
                <w:lang w:val="en-US" w:eastAsia="zh-CN"/>
              </w:rPr>
              <w:t xml:space="preserve">. </w:t>
            </w:r>
          </w:p>
          <w:p w14:paraId="62E0207C" w14:textId="1F948264" w:rsidR="00DD1199" w:rsidRDefault="00095F3B">
            <w:pPr>
              <w:jc w:val="left"/>
              <w:rPr>
                <w:rFonts w:eastAsiaTheme="minorEastAsia"/>
                <w:lang w:val="en-US" w:eastAsia="zh-CN"/>
              </w:rPr>
            </w:pPr>
            <w:r w:rsidRPr="00095F3B">
              <w:rPr>
                <w:rFonts w:eastAsiaTheme="minorEastAsia"/>
                <w:lang w:val="en-US" w:eastAsia="zh-CN"/>
              </w:rPr>
              <w:t>Th</w:t>
            </w:r>
            <w:r>
              <w:rPr>
                <w:rFonts w:eastAsiaTheme="minorEastAsia"/>
                <w:lang w:val="en-US" w:eastAsia="zh-CN"/>
              </w:rPr>
              <w:t>e</w:t>
            </w:r>
            <w:r w:rsidRPr="00095F3B">
              <w:rPr>
                <w:rFonts w:eastAsiaTheme="minorEastAsia"/>
                <w:lang w:val="en-US" w:eastAsia="zh-CN"/>
              </w:rPr>
              <w:t xml:space="preserve"> restriction</w:t>
            </w:r>
            <w:r>
              <w:rPr>
                <w:rFonts w:eastAsiaTheme="minorEastAsia"/>
                <w:lang w:val="en-US" w:eastAsia="zh-CN"/>
              </w:rPr>
              <w:t xml:space="preserve"> on zero time offset is mainly for an UL BWP configured with PRACH/msgA resources and the associated DL BWP configured with NCD-SSB. It will not violate the previous agreements on time offset configuration for NCD-SSB.</w:t>
            </w:r>
          </w:p>
        </w:tc>
      </w:tr>
      <w:tr w:rsidR="00EF4882" w14:paraId="45C13261" w14:textId="77777777">
        <w:tc>
          <w:tcPr>
            <w:tcW w:w="1479" w:type="dxa"/>
          </w:tcPr>
          <w:p w14:paraId="3E3FE8D5" w14:textId="1D424EB3"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gridSpan w:val="2"/>
          </w:tcPr>
          <w:p w14:paraId="34D40B45" w14:textId="13D1FB00" w:rsidR="00EF4882" w:rsidRDefault="00EF4882" w:rsidP="00EF4882">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9424CB" w14:paraId="264DC509" w14:textId="77777777" w:rsidTr="009424CB">
        <w:tc>
          <w:tcPr>
            <w:tcW w:w="1479" w:type="dxa"/>
          </w:tcPr>
          <w:p w14:paraId="222D997B" w14:textId="0FF4B3A4" w:rsidR="009424CB" w:rsidRDefault="009424CB" w:rsidP="00D41411">
            <w:pPr>
              <w:jc w:val="left"/>
              <w:rPr>
                <w:rFonts w:eastAsiaTheme="minorEastAsia"/>
                <w:lang w:val="en-US" w:eastAsia="zh-CN"/>
              </w:rPr>
            </w:pPr>
            <w:r>
              <w:rPr>
                <w:rFonts w:eastAsiaTheme="minorEastAsia"/>
                <w:lang w:val="en-US" w:eastAsia="zh-CN"/>
              </w:rPr>
              <w:lastRenderedPageBreak/>
              <w:t>Ericsson</w:t>
            </w:r>
          </w:p>
        </w:tc>
        <w:tc>
          <w:tcPr>
            <w:tcW w:w="8155" w:type="dxa"/>
            <w:gridSpan w:val="2"/>
          </w:tcPr>
          <w:p w14:paraId="4A65D6B4" w14:textId="5CAC8024" w:rsidR="009424CB" w:rsidRDefault="009424CB" w:rsidP="00D41411">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3FEA9B1F" w14:textId="77777777" w:rsidR="009424CB" w:rsidRDefault="009424CB" w:rsidP="00D41411">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bl>
    <w:p w14:paraId="7F95781F" w14:textId="77777777" w:rsidR="008D6B0B" w:rsidRDefault="008D6B0B">
      <w:pPr>
        <w:rPr>
          <w:szCs w:val="22"/>
          <w:lang w:val="en-US"/>
        </w:rPr>
      </w:pPr>
    </w:p>
    <w:p w14:paraId="242E36DF" w14:textId="77777777" w:rsidR="008D6B0B" w:rsidRDefault="00EF4882">
      <w:pPr>
        <w:pStyle w:val="1"/>
        <w:numPr>
          <w:ilvl w:val="0"/>
          <w:numId w:val="0"/>
        </w:numPr>
        <w:ind w:left="1134" w:hanging="1134"/>
        <w:rPr>
          <w:lang w:val="en-US"/>
        </w:rPr>
      </w:pPr>
      <w:r>
        <w:rPr>
          <w:lang w:val="en-US"/>
        </w:rPr>
        <w:t>Issue #6: PUSCH TDRA misalignment</w:t>
      </w:r>
    </w:p>
    <w:p w14:paraId="1BFBDB5C" w14:textId="77777777" w:rsidR="008D6B0B" w:rsidRDefault="00EF4882">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025EEE2F" w14:textId="77777777">
        <w:trPr>
          <w:trHeight w:val="450"/>
        </w:trPr>
        <w:tc>
          <w:tcPr>
            <w:tcW w:w="704" w:type="dxa"/>
            <w:shd w:val="clear" w:color="auto" w:fill="FFFFFF"/>
            <w:tcMar>
              <w:top w:w="0" w:type="dxa"/>
              <w:left w:w="70" w:type="dxa"/>
              <w:bottom w:w="0" w:type="dxa"/>
              <w:right w:w="70" w:type="dxa"/>
            </w:tcMar>
          </w:tcPr>
          <w:p w14:paraId="281B23CD" w14:textId="77777777" w:rsidR="008D6B0B" w:rsidRDefault="00EF4882">
            <w:pPr>
              <w:jc w:val="left"/>
              <w:rPr>
                <w:color w:val="000000"/>
                <w:lang w:val="en-US"/>
              </w:rPr>
            </w:pPr>
            <w:r>
              <w:rPr>
                <w:color w:val="000000"/>
                <w:lang w:val="en-US"/>
              </w:rPr>
              <w:t>[8]</w:t>
            </w:r>
          </w:p>
        </w:tc>
        <w:tc>
          <w:tcPr>
            <w:tcW w:w="1456" w:type="dxa"/>
            <w:tcMar>
              <w:top w:w="0" w:type="dxa"/>
              <w:left w:w="70" w:type="dxa"/>
              <w:bottom w:w="0" w:type="dxa"/>
              <w:right w:w="70" w:type="dxa"/>
            </w:tcMar>
          </w:tcPr>
          <w:p w14:paraId="34393EF9" w14:textId="77777777" w:rsidR="008D6B0B" w:rsidRDefault="009A5E8A">
            <w:pPr>
              <w:jc w:val="left"/>
              <w:rPr>
                <w:rStyle w:val="afc"/>
                <w:color w:val="0000FF"/>
              </w:rPr>
            </w:pPr>
            <w:hyperlink r:id="rId52" w:history="1">
              <w:r w:rsidR="00EF4882">
                <w:rPr>
                  <w:rStyle w:val="afc"/>
                  <w:color w:val="0000FF"/>
                </w:rPr>
                <w:t>R1-2300367</w:t>
              </w:r>
            </w:hyperlink>
            <w:r w:rsidR="00EF4882">
              <w:rPr>
                <w:rStyle w:val="afc"/>
                <w:color w:val="0000FF"/>
              </w:rPr>
              <w:br/>
            </w:r>
            <w:r w:rsidR="00EF4882">
              <w:t>(Section 2.2)</w:t>
            </w:r>
          </w:p>
        </w:tc>
        <w:tc>
          <w:tcPr>
            <w:tcW w:w="4920" w:type="dxa"/>
            <w:tcMar>
              <w:top w:w="0" w:type="dxa"/>
              <w:left w:w="70" w:type="dxa"/>
              <w:bottom w:w="0" w:type="dxa"/>
              <w:right w:w="70" w:type="dxa"/>
            </w:tcMar>
          </w:tcPr>
          <w:p w14:paraId="1331A596" w14:textId="77777777" w:rsidR="008D6B0B" w:rsidRDefault="00EF4882">
            <w:pPr>
              <w:jc w:val="left"/>
            </w:pPr>
            <w:r>
              <w:t>Discussion on RedCap remaining issues</w:t>
            </w:r>
          </w:p>
        </w:tc>
        <w:tc>
          <w:tcPr>
            <w:tcW w:w="2550" w:type="dxa"/>
            <w:tcMar>
              <w:top w:w="0" w:type="dxa"/>
              <w:left w:w="70" w:type="dxa"/>
              <w:bottom w:w="0" w:type="dxa"/>
              <w:right w:w="70" w:type="dxa"/>
            </w:tcMar>
          </w:tcPr>
          <w:p w14:paraId="72AA17C6" w14:textId="77777777" w:rsidR="008D6B0B" w:rsidRDefault="00EF4882">
            <w:pPr>
              <w:jc w:val="left"/>
              <w:rPr>
                <w:lang w:val="en-US"/>
              </w:rPr>
            </w:pPr>
            <w:r>
              <w:t>ZTE, Sanechips</w:t>
            </w:r>
          </w:p>
        </w:tc>
      </w:tr>
      <w:tr w:rsidR="008D6B0B" w14:paraId="725C2ACE" w14:textId="77777777">
        <w:trPr>
          <w:trHeight w:val="450"/>
        </w:trPr>
        <w:tc>
          <w:tcPr>
            <w:tcW w:w="704" w:type="dxa"/>
            <w:shd w:val="clear" w:color="auto" w:fill="FFFFFF"/>
            <w:tcMar>
              <w:top w:w="0" w:type="dxa"/>
              <w:left w:w="70" w:type="dxa"/>
              <w:bottom w:w="0" w:type="dxa"/>
              <w:right w:w="70" w:type="dxa"/>
            </w:tcMar>
          </w:tcPr>
          <w:p w14:paraId="0EE4403E" w14:textId="77777777" w:rsidR="008D6B0B" w:rsidRDefault="00EF4882">
            <w:pPr>
              <w:jc w:val="left"/>
              <w:rPr>
                <w:color w:val="000000"/>
                <w:lang w:val="en-US"/>
              </w:rPr>
            </w:pPr>
            <w:r>
              <w:rPr>
                <w:color w:val="000000"/>
                <w:lang w:val="en-US"/>
              </w:rPr>
              <w:t>[9]</w:t>
            </w:r>
          </w:p>
        </w:tc>
        <w:tc>
          <w:tcPr>
            <w:tcW w:w="1456" w:type="dxa"/>
            <w:tcMar>
              <w:top w:w="0" w:type="dxa"/>
              <w:left w:w="70" w:type="dxa"/>
              <w:bottom w:w="0" w:type="dxa"/>
              <w:right w:w="70" w:type="dxa"/>
            </w:tcMar>
          </w:tcPr>
          <w:p w14:paraId="658142B8" w14:textId="77777777" w:rsidR="008D6B0B" w:rsidRDefault="009A5E8A">
            <w:pPr>
              <w:jc w:val="left"/>
              <w:rPr>
                <w:rStyle w:val="afc"/>
                <w:color w:val="0000FF"/>
              </w:rPr>
            </w:pPr>
            <w:hyperlink r:id="rId53" w:history="1">
              <w:r w:rsidR="00EF4882">
                <w:rPr>
                  <w:rStyle w:val="afc"/>
                  <w:color w:val="0000FF"/>
                </w:rPr>
                <w:t>R1-2300368</w:t>
              </w:r>
            </w:hyperlink>
            <w:r w:rsidR="00EF4882">
              <w:rPr>
                <w:rStyle w:val="afc"/>
                <w:color w:val="0000FF"/>
              </w:rPr>
              <w:br/>
            </w:r>
            <w:r w:rsidR="00EF4882">
              <w:t>(38.214 CR)</w:t>
            </w:r>
          </w:p>
        </w:tc>
        <w:tc>
          <w:tcPr>
            <w:tcW w:w="4920" w:type="dxa"/>
            <w:tcMar>
              <w:top w:w="0" w:type="dxa"/>
              <w:left w:w="70" w:type="dxa"/>
              <w:bottom w:w="0" w:type="dxa"/>
              <w:right w:w="70" w:type="dxa"/>
            </w:tcMar>
          </w:tcPr>
          <w:p w14:paraId="2AE98687" w14:textId="77777777" w:rsidR="008D6B0B" w:rsidRDefault="00EF4882">
            <w:pPr>
              <w:jc w:val="left"/>
            </w:pPr>
            <w:r>
              <w:t>Correction on TDRA misalignment of PUSCH for RedCap</w:t>
            </w:r>
          </w:p>
        </w:tc>
        <w:tc>
          <w:tcPr>
            <w:tcW w:w="2550" w:type="dxa"/>
            <w:tcMar>
              <w:top w:w="0" w:type="dxa"/>
              <w:left w:w="70" w:type="dxa"/>
              <w:bottom w:w="0" w:type="dxa"/>
              <w:right w:w="70" w:type="dxa"/>
            </w:tcMar>
          </w:tcPr>
          <w:p w14:paraId="5BDAC248" w14:textId="77777777" w:rsidR="008D6B0B" w:rsidRDefault="00EF4882">
            <w:pPr>
              <w:jc w:val="left"/>
            </w:pPr>
            <w:r>
              <w:t>ZTE, Sanechips</w:t>
            </w:r>
          </w:p>
        </w:tc>
      </w:tr>
    </w:tbl>
    <w:p w14:paraId="54E31B31" w14:textId="77777777" w:rsidR="008D6B0B" w:rsidRDefault="00EF4882">
      <w:r>
        <w:br/>
        <w:t>PUSCH TDRA misalignment was also discussed in the previous RAN1 meeting, see Issue #3 in the FLS in [3].</w:t>
      </w:r>
    </w:p>
    <w:p w14:paraId="27971878" w14:textId="77777777" w:rsidR="008D6B0B" w:rsidRDefault="00EF4882">
      <w:pPr>
        <w:rPr>
          <w:b/>
          <w:bCs/>
          <w:lang w:val="en-US"/>
        </w:rPr>
      </w:pPr>
      <w:r>
        <w:rPr>
          <w:b/>
          <w:lang w:val="en-US"/>
        </w:rPr>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D6B0B" w14:paraId="362957EE" w14:textId="77777777">
        <w:tc>
          <w:tcPr>
            <w:tcW w:w="1479" w:type="dxa"/>
            <w:shd w:val="clear" w:color="auto" w:fill="D9D9D9" w:themeFill="background1" w:themeFillShade="D9"/>
          </w:tcPr>
          <w:p w14:paraId="6A927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0B0AAE0"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6497FF48" w14:textId="77777777" w:rsidR="008D6B0B" w:rsidRDefault="00EF4882">
            <w:pPr>
              <w:jc w:val="left"/>
              <w:rPr>
                <w:b/>
                <w:bCs/>
                <w:lang w:val="en-US"/>
              </w:rPr>
            </w:pPr>
            <w:r>
              <w:rPr>
                <w:b/>
                <w:bCs/>
                <w:lang w:val="en-US"/>
              </w:rPr>
              <w:t>Comments</w:t>
            </w:r>
          </w:p>
        </w:tc>
      </w:tr>
      <w:tr w:rsidR="008D6B0B" w14:paraId="14F8DF26" w14:textId="77777777">
        <w:tc>
          <w:tcPr>
            <w:tcW w:w="1479" w:type="dxa"/>
          </w:tcPr>
          <w:p w14:paraId="6B1F1914"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231209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05FEA47C" w14:textId="77777777" w:rsidR="008D6B0B" w:rsidRDefault="00EF48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D6B0B" w14:paraId="2BF7B403" w14:textId="77777777">
        <w:tc>
          <w:tcPr>
            <w:tcW w:w="1479" w:type="dxa"/>
          </w:tcPr>
          <w:p w14:paraId="2A956DD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41A31A42"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9333151"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51E7EF9F" w14:textId="77777777">
        <w:tc>
          <w:tcPr>
            <w:tcW w:w="1479" w:type="dxa"/>
          </w:tcPr>
          <w:p w14:paraId="58C1AAC9"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8C1B6BD"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A8C42B5" w14:textId="77777777" w:rsidR="008D6B0B" w:rsidRDefault="008D6B0B">
            <w:pPr>
              <w:jc w:val="left"/>
              <w:rPr>
                <w:rFonts w:eastAsiaTheme="minorEastAsia"/>
                <w:lang w:val="en-US" w:eastAsia="zh-CN"/>
              </w:rPr>
            </w:pPr>
          </w:p>
        </w:tc>
      </w:tr>
      <w:tr w:rsidR="008D6B0B" w14:paraId="7167BF3B" w14:textId="77777777">
        <w:tc>
          <w:tcPr>
            <w:tcW w:w="1479" w:type="dxa"/>
          </w:tcPr>
          <w:p w14:paraId="49E086B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59E1B0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5D7F22D2" w14:textId="77777777" w:rsidR="008D6B0B" w:rsidRDefault="00EF4882">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D6B0B" w14:paraId="21560DA0" w14:textId="77777777">
        <w:trPr>
          <w:trHeight w:val="714"/>
        </w:trPr>
        <w:tc>
          <w:tcPr>
            <w:tcW w:w="1479" w:type="dxa"/>
          </w:tcPr>
          <w:p w14:paraId="34203EAF"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189F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3FE723D2"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8D6B0B" w14:paraId="4F9363A6" w14:textId="77777777">
        <w:tc>
          <w:tcPr>
            <w:tcW w:w="1479" w:type="dxa"/>
          </w:tcPr>
          <w:p w14:paraId="7D5580E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3EE63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C12FD7D" w14:textId="77777777" w:rsidR="008D6B0B" w:rsidRDefault="00EF4882">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8D6B0B" w14:paraId="267F78F5" w14:textId="77777777">
        <w:tc>
          <w:tcPr>
            <w:tcW w:w="1479" w:type="dxa"/>
          </w:tcPr>
          <w:p w14:paraId="6462BCD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3AF315F0"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1A9D7ADF" w14:textId="77777777" w:rsidR="008D6B0B" w:rsidRDefault="008D6B0B">
            <w:pPr>
              <w:jc w:val="left"/>
              <w:rPr>
                <w:rFonts w:eastAsiaTheme="minorEastAsia"/>
                <w:lang w:val="en-US" w:eastAsia="zh-CN"/>
              </w:rPr>
            </w:pPr>
          </w:p>
        </w:tc>
      </w:tr>
      <w:tr w:rsidR="008D6B0B" w14:paraId="47C09773" w14:textId="77777777">
        <w:tc>
          <w:tcPr>
            <w:tcW w:w="1479" w:type="dxa"/>
          </w:tcPr>
          <w:p w14:paraId="03500E79"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147E5AA"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2E427CF5" w14:textId="77777777" w:rsidR="008D6B0B" w:rsidRDefault="008D6B0B">
            <w:pPr>
              <w:jc w:val="left"/>
              <w:rPr>
                <w:rFonts w:eastAsiaTheme="minorEastAsia"/>
                <w:lang w:val="en-US" w:eastAsia="zh-CN"/>
              </w:rPr>
            </w:pPr>
          </w:p>
        </w:tc>
      </w:tr>
      <w:tr w:rsidR="008D6B0B" w14:paraId="1D72B07A" w14:textId="77777777">
        <w:tc>
          <w:tcPr>
            <w:tcW w:w="1479" w:type="dxa"/>
          </w:tcPr>
          <w:p w14:paraId="427EE574"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56258"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00A7D39"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8D6B0B" w14:paraId="677B06D3" w14:textId="77777777">
        <w:tc>
          <w:tcPr>
            <w:tcW w:w="1479" w:type="dxa"/>
          </w:tcPr>
          <w:p w14:paraId="53E8F7B5"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B73CE38"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14BB10AA" w14:textId="77777777" w:rsidR="008D6B0B" w:rsidRDefault="00EF4882">
            <w:pPr>
              <w:jc w:val="left"/>
              <w:rPr>
                <w:rFonts w:eastAsia="Yu Mincho"/>
                <w:lang w:val="en-US" w:eastAsia="ja-JP"/>
              </w:rPr>
            </w:pPr>
            <w:r>
              <w:rPr>
                <w:rFonts w:eastAsia="Malgun Gothic"/>
                <w:lang w:val="en-US" w:eastAsia="ko-KR"/>
              </w:rPr>
              <w:t>Okay to discuss if time allows, but don’t see an urgency on this issue.</w:t>
            </w:r>
          </w:p>
        </w:tc>
      </w:tr>
      <w:tr w:rsidR="008D6B0B" w14:paraId="4D8EBFC9" w14:textId="77777777">
        <w:tc>
          <w:tcPr>
            <w:tcW w:w="1479" w:type="dxa"/>
          </w:tcPr>
          <w:p w14:paraId="75C1A7E9"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21539EFE"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200727CE" w14:textId="77777777" w:rsidR="008D6B0B" w:rsidRDefault="008D6B0B">
            <w:pPr>
              <w:jc w:val="left"/>
              <w:rPr>
                <w:rFonts w:eastAsia="Yu Mincho"/>
                <w:lang w:val="en-US" w:eastAsia="ja-JP"/>
              </w:rPr>
            </w:pPr>
          </w:p>
        </w:tc>
      </w:tr>
      <w:tr w:rsidR="008D6B0B" w14:paraId="0CC98FEF" w14:textId="77777777">
        <w:tc>
          <w:tcPr>
            <w:tcW w:w="1479" w:type="dxa"/>
          </w:tcPr>
          <w:p w14:paraId="786053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226EE715"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0" w:type="dxa"/>
          </w:tcPr>
          <w:p w14:paraId="13A3C502" w14:textId="77777777" w:rsidR="008D6B0B" w:rsidRDefault="008D6B0B">
            <w:pPr>
              <w:jc w:val="left"/>
              <w:rPr>
                <w:rFonts w:eastAsiaTheme="minorEastAsia"/>
                <w:lang w:val="en-US" w:eastAsia="ja-JP"/>
              </w:rPr>
            </w:pPr>
          </w:p>
        </w:tc>
      </w:tr>
      <w:tr w:rsidR="008D6B0B" w14:paraId="75585E2A" w14:textId="77777777">
        <w:tc>
          <w:tcPr>
            <w:tcW w:w="1479" w:type="dxa"/>
          </w:tcPr>
          <w:p w14:paraId="2BA36BC3"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769EA90" w14:textId="77777777" w:rsidR="008D6B0B" w:rsidRDefault="00EF4882">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5A2178E0" w14:textId="77777777" w:rsidR="008D6B0B" w:rsidRDefault="008D6B0B">
      <w:pPr>
        <w:rPr>
          <w:szCs w:val="22"/>
          <w:lang w:val="en-US"/>
        </w:rPr>
      </w:pPr>
    </w:p>
    <w:p w14:paraId="512720E3" w14:textId="77777777" w:rsidR="008D6B0B" w:rsidRDefault="00EF4882">
      <w:pPr>
        <w:pStyle w:val="1"/>
        <w:numPr>
          <w:ilvl w:val="0"/>
          <w:numId w:val="0"/>
        </w:numPr>
        <w:ind w:left="1134" w:hanging="1134"/>
        <w:rPr>
          <w:lang w:val="en-US"/>
        </w:rPr>
      </w:pPr>
      <w:r>
        <w:rPr>
          <w:lang w:val="en-US"/>
        </w:rPr>
        <w:lastRenderedPageBreak/>
        <w:t>Issue #7: PUSCH repetition type B</w:t>
      </w:r>
    </w:p>
    <w:p w14:paraId="65257370" w14:textId="77777777" w:rsidR="008D6B0B" w:rsidRDefault="00EF4882">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2EEB45EF" w14:textId="77777777">
        <w:trPr>
          <w:trHeight w:val="450"/>
        </w:trPr>
        <w:tc>
          <w:tcPr>
            <w:tcW w:w="704" w:type="dxa"/>
            <w:shd w:val="clear" w:color="auto" w:fill="FFFFFF"/>
            <w:tcMar>
              <w:top w:w="0" w:type="dxa"/>
              <w:left w:w="70" w:type="dxa"/>
              <w:bottom w:w="0" w:type="dxa"/>
              <w:right w:w="70" w:type="dxa"/>
            </w:tcMar>
          </w:tcPr>
          <w:p w14:paraId="68CA7AC2"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AD453F8" w14:textId="77777777" w:rsidR="008D6B0B" w:rsidRDefault="009A5E8A">
            <w:pPr>
              <w:jc w:val="left"/>
              <w:rPr>
                <w:rStyle w:val="afc"/>
                <w:color w:val="0000FF"/>
                <w:lang w:eastAsia="sv-SE"/>
              </w:rPr>
            </w:pPr>
            <w:hyperlink r:id="rId54" w:history="1">
              <w:r w:rsidR="00EF4882">
                <w:rPr>
                  <w:rStyle w:val="afc"/>
                  <w:color w:val="0000FF"/>
                </w:rPr>
                <w:t>R1-2301542</w:t>
              </w:r>
            </w:hyperlink>
            <w:r w:rsidR="00EF4882">
              <w:rPr>
                <w:rStyle w:val="afc"/>
                <w:color w:val="0000FF"/>
              </w:rPr>
              <w:br/>
            </w:r>
            <w:r w:rsidR="00EF4882">
              <w:t>(38.214 CR)</w:t>
            </w:r>
          </w:p>
        </w:tc>
        <w:tc>
          <w:tcPr>
            <w:tcW w:w="4920" w:type="dxa"/>
            <w:tcMar>
              <w:top w:w="0" w:type="dxa"/>
              <w:left w:w="70" w:type="dxa"/>
              <w:bottom w:w="0" w:type="dxa"/>
              <w:right w:w="70" w:type="dxa"/>
            </w:tcMar>
          </w:tcPr>
          <w:p w14:paraId="7EA635B8" w14:textId="77777777" w:rsidR="008D6B0B" w:rsidRDefault="00EF4882">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967D1DF" w14:textId="77777777" w:rsidR="008D6B0B" w:rsidRDefault="00EF4882">
            <w:pPr>
              <w:jc w:val="left"/>
              <w:rPr>
                <w:lang w:val="en-US"/>
              </w:rPr>
            </w:pPr>
            <w:r>
              <w:t>Sharp, Vivo</w:t>
            </w:r>
          </w:p>
        </w:tc>
      </w:tr>
    </w:tbl>
    <w:p w14:paraId="12E6A736" w14:textId="77777777" w:rsidR="008D6B0B" w:rsidRDefault="00EF4882">
      <w:pPr>
        <w:rPr>
          <w:lang w:val="en-US"/>
        </w:rPr>
      </w:pPr>
      <w:r>
        <w:rPr>
          <w:lang w:val="en-US"/>
        </w:rPr>
        <w:br/>
        <w:t>PUSCH repetition type B for HD-FDD was addressed by the agreed CR in [30], and now this draft CR addresses TDD.</w:t>
      </w:r>
    </w:p>
    <w:p w14:paraId="35A97DBD" w14:textId="77777777" w:rsidR="008D6B0B" w:rsidRDefault="00EF4882">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D6B0B" w14:paraId="51472FEE" w14:textId="77777777">
        <w:tc>
          <w:tcPr>
            <w:tcW w:w="1479" w:type="dxa"/>
            <w:shd w:val="clear" w:color="auto" w:fill="D9D9D9" w:themeFill="background1" w:themeFillShade="D9"/>
          </w:tcPr>
          <w:p w14:paraId="42497B3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8082E91"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0CEF3EC1" w14:textId="77777777" w:rsidR="008D6B0B" w:rsidRDefault="00EF4882">
            <w:pPr>
              <w:jc w:val="left"/>
              <w:rPr>
                <w:b/>
                <w:bCs/>
                <w:lang w:val="en-US"/>
              </w:rPr>
            </w:pPr>
            <w:r>
              <w:rPr>
                <w:b/>
                <w:bCs/>
                <w:lang w:val="en-US"/>
              </w:rPr>
              <w:t>Comments</w:t>
            </w:r>
          </w:p>
        </w:tc>
      </w:tr>
      <w:tr w:rsidR="008D6B0B" w14:paraId="549DD8E5" w14:textId="77777777">
        <w:tc>
          <w:tcPr>
            <w:tcW w:w="1479" w:type="dxa"/>
          </w:tcPr>
          <w:p w14:paraId="330691AE"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1E0FA05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8872B88"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D6B0B" w14:paraId="1013B07E" w14:textId="77777777">
        <w:tc>
          <w:tcPr>
            <w:tcW w:w="1479" w:type="dxa"/>
          </w:tcPr>
          <w:p w14:paraId="4696B6E3"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EF2F94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A53132E"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1FD505B0" w14:textId="77777777">
        <w:tc>
          <w:tcPr>
            <w:tcW w:w="1479" w:type="dxa"/>
          </w:tcPr>
          <w:p w14:paraId="5E669103"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D6059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70A25CF5" w14:textId="77777777" w:rsidR="008D6B0B" w:rsidRDefault="008D6B0B">
            <w:pPr>
              <w:jc w:val="left"/>
              <w:rPr>
                <w:rFonts w:eastAsiaTheme="minorEastAsia"/>
                <w:lang w:val="en-US" w:eastAsia="zh-CN"/>
              </w:rPr>
            </w:pPr>
          </w:p>
        </w:tc>
      </w:tr>
      <w:tr w:rsidR="008D6B0B" w14:paraId="276138CA" w14:textId="77777777">
        <w:tc>
          <w:tcPr>
            <w:tcW w:w="1479" w:type="dxa"/>
          </w:tcPr>
          <w:p w14:paraId="4A47ECF4"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45A397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545A4DA3" w14:textId="77777777" w:rsidR="008D6B0B" w:rsidRDefault="00EF4882">
            <w:pPr>
              <w:jc w:val="left"/>
              <w:rPr>
                <w:rFonts w:eastAsiaTheme="minorEastAsia"/>
                <w:lang w:val="en-US" w:eastAsia="zh-CN"/>
              </w:rPr>
            </w:pPr>
            <w:r>
              <w:rPr>
                <w:rFonts w:eastAsiaTheme="minorEastAsia" w:hint="eastAsia"/>
                <w:lang w:val="en-US" w:eastAsia="zh-CN"/>
              </w:rPr>
              <w:t>OK.</w:t>
            </w:r>
          </w:p>
        </w:tc>
      </w:tr>
      <w:tr w:rsidR="008D6B0B" w14:paraId="3D4DA156" w14:textId="77777777">
        <w:tc>
          <w:tcPr>
            <w:tcW w:w="1479" w:type="dxa"/>
          </w:tcPr>
          <w:p w14:paraId="57CC574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3E0E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8BE0834" w14:textId="77777777" w:rsidR="008D6B0B" w:rsidRDefault="008D6B0B">
            <w:pPr>
              <w:jc w:val="left"/>
              <w:rPr>
                <w:rFonts w:eastAsiaTheme="minorEastAsia"/>
                <w:lang w:val="en-US" w:eastAsia="zh-CN"/>
              </w:rPr>
            </w:pPr>
          </w:p>
        </w:tc>
      </w:tr>
      <w:tr w:rsidR="008D6B0B" w14:paraId="0334E0CE" w14:textId="77777777">
        <w:tc>
          <w:tcPr>
            <w:tcW w:w="1479" w:type="dxa"/>
          </w:tcPr>
          <w:p w14:paraId="6633300A"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C6DAA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6BBE3B03" w14:textId="77777777" w:rsidR="008D6B0B" w:rsidRDefault="00EF4882">
            <w:pPr>
              <w:jc w:val="left"/>
              <w:rPr>
                <w:rFonts w:eastAsiaTheme="minorEastAsia"/>
                <w:lang w:val="en-US" w:eastAsia="zh-CN"/>
              </w:rPr>
            </w:pPr>
            <w:r>
              <w:rPr>
                <w:rFonts w:eastAsiaTheme="minorEastAsia" w:hint="eastAsia"/>
                <w:lang w:val="en-US" w:eastAsia="zh-CN"/>
              </w:rPr>
              <w:t>It seems to be covered by the following:</w:t>
            </w:r>
          </w:p>
          <w:p w14:paraId="7BEACAD6" w14:textId="77777777" w:rsidR="008D6B0B" w:rsidRDefault="00EF488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7974718B" w14:textId="77777777" w:rsidR="008D6B0B" w:rsidRDefault="008D6B0B">
            <w:pPr>
              <w:jc w:val="left"/>
              <w:rPr>
                <w:rFonts w:eastAsiaTheme="minorEastAsia"/>
                <w:lang w:val="en-US" w:eastAsia="zh-CN"/>
              </w:rPr>
            </w:pPr>
          </w:p>
        </w:tc>
      </w:tr>
      <w:tr w:rsidR="008D6B0B" w14:paraId="146446E9" w14:textId="77777777">
        <w:tc>
          <w:tcPr>
            <w:tcW w:w="1479" w:type="dxa"/>
          </w:tcPr>
          <w:p w14:paraId="1EA0E354"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1D3DD29B"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7C53A8E" w14:textId="77777777" w:rsidR="008D6B0B" w:rsidRDefault="008D6B0B">
            <w:pPr>
              <w:jc w:val="left"/>
              <w:rPr>
                <w:rFonts w:eastAsiaTheme="minorEastAsia"/>
                <w:lang w:val="en-US" w:eastAsia="zh-CN"/>
              </w:rPr>
            </w:pPr>
          </w:p>
        </w:tc>
      </w:tr>
      <w:tr w:rsidR="008D6B0B" w14:paraId="2E4DE1A0" w14:textId="77777777">
        <w:tc>
          <w:tcPr>
            <w:tcW w:w="1479" w:type="dxa"/>
          </w:tcPr>
          <w:p w14:paraId="66010CA5"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514EF207" w14:textId="77777777" w:rsidR="008D6B0B" w:rsidRDefault="00EF4882">
            <w:pPr>
              <w:tabs>
                <w:tab w:val="left" w:pos="551"/>
              </w:tabs>
              <w:jc w:val="left"/>
              <w:rPr>
                <w:rFonts w:eastAsiaTheme="minorEastAsia"/>
                <w:lang w:val="en-US" w:eastAsia="zh-CN"/>
              </w:rPr>
            </w:pPr>
            <w:r>
              <w:rPr>
                <w:rFonts w:eastAsiaTheme="minorEastAsia"/>
                <w:lang w:val="en-US" w:eastAsia="zh-CN"/>
              </w:rPr>
              <w:t>M/H</w:t>
            </w:r>
          </w:p>
        </w:tc>
        <w:tc>
          <w:tcPr>
            <w:tcW w:w="6780" w:type="dxa"/>
          </w:tcPr>
          <w:p w14:paraId="5CA7D972" w14:textId="77777777" w:rsidR="008D6B0B" w:rsidRDefault="00EF4882">
            <w:pPr>
              <w:jc w:val="left"/>
              <w:rPr>
                <w:rFonts w:eastAsiaTheme="minorEastAsia"/>
                <w:lang w:val="en-US" w:eastAsia="zh-CN"/>
              </w:rPr>
            </w:pPr>
            <w:r>
              <w:rPr>
                <w:rFonts w:eastAsiaTheme="minorEastAsia"/>
                <w:lang w:val="en-US" w:eastAsia="zh-CN"/>
              </w:rPr>
              <w:t>OK to discuss.</w:t>
            </w:r>
          </w:p>
        </w:tc>
      </w:tr>
      <w:tr w:rsidR="008D6B0B" w14:paraId="1EB45749" w14:textId="77777777">
        <w:tc>
          <w:tcPr>
            <w:tcW w:w="1479" w:type="dxa"/>
          </w:tcPr>
          <w:p w14:paraId="7CD59096"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18C60D"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5972A86E" w14:textId="77777777" w:rsidR="008D6B0B" w:rsidRDefault="00EF4882">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D6B0B" w14:paraId="5AC92CF5" w14:textId="77777777">
        <w:tc>
          <w:tcPr>
            <w:tcW w:w="1479" w:type="dxa"/>
          </w:tcPr>
          <w:p w14:paraId="07853E66" w14:textId="77777777" w:rsidR="008D6B0B" w:rsidRDefault="00EF4882">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B78F58"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2602F6F7" w14:textId="77777777" w:rsidR="008D6B0B" w:rsidRDefault="00EF4882">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8D6B0B" w14:paraId="145761C2" w14:textId="77777777">
        <w:tc>
          <w:tcPr>
            <w:tcW w:w="1479" w:type="dxa"/>
          </w:tcPr>
          <w:p w14:paraId="72CE9AED"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7B1A73D3" w14:textId="77777777" w:rsidR="008D6B0B" w:rsidRDefault="00EF4882">
            <w:pPr>
              <w:tabs>
                <w:tab w:val="left" w:pos="551"/>
              </w:tabs>
              <w:jc w:val="left"/>
              <w:rPr>
                <w:rFonts w:eastAsia="Yu Mincho"/>
                <w:lang w:val="en-US" w:eastAsia="ja-JP"/>
              </w:rPr>
            </w:pPr>
            <w:r>
              <w:rPr>
                <w:rFonts w:eastAsia="Malgun Gothic"/>
                <w:lang w:val="en-US" w:eastAsia="ko-KR"/>
              </w:rPr>
              <w:t>M</w:t>
            </w:r>
          </w:p>
        </w:tc>
        <w:tc>
          <w:tcPr>
            <w:tcW w:w="6780" w:type="dxa"/>
          </w:tcPr>
          <w:p w14:paraId="40DA5E10" w14:textId="77777777" w:rsidR="008D6B0B" w:rsidRDefault="00EF4882">
            <w:pPr>
              <w:jc w:val="left"/>
              <w:rPr>
                <w:rFonts w:eastAsia="Yu Mincho"/>
                <w:lang w:val="en-US" w:eastAsia="ja-JP"/>
              </w:rPr>
            </w:pPr>
            <w:r>
              <w:rPr>
                <w:rFonts w:eastAsia="Malgun Gothic"/>
                <w:lang w:val="en-US" w:eastAsia="ko-KR"/>
              </w:rPr>
              <w:t>Okay to discuss.</w:t>
            </w:r>
          </w:p>
        </w:tc>
      </w:tr>
      <w:tr w:rsidR="008D6B0B" w14:paraId="3D4B9DB9" w14:textId="77777777">
        <w:tc>
          <w:tcPr>
            <w:tcW w:w="1479" w:type="dxa"/>
          </w:tcPr>
          <w:p w14:paraId="774E1010"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08CB25AF" w14:textId="77777777" w:rsidR="008D6B0B" w:rsidRDefault="00EF4882">
            <w:pPr>
              <w:tabs>
                <w:tab w:val="left" w:pos="551"/>
              </w:tabs>
              <w:jc w:val="left"/>
              <w:rPr>
                <w:rFonts w:eastAsia="Yu Mincho"/>
                <w:lang w:val="en-US" w:eastAsia="ja-JP"/>
              </w:rPr>
            </w:pPr>
            <w:r>
              <w:rPr>
                <w:rFonts w:eastAsia="Malgun Gothic"/>
                <w:lang w:val="en-US" w:eastAsia="ko-KR"/>
              </w:rPr>
              <w:t>M</w:t>
            </w:r>
          </w:p>
        </w:tc>
        <w:tc>
          <w:tcPr>
            <w:tcW w:w="6780" w:type="dxa"/>
          </w:tcPr>
          <w:p w14:paraId="74716564" w14:textId="77777777" w:rsidR="008D6B0B" w:rsidRDefault="00EF4882">
            <w:pPr>
              <w:jc w:val="left"/>
              <w:rPr>
                <w:rFonts w:eastAsia="Yu Mincho"/>
                <w:lang w:val="en-US" w:eastAsia="ja-JP"/>
              </w:rPr>
            </w:pPr>
            <w:r>
              <w:rPr>
                <w:rFonts w:eastAsia="Malgun Gothic"/>
                <w:lang w:val="en-US" w:eastAsia="ko-KR"/>
              </w:rPr>
              <w:t>Fine with discussing further.</w:t>
            </w:r>
          </w:p>
        </w:tc>
      </w:tr>
      <w:tr w:rsidR="008D6B0B" w14:paraId="5C5D2FDF" w14:textId="77777777">
        <w:tc>
          <w:tcPr>
            <w:tcW w:w="1479" w:type="dxa"/>
          </w:tcPr>
          <w:p w14:paraId="18EE875E"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11CBEDBA"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576BC479" w14:textId="77777777" w:rsidR="008D6B0B" w:rsidRDefault="00EF4882">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8D6B0B" w14:paraId="0CC9FF5C" w14:textId="77777777">
        <w:tc>
          <w:tcPr>
            <w:tcW w:w="1479" w:type="dxa"/>
          </w:tcPr>
          <w:p w14:paraId="7E0256A6"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3AC319F0" w14:textId="77777777" w:rsidR="008D6B0B" w:rsidRDefault="00EF4882">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69C6DAEF" w14:textId="77777777" w:rsidR="008D6B0B" w:rsidRDefault="00EF4882">
            <w:pPr>
              <w:rPr>
                <w:b/>
                <w:lang w:val="en-US"/>
              </w:rPr>
            </w:pPr>
            <w:r>
              <w:rPr>
                <w:b/>
                <w:highlight w:val="cyan"/>
                <w:lang w:val="en-US"/>
              </w:rPr>
              <w:t>Medium Priority Proposal 7-1b</w:t>
            </w:r>
            <w:r>
              <w:rPr>
                <w:b/>
                <w:lang w:val="en-US"/>
              </w:rPr>
              <w:t xml:space="preserve">: Agree the TP for 38.214 in </w:t>
            </w:r>
            <w:hyperlink r:id="rId55" w:history="1">
              <w:r>
                <w:rPr>
                  <w:rStyle w:val="afc"/>
                  <w:b/>
                  <w:color w:val="0000FF"/>
                </w:rPr>
                <w:t>R1-2301542</w:t>
              </w:r>
            </w:hyperlink>
            <w:r>
              <w:rPr>
                <w:b/>
                <w:lang w:val="en-US"/>
              </w:rPr>
              <w:t>.</w:t>
            </w:r>
          </w:p>
        </w:tc>
      </w:tr>
      <w:tr w:rsidR="008D6B0B" w14:paraId="200F5F56" w14:textId="77777777">
        <w:tc>
          <w:tcPr>
            <w:tcW w:w="1479" w:type="dxa"/>
            <w:shd w:val="clear" w:color="auto" w:fill="D9D9D9" w:themeFill="background1" w:themeFillShade="D9"/>
          </w:tcPr>
          <w:p w14:paraId="3C561B8D" w14:textId="77777777" w:rsidR="008D6B0B" w:rsidRDefault="00EF4882">
            <w:pPr>
              <w:jc w:val="left"/>
              <w:rPr>
                <w:b/>
                <w:bCs/>
                <w:lang w:val="en-US"/>
              </w:rPr>
            </w:pPr>
            <w:r>
              <w:rPr>
                <w:b/>
                <w:bCs/>
                <w:lang w:val="en-US"/>
              </w:rPr>
              <w:lastRenderedPageBreak/>
              <w:t>Company</w:t>
            </w:r>
          </w:p>
        </w:tc>
        <w:tc>
          <w:tcPr>
            <w:tcW w:w="1372" w:type="dxa"/>
            <w:shd w:val="clear" w:color="auto" w:fill="D9D9D9" w:themeFill="background1" w:themeFillShade="D9"/>
          </w:tcPr>
          <w:p w14:paraId="4E6BD3B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19A668CE" w14:textId="77777777" w:rsidR="008D6B0B" w:rsidRDefault="00EF4882">
            <w:pPr>
              <w:jc w:val="left"/>
              <w:rPr>
                <w:b/>
                <w:bCs/>
                <w:lang w:val="en-US"/>
              </w:rPr>
            </w:pPr>
            <w:r>
              <w:rPr>
                <w:b/>
                <w:bCs/>
                <w:lang w:val="en-US"/>
              </w:rPr>
              <w:t>Comments</w:t>
            </w:r>
          </w:p>
        </w:tc>
      </w:tr>
      <w:tr w:rsidR="008D6B0B" w14:paraId="284B97BC" w14:textId="77777777">
        <w:tc>
          <w:tcPr>
            <w:tcW w:w="1479" w:type="dxa"/>
          </w:tcPr>
          <w:p w14:paraId="08C9181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D3C5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F17CC1" w14:textId="77777777" w:rsidR="008D6B0B" w:rsidRDefault="008D6B0B">
            <w:pPr>
              <w:jc w:val="left"/>
              <w:rPr>
                <w:rFonts w:eastAsiaTheme="minorEastAsia"/>
                <w:lang w:val="en-US" w:eastAsia="zh-CN"/>
              </w:rPr>
            </w:pPr>
          </w:p>
        </w:tc>
      </w:tr>
      <w:tr w:rsidR="008D6B0B" w14:paraId="407A117F" w14:textId="77777777">
        <w:tc>
          <w:tcPr>
            <w:tcW w:w="1479" w:type="dxa"/>
          </w:tcPr>
          <w:p w14:paraId="7708D3C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8B23B6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E0030" w14:textId="77777777" w:rsidR="008D6B0B" w:rsidRDefault="008D6B0B">
            <w:pPr>
              <w:jc w:val="left"/>
              <w:rPr>
                <w:rFonts w:eastAsiaTheme="minorEastAsia"/>
                <w:lang w:val="en-US" w:eastAsia="zh-CN"/>
              </w:rPr>
            </w:pPr>
          </w:p>
        </w:tc>
      </w:tr>
      <w:tr w:rsidR="008D6B0B" w14:paraId="3906E84A" w14:textId="77777777">
        <w:tc>
          <w:tcPr>
            <w:tcW w:w="1479" w:type="dxa"/>
          </w:tcPr>
          <w:p w14:paraId="25FE09BC" w14:textId="0C100E04" w:rsidR="008D6B0B" w:rsidRDefault="00611F9A">
            <w:pPr>
              <w:jc w:val="left"/>
              <w:rPr>
                <w:rFonts w:eastAsiaTheme="minorEastAsia"/>
                <w:lang w:val="en-US" w:eastAsia="zh-CN"/>
              </w:rPr>
            </w:pPr>
            <w:r>
              <w:rPr>
                <w:rFonts w:eastAsiaTheme="minorEastAsia"/>
                <w:lang w:val="en-US" w:eastAsia="zh-CN"/>
              </w:rPr>
              <w:t>Qualcomm</w:t>
            </w:r>
          </w:p>
        </w:tc>
        <w:tc>
          <w:tcPr>
            <w:tcW w:w="1372" w:type="dxa"/>
          </w:tcPr>
          <w:p w14:paraId="1DC8278C" w14:textId="77777777" w:rsidR="008D6B0B" w:rsidRDefault="008D6B0B">
            <w:pPr>
              <w:tabs>
                <w:tab w:val="left" w:pos="551"/>
              </w:tabs>
              <w:jc w:val="left"/>
              <w:rPr>
                <w:rFonts w:eastAsiaTheme="minorEastAsia"/>
                <w:lang w:val="en-US" w:eastAsia="zh-CN"/>
              </w:rPr>
            </w:pPr>
          </w:p>
        </w:tc>
        <w:tc>
          <w:tcPr>
            <w:tcW w:w="6780" w:type="dxa"/>
          </w:tcPr>
          <w:p w14:paraId="22A1ECD2" w14:textId="55155ADD" w:rsidR="008D6B0B" w:rsidRDefault="00611F9A">
            <w:pPr>
              <w:jc w:val="left"/>
              <w:rPr>
                <w:rFonts w:eastAsiaTheme="minorEastAsia"/>
                <w:lang w:val="en-US" w:eastAsia="zh-CN"/>
              </w:rPr>
            </w:pPr>
            <w:r>
              <w:rPr>
                <w:rFonts w:eastAsiaTheme="minorEastAsia"/>
                <w:lang w:val="en-US" w:eastAsia="zh-CN"/>
              </w:rPr>
              <w:t>This proposal has lower priority than the other FL3 proposals above.</w:t>
            </w:r>
          </w:p>
        </w:tc>
      </w:tr>
      <w:tr w:rsidR="00EF4882" w14:paraId="7C9EFEB0" w14:textId="77777777">
        <w:tc>
          <w:tcPr>
            <w:tcW w:w="1479" w:type="dxa"/>
          </w:tcPr>
          <w:p w14:paraId="30B7A232" w14:textId="6660365A" w:rsidR="00EF4882" w:rsidRPr="00EF4882"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6335B" w14:textId="141214E8" w:rsidR="00EF4882" w:rsidRPr="00EF4882" w:rsidRDefault="00EF4882">
            <w:pPr>
              <w:tabs>
                <w:tab w:val="left" w:pos="551"/>
              </w:tabs>
              <w:jc w:val="left"/>
              <w:rPr>
                <w:rFonts w:eastAsia="Yu Mincho"/>
                <w:lang w:val="en-US" w:eastAsia="ja-JP"/>
              </w:rPr>
            </w:pPr>
            <w:r>
              <w:rPr>
                <w:rFonts w:eastAsia="Yu Mincho" w:hint="eastAsia"/>
                <w:lang w:val="en-US" w:eastAsia="ja-JP"/>
              </w:rPr>
              <w:t>Y</w:t>
            </w:r>
          </w:p>
        </w:tc>
        <w:tc>
          <w:tcPr>
            <w:tcW w:w="6780" w:type="dxa"/>
          </w:tcPr>
          <w:p w14:paraId="277CDFB6" w14:textId="77777777" w:rsidR="00EF4882" w:rsidRDefault="00EF4882">
            <w:pPr>
              <w:jc w:val="left"/>
              <w:rPr>
                <w:rFonts w:eastAsiaTheme="minorEastAsia"/>
                <w:lang w:val="en-US" w:eastAsia="zh-CN"/>
              </w:rPr>
            </w:pPr>
          </w:p>
        </w:tc>
      </w:tr>
      <w:tr w:rsidR="009424CB" w14:paraId="7D2A97AB" w14:textId="77777777" w:rsidTr="009424CB">
        <w:tc>
          <w:tcPr>
            <w:tcW w:w="1479" w:type="dxa"/>
          </w:tcPr>
          <w:p w14:paraId="048B9F27" w14:textId="299217D5"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7B655143" w14:textId="77777777" w:rsidR="009424CB" w:rsidRDefault="009424CB" w:rsidP="00D41411">
            <w:pPr>
              <w:tabs>
                <w:tab w:val="left" w:pos="551"/>
              </w:tabs>
              <w:jc w:val="left"/>
              <w:rPr>
                <w:rFonts w:eastAsiaTheme="minorEastAsia"/>
                <w:lang w:val="en-US" w:eastAsia="zh-CN"/>
              </w:rPr>
            </w:pPr>
            <w:r>
              <w:rPr>
                <w:rFonts w:eastAsiaTheme="minorEastAsia"/>
                <w:lang w:val="en-US" w:eastAsia="zh-CN"/>
              </w:rPr>
              <w:t>Y</w:t>
            </w:r>
          </w:p>
        </w:tc>
        <w:tc>
          <w:tcPr>
            <w:tcW w:w="6780" w:type="dxa"/>
          </w:tcPr>
          <w:p w14:paraId="78EB7D15" w14:textId="77777777" w:rsidR="009424CB" w:rsidRDefault="009424CB" w:rsidP="00D41411">
            <w:pPr>
              <w:jc w:val="left"/>
              <w:rPr>
                <w:rFonts w:eastAsiaTheme="minorEastAsia"/>
                <w:lang w:val="en-US" w:eastAsia="zh-CN"/>
              </w:rPr>
            </w:pPr>
          </w:p>
        </w:tc>
      </w:tr>
    </w:tbl>
    <w:p w14:paraId="590A3AF8" w14:textId="77777777" w:rsidR="008D6B0B" w:rsidRDefault="008D6B0B">
      <w:pPr>
        <w:tabs>
          <w:tab w:val="left" w:pos="1335"/>
        </w:tabs>
        <w:rPr>
          <w:szCs w:val="22"/>
          <w:lang w:val="en-US"/>
        </w:rPr>
      </w:pPr>
    </w:p>
    <w:p w14:paraId="78851EFF" w14:textId="77777777" w:rsidR="008D6B0B" w:rsidRDefault="00EF4882">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D6B0B" w14:paraId="7FC0B725" w14:textId="77777777">
        <w:trPr>
          <w:trHeight w:val="450"/>
        </w:trPr>
        <w:tc>
          <w:tcPr>
            <w:tcW w:w="704" w:type="dxa"/>
            <w:shd w:val="clear" w:color="auto" w:fill="FFFFFF"/>
            <w:tcMar>
              <w:top w:w="0" w:type="dxa"/>
              <w:left w:w="70" w:type="dxa"/>
              <w:bottom w:w="0" w:type="dxa"/>
              <w:right w:w="70" w:type="dxa"/>
            </w:tcMar>
          </w:tcPr>
          <w:bookmarkEnd w:id="15"/>
          <w:p w14:paraId="260313D9" w14:textId="77777777" w:rsidR="008D6B0B" w:rsidRDefault="00EF4882">
            <w:pPr>
              <w:jc w:val="left"/>
              <w:rPr>
                <w:lang w:val="en-US" w:eastAsia="sv-SE"/>
              </w:rPr>
            </w:pPr>
            <w:r>
              <w:rPr>
                <w:lang w:val="en-US"/>
              </w:rPr>
              <w:t>[1]</w:t>
            </w:r>
          </w:p>
        </w:tc>
        <w:tc>
          <w:tcPr>
            <w:tcW w:w="1456" w:type="dxa"/>
            <w:tcMar>
              <w:top w:w="0" w:type="dxa"/>
              <w:left w:w="70" w:type="dxa"/>
              <w:bottom w:w="0" w:type="dxa"/>
              <w:right w:w="70" w:type="dxa"/>
            </w:tcMar>
          </w:tcPr>
          <w:p w14:paraId="5F1D455F" w14:textId="77777777" w:rsidR="008D6B0B" w:rsidRDefault="009A5E8A">
            <w:pPr>
              <w:jc w:val="left"/>
              <w:rPr>
                <w:color w:val="0000FF"/>
                <w:u w:val="single"/>
                <w:lang w:val="en-US"/>
              </w:rPr>
            </w:pPr>
            <w:hyperlink r:id="rId56" w:history="1">
              <w:r w:rsidR="00EF4882">
                <w:rPr>
                  <w:rStyle w:val="afc"/>
                  <w:color w:val="0000FF"/>
                  <w:lang w:val="en-US"/>
                </w:rPr>
                <w:t>RP-220966</w:t>
              </w:r>
            </w:hyperlink>
          </w:p>
        </w:tc>
        <w:tc>
          <w:tcPr>
            <w:tcW w:w="4921" w:type="dxa"/>
            <w:tcMar>
              <w:top w:w="0" w:type="dxa"/>
              <w:left w:w="70" w:type="dxa"/>
              <w:bottom w:w="0" w:type="dxa"/>
              <w:right w:w="70" w:type="dxa"/>
            </w:tcMar>
          </w:tcPr>
          <w:p w14:paraId="00FB29AD" w14:textId="77777777" w:rsidR="008D6B0B" w:rsidRDefault="00EF488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E7A955C" w14:textId="77777777" w:rsidR="008D6B0B" w:rsidRDefault="00EF4882">
            <w:pPr>
              <w:jc w:val="left"/>
              <w:rPr>
                <w:lang w:val="en-US"/>
              </w:rPr>
            </w:pPr>
            <w:r>
              <w:rPr>
                <w:lang w:val="en-US"/>
              </w:rPr>
              <w:t>Ericsson</w:t>
            </w:r>
          </w:p>
        </w:tc>
      </w:tr>
      <w:tr w:rsidR="008D6B0B" w14:paraId="13B5D5F0" w14:textId="77777777">
        <w:trPr>
          <w:trHeight w:val="450"/>
        </w:trPr>
        <w:tc>
          <w:tcPr>
            <w:tcW w:w="704" w:type="dxa"/>
            <w:shd w:val="clear" w:color="auto" w:fill="FFFFFF"/>
            <w:tcMar>
              <w:top w:w="0" w:type="dxa"/>
              <w:left w:w="70" w:type="dxa"/>
              <w:bottom w:w="0" w:type="dxa"/>
              <w:right w:w="70" w:type="dxa"/>
            </w:tcMar>
          </w:tcPr>
          <w:p w14:paraId="1F3F121C" w14:textId="77777777" w:rsidR="008D6B0B" w:rsidRDefault="00EF4882">
            <w:pPr>
              <w:jc w:val="left"/>
              <w:rPr>
                <w:lang w:val="en-US"/>
              </w:rPr>
            </w:pPr>
            <w:r>
              <w:rPr>
                <w:lang w:val="en-US"/>
              </w:rPr>
              <w:t>[2]</w:t>
            </w:r>
          </w:p>
        </w:tc>
        <w:tc>
          <w:tcPr>
            <w:tcW w:w="1456" w:type="dxa"/>
            <w:tcMar>
              <w:top w:w="0" w:type="dxa"/>
              <w:left w:w="70" w:type="dxa"/>
              <w:bottom w:w="0" w:type="dxa"/>
              <w:right w:w="70" w:type="dxa"/>
            </w:tcMar>
          </w:tcPr>
          <w:p w14:paraId="51A685D3" w14:textId="77777777" w:rsidR="008D6B0B" w:rsidRDefault="009A5E8A">
            <w:pPr>
              <w:jc w:val="left"/>
              <w:rPr>
                <w:lang w:val="en-US"/>
              </w:rPr>
            </w:pPr>
            <w:hyperlink r:id="rId57" w:history="1">
              <w:r w:rsidR="00EF4882">
                <w:rPr>
                  <w:rStyle w:val="afc"/>
                  <w:color w:val="0000FF"/>
                  <w:lang w:val="en-US" w:eastAsia="sv-SE"/>
                </w:rPr>
                <w:t>R1-221163</w:t>
              </w:r>
            </w:hyperlink>
          </w:p>
        </w:tc>
        <w:tc>
          <w:tcPr>
            <w:tcW w:w="4921" w:type="dxa"/>
            <w:tcMar>
              <w:top w:w="0" w:type="dxa"/>
              <w:left w:w="70" w:type="dxa"/>
              <w:bottom w:w="0" w:type="dxa"/>
              <w:right w:w="70" w:type="dxa"/>
            </w:tcMar>
          </w:tcPr>
          <w:p w14:paraId="7C68DEB1" w14:textId="77777777" w:rsidR="008D6B0B" w:rsidRDefault="00EF4882">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3433D8" w14:textId="77777777" w:rsidR="008D6B0B" w:rsidRDefault="00EF4882">
            <w:pPr>
              <w:jc w:val="left"/>
              <w:rPr>
                <w:lang w:val="en-US"/>
              </w:rPr>
            </w:pPr>
            <w:r>
              <w:rPr>
                <w:rFonts w:eastAsia="Times New Roman"/>
                <w:lang w:val="en-US" w:eastAsia="sv-SE"/>
              </w:rPr>
              <w:t>Ericsson</w:t>
            </w:r>
          </w:p>
        </w:tc>
      </w:tr>
      <w:tr w:rsidR="008D6B0B" w14:paraId="147102F7" w14:textId="77777777">
        <w:trPr>
          <w:trHeight w:val="450"/>
        </w:trPr>
        <w:tc>
          <w:tcPr>
            <w:tcW w:w="704" w:type="dxa"/>
            <w:shd w:val="clear" w:color="auto" w:fill="FFFFFF"/>
            <w:tcMar>
              <w:top w:w="0" w:type="dxa"/>
              <w:left w:w="70" w:type="dxa"/>
              <w:bottom w:w="0" w:type="dxa"/>
              <w:right w:w="70" w:type="dxa"/>
            </w:tcMar>
          </w:tcPr>
          <w:p w14:paraId="41DD2451" w14:textId="77777777" w:rsidR="008D6B0B" w:rsidRDefault="00EF4882">
            <w:pPr>
              <w:jc w:val="left"/>
              <w:rPr>
                <w:lang w:val="en-US"/>
              </w:rPr>
            </w:pPr>
            <w:r>
              <w:rPr>
                <w:color w:val="000000"/>
                <w:lang w:val="en-US"/>
              </w:rPr>
              <w:t>[3]</w:t>
            </w:r>
          </w:p>
        </w:tc>
        <w:tc>
          <w:tcPr>
            <w:tcW w:w="1456" w:type="dxa"/>
            <w:tcMar>
              <w:top w:w="0" w:type="dxa"/>
              <w:left w:w="70" w:type="dxa"/>
              <w:bottom w:w="0" w:type="dxa"/>
              <w:right w:w="70" w:type="dxa"/>
            </w:tcMar>
          </w:tcPr>
          <w:p w14:paraId="5BC6FFE1" w14:textId="77777777" w:rsidR="008D6B0B" w:rsidRDefault="009A5E8A">
            <w:pPr>
              <w:jc w:val="left"/>
              <w:rPr>
                <w:rFonts w:eastAsia="Calibri"/>
                <w:color w:val="0000FF"/>
                <w:u w:val="single"/>
                <w:lang w:val="en-US"/>
              </w:rPr>
            </w:pPr>
            <w:hyperlink r:id="rId58" w:history="1">
              <w:r w:rsidR="00EF4882">
                <w:rPr>
                  <w:rStyle w:val="afc"/>
                  <w:color w:val="0000FF"/>
                </w:rPr>
                <w:t>R1-2212530</w:t>
              </w:r>
            </w:hyperlink>
          </w:p>
        </w:tc>
        <w:tc>
          <w:tcPr>
            <w:tcW w:w="4921" w:type="dxa"/>
            <w:tcMar>
              <w:top w:w="0" w:type="dxa"/>
              <w:left w:w="70" w:type="dxa"/>
              <w:bottom w:w="0" w:type="dxa"/>
              <w:right w:w="70" w:type="dxa"/>
            </w:tcMar>
          </w:tcPr>
          <w:p w14:paraId="7C534D60"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22CC58A2" w14:textId="77777777" w:rsidR="008D6B0B" w:rsidRDefault="00EF4882">
            <w:pPr>
              <w:jc w:val="left"/>
              <w:rPr>
                <w:lang w:val="en-US"/>
              </w:rPr>
            </w:pPr>
            <w:r>
              <w:t>Moderator (Ericsson)</w:t>
            </w:r>
          </w:p>
        </w:tc>
      </w:tr>
      <w:tr w:rsidR="008D6B0B" w14:paraId="0DA80201" w14:textId="77777777">
        <w:trPr>
          <w:trHeight w:val="450"/>
        </w:trPr>
        <w:tc>
          <w:tcPr>
            <w:tcW w:w="704" w:type="dxa"/>
            <w:shd w:val="clear" w:color="auto" w:fill="FFFFFF"/>
            <w:tcMar>
              <w:top w:w="0" w:type="dxa"/>
              <w:left w:w="70" w:type="dxa"/>
              <w:bottom w:w="0" w:type="dxa"/>
              <w:right w:w="70" w:type="dxa"/>
            </w:tcMar>
          </w:tcPr>
          <w:p w14:paraId="4E8B757A" w14:textId="77777777" w:rsidR="008D6B0B" w:rsidRDefault="00EF4882">
            <w:pPr>
              <w:jc w:val="left"/>
              <w:rPr>
                <w:lang w:val="en-US"/>
              </w:rPr>
            </w:pPr>
            <w:r>
              <w:rPr>
                <w:color w:val="000000"/>
                <w:lang w:val="en-US"/>
              </w:rPr>
              <w:t>[4]</w:t>
            </w:r>
          </w:p>
        </w:tc>
        <w:tc>
          <w:tcPr>
            <w:tcW w:w="1456" w:type="dxa"/>
            <w:tcMar>
              <w:top w:w="0" w:type="dxa"/>
              <w:left w:w="70" w:type="dxa"/>
              <w:bottom w:w="0" w:type="dxa"/>
              <w:right w:w="70" w:type="dxa"/>
            </w:tcMar>
          </w:tcPr>
          <w:p w14:paraId="5726A88E" w14:textId="77777777" w:rsidR="008D6B0B" w:rsidRDefault="009A5E8A">
            <w:pPr>
              <w:jc w:val="left"/>
              <w:rPr>
                <w:rFonts w:eastAsia="Calibri"/>
                <w:lang w:val="en-US"/>
              </w:rPr>
            </w:pPr>
            <w:hyperlink r:id="rId59" w:history="1">
              <w:r w:rsidR="00EF4882">
                <w:rPr>
                  <w:rStyle w:val="afc"/>
                  <w:color w:val="0000FF"/>
                </w:rPr>
                <w:t>R1-2212531</w:t>
              </w:r>
            </w:hyperlink>
          </w:p>
        </w:tc>
        <w:tc>
          <w:tcPr>
            <w:tcW w:w="4921" w:type="dxa"/>
            <w:tcMar>
              <w:top w:w="0" w:type="dxa"/>
              <w:left w:w="70" w:type="dxa"/>
              <w:bottom w:w="0" w:type="dxa"/>
              <w:right w:w="70" w:type="dxa"/>
            </w:tcMar>
          </w:tcPr>
          <w:p w14:paraId="011D2442" w14:textId="77777777" w:rsidR="008D6B0B" w:rsidRDefault="00EF4882">
            <w:pPr>
              <w:jc w:val="left"/>
              <w:rPr>
                <w:lang w:val="en-US"/>
              </w:rPr>
            </w:pPr>
            <w:r>
              <w:t>FL summary #2 on Rel-17 RedCap maintenance</w:t>
            </w:r>
          </w:p>
        </w:tc>
        <w:tc>
          <w:tcPr>
            <w:tcW w:w="2551" w:type="dxa"/>
            <w:tcMar>
              <w:top w:w="0" w:type="dxa"/>
              <w:left w:w="70" w:type="dxa"/>
              <w:bottom w:w="0" w:type="dxa"/>
              <w:right w:w="70" w:type="dxa"/>
            </w:tcMar>
          </w:tcPr>
          <w:p w14:paraId="5604B531" w14:textId="77777777" w:rsidR="008D6B0B" w:rsidRDefault="00EF4882">
            <w:pPr>
              <w:jc w:val="left"/>
              <w:rPr>
                <w:lang w:val="en-US"/>
              </w:rPr>
            </w:pPr>
            <w:r>
              <w:t>Moderator (Ericsson)</w:t>
            </w:r>
          </w:p>
        </w:tc>
      </w:tr>
      <w:tr w:rsidR="008D6B0B" w14:paraId="593D8E42" w14:textId="77777777">
        <w:trPr>
          <w:trHeight w:val="450"/>
        </w:trPr>
        <w:tc>
          <w:tcPr>
            <w:tcW w:w="704" w:type="dxa"/>
            <w:shd w:val="clear" w:color="auto" w:fill="FFFFFF"/>
            <w:tcMar>
              <w:top w:w="0" w:type="dxa"/>
              <w:left w:w="70" w:type="dxa"/>
              <w:bottom w:w="0" w:type="dxa"/>
              <w:right w:w="70" w:type="dxa"/>
            </w:tcMar>
          </w:tcPr>
          <w:p w14:paraId="0161A035" w14:textId="77777777" w:rsidR="008D6B0B" w:rsidRDefault="00EF4882">
            <w:pPr>
              <w:jc w:val="left"/>
              <w:rPr>
                <w:lang w:val="en-US"/>
              </w:rPr>
            </w:pPr>
            <w:r>
              <w:rPr>
                <w:color w:val="000000"/>
                <w:lang w:val="en-US"/>
              </w:rPr>
              <w:t>[5]</w:t>
            </w:r>
          </w:p>
        </w:tc>
        <w:tc>
          <w:tcPr>
            <w:tcW w:w="1456" w:type="dxa"/>
            <w:tcMar>
              <w:top w:w="0" w:type="dxa"/>
              <w:left w:w="70" w:type="dxa"/>
              <w:bottom w:w="0" w:type="dxa"/>
              <w:right w:w="70" w:type="dxa"/>
            </w:tcMar>
          </w:tcPr>
          <w:p w14:paraId="194BBB71" w14:textId="77777777" w:rsidR="008D6B0B" w:rsidRDefault="009A5E8A">
            <w:pPr>
              <w:jc w:val="left"/>
              <w:rPr>
                <w:rFonts w:eastAsia="Calibri"/>
                <w:lang w:val="en-US"/>
              </w:rPr>
            </w:pPr>
            <w:hyperlink r:id="rId60" w:history="1">
              <w:r w:rsidR="00EF4882">
                <w:rPr>
                  <w:color w:val="0000FF"/>
                  <w:u w:val="single"/>
                  <w:lang w:val="en-US" w:eastAsia="zh-CN"/>
                </w:rPr>
                <w:t>R1-2212532</w:t>
              </w:r>
            </w:hyperlink>
          </w:p>
        </w:tc>
        <w:tc>
          <w:tcPr>
            <w:tcW w:w="4921" w:type="dxa"/>
            <w:tcMar>
              <w:top w:w="0" w:type="dxa"/>
              <w:left w:w="70" w:type="dxa"/>
              <w:bottom w:w="0" w:type="dxa"/>
              <w:right w:w="70" w:type="dxa"/>
            </w:tcMar>
          </w:tcPr>
          <w:p w14:paraId="09629BA6" w14:textId="77777777" w:rsidR="008D6B0B" w:rsidRDefault="00EF4882">
            <w:pPr>
              <w:jc w:val="left"/>
              <w:rPr>
                <w:lang w:val="en-US"/>
              </w:rPr>
            </w:pPr>
            <w:r>
              <w:rPr>
                <w:lang w:val="en-US"/>
              </w:rPr>
              <w:t>FL summary #3 for Rel-17 RedCap maintenance</w:t>
            </w:r>
          </w:p>
        </w:tc>
        <w:tc>
          <w:tcPr>
            <w:tcW w:w="2551" w:type="dxa"/>
            <w:tcMar>
              <w:top w:w="0" w:type="dxa"/>
              <w:left w:w="70" w:type="dxa"/>
              <w:bottom w:w="0" w:type="dxa"/>
              <w:right w:w="70" w:type="dxa"/>
            </w:tcMar>
          </w:tcPr>
          <w:p w14:paraId="26F9D3C2" w14:textId="77777777" w:rsidR="008D6B0B" w:rsidRDefault="00EF4882">
            <w:pPr>
              <w:jc w:val="left"/>
              <w:rPr>
                <w:lang w:val="en-US"/>
              </w:rPr>
            </w:pPr>
            <w:r>
              <w:rPr>
                <w:lang w:val="en-US"/>
              </w:rPr>
              <w:t>Moderator (Ericsson)</w:t>
            </w:r>
          </w:p>
        </w:tc>
      </w:tr>
      <w:tr w:rsidR="008D6B0B" w14:paraId="104A56EA" w14:textId="77777777">
        <w:trPr>
          <w:trHeight w:val="450"/>
        </w:trPr>
        <w:tc>
          <w:tcPr>
            <w:tcW w:w="704" w:type="dxa"/>
            <w:shd w:val="clear" w:color="auto" w:fill="FFFFFF"/>
            <w:tcMar>
              <w:top w:w="0" w:type="dxa"/>
              <w:left w:w="70" w:type="dxa"/>
              <w:bottom w:w="0" w:type="dxa"/>
              <w:right w:w="70" w:type="dxa"/>
            </w:tcMar>
          </w:tcPr>
          <w:p w14:paraId="298754D4" w14:textId="77777777" w:rsidR="008D6B0B" w:rsidRDefault="00EF4882">
            <w:pPr>
              <w:jc w:val="left"/>
              <w:rPr>
                <w:lang w:val="en-US"/>
              </w:rPr>
            </w:pPr>
            <w:r>
              <w:rPr>
                <w:color w:val="000000"/>
                <w:lang w:val="en-US"/>
              </w:rPr>
              <w:t>[6]</w:t>
            </w:r>
          </w:p>
        </w:tc>
        <w:tc>
          <w:tcPr>
            <w:tcW w:w="1456" w:type="dxa"/>
            <w:tcMar>
              <w:top w:w="0" w:type="dxa"/>
              <w:left w:w="70" w:type="dxa"/>
              <w:bottom w:w="0" w:type="dxa"/>
              <w:right w:w="70" w:type="dxa"/>
            </w:tcMar>
          </w:tcPr>
          <w:p w14:paraId="47CE18E4" w14:textId="77777777" w:rsidR="008D6B0B" w:rsidRDefault="009A5E8A">
            <w:pPr>
              <w:jc w:val="left"/>
              <w:rPr>
                <w:rStyle w:val="afc"/>
                <w:color w:val="0000FF"/>
                <w:lang w:val="en-US" w:eastAsia="sv-SE"/>
              </w:rPr>
            </w:pPr>
            <w:hyperlink r:id="rId61" w:history="1">
              <w:r w:rsidR="00EF4882">
                <w:rPr>
                  <w:color w:val="0000FF"/>
                  <w:u w:val="single"/>
                  <w:lang w:val="en-US" w:eastAsia="zh-CN"/>
                </w:rPr>
                <w:t>R1-2212980</w:t>
              </w:r>
            </w:hyperlink>
          </w:p>
        </w:tc>
        <w:tc>
          <w:tcPr>
            <w:tcW w:w="4921" w:type="dxa"/>
            <w:tcMar>
              <w:top w:w="0" w:type="dxa"/>
              <w:left w:w="70" w:type="dxa"/>
              <w:bottom w:w="0" w:type="dxa"/>
              <w:right w:w="70" w:type="dxa"/>
            </w:tcMar>
          </w:tcPr>
          <w:p w14:paraId="489DAE6E" w14:textId="77777777" w:rsidR="008D6B0B" w:rsidRDefault="00EF4882">
            <w:pPr>
              <w:jc w:val="left"/>
              <w:rPr>
                <w:lang w:val="en-US"/>
              </w:rPr>
            </w:pPr>
            <w:r>
              <w:rPr>
                <w:lang w:val="en-US"/>
              </w:rPr>
              <w:t>FL summary #4 for Rel-17 RedCap maintenance</w:t>
            </w:r>
          </w:p>
        </w:tc>
        <w:tc>
          <w:tcPr>
            <w:tcW w:w="2551" w:type="dxa"/>
            <w:tcMar>
              <w:top w:w="0" w:type="dxa"/>
              <w:left w:w="70" w:type="dxa"/>
              <w:bottom w:w="0" w:type="dxa"/>
              <w:right w:w="70" w:type="dxa"/>
            </w:tcMar>
          </w:tcPr>
          <w:p w14:paraId="6439965D" w14:textId="77777777" w:rsidR="008D6B0B" w:rsidRDefault="00EF4882">
            <w:pPr>
              <w:jc w:val="left"/>
              <w:rPr>
                <w:lang w:val="en-US"/>
              </w:rPr>
            </w:pPr>
            <w:r>
              <w:rPr>
                <w:lang w:val="en-US"/>
              </w:rPr>
              <w:t>Moderator (Ericsson)</w:t>
            </w:r>
          </w:p>
        </w:tc>
      </w:tr>
      <w:tr w:rsidR="008D6B0B" w14:paraId="7EF7150A" w14:textId="77777777">
        <w:trPr>
          <w:trHeight w:val="450"/>
        </w:trPr>
        <w:tc>
          <w:tcPr>
            <w:tcW w:w="704" w:type="dxa"/>
            <w:shd w:val="clear" w:color="auto" w:fill="FFFFFF"/>
            <w:tcMar>
              <w:top w:w="0" w:type="dxa"/>
              <w:left w:w="70" w:type="dxa"/>
              <w:bottom w:w="0" w:type="dxa"/>
              <w:right w:w="70" w:type="dxa"/>
            </w:tcMar>
          </w:tcPr>
          <w:p w14:paraId="0EF4FC6B" w14:textId="77777777" w:rsidR="008D6B0B" w:rsidRDefault="00EF4882">
            <w:pPr>
              <w:jc w:val="left"/>
              <w:rPr>
                <w:lang w:val="en-US"/>
              </w:rPr>
            </w:pPr>
            <w:r>
              <w:rPr>
                <w:color w:val="000000"/>
                <w:lang w:val="en-US"/>
              </w:rPr>
              <w:t>[7]</w:t>
            </w:r>
          </w:p>
        </w:tc>
        <w:tc>
          <w:tcPr>
            <w:tcW w:w="1456" w:type="dxa"/>
            <w:tcMar>
              <w:top w:w="0" w:type="dxa"/>
              <w:left w:w="70" w:type="dxa"/>
              <w:bottom w:w="0" w:type="dxa"/>
              <w:right w:w="70" w:type="dxa"/>
            </w:tcMar>
          </w:tcPr>
          <w:p w14:paraId="67844B31" w14:textId="77777777" w:rsidR="008D6B0B" w:rsidRDefault="009A5E8A">
            <w:pPr>
              <w:jc w:val="left"/>
              <w:rPr>
                <w:rStyle w:val="afc"/>
                <w:color w:val="0000FF"/>
                <w:lang w:val="en-US" w:eastAsia="sv-SE"/>
              </w:rPr>
            </w:pPr>
            <w:hyperlink r:id="rId62" w:history="1">
              <w:r w:rsidR="00EF4882">
                <w:rPr>
                  <w:rStyle w:val="afc"/>
                  <w:color w:val="0000FF"/>
                  <w:lang w:val="en-US"/>
                </w:rPr>
                <w:t>R1-2212981</w:t>
              </w:r>
            </w:hyperlink>
          </w:p>
        </w:tc>
        <w:tc>
          <w:tcPr>
            <w:tcW w:w="4921" w:type="dxa"/>
            <w:tcMar>
              <w:top w:w="0" w:type="dxa"/>
              <w:left w:w="70" w:type="dxa"/>
              <w:bottom w:w="0" w:type="dxa"/>
              <w:right w:w="70" w:type="dxa"/>
            </w:tcMar>
          </w:tcPr>
          <w:p w14:paraId="59458B17" w14:textId="77777777" w:rsidR="008D6B0B" w:rsidRDefault="00EF4882">
            <w:pPr>
              <w:jc w:val="left"/>
              <w:rPr>
                <w:lang w:val="en-US"/>
              </w:rPr>
            </w:pPr>
            <w:r>
              <w:rPr>
                <w:lang w:val="en-US"/>
              </w:rPr>
              <w:t>RAN1 agreements for Rel-17 NR RedCap</w:t>
            </w:r>
          </w:p>
        </w:tc>
        <w:tc>
          <w:tcPr>
            <w:tcW w:w="2551" w:type="dxa"/>
            <w:tcMar>
              <w:top w:w="0" w:type="dxa"/>
              <w:left w:w="70" w:type="dxa"/>
              <w:bottom w:w="0" w:type="dxa"/>
              <w:right w:w="70" w:type="dxa"/>
            </w:tcMar>
          </w:tcPr>
          <w:p w14:paraId="5BF5C799" w14:textId="77777777" w:rsidR="008D6B0B" w:rsidRDefault="00EF4882">
            <w:pPr>
              <w:jc w:val="left"/>
              <w:rPr>
                <w:lang w:val="en-US"/>
              </w:rPr>
            </w:pPr>
            <w:r>
              <w:rPr>
                <w:lang w:val="en-US"/>
              </w:rPr>
              <w:t>Rapporteur (Ericsson)</w:t>
            </w:r>
          </w:p>
        </w:tc>
      </w:tr>
      <w:tr w:rsidR="008D6B0B" w14:paraId="344EC8EB" w14:textId="77777777">
        <w:trPr>
          <w:trHeight w:val="450"/>
        </w:trPr>
        <w:tc>
          <w:tcPr>
            <w:tcW w:w="704" w:type="dxa"/>
            <w:shd w:val="clear" w:color="auto" w:fill="FFFFFF"/>
            <w:tcMar>
              <w:top w:w="0" w:type="dxa"/>
              <w:left w:w="70" w:type="dxa"/>
              <w:bottom w:w="0" w:type="dxa"/>
              <w:right w:w="70" w:type="dxa"/>
            </w:tcMar>
          </w:tcPr>
          <w:p w14:paraId="67EF2661"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5CA039EB" w14:textId="77777777" w:rsidR="008D6B0B" w:rsidRDefault="009A5E8A">
            <w:pPr>
              <w:jc w:val="left"/>
              <w:rPr>
                <w:rStyle w:val="afc"/>
                <w:color w:val="0000FF"/>
                <w:lang w:val="en-US" w:eastAsia="sv-SE"/>
              </w:rPr>
            </w:pPr>
            <w:hyperlink r:id="rId63" w:history="1">
              <w:r w:rsidR="00EF4882">
                <w:rPr>
                  <w:rStyle w:val="afc"/>
                  <w:color w:val="0000FF"/>
                </w:rPr>
                <w:t>R1-2300367</w:t>
              </w:r>
            </w:hyperlink>
          </w:p>
        </w:tc>
        <w:tc>
          <w:tcPr>
            <w:tcW w:w="4921" w:type="dxa"/>
            <w:tcMar>
              <w:top w:w="0" w:type="dxa"/>
              <w:left w:w="70" w:type="dxa"/>
              <w:bottom w:w="0" w:type="dxa"/>
              <w:right w:w="70" w:type="dxa"/>
            </w:tcMar>
          </w:tcPr>
          <w:p w14:paraId="09DACEAE" w14:textId="77777777" w:rsidR="008D6B0B" w:rsidRDefault="00EF4882">
            <w:pPr>
              <w:jc w:val="left"/>
              <w:rPr>
                <w:lang w:val="en-US"/>
              </w:rPr>
            </w:pPr>
            <w:r>
              <w:t>Discussion on RedCap remaining issues</w:t>
            </w:r>
          </w:p>
        </w:tc>
        <w:tc>
          <w:tcPr>
            <w:tcW w:w="2551" w:type="dxa"/>
            <w:tcMar>
              <w:top w:w="0" w:type="dxa"/>
              <w:left w:w="70" w:type="dxa"/>
              <w:bottom w:w="0" w:type="dxa"/>
              <w:right w:w="70" w:type="dxa"/>
            </w:tcMar>
          </w:tcPr>
          <w:p w14:paraId="2A37A8AD" w14:textId="77777777" w:rsidR="008D6B0B" w:rsidRDefault="00EF4882">
            <w:pPr>
              <w:jc w:val="left"/>
              <w:rPr>
                <w:lang w:val="en-US"/>
              </w:rPr>
            </w:pPr>
            <w:r>
              <w:t>ZTE, Sanechips</w:t>
            </w:r>
          </w:p>
        </w:tc>
      </w:tr>
      <w:tr w:rsidR="008D6B0B" w14:paraId="0EF86E26" w14:textId="77777777">
        <w:trPr>
          <w:trHeight w:val="450"/>
        </w:trPr>
        <w:tc>
          <w:tcPr>
            <w:tcW w:w="704" w:type="dxa"/>
            <w:shd w:val="clear" w:color="auto" w:fill="FFFFFF"/>
            <w:tcMar>
              <w:top w:w="0" w:type="dxa"/>
              <w:left w:w="70" w:type="dxa"/>
              <w:bottom w:w="0" w:type="dxa"/>
              <w:right w:w="70" w:type="dxa"/>
            </w:tcMar>
          </w:tcPr>
          <w:p w14:paraId="4D7EB191" w14:textId="77777777" w:rsidR="008D6B0B" w:rsidRDefault="00EF4882">
            <w:pPr>
              <w:jc w:val="left"/>
              <w:rPr>
                <w:lang w:val="en-US"/>
              </w:rPr>
            </w:pPr>
            <w:r>
              <w:rPr>
                <w:color w:val="000000"/>
                <w:lang w:val="en-US"/>
              </w:rPr>
              <w:t>[9]</w:t>
            </w:r>
          </w:p>
        </w:tc>
        <w:tc>
          <w:tcPr>
            <w:tcW w:w="1456" w:type="dxa"/>
            <w:tcMar>
              <w:top w:w="0" w:type="dxa"/>
              <w:left w:w="70" w:type="dxa"/>
              <w:bottom w:w="0" w:type="dxa"/>
              <w:right w:w="70" w:type="dxa"/>
            </w:tcMar>
          </w:tcPr>
          <w:p w14:paraId="106EEB7C" w14:textId="77777777" w:rsidR="008D6B0B" w:rsidRDefault="009A5E8A">
            <w:pPr>
              <w:jc w:val="left"/>
              <w:rPr>
                <w:rStyle w:val="afc"/>
                <w:color w:val="0000FF"/>
                <w:lang w:val="en-US" w:eastAsia="sv-SE"/>
              </w:rPr>
            </w:pPr>
            <w:hyperlink r:id="rId64" w:history="1">
              <w:r w:rsidR="00EF4882">
                <w:rPr>
                  <w:rStyle w:val="afc"/>
                  <w:color w:val="0000FF"/>
                </w:rPr>
                <w:t>R1-2300368</w:t>
              </w:r>
            </w:hyperlink>
          </w:p>
        </w:tc>
        <w:tc>
          <w:tcPr>
            <w:tcW w:w="4921" w:type="dxa"/>
            <w:tcMar>
              <w:top w:w="0" w:type="dxa"/>
              <w:left w:w="70" w:type="dxa"/>
              <w:bottom w:w="0" w:type="dxa"/>
              <w:right w:w="70" w:type="dxa"/>
            </w:tcMar>
          </w:tcPr>
          <w:p w14:paraId="0A4CA56E" w14:textId="77777777" w:rsidR="008D6B0B" w:rsidRDefault="00EF4882">
            <w:pPr>
              <w:jc w:val="left"/>
              <w:rPr>
                <w:lang w:val="en-US"/>
              </w:rPr>
            </w:pPr>
            <w:r>
              <w:t>Correction on TDRA misalignment of PUSCH for RedCap</w:t>
            </w:r>
          </w:p>
        </w:tc>
        <w:tc>
          <w:tcPr>
            <w:tcW w:w="2551" w:type="dxa"/>
            <w:tcMar>
              <w:top w:w="0" w:type="dxa"/>
              <w:left w:w="70" w:type="dxa"/>
              <w:bottom w:w="0" w:type="dxa"/>
              <w:right w:w="70" w:type="dxa"/>
            </w:tcMar>
          </w:tcPr>
          <w:p w14:paraId="397314F9" w14:textId="77777777" w:rsidR="008D6B0B" w:rsidRDefault="00EF4882">
            <w:pPr>
              <w:jc w:val="left"/>
              <w:rPr>
                <w:lang w:val="en-US"/>
              </w:rPr>
            </w:pPr>
            <w:r>
              <w:t>ZTE, Sanechips</w:t>
            </w:r>
          </w:p>
        </w:tc>
      </w:tr>
      <w:tr w:rsidR="008D6B0B" w14:paraId="4B7BC571" w14:textId="77777777">
        <w:trPr>
          <w:trHeight w:val="450"/>
        </w:trPr>
        <w:tc>
          <w:tcPr>
            <w:tcW w:w="704" w:type="dxa"/>
            <w:shd w:val="clear" w:color="auto" w:fill="FFFFFF"/>
            <w:tcMar>
              <w:top w:w="0" w:type="dxa"/>
              <w:left w:w="70" w:type="dxa"/>
              <w:bottom w:w="0" w:type="dxa"/>
              <w:right w:w="70" w:type="dxa"/>
            </w:tcMar>
          </w:tcPr>
          <w:p w14:paraId="6BA66B8A" w14:textId="77777777" w:rsidR="008D6B0B" w:rsidRDefault="00EF4882">
            <w:pPr>
              <w:jc w:val="left"/>
              <w:rPr>
                <w:lang w:val="en-US"/>
              </w:rPr>
            </w:pPr>
            <w:r>
              <w:rPr>
                <w:color w:val="000000"/>
                <w:lang w:val="en-US"/>
              </w:rPr>
              <w:t>[10]</w:t>
            </w:r>
          </w:p>
        </w:tc>
        <w:tc>
          <w:tcPr>
            <w:tcW w:w="1456" w:type="dxa"/>
            <w:tcMar>
              <w:top w:w="0" w:type="dxa"/>
              <w:left w:w="70" w:type="dxa"/>
              <w:bottom w:w="0" w:type="dxa"/>
              <w:right w:w="70" w:type="dxa"/>
            </w:tcMar>
          </w:tcPr>
          <w:p w14:paraId="6A786EC3" w14:textId="77777777" w:rsidR="008D6B0B" w:rsidRDefault="009A5E8A">
            <w:pPr>
              <w:jc w:val="left"/>
              <w:rPr>
                <w:rStyle w:val="afc"/>
                <w:color w:val="0000FF"/>
                <w:lang w:val="en-US" w:eastAsia="sv-SE"/>
              </w:rPr>
            </w:pPr>
            <w:hyperlink r:id="rId65" w:history="1">
              <w:r w:rsidR="00EF4882">
                <w:rPr>
                  <w:rStyle w:val="afc"/>
                  <w:color w:val="0000FF"/>
                </w:rPr>
                <w:t>R1-2300418</w:t>
              </w:r>
            </w:hyperlink>
          </w:p>
        </w:tc>
        <w:tc>
          <w:tcPr>
            <w:tcW w:w="4921" w:type="dxa"/>
            <w:tcMar>
              <w:top w:w="0" w:type="dxa"/>
              <w:left w:w="70" w:type="dxa"/>
              <w:bottom w:w="0" w:type="dxa"/>
              <w:right w:w="70" w:type="dxa"/>
            </w:tcMar>
          </w:tcPr>
          <w:p w14:paraId="293E22C1" w14:textId="77777777" w:rsidR="008D6B0B" w:rsidRDefault="00EF4882">
            <w:pPr>
              <w:jc w:val="left"/>
              <w:rPr>
                <w:lang w:val="en-US"/>
              </w:rPr>
            </w:pPr>
            <w:r>
              <w:t>Remaining issues on SDT support for Rel-17 RedCap UE</w:t>
            </w:r>
          </w:p>
        </w:tc>
        <w:tc>
          <w:tcPr>
            <w:tcW w:w="2551" w:type="dxa"/>
            <w:tcMar>
              <w:top w:w="0" w:type="dxa"/>
              <w:left w:w="70" w:type="dxa"/>
              <w:bottom w:w="0" w:type="dxa"/>
              <w:right w:w="70" w:type="dxa"/>
            </w:tcMar>
          </w:tcPr>
          <w:p w14:paraId="4FC81FE0" w14:textId="77777777" w:rsidR="008D6B0B" w:rsidRDefault="00EF4882">
            <w:pPr>
              <w:jc w:val="left"/>
              <w:rPr>
                <w:lang w:val="en-US"/>
              </w:rPr>
            </w:pPr>
            <w:r>
              <w:t>Vivo</w:t>
            </w:r>
          </w:p>
        </w:tc>
      </w:tr>
      <w:tr w:rsidR="008D6B0B" w14:paraId="1F03B26C" w14:textId="77777777">
        <w:trPr>
          <w:trHeight w:val="450"/>
        </w:trPr>
        <w:tc>
          <w:tcPr>
            <w:tcW w:w="704" w:type="dxa"/>
            <w:shd w:val="clear" w:color="auto" w:fill="FFFFFF"/>
            <w:tcMar>
              <w:top w:w="0" w:type="dxa"/>
              <w:left w:w="70" w:type="dxa"/>
              <w:bottom w:w="0" w:type="dxa"/>
              <w:right w:w="70" w:type="dxa"/>
            </w:tcMar>
          </w:tcPr>
          <w:p w14:paraId="66525D8F" w14:textId="77777777" w:rsidR="008D6B0B" w:rsidRDefault="00EF4882">
            <w:pPr>
              <w:jc w:val="left"/>
              <w:rPr>
                <w:lang w:val="en-US"/>
              </w:rPr>
            </w:pPr>
            <w:r>
              <w:rPr>
                <w:color w:val="000000"/>
                <w:lang w:val="en-US"/>
              </w:rPr>
              <w:t>[11]</w:t>
            </w:r>
          </w:p>
        </w:tc>
        <w:tc>
          <w:tcPr>
            <w:tcW w:w="1456" w:type="dxa"/>
            <w:tcMar>
              <w:top w:w="0" w:type="dxa"/>
              <w:left w:w="70" w:type="dxa"/>
              <w:bottom w:w="0" w:type="dxa"/>
              <w:right w:w="70" w:type="dxa"/>
            </w:tcMar>
          </w:tcPr>
          <w:p w14:paraId="00DC2B2B" w14:textId="77777777" w:rsidR="008D6B0B" w:rsidRDefault="009A5E8A">
            <w:pPr>
              <w:jc w:val="left"/>
              <w:rPr>
                <w:rStyle w:val="afc"/>
                <w:color w:val="0000FF"/>
                <w:lang w:val="en-US" w:eastAsia="sv-SE"/>
              </w:rPr>
            </w:pPr>
            <w:hyperlink r:id="rId66" w:history="1">
              <w:r w:rsidR="00EF4882">
                <w:rPr>
                  <w:rStyle w:val="afc"/>
                  <w:color w:val="0000FF"/>
                </w:rPr>
                <w:t>R1-2300499</w:t>
              </w:r>
            </w:hyperlink>
          </w:p>
        </w:tc>
        <w:tc>
          <w:tcPr>
            <w:tcW w:w="4921" w:type="dxa"/>
            <w:tcMar>
              <w:top w:w="0" w:type="dxa"/>
              <w:left w:w="70" w:type="dxa"/>
              <w:bottom w:w="0" w:type="dxa"/>
              <w:right w:w="70" w:type="dxa"/>
            </w:tcMar>
          </w:tcPr>
          <w:p w14:paraId="1970B989" w14:textId="77777777" w:rsidR="008D6B0B" w:rsidRDefault="00EF4882">
            <w:pPr>
              <w:jc w:val="left"/>
              <w:rPr>
                <w:lang w:val="en-US"/>
              </w:rPr>
            </w:pPr>
            <w:r>
              <w:t>Support for SDT in a RedCap-specific initial DL BWP without SSB</w:t>
            </w:r>
          </w:p>
        </w:tc>
        <w:tc>
          <w:tcPr>
            <w:tcW w:w="2551" w:type="dxa"/>
            <w:tcMar>
              <w:top w:w="0" w:type="dxa"/>
              <w:left w:w="70" w:type="dxa"/>
              <w:bottom w:w="0" w:type="dxa"/>
              <w:right w:w="70" w:type="dxa"/>
            </w:tcMar>
          </w:tcPr>
          <w:p w14:paraId="148A76FE" w14:textId="77777777" w:rsidR="008D6B0B" w:rsidRDefault="00EF4882">
            <w:pPr>
              <w:jc w:val="left"/>
              <w:rPr>
                <w:lang w:val="en-US"/>
              </w:rPr>
            </w:pPr>
            <w:r>
              <w:t>Ericsson</w:t>
            </w:r>
          </w:p>
        </w:tc>
      </w:tr>
      <w:tr w:rsidR="008D6B0B" w14:paraId="13060F63" w14:textId="77777777">
        <w:trPr>
          <w:trHeight w:val="450"/>
        </w:trPr>
        <w:tc>
          <w:tcPr>
            <w:tcW w:w="704" w:type="dxa"/>
            <w:shd w:val="clear" w:color="auto" w:fill="FFFFFF"/>
            <w:tcMar>
              <w:top w:w="0" w:type="dxa"/>
              <w:left w:w="70" w:type="dxa"/>
              <w:bottom w:w="0" w:type="dxa"/>
              <w:right w:w="70" w:type="dxa"/>
            </w:tcMar>
          </w:tcPr>
          <w:p w14:paraId="6BE0A7A5" w14:textId="77777777" w:rsidR="008D6B0B" w:rsidRDefault="00EF4882">
            <w:pPr>
              <w:jc w:val="left"/>
              <w:rPr>
                <w:lang w:val="en-US"/>
              </w:rPr>
            </w:pPr>
            <w:r>
              <w:rPr>
                <w:color w:val="000000"/>
                <w:lang w:val="en-US"/>
              </w:rPr>
              <w:t>[12]</w:t>
            </w:r>
          </w:p>
        </w:tc>
        <w:tc>
          <w:tcPr>
            <w:tcW w:w="1456" w:type="dxa"/>
            <w:tcMar>
              <w:top w:w="0" w:type="dxa"/>
              <w:left w:w="70" w:type="dxa"/>
              <w:bottom w:w="0" w:type="dxa"/>
              <w:right w:w="70" w:type="dxa"/>
            </w:tcMar>
          </w:tcPr>
          <w:p w14:paraId="248C554C" w14:textId="77777777" w:rsidR="008D6B0B" w:rsidRDefault="009A5E8A">
            <w:pPr>
              <w:jc w:val="left"/>
              <w:rPr>
                <w:rStyle w:val="afc"/>
                <w:color w:val="0000FF"/>
                <w:lang w:val="en-US" w:eastAsia="sv-SE"/>
              </w:rPr>
            </w:pPr>
            <w:hyperlink r:id="rId67" w:history="1">
              <w:r w:rsidR="00EF4882">
                <w:rPr>
                  <w:rStyle w:val="afc"/>
                  <w:color w:val="0000FF"/>
                </w:rPr>
                <w:t>R1-2300542</w:t>
              </w:r>
            </w:hyperlink>
          </w:p>
        </w:tc>
        <w:tc>
          <w:tcPr>
            <w:tcW w:w="4921" w:type="dxa"/>
            <w:tcMar>
              <w:top w:w="0" w:type="dxa"/>
              <w:left w:w="70" w:type="dxa"/>
              <w:bottom w:w="0" w:type="dxa"/>
              <w:right w:w="70" w:type="dxa"/>
            </w:tcMar>
          </w:tcPr>
          <w:p w14:paraId="36B11981" w14:textId="77777777" w:rsidR="008D6B0B" w:rsidRDefault="00EF4882">
            <w:pPr>
              <w:jc w:val="left"/>
              <w:rPr>
                <w:lang w:val="en-US"/>
              </w:rPr>
            </w:pPr>
            <w:r>
              <w:t>Discussion on remaining details of RedCap SDT operation</w:t>
            </w:r>
          </w:p>
        </w:tc>
        <w:tc>
          <w:tcPr>
            <w:tcW w:w="2551" w:type="dxa"/>
            <w:tcMar>
              <w:top w:w="0" w:type="dxa"/>
              <w:left w:w="70" w:type="dxa"/>
              <w:bottom w:w="0" w:type="dxa"/>
              <w:right w:w="70" w:type="dxa"/>
            </w:tcMar>
          </w:tcPr>
          <w:p w14:paraId="432C3BFC" w14:textId="77777777" w:rsidR="008D6B0B" w:rsidRDefault="00EF4882">
            <w:pPr>
              <w:jc w:val="left"/>
              <w:rPr>
                <w:lang w:val="en-US"/>
              </w:rPr>
            </w:pPr>
            <w:r>
              <w:t>Xiaomi</w:t>
            </w:r>
          </w:p>
        </w:tc>
      </w:tr>
      <w:tr w:rsidR="008D6B0B" w14:paraId="495294EA" w14:textId="77777777">
        <w:trPr>
          <w:trHeight w:val="450"/>
        </w:trPr>
        <w:tc>
          <w:tcPr>
            <w:tcW w:w="704" w:type="dxa"/>
            <w:shd w:val="clear" w:color="auto" w:fill="FFFFFF"/>
            <w:tcMar>
              <w:top w:w="0" w:type="dxa"/>
              <w:left w:w="70" w:type="dxa"/>
              <w:bottom w:w="0" w:type="dxa"/>
              <w:right w:w="70" w:type="dxa"/>
            </w:tcMar>
          </w:tcPr>
          <w:p w14:paraId="6A88FE76" w14:textId="77777777" w:rsidR="008D6B0B" w:rsidRDefault="00EF4882">
            <w:pPr>
              <w:jc w:val="left"/>
              <w:rPr>
                <w:lang w:val="en-US"/>
              </w:rPr>
            </w:pPr>
            <w:r>
              <w:rPr>
                <w:color w:val="000000"/>
                <w:lang w:val="en-US"/>
              </w:rPr>
              <w:t>[13]</w:t>
            </w:r>
          </w:p>
        </w:tc>
        <w:tc>
          <w:tcPr>
            <w:tcW w:w="1456" w:type="dxa"/>
            <w:tcMar>
              <w:top w:w="0" w:type="dxa"/>
              <w:left w:w="70" w:type="dxa"/>
              <w:bottom w:w="0" w:type="dxa"/>
              <w:right w:w="70" w:type="dxa"/>
            </w:tcMar>
          </w:tcPr>
          <w:p w14:paraId="2496E93C" w14:textId="77777777" w:rsidR="008D6B0B" w:rsidRDefault="009A5E8A">
            <w:pPr>
              <w:jc w:val="left"/>
              <w:rPr>
                <w:rStyle w:val="afc"/>
                <w:color w:val="0000FF"/>
                <w:lang w:val="en-US" w:eastAsia="sv-SE"/>
              </w:rPr>
            </w:pPr>
            <w:hyperlink r:id="rId68" w:history="1">
              <w:r w:rsidR="00EF4882">
                <w:rPr>
                  <w:rStyle w:val="afc"/>
                  <w:color w:val="0000FF"/>
                </w:rPr>
                <w:t>R1-2300648</w:t>
              </w:r>
            </w:hyperlink>
          </w:p>
        </w:tc>
        <w:tc>
          <w:tcPr>
            <w:tcW w:w="4921" w:type="dxa"/>
            <w:tcMar>
              <w:top w:w="0" w:type="dxa"/>
              <w:left w:w="70" w:type="dxa"/>
              <w:bottom w:w="0" w:type="dxa"/>
              <w:right w:w="70" w:type="dxa"/>
            </w:tcMar>
          </w:tcPr>
          <w:p w14:paraId="4C7E59A5" w14:textId="77777777" w:rsidR="008D6B0B" w:rsidRDefault="00EF4882">
            <w:pPr>
              <w:jc w:val="left"/>
              <w:rPr>
                <w:lang w:val="en-US"/>
              </w:rPr>
            </w:pPr>
            <w:r>
              <w:t>Discussion on SDT in separate initial BWP without CD-SSB</w:t>
            </w:r>
          </w:p>
        </w:tc>
        <w:tc>
          <w:tcPr>
            <w:tcW w:w="2551" w:type="dxa"/>
            <w:tcMar>
              <w:top w:w="0" w:type="dxa"/>
              <w:left w:w="70" w:type="dxa"/>
              <w:bottom w:w="0" w:type="dxa"/>
              <w:right w:w="70" w:type="dxa"/>
            </w:tcMar>
          </w:tcPr>
          <w:p w14:paraId="2641E749" w14:textId="77777777" w:rsidR="008D6B0B" w:rsidRDefault="00EF4882">
            <w:pPr>
              <w:jc w:val="left"/>
              <w:rPr>
                <w:lang w:val="en-US"/>
              </w:rPr>
            </w:pPr>
            <w:r>
              <w:t>CATT</w:t>
            </w:r>
          </w:p>
        </w:tc>
      </w:tr>
      <w:tr w:rsidR="008D6B0B" w14:paraId="29D56FE4" w14:textId="77777777">
        <w:trPr>
          <w:trHeight w:val="450"/>
        </w:trPr>
        <w:tc>
          <w:tcPr>
            <w:tcW w:w="704" w:type="dxa"/>
            <w:shd w:val="clear" w:color="auto" w:fill="FFFFFF"/>
            <w:tcMar>
              <w:top w:w="0" w:type="dxa"/>
              <w:left w:w="70" w:type="dxa"/>
              <w:bottom w:w="0" w:type="dxa"/>
              <w:right w:w="70" w:type="dxa"/>
            </w:tcMar>
          </w:tcPr>
          <w:p w14:paraId="0027B419"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0E34C374" w14:textId="77777777" w:rsidR="008D6B0B" w:rsidRDefault="009A5E8A">
            <w:pPr>
              <w:jc w:val="left"/>
              <w:rPr>
                <w:rStyle w:val="afc"/>
                <w:color w:val="0000FF"/>
                <w:lang w:val="en-US" w:eastAsia="sv-SE"/>
              </w:rPr>
            </w:pPr>
            <w:hyperlink r:id="rId69" w:history="1">
              <w:r w:rsidR="00EF4882">
                <w:rPr>
                  <w:rStyle w:val="afc"/>
                  <w:color w:val="0000FF"/>
                </w:rPr>
                <w:t>R1-2300649</w:t>
              </w:r>
            </w:hyperlink>
          </w:p>
        </w:tc>
        <w:tc>
          <w:tcPr>
            <w:tcW w:w="4921" w:type="dxa"/>
            <w:tcMar>
              <w:top w:w="0" w:type="dxa"/>
              <w:left w:w="70" w:type="dxa"/>
              <w:bottom w:w="0" w:type="dxa"/>
              <w:right w:w="70" w:type="dxa"/>
            </w:tcMar>
          </w:tcPr>
          <w:p w14:paraId="193AFE9A" w14:textId="77777777" w:rsidR="008D6B0B" w:rsidRDefault="00EF4882">
            <w:pPr>
              <w:jc w:val="left"/>
              <w:rPr>
                <w:lang w:val="en-US"/>
              </w:rPr>
            </w:pPr>
            <w:r>
              <w:t>Correction on impact of HD-FDD operation in Rel-17</w:t>
            </w:r>
          </w:p>
        </w:tc>
        <w:tc>
          <w:tcPr>
            <w:tcW w:w="2551" w:type="dxa"/>
            <w:tcMar>
              <w:top w:w="0" w:type="dxa"/>
              <w:left w:w="70" w:type="dxa"/>
              <w:bottom w:w="0" w:type="dxa"/>
              <w:right w:w="70" w:type="dxa"/>
            </w:tcMar>
          </w:tcPr>
          <w:p w14:paraId="07462A67" w14:textId="77777777" w:rsidR="008D6B0B" w:rsidRDefault="00EF4882">
            <w:pPr>
              <w:jc w:val="left"/>
              <w:rPr>
                <w:lang w:val="en-US"/>
              </w:rPr>
            </w:pPr>
            <w:r>
              <w:t>CATT</w:t>
            </w:r>
          </w:p>
        </w:tc>
      </w:tr>
      <w:tr w:rsidR="008D6B0B" w14:paraId="44A74B5C" w14:textId="77777777">
        <w:trPr>
          <w:trHeight w:val="450"/>
        </w:trPr>
        <w:tc>
          <w:tcPr>
            <w:tcW w:w="704" w:type="dxa"/>
            <w:shd w:val="clear" w:color="auto" w:fill="FFFFFF"/>
            <w:tcMar>
              <w:top w:w="0" w:type="dxa"/>
              <w:left w:w="70" w:type="dxa"/>
              <w:bottom w:w="0" w:type="dxa"/>
              <w:right w:w="70" w:type="dxa"/>
            </w:tcMar>
          </w:tcPr>
          <w:p w14:paraId="7C324BE2" w14:textId="77777777" w:rsidR="008D6B0B" w:rsidRDefault="00EF4882">
            <w:pPr>
              <w:jc w:val="left"/>
              <w:rPr>
                <w:lang w:val="en-US"/>
              </w:rPr>
            </w:pPr>
            <w:r>
              <w:rPr>
                <w:color w:val="000000"/>
                <w:lang w:val="en-US"/>
              </w:rPr>
              <w:t>[15]</w:t>
            </w:r>
          </w:p>
        </w:tc>
        <w:tc>
          <w:tcPr>
            <w:tcW w:w="1456" w:type="dxa"/>
            <w:tcMar>
              <w:top w:w="0" w:type="dxa"/>
              <w:left w:w="70" w:type="dxa"/>
              <w:bottom w:w="0" w:type="dxa"/>
              <w:right w:w="70" w:type="dxa"/>
            </w:tcMar>
          </w:tcPr>
          <w:p w14:paraId="30960926" w14:textId="77777777" w:rsidR="008D6B0B" w:rsidRDefault="009A5E8A">
            <w:pPr>
              <w:jc w:val="left"/>
              <w:rPr>
                <w:rStyle w:val="afc"/>
                <w:color w:val="0000FF"/>
                <w:lang w:val="en-US" w:eastAsia="sv-SE"/>
              </w:rPr>
            </w:pPr>
            <w:hyperlink r:id="rId70" w:history="1">
              <w:r w:rsidR="00EF4882">
                <w:rPr>
                  <w:rStyle w:val="afc"/>
                  <w:color w:val="0000FF"/>
                </w:rPr>
                <w:t>R1-2300854</w:t>
              </w:r>
            </w:hyperlink>
          </w:p>
        </w:tc>
        <w:tc>
          <w:tcPr>
            <w:tcW w:w="4921" w:type="dxa"/>
            <w:tcMar>
              <w:top w:w="0" w:type="dxa"/>
              <w:left w:w="70" w:type="dxa"/>
              <w:bottom w:w="0" w:type="dxa"/>
              <w:right w:w="70" w:type="dxa"/>
            </w:tcMar>
          </w:tcPr>
          <w:p w14:paraId="06E9CDF3" w14:textId="77777777" w:rsidR="008D6B0B" w:rsidRDefault="00EF4882">
            <w:pPr>
              <w:jc w:val="left"/>
              <w:rPr>
                <w:lang w:val="en-US"/>
              </w:rPr>
            </w:pPr>
            <w:r>
              <w:t>Remaining issue of Rel-17 RedCap UE</w:t>
            </w:r>
          </w:p>
        </w:tc>
        <w:tc>
          <w:tcPr>
            <w:tcW w:w="2551" w:type="dxa"/>
            <w:tcMar>
              <w:top w:w="0" w:type="dxa"/>
              <w:left w:w="70" w:type="dxa"/>
              <w:bottom w:w="0" w:type="dxa"/>
              <w:right w:w="70" w:type="dxa"/>
            </w:tcMar>
          </w:tcPr>
          <w:p w14:paraId="528EA045" w14:textId="77777777" w:rsidR="008D6B0B" w:rsidRDefault="00EF4882">
            <w:pPr>
              <w:jc w:val="left"/>
              <w:rPr>
                <w:lang w:val="en-US"/>
              </w:rPr>
            </w:pPr>
            <w:r>
              <w:t>NEC</w:t>
            </w:r>
          </w:p>
        </w:tc>
      </w:tr>
      <w:tr w:rsidR="008D6B0B" w14:paraId="43CCE4C9" w14:textId="77777777">
        <w:trPr>
          <w:trHeight w:val="450"/>
        </w:trPr>
        <w:tc>
          <w:tcPr>
            <w:tcW w:w="704" w:type="dxa"/>
            <w:shd w:val="clear" w:color="auto" w:fill="FFFFFF"/>
            <w:tcMar>
              <w:top w:w="0" w:type="dxa"/>
              <w:left w:w="70" w:type="dxa"/>
              <w:bottom w:w="0" w:type="dxa"/>
              <w:right w:w="70" w:type="dxa"/>
            </w:tcMar>
          </w:tcPr>
          <w:p w14:paraId="6102EF86" w14:textId="77777777" w:rsidR="008D6B0B" w:rsidRDefault="00EF4882">
            <w:pPr>
              <w:jc w:val="left"/>
              <w:rPr>
                <w:lang w:val="en-US"/>
              </w:rPr>
            </w:pPr>
            <w:r>
              <w:rPr>
                <w:color w:val="000000"/>
                <w:lang w:val="en-US"/>
              </w:rPr>
              <w:t>[16]</w:t>
            </w:r>
          </w:p>
        </w:tc>
        <w:tc>
          <w:tcPr>
            <w:tcW w:w="1456" w:type="dxa"/>
            <w:tcMar>
              <w:top w:w="0" w:type="dxa"/>
              <w:left w:w="70" w:type="dxa"/>
              <w:bottom w:w="0" w:type="dxa"/>
              <w:right w:w="70" w:type="dxa"/>
            </w:tcMar>
          </w:tcPr>
          <w:p w14:paraId="48ABBF1F" w14:textId="77777777" w:rsidR="008D6B0B" w:rsidRDefault="009A5E8A">
            <w:pPr>
              <w:jc w:val="left"/>
              <w:rPr>
                <w:rStyle w:val="afc"/>
                <w:color w:val="0000FF"/>
                <w:lang w:val="en-US" w:eastAsia="sv-SE"/>
              </w:rPr>
            </w:pPr>
            <w:hyperlink r:id="rId71" w:history="1">
              <w:r w:rsidR="00EF4882">
                <w:rPr>
                  <w:rStyle w:val="afc"/>
                  <w:color w:val="0000FF"/>
                </w:rPr>
                <w:t>R1-2300977</w:t>
              </w:r>
            </w:hyperlink>
          </w:p>
        </w:tc>
        <w:tc>
          <w:tcPr>
            <w:tcW w:w="4921" w:type="dxa"/>
            <w:tcMar>
              <w:top w:w="0" w:type="dxa"/>
              <w:left w:w="70" w:type="dxa"/>
              <w:bottom w:w="0" w:type="dxa"/>
              <w:right w:w="70" w:type="dxa"/>
            </w:tcMar>
          </w:tcPr>
          <w:p w14:paraId="7FCFE120" w14:textId="77777777" w:rsidR="008D6B0B" w:rsidRDefault="00EF4882">
            <w:pPr>
              <w:jc w:val="left"/>
              <w:rPr>
                <w:lang w:val="en-US"/>
              </w:rPr>
            </w:pPr>
            <w:r>
              <w:t>Discussion on SDT procedure related RedCap remaining issues</w:t>
            </w:r>
          </w:p>
        </w:tc>
        <w:tc>
          <w:tcPr>
            <w:tcW w:w="2551" w:type="dxa"/>
            <w:tcMar>
              <w:top w:w="0" w:type="dxa"/>
              <w:left w:w="70" w:type="dxa"/>
              <w:bottom w:w="0" w:type="dxa"/>
              <w:right w:w="70" w:type="dxa"/>
            </w:tcMar>
          </w:tcPr>
          <w:p w14:paraId="64FC72CC" w14:textId="77777777" w:rsidR="008D6B0B" w:rsidRDefault="00EF4882">
            <w:pPr>
              <w:jc w:val="left"/>
              <w:rPr>
                <w:lang w:val="en-US"/>
              </w:rPr>
            </w:pPr>
            <w:r>
              <w:t>CMCC</w:t>
            </w:r>
          </w:p>
        </w:tc>
      </w:tr>
      <w:tr w:rsidR="008D6B0B" w14:paraId="2C63FA43" w14:textId="77777777">
        <w:trPr>
          <w:trHeight w:val="450"/>
        </w:trPr>
        <w:tc>
          <w:tcPr>
            <w:tcW w:w="704" w:type="dxa"/>
            <w:shd w:val="clear" w:color="auto" w:fill="FFFFFF"/>
            <w:tcMar>
              <w:top w:w="0" w:type="dxa"/>
              <w:left w:w="70" w:type="dxa"/>
              <w:bottom w:w="0" w:type="dxa"/>
              <w:right w:w="70" w:type="dxa"/>
            </w:tcMar>
          </w:tcPr>
          <w:p w14:paraId="2671C358" w14:textId="77777777" w:rsidR="008D6B0B" w:rsidRDefault="00EF4882">
            <w:pPr>
              <w:jc w:val="left"/>
              <w:rPr>
                <w:lang w:val="en-US"/>
              </w:rPr>
            </w:pPr>
            <w:r>
              <w:rPr>
                <w:color w:val="000000"/>
                <w:lang w:val="en-US"/>
              </w:rPr>
              <w:t>[17]</w:t>
            </w:r>
          </w:p>
        </w:tc>
        <w:tc>
          <w:tcPr>
            <w:tcW w:w="1456" w:type="dxa"/>
            <w:tcMar>
              <w:top w:w="0" w:type="dxa"/>
              <w:left w:w="70" w:type="dxa"/>
              <w:bottom w:w="0" w:type="dxa"/>
              <w:right w:w="70" w:type="dxa"/>
            </w:tcMar>
          </w:tcPr>
          <w:p w14:paraId="755FD604" w14:textId="77777777" w:rsidR="008D6B0B" w:rsidRDefault="009A5E8A">
            <w:pPr>
              <w:jc w:val="left"/>
              <w:rPr>
                <w:rStyle w:val="afc"/>
                <w:color w:val="0000FF"/>
                <w:lang w:val="en-US" w:eastAsia="sv-SE"/>
              </w:rPr>
            </w:pPr>
            <w:hyperlink r:id="rId72" w:history="1">
              <w:r w:rsidR="00EF4882">
                <w:rPr>
                  <w:rStyle w:val="afc"/>
                  <w:color w:val="0000FF"/>
                </w:rPr>
                <w:t>R1-2301148</w:t>
              </w:r>
            </w:hyperlink>
          </w:p>
        </w:tc>
        <w:tc>
          <w:tcPr>
            <w:tcW w:w="4921" w:type="dxa"/>
            <w:tcMar>
              <w:top w:w="0" w:type="dxa"/>
              <w:left w:w="70" w:type="dxa"/>
              <w:bottom w:w="0" w:type="dxa"/>
              <w:right w:w="70" w:type="dxa"/>
            </w:tcMar>
          </w:tcPr>
          <w:p w14:paraId="78A2497E" w14:textId="77777777" w:rsidR="008D6B0B" w:rsidRDefault="00EF4882">
            <w:pPr>
              <w:jc w:val="left"/>
              <w:rPr>
                <w:lang w:val="en-US"/>
              </w:rPr>
            </w:pPr>
            <w:r>
              <w:t>RedCap support of SDT</w:t>
            </w:r>
          </w:p>
        </w:tc>
        <w:tc>
          <w:tcPr>
            <w:tcW w:w="2551" w:type="dxa"/>
            <w:tcMar>
              <w:top w:w="0" w:type="dxa"/>
              <w:left w:w="70" w:type="dxa"/>
              <w:bottom w:w="0" w:type="dxa"/>
              <w:right w:w="70" w:type="dxa"/>
            </w:tcMar>
          </w:tcPr>
          <w:p w14:paraId="04EA524D" w14:textId="77777777" w:rsidR="008D6B0B" w:rsidRDefault="00EF4882">
            <w:pPr>
              <w:jc w:val="left"/>
              <w:rPr>
                <w:lang w:val="en-US"/>
              </w:rPr>
            </w:pPr>
            <w:r>
              <w:t>Nokia, Nokia Shanghai Bell</w:t>
            </w:r>
          </w:p>
        </w:tc>
      </w:tr>
      <w:tr w:rsidR="008D6B0B" w14:paraId="684B4EEF" w14:textId="77777777">
        <w:trPr>
          <w:trHeight w:val="450"/>
        </w:trPr>
        <w:tc>
          <w:tcPr>
            <w:tcW w:w="704" w:type="dxa"/>
            <w:shd w:val="clear" w:color="auto" w:fill="FFFFFF"/>
            <w:tcMar>
              <w:top w:w="0" w:type="dxa"/>
              <w:left w:w="70" w:type="dxa"/>
              <w:bottom w:w="0" w:type="dxa"/>
              <w:right w:w="70" w:type="dxa"/>
            </w:tcMar>
          </w:tcPr>
          <w:p w14:paraId="1284AF37" w14:textId="77777777" w:rsidR="008D6B0B" w:rsidRDefault="00EF4882">
            <w:pPr>
              <w:jc w:val="left"/>
              <w:rPr>
                <w:lang w:val="en-US"/>
              </w:rPr>
            </w:pPr>
            <w:r>
              <w:rPr>
                <w:color w:val="000000"/>
                <w:lang w:val="en-US"/>
              </w:rPr>
              <w:t>[18]</w:t>
            </w:r>
          </w:p>
        </w:tc>
        <w:tc>
          <w:tcPr>
            <w:tcW w:w="1456" w:type="dxa"/>
            <w:tcMar>
              <w:top w:w="0" w:type="dxa"/>
              <w:left w:w="70" w:type="dxa"/>
              <w:bottom w:w="0" w:type="dxa"/>
              <w:right w:w="70" w:type="dxa"/>
            </w:tcMar>
          </w:tcPr>
          <w:p w14:paraId="0742806A" w14:textId="77777777" w:rsidR="008D6B0B" w:rsidRDefault="009A5E8A">
            <w:pPr>
              <w:jc w:val="left"/>
              <w:rPr>
                <w:rStyle w:val="afc"/>
                <w:color w:val="0000FF"/>
                <w:lang w:val="en-US" w:eastAsia="sv-SE"/>
              </w:rPr>
            </w:pPr>
            <w:hyperlink r:id="rId73" w:history="1">
              <w:r w:rsidR="00EF4882">
                <w:rPr>
                  <w:rStyle w:val="afc"/>
                  <w:color w:val="0000FF"/>
                </w:rPr>
                <w:t>R1-2301328</w:t>
              </w:r>
            </w:hyperlink>
          </w:p>
        </w:tc>
        <w:tc>
          <w:tcPr>
            <w:tcW w:w="4921" w:type="dxa"/>
            <w:tcMar>
              <w:top w:w="0" w:type="dxa"/>
              <w:left w:w="70" w:type="dxa"/>
              <w:bottom w:w="0" w:type="dxa"/>
              <w:right w:w="70" w:type="dxa"/>
            </w:tcMar>
          </w:tcPr>
          <w:p w14:paraId="1D451529" w14:textId="77777777" w:rsidR="008D6B0B" w:rsidRDefault="00EF4882">
            <w:pPr>
              <w:jc w:val="left"/>
              <w:rPr>
                <w:lang w:val="en-US"/>
              </w:rPr>
            </w:pPr>
            <w:r>
              <w:t>On Small Data Transmission for Redcap UEs</w:t>
            </w:r>
          </w:p>
        </w:tc>
        <w:tc>
          <w:tcPr>
            <w:tcW w:w="2551" w:type="dxa"/>
            <w:tcMar>
              <w:top w:w="0" w:type="dxa"/>
              <w:left w:w="70" w:type="dxa"/>
              <w:bottom w:w="0" w:type="dxa"/>
              <w:right w:w="70" w:type="dxa"/>
            </w:tcMar>
          </w:tcPr>
          <w:p w14:paraId="7E4997A3" w14:textId="77777777" w:rsidR="008D6B0B" w:rsidRDefault="00EF4882">
            <w:pPr>
              <w:jc w:val="left"/>
              <w:rPr>
                <w:lang w:val="en-US"/>
              </w:rPr>
            </w:pPr>
            <w:r>
              <w:t>Apple</w:t>
            </w:r>
          </w:p>
        </w:tc>
      </w:tr>
      <w:tr w:rsidR="008D6B0B" w14:paraId="3FF8FFA9" w14:textId="77777777">
        <w:trPr>
          <w:trHeight w:val="450"/>
        </w:trPr>
        <w:tc>
          <w:tcPr>
            <w:tcW w:w="704" w:type="dxa"/>
            <w:shd w:val="clear" w:color="auto" w:fill="FFFFFF"/>
            <w:tcMar>
              <w:top w:w="0" w:type="dxa"/>
              <w:left w:w="70" w:type="dxa"/>
              <w:bottom w:w="0" w:type="dxa"/>
              <w:right w:w="70" w:type="dxa"/>
            </w:tcMar>
          </w:tcPr>
          <w:p w14:paraId="2C201771" w14:textId="77777777" w:rsidR="008D6B0B" w:rsidRDefault="00EF4882">
            <w:pPr>
              <w:jc w:val="left"/>
              <w:rPr>
                <w:lang w:val="en-US"/>
              </w:rPr>
            </w:pPr>
            <w:r>
              <w:rPr>
                <w:color w:val="000000"/>
                <w:lang w:val="en-US"/>
              </w:rPr>
              <w:t>[19]</w:t>
            </w:r>
          </w:p>
        </w:tc>
        <w:tc>
          <w:tcPr>
            <w:tcW w:w="1456" w:type="dxa"/>
            <w:tcMar>
              <w:top w:w="0" w:type="dxa"/>
              <w:left w:w="70" w:type="dxa"/>
              <w:bottom w:w="0" w:type="dxa"/>
              <w:right w:w="70" w:type="dxa"/>
            </w:tcMar>
          </w:tcPr>
          <w:p w14:paraId="6630241D" w14:textId="77777777" w:rsidR="008D6B0B" w:rsidRDefault="009A5E8A">
            <w:pPr>
              <w:jc w:val="left"/>
              <w:rPr>
                <w:rStyle w:val="afc"/>
                <w:color w:val="0000FF"/>
                <w:lang w:val="en-US" w:eastAsia="sv-SE"/>
              </w:rPr>
            </w:pPr>
            <w:hyperlink r:id="rId74" w:history="1">
              <w:r w:rsidR="00EF4882">
                <w:rPr>
                  <w:rStyle w:val="afc"/>
                  <w:color w:val="0000FF"/>
                </w:rPr>
                <w:t>R1-2301387</w:t>
              </w:r>
            </w:hyperlink>
          </w:p>
        </w:tc>
        <w:tc>
          <w:tcPr>
            <w:tcW w:w="4921" w:type="dxa"/>
            <w:tcMar>
              <w:top w:w="0" w:type="dxa"/>
              <w:left w:w="70" w:type="dxa"/>
              <w:bottom w:w="0" w:type="dxa"/>
              <w:right w:w="70" w:type="dxa"/>
            </w:tcMar>
          </w:tcPr>
          <w:p w14:paraId="5FE6531C" w14:textId="77777777" w:rsidR="008D6B0B" w:rsidRDefault="00EF4882">
            <w:pPr>
              <w:jc w:val="left"/>
              <w:rPr>
                <w:lang w:val="en-US"/>
              </w:rPr>
            </w:pPr>
            <w:r>
              <w:t>Remaining Issues on UE Complexity Reduction</w:t>
            </w:r>
          </w:p>
        </w:tc>
        <w:tc>
          <w:tcPr>
            <w:tcW w:w="2551" w:type="dxa"/>
            <w:tcMar>
              <w:top w:w="0" w:type="dxa"/>
              <w:left w:w="70" w:type="dxa"/>
              <w:bottom w:w="0" w:type="dxa"/>
              <w:right w:w="70" w:type="dxa"/>
            </w:tcMar>
          </w:tcPr>
          <w:p w14:paraId="220F4C90" w14:textId="77777777" w:rsidR="008D6B0B" w:rsidRDefault="00EF4882">
            <w:pPr>
              <w:jc w:val="left"/>
              <w:rPr>
                <w:lang w:val="en-US"/>
              </w:rPr>
            </w:pPr>
            <w:r>
              <w:t>Qualcomm Incorporated</w:t>
            </w:r>
          </w:p>
        </w:tc>
      </w:tr>
      <w:tr w:rsidR="008D6B0B" w14:paraId="2FF46836" w14:textId="77777777">
        <w:trPr>
          <w:trHeight w:val="450"/>
        </w:trPr>
        <w:tc>
          <w:tcPr>
            <w:tcW w:w="704" w:type="dxa"/>
            <w:shd w:val="clear" w:color="auto" w:fill="FFFFFF"/>
            <w:tcMar>
              <w:top w:w="0" w:type="dxa"/>
              <w:left w:w="70" w:type="dxa"/>
              <w:bottom w:w="0" w:type="dxa"/>
              <w:right w:w="70" w:type="dxa"/>
            </w:tcMar>
          </w:tcPr>
          <w:p w14:paraId="4E74DDF2" w14:textId="77777777" w:rsidR="008D6B0B" w:rsidRDefault="00EF4882">
            <w:pPr>
              <w:jc w:val="left"/>
              <w:rPr>
                <w:lang w:val="en-US"/>
              </w:rPr>
            </w:pPr>
            <w:r>
              <w:rPr>
                <w:color w:val="000000"/>
                <w:lang w:val="en-US"/>
              </w:rPr>
              <w:t>[20]</w:t>
            </w:r>
          </w:p>
        </w:tc>
        <w:tc>
          <w:tcPr>
            <w:tcW w:w="1456" w:type="dxa"/>
            <w:tcMar>
              <w:top w:w="0" w:type="dxa"/>
              <w:left w:w="70" w:type="dxa"/>
              <w:bottom w:w="0" w:type="dxa"/>
              <w:right w:w="70" w:type="dxa"/>
            </w:tcMar>
          </w:tcPr>
          <w:p w14:paraId="747367CD" w14:textId="77777777" w:rsidR="008D6B0B" w:rsidRDefault="009A5E8A">
            <w:pPr>
              <w:jc w:val="left"/>
              <w:rPr>
                <w:rStyle w:val="afc"/>
                <w:color w:val="0000FF"/>
                <w:lang w:val="en-US" w:eastAsia="sv-SE"/>
              </w:rPr>
            </w:pPr>
            <w:hyperlink r:id="rId75" w:history="1">
              <w:r w:rsidR="00EF4882">
                <w:rPr>
                  <w:rStyle w:val="afc"/>
                  <w:color w:val="0000FF"/>
                </w:rPr>
                <w:t>R1-2301470</w:t>
              </w:r>
            </w:hyperlink>
          </w:p>
        </w:tc>
        <w:tc>
          <w:tcPr>
            <w:tcW w:w="4921" w:type="dxa"/>
            <w:tcMar>
              <w:top w:w="0" w:type="dxa"/>
              <w:left w:w="70" w:type="dxa"/>
              <w:bottom w:w="0" w:type="dxa"/>
              <w:right w:w="70" w:type="dxa"/>
            </w:tcMar>
          </w:tcPr>
          <w:p w14:paraId="0A6209FA" w14:textId="77777777" w:rsidR="008D6B0B" w:rsidRDefault="00EF4882">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6E2581E0" w14:textId="77777777" w:rsidR="008D6B0B" w:rsidRDefault="00EF4882">
            <w:pPr>
              <w:jc w:val="left"/>
              <w:rPr>
                <w:lang w:val="en-US"/>
              </w:rPr>
            </w:pPr>
            <w:r>
              <w:t>NTT DOCOMO, INC.</w:t>
            </w:r>
          </w:p>
        </w:tc>
      </w:tr>
      <w:tr w:rsidR="008D6B0B" w14:paraId="03C07BB7" w14:textId="77777777">
        <w:trPr>
          <w:trHeight w:val="450"/>
        </w:trPr>
        <w:tc>
          <w:tcPr>
            <w:tcW w:w="704" w:type="dxa"/>
            <w:shd w:val="clear" w:color="auto" w:fill="FFFFFF"/>
            <w:tcMar>
              <w:top w:w="0" w:type="dxa"/>
              <w:left w:w="70" w:type="dxa"/>
              <w:bottom w:w="0" w:type="dxa"/>
              <w:right w:w="70" w:type="dxa"/>
            </w:tcMar>
          </w:tcPr>
          <w:p w14:paraId="4E4EA094" w14:textId="77777777" w:rsidR="008D6B0B" w:rsidRDefault="00EF4882">
            <w:pPr>
              <w:jc w:val="left"/>
              <w:rPr>
                <w:lang w:val="en-US"/>
              </w:rPr>
            </w:pPr>
            <w:r>
              <w:rPr>
                <w:color w:val="000000"/>
                <w:lang w:val="en-US"/>
              </w:rPr>
              <w:lastRenderedPageBreak/>
              <w:t>[21]</w:t>
            </w:r>
          </w:p>
        </w:tc>
        <w:tc>
          <w:tcPr>
            <w:tcW w:w="1456" w:type="dxa"/>
            <w:tcMar>
              <w:top w:w="0" w:type="dxa"/>
              <w:left w:w="70" w:type="dxa"/>
              <w:bottom w:w="0" w:type="dxa"/>
              <w:right w:w="70" w:type="dxa"/>
            </w:tcMar>
          </w:tcPr>
          <w:p w14:paraId="39733A1D" w14:textId="77777777" w:rsidR="008D6B0B" w:rsidRDefault="009A5E8A">
            <w:pPr>
              <w:jc w:val="left"/>
              <w:rPr>
                <w:rStyle w:val="afc"/>
                <w:color w:val="0000FF"/>
                <w:lang w:val="en-US" w:eastAsia="sv-SE"/>
              </w:rPr>
            </w:pPr>
            <w:hyperlink r:id="rId76" w:history="1">
              <w:r w:rsidR="00EF4882">
                <w:rPr>
                  <w:rStyle w:val="afc"/>
                  <w:color w:val="0000FF"/>
                </w:rPr>
                <w:t>R1-2301471</w:t>
              </w:r>
            </w:hyperlink>
          </w:p>
        </w:tc>
        <w:tc>
          <w:tcPr>
            <w:tcW w:w="4921" w:type="dxa"/>
            <w:tcMar>
              <w:top w:w="0" w:type="dxa"/>
              <w:left w:w="70" w:type="dxa"/>
              <w:bottom w:w="0" w:type="dxa"/>
              <w:right w:w="70" w:type="dxa"/>
            </w:tcMar>
          </w:tcPr>
          <w:p w14:paraId="1489370A" w14:textId="77777777" w:rsidR="008D6B0B" w:rsidRDefault="00EF4882">
            <w:pPr>
              <w:jc w:val="left"/>
              <w:rPr>
                <w:lang w:val="en-US"/>
              </w:rPr>
            </w:pPr>
            <w:r>
              <w:t>Discussion on corrections and SDT operations for RedCap UE</w:t>
            </w:r>
          </w:p>
        </w:tc>
        <w:tc>
          <w:tcPr>
            <w:tcW w:w="2551" w:type="dxa"/>
            <w:tcMar>
              <w:top w:w="0" w:type="dxa"/>
              <w:left w:w="70" w:type="dxa"/>
              <w:bottom w:w="0" w:type="dxa"/>
              <w:right w:w="70" w:type="dxa"/>
            </w:tcMar>
          </w:tcPr>
          <w:p w14:paraId="6F113F90" w14:textId="77777777" w:rsidR="008D6B0B" w:rsidRDefault="00EF4882">
            <w:pPr>
              <w:jc w:val="left"/>
              <w:rPr>
                <w:lang w:val="en-US"/>
              </w:rPr>
            </w:pPr>
            <w:r>
              <w:t>NTT DOCOMO, INC.</w:t>
            </w:r>
          </w:p>
        </w:tc>
      </w:tr>
      <w:tr w:rsidR="008D6B0B" w14:paraId="4B070456" w14:textId="77777777">
        <w:trPr>
          <w:trHeight w:val="450"/>
        </w:trPr>
        <w:tc>
          <w:tcPr>
            <w:tcW w:w="704" w:type="dxa"/>
            <w:shd w:val="clear" w:color="auto" w:fill="FFFFFF"/>
            <w:tcMar>
              <w:top w:w="0" w:type="dxa"/>
              <w:left w:w="70" w:type="dxa"/>
              <w:bottom w:w="0" w:type="dxa"/>
              <w:right w:w="70" w:type="dxa"/>
            </w:tcMar>
          </w:tcPr>
          <w:p w14:paraId="0A56CD76"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F14E143" w14:textId="77777777" w:rsidR="008D6B0B" w:rsidRDefault="009A5E8A">
            <w:pPr>
              <w:jc w:val="left"/>
              <w:rPr>
                <w:color w:val="0000FF"/>
                <w:u w:val="single"/>
              </w:rPr>
            </w:pPr>
            <w:hyperlink r:id="rId77" w:history="1">
              <w:r w:rsidR="00EF4882">
                <w:rPr>
                  <w:rStyle w:val="afc"/>
                  <w:color w:val="0000FF"/>
                </w:rPr>
                <w:t>R1-2301542</w:t>
              </w:r>
            </w:hyperlink>
          </w:p>
        </w:tc>
        <w:tc>
          <w:tcPr>
            <w:tcW w:w="4921" w:type="dxa"/>
            <w:tcMar>
              <w:top w:w="0" w:type="dxa"/>
              <w:left w:w="70" w:type="dxa"/>
              <w:bottom w:w="0" w:type="dxa"/>
              <w:right w:w="70" w:type="dxa"/>
            </w:tcMar>
          </w:tcPr>
          <w:p w14:paraId="1F12A66D" w14:textId="77777777" w:rsidR="008D6B0B" w:rsidRDefault="00EF4882">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29876A55" w14:textId="77777777" w:rsidR="008D6B0B" w:rsidRDefault="00EF4882">
            <w:pPr>
              <w:jc w:val="left"/>
            </w:pPr>
            <w:r>
              <w:t>Sharp, Vivo</w:t>
            </w:r>
          </w:p>
        </w:tc>
      </w:tr>
      <w:tr w:rsidR="008D6B0B" w14:paraId="217DE0CC" w14:textId="77777777">
        <w:trPr>
          <w:trHeight w:val="450"/>
        </w:trPr>
        <w:tc>
          <w:tcPr>
            <w:tcW w:w="704" w:type="dxa"/>
            <w:shd w:val="clear" w:color="auto" w:fill="FFFFFF"/>
            <w:tcMar>
              <w:top w:w="0" w:type="dxa"/>
              <w:left w:w="70" w:type="dxa"/>
              <w:bottom w:w="0" w:type="dxa"/>
              <w:right w:w="70" w:type="dxa"/>
            </w:tcMar>
          </w:tcPr>
          <w:p w14:paraId="673E3FB1"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5A1E4B15" w14:textId="77777777" w:rsidR="008D6B0B" w:rsidRDefault="009A5E8A">
            <w:pPr>
              <w:jc w:val="left"/>
            </w:pPr>
            <w:hyperlink r:id="rId78" w:history="1">
              <w:r w:rsidR="00EF4882">
                <w:rPr>
                  <w:rStyle w:val="afc"/>
                  <w:color w:val="0000FF"/>
                </w:rPr>
                <w:t>R1-2301723</w:t>
              </w:r>
            </w:hyperlink>
          </w:p>
        </w:tc>
        <w:tc>
          <w:tcPr>
            <w:tcW w:w="4921" w:type="dxa"/>
            <w:tcMar>
              <w:top w:w="0" w:type="dxa"/>
              <w:left w:w="70" w:type="dxa"/>
              <w:bottom w:w="0" w:type="dxa"/>
              <w:right w:w="70" w:type="dxa"/>
            </w:tcMar>
          </w:tcPr>
          <w:p w14:paraId="5733400A" w14:textId="77777777" w:rsidR="008D6B0B" w:rsidRDefault="00EF4882">
            <w:pPr>
              <w:jc w:val="left"/>
              <w:rPr>
                <w:lang w:val="en-US"/>
              </w:rPr>
            </w:pPr>
            <w:r>
              <w:t>Remaining issues during SDT procedure for RedCap UEs</w:t>
            </w:r>
          </w:p>
        </w:tc>
        <w:tc>
          <w:tcPr>
            <w:tcW w:w="2551" w:type="dxa"/>
            <w:tcMar>
              <w:top w:w="0" w:type="dxa"/>
              <w:left w:w="70" w:type="dxa"/>
              <w:bottom w:w="0" w:type="dxa"/>
              <w:right w:w="70" w:type="dxa"/>
            </w:tcMar>
          </w:tcPr>
          <w:p w14:paraId="642CB08C" w14:textId="77777777" w:rsidR="008D6B0B" w:rsidRDefault="00EF4882">
            <w:pPr>
              <w:jc w:val="left"/>
              <w:rPr>
                <w:lang w:val="en-US"/>
              </w:rPr>
            </w:pPr>
            <w:r>
              <w:t>Huawei, HiSilicon</w:t>
            </w:r>
          </w:p>
        </w:tc>
      </w:tr>
      <w:tr w:rsidR="008D6B0B" w14:paraId="6DB484A2" w14:textId="77777777">
        <w:trPr>
          <w:trHeight w:val="450"/>
        </w:trPr>
        <w:tc>
          <w:tcPr>
            <w:tcW w:w="704" w:type="dxa"/>
            <w:shd w:val="clear" w:color="auto" w:fill="FFFFFF"/>
            <w:tcMar>
              <w:top w:w="0" w:type="dxa"/>
              <w:left w:w="70" w:type="dxa"/>
              <w:bottom w:w="0" w:type="dxa"/>
              <w:right w:w="70" w:type="dxa"/>
            </w:tcMar>
          </w:tcPr>
          <w:p w14:paraId="7525C833"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57E416A" w14:textId="77777777" w:rsidR="008D6B0B" w:rsidRDefault="009A5E8A">
            <w:pPr>
              <w:jc w:val="left"/>
              <w:rPr>
                <w:rStyle w:val="afc"/>
                <w:color w:val="0000FF"/>
              </w:rPr>
            </w:pPr>
            <w:hyperlink r:id="rId79" w:history="1">
              <w:r w:rsidR="00EF4882">
                <w:rPr>
                  <w:rStyle w:val="afc"/>
                  <w:color w:val="0000FF"/>
                </w:rPr>
                <w:t>R1-2301781</w:t>
              </w:r>
            </w:hyperlink>
          </w:p>
        </w:tc>
        <w:tc>
          <w:tcPr>
            <w:tcW w:w="4921" w:type="dxa"/>
            <w:tcMar>
              <w:top w:w="0" w:type="dxa"/>
              <w:left w:w="70" w:type="dxa"/>
              <w:bottom w:w="0" w:type="dxa"/>
              <w:right w:w="70" w:type="dxa"/>
            </w:tcMar>
          </w:tcPr>
          <w:p w14:paraId="17A06723" w14:textId="77777777" w:rsidR="008D6B0B" w:rsidRDefault="00EF4882">
            <w:pPr>
              <w:jc w:val="left"/>
              <w:rPr>
                <w:lang w:val="en-US"/>
              </w:rPr>
            </w:pPr>
            <w:r>
              <w:t xml:space="preserve">On RedCap remaining issues (revision of </w:t>
            </w:r>
            <w:hyperlink r:id="rId80" w:history="1">
              <w:r>
                <w:rPr>
                  <w:rStyle w:val="afc"/>
                  <w:color w:val="0000FF"/>
                </w:rPr>
                <w:t>R1-2301606</w:t>
              </w:r>
            </w:hyperlink>
            <w:r>
              <w:t>)</w:t>
            </w:r>
          </w:p>
        </w:tc>
        <w:tc>
          <w:tcPr>
            <w:tcW w:w="2551" w:type="dxa"/>
            <w:tcMar>
              <w:top w:w="0" w:type="dxa"/>
              <w:left w:w="70" w:type="dxa"/>
              <w:bottom w:w="0" w:type="dxa"/>
              <w:right w:w="70" w:type="dxa"/>
            </w:tcMar>
          </w:tcPr>
          <w:p w14:paraId="7FA16534" w14:textId="77777777" w:rsidR="008D6B0B" w:rsidRDefault="00EF4882">
            <w:pPr>
              <w:jc w:val="left"/>
              <w:rPr>
                <w:lang w:val="en-US"/>
              </w:rPr>
            </w:pPr>
            <w:r>
              <w:t>MediaTek Inc.</w:t>
            </w:r>
          </w:p>
        </w:tc>
      </w:tr>
      <w:tr w:rsidR="008D6B0B" w14:paraId="305B6A21" w14:textId="77777777">
        <w:trPr>
          <w:trHeight w:val="450"/>
        </w:trPr>
        <w:tc>
          <w:tcPr>
            <w:tcW w:w="704" w:type="dxa"/>
            <w:shd w:val="clear" w:color="auto" w:fill="FFFFFF"/>
            <w:tcMar>
              <w:top w:w="0" w:type="dxa"/>
              <w:left w:w="70" w:type="dxa"/>
              <w:bottom w:w="0" w:type="dxa"/>
              <w:right w:w="70" w:type="dxa"/>
            </w:tcMar>
          </w:tcPr>
          <w:p w14:paraId="415127B9"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16DBB32" w14:textId="77777777" w:rsidR="008D6B0B" w:rsidRDefault="009A5E8A">
            <w:pPr>
              <w:jc w:val="left"/>
              <w:rPr>
                <w:rStyle w:val="afc"/>
                <w:color w:val="0000FF"/>
              </w:rPr>
            </w:pPr>
            <w:hyperlink r:id="rId81" w:history="1">
              <w:r w:rsidR="00EF4882">
                <w:rPr>
                  <w:rStyle w:val="afc"/>
                  <w:color w:val="0000FF"/>
                </w:rPr>
                <w:t>R1-2301782</w:t>
              </w:r>
            </w:hyperlink>
          </w:p>
        </w:tc>
        <w:tc>
          <w:tcPr>
            <w:tcW w:w="4921" w:type="dxa"/>
            <w:tcMar>
              <w:top w:w="0" w:type="dxa"/>
              <w:left w:w="70" w:type="dxa"/>
              <w:bottom w:w="0" w:type="dxa"/>
              <w:right w:w="70" w:type="dxa"/>
            </w:tcMar>
          </w:tcPr>
          <w:p w14:paraId="49B368F2" w14:textId="77777777" w:rsidR="008D6B0B" w:rsidRDefault="00EF4882">
            <w:pPr>
              <w:jc w:val="left"/>
              <w:rPr>
                <w:lang w:val="en-US"/>
              </w:rPr>
            </w:pPr>
            <w:r>
              <w:t xml:space="preserve">Draft CR on validation of PRACH and PUSCH occasions with NCD-SSB (revision of </w:t>
            </w:r>
            <w:hyperlink r:id="rId82" w:history="1">
              <w:r>
                <w:rPr>
                  <w:rStyle w:val="afc"/>
                  <w:color w:val="0000FF"/>
                </w:rPr>
                <w:t>R1-2301607</w:t>
              </w:r>
            </w:hyperlink>
            <w:r>
              <w:t>)</w:t>
            </w:r>
          </w:p>
        </w:tc>
        <w:tc>
          <w:tcPr>
            <w:tcW w:w="2551" w:type="dxa"/>
            <w:tcMar>
              <w:top w:w="0" w:type="dxa"/>
              <w:left w:w="70" w:type="dxa"/>
              <w:bottom w:w="0" w:type="dxa"/>
              <w:right w:w="70" w:type="dxa"/>
            </w:tcMar>
          </w:tcPr>
          <w:p w14:paraId="02CDE874" w14:textId="77777777" w:rsidR="008D6B0B" w:rsidRDefault="00EF4882">
            <w:pPr>
              <w:jc w:val="left"/>
              <w:rPr>
                <w:lang w:val="en-US"/>
              </w:rPr>
            </w:pPr>
            <w:r>
              <w:t>MediaTek Inc.</w:t>
            </w:r>
          </w:p>
        </w:tc>
      </w:tr>
      <w:tr w:rsidR="008D6B0B" w14:paraId="294F7BE8" w14:textId="77777777">
        <w:trPr>
          <w:trHeight w:val="450"/>
        </w:trPr>
        <w:tc>
          <w:tcPr>
            <w:tcW w:w="704" w:type="dxa"/>
            <w:shd w:val="clear" w:color="auto" w:fill="FFFFFF"/>
            <w:tcMar>
              <w:top w:w="0" w:type="dxa"/>
              <w:left w:w="70" w:type="dxa"/>
              <w:bottom w:w="0" w:type="dxa"/>
              <w:right w:w="70" w:type="dxa"/>
            </w:tcMar>
          </w:tcPr>
          <w:p w14:paraId="3E03527A" w14:textId="77777777" w:rsidR="008D6B0B" w:rsidRDefault="00EF4882">
            <w:pPr>
              <w:jc w:val="left"/>
              <w:rPr>
                <w:color w:val="000000"/>
                <w:lang w:val="en-US"/>
              </w:rPr>
            </w:pPr>
            <w:r>
              <w:rPr>
                <w:color w:val="000000"/>
                <w:lang w:val="en-US"/>
              </w:rPr>
              <w:t>[26]</w:t>
            </w:r>
          </w:p>
        </w:tc>
        <w:tc>
          <w:tcPr>
            <w:tcW w:w="1456" w:type="dxa"/>
            <w:tcMar>
              <w:top w:w="0" w:type="dxa"/>
              <w:left w:w="70" w:type="dxa"/>
              <w:bottom w:w="0" w:type="dxa"/>
              <w:right w:w="70" w:type="dxa"/>
            </w:tcMar>
          </w:tcPr>
          <w:p w14:paraId="207FDEAD" w14:textId="77777777" w:rsidR="008D6B0B" w:rsidRDefault="009A5E8A">
            <w:pPr>
              <w:jc w:val="left"/>
            </w:pPr>
            <w:hyperlink r:id="rId83" w:history="1">
              <w:r w:rsidR="00EF4882">
                <w:rPr>
                  <w:rStyle w:val="afc"/>
                  <w:color w:val="0000FF"/>
                </w:rPr>
                <w:t>R2-2213001</w:t>
              </w:r>
            </w:hyperlink>
          </w:p>
        </w:tc>
        <w:tc>
          <w:tcPr>
            <w:tcW w:w="4921" w:type="dxa"/>
            <w:tcMar>
              <w:top w:w="0" w:type="dxa"/>
              <w:left w:w="70" w:type="dxa"/>
              <w:bottom w:w="0" w:type="dxa"/>
              <w:right w:w="70" w:type="dxa"/>
            </w:tcMar>
          </w:tcPr>
          <w:p w14:paraId="648E49D8" w14:textId="77777777" w:rsidR="008D6B0B" w:rsidRDefault="00EF4882">
            <w:pPr>
              <w:jc w:val="left"/>
              <w:rPr>
                <w:lang w:val="en-US"/>
              </w:rPr>
            </w:pPr>
            <w:r>
              <w:t>Report from Break-out session on NR-NTN, IoT-NTN, RedCap, and CE</w:t>
            </w:r>
          </w:p>
        </w:tc>
        <w:tc>
          <w:tcPr>
            <w:tcW w:w="2551" w:type="dxa"/>
            <w:tcMar>
              <w:top w:w="0" w:type="dxa"/>
              <w:left w:w="70" w:type="dxa"/>
              <w:bottom w:w="0" w:type="dxa"/>
              <w:right w:w="70" w:type="dxa"/>
            </w:tcMar>
          </w:tcPr>
          <w:p w14:paraId="41B3C9BF" w14:textId="77777777" w:rsidR="008D6B0B" w:rsidRDefault="00EF4882">
            <w:pPr>
              <w:jc w:val="left"/>
              <w:rPr>
                <w:lang w:val="en-US"/>
              </w:rPr>
            </w:pPr>
            <w:r>
              <w:t>Vice Chairman (ZTE Corporation)</w:t>
            </w:r>
          </w:p>
        </w:tc>
      </w:tr>
      <w:tr w:rsidR="008D6B0B" w14:paraId="3DB04E9A" w14:textId="77777777">
        <w:trPr>
          <w:trHeight w:val="450"/>
        </w:trPr>
        <w:tc>
          <w:tcPr>
            <w:tcW w:w="704" w:type="dxa"/>
            <w:shd w:val="clear" w:color="auto" w:fill="FFFFFF"/>
            <w:tcMar>
              <w:top w:w="0" w:type="dxa"/>
              <w:left w:w="70" w:type="dxa"/>
              <w:bottom w:w="0" w:type="dxa"/>
              <w:right w:w="70" w:type="dxa"/>
            </w:tcMar>
          </w:tcPr>
          <w:p w14:paraId="69512CC0" w14:textId="77777777" w:rsidR="008D6B0B" w:rsidRDefault="00EF4882">
            <w:pPr>
              <w:jc w:val="left"/>
              <w:rPr>
                <w:color w:val="000000"/>
                <w:lang w:val="en-US"/>
              </w:rPr>
            </w:pPr>
            <w:r>
              <w:rPr>
                <w:color w:val="000000"/>
                <w:lang w:val="en-US"/>
              </w:rPr>
              <w:t>[27]</w:t>
            </w:r>
          </w:p>
        </w:tc>
        <w:tc>
          <w:tcPr>
            <w:tcW w:w="1456" w:type="dxa"/>
            <w:tcMar>
              <w:top w:w="0" w:type="dxa"/>
              <w:left w:w="70" w:type="dxa"/>
              <w:bottom w:w="0" w:type="dxa"/>
              <w:right w:w="70" w:type="dxa"/>
            </w:tcMar>
          </w:tcPr>
          <w:p w14:paraId="6A2EA7CD" w14:textId="77777777" w:rsidR="008D6B0B" w:rsidRDefault="009A5E8A">
            <w:pPr>
              <w:jc w:val="left"/>
              <w:rPr>
                <w:rStyle w:val="afc"/>
                <w:color w:val="0000FF"/>
              </w:rPr>
            </w:pPr>
            <w:hyperlink r:id="rId84" w:history="1">
              <w:r w:rsidR="00EF4882">
                <w:rPr>
                  <w:rStyle w:val="afc"/>
                  <w:color w:val="0000FF"/>
                </w:rPr>
                <w:t>R1-2200002</w:t>
              </w:r>
            </w:hyperlink>
          </w:p>
        </w:tc>
        <w:tc>
          <w:tcPr>
            <w:tcW w:w="4921" w:type="dxa"/>
            <w:tcMar>
              <w:top w:w="0" w:type="dxa"/>
              <w:left w:w="70" w:type="dxa"/>
              <w:bottom w:w="0" w:type="dxa"/>
              <w:right w:w="70" w:type="dxa"/>
            </w:tcMar>
          </w:tcPr>
          <w:p w14:paraId="1AE84C73" w14:textId="77777777" w:rsidR="008D6B0B" w:rsidRDefault="00EF4882">
            <w:pPr>
              <w:jc w:val="left"/>
              <w:rPr>
                <w:lang w:val="en-US"/>
              </w:rPr>
            </w:pPr>
            <w:r>
              <w:t>Report of RAN1#107-e meeting</w:t>
            </w:r>
          </w:p>
        </w:tc>
        <w:tc>
          <w:tcPr>
            <w:tcW w:w="2551" w:type="dxa"/>
            <w:tcMar>
              <w:top w:w="0" w:type="dxa"/>
              <w:left w:w="70" w:type="dxa"/>
              <w:bottom w:w="0" w:type="dxa"/>
              <w:right w:w="70" w:type="dxa"/>
            </w:tcMar>
          </w:tcPr>
          <w:p w14:paraId="5CC99D9C" w14:textId="77777777" w:rsidR="008D6B0B" w:rsidRDefault="00EF4882">
            <w:pPr>
              <w:jc w:val="left"/>
              <w:rPr>
                <w:lang w:val="en-US"/>
              </w:rPr>
            </w:pPr>
            <w:r>
              <w:t>ETSI MCC</w:t>
            </w:r>
          </w:p>
        </w:tc>
      </w:tr>
      <w:tr w:rsidR="008D6B0B" w14:paraId="6C475782" w14:textId="77777777">
        <w:trPr>
          <w:trHeight w:val="450"/>
        </w:trPr>
        <w:tc>
          <w:tcPr>
            <w:tcW w:w="704" w:type="dxa"/>
            <w:shd w:val="clear" w:color="auto" w:fill="FFFFFF"/>
            <w:tcMar>
              <w:top w:w="0" w:type="dxa"/>
              <w:left w:w="70" w:type="dxa"/>
              <w:bottom w:w="0" w:type="dxa"/>
              <w:right w:w="70" w:type="dxa"/>
            </w:tcMar>
          </w:tcPr>
          <w:p w14:paraId="2FC4371F" w14:textId="77777777" w:rsidR="008D6B0B" w:rsidRDefault="00EF4882">
            <w:pPr>
              <w:jc w:val="left"/>
              <w:rPr>
                <w:color w:val="000000"/>
                <w:lang w:val="en-US"/>
              </w:rPr>
            </w:pPr>
            <w:r>
              <w:rPr>
                <w:color w:val="000000"/>
                <w:lang w:val="en-US"/>
              </w:rPr>
              <w:t>[28]</w:t>
            </w:r>
          </w:p>
        </w:tc>
        <w:tc>
          <w:tcPr>
            <w:tcW w:w="1456" w:type="dxa"/>
            <w:tcMar>
              <w:top w:w="0" w:type="dxa"/>
              <w:left w:w="70" w:type="dxa"/>
              <w:bottom w:w="0" w:type="dxa"/>
              <w:right w:w="70" w:type="dxa"/>
            </w:tcMar>
          </w:tcPr>
          <w:p w14:paraId="15837D8D" w14:textId="77777777" w:rsidR="008D6B0B" w:rsidRDefault="009A5E8A">
            <w:pPr>
              <w:jc w:val="left"/>
            </w:pPr>
            <w:hyperlink r:id="rId85" w:history="1">
              <w:r w:rsidR="00EF4882">
                <w:rPr>
                  <w:rStyle w:val="afc"/>
                  <w:color w:val="0000FF"/>
                </w:rPr>
                <w:t>R1-2205193</w:t>
              </w:r>
            </w:hyperlink>
          </w:p>
        </w:tc>
        <w:tc>
          <w:tcPr>
            <w:tcW w:w="4921" w:type="dxa"/>
            <w:tcMar>
              <w:top w:w="0" w:type="dxa"/>
              <w:left w:w="70" w:type="dxa"/>
              <w:bottom w:w="0" w:type="dxa"/>
              <w:right w:w="70" w:type="dxa"/>
            </w:tcMar>
          </w:tcPr>
          <w:p w14:paraId="7074432A" w14:textId="77777777" w:rsidR="008D6B0B" w:rsidRDefault="00EF4882">
            <w:pPr>
              <w:jc w:val="left"/>
              <w:rPr>
                <w:lang w:val="en-US"/>
              </w:rPr>
            </w:pPr>
            <w:r>
              <w:t>Report of RAN1#108-e meeting</w:t>
            </w:r>
          </w:p>
        </w:tc>
        <w:tc>
          <w:tcPr>
            <w:tcW w:w="2551" w:type="dxa"/>
            <w:tcMar>
              <w:top w:w="0" w:type="dxa"/>
              <w:left w:w="70" w:type="dxa"/>
              <w:bottom w:w="0" w:type="dxa"/>
              <w:right w:w="70" w:type="dxa"/>
            </w:tcMar>
          </w:tcPr>
          <w:p w14:paraId="3741A442" w14:textId="77777777" w:rsidR="008D6B0B" w:rsidRDefault="00EF4882">
            <w:pPr>
              <w:jc w:val="left"/>
              <w:rPr>
                <w:lang w:val="en-US"/>
              </w:rPr>
            </w:pPr>
            <w:r>
              <w:t>ETSI MCC</w:t>
            </w:r>
          </w:p>
        </w:tc>
      </w:tr>
      <w:tr w:rsidR="008D6B0B" w14:paraId="2D7AACCA" w14:textId="77777777">
        <w:trPr>
          <w:trHeight w:val="450"/>
        </w:trPr>
        <w:tc>
          <w:tcPr>
            <w:tcW w:w="704" w:type="dxa"/>
            <w:shd w:val="clear" w:color="auto" w:fill="FFFFFF"/>
            <w:tcMar>
              <w:top w:w="0" w:type="dxa"/>
              <w:left w:w="70" w:type="dxa"/>
              <w:bottom w:w="0" w:type="dxa"/>
              <w:right w:w="70" w:type="dxa"/>
            </w:tcMar>
          </w:tcPr>
          <w:p w14:paraId="07F506C6" w14:textId="77777777" w:rsidR="008D6B0B" w:rsidRDefault="00EF4882">
            <w:pPr>
              <w:jc w:val="left"/>
              <w:rPr>
                <w:color w:val="000000"/>
                <w:lang w:val="en-US"/>
              </w:rPr>
            </w:pPr>
            <w:r>
              <w:rPr>
                <w:color w:val="000000"/>
                <w:lang w:val="en-US"/>
              </w:rPr>
              <w:t>[29]</w:t>
            </w:r>
          </w:p>
        </w:tc>
        <w:tc>
          <w:tcPr>
            <w:tcW w:w="1456" w:type="dxa"/>
            <w:tcMar>
              <w:top w:w="0" w:type="dxa"/>
              <w:left w:w="70" w:type="dxa"/>
              <w:bottom w:w="0" w:type="dxa"/>
              <w:right w:w="70" w:type="dxa"/>
            </w:tcMar>
          </w:tcPr>
          <w:p w14:paraId="5E1186CF" w14:textId="77777777" w:rsidR="008D6B0B" w:rsidRDefault="009A5E8A">
            <w:pPr>
              <w:jc w:val="left"/>
            </w:pPr>
            <w:hyperlink r:id="rId86" w:history="1">
              <w:r w:rsidR="00EF4882">
                <w:rPr>
                  <w:rStyle w:val="afc"/>
                  <w:color w:val="0000FF"/>
                </w:rPr>
                <w:t>R2-2202102</w:t>
              </w:r>
            </w:hyperlink>
          </w:p>
        </w:tc>
        <w:tc>
          <w:tcPr>
            <w:tcW w:w="4921" w:type="dxa"/>
            <w:tcMar>
              <w:top w:w="0" w:type="dxa"/>
              <w:left w:w="70" w:type="dxa"/>
              <w:bottom w:w="0" w:type="dxa"/>
              <w:right w:w="70" w:type="dxa"/>
            </w:tcMar>
          </w:tcPr>
          <w:p w14:paraId="616DABD5" w14:textId="77777777" w:rsidR="008D6B0B" w:rsidRDefault="00EF4882">
            <w:pPr>
              <w:jc w:val="left"/>
              <w:rPr>
                <w:lang w:val="en-US"/>
              </w:rPr>
            </w:pPr>
            <w:r>
              <w:t>RAN2#116bis-e Meeting Report</w:t>
            </w:r>
          </w:p>
        </w:tc>
        <w:tc>
          <w:tcPr>
            <w:tcW w:w="2551" w:type="dxa"/>
            <w:tcMar>
              <w:top w:w="0" w:type="dxa"/>
              <w:left w:w="70" w:type="dxa"/>
              <w:bottom w:w="0" w:type="dxa"/>
              <w:right w:w="70" w:type="dxa"/>
            </w:tcMar>
          </w:tcPr>
          <w:p w14:paraId="4765F527" w14:textId="77777777" w:rsidR="008D6B0B" w:rsidRDefault="00EF4882">
            <w:pPr>
              <w:jc w:val="left"/>
            </w:pPr>
            <w:r>
              <w:t>ETSI MCC</w:t>
            </w:r>
          </w:p>
        </w:tc>
      </w:tr>
      <w:tr w:rsidR="008D6B0B" w14:paraId="6CD64082" w14:textId="77777777">
        <w:trPr>
          <w:trHeight w:val="450"/>
        </w:trPr>
        <w:tc>
          <w:tcPr>
            <w:tcW w:w="704" w:type="dxa"/>
            <w:shd w:val="clear" w:color="auto" w:fill="FFFFFF"/>
            <w:tcMar>
              <w:top w:w="0" w:type="dxa"/>
              <w:left w:w="70" w:type="dxa"/>
              <w:bottom w:w="0" w:type="dxa"/>
              <w:right w:w="70" w:type="dxa"/>
            </w:tcMar>
          </w:tcPr>
          <w:p w14:paraId="56439022" w14:textId="77777777" w:rsidR="008D6B0B" w:rsidRDefault="00EF4882">
            <w:pPr>
              <w:jc w:val="left"/>
              <w:rPr>
                <w:color w:val="000000"/>
                <w:lang w:val="en-US"/>
              </w:rPr>
            </w:pPr>
            <w:r>
              <w:rPr>
                <w:color w:val="000000"/>
                <w:lang w:val="en-US"/>
              </w:rPr>
              <w:t>[30]</w:t>
            </w:r>
          </w:p>
        </w:tc>
        <w:tc>
          <w:tcPr>
            <w:tcW w:w="1456" w:type="dxa"/>
            <w:tcMar>
              <w:top w:w="0" w:type="dxa"/>
              <w:left w:w="70" w:type="dxa"/>
              <w:bottom w:w="0" w:type="dxa"/>
              <w:right w:w="70" w:type="dxa"/>
            </w:tcMar>
          </w:tcPr>
          <w:p w14:paraId="78FD3E84" w14:textId="77777777" w:rsidR="008D6B0B" w:rsidRDefault="009A5E8A">
            <w:pPr>
              <w:jc w:val="left"/>
            </w:pPr>
            <w:hyperlink r:id="rId87" w:history="1">
              <w:r w:rsidR="00EF4882">
                <w:rPr>
                  <w:rStyle w:val="afc"/>
                  <w:color w:val="0000FF"/>
                </w:rPr>
                <w:t>R1-2210630</w:t>
              </w:r>
            </w:hyperlink>
          </w:p>
        </w:tc>
        <w:tc>
          <w:tcPr>
            <w:tcW w:w="4921" w:type="dxa"/>
            <w:tcMar>
              <w:top w:w="0" w:type="dxa"/>
              <w:left w:w="70" w:type="dxa"/>
              <w:bottom w:w="0" w:type="dxa"/>
              <w:right w:w="70" w:type="dxa"/>
            </w:tcMar>
          </w:tcPr>
          <w:p w14:paraId="265449D0" w14:textId="77777777" w:rsidR="008D6B0B" w:rsidRDefault="00EF4882">
            <w:pPr>
              <w:jc w:val="left"/>
              <w:rPr>
                <w:lang w:val="en-US"/>
              </w:rPr>
            </w:pPr>
            <w:r>
              <w:rPr>
                <w:lang w:val="en-US"/>
              </w:rPr>
              <w:t>38.214 CR0356 (Rel-17, F) Correction on invalid symbol determination for PUSCH repetition type B for HD-FDD</w:t>
            </w:r>
          </w:p>
          <w:p w14:paraId="0AA06DC8" w14:textId="77777777" w:rsidR="008D6B0B" w:rsidRDefault="008D6B0B">
            <w:pPr>
              <w:jc w:val="left"/>
              <w:rPr>
                <w:lang w:val="en-US"/>
              </w:rPr>
            </w:pPr>
          </w:p>
        </w:tc>
        <w:tc>
          <w:tcPr>
            <w:tcW w:w="2551" w:type="dxa"/>
            <w:tcMar>
              <w:top w:w="0" w:type="dxa"/>
              <w:left w:w="70" w:type="dxa"/>
              <w:bottom w:w="0" w:type="dxa"/>
              <w:right w:w="70" w:type="dxa"/>
            </w:tcMar>
          </w:tcPr>
          <w:p w14:paraId="47A0547E" w14:textId="77777777" w:rsidR="008D6B0B" w:rsidRDefault="00EF4882">
            <w:pPr>
              <w:jc w:val="left"/>
            </w:pPr>
            <w:r>
              <w:t xml:space="preserve">Moderator (Ericsson), </w:t>
            </w:r>
            <w:r>
              <w:rPr>
                <w:lang w:val="en-US"/>
              </w:rPr>
              <w:t>Vivo</w:t>
            </w:r>
            <w:r>
              <w:t>, Sharp, Intel, Nokia, Nokia Shanghai Bell, Ericsson, Samsung</w:t>
            </w:r>
          </w:p>
        </w:tc>
      </w:tr>
      <w:tr w:rsidR="008D6B0B" w14:paraId="69CC5286" w14:textId="77777777">
        <w:trPr>
          <w:trHeight w:val="450"/>
        </w:trPr>
        <w:tc>
          <w:tcPr>
            <w:tcW w:w="704" w:type="dxa"/>
            <w:shd w:val="clear" w:color="auto" w:fill="FFFFFF"/>
            <w:tcMar>
              <w:top w:w="0" w:type="dxa"/>
              <w:left w:w="70" w:type="dxa"/>
              <w:bottom w:w="0" w:type="dxa"/>
              <w:right w:w="70" w:type="dxa"/>
            </w:tcMar>
          </w:tcPr>
          <w:p w14:paraId="7275BA27" w14:textId="77777777" w:rsidR="008D6B0B" w:rsidRDefault="00EF4882">
            <w:pPr>
              <w:jc w:val="left"/>
              <w:rPr>
                <w:color w:val="000000"/>
                <w:lang w:val="en-US"/>
              </w:rPr>
            </w:pPr>
            <w:r>
              <w:rPr>
                <w:color w:val="000000"/>
                <w:lang w:val="en-US"/>
              </w:rPr>
              <w:t>[31]</w:t>
            </w:r>
          </w:p>
        </w:tc>
        <w:tc>
          <w:tcPr>
            <w:tcW w:w="1456" w:type="dxa"/>
            <w:tcMar>
              <w:top w:w="0" w:type="dxa"/>
              <w:left w:w="70" w:type="dxa"/>
              <w:bottom w:w="0" w:type="dxa"/>
              <w:right w:w="70" w:type="dxa"/>
            </w:tcMar>
          </w:tcPr>
          <w:p w14:paraId="29735EFC" w14:textId="77777777" w:rsidR="008D6B0B" w:rsidRDefault="009A5E8A">
            <w:pPr>
              <w:jc w:val="left"/>
            </w:pPr>
            <w:hyperlink r:id="rId88" w:history="1">
              <w:r w:rsidR="00EF4882">
                <w:rPr>
                  <w:rStyle w:val="afc"/>
                  <w:color w:val="0000FF"/>
                </w:rPr>
                <w:t>R1-2301882</w:t>
              </w:r>
            </w:hyperlink>
          </w:p>
        </w:tc>
        <w:tc>
          <w:tcPr>
            <w:tcW w:w="4921" w:type="dxa"/>
            <w:tcMar>
              <w:top w:w="0" w:type="dxa"/>
              <w:left w:w="70" w:type="dxa"/>
              <w:bottom w:w="0" w:type="dxa"/>
              <w:right w:w="70" w:type="dxa"/>
            </w:tcMar>
          </w:tcPr>
          <w:p w14:paraId="4A0FA3EA"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551034F4" w14:textId="77777777" w:rsidR="008D6B0B" w:rsidRDefault="00EF4882">
            <w:pPr>
              <w:jc w:val="left"/>
            </w:pPr>
            <w:r>
              <w:t>Moderator (Ericsson)</w:t>
            </w:r>
          </w:p>
        </w:tc>
      </w:tr>
    </w:tbl>
    <w:p w14:paraId="5E86CF5F" w14:textId="77777777" w:rsidR="008D6B0B" w:rsidRDefault="008D6B0B">
      <w:pPr>
        <w:rPr>
          <w:lang w:val="en-US"/>
        </w:rPr>
      </w:pPr>
    </w:p>
    <w:sectPr w:rsidR="008D6B0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E57F8" w14:textId="77777777" w:rsidR="009A5E8A" w:rsidRDefault="009A5E8A" w:rsidP="00713B8B">
      <w:pPr>
        <w:spacing w:after="0" w:line="240" w:lineRule="auto"/>
      </w:pPr>
      <w:r>
        <w:separator/>
      </w:r>
    </w:p>
  </w:endnote>
  <w:endnote w:type="continuationSeparator" w:id="0">
    <w:p w14:paraId="681D5108" w14:textId="77777777" w:rsidR="009A5E8A" w:rsidRDefault="009A5E8A" w:rsidP="0071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5E094" w14:textId="77777777" w:rsidR="009A5E8A" w:rsidRDefault="009A5E8A" w:rsidP="00713B8B">
      <w:pPr>
        <w:spacing w:after="0" w:line="240" w:lineRule="auto"/>
      </w:pPr>
      <w:r>
        <w:separator/>
      </w:r>
    </w:p>
  </w:footnote>
  <w:footnote w:type="continuationSeparator" w:id="0">
    <w:p w14:paraId="10274C74" w14:textId="77777777" w:rsidR="009A5E8A" w:rsidRDefault="009A5E8A" w:rsidP="00713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E30B18"/>
    <w:multiLevelType w:val="hybridMultilevel"/>
    <w:tmpl w:val="9A6E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6"/>
  </w:num>
  <w:num w:numId="9">
    <w:abstractNumId w:val="11"/>
  </w:num>
  <w:num w:numId="10">
    <w:abstractNumId w:val="27"/>
  </w:num>
  <w:num w:numId="11">
    <w:abstractNumId w:val="8"/>
  </w:num>
  <w:num w:numId="12">
    <w:abstractNumId w:val="20"/>
  </w:num>
  <w:num w:numId="13">
    <w:abstractNumId w:val="29"/>
  </w:num>
  <w:num w:numId="14">
    <w:abstractNumId w:val="7"/>
  </w:num>
  <w:num w:numId="15">
    <w:abstractNumId w:val="4"/>
  </w:num>
  <w:num w:numId="16">
    <w:abstractNumId w:val="10"/>
  </w:num>
  <w:num w:numId="17">
    <w:abstractNumId w:val="24"/>
  </w:num>
  <w:num w:numId="18">
    <w:abstractNumId w:val="16"/>
  </w:num>
  <w:num w:numId="19">
    <w:abstractNumId w:val="12"/>
  </w:num>
  <w:num w:numId="20">
    <w:abstractNumId w:val="5"/>
  </w:num>
  <w:num w:numId="21">
    <w:abstractNumId w:val="28"/>
  </w:num>
  <w:num w:numId="22">
    <w:abstractNumId w:val="6"/>
  </w:num>
  <w:num w:numId="23">
    <w:abstractNumId w:val="3"/>
  </w:num>
  <w:num w:numId="24">
    <w:abstractNumId w:val="31"/>
  </w:num>
  <w:num w:numId="25">
    <w:abstractNumId w:val="23"/>
  </w:num>
  <w:num w:numId="26">
    <w:abstractNumId w:val="30"/>
  </w:num>
  <w:num w:numId="27">
    <w:abstractNumId w:val="25"/>
  </w:num>
  <w:num w:numId="28">
    <w:abstractNumId w:val="14"/>
  </w:num>
  <w:num w:numId="29">
    <w:abstractNumId w:val="22"/>
  </w:num>
  <w:num w:numId="30">
    <w:abstractNumId w:val="15"/>
  </w:num>
  <w:num w:numId="31">
    <w:abstractNumId w:val="21"/>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785"/>
    <w:rsid w:val="00263910"/>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199"/>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5D0F9A"/>
  <w15:docId w15:val="{E8067324-416D-4D14-B8C2-460E4F94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lang w:val="en-GB" w:eastAsia="en-US"/>
    </w:rPr>
  </w:style>
  <w:style w:type="paragraph" w:customStyle="1" w:styleId="14">
    <w:name w:val="修订1"/>
    <w:hidden/>
    <w:uiPriority w:val="99"/>
    <w:semiHidden/>
    <w:qFormat/>
    <w:pPr>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782.zip" TargetMode="External"/><Relationship Id="rId63" Type="http://schemas.openxmlformats.org/officeDocument/2006/relationships/hyperlink" Target="https://www.3gpp.org/ftp/TSG_RAN/WG1_RL1/TSGR1_112/Docs/R1-2300367.zip" TargetMode="External"/><Relationship Id="rId68" Type="http://schemas.openxmlformats.org/officeDocument/2006/relationships/hyperlink" Target="https://www.3gpp.org/ftp/TSG_RAN/WG1_RL1/TSGR1_112/Docs/R1-2300648.zip" TargetMode="External"/><Relationship Id="rId84" Type="http://schemas.openxmlformats.org/officeDocument/2006/relationships/hyperlink" Target="https://www.3gpp.org/ftp/TSG_RAN/WG1_RL1/TSGR1_107b-e/Docs/R1-2200002.zip" TargetMode="External"/><Relationship Id="rId89" Type="http://schemas.openxmlformats.org/officeDocument/2006/relationships/fontTable" Target="fontTable.xm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WG1_RL1/TSGR1_112/Docs/R1-2300368.zip" TargetMode="External"/><Relationship Id="rId58" Type="http://schemas.openxmlformats.org/officeDocument/2006/relationships/hyperlink" Target="https://www.3gpp.org/ftp/tsg_ran/WG1_RL1/TSGR1_111/Docs/R1-2212530.zip" TargetMode="External"/><Relationship Id="rId74" Type="http://schemas.openxmlformats.org/officeDocument/2006/relationships/hyperlink" Target="https://www.3gpp.org/ftp/TSG_RAN/WG1_RL1/TSGR1_112/Docs/R1-2301387.zip" TargetMode="External"/><Relationship Id="rId79" Type="http://schemas.openxmlformats.org/officeDocument/2006/relationships/hyperlink" Target="https://www.3gpp.org/ftp/TSG_RAN/WG1_RL1/TSGR1_112/Docs/R1-2301781.zip" TargetMode="External"/><Relationship Id="rId5" Type="http://schemas.openxmlformats.org/officeDocument/2006/relationships/customXml" Target="../customXml/item5.xml"/><Relationship Id="rId90" Type="http://schemas.microsoft.com/office/2011/relationships/people" Target="people.xm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7.zip" TargetMode="External"/><Relationship Id="rId56" Type="http://schemas.openxmlformats.org/officeDocument/2006/relationships/hyperlink" Target="https://www.3gpp.org/ftp/TSG_RAN/TSG_RAN/TSGR_95e/Docs/RP-220966.zip" TargetMode="External"/><Relationship Id="rId64" Type="http://schemas.openxmlformats.org/officeDocument/2006/relationships/hyperlink" Target="https://www.3gpp.org/ftp/TSG_RAN/WG1_RL1/TSGR1_112/Docs/R1-2300368.zip" TargetMode="External"/><Relationship Id="rId69" Type="http://schemas.openxmlformats.org/officeDocument/2006/relationships/hyperlink" Target="https://www.3gpp.org/ftp/TSG_RAN/WG1_RL1/TSGR1_112/Docs/R1-2300649.zip" TargetMode="External"/><Relationship Id="rId77" Type="http://schemas.openxmlformats.org/officeDocument/2006/relationships/hyperlink" Target="https://www.3gpp.org/ftp/TSG_RAN/WG1_RL1/TSGR1_112/Docs/R1-2301542.zip" TargetMode="External"/><Relationship Id="rId8" Type="http://schemas.openxmlformats.org/officeDocument/2006/relationships/settings" Target="settings.xml"/><Relationship Id="rId51" Type="http://schemas.openxmlformats.org/officeDocument/2006/relationships/image" Target="media/image3.png"/><Relationship Id="rId72" Type="http://schemas.openxmlformats.org/officeDocument/2006/relationships/hyperlink" Target="https://www.3gpp.org/ftp/TSG_RAN/WG1_RL1/TSGR1_112/Docs/R1-2301148.zip" TargetMode="External"/><Relationship Id="rId80" Type="http://schemas.openxmlformats.org/officeDocument/2006/relationships/hyperlink" Target="https://www.3gpp.org/ftp/TSG_RAN/WG1_RL1/TSGR1_112/Docs/R1-2301606.zip" TargetMode="External"/><Relationship Id="rId85" Type="http://schemas.openxmlformats.org/officeDocument/2006/relationships/hyperlink" Target="https://www.3gpp.org/ftp/TSG_RAN/WG1_RL1/TSGR1_109-e/Docs/R1-2205193.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606.zip" TargetMode="External"/><Relationship Id="rId59" Type="http://schemas.openxmlformats.org/officeDocument/2006/relationships/hyperlink" Target="https://www.3gpp.org/ftp/tsg_ran/WG1_RL1/TSGR1_111/Docs/R1-2212531.zip" TargetMode="External"/><Relationship Id="rId67" Type="http://schemas.openxmlformats.org/officeDocument/2006/relationships/hyperlink" Target="https://www.3gpp.org/ftp/TSG_RAN/WG1_RL1/TSGR1_112/Docs/R1-2300542.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1542.zip" TargetMode="External"/><Relationship Id="rId62" Type="http://schemas.openxmlformats.org/officeDocument/2006/relationships/hyperlink" Target="https://www.3gpp.org/ftp/tsg_ran/WG1_RL1/TSGR1_111/Docs/R1-2212981.zip" TargetMode="External"/><Relationship Id="rId70" Type="http://schemas.openxmlformats.org/officeDocument/2006/relationships/hyperlink" Target="https://www.3gpp.org/ftp/TSG_RAN/WG1_RL1/TSGR1_112/Docs/R1-2300854.zip" TargetMode="External"/><Relationship Id="rId75" Type="http://schemas.openxmlformats.org/officeDocument/2006/relationships/hyperlink" Target="https://www.3gpp.org/ftp/TSG_RAN/WG1_RL1/TSGR1_112/Docs/R1-2301470.zip" TargetMode="External"/><Relationship Id="rId83" Type="http://schemas.openxmlformats.org/officeDocument/2006/relationships/hyperlink" Target="https://www.3gpp.org/ftp/tsg_ran/WG2_RL2/TSGR2_120/Docs/R2-2213001.zip" TargetMode="External"/><Relationship Id="rId88" Type="http://schemas.openxmlformats.org/officeDocument/2006/relationships/hyperlink" Target="https://www.3gpp.org/ftp/TSG_RAN/WG1_RL1/TSGR1_112/Docs/R1-2301882.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image" Target="media/image2.png"/><Relationship Id="rId57" Type="http://schemas.openxmlformats.org/officeDocument/2006/relationships/hyperlink" Target="https://www.3gpp.org/ftp/TSG_RAN/TSG_RAN/TSGR_96/Docs/RP-221163.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hyperlink" Target="https://www.3gpp.org/ftp/TSG_RAN/WG1_RL1/TSGR1_112/Docs/R1-2300367.zip" TargetMode="External"/><Relationship Id="rId60" Type="http://schemas.openxmlformats.org/officeDocument/2006/relationships/hyperlink" Target="https://www.3gpp.org/ftp/tsg_ran/WG1_RL1/TSGR1_111/Docs/R1-2212532.zip" TargetMode="External"/><Relationship Id="rId65" Type="http://schemas.openxmlformats.org/officeDocument/2006/relationships/hyperlink" Target="https://www.3gpp.org/ftp/TSG_RAN/WG1_RL1/TSGR1_112/Docs/R1-2300418.zip" TargetMode="External"/><Relationship Id="rId73" Type="http://schemas.openxmlformats.org/officeDocument/2006/relationships/hyperlink" Target="https://www.3gpp.org/ftp/TSG_RAN/WG1_RL1/TSGR1_112/Docs/R1-2301328.zip" TargetMode="External"/><Relationship Id="rId78" Type="http://schemas.openxmlformats.org/officeDocument/2006/relationships/hyperlink" Target="https://www.3gpp.org/ftp/TSG_RAN/WG1_RL1/TSGR1_112/Docs/R1-2301723.zip" TargetMode="External"/><Relationship Id="rId81" Type="http://schemas.openxmlformats.org/officeDocument/2006/relationships/hyperlink" Target="https://www.3gpp.org/ftp/TSG_RAN/WG1_RL1/TSGR1_112/Docs/R1-2301782.zip" TargetMode="External"/><Relationship Id="rId86" Type="http://schemas.openxmlformats.org/officeDocument/2006/relationships/hyperlink" Target="https://www.3gpp.org/ftp/TSG_RAN/WG2_RL2/TSGR2_117-e/Docs/R2-2202102.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oleObject" Target="embeddings/oleObject1.bin"/><Relationship Id="rId55" Type="http://schemas.openxmlformats.org/officeDocument/2006/relationships/hyperlink" Target="https://www.3gpp.org/ftp/TSG_RAN/WG1_RL1/TSGR1_112/Docs/R1-2301542.zip" TargetMode="External"/><Relationship Id="rId76" Type="http://schemas.openxmlformats.org/officeDocument/2006/relationships/hyperlink" Target="https://www.3gpp.org/ftp/TSG_RAN/WG1_RL1/TSGR1_112/Docs/R1-2301471.zip" TargetMode="External"/><Relationship Id="rId7" Type="http://schemas.openxmlformats.org/officeDocument/2006/relationships/styles" Target="styles.xml"/><Relationship Id="rId71" Type="http://schemas.openxmlformats.org/officeDocument/2006/relationships/hyperlink" Target="https://www.3gpp.org/ftp/TSG_RAN/WG1_RL1/TSGR1_112/Docs/R1-23009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781.zip" TargetMode="External"/><Relationship Id="rId66" Type="http://schemas.openxmlformats.org/officeDocument/2006/relationships/hyperlink" Target="https://www.3gpp.org/ftp/TSG_RAN/WG1_RL1/TSGR1_112/Docs/R1-2300499.zip" TargetMode="External"/><Relationship Id="rId87" Type="http://schemas.openxmlformats.org/officeDocument/2006/relationships/hyperlink" Target="https://www.3gpp.org/ftp/tsg_ran/WG1_RL1/TSGR1_110b-e/Docs/R1-2210630.zip" TargetMode="External"/><Relationship Id="rId61" Type="http://schemas.openxmlformats.org/officeDocument/2006/relationships/hyperlink" Target="https://www.3gpp.org/ftp/tsg_ran/WG1_RL1/TSGR1_111/Docs/R1-2212980.zip" TargetMode="External"/><Relationship Id="rId82" Type="http://schemas.openxmlformats.org/officeDocument/2006/relationships/hyperlink" Target="https://www.3gpp.org/ftp/TSG_RAN/WG1_RL1/TSGR1_112/Docs/R1-2301607.zip" TargetMode="External"/><Relationship Id="rId19" Type="http://schemas.openxmlformats.org/officeDocument/2006/relationships/hyperlink" Target="https://www.3gpp.org/ftp/TSG_RAN/WG1_RL1/TSGR1_112/Docs/R1-23000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48FEE0-8A6E-4726-8A4C-F11DA229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11618</Words>
  <Characters>66229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2023-03-01T08:17:00Z</dcterms:created>
  <dcterms:modified xsi:type="dcterms:W3CDTF">2023-03-01T08:17:00Z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