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1AEC" w14:textId="77777777" w:rsidR="008D6B0B" w:rsidRDefault="00EF4882">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EF48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E226EEE" w14:textId="77777777" w:rsidR="008D6B0B" w:rsidRDefault="00EF4882">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EF4882">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Yu Mincho"/>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Yu Mincho"/>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Yu Mincho"/>
                <w:lang w:eastAsia="ja-JP"/>
              </w:rPr>
            </w:pPr>
            <w:r>
              <w:rPr>
                <w:rFonts w:eastAsia="Yu Mincho"/>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EF4882">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Yu Mincho"/>
                <w:lang w:val="en-US" w:eastAsia="ja-JP"/>
              </w:rPr>
            </w:pPr>
            <w:r>
              <w:rPr>
                <w:rFonts w:eastAsia="Yu Mincho"/>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5F97B56C" w14:textId="77777777" w:rsidR="008D6B0B" w:rsidRDefault="00EF4882">
            <w:pPr>
              <w:spacing w:after="0"/>
              <w:jc w:val="center"/>
              <w:rPr>
                <w:rFonts w:eastAsia="Malgun Gothic"/>
                <w:lang w:val="en-US" w:eastAsia="ko-KR"/>
              </w:rPr>
            </w:pPr>
            <w:r>
              <w:rPr>
                <w:rFonts w:eastAsia="Malgun Gothic"/>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Yu Mincho"/>
                <w:lang w:val="en-US" w:eastAsia="ja-JP"/>
              </w:rPr>
            </w:pPr>
            <w:r>
              <w:rPr>
                <w:rFonts w:eastAsia="Yu Mincho"/>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91331F5" w14:textId="4B76FBD3" w:rsidR="00EF4882" w:rsidRDefault="00EF4882" w:rsidP="00EF4882">
            <w:pPr>
              <w:spacing w:after="0"/>
              <w:jc w:val="center"/>
              <w:rPr>
                <w:rFonts w:eastAsia="Malgun Gothic"/>
                <w:lang w:val="en-US" w:eastAsia="ko-KR"/>
              </w:rPr>
            </w:pPr>
            <w:r>
              <w:rPr>
                <w:rFonts w:eastAsia="Yu Mincho"/>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Heading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TableGrid"/>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 xml:space="preserve">Note: details can be further studied to ensure proper functionality of </w:t>
            </w:r>
            <w:proofErr w:type="spellStart"/>
            <w:r>
              <w:rPr>
                <w:rFonts w:eastAsia="SimSun"/>
                <w:lang w:eastAsia="ja-JP"/>
              </w:rPr>
              <w:t>RedCap</w:t>
            </w:r>
            <w:proofErr w:type="spellEnd"/>
            <w:r>
              <w:rPr>
                <w:rFonts w:eastAsia="SimSun"/>
                <w:lang w:eastAsia="ja-JP"/>
              </w:rPr>
              <w:t xml:space="preserve">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SimSun"/>
                <w:lang w:eastAsia="ja-JP"/>
              </w:rPr>
            </w:pPr>
          </w:p>
          <w:p w14:paraId="4AB91D95" w14:textId="77777777" w:rsidR="008D6B0B" w:rsidRDefault="00EF4882">
            <w:pPr>
              <w:spacing w:after="0" w:line="240" w:lineRule="auto"/>
              <w:jc w:val="left"/>
              <w:rPr>
                <w:rFonts w:eastAsia="Malgun Gothic"/>
                <w:lang w:val="en-US" w:eastAsia="ko-KR"/>
              </w:rPr>
            </w:pPr>
            <w:r>
              <w:t>Agreement:</w:t>
            </w:r>
          </w:p>
          <w:p w14:paraId="3AB0C1E9" w14:textId="77777777" w:rsidR="008D6B0B" w:rsidRDefault="00EF4882">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EF4882">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AD01B7">
            <w:pPr>
              <w:jc w:val="left"/>
              <w:rPr>
                <w:rStyle w:val="Hyperlink"/>
                <w:color w:val="0000FF"/>
                <w:lang w:eastAsia="sv-SE"/>
              </w:rPr>
            </w:pPr>
            <w:hyperlink r:id="rId20" w:history="1">
              <w:r w:rsidR="00EF4882">
                <w:rPr>
                  <w:rStyle w:val="Hyperlink"/>
                  <w:color w:val="0000FF"/>
                </w:rPr>
                <w:t>R1-2300367</w:t>
              </w:r>
            </w:hyperlink>
            <w:r w:rsidR="00EF4882">
              <w:rPr>
                <w:rStyle w:val="Hyperlink"/>
                <w:color w:val="0000FF"/>
              </w:rPr>
              <w:br/>
            </w:r>
            <w:r w:rsidR="00EF4882">
              <w:t>(Section 2.1)</w:t>
            </w:r>
          </w:p>
        </w:tc>
        <w:tc>
          <w:tcPr>
            <w:tcW w:w="4920" w:type="dxa"/>
            <w:tcMar>
              <w:top w:w="0" w:type="dxa"/>
              <w:left w:w="70" w:type="dxa"/>
              <w:bottom w:w="0" w:type="dxa"/>
              <w:right w:w="70" w:type="dxa"/>
            </w:tcMar>
          </w:tcPr>
          <w:p w14:paraId="1B4EF457" w14:textId="77777777" w:rsidR="008D6B0B" w:rsidRDefault="00EF4882">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 xml:space="preserve">ZTE, </w:t>
            </w:r>
            <w:proofErr w:type="spellStart"/>
            <w:r>
              <w:t>Sanechips</w:t>
            </w:r>
            <w:proofErr w:type="spellEnd"/>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AD01B7">
            <w:pPr>
              <w:jc w:val="left"/>
              <w:rPr>
                <w:rStyle w:val="Hyperlink"/>
                <w:color w:val="0000FF"/>
              </w:rPr>
            </w:pPr>
            <w:hyperlink r:id="rId21" w:history="1">
              <w:r w:rsidR="00EF4882">
                <w:rPr>
                  <w:rStyle w:val="Hyperlink"/>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AD01B7">
            <w:pPr>
              <w:jc w:val="left"/>
              <w:rPr>
                <w:rStyle w:val="Hyperlink"/>
                <w:color w:val="0000FF"/>
              </w:rPr>
            </w:pPr>
            <w:hyperlink r:id="rId22" w:history="1">
              <w:r w:rsidR="00EF4882">
                <w:rPr>
                  <w:rStyle w:val="Hyperlink"/>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AD01B7">
            <w:pPr>
              <w:jc w:val="left"/>
              <w:rPr>
                <w:rStyle w:val="Hyperlink"/>
                <w:color w:val="0000FF"/>
              </w:rPr>
            </w:pPr>
            <w:hyperlink r:id="rId23" w:history="1">
              <w:r w:rsidR="00EF4882">
                <w:rPr>
                  <w:rStyle w:val="Hyperlink"/>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AD01B7">
            <w:pPr>
              <w:jc w:val="left"/>
              <w:rPr>
                <w:rStyle w:val="Hyperlink"/>
                <w:color w:val="0000FF"/>
              </w:rPr>
            </w:pPr>
            <w:hyperlink r:id="rId24" w:history="1">
              <w:r w:rsidR="00EF4882">
                <w:rPr>
                  <w:rStyle w:val="Hyperlink"/>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AD01B7">
            <w:pPr>
              <w:jc w:val="left"/>
              <w:rPr>
                <w:rStyle w:val="Hyperlink"/>
                <w:color w:val="0000FF"/>
              </w:rPr>
            </w:pPr>
            <w:hyperlink r:id="rId25" w:history="1">
              <w:r w:rsidR="00EF4882">
                <w:rPr>
                  <w:rStyle w:val="Hyperlink"/>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AD01B7">
            <w:pPr>
              <w:jc w:val="left"/>
              <w:rPr>
                <w:rStyle w:val="Hyperlink"/>
                <w:color w:val="0000FF"/>
              </w:rPr>
            </w:pPr>
            <w:hyperlink r:id="rId26" w:history="1">
              <w:r w:rsidR="00EF4882">
                <w:rPr>
                  <w:rStyle w:val="Hyperlink"/>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AD01B7">
            <w:pPr>
              <w:jc w:val="left"/>
              <w:rPr>
                <w:rStyle w:val="Hyperlink"/>
                <w:color w:val="0000FF"/>
              </w:rPr>
            </w:pPr>
            <w:hyperlink r:id="rId27" w:history="1">
              <w:r w:rsidR="00EF4882">
                <w:rPr>
                  <w:rStyle w:val="Hyperlink"/>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AD01B7">
            <w:pPr>
              <w:jc w:val="left"/>
              <w:rPr>
                <w:rStyle w:val="Hyperlink"/>
                <w:color w:val="0000FF"/>
              </w:rPr>
            </w:pPr>
            <w:hyperlink r:id="rId28" w:history="1">
              <w:r w:rsidR="00EF4882">
                <w:rPr>
                  <w:rStyle w:val="Hyperlink"/>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AD01B7">
            <w:pPr>
              <w:jc w:val="left"/>
              <w:rPr>
                <w:rStyle w:val="Hyperlink"/>
                <w:color w:val="0000FF"/>
              </w:rPr>
            </w:pPr>
            <w:hyperlink r:id="rId29" w:history="1">
              <w:r w:rsidR="00EF4882">
                <w:rPr>
                  <w:rStyle w:val="Hyperlink"/>
                  <w:color w:val="0000FF"/>
                </w:rPr>
                <w:t>R1-2301387</w:t>
              </w:r>
            </w:hyperlink>
            <w:r w:rsidR="00EF4882">
              <w:rPr>
                <w:rStyle w:val="Hyperlink"/>
                <w:color w:val="0000FF"/>
              </w:rPr>
              <w:br/>
            </w:r>
            <w:r w:rsidR="00EF4882">
              <w:t>(Section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AD01B7">
            <w:pPr>
              <w:jc w:val="left"/>
              <w:rPr>
                <w:rStyle w:val="Hyperlink"/>
                <w:color w:val="0000FF"/>
              </w:rPr>
            </w:pPr>
            <w:hyperlink r:id="rId30" w:history="1">
              <w:r w:rsidR="00EF4882">
                <w:rPr>
                  <w:rStyle w:val="Hyperlink"/>
                  <w:color w:val="0000FF"/>
                </w:rPr>
                <w:t>R1-2301471</w:t>
              </w:r>
            </w:hyperlink>
            <w:r w:rsidR="00EF4882">
              <w:rPr>
                <w:rStyle w:val="Hyperlink"/>
                <w:color w:val="0000FF"/>
              </w:rPr>
              <w:br/>
            </w:r>
            <w:r w:rsidR="00EF4882">
              <w:t>(Section 2.2)</w:t>
            </w:r>
          </w:p>
        </w:tc>
        <w:tc>
          <w:tcPr>
            <w:tcW w:w="4920" w:type="dxa"/>
            <w:tcMar>
              <w:top w:w="0" w:type="dxa"/>
              <w:left w:w="70" w:type="dxa"/>
              <w:bottom w:w="0" w:type="dxa"/>
              <w:right w:w="70" w:type="dxa"/>
            </w:tcMar>
          </w:tcPr>
          <w:p w14:paraId="6C71F921"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6B6F5A27" w14:textId="77777777" w:rsidR="008D6B0B" w:rsidRDefault="00EF4882">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AD01B7">
            <w:pPr>
              <w:jc w:val="left"/>
              <w:rPr>
                <w:rStyle w:val="Hyperlink"/>
                <w:color w:val="0000FF"/>
              </w:rPr>
            </w:pPr>
            <w:hyperlink r:id="rId31" w:history="1">
              <w:r w:rsidR="00EF4882">
                <w:rPr>
                  <w:rStyle w:val="Hyperlink"/>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C00273A" w14:textId="77777777" w:rsidR="008D6B0B" w:rsidRDefault="00EF4882">
            <w:pPr>
              <w:jc w:val="left"/>
            </w:pPr>
            <w:r>
              <w:t xml:space="preserve">Huawei, </w:t>
            </w:r>
            <w:proofErr w:type="spellStart"/>
            <w:r>
              <w:t>HiSilicon</w:t>
            </w:r>
            <w:proofErr w:type="spellEnd"/>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AD01B7">
            <w:pPr>
              <w:jc w:val="left"/>
              <w:rPr>
                <w:rStyle w:val="Hyperlink"/>
                <w:color w:val="0000FF"/>
              </w:rPr>
            </w:pPr>
            <w:hyperlink r:id="rId32" w:history="1">
              <w:r w:rsidR="00EF4882">
                <w:rPr>
                  <w:rStyle w:val="Hyperlink"/>
                  <w:color w:val="0000FF"/>
                </w:rPr>
                <w:t>R1-2301781</w:t>
              </w:r>
            </w:hyperlink>
            <w:r w:rsidR="00EF4882">
              <w:rPr>
                <w:rStyle w:val="Hyperlink"/>
                <w:color w:val="0000FF"/>
              </w:rPr>
              <w:br/>
            </w:r>
            <w:r w:rsidR="00EF4882">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w:t>
            </w:r>
            <w:proofErr w:type="spellStart"/>
            <w:r>
              <w:t>RedCap</w:t>
            </w:r>
            <w:proofErr w:type="spellEnd"/>
            <w:r>
              <w:t xml:space="preserve">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MediaTek 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11628F1A" w14:textId="77777777" w:rsidR="008D6B0B" w:rsidRDefault="00EF4882">
      <w:pPr>
        <w:pStyle w:val="ListParagraph"/>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0D189957" w14:textId="77777777" w:rsidR="008D6B0B" w:rsidRDefault="00EF4882">
      <w:pPr>
        <w:pStyle w:val="ListParagraph"/>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3BF4E44" w14:textId="77777777" w:rsidR="008D6B0B" w:rsidRDefault="00EF4882">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5D2A27E5" w14:textId="77777777" w:rsidR="008D6B0B" w:rsidRDefault="00EF4882">
      <w:pPr>
        <w:pStyle w:val="ListParagraph"/>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54967F0" w14:textId="77777777" w:rsidR="008D6B0B" w:rsidRDefault="00EF4882">
      <w:pPr>
        <w:pStyle w:val="ListParagraph"/>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5C2543AB" w14:textId="77777777" w:rsidR="008D6B0B" w:rsidRDefault="00EF4882">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1CA1DD07" w14:textId="77777777" w:rsidR="008D6B0B" w:rsidRDefault="00EF4882">
      <w:pPr>
        <w:pStyle w:val="ListParagraph"/>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EF4882">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3A2324AF" w14:textId="77777777" w:rsidR="008D6B0B" w:rsidRDefault="00EF4882">
      <w:pPr>
        <w:pStyle w:val="ListParagraph"/>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Yu Mincho"/>
                <w:lang w:val="en-US" w:eastAsia="ja-JP"/>
              </w:rPr>
            </w:pPr>
            <w:r>
              <w:rPr>
                <w:rFonts w:eastAsia="Yu Mincho"/>
                <w:lang w:val="en-US" w:eastAsia="ja-JP"/>
              </w:rPr>
              <w:t xml:space="preserve">N for a </w:t>
            </w:r>
            <w:proofErr w:type="spellStart"/>
            <w:r>
              <w:rPr>
                <w:rFonts w:eastAsia="Yu Mincho"/>
                <w:lang w:val="en-US" w:eastAsia="ja-JP"/>
              </w:rPr>
              <w:t>RedCap</w:t>
            </w:r>
            <w:proofErr w:type="spellEnd"/>
            <w:r>
              <w:rPr>
                <w:rFonts w:eastAsia="Yu Mincho"/>
                <w:lang w:val="en-US" w:eastAsia="ja-JP"/>
              </w:rPr>
              <w:t xml:space="preserve"> UE without FG28-1a assuming during RA-SDT procedure a </w:t>
            </w:r>
            <w:proofErr w:type="spellStart"/>
            <w:r>
              <w:rPr>
                <w:rFonts w:eastAsia="Yu Mincho"/>
                <w:lang w:val="en-US" w:eastAsia="ja-JP"/>
              </w:rPr>
              <w:t>RedCap</w:t>
            </w:r>
            <w:proofErr w:type="spellEnd"/>
            <w:r>
              <w:rPr>
                <w:rFonts w:eastAsia="Yu Mincho"/>
                <w:lang w:val="en-US" w:eastAsia="ja-JP"/>
              </w:rPr>
              <w:t xml:space="preserve"> UE needs to stay on a separate initial DL BWP without SSB.</w:t>
            </w:r>
          </w:p>
          <w:p w14:paraId="1BD249EA" w14:textId="77777777" w:rsidR="008D6B0B" w:rsidRDefault="00EF4882">
            <w:pPr>
              <w:jc w:val="left"/>
              <w:rPr>
                <w:rFonts w:eastAsia="Yu Mincho"/>
                <w:lang w:val="en-US" w:eastAsia="ja-JP"/>
              </w:rPr>
            </w:pPr>
            <w:r>
              <w:rPr>
                <w:rFonts w:eastAsia="Yu Mincho"/>
                <w:lang w:val="en-US" w:eastAsia="ja-JP"/>
              </w:rPr>
              <w:t xml:space="preserve">On the other hand, it would be feasible a </w:t>
            </w:r>
            <w:proofErr w:type="spellStart"/>
            <w:r>
              <w:rPr>
                <w:rFonts w:eastAsia="Yu Mincho"/>
                <w:lang w:val="en-US" w:eastAsia="ja-JP"/>
              </w:rPr>
              <w:t>RedCap</w:t>
            </w:r>
            <w:proofErr w:type="spellEnd"/>
            <w:r>
              <w:rPr>
                <w:rFonts w:eastAsia="Yu Mincho"/>
                <w:lang w:val="en-US" w:eastAsia="ja-JP"/>
              </w:rPr>
              <w:t xml:space="preserve"> UE with FG28-1a supports Case A1 because subsequent RA-SDT transmission on a separate initial BWP without SSB is </w:t>
            </w:r>
            <w:proofErr w:type="gramStart"/>
            <w:r>
              <w:rPr>
                <w:rFonts w:eastAsia="Yu Mincho"/>
                <w:lang w:val="en-US" w:eastAsia="ja-JP"/>
              </w:rPr>
              <w:t>similar to</w:t>
            </w:r>
            <w:proofErr w:type="gramEnd"/>
            <w:r>
              <w:rPr>
                <w:rFonts w:eastAsia="Yu Mincho"/>
                <w:lang w:val="en-US" w:eastAsia="ja-JP"/>
              </w:rPr>
              <w:t xml:space="preserve"> operation on an active BWP without SSB in RRC_CONNECTED. RAN1 may discuss its feasibility.</w:t>
            </w:r>
          </w:p>
          <w:p w14:paraId="6D6A5731" w14:textId="77777777" w:rsidR="008D6B0B" w:rsidRDefault="00EF4882">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Yu Mincho"/>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6B8F59" w14:textId="77777777" w:rsidR="008D6B0B" w:rsidRDefault="00EF4882">
            <w:pPr>
              <w:jc w:val="left"/>
              <w:rPr>
                <w:rFonts w:eastAsia="Yu Mincho"/>
                <w:lang w:val="en-US" w:eastAsia="ja-JP"/>
              </w:rPr>
            </w:pPr>
            <w:r>
              <w:rPr>
                <w:rFonts w:eastAsia="Yu Mincho"/>
                <w:lang w:val="en-US" w:eastAsia="ja-JP"/>
              </w:rPr>
              <w:t xml:space="preserve">This case can be supported without any RAN1 impact and can be handled by </w:t>
            </w:r>
            <w:proofErr w:type="spellStart"/>
            <w:r>
              <w:rPr>
                <w:rFonts w:eastAsia="Yu Mincho"/>
                <w:lang w:val="en-US" w:eastAsia="ja-JP"/>
              </w:rPr>
              <w:t>gNB</w:t>
            </w:r>
            <w:proofErr w:type="spellEnd"/>
            <w:r>
              <w:rPr>
                <w:rFonts w:eastAsia="Yu Mincho"/>
                <w:lang w:val="en-US" w:eastAsia="ja-JP"/>
              </w:rPr>
              <w:t xml:space="preserve"> 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-specific initial BWP (containing no SSB) and legacy (</w:t>
            </w:r>
            <w:proofErr w:type="gramStart"/>
            <w:r>
              <w:rPr>
                <w:rFonts w:eastAsiaTheme="minorEastAsia"/>
                <w:lang w:val="en-US" w:eastAsia="zh-CN"/>
              </w:rPr>
              <w:t>i.e.</w:t>
            </w:r>
            <w:proofErr w:type="gramEnd"/>
            <w:r>
              <w:rPr>
                <w:rFonts w:eastAsiaTheme="minorEastAsia"/>
                <w:lang w:val="en-US" w:eastAsia="zh-CN"/>
              </w:rPr>
              <w:t xml:space="preserve"> non-Redcap) initial BWP during SDT, we wonder whether the shorter latency and less UE power consumption benefits claimed by SDT still hold. </w:t>
            </w:r>
          </w:p>
          <w:p w14:paraId="0BC14E8E" w14:textId="77777777" w:rsidR="008D6B0B" w:rsidRDefault="00EF4882">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46F2A261" w14:textId="77777777" w:rsidR="008D6B0B" w:rsidRDefault="00EF4882">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3476C731" w14:textId="77777777" w:rsidR="008D6B0B" w:rsidRDefault="00EF4882">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EF4882">
            <w:pPr>
              <w:pStyle w:val="Comments"/>
              <w:rPr>
                <w:szCs w:val="18"/>
                <w:lang w:val="en-US" w:eastAsia="zh-CN"/>
              </w:rPr>
            </w:pPr>
            <w:proofErr w:type="spellStart"/>
            <w:r w:rsidRPr="009424CB">
              <w:rPr>
                <w:lang w:val="en-US"/>
              </w:rPr>
              <w:t>RedCap</w:t>
            </w:r>
            <w:proofErr w:type="spellEnd"/>
            <w:r w:rsidRPr="009424CB">
              <w:rPr>
                <w:lang w:val="en-US"/>
              </w:rPr>
              <w:t xml:space="preserve"> &amp; SDT</w:t>
            </w:r>
          </w:p>
          <w:p w14:paraId="3E40D564" w14:textId="77777777" w:rsidR="008D6B0B" w:rsidRPr="009424CB" w:rsidRDefault="00EF4882">
            <w:pPr>
              <w:pStyle w:val="Comments"/>
              <w:rPr>
                <w:sz w:val="20"/>
                <w:szCs w:val="20"/>
                <w:lang w:val="en-US"/>
              </w:rPr>
            </w:pPr>
            <w:r w:rsidRPr="009424CB">
              <w:rPr>
                <w:lang w:val="en-US"/>
              </w:rPr>
              <w:t>Option 1: CG/RA-SDT can only be performed if the initial DL BWP includes the CD-SSB</w:t>
            </w:r>
          </w:p>
          <w:p w14:paraId="58473E82" w14:textId="77777777" w:rsidR="008D6B0B" w:rsidRPr="009424CB" w:rsidRDefault="00EF4882">
            <w:pPr>
              <w:pStyle w:val="Comments"/>
              <w:rPr>
                <w:lang w:val="en-US"/>
              </w:rPr>
            </w:pPr>
            <w:r w:rsidRPr="009424CB">
              <w:rPr>
                <w:lang w:val="en-US"/>
              </w:rPr>
              <w:t xml:space="preserve">Option 2: CG/RA-SDT can also be performed if the initial DL BWP does not include the CD-SSB but </w:t>
            </w:r>
            <w:proofErr w:type="gramStart"/>
            <w:r w:rsidRPr="009424CB">
              <w:rPr>
                <w:lang w:val="en-US"/>
              </w:rPr>
              <w:t>a</w:t>
            </w:r>
            <w:proofErr w:type="gramEnd"/>
            <w:r w:rsidRPr="009424CB">
              <w:rPr>
                <w:lang w:val="en-US"/>
              </w:rPr>
              <w:t xml:space="preserve"> NCD-SSB (to be </w:t>
            </w:r>
            <w:proofErr w:type="spellStart"/>
            <w:r w:rsidRPr="009424CB">
              <w:rPr>
                <w:lang w:val="en-US"/>
              </w:rPr>
              <w:t>signalled</w:t>
            </w:r>
            <w:proofErr w:type="spellEnd"/>
            <w:r w:rsidRPr="009424CB">
              <w:rPr>
                <w:lang w:val="en-US"/>
              </w:rPr>
              <w:t xml:space="preserve"> to the UE). A corresponding UE capability is introduced</w:t>
            </w:r>
          </w:p>
          <w:p w14:paraId="4035F19F" w14:textId="77777777" w:rsidR="008D6B0B" w:rsidRPr="009424CB" w:rsidRDefault="00EF4882">
            <w:pPr>
              <w:pStyle w:val="Comments"/>
              <w:rPr>
                <w:lang w:val="en-US"/>
              </w:rPr>
            </w:pPr>
            <w:r w:rsidRPr="009424CB">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Pr="009424CB" w:rsidRDefault="00EF4882">
            <w:pPr>
              <w:pStyle w:val="Comments"/>
              <w:rPr>
                <w:lang w:val="en-US"/>
              </w:rPr>
            </w:pPr>
            <w:r w:rsidRPr="009424CB">
              <w:rPr>
                <w:lang w:val="en-US"/>
              </w:rPr>
              <w:t xml:space="preserve">Option 4: If the network configures a REDCAP-specific initial DL BWP that does not include the CD-SSB, the UE monitors PDCCH on </w:t>
            </w:r>
            <w:proofErr w:type="spellStart"/>
            <w:r w:rsidRPr="009424CB">
              <w:rPr>
                <w:lang w:val="en-US"/>
              </w:rPr>
              <w:t>initialDownlinkBWP</w:t>
            </w:r>
            <w:proofErr w:type="spellEnd"/>
            <w:r w:rsidRPr="009424CB">
              <w:rPr>
                <w:lang w:val="en-US"/>
              </w:rPr>
              <w:t xml:space="preserve">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Pr="009424CB" w:rsidRDefault="00EF4882">
            <w:pPr>
              <w:pStyle w:val="Doc-text2"/>
              <w:numPr>
                <w:ilvl w:val="0"/>
                <w:numId w:val="17"/>
              </w:numPr>
              <w:tabs>
                <w:tab w:val="clear" w:pos="1622"/>
              </w:tabs>
              <w:jc w:val="left"/>
              <w:rPr>
                <w:highlight w:val="yellow"/>
                <w:lang w:val="en-US"/>
              </w:rPr>
            </w:pPr>
            <w:r w:rsidRPr="009424CB">
              <w:rPr>
                <w:highlight w:val="yellow"/>
                <w:lang w:val="en-US"/>
              </w:rPr>
              <w:t>Continue offline to check the details of option 2, including the impact on mobility, and if this can be included in R17 (offline 105)</w:t>
            </w:r>
          </w:p>
          <w:p w14:paraId="0F729E3D" w14:textId="77777777" w:rsidR="008D6B0B" w:rsidRPr="009424CB" w:rsidRDefault="008D6B0B">
            <w:pPr>
              <w:jc w:val="left"/>
              <w:rPr>
                <w:rFonts w:eastAsiaTheme="minorEastAsia"/>
                <w:lang w:val="en-US" w:eastAsia="zh-CN"/>
              </w:rPr>
            </w:pPr>
          </w:p>
          <w:p w14:paraId="3B2D35B2" w14:textId="77777777" w:rsidR="008D6B0B" w:rsidRPr="009424CB" w:rsidRDefault="00EF4882">
            <w:pPr>
              <w:jc w:val="left"/>
              <w:rPr>
                <w:rFonts w:eastAsiaTheme="minorEastAsia"/>
                <w:lang w:val="en-US" w:eastAsia="zh-CN"/>
              </w:rPr>
            </w:pPr>
            <w:r w:rsidRPr="009424CB">
              <w:rPr>
                <w:rFonts w:eastAsiaTheme="minorEastAsia" w:hint="eastAsia"/>
                <w:lang w:val="en-US" w:eastAsia="zh-CN"/>
              </w:rPr>
              <w:t>F</w:t>
            </w:r>
            <w:r w:rsidRPr="009424CB">
              <w:rPr>
                <w:rFonts w:eastAsiaTheme="minorEastAsia"/>
                <w:lang w:val="en-US" w:eastAsia="zh-CN"/>
              </w:rPr>
              <w:t xml:space="preserve">rom above, it is observed that in Rel-17, </w:t>
            </w:r>
            <w:proofErr w:type="spellStart"/>
            <w:r w:rsidRPr="009424CB">
              <w:rPr>
                <w:rFonts w:eastAsiaTheme="minorEastAsia" w:hint="eastAsia"/>
                <w:lang w:val="en-US" w:eastAsia="zh-CN"/>
              </w:rPr>
              <w:t>RedCap</w:t>
            </w:r>
            <w:proofErr w:type="spellEnd"/>
            <w:r w:rsidRPr="009424CB">
              <w:rPr>
                <w:rFonts w:eastAsiaTheme="minorEastAsia"/>
                <w:lang w:val="en-US" w:eastAsia="zh-CN"/>
              </w:rPr>
              <w:t xml:space="preserve"> </w:t>
            </w:r>
            <w:r w:rsidRPr="009424CB">
              <w:rPr>
                <w:rFonts w:eastAsiaTheme="minorEastAsia" w:hint="eastAsia"/>
                <w:lang w:val="en-US" w:eastAsia="zh-CN"/>
              </w:rPr>
              <w:t>UE</w:t>
            </w:r>
            <w:r w:rsidRPr="009424CB">
              <w:rPr>
                <w:rFonts w:eastAsiaTheme="minorEastAsia"/>
                <w:lang w:val="en-US"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sidRPr="009424CB">
              <w:rPr>
                <w:rFonts w:eastAsiaTheme="minorEastAsia"/>
                <w:lang w:val="en-US"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w:t>
            </w:r>
            <w:proofErr w:type="gramStart"/>
            <w:r>
              <w:rPr>
                <w:rFonts w:eastAsiaTheme="minorEastAsia"/>
                <w:b/>
                <w:bCs/>
                <w:lang w:val="en-US" w:eastAsia="zh-CN"/>
              </w:rPr>
              <w:t>is able to</w:t>
            </w:r>
            <w:proofErr w:type="gramEnd"/>
            <w:r>
              <w:rPr>
                <w:rFonts w:eastAsiaTheme="minorEastAsia"/>
                <w:b/>
                <w:bCs/>
                <w:lang w:val="en-US" w:eastAsia="zh-CN"/>
              </w:rPr>
              <w:t xml:space="preserve">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66011C7C" w14:textId="77777777" w:rsidR="00EF4882" w:rsidRDefault="00EF4882" w:rsidP="00EF4882">
            <w:pPr>
              <w:jc w:val="left"/>
              <w:rPr>
                <w:rFonts w:eastAsia="Yu Mincho"/>
                <w:lang w:val="en-US" w:eastAsia="ja-JP"/>
              </w:rPr>
            </w:pPr>
            <w:r>
              <w:rPr>
                <w:rFonts w:eastAsia="Yu Mincho"/>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Yu Mincho"/>
                <w:lang w:val="en-US" w:eastAsia="ja-JP"/>
              </w:rPr>
              <w:t>In the current specification, FG-28-1a i</w:t>
            </w:r>
            <w:r w:rsidRPr="00554394">
              <w:rPr>
                <w:rFonts w:eastAsia="Yu Mincho"/>
                <w:lang w:val="en-US" w:eastAsia="ja-JP"/>
              </w:rPr>
              <w:t xml:space="preserve">ndicates </w:t>
            </w:r>
            <w:r>
              <w:rPr>
                <w:rFonts w:eastAsia="Yu Mincho"/>
                <w:lang w:val="en-US" w:eastAsia="ja-JP"/>
              </w:rPr>
              <w:t xml:space="preserve">the </w:t>
            </w:r>
            <w:r w:rsidRPr="00554394">
              <w:rPr>
                <w:rFonts w:eastAsia="Yu Mincho"/>
                <w:lang w:val="en-US" w:eastAsia="ja-JP"/>
              </w:rPr>
              <w:t xml:space="preserve">support of </w:t>
            </w:r>
            <w:r w:rsidRPr="00554394">
              <w:rPr>
                <w:rFonts w:eastAsia="Yu Mincho"/>
                <w:b/>
                <w:bCs/>
                <w:lang w:val="en-US" w:eastAsia="ja-JP"/>
              </w:rPr>
              <w:t>RRC-configured DL BWP</w:t>
            </w:r>
            <w:r w:rsidRPr="00554394">
              <w:rPr>
                <w:rFonts w:eastAsia="Yu Mincho"/>
                <w:lang w:val="en-US" w:eastAsia="ja-JP"/>
              </w:rPr>
              <w:t xml:space="preserve"> without CD-SSB or NCD-SSB.</w:t>
            </w:r>
            <w:r>
              <w:rPr>
                <w:rFonts w:eastAsia="Yu Mincho"/>
                <w:lang w:val="en-US" w:eastAsia="ja-JP"/>
              </w:rPr>
              <w:t xml:space="preserve"> However, this discussion is SDT in </w:t>
            </w:r>
            <w:r w:rsidRPr="007F1DEA">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4D37ED" w14:paraId="4D726778" w14:textId="77777777">
        <w:tc>
          <w:tcPr>
            <w:tcW w:w="1479" w:type="dxa"/>
          </w:tcPr>
          <w:p w14:paraId="0D4A171E" w14:textId="5B452E88"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E65983C" w14:textId="0816FF56" w:rsidR="004D37ED" w:rsidRDefault="004D37ED" w:rsidP="00EF4882">
            <w:pPr>
              <w:tabs>
                <w:tab w:val="left" w:pos="551"/>
              </w:tabs>
              <w:jc w:val="left"/>
              <w:rPr>
                <w:rFonts w:eastAsia="Yu Mincho"/>
                <w:lang w:val="en-US" w:eastAsia="ja-JP"/>
              </w:rPr>
            </w:pPr>
            <w:r>
              <w:rPr>
                <w:rFonts w:eastAsia="Yu Mincho"/>
                <w:lang w:val="en-US" w:eastAsia="ja-JP"/>
              </w:rPr>
              <w:t>N</w:t>
            </w:r>
          </w:p>
        </w:tc>
        <w:tc>
          <w:tcPr>
            <w:tcW w:w="6780" w:type="dxa"/>
          </w:tcPr>
          <w:p w14:paraId="4A8E3ACB" w14:textId="5D570963" w:rsidR="004D37ED" w:rsidRDefault="004D37ED" w:rsidP="00EF4882">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w:t>
            </w:r>
            <w:r w:rsidR="002952BD">
              <w:rPr>
                <w:rFonts w:eastAsia="Yu Mincho"/>
                <w:lang w:val="en-US" w:eastAsia="ja-JP"/>
              </w:rPr>
              <w:t>?</w:t>
            </w:r>
            <w:r>
              <w:rPr>
                <w:rFonts w:eastAsia="Yu Mincho"/>
                <w:lang w:val="en-US" w:eastAsia="ja-JP"/>
              </w:rPr>
              <w:t xml:space="preserve"> </w:t>
            </w:r>
            <w:r w:rsidR="007316D1">
              <w:rPr>
                <w:rFonts w:eastAsia="Yu Mincho"/>
                <w:lang w:val="en-US" w:eastAsia="ja-JP"/>
              </w:rPr>
              <w:t>discussion</w:t>
            </w:r>
            <w:r>
              <w:rPr>
                <w:rFonts w:eastAsia="Yu Mincho"/>
                <w:lang w:val="en-US" w:eastAsia="ja-JP"/>
              </w:rPr>
              <w:t>/conclusion</w:t>
            </w:r>
            <w:r w:rsidR="007316D1">
              <w:rPr>
                <w:rFonts w:eastAsia="Yu Mincho"/>
                <w:lang w:val="en-US" w:eastAsia="ja-JP"/>
              </w:rPr>
              <w:t>/</w:t>
            </w:r>
            <w:proofErr w:type="gramStart"/>
            <w:r w:rsidR="007316D1">
              <w:rPr>
                <w:rFonts w:eastAsia="Yu Mincho"/>
                <w:lang w:val="en-US" w:eastAsia="ja-JP"/>
              </w:rPr>
              <w:t>alignment</w:t>
            </w:r>
            <w:r>
              <w:rPr>
                <w:rFonts w:eastAsia="Yu Mincho"/>
                <w:lang w:val="en-US" w:eastAsia="ja-JP"/>
              </w:rPr>
              <w:t xml:space="preserve">, </w:t>
            </w:r>
            <w:r w:rsidR="007316D1">
              <w:rPr>
                <w:rFonts w:eastAsia="Yu Mincho"/>
                <w:lang w:val="en-US" w:eastAsia="ja-JP"/>
              </w:rPr>
              <w:t xml:space="preserve"> on</w:t>
            </w:r>
            <w:proofErr w:type="gramEnd"/>
            <w:r w:rsidR="007316D1">
              <w:rPr>
                <w:rFonts w:eastAsia="Yu Mincho"/>
                <w:lang w:val="en-US" w:eastAsia="ja-JP"/>
              </w:rPr>
              <w:t xml:space="preserve"> whether or not</w:t>
            </w:r>
            <w:r>
              <w:rPr>
                <w:rFonts w:eastAsia="Yu Mincho"/>
                <w:lang w:val="en-US" w:eastAsia="ja-JP"/>
              </w:rPr>
              <w:t xml:space="preserve"> UEs supporting FG28.1a, </w:t>
            </w:r>
            <w:r w:rsidR="00FD3606">
              <w:rPr>
                <w:rFonts w:eastAsia="Yu Mincho"/>
                <w:lang w:val="en-US" w:eastAsia="ja-JP"/>
              </w:rPr>
              <w:t>can (or cannot)</w:t>
            </w:r>
            <w:r>
              <w:rPr>
                <w:rFonts w:eastAsia="Yu Mincho"/>
                <w:lang w:val="en-US" w:eastAsia="ja-JP"/>
              </w:rPr>
              <w:t xml:space="preserve"> support SDT in SSB-less BWPs</w:t>
            </w:r>
            <w:r w:rsidR="007316D1">
              <w:rPr>
                <w:rFonts w:eastAsia="Yu Mincho"/>
                <w:lang w:val="en-US" w:eastAsia="ja-JP"/>
              </w:rPr>
              <w:t xml:space="preserve">.  </w:t>
            </w:r>
          </w:p>
        </w:tc>
      </w:tr>
      <w:tr w:rsidR="009424CB" w14:paraId="35D745B1" w14:textId="77777777" w:rsidTr="009424CB">
        <w:tc>
          <w:tcPr>
            <w:tcW w:w="1479" w:type="dxa"/>
          </w:tcPr>
          <w:p w14:paraId="0F417B1B" w14:textId="6817DB04"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E1C70AE" w14:textId="763A116D" w:rsidR="009424CB" w:rsidRDefault="009424CB" w:rsidP="00D41411">
            <w:pPr>
              <w:tabs>
                <w:tab w:val="left" w:pos="551"/>
              </w:tabs>
              <w:jc w:val="left"/>
              <w:rPr>
                <w:rFonts w:eastAsiaTheme="minorEastAsia"/>
                <w:lang w:val="en-US" w:eastAsia="zh-CN"/>
              </w:rPr>
            </w:pPr>
          </w:p>
        </w:tc>
        <w:tc>
          <w:tcPr>
            <w:tcW w:w="6780" w:type="dxa"/>
          </w:tcPr>
          <w:p w14:paraId="041BB40F" w14:textId="77777777" w:rsidR="009424CB" w:rsidRDefault="009424CB" w:rsidP="00D41411">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bl>
    <w:p w14:paraId="31D6D85D" w14:textId="77777777" w:rsidR="008D6B0B" w:rsidRDefault="008D6B0B">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w:t>
            </w:r>
            <w:proofErr w:type="gramStart"/>
            <w:r>
              <w:rPr>
                <w:rFonts w:eastAsiaTheme="minorEastAsia"/>
                <w:lang w:val="en-US" w:eastAsia="zh-CN"/>
              </w:rPr>
              <w:t>As long as</w:t>
            </w:r>
            <w:proofErr w:type="gramEnd"/>
            <w:r>
              <w:rPr>
                <w:rFonts w:eastAsiaTheme="minorEastAsia"/>
                <w:lang w:val="en-US" w:eastAsia="zh-CN"/>
              </w:rPr>
              <w:t xml:space="preserve">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0D4733F4" w14:textId="77777777" w:rsidR="008D6B0B" w:rsidRDefault="00EF4882">
            <w:pPr>
              <w:pStyle w:val="ListParagraph"/>
              <w:numPr>
                <w:ilvl w:val="0"/>
                <w:numId w:val="18"/>
              </w:numPr>
              <w:jc w:val="left"/>
              <w:rPr>
                <w:rFonts w:eastAsiaTheme="minorEastAsia"/>
                <w:sz w:val="20"/>
                <w:szCs w:val="22"/>
                <w:lang w:val="en-US" w:eastAsia="zh-CN"/>
              </w:rPr>
            </w:pP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7FA0D2FB" w14:textId="77777777" w:rsidR="008D6B0B" w:rsidRDefault="00EF4882">
            <w:pPr>
              <w:pStyle w:val="ListParagraph"/>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w:t>
            </w:r>
            <w:proofErr w:type="gramStart"/>
            <w:r>
              <w:rPr>
                <w:rFonts w:eastAsiaTheme="minorEastAsia"/>
                <w:lang w:val="en-US" w:eastAsia="zh-CN"/>
              </w:rPr>
              <w:t>i.e.</w:t>
            </w:r>
            <w:proofErr w:type="gramEnd"/>
            <w:r>
              <w:rPr>
                <w:rFonts w:eastAsiaTheme="minorEastAsia"/>
                <w:lang w:val="en-US" w:eastAsia="zh-CN"/>
              </w:rPr>
              <w:t xml:space="preserv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Yu Mincho"/>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Yu Mincho"/>
                <w:lang w:val="en-US" w:eastAsia="ja-JP"/>
              </w:rPr>
              <w:t>RedCap</w:t>
            </w:r>
            <w:proofErr w:type="spellEnd"/>
            <w:r>
              <w:rPr>
                <w:rFonts w:eastAsia="Yu Mincho"/>
                <w:lang w:val="en-US" w:eastAsia="ja-JP"/>
              </w:rPr>
              <w:t xml:space="preserve"> UE with FG28-1a, but not feasible for a </w:t>
            </w:r>
            <w:proofErr w:type="spellStart"/>
            <w:r>
              <w:rPr>
                <w:rFonts w:eastAsia="Yu Mincho"/>
                <w:lang w:val="en-US" w:eastAsia="ja-JP"/>
              </w:rPr>
              <w:t>RedCap</w:t>
            </w:r>
            <w:proofErr w:type="spellEnd"/>
            <w:r>
              <w:rPr>
                <w:rFonts w:eastAsia="Yu Mincho"/>
                <w:lang w:val="en-US" w:eastAsia="ja-JP"/>
              </w:rPr>
              <w:t xml:space="preserve">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5FFDF2" w14:textId="77777777" w:rsidR="008D6B0B" w:rsidRDefault="00EF4882">
            <w:pPr>
              <w:tabs>
                <w:tab w:val="left" w:pos="551"/>
              </w:tabs>
              <w:jc w:val="left"/>
              <w:rPr>
                <w:rFonts w:eastAsia="Yu Mincho"/>
                <w:lang w:val="en-US" w:eastAsia="ja-JP"/>
              </w:rPr>
            </w:pPr>
            <w:r>
              <w:rPr>
                <w:rFonts w:eastAsia="Yu Mincho" w:hint="eastAsia"/>
                <w:lang w:val="en-US" w:eastAsia="ja-JP"/>
              </w:rPr>
              <w:t>N</w:t>
            </w:r>
          </w:p>
        </w:tc>
        <w:tc>
          <w:tcPr>
            <w:tcW w:w="6780" w:type="dxa"/>
          </w:tcPr>
          <w:p w14:paraId="179E1FDC" w14:textId="77777777" w:rsidR="008D6B0B" w:rsidRDefault="00EF4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EF4882">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ListParagraph"/>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w:t>
            </w:r>
            <w:proofErr w:type="gramStart"/>
            <w:r w:rsidR="00A04B2C">
              <w:rPr>
                <w:rFonts w:eastAsiaTheme="minorEastAsia"/>
                <w:sz w:val="20"/>
                <w:szCs w:val="22"/>
                <w:lang w:val="en-US" w:eastAsia="zh-CN"/>
              </w:rPr>
              <w:t>similar to</w:t>
            </w:r>
            <w:proofErr w:type="gramEnd"/>
            <w:r w:rsidR="00A04B2C">
              <w:rPr>
                <w:rFonts w:eastAsiaTheme="minorEastAsia"/>
                <w:sz w:val="20"/>
                <w:szCs w:val="22"/>
                <w:lang w:val="en-US" w:eastAsia="zh-CN"/>
              </w:rPr>
              <w:t xml:space="preserve">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ListParagraph"/>
              <w:numPr>
                <w:ilvl w:val="0"/>
                <w:numId w:val="32"/>
              </w:numPr>
              <w:jc w:val="left"/>
              <w:rPr>
                <w:rFonts w:eastAsiaTheme="minorEastAsia"/>
                <w:lang w:val="en-US" w:eastAsia="zh-CN"/>
              </w:rPr>
            </w:pPr>
            <w:proofErr w:type="spellStart"/>
            <w:r w:rsidRPr="00E85AD5">
              <w:rPr>
                <w:rFonts w:eastAsiaTheme="minorEastAsia"/>
                <w:sz w:val="20"/>
                <w:szCs w:val="22"/>
                <w:lang w:val="en-US" w:eastAsia="zh-CN"/>
              </w:rPr>
              <w:t>RedCap</w:t>
            </w:r>
            <w:proofErr w:type="spellEnd"/>
            <w:r w:rsidRPr="00E85AD5">
              <w:rPr>
                <w:rFonts w:eastAsiaTheme="minorEastAsia"/>
                <w:sz w:val="20"/>
                <w:szCs w:val="22"/>
                <w:lang w:val="en-US" w:eastAsia="zh-CN"/>
              </w:rPr>
              <w:t xml:space="preserve">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proofErr w:type="spellStart"/>
            <w:r w:rsidR="002F38E9" w:rsidRPr="002F38E9">
              <w:rPr>
                <w:rFonts w:eastAsiaTheme="minorEastAsia"/>
                <w:i/>
                <w:iCs/>
                <w:sz w:val="20"/>
                <w:szCs w:val="22"/>
                <w:lang w:val="en-US" w:eastAsia="zh-CN"/>
              </w:rPr>
              <w:t>tdd</w:t>
            </w:r>
            <w:proofErr w:type="spellEnd"/>
            <w:r w:rsidR="002F38E9" w:rsidRPr="002F38E9">
              <w:rPr>
                <w:rFonts w:eastAsiaTheme="minorEastAsia"/>
                <w:i/>
                <w:iCs/>
                <w:sz w:val="20"/>
                <w:szCs w:val="22"/>
                <w:lang w:val="en-US" w:eastAsia="zh-CN"/>
              </w:rPr>
              <w:t>-UL-DL-</w:t>
            </w:r>
            <w:proofErr w:type="spellStart"/>
            <w:r w:rsidR="002F38E9" w:rsidRPr="002F38E9">
              <w:rPr>
                <w:rFonts w:eastAsiaTheme="minorEastAsia"/>
                <w:i/>
                <w:iCs/>
                <w:sz w:val="20"/>
                <w:szCs w:val="22"/>
                <w:lang w:val="en-US" w:eastAsia="zh-CN"/>
              </w:rPr>
              <w:t>ConfigurationCommon</w:t>
            </w:r>
            <w:proofErr w:type="spellEnd"/>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Yu Mincho"/>
                <w:lang w:val="en-US" w:eastAsia="ja-JP"/>
              </w:rPr>
              <w:t xml:space="preserve">It is unclear so far whether NCD-SSB is transmitted during only SDT procedure or during RRC inactive state. We still have concern from NW overhead perspective if NCD-SSB transmission is not limited to SDT procedure. Such concern should be addressed in </w:t>
            </w:r>
            <w:proofErr w:type="gramStart"/>
            <w:r>
              <w:rPr>
                <w:rFonts w:eastAsia="Yu Mincho"/>
                <w:lang w:val="en-US" w:eastAsia="ja-JP"/>
              </w:rPr>
              <w:t>RAN1</w:t>
            </w:r>
            <w:proofErr w:type="gramEnd"/>
            <w:r>
              <w:rPr>
                <w:rFonts w:eastAsia="Yu Mincho"/>
                <w:lang w:val="en-US" w:eastAsia="ja-JP"/>
              </w:rPr>
              <w:t xml:space="preserve"> and we need conclusion from RAN1 perspective, thus we think we should not leave it to RAN2.</w:t>
            </w:r>
          </w:p>
        </w:tc>
      </w:tr>
      <w:tr w:rsidR="004D37ED" w14:paraId="44A8340F" w14:textId="77777777">
        <w:tc>
          <w:tcPr>
            <w:tcW w:w="1479" w:type="dxa"/>
          </w:tcPr>
          <w:p w14:paraId="4AEC441C" w14:textId="6D70C497"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4FDBEF6" w14:textId="5A1C1461" w:rsidR="004D37ED" w:rsidRDefault="004D37ED" w:rsidP="00EF4882">
            <w:pPr>
              <w:tabs>
                <w:tab w:val="left" w:pos="551"/>
              </w:tabs>
              <w:jc w:val="left"/>
              <w:rPr>
                <w:rFonts w:eastAsiaTheme="minorEastAsia"/>
                <w:lang w:val="en-US" w:eastAsia="zh-CN"/>
              </w:rPr>
            </w:pPr>
          </w:p>
        </w:tc>
        <w:tc>
          <w:tcPr>
            <w:tcW w:w="6780" w:type="dxa"/>
          </w:tcPr>
          <w:p w14:paraId="7593DD93" w14:textId="0C903B53" w:rsidR="00EE74DF" w:rsidRDefault="00EE74DF" w:rsidP="00EE74DF">
            <w:pPr>
              <w:jc w:val="left"/>
              <w:rPr>
                <w:rFonts w:eastAsia="Yu Mincho"/>
                <w:lang w:val="en-US" w:eastAsia="ja-JP"/>
              </w:rPr>
            </w:pPr>
            <w:r>
              <w:rPr>
                <w:rFonts w:eastAsia="Yu Mincho"/>
                <w:lang w:val="en-US" w:eastAsia="ja-JP"/>
              </w:rPr>
              <w:t xml:space="preserve">Similar view to ZTE, </w:t>
            </w:r>
            <w:r w:rsidR="002952BD">
              <w:rPr>
                <w:rFonts w:eastAsia="Yu Mincho"/>
                <w:lang w:val="en-US" w:eastAsia="ja-JP"/>
              </w:rPr>
              <w:t xml:space="preserve">though perhaps we can add an “FFS:  Whether this is dependent on a separate UE capability” </w:t>
            </w:r>
          </w:p>
        </w:tc>
      </w:tr>
      <w:tr w:rsidR="009424CB" w14:paraId="033FC3A4" w14:textId="77777777" w:rsidTr="009424CB">
        <w:tc>
          <w:tcPr>
            <w:tcW w:w="1479" w:type="dxa"/>
          </w:tcPr>
          <w:p w14:paraId="448C5EEA" w14:textId="665BD530"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8222108" w14:textId="77777777" w:rsidR="009424CB" w:rsidRDefault="009424CB" w:rsidP="00D41411">
            <w:pPr>
              <w:tabs>
                <w:tab w:val="left" w:pos="551"/>
              </w:tabs>
              <w:jc w:val="left"/>
              <w:rPr>
                <w:rFonts w:eastAsiaTheme="minorEastAsia"/>
                <w:lang w:val="en-US" w:eastAsia="zh-CN"/>
              </w:rPr>
            </w:pPr>
          </w:p>
        </w:tc>
        <w:tc>
          <w:tcPr>
            <w:tcW w:w="6780" w:type="dxa"/>
          </w:tcPr>
          <w:p w14:paraId="305A0A92"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5454A4" w14:textId="53E54FB5" w:rsidR="009424CB" w:rsidRDefault="009424CB" w:rsidP="00D41411">
            <w:pPr>
              <w:jc w:val="left"/>
              <w:rPr>
                <w:rFonts w:eastAsiaTheme="minorEastAsia"/>
                <w:lang w:val="en-US" w:eastAsia="zh-CN"/>
              </w:rPr>
            </w:pPr>
            <w:r>
              <w:rPr>
                <w:rFonts w:eastAsiaTheme="minorEastAsia"/>
                <w:lang w:val="en-US" w:eastAsia="zh-CN"/>
              </w:rPr>
              <w:t>Note that t</w:t>
            </w:r>
            <w:r>
              <w:rPr>
                <w:rFonts w:eastAsiaTheme="minorEastAsia"/>
                <w:lang w:val="en-US" w:eastAsia="zh-CN"/>
              </w:rPr>
              <w:t xml:space="preserve">he UE must first move to connected mode and be configured with NCD-SSB (e.g., in </w:t>
            </w:r>
            <w:proofErr w:type="spellStart"/>
            <w:r w:rsidRPr="00C913C2">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bl>
    <w:p w14:paraId="49D7A741" w14:textId="77777777" w:rsidR="008D6B0B" w:rsidRDefault="008D6B0B" w:rsidP="009424CB">
      <w:pPr>
        <w:ind w:firstLine="284"/>
        <w:rPr>
          <w:lang w:val="en-US"/>
        </w:rPr>
      </w:pPr>
    </w:p>
    <w:p w14:paraId="713848F8" w14:textId="77777777" w:rsidR="008D6B0B" w:rsidRDefault="00EF4882">
      <w:pPr>
        <w:rPr>
          <w:b/>
          <w:bCs/>
          <w:lang w:val="en-US"/>
        </w:rPr>
      </w:pPr>
      <w:bookmarkStart w:id="4" w:name="_Hlk128457169"/>
      <w:r>
        <w:rPr>
          <w:b/>
          <w:lang w:val="en-US"/>
        </w:rPr>
        <w:lastRenderedPageBreak/>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5"/>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3AF1D9" w14:textId="77777777" w:rsidR="008D6B0B" w:rsidRDefault="00EF4882">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EF4882">
            <w:pPr>
              <w:jc w:val="left"/>
              <w:rPr>
                <w:rFonts w:eastAsiaTheme="minorEastAsia"/>
                <w:lang w:val="en-US" w:eastAsia="zh-CN"/>
              </w:rPr>
            </w:pPr>
            <w:proofErr w:type="gramStart"/>
            <w:r>
              <w:rPr>
                <w:rFonts w:eastAsia="Malgun Gothic"/>
                <w:lang w:val="en-US" w:eastAsia="ko-KR"/>
              </w:rPr>
              <w:t>Similar to</w:t>
            </w:r>
            <w:proofErr w:type="gramEnd"/>
            <w:r>
              <w:rPr>
                <w:rFonts w:eastAsia="Malgun Gothic"/>
                <w:lang w:val="en-US" w:eastAsia="ko-KR"/>
              </w:rPr>
              <w:t xml:space="preserve">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EF4882">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lastRenderedPageBreak/>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Yu Mincho"/>
                <w:lang w:val="en-US" w:eastAsia="ja-JP"/>
              </w:rPr>
              <w:t xml:space="preserve">In our understanding, this case can be supported by </w:t>
            </w:r>
            <w:proofErr w:type="spellStart"/>
            <w:r>
              <w:rPr>
                <w:rFonts w:eastAsia="Yu Mincho"/>
                <w:lang w:val="en-US" w:eastAsia="ja-JP"/>
              </w:rPr>
              <w:t>gNB</w:t>
            </w:r>
            <w:proofErr w:type="spellEnd"/>
            <w:r>
              <w:rPr>
                <w:rFonts w:eastAsia="Yu Mincho"/>
                <w:lang w:val="en-US" w:eastAsia="ja-JP"/>
              </w:rPr>
              <w:t xml:space="preserve"> implementation, but fine with this proposal.</w:t>
            </w:r>
          </w:p>
        </w:tc>
      </w:tr>
      <w:tr w:rsidR="002952BD" w14:paraId="60C0A282" w14:textId="77777777">
        <w:tc>
          <w:tcPr>
            <w:tcW w:w="1479" w:type="dxa"/>
          </w:tcPr>
          <w:p w14:paraId="25A37101" w14:textId="738D735D" w:rsidR="002952BD" w:rsidRDefault="002952BD" w:rsidP="00EF4882">
            <w:pPr>
              <w:jc w:val="left"/>
              <w:rPr>
                <w:rFonts w:eastAsia="Yu Mincho"/>
                <w:lang w:val="en-US" w:eastAsia="ja-JP"/>
              </w:rPr>
            </w:pPr>
            <w:r>
              <w:rPr>
                <w:rFonts w:eastAsia="Yu Mincho"/>
                <w:lang w:val="en-US" w:eastAsia="ja-JP"/>
              </w:rPr>
              <w:t>Nokia, NSB</w:t>
            </w:r>
          </w:p>
        </w:tc>
        <w:tc>
          <w:tcPr>
            <w:tcW w:w="1372" w:type="dxa"/>
          </w:tcPr>
          <w:p w14:paraId="0A33051D" w14:textId="4E10424B" w:rsidR="002952BD" w:rsidRDefault="002952BD" w:rsidP="00EF4882">
            <w:pPr>
              <w:tabs>
                <w:tab w:val="left" w:pos="551"/>
              </w:tabs>
              <w:jc w:val="left"/>
              <w:rPr>
                <w:rFonts w:eastAsia="Yu Mincho"/>
                <w:lang w:val="en-US" w:eastAsia="ja-JP"/>
              </w:rPr>
            </w:pPr>
            <w:r>
              <w:rPr>
                <w:rFonts w:eastAsia="Yu Mincho"/>
                <w:lang w:val="en-US" w:eastAsia="ja-JP"/>
              </w:rPr>
              <w:t>Y</w:t>
            </w:r>
          </w:p>
        </w:tc>
        <w:tc>
          <w:tcPr>
            <w:tcW w:w="6780" w:type="dxa"/>
          </w:tcPr>
          <w:p w14:paraId="6257E387" w14:textId="16088A1D" w:rsidR="002952BD" w:rsidRDefault="002952BD" w:rsidP="00EF4882">
            <w:pPr>
              <w:jc w:val="left"/>
              <w:rPr>
                <w:rFonts w:eastAsia="Yu Mincho"/>
                <w:lang w:val="en-US" w:eastAsia="ja-JP"/>
              </w:rPr>
            </w:pPr>
            <w:r>
              <w:rPr>
                <w:rFonts w:eastAsia="Yu Mincho"/>
                <w:lang w:val="en-US" w:eastAsia="ja-JP"/>
              </w:rPr>
              <w:t>Understand other companies that consider this redundant given RAN2 agre</w:t>
            </w:r>
            <w:r w:rsidR="007316D1">
              <w:rPr>
                <w:rFonts w:eastAsia="Yu Mincho"/>
                <w:lang w:val="en-US" w:eastAsia="ja-JP"/>
              </w:rPr>
              <w:t>ements, but we find this useful as a RAN1 confirmation. One option is to note this as a conclusion given RAN2 agreements.</w:t>
            </w:r>
          </w:p>
        </w:tc>
      </w:tr>
      <w:tr w:rsidR="009424CB" w14:paraId="5097DAD9" w14:textId="77777777" w:rsidTr="009424CB">
        <w:tc>
          <w:tcPr>
            <w:tcW w:w="1479" w:type="dxa"/>
          </w:tcPr>
          <w:p w14:paraId="50035D19" w14:textId="113523A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2C176BBD" w14:textId="77777777" w:rsidR="009424CB" w:rsidRDefault="009424CB" w:rsidP="00D41411">
            <w:pPr>
              <w:tabs>
                <w:tab w:val="left" w:pos="551"/>
              </w:tabs>
              <w:jc w:val="left"/>
              <w:rPr>
                <w:rFonts w:eastAsiaTheme="minorEastAsia"/>
                <w:lang w:val="en-US" w:eastAsia="zh-CN"/>
              </w:rPr>
            </w:pPr>
          </w:p>
        </w:tc>
        <w:tc>
          <w:tcPr>
            <w:tcW w:w="6780" w:type="dxa"/>
          </w:tcPr>
          <w:p w14:paraId="198CFB78"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sidRPr="00730FF6">
              <w:rPr>
                <w:rFonts w:eastAsiaTheme="minorEastAsia"/>
                <w:b/>
                <w:bCs/>
                <w:szCs w:val="22"/>
                <w:lang w:val="en-US" w:eastAsia="zh-CN"/>
              </w:rPr>
              <w:t>supporting FG 28-1 but not FG 28-1a</w:t>
            </w:r>
            <w:r>
              <w:rPr>
                <w:rFonts w:eastAsiaTheme="minorEastAsia"/>
                <w:lang w:val="en-US" w:eastAsia="zh-CN"/>
              </w:rPr>
              <w:t xml:space="preserve">”. </w:t>
            </w: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Yu Mincho"/>
                <w:lang w:val="en-US" w:eastAsia="ja-JP"/>
              </w:rPr>
              <w:t xml:space="preserve">Same comment as </w:t>
            </w:r>
            <w:r w:rsidRPr="007F1DEA">
              <w:rPr>
                <w:rFonts w:eastAsia="Yu Mincho"/>
                <w:lang w:val="en-US" w:eastAsia="ja-JP"/>
              </w:rPr>
              <w:t>Proposal 1-1b</w:t>
            </w:r>
            <w:r>
              <w:rPr>
                <w:rFonts w:eastAsia="Yu Mincho"/>
                <w:lang w:val="en-US" w:eastAsia="ja-JP"/>
              </w:rPr>
              <w:t>.</w:t>
            </w:r>
          </w:p>
        </w:tc>
      </w:tr>
      <w:tr w:rsidR="007316D1" w14:paraId="3D17F68A" w14:textId="77777777">
        <w:tc>
          <w:tcPr>
            <w:tcW w:w="1479" w:type="dxa"/>
          </w:tcPr>
          <w:p w14:paraId="65DC79A8" w14:textId="050CC182"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56341425" w14:textId="77777777" w:rsidR="007316D1" w:rsidRDefault="007316D1" w:rsidP="00EF4882">
            <w:pPr>
              <w:tabs>
                <w:tab w:val="left" w:pos="551"/>
              </w:tabs>
              <w:jc w:val="left"/>
              <w:rPr>
                <w:rFonts w:eastAsiaTheme="minorEastAsia"/>
                <w:lang w:val="en-US" w:eastAsia="zh-CN"/>
              </w:rPr>
            </w:pPr>
          </w:p>
        </w:tc>
        <w:tc>
          <w:tcPr>
            <w:tcW w:w="6780" w:type="dxa"/>
          </w:tcPr>
          <w:p w14:paraId="26F5C1C9" w14:textId="4317832F" w:rsidR="007316D1" w:rsidRDefault="007316D1" w:rsidP="00EF4882">
            <w:pPr>
              <w:jc w:val="left"/>
              <w:rPr>
                <w:rFonts w:eastAsia="Yu Mincho"/>
                <w:lang w:val="en-US" w:eastAsia="ja-JP"/>
              </w:rPr>
            </w:pPr>
            <w:r>
              <w:rPr>
                <w:rFonts w:eastAsia="Yu Mincho"/>
                <w:lang w:val="en-US" w:eastAsia="ja-JP"/>
              </w:rPr>
              <w:t xml:space="preserve">This may require a LS to RAN2.  It is not clear to us, if RAN2 have appreciated the potential options </w:t>
            </w:r>
            <w:proofErr w:type="gramStart"/>
            <w:r>
              <w:rPr>
                <w:rFonts w:eastAsia="Yu Mincho"/>
                <w:lang w:val="en-US" w:eastAsia="ja-JP"/>
              </w:rPr>
              <w:t>opened up</w:t>
            </w:r>
            <w:proofErr w:type="gramEnd"/>
            <w:r>
              <w:rPr>
                <w:rFonts w:eastAsia="Yu Mincho"/>
                <w:lang w:val="en-US" w:eastAsia="ja-JP"/>
              </w:rPr>
              <w:t xml:space="preserve"> by the support of FG28.1a.  To agree this proposal, could lead to misalignment of understanding between RAN1 and RAN2.</w:t>
            </w:r>
          </w:p>
        </w:tc>
      </w:tr>
      <w:tr w:rsidR="009424CB" w14:paraId="61BF2AFE" w14:textId="77777777" w:rsidTr="009424CB">
        <w:tc>
          <w:tcPr>
            <w:tcW w:w="1479" w:type="dxa"/>
          </w:tcPr>
          <w:p w14:paraId="56AEFDEA" w14:textId="324B7E8A"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124FE05D" w14:textId="77777777" w:rsidR="009424CB" w:rsidRDefault="009424CB" w:rsidP="00D41411">
            <w:pPr>
              <w:tabs>
                <w:tab w:val="left" w:pos="551"/>
              </w:tabs>
              <w:jc w:val="left"/>
              <w:rPr>
                <w:rFonts w:eastAsiaTheme="minorEastAsia"/>
                <w:lang w:val="en-US" w:eastAsia="zh-CN"/>
              </w:rPr>
            </w:pPr>
          </w:p>
        </w:tc>
        <w:tc>
          <w:tcPr>
            <w:tcW w:w="6780" w:type="dxa"/>
          </w:tcPr>
          <w:p w14:paraId="1D5F07E9"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lastRenderedPageBreak/>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31DF6836" w14:textId="77777777" w:rsidR="008D6B0B" w:rsidRDefault="00EF4882">
            <w:pPr>
              <w:pStyle w:val="ListParagraph"/>
              <w:numPr>
                <w:ilvl w:val="0"/>
                <w:numId w:val="18"/>
              </w:numPr>
              <w:jc w:val="left"/>
              <w:rPr>
                <w:rFonts w:eastAsiaTheme="minorEastAsia"/>
                <w:sz w:val="20"/>
                <w:szCs w:val="20"/>
                <w:lang w:val="en-US" w:eastAsia="zh-CN"/>
              </w:rPr>
            </w:pPr>
            <w:proofErr w:type="gramStart"/>
            <w:r>
              <w:rPr>
                <w:rFonts w:eastAsiaTheme="minorEastAsia"/>
                <w:sz w:val="20"/>
                <w:szCs w:val="20"/>
                <w:lang w:val="en-US" w:eastAsia="zh-CN"/>
              </w:rPr>
              <w:t>Similar to</w:t>
            </w:r>
            <w:proofErr w:type="gramEnd"/>
            <w:r>
              <w:rPr>
                <w:rFonts w:eastAsiaTheme="minorEastAsia"/>
                <w:sz w:val="20"/>
                <w:szCs w:val="20"/>
                <w:lang w:val="en-US" w:eastAsia="zh-CN"/>
              </w:rPr>
              <w:t xml:space="preserve">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2ADB03D" w14:textId="77777777" w:rsidR="008D6B0B" w:rsidRDefault="00EF4882">
            <w:pPr>
              <w:pStyle w:val="ListParagraph"/>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Yu Mincho"/>
                <w:lang w:val="en-US" w:eastAsia="ja-JP"/>
              </w:rPr>
              <w:t>N</w:t>
            </w:r>
          </w:p>
        </w:tc>
        <w:tc>
          <w:tcPr>
            <w:tcW w:w="6780" w:type="dxa"/>
          </w:tcPr>
          <w:p w14:paraId="480DA5F2" w14:textId="77777777" w:rsidR="008D6B0B" w:rsidRDefault="00EF4882">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Yu Mincho"/>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Malgun Gothic"/>
                <w:lang w:val="en-US" w:eastAsia="ko-KR"/>
              </w:rPr>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w:t>
            </w:r>
            <w:r>
              <w:rPr>
                <w:rFonts w:eastAsiaTheme="minorEastAsia"/>
                <w:lang w:val="en-US" w:eastAsia="zh-CN"/>
              </w:rPr>
              <w:lastRenderedPageBreak/>
              <w:t xml:space="preserve">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EF4882">
            <w:pPr>
              <w:jc w:val="left"/>
              <w:rPr>
                <w:rFonts w:eastAsia="Malgun Gothic"/>
                <w:lang w:val="en-US" w:eastAsia="ko-KR"/>
              </w:rPr>
            </w:pPr>
            <w:r>
              <w:rPr>
                <w:rFonts w:eastAsia="Malgun Gothic"/>
                <w:lang w:val="en-US" w:eastAsia="ko-KR"/>
              </w:rPr>
              <w:t>Based on 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w:t>
            </w:r>
            <w:proofErr w:type="gramStart"/>
            <w:r>
              <w:rPr>
                <w:rFonts w:eastAsiaTheme="minorEastAsia"/>
                <w:b/>
                <w:bCs/>
                <w:sz w:val="20"/>
                <w:szCs w:val="22"/>
                <w:lang w:val="en-US" w:eastAsia="zh-CN"/>
              </w:rPr>
              <w:t>is able to</w:t>
            </w:r>
            <w:proofErr w:type="gramEnd"/>
            <w:r>
              <w:rPr>
                <w:rFonts w:eastAsiaTheme="minorEastAsia"/>
                <w:b/>
                <w:bCs/>
                <w:sz w:val="20"/>
                <w:szCs w:val="22"/>
                <w:lang w:val="en-US" w:eastAsia="zh-CN"/>
              </w:rPr>
              <w:t xml:space="preserve">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42556C07" w14:textId="77777777" w:rsidR="008D6B0B" w:rsidRDefault="00EF48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ListParagraph"/>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w:t>
            </w:r>
            <w:r w:rsidRPr="00E85AD5">
              <w:rPr>
                <w:rFonts w:eastAsiaTheme="minorEastAsia"/>
                <w:sz w:val="20"/>
                <w:szCs w:val="22"/>
                <w:lang w:val="en-US" w:eastAsia="zh-CN"/>
              </w:rPr>
              <w:t>, and</w:t>
            </w:r>
          </w:p>
          <w:p w14:paraId="41B63AA7" w14:textId="1BAFDA21" w:rsidR="00D275BD" w:rsidRPr="00557F96" w:rsidRDefault="00557F96" w:rsidP="00557F96">
            <w:pPr>
              <w:pStyle w:val="ListParagraph"/>
              <w:numPr>
                <w:ilvl w:val="0"/>
                <w:numId w:val="32"/>
              </w:numPr>
              <w:jc w:val="left"/>
              <w:rPr>
                <w:rFonts w:eastAsiaTheme="minorEastAsia"/>
                <w:sz w:val="20"/>
                <w:szCs w:val="22"/>
                <w:lang w:val="en-US" w:eastAsia="zh-CN"/>
              </w:rPr>
            </w:pPr>
            <w:proofErr w:type="spellStart"/>
            <w:r w:rsidRPr="00557F96">
              <w:rPr>
                <w:rFonts w:eastAsiaTheme="minorEastAsia"/>
                <w:sz w:val="20"/>
                <w:szCs w:val="22"/>
                <w:lang w:val="en-US" w:eastAsia="zh-CN"/>
              </w:rPr>
              <w:t>RedCap</w:t>
            </w:r>
            <w:proofErr w:type="spellEnd"/>
            <w:r w:rsidRPr="00557F96">
              <w:rPr>
                <w:rFonts w:eastAsiaTheme="minorEastAsia"/>
                <w:sz w:val="20"/>
                <w:szCs w:val="22"/>
                <w:lang w:val="en-US" w:eastAsia="zh-CN"/>
              </w:rPr>
              <w:t xml:space="preserve"> UE is not required to handle collisions between NCD-SSB and UL symbols if the UE is provided </w:t>
            </w:r>
            <w:proofErr w:type="spellStart"/>
            <w:r w:rsidRPr="00557F96">
              <w:rPr>
                <w:rFonts w:eastAsiaTheme="minorEastAsia"/>
                <w:i/>
                <w:iCs/>
                <w:sz w:val="20"/>
                <w:szCs w:val="22"/>
                <w:lang w:val="en-US" w:eastAsia="zh-CN"/>
              </w:rPr>
              <w:t>tdd</w:t>
            </w:r>
            <w:proofErr w:type="spellEnd"/>
            <w:r w:rsidRPr="00557F96">
              <w:rPr>
                <w:rFonts w:eastAsiaTheme="minorEastAsia"/>
                <w:i/>
                <w:iCs/>
                <w:sz w:val="20"/>
                <w:szCs w:val="22"/>
                <w:lang w:val="en-US" w:eastAsia="zh-CN"/>
              </w:rPr>
              <w:t>-UL-DL-</w:t>
            </w:r>
            <w:proofErr w:type="spellStart"/>
            <w:r w:rsidRPr="00557F96">
              <w:rPr>
                <w:rFonts w:eastAsiaTheme="minorEastAsia"/>
                <w:i/>
                <w:iCs/>
                <w:sz w:val="20"/>
                <w:szCs w:val="22"/>
                <w:lang w:val="en-US" w:eastAsia="zh-CN"/>
              </w:rPr>
              <w:t>ConfigurationCommon</w:t>
            </w:r>
            <w:proofErr w:type="spellEnd"/>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Yu Mincho"/>
                <w:lang w:val="en-US" w:eastAsia="ja-JP"/>
              </w:rPr>
              <w:t xml:space="preserve">Same comment as </w:t>
            </w:r>
            <w:r w:rsidRPr="00D40719">
              <w:rPr>
                <w:rFonts w:eastAsia="Yu Mincho"/>
                <w:lang w:val="en-US" w:eastAsia="ja-JP"/>
              </w:rPr>
              <w:t>Proposal 1-2b</w:t>
            </w:r>
            <w:r>
              <w:rPr>
                <w:rFonts w:eastAsia="Yu Mincho"/>
                <w:lang w:val="en-US" w:eastAsia="ja-JP"/>
              </w:rPr>
              <w:t>.</w:t>
            </w:r>
          </w:p>
        </w:tc>
      </w:tr>
      <w:tr w:rsidR="007316D1" w14:paraId="367AA55E" w14:textId="77777777">
        <w:tc>
          <w:tcPr>
            <w:tcW w:w="1479" w:type="dxa"/>
          </w:tcPr>
          <w:p w14:paraId="71BB5BA1" w14:textId="22A54CD6"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3BB720DB" w14:textId="77777777" w:rsidR="007316D1" w:rsidRDefault="007316D1" w:rsidP="00EF4882">
            <w:pPr>
              <w:tabs>
                <w:tab w:val="left" w:pos="551"/>
              </w:tabs>
              <w:jc w:val="left"/>
              <w:rPr>
                <w:rFonts w:eastAsia="Yu Mincho"/>
                <w:lang w:val="en-US" w:eastAsia="ja-JP"/>
              </w:rPr>
            </w:pPr>
          </w:p>
        </w:tc>
        <w:tc>
          <w:tcPr>
            <w:tcW w:w="6780" w:type="dxa"/>
          </w:tcPr>
          <w:p w14:paraId="7B7444A7" w14:textId="70FAEBA9" w:rsidR="007316D1" w:rsidRDefault="007316D1" w:rsidP="00EF4882">
            <w:pPr>
              <w:jc w:val="left"/>
              <w:rPr>
                <w:rFonts w:eastAsia="Yu Mincho"/>
                <w:lang w:val="en-US" w:eastAsia="ja-JP"/>
              </w:rPr>
            </w:pPr>
            <w:r w:rsidRPr="007316D1">
              <w:rPr>
                <w:rFonts w:eastAsia="Yu Mincho"/>
                <w:lang w:val="en-US" w:eastAsia="ja-JP"/>
              </w:rPr>
              <w:t>Similar view to ZTE, though perhaps we can add an “FFS:  Whether this is dependent on a separate UE capability”</w:t>
            </w:r>
          </w:p>
        </w:tc>
      </w:tr>
      <w:tr w:rsidR="009424CB" w14:paraId="6390E0A5" w14:textId="77777777" w:rsidTr="009424CB">
        <w:tc>
          <w:tcPr>
            <w:tcW w:w="1479" w:type="dxa"/>
          </w:tcPr>
          <w:p w14:paraId="2E96945B" w14:textId="2B233AF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1C62F5D" w14:textId="77777777" w:rsidR="009424CB" w:rsidRDefault="009424CB" w:rsidP="00D41411">
            <w:pPr>
              <w:tabs>
                <w:tab w:val="left" w:pos="551"/>
              </w:tabs>
              <w:jc w:val="left"/>
              <w:rPr>
                <w:rFonts w:eastAsiaTheme="minorEastAsia"/>
                <w:lang w:val="en-US" w:eastAsia="zh-CN"/>
              </w:rPr>
            </w:pPr>
          </w:p>
        </w:tc>
        <w:tc>
          <w:tcPr>
            <w:tcW w:w="6780" w:type="dxa"/>
          </w:tcPr>
          <w:p w14:paraId="0B13E77E"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15A4850C" w14:textId="77777777" w:rsidR="009424CB" w:rsidRDefault="009424CB" w:rsidP="00D41411">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bl>
    <w:p w14:paraId="63923A17" w14:textId="77777777" w:rsidR="008D6B0B" w:rsidRDefault="008D6B0B">
      <w:pPr>
        <w:rPr>
          <w:lang w:val="en-US"/>
        </w:rPr>
      </w:pPr>
    </w:p>
    <w:p w14:paraId="7BCB7665" w14:textId="77777777" w:rsidR="008D6B0B" w:rsidRDefault="00EF4882">
      <w:pPr>
        <w:pStyle w:val="Heading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473F33F1" w14:textId="77777777" w:rsidR="008D6B0B" w:rsidRDefault="00AD01B7">
            <w:pPr>
              <w:jc w:val="left"/>
              <w:rPr>
                <w:rStyle w:val="Hyperlink"/>
                <w:color w:val="0000FF"/>
                <w:lang w:eastAsia="sv-SE"/>
              </w:rPr>
            </w:pPr>
            <w:hyperlink r:id="rId34" w:history="1">
              <w:r w:rsidR="00EF4882">
                <w:rPr>
                  <w:rStyle w:val="Hyperlink"/>
                  <w:color w:val="0000FF"/>
                </w:rPr>
                <w:t>R1-2300649</w:t>
              </w:r>
            </w:hyperlink>
            <w:r w:rsidR="00EF4882">
              <w:rPr>
                <w:rStyle w:val="Hyperlink"/>
                <w:color w:val="0000FF"/>
              </w:rPr>
              <w:br/>
            </w:r>
            <w:r w:rsidR="00EF4882">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AD01B7">
            <w:pPr>
              <w:jc w:val="left"/>
              <w:rPr>
                <w:rStyle w:val="Hyperlink"/>
                <w:color w:val="0000FF"/>
              </w:rPr>
            </w:pPr>
            <w:hyperlink r:id="rId35" w:history="1">
              <w:r w:rsidR="00EF4882">
                <w:rPr>
                  <w:rStyle w:val="Hyperlink"/>
                  <w:color w:val="0000FF"/>
                </w:rPr>
                <w:t>R1-2301470</w:t>
              </w:r>
            </w:hyperlink>
            <w:r w:rsidR="00EF4882">
              <w:rPr>
                <w:rStyle w:val="Hyperlink"/>
                <w:color w:val="0000FF"/>
              </w:rPr>
              <w:br/>
            </w:r>
            <w:r w:rsidR="00EF4882">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AD01B7">
            <w:pPr>
              <w:jc w:val="left"/>
              <w:rPr>
                <w:rStyle w:val="Hyperlink"/>
                <w:color w:val="0000FF"/>
              </w:rPr>
            </w:pPr>
            <w:hyperlink r:id="rId36" w:history="1">
              <w:r w:rsidR="00EF4882">
                <w:rPr>
                  <w:rStyle w:val="Hyperlink"/>
                  <w:color w:val="0000FF"/>
                </w:rPr>
                <w:t>R1-2301471</w:t>
              </w:r>
            </w:hyperlink>
            <w:r w:rsidR="00EF4882">
              <w:rPr>
                <w:rStyle w:val="Hyperlink"/>
                <w:color w:val="0000FF"/>
              </w:rPr>
              <w:br/>
            </w:r>
            <w:r w:rsidR="00EF4882">
              <w:t>(Section 2.1)</w:t>
            </w:r>
          </w:p>
        </w:tc>
        <w:tc>
          <w:tcPr>
            <w:tcW w:w="4920" w:type="dxa"/>
            <w:tcMar>
              <w:top w:w="0" w:type="dxa"/>
              <w:left w:w="70" w:type="dxa"/>
              <w:bottom w:w="0" w:type="dxa"/>
              <w:right w:w="70" w:type="dxa"/>
            </w:tcMar>
          </w:tcPr>
          <w:p w14:paraId="10D1DBD9"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zh-CN"/>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E090E"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9C0584D"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7D01A14B"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0D2D0E28" w14:textId="77777777" w:rsidR="008D6B0B" w:rsidRDefault="00EF4882">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1484C5B0" w14:textId="77777777" w:rsidR="008D6B0B" w:rsidRDefault="00EF4882">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DAD6AEA" w14:textId="77777777" w:rsidR="008D6B0B" w:rsidRDefault="00EF4882">
            <w:pPr>
              <w:pStyle w:val="Heading2"/>
              <w:ind w:left="566" w:hanging="566"/>
            </w:pPr>
            <w:r>
              <w:t>7.4</w:t>
            </w:r>
            <w:r>
              <w:tab/>
              <w:t xml:space="preserve">Physical </w:t>
            </w:r>
            <w:proofErr w:type="gramStart"/>
            <w:r>
              <w:t>random access</w:t>
            </w:r>
            <w:proofErr w:type="gramEnd"/>
            <w:r>
              <w:t xml:space="preserve"> channel</w:t>
            </w:r>
          </w:p>
          <w:p w14:paraId="40EB7277" w14:textId="77777777" w:rsidR="008D6B0B" w:rsidRDefault="00EF4882">
            <w:pPr>
              <w:spacing w:before="120" w:line="280" w:lineRule="atLeast"/>
              <w:jc w:val="center"/>
              <w:rPr>
                <w:b/>
                <w:iCs/>
                <w:color w:val="FF0000"/>
                <w:lang w:eastAsia="zh-CN"/>
              </w:rPr>
            </w:pPr>
            <w:r>
              <w:rPr>
                <w:b/>
                <w:iCs/>
                <w:color w:val="FF0000"/>
              </w:rPr>
              <w:lastRenderedPageBreak/>
              <w:t>&lt;Unchanged parts are omitted&gt;</w:t>
            </w:r>
          </w:p>
          <w:p w14:paraId="239328CE" w14:textId="77777777" w:rsidR="008D6B0B" w:rsidRDefault="00EF4882">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w:t>
            </w:r>
            <w:proofErr w:type="gramStart"/>
            <w:r>
              <w:rPr>
                <w:rFonts w:eastAsiaTheme="minorEastAsia" w:hint="eastAsia"/>
                <w:lang w:val="en-US" w:eastAsia="zh-CN"/>
              </w:rPr>
              <w:t>i.e.</w:t>
            </w:r>
            <w:proofErr w:type="gram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Yu Mincho"/>
                <w:lang w:val="en-US" w:eastAsia="ja-JP"/>
              </w:rPr>
              <w:t xml:space="preserve">We are fine with the TP in general. Regarding TP for section 10.3, it is behavior for CA operation and hence not relevant to </w:t>
            </w:r>
            <w:proofErr w:type="spellStart"/>
            <w:r>
              <w:rPr>
                <w:rFonts w:eastAsia="Yu Mincho"/>
                <w:lang w:val="en-US" w:eastAsia="ja-JP"/>
              </w:rPr>
              <w:t>RedCap</w:t>
            </w:r>
            <w:proofErr w:type="spellEnd"/>
            <w:r>
              <w:rPr>
                <w:rFonts w:eastAsia="Yu Mincho"/>
                <w:lang w:val="en-US" w:eastAsia="ja-JP"/>
              </w:rPr>
              <w:t>. Therefore, TP for 10.3 should be removed.</w:t>
            </w:r>
          </w:p>
        </w:tc>
      </w:tr>
      <w:tr w:rsidR="009424CB" w14:paraId="107BC963" w14:textId="77777777" w:rsidTr="009424CB">
        <w:tc>
          <w:tcPr>
            <w:tcW w:w="1479" w:type="dxa"/>
          </w:tcPr>
          <w:p w14:paraId="72ACBC49" w14:textId="245B4C1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7C0269E" w14:textId="77777777" w:rsidR="009424CB" w:rsidRDefault="009424CB" w:rsidP="00D41411">
            <w:pPr>
              <w:tabs>
                <w:tab w:val="left" w:pos="551"/>
              </w:tabs>
              <w:jc w:val="left"/>
              <w:rPr>
                <w:rFonts w:eastAsiaTheme="minorEastAsia"/>
                <w:lang w:val="en-US" w:eastAsia="zh-CN"/>
              </w:rPr>
            </w:pPr>
          </w:p>
        </w:tc>
        <w:tc>
          <w:tcPr>
            <w:tcW w:w="6780" w:type="dxa"/>
          </w:tcPr>
          <w:p w14:paraId="51965D07" w14:textId="6AB8E857" w:rsidR="009424CB" w:rsidRDefault="009424CB" w:rsidP="00D41411">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w:t>
            </w:r>
            <w:r>
              <w:rPr>
                <w:rFonts w:eastAsiaTheme="minorEastAsia"/>
                <w:lang w:val="en-US" w:eastAsia="zh-CN"/>
              </w:rPr>
              <w:t>spec</w:t>
            </w:r>
            <w:r>
              <w:rPr>
                <w:rFonts w:eastAsiaTheme="minorEastAsia"/>
                <w:lang w:val="en-US" w:eastAsia="zh-CN"/>
              </w:rPr>
              <w:t xml:space="preserve"> could be avoided. </w:t>
            </w:r>
          </w:p>
        </w:tc>
      </w:tr>
    </w:tbl>
    <w:p w14:paraId="2BE67DFC" w14:textId="77777777" w:rsidR="008D6B0B" w:rsidRDefault="008D6B0B">
      <w:pPr>
        <w:rPr>
          <w:szCs w:val="22"/>
          <w:lang w:val="en-US"/>
        </w:rPr>
      </w:pPr>
    </w:p>
    <w:p w14:paraId="447C03FD" w14:textId="77777777" w:rsidR="008D6B0B" w:rsidRDefault="00EF4882">
      <w:pPr>
        <w:pStyle w:val="Heading1"/>
        <w:numPr>
          <w:ilvl w:val="0"/>
          <w:numId w:val="0"/>
        </w:numPr>
        <w:ind w:left="1134" w:hanging="1134"/>
        <w:rPr>
          <w:lang w:val="en-US"/>
        </w:rPr>
      </w:pPr>
      <w:r>
        <w:rPr>
          <w:lang w:val="en-US"/>
        </w:rPr>
        <w:t>Issue #3: Initial DL BWP configuration</w:t>
      </w:r>
    </w:p>
    <w:p w14:paraId="64B1D9C6" w14:textId="77777777" w:rsidR="008D6B0B" w:rsidRDefault="00EF4882">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AD01B7">
            <w:pPr>
              <w:jc w:val="left"/>
              <w:rPr>
                <w:rStyle w:val="Hyperlink"/>
                <w:color w:val="0000FF"/>
                <w:lang w:eastAsia="sv-SE"/>
              </w:rPr>
            </w:pPr>
            <w:hyperlink r:id="rId42" w:history="1">
              <w:r w:rsidR="00EF4882">
                <w:rPr>
                  <w:rStyle w:val="Hyperlink"/>
                  <w:color w:val="0000FF"/>
                </w:rPr>
                <w:t>R1-2301387</w:t>
              </w:r>
            </w:hyperlink>
            <w:r w:rsidR="00EF4882">
              <w:rPr>
                <w:rStyle w:val="Hyperlink"/>
                <w:color w:val="0000FF"/>
              </w:rPr>
              <w:br/>
            </w:r>
            <w:r w:rsidR="00EF4882">
              <w:t>(Section 2)</w:t>
            </w:r>
          </w:p>
        </w:tc>
        <w:tc>
          <w:tcPr>
            <w:tcW w:w="4920" w:type="dxa"/>
            <w:tcMar>
              <w:top w:w="0" w:type="dxa"/>
              <w:left w:w="70" w:type="dxa"/>
              <w:bottom w:w="0" w:type="dxa"/>
              <w:right w:w="70" w:type="dxa"/>
            </w:tcMar>
          </w:tcPr>
          <w:p w14:paraId="61EC6EB6"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xml:space="preserve">, if a UE in RRC_IDLE state or in RRC_INACTIVE state monitors PDCCH according to Type1-PDCCH CSS set and does not monitor PDCCH according to Type2-PDCCH CSS set, the UE does not expect </w:t>
            </w:r>
            <w:r>
              <w:rPr>
                <w:rFonts w:eastAsiaTheme="minorEastAsia"/>
                <w:lang w:val="en-US" w:eastAsia="zh-CN"/>
              </w:rPr>
              <w:lastRenderedPageBreak/>
              <w:t>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lastRenderedPageBreak/>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MS Mincho"/>
                <w:sz w:val="22"/>
                <w:szCs w:val="22"/>
                <w:lang w:val="en-US" w:eastAsia="ja-JP"/>
              </w:rPr>
            </w:pPr>
            <w:r>
              <w:rPr>
                <w:rFonts w:eastAsia="MS Mincho"/>
                <w:lang w:val="en-US" w:eastAsia="ja-JP"/>
              </w:rPr>
              <w:t xml:space="preserve">According to RAN1 agreements and R17 specifications (TS 38.213 and TS 38.331), a </w:t>
            </w:r>
            <w:proofErr w:type="spellStart"/>
            <w:r>
              <w:rPr>
                <w:rFonts w:eastAsia="MS Mincho"/>
                <w:lang w:val="en-US" w:eastAsia="ja-JP"/>
              </w:rPr>
              <w:t>RedCap</w:t>
            </w:r>
            <w:proofErr w:type="spellEnd"/>
            <w:r>
              <w:rPr>
                <w:rFonts w:eastAsia="MS Mincho"/>
                <w:lang w:val="en-US" w:eastAsia="ja-JP"/>
              </w:rPr>
              <w:t xml:space="preserve"> UE is not expected to be configured with a paging and OSI CSS when the </w:t>
            </w:r>
            <w:proofErr w:type="spellStart"/>
            <w:r>
              <w:rPr>
                <w:rFonts w:eastAsia="MS Mincho"/>
                <w:lang w:val="en-US" w:eastAsia="ja-JP"/>
              </w:rPr>
              <w:t>RedCap</w:t>
            </w:r>
            <w:proofErr w:type="spellEnd"/>
            <w:r>
              <w:rPr>
                <w:rFonts w:eastAsia="MS Mincho"/>
                <w:lang w:val="en-US" w:eastAsia="ja-JP"/>
              </w:rPr>
              <w:t>-specific initial DL BWP does not include the entire CORESET#0</w:t>
            </w:r>
            <w:r>
              <w:rPr>
                <w:rFonts w:eastAsia="MS Mincho"/>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proofErr w:type="spellStart"/>
            <w:r>
              <w:rPr>
                <w:rFonts w:eastAsia="MS Mincho"/>
                <w:i/>
                <w:iCs/>
                <w:color w:val="E36C0A"/>
                <w:sz w:val="22"/>
                <w:szCs w:val="22"/>
                <w:lang w:val="en-US" w:eastAsia="ja-JP"/>
              </w:rPr>
              <w:t>RedCap</w:t>
            </w:r>
            <w:proofErr w:type="spellEnd"/>
            <w:r>
              <w:rPr>
                <w:rFonts w:eastAsia="MS Mincho"/>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lastRenderedPageBreak/>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lastRenderedPageBreak/>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Yu Mincho"/>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to be monitored when </w:t>
            </w:r>
            <w:proofErr w:type="spellStart"/>
            <w:r>
              <w:rPr>
                <w:rFonts w:eastAsia="Yu Mincho"/>
                <w:lang w:val="en-US" w:eastAsia="ja-JP"/>
              </w:rPr>
              <w:t>RedCap</w:t>
            </w:r>
            <w:proofErr w:type="spellEnd"/>
            <w:r>
              <w:rPr>
                <w:rFonts w:eastAsia="Yu Mincho"/>
                <w:lang w:val="en-US" w:eastAsia="ja-JP"/>
              </w:rPr>
              <w:t xml:space="preserve"> specific separate initial BWP contains CD-SSB and</w:t>
            </w:r>
            <w:r>
              <w:rPr>
                <w:rFonts w:eastAsia="Yu Mincho"/>
                <w:b/>
                <w:bCs/>
                <w:lang w:val="en-US" w:eastAsia="ja-JP"/>
              </w:rPr>
              <w:t xml:space="preserve"> entire CORESET#0</w:t>
            </w:r>
            <w:r>
              <w:rPr>
                <w:rFonts w:eastAsia="Yu Mincho"/>
                <w:lang w:val="en-US" w:eastAsia="ja-JP"/>
              </w:rPr>
              <w:t>.</w:t>
            </w:r>
          </w:p>
        </w:tc>
      </w:tr>
      <w:tr w:rsidR="008D6B0B" w14:paraId="68CE5E9B" w14:textId="77777777">
        <w:tc>
          <w:tcPr>
            <w:tcW w:w="1479" w:type="dxa"/>
          </w:tcPr>
          <w:p w14:paraId="6B4004C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12056B0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4E74EFE" w14:textId="77777777" w:rsidR="008D6B0B" w:rsidRDefault="00EF4882">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1DB565E3" w14:textId="77777777" w:rsidR="008D6B0B" w:rsidRDefault="00EF4882">
            <w:pPr>
              <w:tabs>
                <w:tab w:val="left" w:pos="551"/>
              </w:tabs>
              <w:jc w:val="left"/>
              <w:rPr>
                <w:rFonts w:eastAsia="Yu Mincho"/>
                <w:lang w:val="en-US" w:eastAsia="ja-JP"/>
              </w:rPr>
            </w:pPr>
            <w:r>
              <w:rPr>
                <w:rFonts w:eastAsia="Yu Mincho"/>
                <w:lang w:val="en-US" w:eastAsia="ja-JP"/>
              </w:rPr>
              <w:t>M</w:t>
            </w:r>
          </w:p>
        </w:tc>
        <w:tc>
          <w:tcPr>
            <w:tcW w:w="6780" w:type="dxa"/>
          </w:tcPr>
          <w:p w14:paraId="53127A79" w14:textId="77777777" w:rsidR="008D6B0B" w:rsidRDefault="00EF4882">
            <w:pPr>
              <w:jc w:val="left"/>
              <w:rPr>
                <w:rFonts w:eastAsia="Yu Mincho"/>
                <w:lang w:val="en-US" w:eastAsia="ja-JP"/>
              </w:rPr>
            </w:pPr>
            <w:r>
              <w:rPr>
                <w:rFonts w:eastAsia="Yu Mincho"/>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EF4882">
            <w:pPr>
              <w:tabs>
                <w:tab w:val="left" w:pos="551"/>
              </w:tabs>
              <w:jc w:val="left"/>
              <w:rPr>
                <w:rFonts w:eastAsia="Yu Mincho"/>
                <w:lang w:val="en-US" w:eastAsia="ja-JP"/>
              </w:rPr>
            </w:pPr>
            <w:r>
              <w:rPr>
                <w:rFonts w:eastAsia="Yu Mincho"/>
                <w:lang w:val="en-US" w:eastAsia="ja-JP"/>
              </w:rPr>
              <w:t>H</w:t>
            </w:r>
          </w:p>
        </w:tc>
        <w:tc>
          <w:tcPr>
            <w:tcW w:w="6780" w:type="dxa"/>
          </w:tcPr>
          <w:p w14:paraId="1839CEF3" w14:textId="77777777" w:rsidR="008D6B0B" w:rsidRDefault="00EF4882">
            <w:pPr>
              <w:jc w:val="left"/>
              <w:rPr>
                <w:rFonts w:eastAsia="Yu Mincho"/>
                <w:lang w:val="en-US" w:eastAsia="ja-JP"/>
              </w:rPr>
            </w:pPr>
            <w:r>
              <w:rPr>
                <w:rFonts w:eastAsia="Yu Mincho"/>
                <w:lang w:val="en-US" w:eastAsia="ja-JP"/>
              </w:rPr>
              <w:t>Common understanding is desired.</w:t>
            </w:r>
          </w:p>
          <w:p w14:paraId="7CC4FFF7" w14:textId="77777777" w:rsidR="008D6B0B" w:rsidRDefault="00EF4882">
            <w:pPr>
              <w:jc w:val="left"/>
              <w:rPr>
                <w:rFonts w:eastAsia="Yu Mincho"/>
                <w:lang w:val="en-US" w:eastAsia="ja-JP"/>
              </w:rPr>
            </w:pPr>
            <w:r>
              <w:rPr>
                <w:rFonts w:eastAsia="Yu Mincho"/>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Yu Mincho"/>
                <w:lang w:val="en-US" w:eastAsia="zh-CN"/>
              </w:rPr>
            </w:pPr>
            <w:r>
              <w:rPr>
                <w:rFonts w:eastAsia="Yu Mincho"/>
                <w:lang w:val="en-US" w:eastAsia="zh-CN"/>
              </w:rPr>
              <w:t xml:space="preserve">For the following agreements, for a </w:t>
            </w:r>
            <w:proofErr w:type="spellStart"/>
            <w:r>
              <w:rPr>
                <w:rFonts w:eastAsia="Yu Mincho"/>
                <w:lang w:val="en-US" w:eastAsia="zh-CN"/>
              </w:rPr>
              <w:t>RedCap</w:t>
            </w:r>
            <w:proofErr w:type="spellEnd"/>
            <w:r>
              <w:rPr>
                <w:rFonts w:eastAsia="Yu Mincho"/>
                <w:lang w:val="en-US" w:eastAsia="zh-CN"/>
              </w:rPr>
              <w:t xml:space="preserve"> UE in connected mode, paging can only be configured if it contains CD-SSB and the entire CORESET#0. </w:t>
            </w:r>
          </w:p>
          <w:p w14:paraId="2EE6FA01" w14:textId="77777777" w:rsidR="008D6B0B" w:rsidRDefault="00EF4882">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6E11D054" w14:textId="77777777" w:rsidR="008D6B0B" w:rsidRDefault="00EF4882">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w:t>
            </w:r>
            <w:r>
              <w:rPr>
                <w:rFonts w:eastAsia="Microsoft YaHei UI"/>
                <w:color w:val="000000"/>
                <w:lang w:val="en-US" w:eastAsia="zh-CN"/>
              </w:rPr>
              <w:lastRenderedPageBreak/>
              <w:t>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7AA7F720" w14:textId="77777777" w:rsidR="008D6B0B" w:rsidRDefault="00EF4882">
            <w:pPr>
              <w:jc w:val="left"/>
              <w:rPr>
                <w:rFonts w:eastAsia="Yu Mincho"/>
                <w:lang w:val="en-US" w:eastAsia="ja-JP"/>
              </w:rPr>
            </w:pPr>
            <w:r>
              <w:rPr>
                <w:rFonts w:eastAsia="Yu Mincho"/>
                <w:lang w:val="en-US" w:eastAsia="zh-CN"/>
              </w:rPr>
              <w:t xml:space="preserve"> </w:t>
            </w:r>
          </w:p>
          <w:p w14:paraId="18C078F8" w14:textId="77777777" w:rsidR="008D6B0B" w:rsidRDefault="00EF4882">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Malgun Gothic"/>
                <w:lang w:val="en-US" w:eastAsia="ko-KR"/>
              </w:rPr>
            </w:pPr>
            <w:r>
              <w:rPr>
                <w:rFonts w:eastAsia="Malgun Gothic"/>
                <w:lang w:val="en-US" w:eastAsia="ko-KR"/>
              </w:rPr>
              <w:lastRenderedPageBreak/>
              <w:t>FL2/FL3</w:t>
            </w:r>
          </w:p>
        </w:tc>
        <w:tc>
          <w:tcPr>
            <w:tcW w:w="8152" w:type="dxa"/>
            <w:gridSpan w:val="2"/>
          </w:tcPr>
          <w:p w14:paraId="46685C03" w14:textId="77777777" w:rsidR="008D6B0B" w:rsidRDefault="00EF4882">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Yu Mincho"/>
                <w:b/>
                <w:bCs/>
                <w:lang w:eastAsia="ja-JP"/>
              </w:rPr>
            </w:pPr>
            <w:r>
              <w:rPr>
                <w:rFonts w:eastAsia="Yu Mincho"/>
                <w:b/>
                <w:bCs/>
                <w:lang w:eastAsia="ja-JP"/>
              </w:rPr>
              <w:lastRenderedPageBreak/>
              <w:t xml:space="preserve"> </w:t>
            </w:r>
            <w:r>
              <w:rPr>
                <w:rFonts w:eastAsia="Yu Mincho"/>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lastRenderedPageBreak/>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proofErr w:type="spellStart"/>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roofErr w:type="spellEnd"/>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 xml:space="preserve">We may miss some background, but according to current spec, </w:t>
            </w:r>
            <w:proofErr w:type="gramStart"/>
            <w:r>
              <w:rPr>
                <w:rFonts w:eastAsiaTheme="minorEastAsia"/>
                <w:lang w:val="en-US" w:eastAsia="zh-CN"/>
              </w:rPr>
              <w:t>e.g.</w:t>
            </w:r>
            <w:proofErr w:type="gramEnd"/>
            <w:r>
              <w:rPr>
                <w:rFonts w:eastAsiaTheme="minorEastAsia"/>
                <w:lang w:val="en-US" w:eastAsia="zh-CN"/>
              </w:rPr>
              <w:t xml:space="preserve">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EF4882">
            <w:pPr>
              <w:pStyle w:val="TAL"/>
              <w:rPr>
                <w:rFonts w:eastAsia="SimSun"/>
                <w:szCs w:val="22"/>
                <w:lang w:eastAsia="sv-SE"/>
              </w:rPr>
            </w:pPr>
            <w:proofErr w:type="spellStart"/>
            <w:r>
              <w:rPr>
                <w:rFonts w:eastAsia="SimSun"/>
                <w:b/>
                <w:i/>
                <w:szCs w:val="22"/>
                <w:lang w:eastAsia="sv-SE"/>
              </w:rPr>
              <w:t>pagingSearchSpace</w:t>
            </w:r>
            <w:proofErr w:type="spellEnd"/>
          </w:p>
          <w:p w14:paraId="55978A85" w14:textId="77777777" w:rsidR="008D6B0B" w:rsidRDefault="00EF4882">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31A9E36A" w14:textId="77777777" w:rsidR="008D6B0B" w:rsidRDefault="00EF4882">
            <w:pPr>
              <w:pStyle w:val="TAL"/>
              <w:rPr>
                <w:rFonts w:eastAsia="SimSun"/>
                <w:szCs w:val="22"/>
                <w:lang w:eastAsia="sv-SE"/>
              </w:rPr>
            </w:pPr>
            <w:proofErr w:type="spellStart"/>
            <w:r>
              <w:rPr>
                <w:rFonts w:eastAsia="SimSun"/>
                <w:b/>
                <w:i/>
                <w:szCs w:val="22"/>
                <w:lang w:eastAsia="sv-SE"/>
              </w:rPr>
              <w:t>searchSpaceOtherSystemInformation</w:t>
            </w:r>
            <w:proofErr w:type="spellEnd"/>
          </w:p>
          <w:p w14:paraId="5D861DD7" w14:textId="77777777" w:rsidR="008D6B0B" w:rsidRDefault="00EF4882">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7D33B41E" w14:textId="77777777" w:rsidR="008D6B0B" w:rsidRDefault="00EF4882">
            <w:pPr>
              <w:pStyle w:val="TAL"/>
              <w:rPr>
                <w:rFonts w:eastAsia="SimSun"/>
                <w:szCs w:val="22"/>
                <w:lang w:eastAsia="sv-SE"/>
              </w:rPr>
            </w:pPr>
            <w:r>
              <w:rPr>
                <w:rFonts w:eastAsia="SimSun"/>
                <w:b/>
                <w:i/>
                <w:szCs w:val="22"/>
                <w:lang w:eastAsia="sv-SE"/>
              </w:rPr>
              <w:t>searchSpaceSIB1</w:t>
            </w:r>
          </w:p>
          <w:p w14:paraId="4391DC22" w14:textId="77777777" w:rsidR="008D6B0B" w:rsidRDefault="00EF4882">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w:t>
            </w:r>
            <w:proofErr w:type="spellStart"/>
            <w:r>
              <w:rPr>
                <w:rFonts w:eastAsia="SimSun"/>
                <w:szCs w:val="22"/>
                <w:lang w:eastAsia="sv-SE"/>
              </w:rPr>
              <w:t>PCell</w:t>
            </w:r>
            <w:proofErr w:type="spellEnd"/>
            <w:r>
              <w:rPr>
                <w:rFonts w:eastAsia="SimSun"/>
                <w:szCs w:val="22"/>
                <w:lang w:eastAsia="sv-SE"/>
              </w:rPr>
              <w:t xml:space="preserve">,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EF4882">
            <w:pPr>
              <w:jc w:val="left"/>
            </w:pPr>
            <w:r>
              <w:t xml:space="preserve">Does it mean RRC CONNECTED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w:t>
            </w:r>
            <w:r w:rsidR="00D72370">
              <w:rPr>
                <w:rFonts w:eastAsiaTheme="minorEastAsia"/>
                <w:lang w:eastAsia="zh-CN"/>
              </w:rPr>
              <w:lastRenderedPageBreak/>
              <w:t xml:space="preserve">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 xml:space="preserve">As commented by </w:t>
            </w:r>
            <w:proofErr w:type="spellStart"/>
            <w:r w:rsidR="00D11E63" w:rsidRPr="00D11E63">
              <w:rPr>
                <w:rFonts w:eastAsiaTheme="minorEastAsia"/>
                <w:lang w:eastAsia="zh-CN"/>
              </w:rPr>
              <w:t>Spreadtrum</w:t>
            </w:r>
            <w:proofErr w:type="spellEnd"/>
            <w:r w:rsidR="00D11E63" w:rsidRPr="00D11E63">
              <w:rPr>
                <w:rFonts w:eastAsiaTheme="minorEastAsia"/>
                <w:lang w:eastAsia="zh-CN"/>
              </w:rPr>
              <w:t xml:space="preserve">, CMCC and Ericsson, it is good to sort out the potential issues/consequences of the RAN2 </w:t>
            </w:r>
            <w:proofErr w:type="gramStart"/>
            <w:r w:rsidR="00D11E63" w:rsidRPr="00D11E63">
              <w:rPr>
                <w:rFonts w:eastAsiaTheme="minorEastAsia"/>
                <w:lang w:eastAsia="zh-CN"/>
              </w:rPr>
              <w:t>agreement,</w:t>
            </w:r>
            <w:r w:rsidR="00D11E63">
              <w:rPr>
                <w:rFonts w:eastAsiaTheme="minorEastAsia"/>
                <w:lang w:eastAsia="zh-CN"/>
              </w:rPr>
              <w:t xml:space="preserve"> </w:t>
            </w:r>
            <w:r w:rsidR="00D11E63" w:rsidRPr="00D11E63">
              <w:rPr>
                <w:rFonts w:eastAsiaTheme="minorEastAsia"/>
                <w:lang w:eastAsia="zh-CN"/>
              </w:rPr>
              <w:t>and</w:t>
            </w:r>
            <w:proofErr w:type="gramEnd"/>
            <w:r w:rsidR="00D11E63" w:rsidRPr="00D11E63">
              <w:rPr>
                <w:rFonts w:eastAsiaTheme="minorEastAsia"/>
                <w:lang w:eastAsia="zh-CN"/>
              </w:rPr>
              <w:t xml:space="preserve">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w:t>
            </w:r>
            <w:proofErr w:type="spellStart"/>
            <w:r w:rsidR="00CD4270">
              <w:rPr>
                <w:rFonts w:eastAsiaTheme="minorEastAsia"/>
                <w:lang w:val="en-US" w:eastAsia="zh-CN"/>
              </w:rPr>
              <w:t>RedCap</w:t>
            </w:r>
            <w:proofErr w:type="spellEnd"/>
            <w:r w:rsidR="00CD4270">
              <w:rPr>
                <w:rFonts w:eastAsiaTheme="minorEastAsia"/>
                <w:lang w:val="en-US" w:eastAsia="zh-CN"/>
              </w:rPr>
              <w:t xml:space="preserve"> or non-</w:t>
            </w:r>
            <w:proofErr w:type="spellStart"/>
            <w:r w:rsidR="00CD4270">
              <w:rPr>
                <w:rFonts w:eastAsiaTheme="minorEastAsia"/>
                <w:lang w:val="en-US" w:eastAsia="zh-CN"/>
              </w:rPr>
              <w:t>RedCap</w:t>
            </w:r>
            <w:proofErr w:type="spellEnd"/>
            <w:r w:rsidR="00CD4270">
              <w:rPr>
                <w:rFonts w:eastAsiaTheme="minorEastAsia"/>
                <w:lang w:val="en-US" w:eastAsia="zh-CN"/>
              </w:rPr>
              <w:t>)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w:t>
            </w:r>
            <w:proofErr w:type="spellStart"/>
            <w:r w:rsidR="00D72370">
              <w:rPr>
                <w:rFonts w:eastAsiaTheme="minorEastAsia"/>
                <w:lang w:val="en-US" w:eastAsia="zh-CN"/>
              </w:rPr>
              <w:t>gNB</w:t>
            </w:r>
            <w:proofErr w:type="spellEnd"/>
            <w:r w:rsidR="00D72370">
              <w:rPr>
                <w:rFonts w:eastAsiaTheme="minorEastAsia"/>
                <w:lang w:val="en-US" w:eastAsia="zh-CN"/>
              </w:rPr>
              <w:t xml:space="preserve"> </w:t>
            </w:r>
            <w:proofErr w:type="gramStart"/>
            <w:r w:rsidR="00D72370">
              <w:rPr>
                <w:rFonts w:eastAsiaTheme="minorEastAsia"/>
                <w:lang w:val="en-US" w:eastAsia="zh-CN"/>
              </w:rPr>
              <w:t>has to</w:t>
            </w:r>
            <w:proofErr w:type="gramEnd"/>
            <w:r w:rsidR="00D72370">
              <w:rPr>
                <w:rFonts w:eastAsiaTheme="minorEastAsia"/>
                <w:lang w:val="en-US" w:eastAsia="zh-CN"/>
              </w:rPr>
              <w:t xml:space="preserve"> page a</w:t>
            </w:r>
            <w:r w:rsidR="007800CC">
              <w:rPr>
                <w:rFonts w:eastAsiaTheme="minorEastAsia"/>
                <w:lang w:val="en-US" w:eastAsia="zh-CN"/>
              </w:rPr>
              <w:t xml:space="preserve">n idle/inactive </w:t>
            </w:r>
            <w:r w:rsidR="00D72370">
              <w:rPr>
                <w:rFonts w:eastAsiaTheme="minorEastAsia"/>
                <w:lang w:val="en-US" w:eastAsia="zh-CN"/>
              </w:rPr>
              <w:t xml:space="preserve">UE in two different paging CSS sets, if a separate paging CSS is configured for </w:t>
            </w:r>
            <w:proofErr w:type="spellStart"/>
            <w:r w:rsidR="00D72370">
              <w:rPr>
                <w:rFonts w:eastAsiaTheme="minorEastAsia"/>
                <w:lang w:val="en-US" w:eastAsia="zh-CN"/>
              </w:rPr>
              <w:t>RedCap</w:t>
            </w:r>
            <w:proofErr w:type="spellEnd"/>
            <w:r w:rsidR="00D72370">
              <w:rPr>
                <w:rFonts w:eastAsiaTheme="minorEastAsia"/>
                <w:lang w:val="en-US" w:eastAsia="zh-CN"/>
              </w:rPr>
              <w:t xml:space="preserve">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Hyperlink"/>
                  <w:color w:val="0000FF"/>
                </w:rPr>
                <w:t>R1-2301387</w:t>
              </w:r>
            </w:hyperlink>
            <w:r w:rsidRPr="00E4380E">
              <w:rPr>
                <w:rStyle w:val="Hyperlink"/>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Yu Mincho"/>
                <w:lang w:val="en-US" w:eastAsia="ja-JP"/>
              </w:rPr>
              <w:t>We don’t see the strong need.</w:t>
            </w:r>
          </w:p>
        </w:tc>
      </w:tr>
      <w:tr w:rsidR="009424CB" w14:paraId="6596E900" w14:textId="77777777" w:rsidTr="009424CB">
        <w:tc>
          <w:tcPr>
            <w:tcW w:w="1479" w:type="dxa"/>
          </w:tcPr>
          <w:p w14:paraId="249A76D3" w14:textId="1B9ECA2D"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4CD4F72" w14:textId="77777777" w:rsidR="009424CB" w:rsidRDefault="009424CB" w:rsidP="00D41411">
            <w:pPr>
              <w:tabs>
                <w:tab w:val="left" w:pos="551"/>
              </w:tabs>
              <w:jc w:val="left"/>
              <w:rPr>
                <w:rFonts w:eastAsiaTheme="minorEastAsia"/>
                <w:lang w:val="en-US" w:eastAsia="zh-CN"/>
              </w:rPr>
            </w:pPr>
          </w:p>
        </w:tc>
        <w:tc>
          <w:tcPr>
            <w:tcW w:w="6780" w:type="dxa"/>
          </w:tcPr>
          <w:p w14:paraId="040F9A16" w14:textId="16B60441" w:rsidR="009424CB" w:rsidRDefault="009424CB" w:rsidP="00D41411">
            <w:pPr>
              <w:jc w:val="left"/>
              <w:rPr>
                <w:rFonts w:eastAsiaTheme="minorEastAsia"/>
                <w:lang w:val="en-US" w:eastAsia="zh-CN"/>
              </w:rPr>
            </w:pPr>
            <w:r>
              <w:rPr>
                <w:rFonts w:eastAsiaTheme="minorEastAsia"/>
                <w:lang w:val="en-US" w:eastAsia="zh-CN"/>
              </w:rPr>
              <w:t>S</w:t>
            </w:r>
            <w:r>
              <w:rPr>
                <w:rFonts w:eastAsiaTheme="minorEastAsia"/>
                <w:lang w:val="en-US" w:eastAsia="zh-CN"/>
              </w:rPr>
              <w:t xml:space="preserve">ince it is already captured in TS 38.331 (as also quoted by </w:t>
            </w:r>
            <w:proofErr w:type="spellStart"/>
            <w:r>
              <w:rPr>
                <w:rFonts w:eastAsiaTheme="minorEastAsia"/>
                <w:lang w:val="en-US" w:eastAsia="zh-CN"/>
              </w:rPr>
              <w:t>Spreadtrum</w:t>
            </w:r>
            <w:proofErr w:type="spellEnd"/>
            <w:r>
              <w:rPr>
                <w:rFonts w:eastAsiaTheme="minorEastAsia"/>
                <w:lang w:val="en-US" w:eastAsia="zh-CN"/>
              </w:rPr>
              <w:t xml:space="preserve">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-specific initial BWP if it contains CD-SSB and CORESET#0, an LS to RAN2 might not be necessary?</w:t>
            </w:r>
          </w:p>
        </w:tc>
      </w:tr>
    </w:tbl>
    <w:p w14:paraId="55C0D333" w14:textId="77777777" w:rsidR="008D6B0B" w:rsidRDefault="008D6B0B">
      <w:pPr>
        <w:rPr>
          <w:szCs w:val="22"/>
          <w:lang w:val="en-US"/>
        </w:rPr>
      </w:pPr>
    </w:p>
    <w:p w14:paraId="61733DCB" w14:textId="77777777" w:rsidR="008D6B0B" w:rsidRDefault="00EF4882">
      <w:pPr>
        <w:pStyle w:val="Heading1"/>
        <w:numPr>
          <w:ilvl w:val="0"/>
          <w:numId w:val="0"/>
        </w:numPr>
        <w:ind w:left="1134" w:hanging="1134"/>
        <w:rPr>
          <w:lang w:val="en-US"/>
        </w:rPr>
      </w:pPr>
      <w:r>
        <w:rPr>
          <w:lang w:val="en-US"/>
        </w:rPr>
        <w:t>Issue #4: Separate CSS configuration</w:t>
      </w:r>
    </w:p>
    <w:p w14:paraId="1D166EAA" w14:textId="77777777" w:rsidR="008D6B0B" w:rsidRDefault="00EF4882">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AD01B7">
            <w:pPr>
              <w:jc w:val="left"/>
              <w:rPr>
                <w:rStyle w:val="Hyperlink"/>
                <w:color w:val="0000FF"/>
                <w:lang w:eastAsia="sv-SE"/>
              </w:rPr>
            </w:pPr>
            <w:hyperlink r:id="rId44" w:history="1">
              <w:r w:rsidR="00EF4882">
                <w:rPr>
                  <w:rStyle w:val="Hyperlink"/>
                  <w:color w:val="0000FF"/>
                </w:rPr>
                <w:t>R1-2301387</w:t>
              </w:r>
            </w:hyperlink>
            <w:r w:rsidR="00EF4882">
              <w:rPr>
                <w:rStyle w:val="Hyperlink"/>
                <w:color w:val="0000FF"/>
              </w:rPr>
              <w:br/>
            </w:r>
            <w:r w:rsidR="00EF4882">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Qualcomm Incorporated</w:t>
            </w:r>
          </w:p>
        </w:tc>
      </w:tr>
    </w:tbl>
    <w:p w14:paraId="5318F344" w14:textId="77777777" w:rsidR="008D6B0B" w:rsidRDefault="00EF4882">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EF4882">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7A8CAE5" w14:textId="77777777" w:rsidR="008D6B0B" w:rsidRDefault="00EF4882">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17C5F66" w14:textId="77777777" w:rsidR="008D6B0B" w:rsidRDefault="00EF4882">
            <w:pPr>
              <w:pStyle w:val="ListParagraph"/>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lastRenderedPageBreak/>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w:t>
            </w:r>
            <w:proofErr w:type="gramStart"/>
            <w:r>
              <w:rPr>
                <w:rFonts w:eastAsiaTheme="minorEastAsia"/>
                <w:lang w:val="en-US" w:eastAsia="zh-CN"/>
              </w:rPr>
              <w:t>e.g.</w:t>
            </w:r>
            <w:proofErr w:type="gramEnd"/>
            <w:r>
              <w:rPr>
                <w:rFonts w:eastAsiaTheme="minorEastAsia"/>
                <w:lang w:val="en-US" w:eastAsia="zh-CN"/>
              </w:rPr>
              <w:t xml:space="preserve">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8C18AB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3F30963" w14:textId="77777777" w:rsidR="008D6B0B" w:rsidRDefault="00EF4882">
            <w:pPr>
              <w:jc w:val="left"/>
              <w:rPr>
                <w:rFonts w:eastAsia="Yu Mincho"/>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3453644C"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Yu Mincho"/>
                <w:lang w:val="en-US" w:eastAsia="ja-JP"/>
              </w:rPr>
            </w:pPr>
          </w:p>
        </w:tc>
      </w:tr>
      <w:tr w:rsidR="008D6B0B" w14:paraId="0C803948" w14:textId="77777777">
        <w:tc>
          <w:tcPr>
            <w:tcW w:w="1479" w:type="dxa"/>
          </w:tcPr>
          <w:p w14:paraId="44883E72"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39D084C4" w14:textId="77777777" w:rsidR="008D6B0B" w:rsidRDefault="00EF4882">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EF4882">
            <w:pPr>
              <w:jc w:val="left"/>
              <w:rPr>
                <w:rFonts w:eastAsia="Yu Mincho"/>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Heading1"/>
        <w:numPr>
          <w:ilvl w:val="0"/>
          <w:numId w:val="0"/>
        </w:numPr>
        <w:ind w:left="1134" w:hanging="1134"/>
        <w:rPr>
          <w:lang w:val="en-US"/>
        </w:rPr>
      </w:pPr>
      <w:r>
        <w:rPr>
          <w:lang w:val="en-US"/>
        </w:rPr>
        <w:t>Issue #5: PRACH/PUSCH occasion validation</w:t>
      </w:r>
    </w:p>
    <w:p w14:paraId="71109457" w14:textId="77777777" w:rsidR="008D6B0B" w:rsidRDefault="00EF4882">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AD01B7">
            <w:pPr>
              <w:jc w:val="left"/>
              <w:rPr>
                <w:rStyle w:val="Hyperlink"/>
                <w:color w:val="0000FF"/>
              </w:rPr>
            </w:pPr>
            <w:hyperlink r:id="rId45" w:history="1">
              <w:r w:rsidR="00EF4882">
                <w:rPr>
                  <w:rStyle w:val="Hyperlink"/>
                  <w:color w:val="0000FF"/>
                </w:rPr>
                <w:t>R1-2301781</w:t>
              </w:r>
            </w:hyperlink>
            <w:r w:rsidR="00EF4882">
              <w:rPr>
                <w:rStyle w:val="Hyperlink"/>
                <w:color w:val="0000FF"/>
              </w:rPr>
              <w:br/>
            </w:r>
            <w:r w:rsidR="00EF4882">
              <w:t>(Section 3)</w:t>
            </w:r>
          </w:p>
        </w:tc>
        <w:tc>
          <w:tcPr>
            <w:tcW w:w="4920" w:type="dxa"/>
            <w:tcMar>
              <w:top w:w="0" w:type="dxa"/>
              <w:left w:w="70" w:type="dxa"/>
              <w:bottom w:w="0" w:type="dxa"/>
              <w:right w:w="70" w:type="dxa"/>
            </w:tcMar>
          </w:tcPr>
          <w:p w14:paraId="18C20C12" w14:textId="77777777" w:rsidR="008D6B0B" w:rsidRDefault="00EF4882">
            <w:pPr>
              <w:jc w:val="left"/>
            </w:pPr>
            <w:r>
              <w:t xml:space="preserve">On </w:t>
            </w:r>
            <w:proofErr w:type="spellStart"/>
            <w:r>
              <w:t>RedCap</w:t>
            </w:r>
            <w:proofErr w:type="spellEnd"/>
            <w:r>
              <w:t xml:space="preserve"> remaining issues (revision of </w:t>
            </w:r>
            <w:hyperlink r:id="rId46" w:history="1">
              <w:r>
                <w:rPr>
                  <w:rStyle w:val="Hyperlink"/>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AD01B7">
            <w:pPr>
              <w:jc w:val="left"/>
              <w:rPr>
                <w:rStyle w:val="Hyperlink"/>
                <w:color w:val="0000FF"/>
              </w:rPr>
            </w:pPr>
            <w:hyperlink r:id="rId47" w:history="1">
              <w:r w:rsidR="00EF4882">
                <w:rPr>
                  <w:rStyle w:val="Hyperlink"/>
                  <w:color w:val="0000FF"/>
                </w:rPr>
                <w:t>R1-2301782</w:t>
              </w:r>
            </w:hyperlink>
            <w:r w:rsidR="00EF4882">
              <w:rPr>
                <w:rStyle w:val="Hyperlink"/>
                <w:color w:val="0000FF"/>
              </w:rPr>
              <w:br/>
            </w:r>
            <w:r w:rsidR="00EF4882">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8" w:history="1">
              <w:r>
                <w:rPr>
                  <w:rStyle w:val="Hyperlink"/>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ListParagraph"/>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 xml:space="preserve">NCD-SSB should only fall in DL/flexible symbols. and do not fall in UL symbols of a TDD slot, which is </w:t>
            </w:r>
            <w:proofErr w:type="gramStart"/>
            <w:r>
              <w:rPr>
                <w:sz w:val="20"/>
                <w:szCs w:val="22"/>
                <w:lang w:val="en-US"/>
              </w:rPr>
              <w:t>similar to</w:t>
            </w:r>
            <w:proofErr w:type="gramEnd"/>
            <w:r>
              <w:rPr>
                <w:sz w:val="20"/>
                <w:szCs w:val="22"/>
                <w:lang w:val="en-US"/>
              </w:rPr>
              <w:t xml:space="preserve"> CD-SSB.</w:t>
            </w:r>
          </w:p>
          <w:p w14:paraId="2296DA29" w14:textId="77777777" w:rsidR="008D6B0B" w:rsidRDefault="00EF4882">
            <w:pPr>
              <w:pStyle w:val="ListParagraph"/>
              <w:numPr>
                <w:ilvl w:val="0"/>
                <w:numId w:val="25"/>
              </w:numPr>
              <w:jc w:val="left"/>
              <w:rPr>
                <w:rFonts w:eastAsiaTheme="minorEastAsia"/>
                <w:lang w:val="en-US" w:eastAsia="zh-CN"/>
              </w:rPr>
            </w:pPr>
            <w:r>
              <w:rPr>
                <w:sz w:val="20"/>
                <w:szCs w:val="22"/>
                <w:lang w:val="en-US"/>
              </w:rPr>
              <w:lastRenderedPageBreak/>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lastRenderedPageBreak/>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Yu Mincho"/>
                <w:lang w:val="en-US" w:eastAsia="ja-JP"/>
              </w:rPr>
              <w:t>Similar view as vivo.</w:t>
            </w:r>
          </w:p>
        </w:tc>
      </w:tr>
      <w:tr w:rsidR="008D6B0B" w14:paraId="54E0697E" w14:textId="77777777">
        <w:tc>
          <w:tcPr>
            <w:tcW w:w="1479" w:type="dxa"/>
          </w:tcPr>
          <w:p w14:paraId="44F4A46F"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5D70AAE" w14:textId="77777777" w:rsidR="008D6B0B" w:rsidRDefault="00EF4882">
            <w:pPr>
              <w:pStyle w:val="ListParagraph"/>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7E31C494" w14:textId="77777777" w:rsidR="008D6B0B" w:rsidRDefault="00EF4882">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564F5E85" w14:textId="77777777" w:rsidR="008D6B0B" w:rsidRDefault="00EF4882">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3DE9FECA" w14:textId="77777777" w:rsidR="008D6B0B" w:rsidRDefault="00EF4882">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Malgun Gothic"/>
                <w:lang w:val="en-US" w:eastAsia="ko-KR"/>
              </w:rPr>
              <w:t>Share the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Malgun Gothic"/>
                <w:lang w:val="en-US" w:eastAsia="ko-KR"/>
              </w:rPr>
              <w:lastRenderedPageBreak/>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EF4882">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56DB61B1" w14:textId="77777777" w:rsidR="008D6B0B" w:rsidRDefault="00EF4882">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93F9ECA" w14:textId="77777777" w:rsidR="008D6B0B" w:rsidRDefault="00EF4882">
            <w:pPr>
              <w:pStyle w:val="ListParagraph"/>
              <w:numPr>
                <w:ilvl w:val="0"/>
                <w:numId w:val="28"/>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EF4882">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5.1: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performing random access in idle/inactive state in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5.2: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but with NCD-SSB.</w:t>
            </w:r>
          </w:p>
          <w:p w14:paraId="3122B79E"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5.3: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or NCD-SSB.</w:t>
            </w:r>
          </w:p>
          <w:p w14:paraId="1BEB01CA" w14:textId="77777777" w:rsidR="008D6B0B" w:rsidRDefault="008D6B0B">
            <w:pPr>
              <w:spacing w:after="0" w:line="240" w:lineRule="auto"/>
              <w:contextualSpacing/>
              <w:jc w:val="left"/>
              <w:rPr>
                <w:rFonts w:ascii="Times" w:eastAsia="DengXian" w:hAnsi="Times"/>
                <w:szCs w:val="22"/>
                <w:lang w:val="en-US" w:eastAsia="zh-CN"/>
              </w:rPr>
            </w:pPr>
          </w:p>
          <w:p w14:paraId="21B0709C" w14:textId="77777777" w:rsidR="008D6B0B" w:rsidRDefault="00EF4882">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5.1: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performing random access in idle/inactive state in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5.2: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5.3: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or NCD-SSB.</w:t>
            </w:r>
          </w:p>
          <w:p w14:paraId="1BA2420B" w14:textId="77777777" w:rsidR="008D6B0B" w:rsidRDefault="008D6B0B">
            <w:pPr>
              <w:spacing w:after="0" w:line="240" w:lineRule="auto"/>
              <w:contextualSpacing/>
              <w:jc w:val="left"/>
              <w:rPr>
                <w:rFonts w:ascii="Times" w:eastAsia="DengXian"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 xml:space="preserve">For issue 5.1: CD-SSB is used to validate the PRACH occasion and PUSCH </w:t>
            </w:r>
            <w:proofErr w:type="gramStart"/>
            <w:r>
              <w:rPr>
                <w:rFonts w:eastAsiaTheme="minorEastAsia"/>
                <w:lang w:val="en-US" w:eastAsia="zh-CN"/>
              </w:rPr>
              <w:t>occasion;</w:t>
            </w:r>
            <w:proofErr w:type="gramEnd"/>
          </w:p>
          <w:p w14:paraId="6C8789B6" w14:textId="77777777" w:rsidR="008D6B0B" w:rsidRDefault="00EF4882">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w:t>
            </w:r>
            <w:proofErr w:type="gramStart"/>
            <w:r>
              <w:rPr>
                <w:rFonts w:eastAsiaTheme="minorEastAsia"/>
                <w:lang w:val="en-US" w:eastAsia="zh-CN"/>
              </w:rPr>
              <w:t>Otherwise</w:t>
            </w:r>
            <w:proofErr w:type="gramEnd"/>
            <w:r>
              <w:rPr>
                <w:rFonts w:eastAsiaTheme="minorEastAsia"/>
                <w:lang w:val="en-US" w:eastAsia="zh-CN"/>
              </w:rPr>
              <w:t xml:space="preserv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w:t>
            </w:r>
            <w:proofErr w:type="spellStart"/>
            <w:r>
              <w:rPr>
                <w:rFonts w:eastAsiaTheme="minorEastAsia" w:hint="eastAsia"/>
                <w:lang w:val="en-US" w:eastAsia="zh-CN"/>
              </w:rPr>
              <w:t>gNB</w:t>
            </w:r>
            <w:proofErr w:type="spellEnd"/>
            <w:r>
              <w:rPr>
                <w:rFonts w:eastAsiaTheme="minorEastAsia" w:hint="eastAsia"/>
                <w:lang w:val="en-US" w:eastAsia="zh-CN"/>
              </w:rPr>
              <w:t xml:space="preserve">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 xml:space="preserve">Therefore, we think collision rule for NCD-SSB may not be needed like those for CD-SSB, and maybe </w:t>
            </w:r>
            <w:proofErr w:type="spellStart"/>
            <w:r>
              <w:rPr>
                <w:rFonts w:eastAsiaTheme="minorEastAsia"/>
                <w:lang w:val="en-US" w:eastAsia="zh-CN"/>
              </w:rPr>
              <w:t>gNB</w:t>
            </w:r>
            <w:proofErr w:type="spellEnd"/>
            <w:r>
              <w:rPr>
                <w:rFonts w:eastAsiaTheme="minorEastAsia"/>
                <w:lang w:val="en-US" w:eastAsia="zh-CN"/>
              </w:rPr>
              <w:t xml:space="preserve">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5pt;height:145.45pt" o:ole="">
                  <v:imagedata r:id="rId49" o:title=""/>
                </v:shape>
                <o:OLEObject Type="Embed" ProgID="PBrush" ShapeID="_x0000_i1025" DrawAspect="Content" ObjectID="_1739169437" r:id="rId50"/>
              </w:object>
            </w:r>
          </w:p>
          <w:p w14:paraId="7503A980" w14:textId="77777777" w:rsidR="008D6B0B" w:rsidRDefault="00EF4882">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288A8BE9" w14:textId="77777777" w:rsidR="008D6B0B" w:rsidRPr="009424CB" w:rsidRDefault="00EF4882">
            <w:pPr>
              <w:pStyle w:val="ListParagraph"/>
              <w:numPr>
                <w:ilvl w:val="0"/>
                <w:numId w:val="30"/>
              </w:numPr>
              <w:jc w:val="left"/>
              <w:rPr>
                <w:rFonts w:ascii="Times New Roman" w:hAnsi="Times New Roman" w:cs="Times New Roman"/>
                <w:sz w:val="20"/>
                <w:szCs w:val="20"/>
                <w:lang w:val="en-US"/>
              </w:rPr>
            </w:pPr>
            <w:r w:rsidRPr="009424CB">
              <w:rPr>
                <w:rFonts w:ascii="Times New Roman" w:hAnsi="Times New Roman" w:cs="Times New Roman"/>
                <w:sz w:val="20"/>
                <w:szCs w:val="20"/>
                <w:lang w:val="en-US"/>
              </w:rPr>
              <w:t xml:space="preserve">For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 UE in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-specific initial BWP (light green) that is configured with NCD-SSB, does it take the CD-SSB outside its active BWP for PUCCH repetition occasion determination? </w:t>
            </w:r>
          </w:p>
          <w:p w14:paraId="66263F96" w14:textId="77777777" w:rsidR="008D6B0B" w:rsidRPr="009424CB" w:rsidRDefault="00EF4882">
            <w:pPr>
              <w:pStyle w:val="ListParagraph"/>
              <w:numPr>
                <w:ilvl w:val="1"/>
                <w:numId w:val="30"/>
              </w:numPr>
              <w:jc w:val="left"/>
              <w:rPr>
                <w:rFonts w:ascii="Times New Roman" w:hAnsi="Times New Roman" w:cs="Times New Roman"/>
                <w:i/>
                <w:iCs/>
                <w:sz w:val="20"/>
                <w:szCs w:val="20"/>
                <w:lang w:val="en-US"/>
              </w:rPr>
            </w:pPr>
            <w:r w:rsidRPr="009424CB">
              <w:rPr>
                <w:rFonts w:ascii="Times New Roman" w:eastAsia="Yu Mincho" w:hAnsi="Times New Roman" w:cs="Times New Roman" w:hint="eastAsia"/>
                <w:i/>
                <w:iCs/>
                <w:color w:val="C00000"/>
                <w:sz w:val="20"/>
                <w:szCs w:val="20"/>
                <w:lang w:val="en-US"/>
              </w:rPr>
              <w:t>I</w:t>
            </w:r>
            <w:r w:rsidRPr="009424CB">
              <w:rPr>
                <w:rFonts w:ascii="Times New Roman" w:eastAsia="Yu Mincho" w:hAnsi="Times New Roman" w:cs="Times New Roman"/>
                <w:i/>
                <w:iCs/>
                <w:color w:val="C00000"/>
                <w:sz w:val="20"/>
                <w:szCs w:val="20"/>
                <w:lang w:val="en-US"/>
              </w:rPr>
              <w:t xml:space="preserve">f CD-SSB is not considered, </w:t>
            </w:r>
            <w:proofErr w:type="spellStart"/>
            <w:r w:rsidRPr="009424CB">
              <w:rPr>
                <w:rFonts w:ascii="Times New Roman" w:eastAsia="Yu Mincho" w:hAnsi="Times New Roman" w:cs="Times New Roman"/>
                <w:i/>
                <w:iCs/>
                <w:color w:val="C00000"/>
                <w:sz w:val="20"/>
                <w:szCs w:val="20"/>
                <w:lang w:val="en-US"/>
              </w:rPr>
              <w:t>RedCap</w:t>
            </w:r>
            <w:proofErr w:type="spellEnd"/>
            <w:r w:rsidRPr="009424CB">
              <w:rPr>
                <w:rFonts w:ascii="Times New Roman" w:eastAsia="Yu Mincho" w:hAnsi="Times New Roman" w:cs="Times New Roman"/>
                <w:i/>
                <w:iCs/>
                <w:color w:val="C00000"/>
                <w:sz w:val="20"/>
                <w:szCs w:val="20"/>
                <w:lang w:val="en-US"/>
              </w:rPr>
              <w:t xml:space="preserve"> UE may </w:t>
            </w:r>
            <w:proofErr w:type="spellStart"/>
            <w:r w:rsidRPr="009424CB">
              <w:rPr>
                <w:rFonts w:ascii="Times New Roman" w:eastAsia="Yu Mincho" w:hAnsi="Times New Roman" w:cs="Times New Roman"/>
                <w:i/>
                <w:iCs/>
                <w:color w:val="C00000"/>
                <w:sz w:val="20"/>
                <w:szCs w:val="20"/>
                <w:lang w:val="en-US"/>
              </w:rPr>
              <w:t>tranmit</w:t>
            </w:r>
            <w:proofErr w:type="spellEnd"/>
            <w:r w:rsidRPr="009424CB">
              <w:rPr>
                <w:rFonts w:ascii="Times New Roman" w:eastAsia="Yu Mincho" w:hAnsi="Times New Roman" w:cs="Times New Roman"/>
                <w:i/>
                <w:iCs/>
                <w:color w:val="C00000"/>
                <w:sz w:val="20"/>
                <w:szCs w:val="20"/>
                <w:lang w:val="en-US"/>
              </w:rPr>
              <w:t xml:space="preserve"> PUCCH on occasions that collide with CD-SSB. This </w:t>
            </w:r>
            <w:proofErr w:type="gramStart"/>
            <w:r w:rsidRPr="009424CB">
              <w:rPr>
                <w:rFonts w:ascii="Times New Roman" w:eastAsia="Yu Mincho" w:hAnsi="Times New Roman" w:cs="Times New Roman"/>
                <w:i/>
                <w:iCs/>
                <w:color w:val="C00000"/>
                <w:sz w:val="20"/>
                <w:szCs w:val="20"/>
                <w:lang w:val="en-US"/>
              </w:rPr>
              <w:t>actually may</w:t>
            </w:r>
            <w:proofErr w:type="gramEnd"/>
            <w:r w:rsidRPr="009424CB">
              <w:rPr>
                <w:rFonts w:ascii="Times New Roman" w:eastAsia="Yu Mincho" w:hAnsi="Times New Roman" w:cs="Times New Roman"/>
                <w:i/>
                <w:iCs/>
                <w:color w:val="C00000"/>
                <w:sz w:val="20"/>
                <w:szCs w:val="20"/>
                <w:lang w:val="en-US"/>
              </w:rPr>
              <w:t xml:space="preserve"> </w:t>
            </w:r>
            <w:proofErr w:type="spellStart"/>
            <w:r w:rsidRPr="009424CB">
              <w:rPr>
                <w:rFonts w:ascii="Times New Roman" w:eastAsia="Yu Mincho" w:hAnsi="Times New Roman" w:cs="Times New Roman"/>
                <w:i/>
                <w:iCs/>
                <w:color w:val="C00000"/>
                <w:sz w:val="20"/>
                <w:szCs w:val="20"/>
                <w:lang w:val="en-US"/>
              </w:rPr>
              <w:t>cuase</w:t>
            </w:r>
            <w:proofErr w:type="spellEnd"/>
            <w:r w:rsidRPr="009424CB">
              <w:rPr>
                <w:rFonts w:ascii="Times New Roman" w:eastAsia="Yu Mincho" w:hAnsi="Times New Roman" w:cs="Times New Roman"/>
                <w:i/>
                <w:iCs/>
                <w:color w:val="C00000"/>
                <w:sz w:val="20"/>
                <w:szCs w:val="20"/>
                <w:lang w:val="en-US"/>
              </w:rPr>
              <w:t xml:space="preserve"> interference to legacy non-</w:t>
            </w:r>
            <w:proofErr w:type="spellStart"/>
            <w:r w:rsidRPr="009424CB">
              <w:rPr>
                <w:rFonts w:ascii="Times New Roman" w:eastAsia="Yu Mincho" w:hAnsi="Times New Roman" w:cs="Times New Roman"/>
                <w:i/>
                <w:iCs/>
                <w:color w:val="C00000"/>
                <w:sz w:val="20"/>
                <w:szCs w:val="20"/>
                <w:lang w:val="en-US"/>
              </w:rPr>
              <w:t>RedCap</w:t>
            </w:r>
            <w:proofErr w:type="spellEnd"/>
            <w:r w:rsidRPr="009424CB">
              <w:rPr>
                <w:rFonts w:ascii="Times New Roman" w:eastAsia="Yu Mincho" w:hAnsi="Times New Roman" w:cs="Times New Roman"/>
                <w:i/>
                <w:iCs/>
                <w:color w:val="C00000"/>
                <w:sz w:val="20"/>
                <w:szCs w:val="20"/>
                <w:lang w:val="en-US"/>
              </w:rPr>
              <w:t xml:space="preserve"> UEs that are receiving CD-SSB.</w:t>
            </w:r>
            <w:r w:rsidRPr="009424CB">
              <w:rPr>
                <w:rFonts w:ascii="Times New Roman" w:eastAsia="Yu Mincho" w:hAnsi="Times New Roman" w:cs="Times New Roman"/>
                <w:i/>
                <w:iCs/>
                <w:sz w:val="20"/>
                <w:szCs w:val="20"/>
                <w:lang w:val="en-US"/>
              </w:rPr>
              <w:t xml:space="preserve"> </w:t>
            </w:r>
          </w:p>
          <w:p w14:paraId="64624471" w14:textId="77777777" w:rsidR="008D6B0B" w:rsidRPr="009424CB" w:rsidRDefault="00EF4882">
            <w:pPr>
              <w:pStyle w:val="ListParagraph"/>
              <w:numPr>
                <w:ilvl w:val="0"/>
                <w:numId w:val="30"/>
              </w:numPr>
              <w:jc w:val="left"/>
              <w:rPr>
                <w:rFonts w:ascii="Times New Roman" w:hAnsi="Times New Roman" w:cs="Times New Roman"/>
                <w:sz w:val="20"/>
                <w:szCs w:val="20"/>
                <w:lang w:val="en-US"/>
              </w:rPr>
            </w:pPr>
            <w:r w:rsidRPr="009424CB">
              <w:rPr>
                <w:rFonts w:ascii="Times New Roman" w:eastAsia="Yu Mincho" w:hAnsi="Times New Roman" w:cs="Times New Roman"/>
                <w:sz w:val="20"/>
                <w:szCs w:val="20"/>
                <w:lang w:val="en-US"/>
              </w:rPr>
              <w:t>For normal (non-</w:t>
            </w:r>
            <w:proofErr w:type="spellStart"/>
            <w:r w:rsidRPr="009424CB">
              <w:rPr>
                <w:rFonts w:ascii="Times New Roman" w:eastAsia="Yu Mincho" w:hAnsi="Times New Roman" w:cs="Times New Roman"/>
                <w:sz w:val="20"/>
                <w:szCs w:val="20"/>
                <w:lang w:val="en-US"/>
              </w:rPr>
              <w:t>RedCap</w:t>
            </w:r>
            <w:proofErr w:type="spellEnd"/>
            <w:r w:rsidRPr="009424CB">
              <w:rPr>
                <w:rFonts w:ascii="Times New Roman" w:eastAsia="Yu Mincho" w:hAnsi="Times New Roman" w:cs="Times New Roman"/>
                <w:sz w:val="20"/>
                <w:szCs w:val="20"/>
                <w:lang w:val="en-US"/>
              </w:rPr>
              <w:t>) UE in non-</w:t>
            </w:r>
            <w:proofErr w:type="spellStart"/>
            <w:r w:rsidRPr="009424CB">
              <w:rPr>
                <w:rFonts w:ascii="Times New Roman" w:eastAsia="Yu Mincho" w:hAnsi="Times New Roman" w:cs="Times New Roman"/>
                <w:sz w:val="20"/>
                <w:szCs w:val="20"/>
                <w:lang w:val="en-US"/>
              </w:rPr>
              <w:t>RedCap</w:t>
            </w:r>
            <w:proofErr w:type="spellEnd"/>
            <w:r w:rsidRPr="009424CB">
              <w:rPr>
                <w:rFonts w:ascii="Times New Roman" w:eastAsia="Yu Mincho" w:hAnsi="Times New Roman" w:cs="Times New Roman"/>
                <w:sz w:val="20"/>
                <w:szCs w:val="20"/>
                <w:lang w:val="en-US"/>
              </w:rPr>
              <w:t xml:space="preserve"> initial BWP (pink) who does not know NCD-SSB and will not take NCD-SSB into consideration, then it will therefore transmit PUCCH even when the PUCCH </w:t>
            </w:r>
            <w:proofErr w:type="spellStart"/>
            <w:r w:rsidRPr="009424CB">
              <w:rPr>
                <w:rFonts w:ascii="Times New Roman" w:eastAsia="Yu Mincho" w:hAnsi="Times New Roman" w:cs="Times New Roman"/>
                <w:sz w:val="20"/>
                <w:szCs w:val="20"/>
                <w:lang w:val="en-US"/>
              </w:rPr>
              <w:t>symobls</w:t>
            </w:r>
            <w:proofErr w:type="spellEnd"/>
            <w:r w:rsidRPr="009424CB">
              <w:rPr>
                <w:rFonts w:ascii="Times New Roman" w:eastAsia="Yu Mincho" w:hAnsi="Times New Roman" w:cs="Times New Roman"/>
                <w:sz w:val="20"/>
                <w:szCs w:val="20"/>
                <w:lang w:val="en-US"/>
              </w:rPr>
              <w:t xml:space="preserve"> collide with NCD-SSB. </w:t>
            </w:r>
          </w:p>
          <w:p w14:paraId="28E892EC" w14:textId="77777777" w:rsidR="008D6B0B" w:rsidRPr="009424CB" w:rsidRDefault="008D6B0B">
            <w:pPr>
              <w:pStyle w:val="ListParagraph"/>
              <w:jc w:val="left"/>
              <w:rPr>
                <w:rFonts w:ascii="Times New Roman" w:eastAsia="Yu Mincho" w:hAnsi="Times New Roman" w:cs="Times New Roman"/>
                <w:sz w:val="20"/>
                <w:szCs w:val="20"/>
                <w:lang w:val="en-US"/>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Pr="009424CB" w:rsidRDefault="00EF4882">
            <w:pPr>
              <w:pStyle w:val="ListParagraph"/>
              <w:numPr>
                <w:ilvl w:val="0"/>
                <w:numId w:val="31"/>
              </w:numPr>
              <w:jc w:val="left"/>
              <w:rPr>
                <w:rFonts w:ascii="Times New Roman" w:hAnsi="Times New Roman" w:cs="Times New Roman"/>
                <w:sz w:val="20"/>
                <w:szCs w:val="20"/>
                <w:lang w:val="en-US"/>
              </w:rPr>
            </w:pPr>
            <w:r w:rsidRPr="009424CB">
              <w:rPr>
                <w:lang w:val="en-US"/>
              </w:rPr>
              <w:t xml:space="preserve">Note: This implies </w:t>
            </w:r>
            <w:proofErr w:type="spellStart"/>
            <w:r w:rsidRPr="009424CB">
              <w:rPr>
                <w:lang w:val="en-US"/>
              </w:rPr>
              <w:t>gNB</w:t>
            </w:r>
            <w:proofErr w:type="spellEnd"/>
            <w:r w:rsidRPr="009424CB">
              <w:rPr>
                <w:lang w:val="en-US"/>
              </w:rPr>
              <w:t xml:space="preserve"> should configure NCD-SSB in a way that it can only invalidate PRACH/PUSCH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zh-CN"/>
              </w:rPr>
              <w:lastRenderedPageBreak/>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9424CB" w14:paraId="264DC509" w14:textId="77777777" w:rsidTr="009424CB">
        <w:tc>
          <w:tcPr>
            <w:tcW w:w="1479" w:type="dxa"/>
          </w:tcPr>
          <w:p w14:paraId="222D997B" w14:textId="0FF4B3A4" w:rsidR="009424CB" w:rsidRDefault="009424CB" w:rsidP="00D41411">
            <w:pPr>
              <w:jc w:val="left"/>
              <w:rPr>
                <w:rFonts w:eastAsiaTheme="minorEastAsia"/>
                <w:lang w:val="en-US" w:eastAsia="zh-CN"/>
              </w:rPr>
            </w:pPr>
            <w:r>
              <w:rPr>
                <w:rFonts w:eastAsiaTheme="minorEastAsia"/>
                <w:lang w:val="en-US" w:eastAsia="zh-CN"/>
              </w:rPr>
              <w:t>Ericsson</w:t>
            </w:r>
          </w:p>
        </w:tc>
        <w:tc>
          <w:tcPr>
            <w:tcW w:w="8155" w:type="dxa"/>
            <w:gridSpan w:val="2"/>
          </w:tcPr>
          <w:p w14:paraId="4A65D6B4" w14:textId="5CAC8024" w:rsidR="009424CB" w:rsidRDefault="009424CB" w:rsidP="00D41411">
            <w:pPr>
              <w:jc w:val="left"/>
              <w:rPr>
                <w:rFonts w:eastAsiaTheme="minorEastAsia"/>
                <w:lang w:val="en-US" w:eastAsia="zh-CN"/>
              </w:rPr>
            </w:pPr>
            <w:r>
              <w:rPr>
                <w:rFonts w:eastAsiaTheme="minorEastAsia"/>
                <w:lang w:val="en-US" w:eastAsia="zh-CN"/>
              </w:rPr>
              <w:t xml:space="preserve">For issues 5.1 and 5.3, PRACH and PUSCH occasion validation </w:t>
            </w:r>
            <w:r>
              <w:rPr>
                <w:rFonts w:eastAsiaTheme="minorEastAsia"/>
                <w:lang w:val="en-US" w:eastAsia="zh-CN"/>
              </w:rPr>
              <w:t xml:space="preserve">should </w:t>
            </w:r>
            <w:r>
              <w:rPr>
                <w:rFonts w:eastAsiaTheme="minorEastAsia"/>
                <w:lang w:val="en-US" w:eastAsia="zh-CN"/>
              </w:rPr>
              <w:t xml:space="preserve">be based on CD-SSB as it is unlikely that the UE would know the time-domain positions of NCD-SSB (if any in the cell). </w:t>
            </w:r>
          </w:p>
          <w:p w14:paraId="3FEA9B1F" w14:textId="77777777" w:rsidR="009424CB" w:rsidRDefault="009424CB" w:rsidP="00D41411">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bl>
    <w:p w14:paraId="7F95781F" w14:textId="77777777" w:rsidR="008D6B0B" w:rsidRDefault="008D6B0B">
      <w:pPr>
        <w:rPr>
          <w:szCs w:val="22"/>
          <w:lang w:val="en-US"/>
        </w:rPr>
      </w:pPr>
    </w:p>
    <w:p w14:paraId="242E36DF" w14:textId="77777777" w:rsidR="008D6B0B" w:rsidRDefault="00EF4882">
      <w:pPr>
        <w:pStyle w:val="Heading1"/>
        <w:numPr>
          <w:ilvl w:val="0"/>
          <w:numId w:val="0"/>
        </w:numPr>
        <w:ind w:left="1134" w:hanging="1134"/>
        <w:rPr>
          <w:lang w:val="en-US"/>
        </w:rPr>
      </w:pPr>
      <w:r>
        <w:rPr>
          <w:lang w:val="en-US"/>
        </w:rPr>
        <w:t>Issue #6: PUSCH TDRA misalignment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AD01B7">
            <w:pPr>
              <w:jc w:val="left"/>
              <w:rPr>
                <w:rStyle w:val="Hyperlink"/>
                <w:color w:val="0000FF"/>
              </w:rPr>
            </w:pPr>
            <w:hyperlink r:id="rId52" w:history="1">
              <w:r w:rsidR="00EF4882">
                <w:rPr>
                  <w:rStyle w:val="Hyperlink"/>
                  <w:color w:val="0000FF"/>
                </w:rPr>
                <w:t>R1-2300367</w:t>
              </w:r>
            </w:hyperlink>
            <w:r w:rsidR="00EF4882">
              <w:rPr>
                <w:rStyle w:val="Hyperlink"/>
                <w:color w:val="0000FF"/>
              </w:rPr>
              <w:br/>
            </w:r>
            <w:r w:rsidR="00EF4882">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AD01B7">
            <w:pPr>
              <w:jc w:val="left"/>
              <w:rPr>
                <w:rStyle w:val="Hyperlink"/>
                <w:color w:val="0000FF"/>
              </w:rPr>
            </w:pPr>
            <w:hyperlink r:id="rId53" w:history="1">
              <w:r w:rsidR="00EF4882">
                <w:rPr>
                  <w:rStyle w:val="Hyperlink"/>
                  <w:color w:val="0000FF"/>
                </w:rPr>
                <w:t>R1-2300368</w:t>
              </w:r>
            </w:hyperlink>
            <w:r w:rsidR="00EF4882">
              <w:rPr>
                <w:rStyle w:val="Hyperlink"/>
                <w:color w:val="0000FF"/>
              </w:rPr>
              <w:br/>
            </w:r>
            <w:r w:rsidR="00EF4882">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lastRenderedPageBreak/>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B73CE38"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14BB10AA" w14:textId="77777777" w:rsidR="008D6B0B" w:rsidRDefault="00EF4882">
            <w:pPr>
              <w:jc w:val="left"/>
              <w:rPr>
                <w:rFonts w:eastAsia="Yu Mincho"/>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21539EFE"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Yu Mincho"/>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Heading1"/>
        <w:numPr>
          <w:ilvl w:val="0"/>
          <w:numId w:val="0"/>
        </w:numPr>
        <w:ind w:left="1134" w:hanging="1134"/>
        <w:rPr>
          <w:lang w:val="en-US"/>
        </w:rPr>
      </w:pPr>
      <w:r>
        <w:rPr>
          <w:lang w:val="en-US"/>
        </w:rPr>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AD01B7">
            <w:pPr>
              <w:jc w:val="left"/>
              <w:rPr>
                <w:rStyle w:val="Hyperlink"/>
                <w:color w:val="0000FF"/>
                <w:lang w:eastAsia="sv-SE"/>
              </w:rPr>
            </w:pPr>
            <w:hyperlink r:id="rId54" w:history="1">
              <w:r w:rsidR="00EF4882">
                <w:rPr>
                  <w:rStyle w:val="Hyperlink"/>
                  <w:color w:val="0000FF"/>
                </w:rPr>
                <w:t>R1-2301542</w:t>
              </w:r>
            </w:hyperlink>
            <w:r w:rsidR="00EF4882">
              <w:rPr>
                <w:rStyle w:val="Hyperlink"/>
                <w:color w:val="0000FF"/>
              </w:rPr>
              <w:br/>
            </w:r>
            <w:r w:rsidR="00EF4882">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PUSCH repetition type B for HD-FDD was addressed by the 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EF488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18C60D"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EF4882">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B78F58"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2602F6F7" w14:textId="77777777" w:rsidR="008D6B0B" w:rsidRDefault="00EF4882">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7B1A73D3"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40DA5E10" w14:textId="77777777" w:rsidR="008D6B0B" w:rsidRDefault="00EF4882">
            <w:pPr>
              <w:jc w:val="left"/>
              <w:rPr>
                <w:rFonts w:eastAsia="Yu Mincho"/>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08CB25AF"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74716564" w14:textId="77777777" w:rsidR="008D6B0B" w:rsidRDefault="00EF4882">
            <w:pPr>
              <w:jc w:val="left"/>
              <w:rPr>
                <w:rFonts w:eastAsia="Yu Mincho"/>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EF4882">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EF4882">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5" w:history="1">
              <w:r>
                <w:rPr>
                  <w:rStyle w:val="Hyperlink"/>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r w:rsidR="00EF4882" w14:paraId="7C9EFEB0" w14:textId="77777777">
        <w:tc>
          <w:tcPr>
            <w:tcW w:w="1479" w:type="dxa"/>
          </w:tcPr>
          <w:p w14:paraId="30B7A232" w14:textId="6660365A" w:rsidR="00EF4882" w:rsidRPr="00EF4882"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6335B" w14:textId="141214E8" w:rsidR="00EF4882" w:rsidRPr="00EF4882" w:rsidRDefault="00EF4882">
            <w:pPr>
              <w:tabs>
                <w:tab w:val="left" w:pos="551"/>
              </w:tabs>
              <w:jc w:val="left"/>
              <w:rPr>
                <w:rFonts w:eastAsia="Yu Mincho"/>
                <w:lang w:val="en-US" w:eastAsia="ja-JP"/>
              </w:rPr>
            </w:pPr>
            <w:r>
              <w:rPr>
                <w:rFonts w:eastAsia="Yu Mincho"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r w:rsidR="009424CB" w14:paraId="7D2A97AB" w14:textId="77777777" w:rsidTr="009424CB">
        <w:tc>
          <w:tcPr>
            <w:tcW w:w="1479" w:type="dxa"/>
          </w:tcPr>
          <w:p w14:paraId="048B9F27" w14:textId="299217D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7B655143" w14:textId="77777777" w:rsidR="009424CB" w:rsidRDefault="009424CB"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78EB7D15" w14:textId="77777777" w:rsidR="009424CB" w:rsidRDefault="009424CB" w:rsidP="00D41411">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4"/>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AD01B7">
            <w:pPr>
              <w:jc w:val="left"/>
              <w:rPr>
                <w:color w:val="0000FF"/>
                <w:u w:val="single"/>
                <w:lang w:val="en-US"/>
              </w:rPr>
            </w:pPr>
            <w:hyperlink r:id="rId56" w:history="1">
              <w:r w:rsidR="00EF4882">
                <w:rPr>
                  <w:rStyle w:val="Hyperlink"/>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AD01B7">
            <w:pPr>
              <w:jc w:val="left"/>
              <w:rPr>
                <w:lang w:val="en-US"/>
              </w:rPr>
            </w:pPr>
            <w:hyperlink r:id="rId57" w:history="1">
              <w:r w:rsidR="00EF4882">
                <w:rPr>
                  <w:rStyle w:val="Hyperlink"/>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AD01B7">
            <w:pPr>
              <w:jc w:val="left"/>
              <w:rPr>
                <w:rFonts w:eastAsia="Calibri"/>
                <w:color w:val="0000FF"/>
                <w:u w:val="single"/>
                <w:lang w:val="en-US"/>
              </w:rPr>
            </w:pPr>
            <w:hyperlink r:id="rId58" w:history="1">
              <w:r w:rsidR="00EF4882">
                <w:rPr>
                  <w:rStyle w:val="Hyperlink"/>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lastRenderedPageBreak/>
              <w:t>[4]</w:t>
            </w:r>
          </w:p>
        </w:tc>
        <w:tc>
          <w:tcPr>
            <w:tcW w:w="1456" w:type="dxa"/>
            <w:tcMar>
              <w:top w:w="0" w:type="dxa"/>
              <w:left w:w="70" w:type="dxa"/>
              <w:bottom w:w="0" w:type="dxa"/>
              <w:right w:w="70" w:type="dxa"/>
            </w:tcMar>
          </w:tcPr>
          <w:p w14:paraId="5726A88E" w14:textId="77777777" w:rsidR="008D6B0B" w:rsidRDefault="00AD01B7">
            <w:pPr>
              <w:jc w:val="left"/>
              <w:rPr>
                <w:rFonts w:eastAsia="Calibri"/>
                <w:lang w:val="en-US"/>
              </w:rPr>
            </w:pPr>
            <w:hyperlink r:id="rId59" w:history="1">
              <w:r w:rsidR="00EF4882">
                <w:rPr>
                  <w:rStyle w:val="Hyperlink"/>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AD01B7">
            <w:pPr>
              <w:jc w:val="left"/>
              <w:rPr>
                <w:rFonts w:eastAsia="Calibri"/>
                <w:lang w:val="en-US"/>
              </w:rPr>
            </w:pPr>
            <w:hyperlink r:id="rId60" w:history="1">
              <w:r w:rsidR="00EF4882">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AD01B7">
            <w:pPr>
              <w:jc w:val="left"/>
              <w:rPr>
                <w:rStyle w:val="Hyperlink"/>
                <w:color w:val="0000FF"/>
                <w:lang w:val="en-US" w:eastAsia="sv-SE"/>
              </w:rPr>
            </w:pPr>
            <w:hyperlink r:id="rId61" w:history="1">
              <w:r w:rsidR="00EF4882">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AD01B7">
            <w:pPr>
              <w:jc w:val="left"/>
              <w:rPr>
                <w:rStyle w:val="Hyperlink"/>
                <w:color w:val="0000FF"/>
                <w:lang w:val="en-US" w:eastAsia="sv-SE"/>
              </w:rPr>
            </w:pPr>
            <w:hyperlink r:id="rId62" w:history="1">
              <w:r w:rsidR="00EF4882">
                <w:rPr>
                  <w:rStyle w:val="Hyperlink"/>
                  <w:color w:val="0000FF"/>
                  <w:lang w:val="en-US"/>
                </w:rPr>
                <w:t>R1-2212981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AD01B7">
            <w:pPr>
              <w:jc w:val="left"/>
              <w:rPr>
                <w:rStyle w:val="Hyperlink"/>
                <w:color w:val="0000FF"/>
                <w:lang w:val="en-US" w:eastAsia="sv-SE"/>
              </w:rPr>
            </w:pPr>
            <w:hyperlink r:id="rId63" w:history="1">
              <w:r w:rsidR="00EF4882">
                <w:rPr>
                  <w:rStyle w:val="Hyperlink"/>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AD01B7">
            <w:pPr>
              <w:jc w:val="left"/>
              <w:rPr>
                <w:rStyle w:val="Hyperlink"/>
                <w:color w:val="0000FF"/>
                <w:lang w:val="en-US" w:eastAsia="sv-SE"/>
              </w:rPr>
            </w:pPr>
            <w:hyperlink r:id="rId64" w:history="1">
              <w:r w:rsidR="00EF4882">
                <w:rPr>
                  <w:rStyle w:val="Hyperlink"/>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AD01B7">
            <w:pPr>
              <w:jc w:val="left"/>
              <w:rPr>
                <w:rStyle w:val="Hyperlink"/>
                <w:color w:val="0000FF"/>
                <w:lang w:val="en-US" w:eastAsia="sv-SE"/>
              </w:rPr>
            </w:pPr>
            <w:hyperlink r:id="rId65" w:history="1">
              <w:r w:rsidR="00EF4882">
                <w:rPr>
                  <w:rStyle w:val="Hyperlink"/>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AD01B7">
            <w:pPr>
              <w:jc w:val="left"/>
              <w:rPr>
                <w:rStyle w:val="Hyperlink"/>
                <w:color w:val="0000FF"/>
                <w:lang w:val="en-US" w:eastAsia="sv-SE"/>
              </w:rPr>
            </w:pPr>
            <w:hyperlink r:id="rId66" w:history="1">
              <w:r w:rsidR="00EF4882">
                <w:rPr>
                  <w:rStyle w:val="Hyperlink"/>
                  <w:color w:val="0000FF"/>
                </w:rPr>
                <w:t>R1-2300499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AD01B7">
            <w:pPr>
              <w:jc w:val="left"/>
              <w:rPr>
                <w:rStyle w:val="Hyperlink"/>
                <w:color w:val="0000FF"/>
                <w:lang w:val="en-US" w:eastAsia="sv-SE"/>
              </w:rPr>
            </w:pPr>
            <w:hyperlink r:id="rId67" w:history="1">
              <w:r w:rsidR="00EF4882">
                <w:rPr>
                  <w:rStyle w:val="Hyperlink"/>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AD01B7">
            <w:pPr>
              <w:jc w:val="left"/>
              <w:rPr>
                <w:rStyle w:val="Hyperlink"/>
                <w:color w:val="0000FF"/>
                <w:lang w:val="en-US" w:eastAsia="sv-SE"/>
              </w:rPr>
            </w:pPr>
            <w:hyperlink r:id="rId68" w:history="1">
              <w:r w:rsidR="00EF4882">
                <w:rPr>
                  <w:rStyle w:val="Hyperlink"/>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AD01B7">
            <w:pPr>
              <w:jc w:val="left"/>
              <w:rPr>
                <w:rStyle w:val="Hyperlink"/>
                <w:color w:val="0000FF"/>
                <w:lang w:val="en-US" w:eastAsia="sv-SE"/>
              </w:rPr>
            </w:pPr>
            <w:hyperlink r:id="rId69" w:history="1">
              <w:r w:rsidR="00EF4882">
                <w:rPr>
                  <w:rStyle w:val="Hyperlink"/>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AD01B7">
            <w:pPr>
              <w:jc w:val="left"/>
              <w:rPr>
                <w:rStyle w:val="Hyperlink"/>
                <w:color w:val="0000FF"/>
                <w:lang w:val="en-US" w:eastAsia="sv-SE"/>
              </w:rPr>
            </w:pPr>
            <w:hyperlink r:id="rId70" w:history="1">
              <w:r w:rsidR="00EF4882">
                <w:rPr>
                  <w:rStyle w:val="Hyperlink"/>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AD01B7">
            <w:pPr>
              <w:jc w:val="left"/>
              <w:rPr>
                <w:rStyle w:val="Hyperlink"/>
                <w:color w:val="0000FF"/>
                <w:lang w:val="en-US" w:eastAsia="sv-SE"/>
              </w:rPr>
            </w:pPr>
            <w:hyperlink r:id="rId71" w:history="1">
              <w:r w:rsidR="00EF4882">
                <w:rPr>
                  <w:rStyle w:val="Hyperlink"/>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AD01B7">
            <w:pPr>
              <w:jc w:val="left"/>
              <w:rPr>
                <w:rStyle w:val="Hyperlink"/>
                <w:color w:val="0000FF"/>
                <w:lang w:val="en-US" w:eastAsia="sv-SE"/>
              </w:rPr>
            </w:pPr>
            <w:hyperlink r:id="rId72" w:history="1">
              <w:r w:rsidR="00EF4882">
                <w:rPr>
                  <w:rStyle w:val="Hyperlink"/>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AD01B7">
            <w:pPr>
              <w:jc w:val="left"/>
              <w:rPr>
                <w:rStyle w:val="Hyperlink"/>
                <w:color w:val="0000FF"/>
                <w:lang w:val="en-US" w:eastAsia="sv-SE"/>
              </w:rPr>
            </w:pPr>
            <w:hyperlink r:id="rId73" w:history="1">
              <w:r w:rsidR="00EF4882">
                <w:rPr>
                  <w:rStyle w:val="Hyperlink"/>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AD01B7">
            <w:pPr>
              <w:jc w:val="left"/>
              <w:rPr>
                <w:rStyle w:val="Hyperlink"/>
                <w:color w:val="0000FF"/>
                <w:lang w:val="en-US" w:eastAsia="sv-SE"/>
              </w:rPr>
            </w:pPr>
            <w:hyperlink r:id="rId74" w:history="1">
              <w:r w:rsidR="00EF4882">
                <w:rPr>
                  <w:rStyle w:val="Hyperlink"/>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AD01B7">
            <w:pPr>
              <w:jc w:val="left"/>
              <w:rPr>
                <w:rStyle w:val="Hyperlink"/>
                <w:color w:val="0000FF"/>
                <w:lang w:val="en-US" w:eastAsia="sv-SE"/>
              </w:rPr>
            </w:pPr>
            <w:hyperlink r:id="rId75" w:history="1">
              <w:r w:rsidR="00EF4882">
                <w:rPr>
                  <w:rStyle w:val="Hyperlink"/>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AD01B7">
            <w:pPr>
              <w:jc w:val="left"/>
              <w:rPr>
                <w:rStyle w:val="Hyperlink"/>
                <w:color w:val="0000FF"/>
                <w:lang w:val="en-US" w:eastAsia="sv-SE"/>
              </w:rPr>
            </w:pPr>
            <w:hyperlink r:id="rId76" w:history="1">
              <w:r w:rsidR="00EF4882">
                <w:rPr>
                  <w:rStyle w:val="Hyperlink"/>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AD01B7">
            <w:pPr>
              <w:jc w:val="left"/>
              <w:rPr>
                <w:color w:val="0000FF"/>
                <w:u w:val="single"/>
              </w:rPr>
            </w:pPr>
            <w:hyperlink r:id="rId77" w:history="1">
              <w:r w:rsidR="00EF4882">
                <w:rPr>
                  <w:rStyle w:val="Hyperlink"/>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AD01B7">
            <w:pPr>
              <w:jc w:val="left"/>
            </w:pPr>
            <w:hyperlink r:id="rId78" w:history="1">
              <w:r w:rsidR="00EF4882">
                <w:rPr>
                  <w:rStyle w:val="Hyperlink"/>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AD01B7">
            <w:pPr>
              <w:jc w:val="left"/>
              <w:rPr>
                <w:rStyle w:val="Hyperlink"/>
                <w:color w:val="0000FF"/>
              </w:rPr>
            </w:pPr>
            <w:hyperlink r:id="rId79" w:history="1">
              <w:r w:rsidR="00EF4882">
                <w:rPr>
                  <w:rStyle w:val="Hyperlink"/>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0" w:history="1">
              <w:r>
                <w:rPr>
                  <w:rStyle w:val="Hyperlink"/>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AD01B7">
            <w:pPr>
              <w:jc w:val="left"/>
              <w:rPr>
                <w:rStyle w:val="Hyperlink"/>
                <w:color w:val="0000FF"/>
              </w:rPr>
            </w:pPr>
            <w:hyperlink r:id="rId81" w:history="1">
              <w:r w:rsidR="00EF4882">
                <w:rPr>
                  <w:rStyle w:val="Hyperlink"/>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2" w:history="1">
              <w:r>
                <w:rPr>
                  <w:rStyle w:val="Hyperlink"/>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t>[26]</w:t>
            </w:r>
          </w:p>
        </w:tc>
        <w:tc>
          <w:tcPr>
            <w:tcW w:w="1456" w:type="dxa"/>
            <w:tcMar>
              <w:top w:w="0" w:type="dxa"/>
              <w:left w:w="70" w:type="dxa"/>
              <w:bottom w:w="0" w:type="dxa"/>
              <w:right w:w="70" w:type="dxa"/>
            </w:tcMar>
          </w:tcPr>
          <w:p w14:paraId="207FDEAD" w14:textId="77777777" w:rsidR="008D6B0B" w:rsidRDefault="00AD01B7">
            <w:pPr>
              <w:jc w:val="left"/>
            </w:pPr>
            <w:hyperlink r:id="rId83" w:history="1">
              <w:r w:rsidR="00EF4882">
                <w:rPr>
                  <w:rStyle w:val="Hyperlink"/>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AD01B7">
            <w:pPr>
              <w:jc w:val="left"/>
              <w:rPr>
                <w:rStyle w:val="Hyperlink"/>
                <w:color w:val="0000FF"/>
              </w:rPr>
            </w:pPr>
            <w:hyperlink r:id="rId84" w:history="1">
              <w:r w:rsidR="00EF4882">
                <w:rPr>
                  <w:rStyle w:val="Hyperlink"/>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AD01B7">
            <w:pPr>
              <w:jc w:val="left"/>
            </w:pPr>
            <w:hyperlink r:id="rId85" w:history="1">
              <w:r w:rsidR="00EF4882">
                <w:rPr>
                  <w:rStyle w:val="Hyperlink"/>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AD01B7">
            <w:pPr>
              <w:jc w:val="left"/>
            </w:pPr>
            <w:hyperlink r:id="rId86" w:history="1">
              <w:r w:rsidR="00EF4882">
                <w:rPr>
                  <w:rStyle w:val="Hyperlink"/>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78FD3E84" w14:textId="77777777" w:rsidR="008D6B0B" w:rsidRDefault="00AD01B7">
            <w:pPr>
              <w:jc w:val="left"/>
            </w:pPr>
            <w:hyperlink r:id="rId87" w:history="1">
              <w:r w:rsidR="00EF4882">
                <w:rPr>
                  <w:rStyle w:val="Hyperlink"/>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AD01B7">
            <w:pPr>
              <w:jc w:val="left"/>
            </w:pPr>
            <w:hyperlink r:id="rId88" w:history="1">
              <w:r w:rsidR="00EF4882">
                <w:rPr>
                  <w:rStyle w:val="Hyperlink"/>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B39A" w14:textId="77777777" w:rsidR="00143006" w:rsidRDefault="00143006" w:rsidP="00713B8B">
      <w:pPr>
        <w:spacing w:after="0" w:line="240" w:lineRule="auto"/>
      </w:pPr>
      <w:r>
        <w:separator/>
      </w:r>
    </w:p>
  </w:endnote>
  <w:endnote w:type="continuationSeparator" w:id="0">
    <w:p w14:paraId="295C163F" w14:textId="77777777" w:rsidR="00143006" w:rsidRDefault="00143006"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0627" w14:textId="77777777" w:rsidR="00143006" w:rsidRDefault="00143006" w:rsidP="00713B8B">
      <w:pPr>
        <w:spacing w:after="0" w:line="240" w:lineRule="auto"/>
      </w:pPr>
      <w:r>
        <w:separator/>
      </w:r>
    </w:p>
  </w:footnote>
  <w:footnote w:type="continuationSeparator" w:id="0">
    <w:p w14:paraId="2A66CAF6" w14:textId="77777777" w:rsidR="00143006" w:rsidRDefault="00143006"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26218219">
    <w:abstractNumId w:val="2"/>
  </w:num>
  <w:num w:numId="2" w16cid:durableId="184639487">
    <w:abstractNumId w:val="9"/>
  </w:num>
  <w:num w:numId="3" w16cid:durableId="1906141005">
    <w:abstractNumId w:val="1"/>
  </w:num>
  <w:num w:numId="4" w16cid:durableId="1210994254">
    <w:abstractNumId w:val="0"/>
  </w:num>
  <w:num w:numId="5" w16cid:durableId="1035690739">
    <w:abstractNumId w:val="13"/>
  </w:num>
  <w:num w:numId="6" w16cid:durableId="1956475482">
    <w:abstractNumId w:val="18"/>
    <w:lvlOverride w:ilvl="0">
      <w:startOverride w:val="1"/>
    </w:lvlOverride>
  </w:num>
  <w:num w:numId="7" w16cid:durableId="1601446864">
    <w:abstractNumId w:val="19"/>
  </w:num>
  <w:num w:numId="8" w16cid:durableId="1192113603">
    <w:abstractNumId w:val="26"/>
  </w:num>
  <w:num w:numId="9" w16cid:durableId="1561331702">
    <w:abstractNumId w:val="11"/>
  </w:num>
  <w:num w:numId="10" w16cid:durableId="1476800438">
    <w:abstractNumId w:val="27"/>
  </w:num>
  <w:num w:numId="11" w16cid:durableId="1843471587">
    <w:abstractNumId w:val="8"/>
  </w:num>
  <w:num w:numId="12" w16cid:durableId="426580495">
    <w:abstractNumId w:val="20"/>
  </w:num>
  <w:num w:numId="13" w16cid:durableId="1754430881">
    <w:abstractNumId w:val="29"/>
  </w:num>
  <w:num w:numId="14" w16cid:durableId="1545170027">
    <w:abstractNumId w:val="7"/>
  </w:num>
  <w:num w:numId="15" w16cid:durableId="1761875348">
    <w:abstractNumId w:val="4"/>
  </w:num>
  <w:num w:numId="16" w16cid:durableId="949700766">
    <w:abstractNumId w:val="10"/>
  </w:num>
  <w:num w:numId="17" w16cid:durableId="1244219926">
    <w:abstractNumId w:val="24"/>
  </w:num>
  <w:num w:numId="18" w16cid:durableId="1628200994">
    <w:abstractNumId w:val="16"/>
  </w:num>
  <w:num w:numId="19" w16cid:durableId="1800683016">
    <w:abstractNumId w:val="12"/>
  </w:num>
  <w:num w:numId="20" w16cid:durableId="1070074470">
    <w:abstractNumId w:val="5"/>
  </w:num>
  <w:num w:numId="21" w16cid:durableId="1101298136">
    <w:abstractNumId w:val="28"/>
  </w:num>
  <w:num w:numId="22" w16cid:durableId="93944394">
    <w:abstractNumId w:val="6"/>
  </w:num>
  <w:num w:numId="23" w16cid:durableId="1344941343">
    <w:abstractNumId w:val="3"/>
  </w:num>
  <w:num w:numId="24" w16cid:durableId="213278212">
    <w:abstractNumId w:val="31"/>
  </w:num>
  <w:num w:numId="25" w16cid:durableId="186214318">
    <w:abstractNumId w:val="23"/>
  </w:num>
  <w:num w:numId="26" w16cid:durableId="233661649">
    <w:abstractNumId w:val="30"/>
  </w:num>
  <w:num w:numId="27" w16cid:durableId="2092461787">
    <w:abstractNumId w:val="25"/>
  </w:num>
  <w:num w:numId="28" w16cid:durableId="219828216">
    <w:abstractNumId w:val="14"/>
  </w:num>
  <w:num w:numId="29" w16cid:durableId="509443550">
    <w:abstractNumId w:val="22"/>
  </w:num>
  <w:num w:numId="30" w16cid:durableId="520894428">
    <w:abstractNumId w:val="15"/>
  </w:num>
  <w:num w:numId="31" w16cid:durableId="1215699092">
    <w:abstractNumId w:val="21"/>
  </w:num>
  <w:num w:numId="32" w16cid:durableId="86706091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471.zip" TargetMode="Externa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66" Type="http://schemas.openxmlformats.org/officeDocument/2006/relationships/hyperlink" Target="https://www.3gpp.org/ftp/TSG_RAN/WG1_RL1/TSGR1_112/Docs/R1-2300499.zip" TargetMode="External"/><Relationship Id="rId87" Type="http://schemas.openxmlformats.org/officeDocument/2006/relationships/hyperlink" Target="https://www.3gpp.org/ftp/tsg_ran/WG1_RL1/TSGR1_110b-e/Docs/R1-2210630.zip" TargetMode="Externa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B89DF-51AA-4A0C-8F3A-9F349C28940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11455</Words>
  <Characters>65296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4</cp:revision>
  <dcterms:created xsi:type="dcterms:W3CDTF">2023-03-01T06:36:00Z</dcterms:created>
  <dcterms:modified xsi:type="dcterms:W3CDTF">2023-03-01T07:48:00Z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