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C2ADEA6" w:rsidR="001E41F3" w:rsidRDefault="001E41F3">
      <w:pPr>
        <w:pStyle w:val="CRCoverPage"/>
        <w:tabs>
          <w:tab w:val="right" w:pos="9639"/>
        </w:tabs>
        <w:spacing w:after="0"/>
        <w:rPr>
          <w:b/>
          <w:i/>
          <w:noProof/>
          <w:sz w:val="28"/>
        </w:rPr>
      </w:pPr>
      <w:r>
        <w:rPr>
          <w:b/>
          <w:noProof/>
          <w:sz w:val="24"/>
        </w:rPr>
        <w:t>3GPP TSG-</w:t>
      </w:r>
      <w:fldSimple w:instr=" DOCPROPERTY  TSG/WGRef  \* MERGEFORMAT ">
        <w:r w:rsidR="00196E1A">
          <w:rPr>
            <w:b/>
            <w:noProof/>
            <w:sz w:val="24"/>
          </w:rPr>
          <w:t>RAN WG1</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8952E3">
          <w:rPr>
            <w:b/>
            <w:noProof/>
            <w:sz w:val="24"/>
          </w:rPr>
          <w:t>1</w:t>
        </w:r>
        <w:r w:rsidR="001A0250">
          <w:rPr>
            <w:b/>
            <w:noProof/>
            <w:sz w:val="24"/>
          </w:rPr>
          <w:t>1</w:t>
        </w:r>
        <w:r w:rsidR="005813A2">
          <w:rPr>
            <w:b/>
            <w:noProof/>
            <w:sz w:val="24"/>
          </w:rPr>
          <w:t>2</w:t>
        </w:r>
      </w:fldSimple>
      <w:r w:rsidR="008952E3">
        <w:rPr>
          <w:b/>
          <w:i/>
          <w:noProof/>
          <w:sz w:val="28"/>
        </w:rPr>
        <w:t xml:space="preserve"> </w:t>
      </w:r>
      <w:r>
        <w:rPr>
          <w:b/>
          <w:i/>
          <w:noProof/>
          <w:sz w:val="28"/>
        </w:rPr>
        <w:tab/>
      </w:r>
      <w:r w:rsidR="00E305A5" w:rsidRPr="006279CB">
        <w:rPr>
          <w:b/>
          <w:iCs/>
          <w:noProof/>
          <w:sz w:val="28"/>
        </w:rPr>
        <w:t>R1-23xxxxx</w:t>
      </w:r>
    </w:p>
    <w:p w14:paraId="7CB45193" w14:textId="6A9BF4A0" w:rsidR="001E41F3" w:rsidRDefault="005813A2" w:rsidP="005E2C44">
      <w:pPr>
        <w:pStyle w:val="CRCoverPage"/>
        <w:outlineLvl w:val="0"/>
        <w:rPr>
          <w:b/>
          <w:noProof/>
          <w:sz w:val="24"/>
        </w:rPr>
      </w:pPr>
      <w:r>
        <w:rPr>
          <w:b/>
          <w:noProof/>
          <w:sz w:val="24"/>
        </w:rPr>
        <w:t>Athens</w:t>
      </w:r>
      <w:r w:rsidR="001E41F3">
        <w:rPr>
          <w:b/>
          <w:noProof/>
          <w:sz w:val="24"/>
        </w:rPr>
        <w:t>,</w:t>
      </w:r>
      <w:r w:rsidR="001A0250">
        <w:rPr>
          <w:b/>
          <w:noProof/>
          <w:sz w:val="24"/>
        </w:rPr>
        <w:t xml:space="preserve"> </w:t>
      </w:r>
      <w:r>
        <w:rPr>
          <w:b/>
          <w:noProof/>
          <w:sz w:val="24"/>
        </w:rPr>
        <w:t>Greece</w:t>
      </w:r>
      <w:r w:rsidR="001A0250">
        <w:rPr>
          <w:b/>
          <w:noProof/>
          <w:sz w:val="24"/>
        </w:rPr>
        <w:t>,</w:t>
      </w:r>
      <w:r w:rsidR="001E41F3">
        <w:rPr>
          <w:b/>
          <w:noProof/>
          <w:sz w:val="24"/>
        </w:rPr>
        <w:t xml:space="preserve"> </w:t>
      </w:r>
      <w:fldSimple w:instr=" DOCPROPERTY  StartDate  \* MERGEFORMAT ">
        <w:r>
          <w:rPr>
            <w:b/>
            <w:noProof/>
            <w:sz w:val="24"/>
          </w:rPr>
          <w:t>February</w:t>
        </w:r>
        <w:r w:rsidR="00196E1A">
          <w:rPr>
            <w:b/>
            <w:noProof/>
            <w:sz w:val="24"/>
          </w:rPr>
          <w:t xml:space="preserve"> </w:t>
        </w:r>
        <w:r>
          <w:rPr>
            <w:b/>
            <w:noProof/>
            <w:sz w:val="24"/>
          </w:rPr>
          <w:t>27</w:t>
        </w:r>
        <w:r w:rsidRPr="005813A2">
          <w:rPr>
            <w:b/>
            <w:noProof/>
            <w:sz w:val="24"/>
            <w:vertAlign w:val="superscript"/>
          </w:rPr>
          <w:t>th</w:t>
        </w:r>
        <w:r w:rsidR="00196E1A">
          <w:rPr>
            <w:b/>
            <w:noProof/>
            <w:sz w:val="24"/>
          </w:rPr>
          <w:t xml:space="preserve"> </w:t>
        </w:r>
      </w:fldSimple>
      <w:r w:rsidR="001A0250">
        <w:rPr>
          <w:b/>
          <w:noProof/>
          <w:sz w:val="24"/>
        </w:rPr>
        <w:t>–</w:t>
      </w:r>
      <w:r w:rsidR="00547111">
        <w:rPr>
          <w:b/>
          <w:noProof/>
          <w:sz w:val="24"/>
        </w:rPr>
        <w:t xml:space="preserve"> </w:t>
      </w:r>
      <w:fldSimple w:instr=" DOCPROPERTY  EndDate  \* MERGEFORMAT ">
        <w:r>
          <w:rPr>
            <w:b/>
            <w:noProof/>
            <w:sz w:val="24"/>
          </w:rPr>
          <w:t>March 3</w:t>
        </w:r>
        <w:r w:rsidRPr="005813A2">
          <w:rPr>
            <w:b/>
            <w:noProof/>
            <w:sz w:val="24"/>
            <w:vertAlign w:val="superscript"/>
          </w:rPr>
          <w:t>rd</w:t>
        </w:r>
        <w:r>
          <w:rPr>
            <w:b/>
            <w:noProof/>
            <w:sz w:val="24"/>
          </w:rPr>
          <w:t xml:space="preserve"> </w:t>
        </w:r>
        <w:r w:rsidR="00196E1A">
          <w:rPr>
            <w:b/>
            <w:noProof/>
            <w:sz w:val="24"/>
          </w:rPr>
          <w:t>, 202</w:t>
        </w:r>
        <w:r>
          <w:rPr>
            <w:b/>
            <w:noProof/>
            <w:sz w:val="24"/>
          </w:rPr>
          <w:t>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89E5909" w:rsidR="001E41F3" w:rsidRDefault="0051449F">
            <w:pPr>
              <w:pStyle w:val="CRCoverPage"/>
              <w:spacing w:after="0"/>
              <w:jc w:val="center"/>
              <w:rPr>
                <w:noProof/>
              </w:rPr>
            </w:pPr>
            <w:r w:rsidRPr="0051449F">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D5C5CC" w:rsidR="001E41F3" w:rsidRPr="00410371" w:rsidRDefault="00E414D8" w:rsidP="00E13F3D">
            <w:pPr>
              <w:pStyle w:val="CRCoverPage"/>
              <w:spacing w:after="0"/>
              <w:jc w:val="right"/>
              <w:rPr>
                <w:b/>
                <w:noProof/>
                <w:sz w:val="28"/>
              </w:rPr>
            </w:pPr>
            <w:fldSimple w:instr=" DOCPROPERTY  Spec#  \* MERGEFORMAT ">
              <w:r w:rsidR="008952E3">
                <w:rPr>
                  <w:b/>
                  <w:noProof/>
                  <w:sz w:val="28"/>
                </w:rPr>
                <w:t>38.21</w:t>
              </w:r>
              <w:r w:rsidR="005B1B9D">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B7A215" w:rsidR="001E41F3" w:rsidRPr="00410371" w:rsidRDefault="00E414D8" w:rsidP="00547111">
            <w:pPr>
              <w:pStyle w:val="CRCoverPage"/>
              <w:spacing w:after="0"/>
              <w:rPr>
                <w:noProof/>
              </w:rPr>
            </w:pPr>
            <w:fldSimple w:instr=" DOCPROPERTY  Cr#  \* MERGEFORMAT ">
              <w:r w:rsidR="008952E3">
                <w:rPr>
                  <w:b/>
                  <w:noProof/>
                  <w:sz w:val="28"/>
                </w:rPr>
                <w:t>-</w:t>
              </w:r>
            </w:fldSimple>
            <w:r w:rsidR="008952E3"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7B6D5" w:rsidR="001E41F3" w:rsidRPr="00410371" w:rsidRDefault="00E414D8" w:rsidP="00E13F3D">
            <w:pPr>
              <w:pStyle w:val="CRCoverPage"/>
              <w:spacing w:after="0"/>
              <w:jc w:val="center"/>
              <w:rPr>
                <w:b/>
                <w:noProof/>
              </w:rPr>
            </w:pPr>
            <w:fldSimple w:instr=" DOCPROPERTY  Revision  \* MERGEFORMAT ">
              <w:r w:rsidR="008952E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46792E" w:rsidR="001E41F3" w:rsidRPr="00410371" w:rsidRDefault="00E414D8">
            <w:pPr>
              <w:pStyle w:val="CRCoverPage"/>
              <w:spacing w:after="0"/>
              <w:jc w:val="center"/>
              <w:rPr>
                <w:noProof/>
                <w:sz w:val="28"/>
              </w:rPr>
            </w:pPr>
            <w:fldSimple w:instr=" DOCPROPERTY  Version  \* MERGEFORMAT ">
              <w:r w:rsidR="00A5509A">
                <w:rPr>
                  <w:b/>
                  <w:noProof/>
                  <w:sz w:val="28"/>
                </w:rPr>
                <w:t>1</w:t>
              </w:r>
              <w:r w:rsidR="001A0250">
                <w:rPr>
                  <w:b/>
                  <w:noProof/>
                  <w:sz w:val="28"/>
                </w:rPr>
                <w:t>7</w:t>
              </w:r>
              <w:r w:rsidR="00A5509A">
                <w:rPr>
                  <w:b/>
                  <w:noProof/>
                  <w:sz w:val="28"/>
                </w:rPr>
                <w:t>.</w:t>
              </w:r>
              <w:r w:rsidR="005813A2">
                <w:rPr>
                  <w:b/>
                  <w:noProof/>
                  <w:sz w:val="28"/>
                </w:rPr>
                <w:t>4</w:t>
              </w:r>
              <w:r w:rsidR="00A5509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1107B5" w:rsidR="00F25D98" w:rsidRDefault="00615717"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61A411" w:rsidR="00F25D98" w:rsidRDefault="00615717"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4E0D1B" w:rsidR="00F632E6" w:rsidRDefault="00F632E6">
            <w:pPr>
              <w:pStyle w:val="CRCoverPage"/>
              <w:spacing w:after="0"/>
              <w:ind w:left="100"/>
              <w:rPr>
                <w:noProof/>
                <w:lang w:eastAsia="ja-JP"/>
              </w:rPr>
            </w:pPr>
            <w:r>
              <w:rPr>
                <w:rFonts w:hint="eastAsia"/>
                <w:lang w:eastAsia="ja-JP"/>
              </w:rPr>
              <w:t>C</w:t>
            </w:r>
            <w:r>
              <w:rPr>
                <w:lang w:eastAsia="ja-JP"/>
              </w:rPr>
              <w:t xml:space="preserve">orrections on </w:t>
            </w:r>
            <w:r w:rsidR="005813A2" w:rsidRPr="005813A2">
              <w:rPr>
                <w:lang w:eastAsia="ja-JP"/>
              </w:rPr>
              <w:t>invalid symbol</w:t>
            </w:r>
            <w:r w:rsidR="00394D1E">
              <w:rPr>
                <w:lang w:eastAsia="ja-JP"/>
              </w:rPr>
              <w:t xml:space="preserve"> determination</w:t>
            </w:r>
            <w:r w:rsidR="005813A2" w:rsidRPr="005813A2">
              <w:rPr>
                <w:lang w:eastAsia="ja-JP"/>
              </w:rPr>
              <w:t xml:space="preserve"> for PUSCH repetition Type B transmission </w:t>
            </w:r>
            <w:r>
              <w:rPr>
                <w:lang w:eastAsia="ja-JP"/>
              </w:rPr>
              <w:t>for RedCap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006441" w:rsidR="001E41F3" w:rsidRDefault="00E305A5">
            <w:pPr>
              <w:pStyle w:val="CRCoverPage"/>
              <w:spacing w:after="0"/>
              <w:ind w:left="100"/>
              <w:rPr>
                <w:noProof/>
              </w:rPr>
            </w:pPr>
            <w:r>
              <w:t>Moderator (Ericsson), [Sharp], [vivo]</w:t>
            </w:r>
            <w:r w:rsidR="00F00D92">
              <w:t>,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197334" w:rsidR="001E41F3" w:rsidRDefault="001E41F3" w:rsidP="006C37DE">
            <w:pPr>
              <w:pStyle w:val="CRCoverPage"/>
              <w:spacing w:after="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6B393E" w:rsidR="001E41F3" w:rsidRDefault="00F00D92">
            <w:pPr>
              <w:pStyle w:val="CRCoverPage"/>
              <w:spacing w:after="0"/>
              <w:ind w:left="100"/>
              <w:rPr>
                <w:noProof/>
              </w:rPr>
            </w:pPr>
            <w:r>
              <w:t>NR_redcap-Core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5C320B" w:rsidR="001E41F3" w:rsidRDefault="00222BFB">
            <w:pPr>
              <w:pStyle w:val="CRCoverPage"/>
              <w:spacing w:after="0"/>
              <w:ind w:left="100"/>
              <w:rPr>
                <w:noProof/>
              </w:rPr>
            </w:pPr>
            <w:r>
              <w:t>2023-03-02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BA0C75" w:rsidR="001E41F3" w:rsidRDefault="00E414D8" w:rsidP="00D24991">
            <w:pPr>
              <w:pStyle w:val="CRCoverPage"/>
              <w:spacing w:after="0"/>
              <w:ind w:left="100" w:right="-609"/>
              <w:rPr>
                <w:b/>
                <w:noProof/>
              </w:rPr>
            </w:pPr>
            <w:fldSimple w:instr=" DOCPROPERTY  Cat  \* MERGEFORMAT ">
              <w:r w:rsidR="00794AB5">
                <w:rPr>
                  <w:rFonts w:hint="eastAsia"/>
                  <w:b/>
                  <w:noProof/>
                  <w:lang w:eastAsia="ja-JP"/>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29C5F2" w:rsidR="001E41F3" w:rsidRDefault="00E414D8">
            <w:pPr>
              <w:pStyle w:val="CRCoverPage"/>
              <w:spacing w:after="0"/>
              <w:ind w:left="100"/>
              <w:rPr>
                <w:noProof/>
              </w:rPr>
            </w:pPr>
            <w:fldSimple w:instr=" DOCPROPERTY  Release  \* MERGEFORMAT ">
              <w:r w:rsidR="00D24991">
                <w:rPr>
                  <w:noProof/>
                </w:rPr>
                <w:t>Rel</w:t>
              </w:r>
              <w:r w:rsidR="006C37DE">
                <w:rPr>
                  <w:noProof/>
                </w:rPr>
                <w:t>-1</w:t>
              </w:r>
              <w:r w:rsidR="001A0250">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813370" w14:textId="3BA80C63" w:rsidR="00394D1E" w:rsidRDefault="000D44F2" w:rsidP="00D178A6">
            <w:pPr>
              <w:spacing w:line="233" w:lineRule="atLeast"/>
              <w:rPr>
                <w:rFonts w:ascii="Arial" w:hAnsi="Arial" w:cs="Arial"/>
                <w:lang w:eastAsia="ja-JP"/>
              </w:rPr>
            </w:pPr>
            <w:r>
              <w:rPr>
                <w:rFonts w:ascii="Arial" w:hAnsi="Arial" w:cs="Arial" w:hint="eastAsia"/>
                <w:lang w:eastAsia="ja-JP"/>
              </w:rPr>
              <w:t>T</w:t>
            </w:r>
            <w:r>
              <w:rPr>
                <w:rFonts w:ascii="Arial" w:hAnsi="Arial" w:cs="Arial"/>
                <w:lang w:eastAsia="ja-JP"/>
              </w:rPr>
              <w:t xml:space="preserve">he current specification specifies </w:t>
            </w:r>
            <w:r w:rsidR="001A5D95">
              <w:rPr>
                <w:rFonts w:ascii="Arial" w:hAnsi="Arial" w:cs="Arial"/>
                <w:lang w:eastAsia="ja-JP"/>
              </w:rPr>
              <w:t>that symbols in</w:t>
            </w:r>
            <w:r w:rsidR="001A5D95" w:rsidRPr="001A5D95">
              <w:rPr>
                <w:rFonts w:ascii="Arial" w:hAnsi="Arial" w:cs="Arial"/>
                <w:lang w:eastAsia="ja-JP"/>
              </w:rPr>
              <w:t xml:space="preserve">dicated by </w:t>
            </w:r>
            <w:proofErr w:type="spellStart"/>
            <w:r w:rsidR="001A5D95" w:rsidRPr="001A5D95">
              <w:rPr>
                <w:rFonts w:ascii="Arial" w:hAnsi="Arial" w:cs="Arial"/>
                <w:i/>
                <w:iCs/>
              </w:rPr>
              <w:t>ssb-PositionsInBurst</w:t>
            </w:r>
            <w:proofErr w:type="spellEnd"/>
            <w:r w:rsidR="001A5D95" w:rsidRPr="001A5D95">
              <w:rPr>
                <w:rFonts w:ascii="Arial" w:hAnsi="Arial" w:cs="Arial"/>
              </w:rPr>
              <w:t xml:space="preserve"> in SIB1 or </w:t>
            </w:r>
            <w:proofErr w:type="spellStart"/>
            <w:r w:rsidR="001A5D95" w:rsidRPr="001A5D95">
              <w:rPr>
                <w:rFonts w:ascii="Arial" w:hAnsi="Arial" w:cs="Arial"/>
                <w:i/>
                <w:iCs/>
              </w:rPr>
              <w:t>ssb-PositionsInBurst</w:t>
            </w:r>
            <w:proofErr w:type="spellEnd"/>
            <w:r w:rsidR="001A5D95" w:rsidRPr="001A5D95">
              <w:rPr>
                <w:rFonts w:ascii="Arial" w:hAnsi="Arial" w:cs="Arial"/>
              </w:rPr>
              <w:t xml:space="preserve"> in </w:t>
            </w:r>
            <w:proofErr w:type="spellStart"/>
            <w:r w:rsidR="001A5D95" w:rsidRPr="001A5D95">
              <w:rPr>
                <w:rFonts w:ascii="Arial" w:hAnsi="Arial" w:cs="Arial"/>
                <w:i/>
                <w:iCs/>
              </w:rPr>
              <w:t>ServingCellConfigCommon</w:t>
            </w:r>
            <w:proofErr w:type="spellEnd"/>
            <w:r w:rsidR="001A5D95">
              <w:rPr>
                <w:rFonts w:ascii="Arial" w:hAnsi="Arial" w:cs="Arial"/>
                <w:i/>
                <w:iCs/>
              </w:rPr>
              <w:t xml:space="preserve"> </w:t>
            </w:r>
            <w:r w:rsidR="001A5D95" w:rsidRPr="001A5D95">
              <w:rPr>
                <w:rFonts w:ascii="Arial" w:hAnsi="Arial" w:cs="Arial"/>
              </w:rPr>
              <w:t>are considered as invalid symbols for PUSCH repetition Type B</w:t>
            </w:r>
            <w:r w:rsidR="008A56A6">
              <w:rPr>
                <w:rFonts w:ascii="Arial" w:hAnsi="Arial" w:cs="Arial"/>
              </w:rPr>
              <w:t xml:space="preserve"> transmission</w:t>
            </w:r>
            <w:r w:rsidR="001A5D95" w:rsidRPr="001A5D95">
              <w:rPr>
                <w:rFonts w:ascii="Arial" w:hAnsi="Arial" w:cs="Arial"/>
              </w:rPr>
              <w:t xml:space="preserve">. </w:t>
            </w:r>
            <w:r w:rsidR="00864385">
              <w:rPr>
                <w:rFonts w:ascii="Arial" w:hAnsi="Arial" w:cs="Arial"/>
              </w:rPr>
              <w:t xml:space="preserve">In addition, for HD-FDD RedCap UE operating in </w:t>
            </w:r>
            <w:proofErr w:type="spellStart"/>
            <w:r w:rsidR="00864385">
              <w:rPr>
                <w:rFonts w:ascii="Arial" w:hAnsi="Arial" w:cs="Arial"/>
              </w:rPr>
              <w:t>paried</w:t>
            </w:r>
            <w:proofErr w:type="spellEnd"/>
            <w:r w:rsidR="00864385">
              <w:rPr>
                <w:rFonts w:ascii="Arial" w:hAnsi="Arial" w:cs="Arial"/>
              </w:rPr>
              <w:t xml:space="preserve"> spectrum, besides above symbols, the symbols indicated by </w:t>
            </w:r>
            <w:proofErr w:type="spellStart"/>
            <w:r w:rsidR="00864385" w:rsidRPr="00394D1E">
              <w:rPr>
                <w:rFonts w:ascii="Arial" w:hAnsi="Arial" w:cs="Arial"/>
                <w:i/>
                <w:iCs/>
                <w:lang w:eastAsia="ja-JP"/>
              </w:rPr>
              <w:t>NonCellDefiningSSB</w:t>
            </w:r>
            <w:proofErr w:type="spellEnd"/>
            <w:r w:rsidR="00864385">
              <w:rPr>
                <w:rFonts w:ascii="Arial" w:hAnsi="Arial" w:cs="Arial"/>
                <w:lang w:eastAsia="ja-JP"/>
              </w:rPr>
              <w:t xml:space="preserve"> are also considered as invalid symbols for PUSCH repetition Type B transmission.</w:t>
            </w:r>
          </w:p>
          <w:p w14:paraId="7ABC1787" w14:textId="77777777" w:rsidR="000E0E13" w:rsidRDefault="00D178A6" w:rsidP="00D178A6">
            <w:pPr>
              <w:spacing w:line="233" w:lineRule="atLeast"/>
              <w:rPr>
                <w:rFonts w:ascii="Arial" w:hAnsi="Arial" w:cs="Arial"/>
                <w:bCs/>
                <w:lang w:eastAsia="zh-CN"/>
              </w:rPr>
            </w:pPr>
            <w:r>
              <w:rPr>
                <w:rFonts w:ascii="Arial" w:hAnsi="Arial" w:cs="Arial"/>
                <w:lang w:eastAsia="ja-JP"/>
              </w:rPr>
              <w:t xml:space="preserve">However, </w:t>
            </w:r>
            <w:r w:rsidR="001A5D95">
              <w:rPr>
                <w:rFonts w:ascii="Arial" w:hAnsi="Arial" w:cs="Arial"/>
                <w:lang w:eastAsia="ja-JP"/>
              </w:rPr>
              <w:t xml:space="preserve">the current specification </w:t>
            </w:r>
            <w:r w:rsidR="00394D1E">
              <w:rPr>
                <w:rFonts w:ascii="Arial" w:hAnsi="Arial" w:cs="Arial"/>
                <w:lang w:eastAsia="ja-JP"/>
              </w:rPr>
              <w:t xml:space="preserve">does not </w:t>
            </w:r>
            <w:r w:rsidR="001A5D95">
              <w:rPr>
                <w:rFonts w:ascii="Arial" w:hAnsi="Arial" w:cs="Arial"/>
                <w:lang w:eastAsia="ja-JP"/>
              </w:rPr>
              <w:t>specif</w:t>
            </w:r>
            <w:r w:rsidR="00394D1E">
              <w:rPr>
                <w:rFonts w:ascii="Arial" w:hAnsi="Arial" w:cs="Arial"/>
                <w:lang w:eastAsia="ja-JP"/>
              </w:rPr>
              <w:t>y</w:t>
            </w:r>
            <w:r w:rsidR="001A5D95">
              <w:rPr>
                <w:rFonts w:ascii="Arial" w:hAnsi="Arial" w:cs="Arial"/>
                <w:lang w:eastAsia="ja-JP"/>
              </w:rPr>
              <w:t xml:space="preserve"> </w:t>
            </w:r>
            <w:r w:rsidR="00864385">
              <w:rPr>
                <w:rFonts w:ascii="Arial" w:hAnsi="Arial" w:cs="Arial"/>
                <w:lang w:eastAsia="ja-JP"/>
              </w:rPr>
              <w:t xml:space="preserve">for RedCap operating in unpaired spectrum, </w:t>
            </w:r>
            <w:r w:rsidR="001A5D95">
              <w:rPr>
                <w:rFonts w:ascii="Arial" w:hAnsi="Arial" w:cs="Arial"/>
                <w:lang w:eastAsia="ja-JP"/>
              </w:rPr>
              <w:t>symbols in</w:t>
            </w:r>
            <w:r w:rsidR="001A5D95" w:rsidRPr="001A5D95">
              <w:rPr>
                <w:rFonts w:ascii="Arial" w:hAnsi="Arial" w:cs="Arial"/>
                <w:lang w:eastAsia="ja-JP"/>
              </w:rPr>
              <w:t>dicated by</w:t>
            </w:r>
            <w:r w:rsidR="001A5D95">
              <w:rPr>
                <w:rFonts w:ascii="Arial" w:hAnsi="Arial" w:cs="Arial"/>
                <w:lang w:eastAsia="ja-JP"/>
              </w:rPr>
              <w:t xml:space="preserve"> </w:t>
            </w:r>
            <w:proofErr w:type="spellStart"/>
            <w:r w:rsidR="001A5D95" w:rsidRPr="00394D1E">
              <w:rPr>
                <w:rFonts w:ascii="Arial" w:hAnsi="Arial" w:cs="Arial"/>
                <w:i/>
                <w:iCs/>
                <w:lang w:eastAsia="ja-JP"/>
              </w:rPr>
              <w:t>NonCellDefiningSSB</w:t>
            </w:r>
            <w:proofErr w:type="spellEnd"/>
            <w:r w:rsidR="001A5D95">
              <w:rPr>
                <w:rFonts w:ascii="Arial" w:hAnsi="Arial" w:cs="Arial"/>
                <w:lang w:eastAsia="ja-JP"/>
              </w:rPr>
              <w:t xml:space="preserve"> </w:t>
            </w:r>
            <w:r w:rsidR="00394D1E">
              <w:rPr>
                <w:rFonts w:ascii="Arial" w:hAnsi="Arial" w:cs="Arial"/>
                <w:lang w:eastAsia="ja-JP"/>
              </w:rPr>
              <w:t xml:space="preserve">are considered as invalid symbols as well for PUSCH repetition Type B </w:t>
            </w:r>
            <w:r w:rsidR="008A56A6">
              <w:rPr>
                <w:rFonts w:ascii="Arial" w:hAnsi="Arial" w:cs="Arial"/>
                <w:lang w:eastAsia="ja-JP"/>
              </w:rPr>
              <w:t xml:space="preserve">transmission </w:t>
            </w:r>
            <w:r w:rsidR="00394D1E">
              <w:rPr>
                <w:rFonts w:ascii="Arial" w:hAnsi="Arial" w:cs="Arial"/>
                <w:lang w:eastAsia="ja-JP"/>
              </w:rPr>
              <w:t>for RedCap UEs if NCD-SSB is provided.</w:t>
            </w:r>
          </w:p>
          <w:p w14:paraId="708AA7DE" w14:textId="01878A57" w:rsidR="009E0CC3" w:rsidRPr="00D178A6" w:rsidRDefault="000E0E13" w:rsidP="00D178A6">
            <w:pPr>
              <w:spacing w:line="233" w:lineRule="atLeast"/>
              <w:rPr>
                <w:rFonts w:ascii="Arial" w:hAnsi="Arial" w:cs="Arial"/>
                <w:lang w:eastAsia="ja-JP"/>
              </w:rPr>
            </w:pPr>
            <w:r>
              <w:rPr>
                <w:rFonts w:ascii="Arial" w:hAnsi="Arial" w:cs="Arial"/>
                <w:bCs/>
                <w:lang w:eastAsia="zh-CN"/>
              </w:rPr>
              <w:t xml:space="preserve">RAN1#112 discussed this topic and the discussion is captured </w:t>
            </w:r>
            <w:r w:rsidR="005208D6">
              <w:rPr>
                <w:rFonts w:ascii="Arial" w:hAnsi="Arial" w:cs="Arial"/>
                <w:bCs/>
                <w:lang w:eastAsia="zh-CN"/>
              </w:rPr>
              <w:t>as</w:t>
            </w:r>
            <w:r>
              <w:rPr>
                <w:rFonts w:ascii="Arial" w:hAnsi="Arial" w:cs="Arial"/>
                <w:bCs/>
                <w:lang w:eastAsia="zh-CN"/>
              </w:rPr>
              <w:t xml:space="preserve"> Issue #7 in feature lead summary in </w:t>
            </w:r>
            <w:hyperlink r:id="rId12" w:history="1">
              <w:r w:rsidRPr="00B62552">
                <w:rPr>
                  <w:rStyle w:val="Hyperlink"/>
                  <w:rFonts w:ascii="Arial" w:hAnsi="Arial" w:cs="Arial"/>
                  <w:bCs/>
                  <w:lang w:eastAsia="zh-CN"/>
                </w:rPr>
                <w:t>R1-2301883</w:t>
              </w:r>
            </w:hyperlink>
            <w:r>
              <w:rPr>
                <w:rFonts w:ascii="Arial" w:hAnsi="Arial" w:cs="Arial"/>
                <w:bCs/>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910078" w:rsidR="001555B5" w:rsidRPr="00404BED" w:rsidRDefault="004034B0" w:rsidP="00394D1E">
            <w:pPr>
              <w:pStyle w:val="CRCoverPage"/>
              <w:spacing w:after="0"/>
              <w:rPr>
                <w:noProof/>
                <w:lang w:eastAsia="ja-JP"/>
              </w:rPr>
            </w:pPr>
            <w:r>
              <w:rPr>
                <w:noProof/>
                <w:lang w:eastAsia="ja-JP"/>
              </w:rPr>
              <w:t>Add</w:t>
            </w:r>
            <w:r w:rsidR="00415D9C">
              <w:rPr>
                <w:noProof/>
                <w:lang w:eastAsia="ja-JP"/>
              </w:rPr>
              <w:t xml:space="preserve"> ‘</w:t>
            </w:r>
            <w:r w:rsidRPr="001A5D95">
              <w:rPr>
                <w:rFonts w:cs="Arial"/>
                <w:lang w:eastAsia="ja-JP"/>
              </w:rPr>
              <w:t>by</w:t>
            </w:r>
            <w:r>
              <w:rPr>
                <w:rFonts w:cs="Arial"/>
                <w:lang w:eastAsia="ja-JP"/>
              </w:rPr>
              <w:t xml:space="preserve"> </w:t>
            </w:r>
            <w:proofErr w:type="spellStart"/>
            <w:r w:rsidRPr="00394D1E">
              <w:rPr>
                <w:rFonts w:cs="Arial"/>
                <w:i/>
                <w:iCs/>
                <w:lang w:eastAsia="ja-JP"/>
              </w:rPr>
              <w:t>NonCellDefiningSSB</w:t>
            </w:r>
            <w:proofErr w:type="spellEnd"/>
            <w:r w:rsidR="00415D9C">
              <w:rPr>
                <w:noProof/>
                <w:lang w:eastAsia="ja-JP"/>
              </w:rPr>
              <w:t>’</w:t>
            </w:r>
            <w:r w:rsidR="009E0CC3">
              <w:rPr>
                <w:noProof/>
                <w:lang w:eastAsia="ja-JP"/>
              </w:rPr>
              <w:t xml:space="preserve"> </w:t>
            </w:r>
            <w:r w:rsidR="00D178A6">
              <w:rPr>
                <w:noProof/>
                <w:lang w:eastAsia="ja-JP"/>
              </w:rPr>
              <w:t xml:space="preserve">in clause 6.1.2.1 </w:t>
            </w:r>
            <w:r>
              <w:rPr>
                <w:noProof/>
                <w:lang w:eastAsia="ja-JP"/>
              </w:rPr>
              <w:t>to clarify</w:t>
            </w:r>
            <w:r w:rsidR="00394D1E">
              <w:rPr>
                <w:noProof/>
                <w:lang w:eastAsia="ja-JP"/>
              </w:rPr>
              <w:t xml:space="preserve"> </w:t>
            </w:r>
            <w:r>
              <w:rPr>
                <w:noProof/>
                <w:lang w:eastAsia="ja-JP"/>
              </w:rPr>
              <w:t xml:space="preserve">that </w:t>
            </w:r>
            <w:r w:rsidR="00864385">
              <w:rPr>
                <w:noProof/>
                <w:lang w:eastAsia="ja-JP"/>
              </w:rPr>
              <w:t xml:space="preserve">for operation in unpaired spectrum, </w:t>
            </w:r>
            <w:r w:rsidR="00394D1E">
              <w:rPr>
                <w:rFonts w:cs="Arial"/>
                <w:lang w:eastAsia="ja-JP"/>
              </w:rPr>
              <w:t xml:space="preserve">symbols </w:t>
            </w:r>
            <w:r w:rsidR="001F17DB">
              <w:rPr>
                <w:rFonts w:cs="Arial"/>
                <w:lang w:eastAsia="ja-JP"/>
              </w:rPr>
              <w:t>in</w:t>
            </w:r>
            <w:r w:rsidR="001F17DB" w:rsidRPr="001A5D95">
              <w:rPr>
                <w:rFonts w:cs="Arial"/>
                <w:lang w:eastAsia="ja-JP"/>
              </w:rPr>
              <w:t>dicated by</w:t>
            </w:r>
            <w:r w:rsidR="001F17DB">
              <w:rPr>
                <w:rFonts w:cs="Arial"/>
                <w:lang w:eastAsia="ja-JP"/>
              </w:rPr>
              <w:t xml:space="preserve"> </w:t>
            </w:r>
            <w:proofErr w:type="spellStart"/>
            <w:r w:rsidR="001F17DB" w:rsidRPr="00394D1E">
              <w:rPr>
                <w:rFonts w:cs="Arial"/>
                <w:i/>
                <w:iCs/>
                <w:lang w:eastAsia="ja-JP"/>
              </w:rPr>
              <w:t>NonCellDefiningSSB</w:t>
            </w:r>
            <w:proofErr w:type="spellEnd"/>
            <w:r w:rsidR="00394D1E" w:rsidRPr="001A5D95">
              <w:rPr>
                <w:rFonts w:cs="Arial"/>
              </w:rPr>
              <w:t xml:space="preserve"> </w:t>
            </w:r>
            <w:r>
              <w:rPr>
                <w:rFonts w:cs="Arial"/>
              </w:rPr>
              <w:t xml:space="preserve">are considered as </w:t>
            </w:r>
            <w:r w:rsidR="00394D1E" w:rsidRPr="00394D1E">
              <w:rPr>
                <w:rFonts w:cs="Arial"/>
              </w:rPr>
              <w:t>invalid symbol</w:t>
            </w:r>
            <w:r w:rsidR="001F17DB">
              <w:rPr>
                <w:rFonts w:cs="Arial"/>
              </w:rPr>
              <w:t>s</w:t>
            </w:r>
            <w:r w:rsidR="00394D1E" w:rsidRPr="00394D1E">
              <w:rPr>
                <w:rFonts w:cs="Arial"/>
              </w:rPr>
              <w:t xml:space="preserve"> for PUSCH repetition </w:t>
            </w:r>
            <w:r w:rsidR="00394D1E">
              <w:rPr>
                <w:rFonts w:cs="Arial"/>
              </w:rPr>
              <w:t>T</w:t>
            </w:r>
            <w:r w:rsidR="00394D1E" w:rsidRPr="00394D1E">
              <w:rPr>
                <w:rFonts w:cs="Arial"/>
              </w:rPr>
              <w:t>ype B</w:t>
            </w:r>
            <w:r w:rsidR="00394D1E">
              <w:rPr>
                <w:rFonts w:cs="Arial"/>
              </w:rPr>
              <w:t xml:space="preserve"> for RedCap 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011509" w:rsidR="00D25498" w:rsidRDefault="00394D1E" w:rsidP="00D25498">
            <w:pPr>
              <w:pStyle w:val="CRCoverPage"/>
              <w:spacing w:after="0"/>
            </w:pPr>
            <w:r>
              <w:rPr>
                <w:rFonts w:cs="Arial"/>
                <w:lang w:eastAsia="ja-JP"/>
              </w:rPr>
              <w:t>Symbols in</w:t>
            </w:r>
            <w:r w:rsidRPr="001A5D95">
              <w:rPr>
                <w:rFonts w:cs="Arial"/>
                <w:lang w:eastAsia="ja-JP"/>
              </w:rPr>
              <w:t>dicated by</w:t>
            </w:r>
            <w:r>
              <w:rPr>
                <w:rFonts w:cs="Arial"/>
                <w:lang w:eastAsia="ja-JP"/>
              </w:rPr>
              <w:t xml:space="preserve"> </w:t>
            </w:r>
            <w:proofErr w:type="spellStart"/>
            <w:r w:rsidRPr="00394D1E">
              <w:rPr>
                <w:rFonts w:cs="Arial"/>
                <w:i/>
                <w:iCs/>
                <w:lang w:eastAsia="ja-JP"/>
              </w:rPr>
              <w:t>NonCellDefiningSSB</w:t>
            </w:r>
            <w:proofErr w:type="spellEnd"/>
            <w:r>
              <w:rPr>
                <w:rFonts w:cs="Arial"/>
                <w:lang w:eastAsia="ja-JP"/>
              </w:rPr>
              <w:t xml:space="preserve"> are not considered as invalid symbols for PUSCH repetition Type B</w:t>
            </w:r>
            <w:r w:rsidR="008A56A6">
              <w:rPr>
                <w:rFonts w:cs="Arial"/>
                <w:lang w:eastAsia="ja-JP"/>
              </w:rPr>
              <w:t xml:space="preserve"> transmission</w:t>
            </w:r>
            <w:r w:rsidR="00864385">
              <w:rPr>
                <w:rFonts w:cs="Arial"/>
                <w:lang w:eastAsia="ja-JP"/>
              </w:rPr>
              <w:t xml:space="preserve"> for RedCap UE for </w:t>
            </w:r>
            <w:r w:rsidR="00864385" w:rsidRPr="00864385">
              <w:rPr>
                <w:rFonts w:cs="Arial"/>
                <w:lang w:eastAsia="ja-JP"/>
              </w:rPr>
              <w:t>operation in unpaired spectrum</w:t>
            </w:r>
            <w:r>
              <w:rPr>
                <w:rFonts w:cs="Arial"/>
                <w:lang w:eastAsia="ja-JP"/>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3EA12D" w:rsidR="001E41F3" w:rsidRDefault="006828A3">
            <w:pPr>
              <w:pStyle w:val="CRCoverPage"/>
              <w:spacing w:after="0"/>
              <w:ind w:left="100"/>
              <w:rPr>
                <w:noProof/>
              </w:rPr>
            </w:pPr>
            <w:r>
              <w:rPr>
                <w:noProof/>
                <w:lang w:eastAsia="ja-JP"/>
              </w:rPr>
              <w:t>6</w:t>
            </w:r>
            <w:r w:rsidR="008742F9">
              <w:rPr>
                <w:noProof/>
                <w:lang w:eastAsia="ja-JP"/>
              </w:rPr>
              <w:t>.</w:t>
            </w:r>
            <w:r w:rsidR="00F71121">
              <w:rPr>
                <w:noProof/>
                <w:lang w:eastAsia="ja-JP"/>
              </w:rPr>
              <w:t>1</w:t>
            </w:r>
            <w:r>
              <w:rPr>
                <w:noProof/>
                <w:lang w:eastAsia="ja-JP"/>
              </w:rPr>
              <w:t>.2.1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DFD692" w:rsidR="001E41F3" w:rsidRDefault="00615717">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379A4C" w:rsidR="001E41F3" w:rsidRDefault="00615717">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27CE" w:rsidR="001E41F3" w:rsidRDefault="00615717">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BD6C63A" w:rsidR="001E41F3" w:rsidRPr="00C72CBA" w:rsidRDefault="001E41F3" w:rsidP="00E414D8">
            <w:pPr>
              <w:pStyle w:val="CRCoverPage"/>
              <w:spacing w:after="0"/>
              <w:ind w:left="100"/>
              <w:rPr>
                <w:noProof/>
                <w:lang w:eastAsia="ja-JP"/>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ECA024B" w14:textId="77777777" w:rsidR="001A3267" w:rsidRPr="0048482F" w:rsidRDefault="001A3267" w:rsidP="001A3267">
      <w:pPr>
        <w:pStyle w:val="Heading4"/>
        <w:rPr>
          <w:color w:val="000000"/>
        </w:rPr>
      </w:pPr>
      <w:bookmarkStart w:id="1" w:name="_Toc11352143"/>
      <w:bookmarkStart w:id="2" w:name="_Toc20318033"/>
      <w:bookmarkStart w:id="3" w:name="_Toc27299931"/>
      <w:bookmarkStart w:id="4" w:name="_Toc29673204"/>
      <w:bookmarkStart w:id="5" w:name="_Toc29673345"/>
      <w:bookmarkStart w:id="6" w:name="_Toc29674338"/>
      <w:bookmarkStart w:id="7" w:name="_Toc36645568"/>
      <w:bookmarkStart w:id="8" w:name="_Toc45810613"/>
      <w:bookmarkStart w:id="9" w:name="_Toc106695658"/>
      <w:r w:rsidRPr="0048482F">
        <w:rPr>
          <w:color w:val="000000"/>
        </w:rPr>
        <w:lastRenderedPageBreak/>
        <w:t>6.1.2.1</w:t>
      </w:r>
      <w:r w:rsidRPr="0048482F">
        <w:rPr>
          <w:color w:val="000000"/>
        </w:rPr>
        <w:tab/>
        <w:t>Resource allocation in time domain</w:t>
      </w:r>
    </w:p>
    <w:p w14:paraId="182D10F7" w14:textId="4152895A" w:rsidR="00DD025A" w:rsidRPr="00DD025A" w:rsidRDefault="00DD025A" w:rsidP="00DD025A">
      <w:pPr>
        <w:pStyle w:val="B1"/>
        <w:ind w:left="0" w:firstLine="0"/>
        <w:jc w:val="center"/>
        <w:rPr>
          <w:rFonts w:eastAsia="SimSun"/>
          <w:b/>
          <w:iCs/>
          <w:color w:val="FF0000"/>
        </w:rPr>
      </w:pPr>
      <w:r>
        <w:rPr>
          <w:rFonts w:eastAsia="SimSun"/>
          <w:b/>
          <w:iCs/>
          <w:color w:val="FF0000"/>
        </w:rPr>
        <w:t>&lt;Unchanged text is omitted&gt;</w:t>
      </w:r>
    </w:p>
    <w:p w14:paraId="66FE3AA3" w14:textId="77777777" w:rsidR="005813A2" w:rsidRPr="005813A2" w:rsidRDefault="005813A2" w:rsidP="005813A2">
      <w:pPr>
        <w:rPr>
          <w:rFonts w:eastAsia="SimSun"/>
        </w:rPr>
      </w:pPr>
      <w:r w:rsidRPr="005813A2">
        <w:rPr>
          <w:rFonts w:eastAsia="SimSun"/>
        </w:rPr>
        <w:t>For PUSCH repetition Type B, the UE determines invalid symbol(s) for PUSCH repetition Type B transmission as follows:</w:t>
      </w:r>
    </w:p>
    <w:p w14:paraId="421C7441" w14:textId="77777777" w:rsidR="005813A2" w:rsidRPr="005813A2" w:rsidRDefault="005813A2" w:rsidP="005813A2">
      <w:pPr>
        <w:ind w:left="568" w:hanging="284"/>
        <w:rPr>
          <w:rFonts w:eastAsia="SimSun"/>
          <w:color w:val="000000"/>
          <w:lang w:val="x-none"/>
        </w:rPr>
      </w:pPr>
      <w:r w:rsidRPr="005813A2">
        <w:rPr>
          <w:rFonts w:eastAsia="SimSun"/>
          <w:lang w:val="x-none"/>
        </w:rPr>
        <w:t>-</w:t>
      </w:r>
      <w:r w:rsidRPr="005813A2">
        <w:rPr>
          <w:rFonts w:eastAsia="SimSun"/>
          <w:lang w:val="x-none"/>
        </w:rPr>
        <w:tab/>
        <w:t xml:space="preserve">A symbol that is indicated as downlink by </w:t>
      </w:r>
      <w:proofErr w:type="spellStart"/>
      <w:r w:rsidRPr="005813A2">
        <w:rPr>
          <w:rFonts w:eastAsia="SimSun"/>
          <w:i/>
          <w:lang w:val="x-none"/>
        </w:rPr>
        <w:t>tdd</w:t>
      </w:r>
      <w:proofErr w:type="spellEnd"/>
      <w:r w:rsidRPr="005813A2">
        <w:rPr>
          <w:rFonts w:eastAsia="SimSun"/>
          <w:i/>
          <w:lang w:val="x-none"/>
        </w:rPr>
        <w:t>-UL-DL-</w:t>
      </w:r>
      <w:proofErr w:type="spellStart"/>
      <w:r w:rsidRPr="005813A2">
        <w:rPr>
          <w:rFonts w:eastAsia="SimSun"/>
          <w:i/>
          <w:lang w:val="x-none"/>
        </w:rPr>
        <w:t>ConfigurationCommon</w:t>
      </w:r>
      <w:proofErr w:type="spellEnd"/>
      <w:r w:rsidRPr="005813A2">
        <w:rPr>
          <w:rFonts w:eastAsia="SimSun"/>
          <w:i/>
          <w:lang w:val="x-none"/>
        </w:rPr>
        <w:t xml:space="preserve"> </w:t>
      </w:r>
      <w:r w:rsidRPr="005813A2">
        <w:rPr>
          <w:rFonts w:eastAsia="SimSun"/>
          <w:lang w:val="x-none"/>
        </w:rPr>
        <w:t xml:space="preserve">or </w:t>
      </w:r>
      <w:proofErr w:type="spellStart"/>
      <w:r w:rsidRPr="005813A2">
        <w:rPr>
          <w:rFonts w:eastAsia="SimSun"/>
          <w:i/>
          <w:lang w:val="x-none"/>
        </w:rPr>
        <w:t>tdd</w:t>
      </w:r>
      <w:proofErr w:type="spellEnd"/>
      <w:r w:rsidRPr="005813A2">
        <w:rPr>
          <w:rFonts w:eastAsia="SimSun"/>
          <w:i/>
          <w:lang w:val="x-none"/>
        </w:rPr>
        <w:t>-UL-DL-</w:t>
      </w:r>
      <w:proofErr w:type="spellStart"/>
      <w:r w:rsidRPr="005813A2">
        <w:rPr>
          <w:rFonts w:eastAsia="SimSun"/>
          <w:i/>
          <w:lang w:val="x-none"/>
        </w:rPr>
        <w:t>ConfigurationDedicated</w:t>
      </w:r>
      <w:proofErr w:type="spellEnd"/>
      <w:r w:rsidRPr="005813A2">
        <w:rPr>
          <w:rFonts w:eastAsia="SimSun"/>
          <w:i/>
          <w:lang w:val="x-none"/>
        </w:rPr>
        <w:t xml:space="preserve"> </w:t>
      </w:r>
      <w:r w:rsidRPr="005813A2">
        <w:rPr>
          <w:rFonts w:eastAsia="SimSun"/>
          <w:lang w:val="x-none"/>
        </w:rPr>
        <w:t xml:space="preserve">is considered as an invalid symbol for </w:t>
      </w:r>
      <w:r w:rsidRPr="005813A2">
        <w:rPr>
          <w:rFonts w:eastAsia="SimSun"/>
          <w:color w:val="000000"/>
          <w:lang w:val="x-none"/>
        </w:rPr>
        <w:t xml:space="preserve">PUSCH repetition Type B transmission. </w:t>
      </w:r>
    </w:p>
    <w:p w14:paraId="58A4B0D0" w14:textId="23AD10E3" w:rsidR="005813A2" w:rsidRPr="005813A2" w:rsidRDefault="005813A2" w:rsidP="005813A2">
      <w:pPr>
        <w:ind w:left="568" w:hanging="284"/>
        <w:rPr>
          <w:rFonts w:eastAsia="SimSun"/>
          <w:lang w:val="x-none"/>
        </w:rPr>
      </w:pPr>
      <w:r w:rsidRPr="005813A2">
        <w:rPr>
          <w:rFonts w:eastAsia="SimSun"/>
          <w:lang w:val="en-US"/>
        </w:rPr>
        <w:t>-</w:t>
      </w:r>
      <w:r w:rsidRPr="005813A2">
        <w:rPr>
          <w:rFonts w:eastAsia="SimSun"/>
          <w:lang w:val="en-US"/>
        </w:rPr>
        <w:tab/>
      </w:r>
      <w:r w:rsidRPr="005813A2">
        <w:rPr>
          <w:rFonts w:eastAsia="SimSun"/>
          <w:lang w:val="x-none"/>
        </w:rPr>
        <w:t xml:space="preserve">For operation in unpaired spectrum, symbols indicated by </w:t>
      </w:r>
      <w:proofErr w:type="spellStart"/>
      <w:r w:rsidRPr="005813A2">
        <w:rPr>
          <w:rFonts w:eastAsia="SimSun"/>
          <w:i/>
          <w:iCs/>
          <w:lang w:val="x-none"/>
        </w:rPr>
        <w:t>ssb-PositionsInBurst</w:t>
      </w:r>
      <w:proofErr w:type="spellEnd"/>
      <w:r w:rsidRPr="005813A2">
        <w:rPr>
          <w:rFonts w:eastAsia="SimSun"/>
          <w:lang w:val="x-none"/>
        </w:rPr>
        <w:t xml:space="preserve"> in SIB1 or </w:t>
      </w:r>
      <w:proofErr w:type="spellStart"/>
      <w:r w:rsidRPr="005813A2">
        <w:rPr>
          <w:rFonts w:eastAsia="SimSun"/>
          <w:i/>
          <w:iCs/>
          <w:lang w:val="x-none"/>
        </w:rPr>
        <w:t>ssb-PositionsInBurst</w:t>
      </w:r>
      <w:proofErr w:type="spellEnd"/>
      <w:r w:rsidRPr="005813A2">
        <w:rPr>
          <w:rFonts w:eastAsia="SimSun"/>
          <w:lang w:val="x-none"/>
        </w:rPr>
        <w:t xml:space="preserve"> in </w:t>
      </w:r>
      <w:proofErr w:type="spellStart"/>
      <w:r w:rsidRPr="005813A2">
        <w:rPr>
          <w:rFonts w:eastAsia="SimSun"/>
          <w:i/>
          <w:iCs/>
          <w:lang w:val="x-none"/>
        </w:rPr>
        <w:t>ServingCellConfigCommon</w:t>
      </w:r>
      <w:proofErr w:type="spellEnd"/>
      <w:r w:rsidRPr="005813A2">
        <w:rPr>
          <w:rFonts w:eastAsia="SimSun"/>
          <w:lang w:val="x-none"/>
        </w:rPr>
        <w:t xml:space="preserve"> </w:t>
      </w:r>
      <w:ins w:id="10" w:author="Sharp" w:date="2023-02-14T11:09:00Z">
        <w:r w:rsidR="00250B1E">
          <w:rPr>
            <w:rFonts w:eastAsia="SimSun"/>
            <w:lang w:val="x-none"/>
          </w:rPr>
          <w:t xml:space="preserve">or </w:t>
        </w:r>
        <w:r w:rsidR="00250B1E" w:rsidRPr="005813A2">
          <w:rPr>
            <w:rFonts w:eastAsia="SimSun"/>
            <w:lang w:val="x-none"/>
          </w:rPr>
          <w:t>by</w:t>
        </w:r>
        <w:r w:rsidR="00250B1E" w:rsidRPr="005813A2">
          <w:rPr>
            <w:rFonts w:eastAsia="SimSun"/>
            <w:i/>
            <w:lang w:val="x-none"/>
          </w:rPr>
          <w:t xml:space="preserve"> </w:t>
        </w:r>
        <w:proofErr w:type="spellStart"/>
        <w:r w:rsidR="00250B1E" w:rsidRPr="005813A2">
          <w:rPr>
            <w:rFonts w:eastAsia="SimSun"/>
            <w:i/>
            <w:lang w:val="x-none"/>
          </w:rPr>
          <w:t>NonCellDefiningSSB</w:t>
        </w:r>
        <w:proofErr w:type="spellEnd"/>
        <w:r w:rsidR="00250B1E" w:rsidRPr="005813A2">
          <w:rPr>
            <w:rFonts w:eastAsia="SimSun"/>
            <w:lang w:val="x-none"/>
          </w:rPr>
          <w:t xml:space="preserve"> </w:t>
        </w:r>
      </w:ins>
      <w:r w:rsidRPr="005813A2">
        <w:rPr>
          <w:rFonts w:eastAsia="SimSun"/>
          <w:lang w:val="x-none"/>
        </w:rPr>
        <w:t>for reception of SS/PBCH blocks are considered as invalid symbols for PUSCH repetition Type B transmission.</w:t>
      </w:r>
    </w:p>
    <w:p w14:paraId="411FF52D" w14:textId="77777777" w:rsidR="005813A2" w:rsidRPr="005813A2" w:rsidRDefault="005813A2" w:rsidP="005813A2">
      <w:pPr>
        <w:ind w:left="568" w:hanging="284"/>
        <w:rPr>
          <w:rFonts w:eastAsia="SimSun"/>
          <w:lang w:val="x-none"/>
        </w:rPr>
      </w:pPr>
      <w:r w:rsidRPr="005813A2">
        <w:rPr>
          <w:rFonts w:eastAsia="SimSun"/>
          <w:lang w:val="en-US"/>
        </w:rPr>
        <w:t>-</w:t>
      </w:r>
      <w:r w:rsidRPr="005813A2">
        <w:rPr>
          <w:rFonts w:eastAsia="SimSun"/>
          <w:lang w:val="en-US"/>
        </w:rPr>
        <w:tab/>
      </w:r>
      <w:r w:rsidRPr="005813A2">
        <w:rPr>
          <w:rFonts w:eastAsia="SimSun"/>
          <w:lang w:val="x-none"/>
        </w:rPr>
        <w:t>For a reduced capability half-duplex UE in paired spectrum, symbols that do not start or end at least</w:t>
      </w:r>
      <w:r w:rsidRPr="005813A2">
        <w:rPr>
          <w:rFonts w:eastAsia="SimSun"/>
        </w:rPr>
        <w:t xml:space="preserve"> </w:t>
      </w:r>
      <m:oMath>
        <m:sSub>
          <m:sSubPr>
            <m:ctrlPr>
              <w:rPr>
                <w:rFonts w:ascii="Cambria Math" w:eastAsia="SimSun" w:hAnsi="Cambria Math"/>
                <w:lang w:val="x-none"/>
              </w:rPr>
            </m:ctrlPr>
          </m:sSubPr>
          <m:e>
            <m:r>
              <w:rPr>
                <w:rFonts w:ascii="Cambria Math" w:eastAsia="SimSun" w:hAnsi="Cambria Math"/>
                <w:lang w:val="x-none"/>
              </w:rPr>
              <m:t>N</m:t>
            </m:r>
          </m:e>
          <m:sub>
            <m:r>
              <m:rPr>
                <m:nor/>
              </m:rPr>
              <w:rPr>
                <w:rFonts w:eastAsia="SimSun"/>
                <w:lang w:val="x-none"/>
              </w:rPr>
              <m:t>Rx-Tx</m:t>
            </m:r>
          </m:sub>
        </m:sSub>
        <m:r>
          <m:rPr>
            <m:sty m:val="p"/>
          </m:rPr>
          <w:rPr>
            <w:rFonts w:ascii="Cambria Math" w:eastAsia="SimSun" w:hAnsi="Cambria Math" w:cs="Cambria Math"/>
            <w:lang w:val="x-none"/>
          </w:rPr>
          <m:t>⋅</m:t>
        </m:r>
        <m:sSub>
          <m:sSubPr>
            <m:ctrlPr>
              <w:rPr>
                <w:rFonts w:ascii="Cambria Math" w:eastAsia="SimSun" w:hAnsi="Cambria Math"/>
                <w:lang w:val="x-none"/>
              </w:rPr>
            </m:ctrlPr>
          </m:sSubPr>
          <m:e>
            <m:r>
              <w:rPr>
                <w:rFonts w:ascii="Cambria Math" w:eastAsia="SimSun" w:hAnsi="Cambria Math"/>
                <w:lang w:val="x-none"/>
              </w:rPr>
              <m:t>T</m:t>
            </m:r>
          </m:e>
          <m:sub>
            <m:r>
              <m:rPr>
                <m:nor/>
              </m:rPr>
              <w:rPr>
                <w:rFonts w:eastAsia="SimSun"/>
                <w:lang w:val="x-none"/>
              </w:rPr>
              <m:t>c</m:t>
            </m:r>
          </m:sub>
        </m:sSub>
      </m:oMath>
      <w:r w:rsidRPr="005813A2">
        <w:rPr>
          <w:rFonts w:eastAsia="SimSun"/>
          <w:lang w:val="x-none"/>
        </w:rPr>
        <w:t xml:space="preserve"> or </w:t>
      </w:r>
      <m:oMath>
        <m:sSub>
          <m:sSubPr>
            <m:ctrlPr>
              <w:rPr>
                <w:rFonts w:ascii="Cambria Math" w:eastAsia="SimSun" w:hAnsi="Cambria Math"/>
                <w:lang w:val="x-none"/>
              </w:rPr>
            </m:ctrlPr>
          </m:sSubPr>
          <m:e>
            <m:r>
              <w:rPr>
                <w:rFonts w:ascii="Cambria Math" w:eastAsia="SimSun" w:hAnsi="Cambria Math"/>
                <w:lang w:val="x-none"/>
              </w:rPr>
              <m:t>N</m:t>
            </m:r>
          </m:e>
          <m:sub>
            <m:r>
              <m:rPr>
                <m:nor/>
              </m:rPr>
              <w:rPr>
                <w:rFonts w:eastAsia="SimSun"/>
                <w:lang w:val="x-none"/>
              </w:rPr>
              <m:t>Tx-Rx</m:t>
            </m:r>
          </m:sub>
        </m:sSub>
        <m:r>
          <m:rPr>
            <m:sty m:val="p"/>
          </m:rPr>
          <w:rPr>
            <w:rFonts w:ascii="Cambria Math" w:eastAsia="SimSun" w:hAnsi="Cambria Math" w:cs="Cambria Math"/>
            <w:lang w:val="x-none"/>
          </w:rPr>
          <m:t>⋅</m:t>
        </m:r>
        <m:sSub>
          <m:sSubPr>
            <m:ctrlPr>
              <w:rPr>
                <w:rFonts w:ascii="Cambria Math" w:eastAsia="SimSun" w:hAnsi="Cambria Math"/>
                <w:lang w:val="x-none"/>
              </w:rPr>
            </m:ctrlPr>
          </m:sSubPr>
          <m:e>
            <m:r>
              <w:rPr>
                <w:rFonts w:ascii="Cambria Math" w:eastAsia="SimSun" w:hAnsi="Cambria Math"/>
                <w:lang w:val="x-none"/>
              </w:rPr>
              <m:t>T</m:t>
            </m:r>
          </m:e>
          <m:sub>
            <m:r>
              <m:rPr>
                <m:nor/>
              </m:rPr>
              <w:rPr>
                <w:rFonts w:eastAsia="SimSun"/>
                <w:lang w:val="x-none"/>
              </w:rPr>
              <m:t>c</m:t>
            </m:r>
          </m:sub>
        </m:sSub>
      </m:oMath>
      <w:r w:rsidRPr="005813A2">
        <w:rPr>
          <w:rFonts w:eastAsia="SimSun"/>
          <w:lang w:val="x-none"/>
        </w:rPr>
        <w:t xml:space="preserve">, respectively, from the last or first symbol of an SS/PBCH block with index indicated by </w:t>
      </w:r>
      <w:proofErr w:type="spellStart"/>
      <w:r w:rsidRPr="005813A2">
        <w:rPr>
          <w:rFonts w:eastAsia="SimSun"/>
          <w:i/>
          <w:iCs/>
          <w:lang w:val="x-none"/>
        </w:rPr>
        <w:t>ssb-PositionsInBurst</w:t>
      </w:r>
      <w:proofErr w:type="spellEnd"/>
      <w:r w:rsidRPr="005813A2">
        <w:rPr>
          <w:rFonts w:eastAsia="SimSun"/>
          <w:lang w:val="x-none"/>
        </w:rPr>
        <w:t xml:space="preserve"> in SIB1 or</w:t>
      </w:r>
      <w:r w:rsidRPr="005813A2">
        <w:rPr>
          <w:rFonts w:eastAsia="SimSun"/>
        </w:rPr>
        <w:t xml:space="preserve"> by</w:t>
      </w:r>
      <w:r w:rsidRPr="005813A2">
        <w:rPr>
          <w:rFonts w:eastAsia="SimSun"/>
          <w:lang w:val="x-none"/>
        </w:rPr>
        <w:t xml:space="preserve"> </w:t>
      </w:r>
      <w:proofErr w:type="spellStart"/>
      <w:r w:rsidRPr="005813A2">
        <w:rPr>
          <w:rFonts w:eastAsia="SimSun"/>
          <w:i/>
          <w:iCs/>
          <w:lang w:val="x-none"/>
        </w:rPr>
        <w:t>ssb-PositionsInBurst</w:t>
      </w:r>
      <w:proofErr w:type="spellEnd"/>
      <w:r w:rsidRPr="005813A2">
        <w:rPr>
          <w:rFonts w:eastAsia="SimSun"/>
          <w:lang w:val="x-none"/>
        </w:rPr>
        <w:t xml:space="preserve"> in </w:t>
      </w:r>
      <w:proofErr w:type="spellStart"/>
      <w:r w:rsidRPr="005813A2">
        <w:rPr>
          <w:rFonts w:eastAsia="SimSun"/>
          <w:i/>
          <w:iCs/>
          <w:lang w:val="x-none"/>
        </w:rPr>
        <w:t>ServingCellConfigCommon</w:t>
      </w:r>
      <w:proofErr w:type="spellEnd"/>
      <w:r w:rsidRPr="005813A2">
        <w:rPr>
          <w:rFonts w:eastAsia="SimSun"/>
          <w:lang w:val="x-none"/>
        </w:rPr>
        <w:t xml:space="preserve"> or by</w:t>
      </w:r>
      <w:r w:rsidRPr="005813A2">
        <w:rPr>
          <w:rFonts w:eastAsia="SimSun"/>
          <w:i/>
          <w:lang w:val="x-none"/>
        </w:rPr>
        <w:t xml:space="preserve"> </w:t>
      </w:r>
      <w:proofErr w:type="spellStart"/>
      <w:r w:rsidRPr="005813A2">
        <w:rPr>
          <w:rFonts w:eastAsia="SimSun"/>
          <w:i/>
          <w:lang w:val="x-none"/>
        </w:rPr>
        <w:t>NonCellDefiningSSB</w:t>
      </w:r>
      <w:proofErr w:type="spellEnd"/>
      <w:r w:rsidRPr="005813A2">
        <w:rPr>
          <w:rFonts w:eastAsia="SimSun"/>
        </w:rPr>
        <w:t>,</w:t>
      </w:r>
      <w:r w:rsidRPr="005813A2">
        <w:rPr>
          <w:rFonts w:eastAsia="SimSun"/>
          <w:lang w:val="x-none"/>
        </w:rPr>
        <w:t xml:space="preserve"> or by </w:t>
      </w:r>
      <w:proofErr w:type="spellStart"/>
      <w:r w:rsidRPr="005813A2">
        <w:rPr>
          <w:rFonts w:eastAsia="SimSun"/>
          <w:i/>
          <w:lang w:val="x-none"/>
        </w:rPr>
        <w:t>ssb-PositionsInBurst</w:t>
      </w:r>
      <w:proofErr w:type="spellEnd"/>
      <w:r w:rsidRPr="005813A2">
        <w:rPr>
          <w:rFonts w:eastAsia="SimSun"/>
          <w:lang w:val="x-none"/>
        </w:rPr>
        <w:t xml:space="preserve"> in </w:t>
      </w:r>
      <w:r w:rsidRPr="005813A2">
        <w:rPr>
          <w:rFonts w:eastAsia="SimSun"/>
          <w:i/>
          <w:iCs/>
          <w:lang w:val="x-none"/>
        </w:rPr>
        <w:t>SSB-MTC-</w:t>
      </w:r>
      <w:proofErr w:type="spellStart"/>
      <w:r w:rsidRPr="005813A2">
        <w:rPr>
          <w:rFonts w:eastAsia="SimSun"/>
          <w:i/>
          <w:iCs/>
          <w:lang w:val="x-none"/>
        </w:rPr>
        <w:t>AdditionalPCI</w:t>
      </w:r>
      <w:proofErr w:type="spellEnd"/>
      <w:r w:rsidRPr="005813A2">
        <w:rPr>
          <w:rFonts w:eastAsia="SimSun"/>
          <w:i/>
          <w:iCs/>
          <w:lang w:val="x-none"/>
        </w:rPr>
        <w:t xml:space="preserve"> </w:t>
      </w:r>
      <w:r w:rsidRPr="005813A2">
        <w:rPr>
          <w:rFonts w:eastAsia="SimSun"/>
          <w:lang w:val="x-none"/>
        </w:rPr>
        <w:t>associated to physical cell ID with active TCI states for PDCCH or PDSCH, or for a set of symbols of a slot corresponding to SS/PBCH blocks configured for L1 beam measurement/reporting for reception of SS/PBCH blocks are considered as invalid symbols for PUSCH repetition Type B transmission.</w:t>
      </w:r>
    </w:p>
    <w:p w14:paraId="020DA27B" w14:textId="77777777" w:rsidR="005813A2" w:rsidRPr="005813A2" w:rsidRDefault="005813A2" w:rsidP="005813A2">
      <w:pPr>
        <w:ind w:left="568" w:hanging="284"/>
        <w:rPr>
          <w:rFonts w:eastAsia="SimSun"/>
          <w:lang w:val="x-none"/>
        </w:rPr>
      </w:pPr>
      <w:r w:rsidRPr="005813A2">
        <w:rPr>
          <w:rFonts w:eastAsia="SimSun"/>
          <w:lang w:val="en-US"/>
        </w:rPr>
        <w:t>-</w:t>
      </w:r>
      <w:r w:rsidRPr="005813A2">
        <w:rPr>
          <w:rFonts w:eastAsia="SimSun"/>
          <w:lang w:val="en-US"/>
        </w:rPr>
        <w:tab/>
      </w:r>
      <w:r w:rsidRPr="005813A2">
        <w:rPr>
          <w:rFonts w:eastAsia="SimSun"/>
          <w:lang w:val="x-none"/>
        </w:rPr>
        <w:t>For operation in unpaired spectrum, symbol(s)</w:t>
      </w:r>
      <w:r w:rsidRPr="005813A2">
        <w:rPr>
          <w:rFonts w:eastAsia="SimSun"/>
          <w:lang w:val="en-US"/>
        </w:rPr>
        <w:t xml:space="preserve"> </w:t>
      </w:r>
      <w:r w:rsidRPr="005813A2">
        <w:rPr>
          <w:rFonts w:eastAsia="SimSun"/>
          <w:lang w:val="x-none"/>
        </w:rPr>
        <w:t>indicated by</w:t>
      </w:r>
      <w:r w:rsidRPr="005813A2">
        <w:rPr>
          <w:rFonts w:eastAsia="SimSun"/>
          <w:lang w:val="en-US"/>
        </w:rPr>
        <w:t xml:space="preserve"> </w:t>
      </w:r>
      <w:r w:rsidRPr="005813A2">
        <w:rPr>
          <w:rFonts w:eastAsia="SimSun"/>
          <w:i/>
          <w:iCs/>
          <w:lang w:val="x-none"/>
        </w:rPr>
        <w:t>pdcch-ConfigSIB1</w:t>
      </w:r>
      <w:r w:rsidRPr="005813A2">
        <w:rPr>
          <w:rFonts w:eastAsia="SimSun"/>
          <w:lang w:val="en-US"/>
        </w:rPr>
        <w:t xml:space="preserve"> </w:t>
      </w:r>
      <w:r w:rsidRPr="005813A2">
        <w:rPr>
          <w:rFonts w:eastAsia="SimSun"/>
          <w:lang w:val="x-none"/>
        </w:rPr>
        <w:t>in</w:t>
      </w:r>
      <w:r w:rsidRPr="005813A2">
        <w:rPr>
          <w:rFonts w:eastAsia="SimSun"/>
          <w:lang w:val="en-US"/>
        </w:rPr>
        <w:t xml:space="preserve"> </w:t>
      </w:r>
      <w:r w:rsidRPr="005813A2">
        <w:rPr>
          <w:rFonts w:eastAsia="SimSun"/>
          <w:i/>
          <w:iCs/>
          <w:lang w:val="x-none"/>
        </w:rPr>
        <w:t>MIB</w:t>
      </w:r>
      <w:r w:rsidRPr="005813A2">
        <w:rPr>
          <w:rFonts w:eastAsia="SimSun"/>
          <w:i/>
          <w:iCs/>
          <w:lang w:val="en-US"/>
        </w:rPr>
        <w:t xml:space="preserve"> </w:t>
      </w:r>
      <w:r w:rsidRPr="005813A2">
        <w:rPr>
          <w:rFonts w:eastAsia="SimSun"/>
          <w:lang w:val="x-none"/>
        </w:rPr>
        <w:t>for a CORESET for Type0-PDCCH CSS set are considered as invalid symbol(s) for PUSCH repetition Type B transmission.</w:t>
      </w:r>
    </w:p>
    <w:p w14:paraId="601F0812" w14:textId="77777777" w:rsidR="005813A2" w:rsidRPr="005813A2" w:rsidRDefault="005813A2" w:rsidP="005813A2">
      <w:pPr>
        <w:ind w:left="568" w:hanging="284"/>
        <w:rPr>
          <w:rFonts w:eastAsia="SimSun"/>
          <w:color w:val="000000"/>
          <w:lang w:val="x-none"/>
        </w:rPr>
      </w:pPr>
      <w:r w:rsidRPr="005813A2">
        <w:rPr>
          <w:rFonts w:eastAsia="SimSun"/>
          <w:lang w:val="en-US"/>
        </w:rPr>
        <w:t>-</w:t>
      </w:r>
      <w:r w:rsidRPr="005813A2">
        <w:rPr>
          <w:rFonts w:eastAsia="SimSun"/>
          <w:lang w:val="en-US"/>
        </w:rPr>
        <w:tab/>
      </w:r>
      <w:r w:rsidRPr="005813A2">
        <w:rPr>
          <w:rFonts w:eastAsia="SimSun"/>
          <w:lang w:val="x-none"/>
        </w:rPr>
        <w:t xml:space="preserve">For operation in unpaired spectrum, if </w:t>
      </w:r>
      <w:proofErr w:type="spellStart"/>
      <w:r w:rsidRPr="005813A2">
        <w:rPr>
          <w:rFonts w:eastAsia="SimSun"/>
          <w:i/>
          <w:iCs/>
          <w:lang w:val="x-none"/>
        </w:rPr>
        <w:t>numberOfInvalidSymbolsForDL</w:t>
      </w:r>
      <w:proofErr w:type="spellEnd"/>
      <w:r w:rsidRPr="005813A2">
        <w:rPr>
          <w:rFonts w:eastAsia="SimSun"/>
          <w:i/>
          <w:iCs/>
          <w:lang w:val="x-none"/>
        </w:rPr>
        <w:t>-UL-Switching</w:t>
      </w:r>
      <w:r w:rsidRPr="005813A2">
        <w:rPr>
          <w:rFonts w:eastAsia="SimSun"/>
          <w:lang w:val="en-US"/>
        </w:rPr>
        <w:t xml:space="preserve"> </w:t>
      </w:r>
      <w:r w:rsidRPr="005813A2">
        <w:rPr>
          <w:rFonts w:eastAsia="SimSun"/>
          <w:lang w:val="x-none"/>
        </w:rPr>
        <w:t xml:space="preserve">is configured, </w:t>
      </w:r>
      <w:proofErr w:type="spellStart"/>
      <w:r w:rsidRPr="005813A2">
        <w:rPr>
          <w:rFonts w:eastAsia="SimSun"/>
          <w:i/>
          <w:iCs/>
          <w:lang w:val="x-none"/>
        </w:rPr>
        <w:t>numberOfInvalidSymbolsForDL</w:t>
      </w:r>
      <w:proofErr w:type="spellEnd"/>
      <w:r w:rsidRPr="005813A2">
        <w:rPr>
          <w:rFonts w:eastAsia="SimSun"/>
          <w:i/>
          <w:iCs/>
          <w:lang w:val="x-none"/>
        </w:rPr>
        <w:t>-UL-Switching</w:t>
      </w:r>
      <w:r w:rsidRPr="005813A2">
        <w:rPr>
          <w:rFonts w:eastAsia="SimSun"/>
          <w:lang w:val="en-US"/>
        </w:rPr>
        <w:t xml:space="preserve"> </w:t>
      </w:r>
      <w:r w:rsidRPr="005813A2">
        <w:rPr>
          <w:rFonts w:eastAsia="SimSun"/>
          <w:lang w:val="x-none"/>
        </w:rPr>
        <w:t xml:space="preserve">symbol(s) after the last symbol that is indicated as downlink in each consecutive set of all symbols that are indicated as downlink by </w:t>
      </w:r>
      <w:proofErr w:type="spellStart"/>
      <w:r w:rsidRPr="005813A2">
        <w:rPr>
          <w:rFonts w:eastAsia="SimSun"/>
          <w:i/>
          <w:lang w:val="en-US"/>
        </w:rPr>
        <w:t>tdd</w:t>
      </w:r>
      <w:proofErr w:type="spellEnd"/>
      <w:r w:rsidRPr="005813A2">
        <w:rPr>
          <w:rFonts w:eastAsia="SimSun"/>
          <w:i/>
          <w:lang w:val="en-US"/>
        </w:rPr>
        <w:t>-UL-DL-</w:t>
      </w:r>
      <w:proofErr w:type="spellStart"/>
      <w:r w:rsidRPr="005813A2">
        <w:rPr>
          <w:rFonts w:eastAsia="SimSun"/>
          <w:i/>
          <w:lang w:val="en-US"/>
        </w:rPr>
        <w:t>ConfigurationCommon</w:t>
      </w:r>
      <w:proofErr w:type="spellEnd"/>
      <w:r w:rsidRPr="005813A2">
        <w:rPr>
          <w:rFonts w:eastAsia="SimSun"/>
          <w:i/>
          <w:lang w:val="en-US"/>
        </w:rPr>
        <w:t xml:space="preserve"> </w:t>
      </w:r>
      <w:r w:rsidRPr="005813A2">
        <w:rPr>
          <w:rFonts w:eastAsia="SimSun"/>
          <w:lang w:val="en-US"/>
        </w:rPr>
        <w:t xml:space="preserve">or </w:t>
      </w:r>
      <w:proofErr w:type="spellStart"/>
      <w:r w:rsidRPr="005813A2">
        <w:rPr>
          <w:rFonts w:eastAsia="SimSun"/>
          <w:i/>
          <w:lang w:val="en-US"/>
        </w:rPr>
        <w:t>tdd</w:t>
      </w:r>
      <w:proofErr w:type="spellEnd"/>
      <w:r w:rsidRPr="005813A2">
        <w:rPr>
          <w:rFonts w:eastAsia="SimSun"/>
          <w:i/>
          <w:lang w:val="en-US"/>
        </w:rPr>
        <w:t>-UL-DL-</w:t>
      </w:r>
      <w:proofErr w:type="spellStart"/>
      <w:r w:rsidRPr="005813A2">
        <w:rPr>
          <w:rFonts w:eastAsia="SimSun"/>
          <w:i/>
          <w:lang w:val="en-US"/>
        </w:rPr>
        <w:t>ConfigurationDedicated</w:t>
      </w:r>
      <w:proofErr w:type="spellEnd"/>
      <w:r w:rsidRPr="005813A2">
        <w:rPr>
          <w:rFonts w:eastAsia="SimSun"/>
          <w:lang w:val="x-none"/>
        </w:rPr>
        <w:t xml:space="preserve"> are considered as invalid symbol(s) for PUSCH repetition Type B transmission. The symbol(s) given by </w:t>
      </w:r>
      <w:proofErr w:type="spellStart"/>
      <w:r w:rsidRPr="005813A2">
        <w:rPr>
          <w:rFonts w:eastAsia="SimSun"/>
          <w:i/>
          <w:iCs/>
          <w:lang w:val="x-none"/>
        </w:rPr>
        <w:t>numberOfInvalidSymbolsForDL</w:t>
      </w:r>
      <w:proofErr w:type="spellEnd"/>
      <w:r w:rsidRPr="005813A2">
        <w:rPr>
          <w:rFonts w:eastAsia="SimSun"/>
          <w:i/>
          <w:iCs/>
          <w:lang w:val="x-none"/>
        </w:rPr>
        <w:t>-UL-Switching</w:t>
      </w:r>
      <w:r w:rsidRPr="005813A2">
        <w:rPr>
          <w:rFonts w:eastAsia="SimSun"/>
          <w:lang w:val="x-none"/>
        </w:rPr>
        <w:t xml:space="preserve"> are defined using the reference SCS configuration </w:t>
      </w:r>
      <w:proofErr w:type="spellStart"/>
      <w:r w:rsidRPr="005813A2">
        <w:rPr>
          <w:rFonts w:eastAsia="SimSun"/>
          <w:i/>
          <w:iCs/>
          <w:lang w:val="x-none"/>
        </w:rPr>
        <w:t>referenceSubcarrierSpacing</w:t>
      </w:r>
      <w:proofErr w:type="spellEnd"/>
      <w:r w:rsidRPr="005813A2">
        <w:rPr>
          <w:rFonts w:eastAsia="SimSun"/>
          <w:lang w:val="x-none"/>
        </w:rPr>
        <w:t xml:space="preserve"> provided in </w:t>
      </w:r>
      <w:proofErr w:type="spellStart"/>
      <w:r w:rsidRPr="005813A2">
        <w:rPr>
          <w:rFonts w:eastAsia="SimSun"/>
          <w:i/>
          <w:lang w:val="en-US"/>
        </w:rPr>
        <w:t>tdd</w:t>
      </w:r>
      <w:proofErr w:type="spellEnd"/>
      <w:r w:rsidRPr="005813A2">
        <w:rPr>
          <w:rFonts w:eastAsia="SimSun"/>
          <w:i/>
          <w:lang w:val="en-US"/>
        </w:rPr>
        <w:t>-UL-DL-</w:t>
      </w:r>
      <w:proofErr w:type="spellStart"/>
      <w:r w:rsidRPr="005813A2">
        <w:rPr>
          <w:rFonts w:eastAsia="SimSun"/>
          <w:i/>
          <w:lang w:val="en-US"/>
        </w:rPr>
        <w:t>ConfigurationCommon</w:t>
      </w:r>
      <w:proofErr w:type="spellEnd"/>
      <w:r w:rsidRPr="005813A2">
        <w:rPr>
          <w:rFonts w:eastAsia="SimSun"/>
          <w:lang w:val="x-none"/>
        </w:rPr>
        <w:t>.</w:t>
      </w:r>
    </w:p>
    <w:p w14:paraId="33FE9E7D" w14:textId="01726715" w:rsidR="005813A2" w:rsidRPr="005813A2" w:rsidRDefault="005813A2" w:rsidP="005813A2">
      <w:pPr>
        <w:ind w:left="568" w:hanging="284"/>
        <w:rPr>
          <w:rFonts w:eastAsia="SimSun"/>
          <w:color w:val="000000"/>
          <w:lang w:val="x-none"/>
        </w:rPr>
      </w:pPr>
      <w:r w:rsidRPr="005813A2">
        <w:rPr>
          <w:rFonts w:eastAsia="SimSun"/>
          <w:color w:val="000000"/>
          <w:lang w:val="x-none"/>
        </w:rPr>
        <w:t>-</w:t>
      </w:r>
      <w:r w:rsidRPr="005813A2">
        <w:rPr>
          <w:rFonts w:eastAsia="SimSun"/>
          <w:color w:val="000000"/>
          <w:lang w:val="x-none"/>
        </w:rPr>
        <w:tab/>
        <w:t>For operation with shared spectrum channel access with semi-static channel occupancy, symbols in an idle duration associated with a periodic channel occupancy as described in Clause 4.3.1.1 of [16, 37.213], or in an idle duration in a period associated with an initiated channel occupancy as described in Clause 4.3.2. of [16, TS 37.213] are considered as invalid symbol(s) for PUSCH repetition Type B transmission.</w:t>
      </w:r>
    </w:p>
    <w:p w14:paraId="52FEDB02" w14:textId="309BBED5" w:rsidR="007B6C08" w:rsidRDefault="007B6C08" w:rsidP="007B6C08">
      <w:pPr>
        <w:jc w:val="center"/>
      </w:pPr>
      <w:r>
        <w:rPr>
          <w:rFonts w:eastAsia="SimSun"/>
          <w:b/>
          <w:iCs/>
          <w:color w:val="FF0000"/>
        </w:rPr>
        <w:t>&lt;Unchanged text is omitted&gt;</w:t>
      </w:r>
    </w:p>
    <w:bookmarkEnd w:id="1"/>
    <w:bookmarkEnd w:id="2"/>
    <w:bookmarkEnd w:id="3"/>
    <w:bookmarkEnd w:id="4"/>
    <w:bookmarkEnd w:id="5"/>
    <w:bookmarkEnd w:id="6"/>
    <w:bookmarkEnd w:id="7"/>
    <w:bookmarkEnd w:id="8"/>
    <w:bookmarkEnd w:id="9"/>
    <w:p w14:paraId="580C4A22" w14:textId="738CF3D0" w:rsidR="001A3267" w:rsidRPr="005813A2" w:rsidRDefault="001A3267" w:rsidP="005813A2">
      <w:pPr>
        <w:pStyle w:val="B1"/>
        <w:jc w:val="center"/>
        <w:rPr>
          <w:rFonts w:eastAsia="SimSun"/>
          <w:b/>
          <w:iCs/>
          <w:color w:val="FF0000"/>
        </w:rPr>
      </w:pPr>
    </w:p>
    <w:sectPr w:rsidR="001A3267" w:rsidRPr="005813A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98BA" w14:textId="77777777" w:rsidR="00CF3706" w:rsidRDefault="00CF3706">
      <w:r>
        <w:separator/>
      </w:r>
    </w:p>
  </w:endnote>
  <w:endnote w:type="continuationSeparator" w:id="0">
    <w:p w14:paraId="6FE62EA9" w14:textId="77777777" w:rsidR="00CF3706" w:rsidRDefault="00CF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4C69" w14:textId="77777777" w:rsidR="00CF3706" w:rsidRDefault="00CF3706">
      <w:r>
        <w:separator/>
      </w:r>
    </w:p>
  </w:footnote>
  <w:footnote w:type="continuationSeparator" w:id="0">
    <w:p w14:paraId="0E8A3496" w14:textId="77777777" w:rsidR="00CF3706" w:rsidRDefault="00CF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A3267" w:rsidRDefault="001A32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A3267" w:rsidRDefault="001A3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A3267" w:rsidRDefault="001A326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A3267" w:rsidRDefault="001A3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A534B76"/>
    <w:multiLevelType w:val="hybridMultilevel"/>
    <w:tmpl w:val="8A40434E"/>
    <w:lvl w:ilvl="0" w:tplc="4830B36E">
      <w:start w:val="5"/>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47BA2"/>
    <w:multiLevelType w:val="hybridMultilevel"/>
    <w:tmpl w:val="9F54E65A"/>
    <w:lvl w:ilvl="0" w:tplc="4E5CA9E4">
      <w:numFmt w:val="bullet"/>
      <w:lvlText w:val="-"/>
      <w:lvlJc w:val="left"/>
      <w:pPr>
        <w:ind w:left="644" w:hanging="360"/>
      </w:pPr>
      <w:rPr>
        <w:rFonts w:ascii="Times New Roman" w:eastAsia="MS Mincho" w:hAnsi="Times New Roman" w:hint="default"/>
      </w:rPr>
    </w:lvl>
    <w:lvl w:ilvl="1" w:tplc="4E5CA9E4">
      <w:numFmt w:val="bullet"/>
      <w:lvlText w:val="-"/>
      <w:lvlJc w:val="left"/>
      <w:pPr>
        <w:ind w:left="1364" w:hanging="360"/>
      </w:pPr>
      <w:rPr>
        <w:rFonts w:ascii="Times New Roman" w:eastAsia="MS Mincho" w:hAnsi="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8BE4705"/>
    <w:multiLevelType w:val="hybridMultilevel"/>
    <w:tmpl w:val="EF369FA2"/>
    <w:lvl w:ilvl="0" w:tplc="D5C6927A">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C0513"/>
    <w:multiLevelType w:val="multilevel"/>
    <w:tmpl w:val="322C0513"/>
    <w:styleLink w:val="StyleBulletedSymbolsymbolLeft025Hanging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7D72E50"/>
    <w:multiLevelType w:val="hybridMultilevel"/>
    <w:tmpl w:val="72407102"/>
    <w:lvl w:ilvl="0" w:tplc="8702C1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CE5F85"/>
    <w:multiLevelType w:val="hybridMultilevel"/>
    <w:tmpl w:val="83421F18"/>
    <w:lvl w:ilvl="0" w:tplc="880005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551C99"/>
    <w:multiLevelType w:val="multilevel"/>
    <w:tmpl w:val="69551C99"/>
    <w:styleLink w:val="StyleBullet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00421115">
    <w:abstractNumId w:val="31"/>
  </w:num>
  <w:num w:numId="2" w16cid:durableId="134848428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 w16cid:durableId="2114739471">
    <w:abstractNumId w:val="2"/>
  </w:num>
  <w:num w:numId="4" w16cid:durableId="867908761">
    <w:abstractNumId w:val="35"/>
  </w:num>
  <w:num w:numId="5" w16cid:durableId="2080403600">
    <w:abstractNumId w:val="24"/>
  </w:num>
  <w:num w:numId="6" w16cid:durableId="781261315">
    <w:abstractNumId w:val="13"/>
  </w:num>
  <w:num w:numId="7" w16cid:durableId="114107549">
    <w:abstractNumId w:val="6"/>
  </w:num>
  <w:num w:numId="8" w16cid:durableId="63767204">
    <w:abstractNumId w:val="9"/>
  </w:num>
  <w:num w:numId="9" w16cid:durableId="581186316">
    <w:abstractNumId w:val="27"/>
  </w:num>
  <w:num w:numId="10" w16cid:durableId="1651980263">
    <w:abstractNumId w:val="26"/>
  </w:num>
  <w:num w:numId="11" w16cid:durableId="570195843">
    <w:abstractNumId w:val="7"/>
  </w:num>
  <w:num w:numId="12" w16cid:durableId="1790664890">
    <w:abstractNumId w:val="40"/>
  </w:num>
  <w:num w:numId="13" w16cid:durableId="1711566679">
    <w:abstractNumId w:val="28"/>
  </w:num>
  <w:num w:numId="14" w16cid:durableId="808087582">
    <w:abstractNumId w:val="5"/>
  </w:num>
  <w:num w:numId="15" w16cid:durableId="1709256750">
    <w:abstractNumId w:val="3"/>
  </w:num>
  <w:num w:numId="16" w16cid:durableId="853806322">
    <w:abstractNumId w:val="33"/>
  </w:num>
  <w:num w:numId="17" w16cid:durableId="908879216">
    <w:abstractNumId w:val="30"/>
  </w:num>
  <w:num w:numId="18" w16cid:durableId="977488513">
    <w:abstractNumId w:val="39"/>
  </w:num>
  <w:num w:numId="19" w16cid:durableId="315305132">
    <w:abstractNumId w:val="17"/>
  </w:num>
  <w:num w:numId="20" w16cid:durableId="596452008">
    <w:abstractNumId w:val="0"/>
  </w:num>
  <w:num w:numId="21" w16cid:durableId="1449009798">
    <w:abstractNumId w:val="29"/>
  </w:num>
  <w:num w:numId="22" w16cid:durableId="1371614360">
    <w:abstractNumId w:val="41"/>
  </w:num>
  <w:num w:numId="23" w16cid:durableId="98726351">
    <w:abstractNumId w:val="19"/>
  </w:num>
  <w:num w:numId="24" w16cid:durableId="180513035">
    <w:abstractNumId w:val="25"/>
  </w:num>
  <w:num w:numId="25" w16cid:durableId="365370328">
    <w:abstractNumId w:val="22"/>
  </w:num>
  <w:num w:numId="26" w16cid:durableId="1195120729">
    <w:abstractNumId w:val="21"/>
  </w:num>
  <w:num w:numId="27" w16cid:durableId="1597901596">
    <w:abstractNumId w:val="16"/>
  </w:num>
  <w:num w:numId="28" w16cid:durableId="1497844125">
    <w:abstractNumId w:val="4"/>
  </w:num>
  <w:num w:numId="29" w16cid:durableId="731730089">
    <w:abstractNumId w:val="42"/>
  </w:num>
  <w:num w:numId="30" w16cid:durableId="1052994754">
    <w:abstractNumId w:val="37"/>
  </w:num>
  <w:num w:numId="31" w16cid:durableId="1608538844">
    <w:abstractNumId w:val="11"/>
  </w:num>
  <w:num w:numId="32" w16cid:durableId="1801142185">
    <w:abstractNumId w:val="43"/>
  </w:num>
  <w:num w:numId="33" w16cid:durableId="2056850897">
    <w:abstractNumId w:val="18"/>
  </w:num>
  <w:num w:numId="34" w16cid:durableId="797845568">
    <w:abstractNumId w:val="38"/>
  </w:num>
  <w:num w:numId="35" w16cid:durableId="652414348">
    <w:abstractNumId w:val="14"/>
  </w:num>
  <w:num w:numId="36" w16cid:durableId="1160586463">
    <w:abstractNumId w:val="34"/>
  </w:num>
  <w:num w:numId="37" w16cid:durableId="930745858">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16cid:durableId="1924801391">
    <w:abstractNumId w:val="20"/>
  </w:num>
  <w:num w:numId="39" w16cid:durableId="1169103607">
    <w:abstractNumId w:val="36"/>
  </w:num>
  <w:num w:numId="40" w16cid:durableId="173347556">
    <w:abstractNumId w:val="12"/>
  </w:num>
  <w:num w:numId="41" w16cid:durableId="999696621">
    <w:abstractNumId w:val="32"/>
  </w:num>
  <w:num w:numId="42" w16cid:durableId="140316128">
    <w:abstractNumId w:val="8"/>
  </w:num>
  <w:num w:numId="43" w16cid:durableId="987444674">
    <w:abstractNumId w:val="10"/>
  </w:num>
  <w:num w:numId="44" w16cid:durableId="986132759">
    <w:abstractNumId w:val="1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822"/>
    <w:rsid w:val="0004325A"/>
    <w:rsid w:val="000A6394"/>
    <w:rsid w:val="000B7FED"/>
    <w:rsid w:val="000C038A"/>
    <w:rsid w:val="000C6598"/>
    <w:rsid w:val="000D44B3"/>
    <w:rsid w:val="000D44F2"/>
    <w:rsid w:val="000D5F96"/>
    <w:rsid w:val="000E0E13"/>
    <w:rsid w:val="000F5DFE"/>
    <w:rsid w:val="001031EB"/>
    <w:rsid w:val="0012123D"/>
    <w:rsid w:val="0013606C"/>
    <w:rsid w:val="00145D43"/>
    <w:rsid w:val="001529C8"/>
    <w:rsid w:val="001555B5"/>
    <w:rsid w:val="00176722"/>
    <w:rsid w:val="00183047"/>
    <w:rsid w:val="001917A9"/>
    <w:rsid w:val="00192C46"/>
    <w:rsid w:val="00196E1A"/>
    <w:rsid w:val="001A0250"/>
    <w:rsid w:val="001A08B3"/>
    <w:rsid w:val="001A3267"/>
    <w:rsid w:val="001A5D95"/>
    <w:rsid w:val="001A6299"/>
    <w:rsid w:val="001A7B60"/>
    <w:rsid w:val="001B52F0"/>
    <w:rsid w:val="001B7A65"/>
    <w:rsid w:val="001C4ACA"/>
    <w:rsid w:val="001D6CD9"/>
    <w:rsid w:val="001E2694"/>
    <w:rsid w:val="001E2F97"/>
    <w:rsid w:val="001E41F3"/>
    <w:rsid w:val="001E617E"/>
    <w:rsid w:val="001F17DB"/>
    <w:rsid w:val="001F3400"/>
    <w:rsid w:val="00222BFB"/>
    <w:rsid w:val="002276A0"/>
    <w:rsid w:val="002421E6"/>
    <w:rsid w:val="00250B1E"/>
    <w:rsid w:val="0026004D"/>
    <w:rsid w:val="002640DD"/>
    <w:rsid w:val="00275D12"/>
    <w:rsid w:val="00284FEB"/>
    <w:rsid w:val="002860C4"/>
    <w:rsid w:val="002B5741"/>
    <w:rsid w:val="002B75A3"/>
    <w:rsid w:val="002D7572"/>
    <w:rsid w:val="002E472E"/>
    <w:rsid w:val="00300FDA"/>
    <w:rsid w:val="00305409"/>
    <w:rsid w:val="00306E04"/>
    <w:rsid w:val="00342019"/>
    <w:rsid w:val="003609EF"/>
    <w:rsid w:val="00360FB2"/>
    <w:rsid w:val="0036231A"/>
    <w:rsid w:val="00367338"/>
    <w:rsid w:val="00374DD4"/>
    <w:rsid w:val="00394D1E"/>
    <w:rsid w:val="00395628"/>
    <w:rsid w:val="003A547F"/>
    <w:rsid w:val="003A7A73"/>
    <w:rsid w:val="003E1A36"/>
    <w:rsid w:val="003F46A4"/>
    <w:rsid w:val="003F70D1"/>
    <w:rsid w:val="004034B0"/>
    <w:rsid w:val="004036E9"/>
    <w:rsid w:val="00404BED"/>
    <w:rsid w:val="00410371"/>
    <w:rsid w:val="00415D9C"/>
    <w:rsid w:val="0042281C"/>
    <w:rsid w:val="004242F1"/>
    <w:rsid w:val="00462E0D"/>
    <w:rsid w:val="00464349"/>
    <w:rsid w:val="00472561"/>
    <w:rsid w:val="004B75B7"/>
    <w:rsid w:val="004C2FBC"/>
    <w:rsid w:val="004C3534"/>
    <w:rsid w:val="004D1F62"/>
    <w:rsid w:val="004D29E1"/>
    <w:rsid w:val="004D6EBC"/>
    <w:rsid w:val="004F4966"/>
    <w:rsid w:val="004F55B7"/>
    <w:rsid w:val="004F6E37"/>
    <w:rsid w:val="0051449F"/>
    <w:rsid w:val="0051580D"/>
    <w:rsid w:val="005208D6"/>
    <w:rsid w:val="00543FBB"/>
    <w:rsid w:val="00547111"/>
    <w:rsid w:val="005558D3"/>
    <w:rsid w:val="00557049"/>
    <w:rsid w:val="0057797A"/>
    <w:rsid w:val="00580628"/>
    <w:rsid w:val="005813A2"/>
    <w:rsid w:val="00592D74"/>
    <w:rsid w:val="00596B8E"/>
    <w:rsid w:val="005A7200"/>
    <w:rsid w:val="005B1B9D"/>
    <w:rsid w:val="005D7D10"/>
    <w:rsid w:val="005E2C44"/>
    <w:rsid w:val="005F0DB5"/>
    <w:rsid w:val="005F3CE7"/>
    <w:rsid w:val="00614292"/>
    <w:rsid w:val="00615717"/>
    <w:rsid w:val="00621188"/>
    <w:rsid w:val="006224C2"/>
    <w:rsid w:val="006257ED"/>
    <w:rsid w:val="00636FD3"/>
    <w:rsid w:val="00640DE8"/>
    <w:rsid w:val="00665C47"/>
    <w:rsid w:val="00681014"/>
    <w:rsid w:val="006828A3"/>
    <w:rsid w:val="0069422C"/>
    <w:rsid w:val="00695808"/>
    <w:rsid w:val="006A3DB6"/>
    <w:rsid w:val="006B46FB"/>
    <w:rsid w:val="006B5ED5"/>
    <w:rsid w:val="006C37DE"/>
    <w:rsid w:val="006E164E"/>
    <w:rsid w:val="006E21FB"/>
    <w:rsid w:val="00747E18"/>
    <w:rsid w:val="00777746"/>
    <w:rsid w:val="007800C1"/>
    <w:rsid w:val="00792342"/>
    <w:rsid w:val="00794AB5"/>
    <w:rsid w:val="007963DA"/>
    <w:rsid w:val="007977A8"/>
    <w:rsid w:val="007A3EBF"/>
    <w:rsid w:val="007B0919"/>
    <w:rsid w:val="007B0E8D"/>
    <w:rsid w:val="007B512A"/>
    <w:rsid w:val="007B6C08"/>
    <w:rsid w:val="007C2097"/>
    <w:rsid w:val="007D0C01"/>
    <w:rsid w:val="007D12D8"/>
    <w:rsid w:val="007D6A07"/>
    <w:rsid w:val="007E1F25"/>
    <w:rsid w:val="007E69D0"/>
    <w:rsid w:val="007F1CE3"/>
    <w:rsid w:val="007F7259"/>
    <w:rsid w:val="008040A8"/>
    <w:rsid w:val="00820E7D"/>
    <w:rsid w:val="008279FA"/>
    <w:rsid w:val="0083052C"/>
    <w:rsid w:val="008626E7"/>
    <w:rsid w:val="00864385"/>
    <w:rsid w:val="00870EE7"/>
    <w:rsid w:val="008742F9"/>
    <w:rsid w:val="00874525"/>
    <w:rsid w:val="008863B9"/>
    <w:rsid w:val="008952E3"/>
    <w:rsid w:val="008A45A6"/>
    <w:rsid w:val="008A56A6"/>
    <w:rsid w:val="008C707D"/>
    <w:rsid w:val="008F3789"/>
    <w:rsid w:val="008F686C"/>
    <w:rsid w:val="009148DE"/>
    <w:rsid w:val="00941E30"/>
    <w:rsid w:val="00943F12"/>
    <w:rsid w:val="00961C89"/>
    <w:rsid w:val="00964E88"/>
    <w:rsid w:val="009747AA"/>
    <w:rsid w:val="009777D9"/>
    <w:rsid w:val="00987FF7"/>
    <w:rsid w:val="00991B88"/>
    <w:rsid w:val="009A5753"/>
    <w:rsid w:val="009A579D"/>
    <w:rsid w:val="009E0CC3"/>
    <w:rsid w:val="009E3297"/>
    <w:rsid w:val="009F6F7D"/>
    <w:rsid w:val="009F734F"/>
    <w:rsid w:val="00A048AC"/>
    <w:rsid w:val="00A246B6"/>
    <w:rsid w:val="00A31121"/>
    <w:rsid w:val="00A472D9"/>
    <w:rsid w:val="00A47E70"/>
    <w:rsid w:val="00A50CF0"/>
    <w:rsid w:val="00A5509A"/>
    <w:rsid w:val="00A56E04"/>
    <w:rsid w:val="00A63A3B"/>
    <w:rsid w:val="00A73B02"/>
    <w:rsid w:val="00A7671C"/>
    <w:rsid w:val="00AA2CBC"/>
    <w:rsid w:val="00AC10D8"/>
    <w:rsid w:val="00AC5820"/>
    <w:rsid w:val="00AD1CD8"/>
    <w:rsid w:val="00AE5214"/>
    <w:rsid w:val="00B11A7C"/>
    <w:rsid w:val="00B17EF9"/>
    <w:rsid w:val="00B258BB"/>
    <w:rsid w:val="00B31260"/>
    <w:rsid w:val="00B34695"/>
    <w:rsid w:val="00B43C03"/>
    <w:rsid w:val="00B67B97"/>
    <w:rsid w:val="00B70006"/>
    <w:rsid w:val="00B968C8"/>
    <w:rsid w:val="00BA0B85"/>
    <w:rsid w:val="00BA3EC5"/>
    <w:rsid w:val="00BA45EA"/>
    <w:rsid w:val="00BA51D9"/>
    <w:rsid w:val="00BB5DFC"/>
    <w:rsid w:val="00BD279D"/>
    <w:rsid w:val="00BD3BED"/>
    <w:rsid w:val="00BD6BB8"/>
    <w:rsid w:val="00BF0F84"/>
    <w:rsid w:val="00BF1D1A"/>
    <w:rsid w:val="00BF624C"/>
    <w:rsid w:val="00C124D3"/>
    <w:rsid w:val="00C35689"/>
    <w:rsid w:val="00C36BEA"/>
    <w:rsid w:val="00C517D4"/>
    <w:rsid w:val="00C66BA2"/>
    <w:rsid w:val="00C72CBA"/>
    <w:rsid w:val="00C76429"/>
    <w:rsid w:val="00C83FDB"/>
    <w:rsid w:val="00C95985"/>
    <w:rsid w:val="00CC5026"/>
    <w:rsid w:val="00CC54CC"/>
    <w:rsid w:val="00CC68D0"/>
    <w:rsid w:val="00CD3D3E"/>
    <w:rsid w:val="00CE4759"/>
    <w:rsid w:val="00CF3706"/>
    <w:rsid w:val="00D03F9A"/>
    <w:rsid w:val="00D06D51"/>
    <w:rsid w:val="00D178A6"/>
    <w:rsid w:val="00D24991"/>
    <w:rsid w:val="00D25498"/>
    <w:rsid w:val="00D27484"/>
    <w:rsid w:val="00D33A45"/>
    <w:rsid w:val="00D50255"/>
    <w:rsid w:val="00D51148"/>
    <w:rsid w:val="00D5501B"/>
    <w:rsid w:val="00D66362"/>
    <w:rsid w:val="00D66520"/>
    <w:rsid w:val="00D735AC"/>
    <w:rsid w:val="00D820AC"/>
    <w:rsid w:val="00D90D79"/>
    <w:rsid w:val="00D91126"/>
    <w:rsid w:val="00DB3FBC"/>
    <w:rsid w:val="00DB43C2"/>
    <w:rsid w:val="00DD025A"/>
    <w:rsid w:val="00DE34CF"/>
    <w:rsid w:val="00DF1AE4"/>
    <w:rsid w:val="00E13F3D"/>
    <w:rsid w:val="00E305A5"/>
    <w:rsid w:val="00E34898"/>
    <w:rsid w:val="00E414D8"/>
    <w:rsid w:val="00E41B7B"/>
    <w:rsid w:val="00E54238"/>
    <w:rsid w:val="00E72EF7"/>
    <w:rsid w:val="00E828E4"/>
    <w:rsid w:val="00E909A3"/>
    <w:rsid w:val="00E91895"/>
    <w:rsid w:val="00EB09B7"/>
    <w:rsid w:val="00EC4516"/>
    <w:rsid w:val="00ED478C"/>
    <w:rsid w:val="00EE4D08"/>
    <w:rsid w:val="00EE4F8C"/>
    <w:rsid w:val="00EE7D7C"/>
    <w:rsid w:val="00F00D92"/>
    <w:rsid w:val="00F05BA1"/>
    <w:rsid w:val="00F07F83"/>
    <w:rsid w:val="00F11EEC"/>
    <w:rsid w:val="00F24B89"/>
    <w:rsid w:val="00F25D98"/>
    <w:rsid w:val="00F26CEF"/>
    <w:rsid w:val="00F300FB"/>
    <w:rsid w:val="00F307CF"/>
    <w:rsid w:val="00F31B92"/>
    <w:rsid w:val="00F35428"/>
    <w:rsid w:val="00F632E6"/>
    <w:rsid w:val="00F71121"/>
    <w:rsid w:val="00F86841"/>
    <w:rsid w:val="00F86C88"/>
    <w:rsid w:val="00FB6386"/>
    <w:rsid w:val="00FC1981"/>
    <w:rsid w:val="00FF4A36"/>
    <w:rsid w:val="00FF4A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B10">
    <w:name w:val="B1 (文字)"/>
    <w:link w:val="B1"/>
    <w:qFormat/>
    <w:locked/>
    <w:rsid w:val="00A31121"/>
    <w:rPr>
      <w:rFonts w:ascii="Times New Roman" w:hAnsi="Times New Roman"/>
      <w:lang w:val="en-GB" w:eastAsia="en-US"/>
    </w:rPr>
  </w:style>
  <w:style w:type="paragraph" w:styleId="ListParagraph">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31121"/>
    <w:pPr>
      <w:spacing w:after="0"/>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rsid w:val="00A31121"/>
    <w:rPr>
      <w:rFonts w:ascii="Times" w:eastAsia="Batang" w:hAnsi="Times"/>
      <w:szCs w:val="24"/>
      <w:lang w:val="en-GB" w:eastAsia="x-none"/>
    </w:rPr>
  </w:style>
  <w:style w:type="character" w:customStyle="1" w:styleId="TACChar">
    <w:name w:val="TAC Char"/>
    <w:link w:val="TAC"/>
    <w:qFormat/>
    <w:locked/>
    <w:rsid w:val="00F11EEC"/>
    <w:rPr>
      <w:rFonts w:ascii="Arial" w:hAnsi="Arial"/>
      <w:sz w:val="18"/>
      <w:lang w:val="en-GB" w:eastAsia="en-US"/>
    </w:rPr>
  </w:style>
  <w:style w:type="character" w:customStyle="1" w:styleId="B1Zchn">
    <w:name w:val="B1 Zchn"/>
    <w:qFormat/>
    <w:locked/>
    <w:rsid w:val="00F11EEC"/>
    <w:rPr>
      <w:lang w:val="x-none" w:eastAsia="en-US"/>
    </w:rPr>
  </w:style>
  <w:style w:type="character" w:customStyle="1" w:styleId="THChar">
    <w:name w:val="TH Char"/>
    <w:link w:val="TH"/>
    <w:qFormat/>
    <w:locked/>
    <w:rsid w:val="00F11EEC"/>
    <w:rPr>
      <w:rFonts w:ascii="Arial" w:hAnsi="Arial"/>
      <w:b/>
      <w:lang w:val="en-GB" w:eastAsia="en-US"/>
    </w:rPr>
  </w:style>
  <w:style w:type="character" w:customStyle="1" w:styleId="TAHCar">
    <w:name w:val="TAH Car"/>
    <w:link w:val="TAH"/>
    <w:qFormat/>
    <w:locked/>
    <w:rsid w:val="00F11EEC"/>
    <w:rPr>
      <w:rFonts w:ascii="Arial" w:hAnsi="Arial"/>
      <w:b/>
      <w:sz w:val="18"/>
      <w:lang w:val="en-GB" w:eastAsia="en-US"/>
    </w:rPr>
  </w:style>
  <w:style w:type="table" w:styleId="TableGrid">
    <w:name w:val="Table Grid"/>
    <w:basedOn w:val="TableNormal"/>
    <w:uiPriority w:val="39"/>
    <w:qFormat/>
    <w:rsid w:val="00F11EEC"/>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TableNormal"/>
    <w:next w:val="TableGrid"/>
    <w:uiPriority w:val="59"/>
    <w:rsid w:val="0017672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C4516"/>
    <w:pPr>
      <w:spacing w:before="100" w:beforeAutospacing="1" w:after="100" w:afterAutospacing="1"/>
    </w:pPr>
    <w:rPr>
      <w:rFonts w:eastAsia="Calibri"/>
      <w:sz w:val="24"/>
      <w:szCs w:val="24"/>
      <w:lang w:val="en-US"/>
    </w:rPr>
  </w:style>
  <w:style w:type="paragraph" w:styleId="Revision">
    <w:name w:val="Revision"/>
    <w:hidden/>
    <w:uiPriority w:val="99"/>
    <w:semiHidden/>
    <w:rsid w:val="00EC4516"/>
    <w:rPr>
      <w:rFonts w:ascii="Times New Roman" w:hAnsi="Times New Roman"/>
      <w:lang w:val="en-GB" w:eastAsia="en-US"/>
    </w:rPr>
  </w:style>
  <w:style w:type="character" w:customStyle="1" w:styleId="TALCar">
    <w:name w:val="TAL Car"/>
    <w:link w:val="TAL"/>
    <w:qFormat/>
    <w:rsid w:val="004D29E1"/>
    <w:rPr>
      <w:rFonts w:ascii="Arial" w:hAnsi="Arial"/>
      <w:sz w:val="18"/>
      <w:lang w:val="en-GB" w:eastAsia="en-US"/>
    </w:rPr>
  </w:style>
  <w:style w:type="character" w:customStyle="1" w:styleId="B3Char2">
    <w:name w:val="B3 Char2"/>
    <w:link w:val="B3"/>
    <w:qFormat/>
    <w:rsid w:val="004D29E1"/>
    <w:rPr>
      <w:rFonts w:ascii="Times New Roman" w:hAnsi="Times New Roman"/>
      <w:lang w:val="en-GB" w:eastAsia="en-US"/>
    </w:rPr>
  </w:style>
  <w:style w:type="paragraph" w:customStyle="1" w:styleId="TAJ">
    <w:name w:val="TAJ"/>
    <w:basedOn w:val="TH"/>
    <w:rsid w:val="005B1B9D"/>
    <w:rPr>
      <w:rFonts w:eastAsia="SimSun"/>
      <w:lang w:val="x-none"/>
    </w:rPr>
  </w:style>
  <w:style w:type="paragraph" w:customStyle="1" w:styleId="Guidance">
    <w:name w:val="Guidance"/>
    <w:basedOn w:val="Normal"/>
    <w:rsid w:val="005B1B9D"/>
    <w:rPr>
      <w:rFonts w:eastAsia="SimSun"/>
      <w:i/>
      <w:color w:val="0000FF"/>
    </w:rPr>
  </w:style>
  <w:style w:type="character" w:customStyle="1" w:styleId="B2Char">
    <w:name w:val="B2 Char"/>
    <w:link w:val="B2"/>
    <w:qFormat/>
    <w:rsid w:val="005B1B9D"/>
    <w:rPr>
      <w:rFonts w:ascii="Times New Roman" w:hAnsi="Times New Roman"/>
      <w:lang w:val="en-GB" w:eastAsia="en-US"/>
    </w:rPr>
  </w:style>
  <w:style w:type="character" w:customStyle="1" w:styleId="B2Car">
    <w:name w:val="B2 Car"/>
    <w:rsid w:val="005B1B9D"/>
    <w:rPr>
      <w:lang w:val="en-GB" w:eastAsia="en-US"/>
    </w:rPr>
  </w:style>
  <w:style w:type="character" w:customStyle="1" w:styleId="CommentTextChar">
    <w:name w:val="Comment Text Char"/>
    <w:link w:val="CommentText"/>
    <w:uiPriority w:val="99"/>
    <w:qFormat/>
    <w:rsid w:val="005B1B9D"/>
    <w:rPr>
      <w:rFonts w:ascii="Times New Roman" w:hAnsi="Times New Roman"/>
      <w:lang w:val="en-GB" w:eastAsia="en-US"/>
    </w:rPr>
  </w:style>
  <w:style w:type="character" w:customStyle="1" w:styleId="CommentSubjectChar">
    <w:name w:val="Comment Subject Char"/>
    <w:link w:val="CommentSubject"/>
    <w:uiPriority w:val="99"/>
    <w:rsid w:val="005B1B9D"/>
    <w:rPr>
      <w:rFonts w:ascii="Times New Roman" w:hAnsi="Times New Roman"/>
      <w:b/>
      <w:bCs/>
      <w:lang w:val="en-GB" w:eastAsia="en-US"/>
    </w:rPr>
  </w:style>
  <w:style w:type="character" w:customStyle="1" w:styleId="BalloonTextChar">
    <w:name w:val="Balloon Text Char"/>
    <w:link w:val="BalloonText"/>
    <w:uiPriority w:val="99"/>
    <w:rsid w:val="005B1B9D"/>
    <w:rPr>
      <w:rFonts w:ascii="Tahoma" w:hAnsi="Tahoma" w:cs="Tahoma"/>
      <w:sz w:val="16"/>
      <w:szCs w:val="16"/>
      <w:lang w:val="en-GB" w:eastAsia="en-US"/>
    </w:rPr>
  </w:style>
  <w:style w:type="character" w:customStyle="1" w:styleId="Heading5Char">
    <w:name w:val="Heading 5 Char"/>
    <w:aliases w:val="h5 Char,Heading5 Char,H5 Char"/>
    <w:link w:val="Heading5"/>
    <w:rsid w:val="005B1B9D"/>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B1B9D"/>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B1B9D"/>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B1B9D"/>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B1B9D"/>
    <w:rPr>
      <w:rFonts w:ascii="Arial" w:hAnsi="Arial"/>
      <w:sz w:val="28"/>
      <w:lang w:val="en-GB" w:eastAsia="en-US"/>
    </w:rPr>
  </w:style>
  <w:style w:type="character" w:customStyle="1" w:styleId="Heading6Char">
    <w:name w:val="Heading 6 Char"/>
    <w:link w:val="Heading6"/>
    <w:uiPriority w:val="9"/>
    <w:rsid w:val="005B1B9D"/>
    <w:rPr>
      <w:rFonts w:ascii="Arial" w:hAnsi="Arial"/>
      <w:lang w:val="en-GB" w:eastAsia="en-US"/>
    </w:rPr>
  </w:style>
  <w:style w:type="character" w:customStyle="1" w:styleId="Heading7Char">
    <w:name w:val="Heading 7 Char"/>
    <w:link w:val="Heading7"/>
    <w:uiPriority w:val="9"/>
    <w:rsid w:val="005B1B9D"/>
    <w:rPr>
      <w:rFonts w:ascii="Arial" w:hAnsi="Arial"/>
      <w:lang w:val="en-GB" w:eastAsia="en-US"/>
    </w:rPr>
  </w:style>
  <w:style w:type="character" w:customStyle="1" w:styleId="Heading8Char">
    <w:name w:val="Heading 8 Char"/>
    <w:aliases w:val="Table Heading Char"/>
    <w:link w:val="Heading8"/>
    <w:uiPriority w:val="9"/>
    <w:rsid w:val="005B1B9D"/>
    <w:rPr>
      <w:rFonts w:ascii="Arial" w:hAnsi="Arial"/>
      <w:sz w:val="36"/>
      <w:lang w:val="en-GB" w:eastAsia="en-US"/>
    </w:rPr>
  </w:style>
  <w:style w:type="character" w:customStyle="1" w:styleId="Heading9Char">
    <w:name w:val="Heading 9 Char"/>
    <w:aliases w:val="Figure Heading Char,FH Char"/>
    <w:link w:val="Heading9"/>
    <w:uiPriority w:val="9"/>
    <w:rsid w:val="005B1B9D"/>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B1B9D"/>
    <w:rPr>
      <w:rFonts w:ascii="Arial" w:hAnsi="Arial"/>
      <w:b/>
      <w:noProof/>
      <w:sz w:val="18"/>
      <w:lang w:val="en-GB" w:eastAsia="en-US"/>
    </w:rPr>
  </w:style>
  <w:style w:type="character" w:customStyle="1" w:styleId="FooterChar">
    <w:name w:val="Footer Char"/>
    <w:link w:val="Footer"/>
    <w:uiPriority w:val="99"/>
    <w:rsid w:val="005B1B9D"/>
    <w:rPr>
      <w:rFonts w:ascii="Arial" w:hAnsi="Arial"/>
      <w:b/>
      <w:i/>
      <w:noProof/>
      <w:sz w:val="18"/>
      <w:lang w:val="en-GB" w:eastAsia="en-US"/>
    </w:rPr>
  </w:style>
  <w:style w:type="character" w:customStyle="1" w:styleId="PLChar">
    <w:name w:val="PL Char"/>
    <w:link w:val="PL"/>
    <w:qFormat/>
    <w:locked/>
    <w:rsid w:val="005B1B9D"/>
    <w:rPr>
      <w:rFonts w:ascii="Courier New" w:hAnsi="Courier New"/>
      <w:noProof/>
      <w:sz w:val="16"/>
      <w:lang w:val="en-GB" w:eastAsia="en-US"/>
    </w:rPr>
  </w:style>
  <w:style w:type="character" w:customStyle="1" w:styleId="TALChar">
    <w:name w:val="TAL Char"/>
    <w:qFormat/>
    <w:locked/>
    <w:rsid w:val="005B1B9D"/>
    <w:rPr>
      <w:rFonts w:ascii="Arial" w:hAnsi="Arial"/>
      <w:sz w:val="18"/>
      <w:lang w:eastAsia="en-US"/>
    </w:rPr>
  </w:style>
  <w:style w:type="character" w:customStyle="1" w:styleId="B3Char">
    <w:name w:val="B3 Char"/>
    <w:rsid w:val="005B1B9D"/>
    <w:rPr>
      <w:lang w:eastAsia="en-US"/>
    </w:rPr>
  </w:style>
  <w:style w:type="character" w:customStyle="1" w:styleId="B1Char1">
    <w:name w:val="B1 Char1"/>
    <w:qFormat/>
    <w:rsid w:val="005B1B9D"/>
    <w:rPr>
      <w:rFonts w:eastAsia="Times New Roman"/>
    </w:rPr>
  </w:style>
  <w:style w:type="character" w:styleId="Emphasis">
    <w:name w:val="Emphasis"/>
    <w:uiPriority w:val="20"/>
    <w:qFormat/>
    <w:rsid w:val="005B1B9D"/>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B1B9D"/>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B1B9D"/>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1B9D"/>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B1B9D"/>
    <w:rPr>
      <w:lang w:eastAsia="en-US"/>
    </w:rPr>
  </w:style>
  <w:style w:type="character" w:customStyle="1" w:styleId="ListChar">
    <w:name w:val="List Char"/>
    <w:link w:val="List"/>
    <w:rsid w:val="005B1B9D"/>
    <w:rPr>
      <w:rFonts w:ascii="Times New Roman" w:hAnsi="Times New Roman"/>
      <w:lang w:val="en-GB" w:eastAsia="en-US"/>
    </w:rPr>
  </w:style>
  <w:style w:type="character" w:customStyle="1" w:styleId="List2Char">
    <w:name w:val="List 2 Char"/>
    <w:link w:val="List2"/>
    <w:rsid w:val="005B1B9D"/>
    <w:rPr>
      <w:rFonts w:ascii="Times New Roman" w:hAnsi="Times New Roman"/>
      <w:lang w:val="en-GB" w:eastAsia="en-US"/>
    </w:rPr>
  </w:style>
  <w:style w:type="character" w:customStyle="1" w:styleId="List3Char">
    <w:name w:val="List 3 Char"/>
    <w:link w:val="List3"/>
    <w:rsid w:val="005B1B9D"/>
    <w:rPr>
      <w:rFonts w:ascii="Times New Roman" w:hAnsi="Times New Roman"/>
      <w:lang w:val="en-GB" w:eastAsia="en-US"/>
    </w:rPr>
  </w:style>
  <w:style w:type="paragraph" w:customStyle="1" w:styleId="enumlev2">
    <w:name w:val="enumlev2"/>
    <w:basedOn w:val="Normal"/>
    <w:rsid w:val="005B1B9D"/>
    <w:pPr>
      <w:numPr>
        <w:numId w:val="10"/>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5B1B9D"/>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B1B9D"/>
    <w:pPr>
      <w:numPr>
        <w:numId w:val="8"/>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5B1B9D"/>
    <w:rPr>
      <w:rFonts w:ascii="Tahoma" w:hAnsi="Tahoma" w:cs="Tahoma"/>
      <w:shd w:val="clear" w:color="auto" w:fill="000080"/>
      <w:lang w:val="en-GB" w:eastAsia="en-US"/>
    </w:rPr>
  </w:style>
  <w:style w:type="character" w:customStyle="1" w:styleId="PlainTextChar">
    <w:name w:val="Plain Text Char"/>
    <w:link w:val="PlainText"/>
    <w:uiPriority w:val="99"/>
    <w:rsid w:val="005B1B9D"/>
    <w:rPr>
      <w:rFonts w:ascii="Courier New" w:hAnsi="Courier New"/>
      <w:lang w:val="nb-NO"/>
    </w:rPr>
  </w:style>
  <w:style w:type="paragraph" w:styleId="PlainText">
    <w:name w:val="Plain Text"/>
    <w:basedOn w:val="Normal"/>
    <w:link w:val="PlainTextChar"/>
    <w:uiPriority w:val="99"/>
    <w:rsid w:val="005B1B9D"/>
    <w:pPr>
      <w:overflowPunct w:val="0"/>
      <w:autoSpaceDE w:val="0"/>
      <w:autoSpaceDN w:val="0"/>
      <w:adjustRightInd w:val="0"/>
      <w:textAlignment w:val="baseline"/>
    </w:pPr>
    <w:rPr>
      <w:rFonts w:ascii="Courier New" w:hAnsi="Courier New"/>
      <w:lang w:val="nb-NO" w:eastAsia="fr-FR"/>
    </w:rPr>
  </w:style>
  <w:style w:type="character" w:customStyle="1" w:styleId="10">
    <w:name w:val="書式なし (文字)1"/>
    <w:basedOn w:val="DefaultParagraphFont"/>
    <w:semiHidden/>
    <w:rsid w:val="005B1B9D"/>
    <w:rPr>
      <w:rFonts w:asciiTheme="minorEastAsia" w:hAnsi="Courier New" w:cs="Courier New"/>
      <w:lang w:val="en-GB" w:eastAsia="en-US"/>
    </w:rPr>
  </w:style>
  <w:style w:type="character" w:customStyle="1" w:styleId="PlainTextChar1">
    <w:name w:val="Plain Text Char1"/>
    <w:rsid w:val="005B1B9D"/>
    <w:rPr>
      <w:rFonts w:ascii="Courier New" w:hAnsi="Courier New" w:cs="Courier New"/>
      <w:lang w:eastAsia="en-US"/>
    </w:rPr>
  </w:style>
  <w:style w:type="character" w:customStyle="1" w:styleId="BodyText2Char">
    <w:name w:val="Body Text 2 Char"/>
    <w:link w:val="BodyText2"/>
    <w:rsid w:val="005B1B9D"/>
    <w:rPr>
      <w:kern w:val="2"/>
      <w:sz w:val="21"/>
      <w:lang w:val="en-US" w:eastAsia="ja-JP"/>
    </w:rPr>
  </w:style>
  <w:style w:type="paragraph" w:styleId="BodyText2">
    <w:name w:val="Body Text 2"/>
    <w:basedOn w:val="Normal"/>
    <w:link w:val="BodyText2Char"/>
    <w:rsid w:val="005B1B9D"/>
    <w:pPr>
      <w:widowControl w:val="0"/>
      <w:numPr>
        <w:numId w:val="11"/>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21">
    <w:name w:val="本文 2 (文字)1"/>
    <w:basedOn w:val="DefaultParagraphFont"/>
    <w:semiHidden/>
    <w:rsid w:val="005B1B9D"/>
    <w:rPr>
      <w:rFonts w:ascii="Times New Roman" w:hAnsi="Times New Roman"/>
      <w:lang w:val="en-GB" w:eastAsia="en-US"/>
    </w:rPr>
  </w:style>
  <w:style w:type="character" w:customStyle="1" w:styleId="BodyText2Char1">
    <w:name w:val="Body Text 2 Char1"/>
    <w:rsid w:val="005B1B9D"/>
    <w:rPr>
      <w:lang w:eastAsia="en-US"/>
    </w:rPr>
  </w:style>
  <w:style w:type="character" w:customStyle="1" w:styleId="BodyTextIndent2Char">
    <w:name w:val="Body Text Indent 2 Char"/>
    <w:link w:val="BodyTextIndent2"/>
    <w:rsid w:val="005B1B9D"/>
    <w:rPr>
      <w:kern w:val="2"/>
      <w:lang w:val="en-US" w:eastAsia="ja-JP"/>
    </w:rPr>
  </w:style>
  <w:style w:type="paragraph" w:styleId="BodyTextIndent2">
    <w:name w:val="Body Text Indent 2"/>
    <w:basedOn w:val="Normal"/>
    <w:link w:val="BodyTextIndent2Char"/>
    <w:rsid w:val="005B1B9D"/>
    <w:pPr>
      <w:widowControl w:val="0"/>
      <w:numPr>
        <w:numId w:val="9"/>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210">
    <w:name w:val="本文インデント 2 (文字)1"/>
    <w:basedOn w:val="DefaultParagraphFont"/>
    <w:semiHidden/>
    <w:rsid w:val="005B1B9D"/>
    <w:rPr>
      <w:rFonts w:ascii="Times New Roman" w:hAnsi="Times New Roman"/>
      <w:lang w:val="en-GB" w:eastAsia="en-US"/>
    </w:rPr>
  </w:style>
  <w:style w:type="character" w:customStyle="1" w:styleId="BodyTextIndent2Char1">
    <w:name w:val="Body Text Indent 2 Char1"/>
    <w:rsid w:val="005B1B9D"/>
    <w:rPr>
      <w:lang w:eastAsia="en-US"/>
    </w:rPr>
  </w:style>
  <w:style w:type="character" w:customStyle="1" w:styleId="BodyTextIndent3Char">
    <w:name w:val="Body Text Indent 3 Char"/>
    <w:link w:val="BodyTextIndent3"/>
    <w:rsid w:val="005B1B9D"/>
    <w:rPr>
      <w:lang w:val="en-US" w:eastAsia="ja-JP"/>
    </w:rPr>
  </w:style>
  <w:style w:type="paragraph" w:styleId="BodyTextIndent3">
    <w:name w:val="Body Text Indent 3"/>
    <w:basedOn w:val="Normal"/>
    <w:link w:val="BodyTextIndent3Char"/>
    <w:rsid w:val="005B1B9D"/>
    <w:pPr>
      <w:numPr>
        <w:numId w:val="12"/>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31">
    <w:name w:val="本文インデント 3 (文字)1"/>
    <w:basedOn w:val="DefaultParagraphFont"/>
    <w:semiHidden/>
    <w:rsid w:val="005B1B9D"/>
    <w:rPr>
      <w:rFonts w:ascii="Times New Roman" w:hAnsi="Times New Roman"/>
      <w:sz w:val="16"/>
      <w:szCs w:val="16"/>
      <w:lang w:val="en-GB" w:eastAsia="en-US"/>
    </w:rPr>
  </w:style>
  <w:style w:type="character" w:customStyle="1" w:styleId="BodyTextIndent3Char1">
    <w:name w:val="Body Text Indent 3 Char1"/>
    <w:rsid w:val="005B1B9D"/>
    <w:rPr>
      <w:sz w:val="16"/>
      <w:szCs w:val="16"/>
      <w:lang w:eastAsia="en-US"/>
    </w:rPr>
  </w:style>
  <w:style w:type="paragraph" w:customStyle="1" w:styleId="numberedlist0">
    <w:name w:val="numbered list"/>
    <w:basedOn w:val="ListBullet"/>
    <w:rsid w:val="005B1B9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5B1B9D"/>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B1B9D"/>
  </w:style>
  <w:style w:type="paragraph" w:styleId="Date">
    <w:name w:val="Date"/>
    <w:basedOn w:val="Normal"/>
    <w:next w:val="Normal"/>
    <w:link w:val="DateChar"/>
    <w:uiPriority w:val="99"/>
    <w:rsid w:val="005B1B9D"/>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11">
    <w:name w:val="日付 (文字)1"/>
    <w:basedOn w:val="DefaultParagraphFont"/>
    <w:rsid w:val="005B1B9D"/>
    <w:rPr>
      <w:rFonts w:ascii="Times New Roman" w:hAnsi="Times New Roman"/>
      <w:lang w:val="en-GB" w:eastAsia="en-US"/>
    </w:rPr>
  </w:style>
  <w:style w:type="character" w:customStyle="1" w:styleId="DateChar1">
    <w:name w:val="Date Char1"/>
    <w:rsid w:val="005B1B9D"/>
    <w:rPr>
      <w:lang w:eastAsia="en-US"/>
    </w:rPr>
  </w:style>
  <w:style w:type="paragraph" w:customStyle="1" w:styleId="tah0">
    <w:name w:val="tah"/>
    <w:basedOn w:val="Normal"/>
    <w:rsid w:val="005B1B9D"/>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B1B9D"/>
    <w:pPr>
      <w:tabs>
        <w:tab w:val="num" w:pos="2560"/>
      </w:tabs>
      <w:ind w:left="2560" w:hanging="357"/>
    </w:pPr>
    <w:rPr>
      <w:rFonts w:eastAsia="SimSun"/>
      <w:lang w:val="en-AU" w:eastAsia="ko-KR"/>
    </w:rPr>
  </w:style>
  <w:style w:type="paragraph" w:customStyle="1" w:styleId="TableCell">
    <w:name w:val="Table Cell"/>
    <w:basedOn w:val="TAC"/>
    <w:link w:val="TableCellChar"/>
    <w:qFormat/>
    <w:rsid w:val="005B1B9D"/>
    <w:pPr>
      <w:overflowPunct w:val="0"/>
      <w:autoSpaceDE w:val="0"/>
      <w:autoSpaceDN w:val="0"/>
      <w:adjustRightInd w:val="0"/>
    </w:pPr>
    <w:rPr>
      <w:rFonts w:eastAsia="SimSun"/>
      <w:lang w:val="x-none" w:eastAsia="zh-CN"/>
    </w:rPr>
  </w:style>
  <w:style w:type="character" w:customStyle="1" w:styleId="TableCellChar">
    <w:name w:val="Table Cell Char"/>
    <w:link w:val="TableCell"/>
    <w:rsid w:val="005B1B9D"/>
    <w:rPr>
      <w:rFonts w:ascii="Arial" w:eastAsia="SimSun" w:hAnsi="Arial"/>
      <w:sz w:val="18"/>
      <w:lang w:val="x-none" w:eastAsia="zh-CN"/>
    </w:rPr>
  </w:style>
  <w:style w:type="paragraph" w:customStyle="1" w:styleId="MTDisplayEquation">
    <w:name w:val="MTDisplayEquation"/>
    <w:basedOn w:val="Normal"/>
    <w:next w:val="Normal"/>
    <w:link w:val="MTDisplayEquationChar"/>
    <w:rsid w:val="005B1B9D"/>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B1B9D"/>
    <w:rPr>
      <w:rFonts w:ascii="Times New Roman" w:eastAsia="Calibri" w:hAnsi="Times New Roman"/>
      <w:szCs w:val="22"/>
      <w:lang w:val="x-none" w:eastAsia="x-none"/>
    </w:rPr>
  </w:style>
  <w:style w:type="paragraph" w:styleId="IndexHeading">
    <w:name w:val="index heading"/>
    <w:basedOn w:val="Normal"/>
    <w:next w:val="Normal"/>
    <w:uiPriority w:val="99"/>
    <w:rsid w:val="005B1B9D"/>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5B1B9D"/>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5B1B9D"/>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5B1B9D"/>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5B1B9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5B1B9D"/>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5B1B9D"/>
    <w:rPr>
      <w:rFonts w:ascii="Arial" w:eastAsia="MS Mincho" w:hAnsi="Arial"/>
      <w:lang w:val="en-GB" w:eastAsia="en-US"/>
    </w:rPr>
  </w:style>
  <w:style w:type="paragraph" w:customStyle="1" w:styleId="tabletext">
    <w:name w:val="table text"/>
    <w:basedOn w:val="Normal"/>
    <w:next w:val="table"/>
    <w:rsid w:val="005B1B9D"/>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B1B9D"/>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B1B9D"/>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B1B9D"/>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5B1B9D"/>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5B1B9D"/>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5B1B9D"/>
    <w:pPr>
      <w:widowControl/>
      <w:numPr>
        <w:numId w:val="2"/>
      </w:numPr>
      <w:spacing w:after="120"/>
      <w:ind w:left="720"/>
    </w:pPr>
    <w:rPr>
      <w:rFonts w:eastAsia="MS Mincho"/>
      <w:lang w:val="en-US"/>
    </w:rPr>
  </w:style>
  <w:style w:type="paragraph" w:customStyle="1" w:styleId="textintend2">
    <w:name w:val="text intend 2"/>
    <w:basedOn w:val="text"/>
    <w:rsid w:val="005B1B9D"/>
    <w:pPr>
      <w:widowControl/>
      <w:spacing w:after="120"/>
      <w:ind w:left="567" w:hanging="283"/>
    </w:pPr>
    <w:rPr>
      <w:rFonts w:eastAsia="MS Mincho"/>
      <w:lang w:val="en-US"/>
    </w:rPr>
  </w:style>
  <w:style w:type="paragraph" w:customStyle="1" w:styleId="textintend3">
    <w:name w:val="text intend 3"/>
    <w:basedOn w:val="text"/>
    <w:rsid w:val="005B1B9D"/>
    <w:pPr>
      <w:widowControl/>
      <w:numPr>
        <w:numId w:val="3"/>
      </w:numPr>
      <w:tabs>
        <w:tab w:val="clear" w:pos="360"/>
      </w:tabs>
      <w:spacing w:after="120"/>
      <w:ind w:left="520" w:hanging="420"/>
    </w:pPr>
    <w:rPr>
      <w:rFonts w:eastAsia="MS Mincho"/>
      <w:lang w:val="en-US"/>
    </w:rPr>
  </w:style>
  <w:style w:type="paragraph" w:customStyle="1" w:styleId="normalpuce">
    <w:name w:val="normal puce"/>
    <w:basedOn w:val="Normal"/>
    <w:rsid w:val="005B1B9D"/>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B1B9D"/>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5B1B9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5B1B9D"/>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5B1B9D"/>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5B1B9D"/>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1">
    <w:name w:val="b1"/>
    <w:basedOn w:val="Normal"/>
    <w:rsid w:val="005B1B9D"/>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5B1B9D"/>
    <w:rPr>
      <w:i/>
      <w:color w:val="0000FF"/>
      <w:lang w:val="en-GB" w:eastAsia="ja-JP" w:bidi="ar-SA"/>
    </w:rPr>
  </w:style>
  <w:style w:type="paragraph" w:customStyle="1" w:styleId="CharCharCharChar">
    <w:name w:val="Char Char Char Char"/>
    <w:rsid w:val="005B1B9D"/>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5B1B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5B1B9D"/>
    <w:rPr>
      <w:rFonts w:ascii="Arial" w:hAnsi="Arial"/>
      <w:sz w:val="24"/>
      <w:lang w:val="en-GB" w:eastAsia="ja-JP" w:bidi="ar-SA"/>
    </w:rPr>
  </w:style>
  <w:style w:type="character" w:customStyle="1" w:styleId="FigureCaption1">
    <w:name w:val="Figure Caption1"/>
    <w:aliases w:val="fc Char1,Figure Caption Char Char"/>
    <w:rsid w:val="005B1B9D"/>
    <w:rPr>
      <w:rFonts w:ascii="Arial" w:eastAsia="????" w:hAnsi="Arial" w:cs="Arial"/>
      <w:color w:val="0000FF"/>
      <w:kern w:val="2"/>
      <w:lang w:val="en-US" w:eastAsia="en-US" w:bidi="ar-SA"/>
    </w:rPr>
  </w:style>
  <w:style w:type="character" w:customStyle="1" w:styleId="CharChar5">
    <w:name w:val="Char Char5"/>
    <w:semiHidden/>
    <w:rsid w:val="005B1B9D"/>
    <w:rPr>
      <w:rFonts w:ascii="Times New Roman" w:hAnsi="Times New Roman"/>
      <w:lang w:eastAsia="en-US"/>
    </w:rPr>
  </w:style>
  <w:style w:type="paragraph" w:customStyle="1" w:styleId="CharChar3CharCharCharCharCharChar">
    <w:name w:val="Char Char3 Char Char Char Char Char Char"/>
    <w:semiHidden/>
    <w:rsid w:val="005B1B9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5B1B9D"/>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B1B9D"/>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B1B9D"/>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5B1B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5B1B9D"/>
    <w:rPr>
      <w:rFonts w:ascii="Times New Roman" w:hAnsi="Times New Roman"/>
      <w:lang w:eastAsia="en-US"/>
    </w:rPr>
  </w:style>
  <w:style w:type="character" w:customStyle="1" w:styleId="Mention1">
    <w:name w:val="Mention1"/>
    <w:uiPriority w:val="99"/>
    <w:semiHidden/>
    <w:unhideWhenUsed/>
    <w:rsid w:val="005B1B9D"/>
    <w:rPr>
      <w:color w:val="2B579A"/>
      <w:shd w:val="clear" w:color="auto" w:fill="E6E6E6"/>
    </w:rPr>
  </w:style>
  <w:style w:type="numbering" w:customStyle="1" w:styleId="StyleBulleted">
    <w:name w:val="Style Bulleted"/>
    <w:rsid w:val="005B1B9D"/>
    <w:pPr>
      <w:numPr>
        <w:numId w:val="13"/>
      </w:numPr>
    </w:pPr>
  </w:style>
  <w:style w:type="paragraph" w:customStyle="1" w:styleId="ListParagraph8">
    <w:name w:val="List Paragraph8"/>
    <w:basedOn w:val="Normal"/>
    <w:qFormat/>
    <w:rsid w:val="005B1B9D"/>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5B1B9D"/>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5B1B9D"/>
    <w:rPr>
      <w:rFonts w:ascii="Times New Roman" w:eastAsia="MS Mincho" w:hAnsi="Times New Roman"/>
      <w:szCs w:val="24"/>
      <w:lang w:val="x-none" w:eastAsia="x-none"/>
    </w:rPr>
  </w:style>
  <w:style w:type="paragraph" w:customStyle="1" w:styleId="RAN1bullet1">
    <w:name w:val="RAN1 bullet1"/>
    <w:basedOn w:val="Normal"/>
    <w:link w:val="RAN1bullet1Char"/>
    <w:qFormat/>
    <w:rsid w:val="005B1B9D"/>
    <w:pPr>
      <w:numPr>
        <w:numId w:val="14"/>
      </w:numPr>
      <w:spacing w:after="0"/>
    </w:pPr>
    <w:rPr>
      <w:rFonts w:ascii="Times" w:eastAsia="Batang" w:hAnsi="Times"/>
      <w:szCs w:val="24"/>
      <w:lang w:val="x-none" w:eastAsia="x-none"/>
    </w:rPr>
  </w:style>
  <w:style w:type="character" w:customStyle="1" w:styleId="RAN1bullet1Char">
    <w:name w:val="RAN1 bullet1 Char"/>
    <w:link w:val="RAN1bullet1"/>
    <w:rsid w:val="005B1B9D"/>
    <w:rPr>
      <w:rFonts w:ascii="Times" w:eastAsia="Batang" w:hAnsi="Times"/>
      <w:szCs w:val="24"/>
      <w:lang w:val="x-none" w:eastAsia="x-none"/>
    </w:rPr>
  </w:style>
  <w:style w:type="paragraph" w:customStyle="1" w:styleId="RAN1bullet2">
    <w:name w:val="RAN1 bullet2"/>
    <w:basedOn w:val="Normal"/>
    <w:link w:val="RAN1bullet2Char"/>
    <w:qFormat/>
    <w:rsid w:val="005B1B9D"/>
    <w:pPr>
      <w:numPr>
        <w:ilvl w:val="1"/>
        <w:numId w:val="15"/>
      </w:numPr>
      <w:tabs>
        <w:tab w:val="left" w:pos="1440"/>
      </w:tabs>
      <w:spacing w:after="0"/>
    </w:pPr>
    <w:rPr>
      <w:rFonts w:ascii="Times" w:eastAsia="Batang" w:hAnsi="Times"/>
      <w:lang w:val="en-US"/>
    </w:rPr>
  </w:style>
  <w:style w:type="character" w:customStyle="1" w:styleId="RAN1bullet2Char">
    <w:name w:val="RAN1 bullet2 Char"/>
    <w:link w:val="RAN1bullet2"/>
    <w:qFormat/>
    <w:rsid w:val="005B1B9D"/>
    <w:rPr>
      <w:rFonts w:ascii="Times" w:eastAsia="Batang" w:hAnsi="Times"/>
      <w:lang w:val="en-US" w:eastAsia="en-US"/>
    </w:rPr>
  </w:style>
  <w:style w:type="character" w:styleId="HTMLTypewriter">
    <w:name w:val="HTML Typewriter"/>
    <w:uiPriority w:val="99"/>
    <w:unhideWhenUsed/>
    <w:rsid w:val="005B1B9D"/>
    <w:rPr>
      <w:rFonts w:ascii="Courier New" w:eastAsia="Calibri" w:hAnsi="Courier New" w:cs="Courier New" w:hint="default"/>
      <w:sz w:val="20"/>
      <w:szCs w:val="20"/>
    </w:rPr>
  </w:style>
  <w:style w:type="paragraph" w:customStyle="1" w:styleId="bullet1">
    <w:name w:val="bullet1"/>
    <w:basedOn w:val="text"/>
    <w:link w:val="bullet1Char"/>
    <w:qFormat/>
    <w:rsid w:val="005B1B9D"/>
    <w:pPr>
      <w:widowControl/>
      <w:numPr>
        <w:numId w:val="16"/>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5B1B9D"/>
    <w:rPr>
      <w:rFonts w:ascii="Times New Roman" w:eastAsia="SimSun" w:hAnsi="Times New Roman"/>
      <w:sz w:val="24"/>
      <w:lang w:val="en-AU" w:eastAsia="x-none"/>
    </w:rPr>
  </w:style>
  <w:style w:type="paragraph" w:customStyle="1" w:styleId="bullet2">
    <w:name w:val="bullet2"/>
    <w:basedOn w:val="text"/>
    <w:link w:val="bullet2Char"/>
    <w:qFormat/>
    <w:rsid w:val="005B1B9D"/>
    <w:pPr>
      <w:widowControl/>
      <w:numPr>
        <w:ilvl w:val="1"/>
        <w:numId w:val="16"/>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5B1B9D"/>
    <w:rPr>
      <w:rFonts w:ascii="Calibri" w:eastAsia="SimSun" w:hAnsi="Calibri"/>
      <w:kern w:val="2"/>
      <w:sz w:val="24"/>
      <w:szCs w:val="24"/>
      <w:lang w:val="x-none" w:eastAsia="zh-CN"/>
    </w:rPr>
  </w:style>
  <w:style w:type="paragraph" w:customStyle="1" w:styleId="bullet3">
    <w:name w:val="bullet3"/>
    <w:basedOn w:val="text"/>
    <w:link w:val="bullet3Char"/>
    <w:qFormat/>
    <w:rsid w:val="005B1B9D"/>
    <w:pPr>
      <w:widowControl/>
      <w:numPr>
        <w:ilvl w:val="2"/>
        <w:numId w:val="16"/>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5B1B9D"/>
    <w:rPr>
      <w:rFonts w:ascii="Times" w:eastAsia="SimSun" w:hAnsi="Times"/>
      <w:kern w:val="2"/>
      <w:sz w:val="24"/>
      <w:szCs w:val="24"/>
      <w:lang w:val="x-none" w:eastAsia="zh-CN"/>
    </w:rPr>
  </w:style>
  <w:style w:type="paragraph" w:customStyle="1" w:styleId="bullet4">
    <w:name w:val="bullet4"/>
    <w:basedOn w:val="text"/>
    <w:link w:val="bullet4Char"/>
    <w:qFormat/>
    <w:rsid w:val="005B1B9D"/>
    <w:pPr>
      <w:widowControl/>
      <w:numPr>
        <w:ilvl w:val="3"/>
        <w:numId w:val="16"/>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5B1B9D"/>
    <w:pPr>
      <w:spacing w:after="0"/>
      <w:ind w:left="1440" w:hanging="1440"/>
    </w:pPr>
    <w:rPr>
      <w:rFonts w:ascii="Times" w:eastAsia="Batang" w:hAnsi="Times"/>
      <w:szCs w:val="24"/>
      <w:lang w:val="x-none"/>
    </w:rPr>
  </w:style>
  <w:style w:type="character" w:customStyle="1" w:styleId="tdocChar">
    <w:name w:val="tdoc Char"/>
    <w:link w:val="tdoc"/>
    <w:rsid w:val="005B1B9D"/>
    <w:rPr>
      <w:rFonts w:ascii="Times" w:eastAsia="Batang" w:hAnsi="Times"/>
      <w:szCs w:val="24"/>
      <w:lang w:val="x-none" w:eastAsia="en-US"/>
    </w:rPr>
  </w:style>
  <w:style w:type="character" w:customStyle="1" w:styleId="bullet3Char">
    <w:name w:val="bullet3 Char"/>
    <w:link w:val="bullet3"/>
    <w:rsid w:val="005B1B9D"/>
    <w:rPr>
      <w:rFonts w:ascii="Times" w:eastAsia="Batang" w:hAnsi="Times"/>
      <w:szCs w:val="24"/>
      <w:lang w:val="x-none" w:eastAsia="en-US"/>
    </w:rPr>
  </w:style>
  <w:style w:type="character" w:customStyle="1" w:styleId="bullet4Char">
    <w:name w:val="bullet4 Char"/>
    <w:link w:val="bullet4"/>
    <w:rsid w:val="005B1B9D"/>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5B1B9D"/>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5B1B9D"/>
    <w:rPr>
      <w:rFonts w:ascii="Times New Roman" w:eastAsia="Malgun Gothic" w:hAnsi="Times New Roman"/>
      <w:lang w:val="x-none" w:eastAsia="en-US"/>
    </w:rPr>
  </w:style>
  <w:style w:type="character" w:styleId="BookTitle">
    <w:name w:val="Book Title"/>
    <w:uiPriority w:val="33"/>
    <w:qFormat/>
    <w:rsid w:val="005B1B9D"/>
    <w:rPr>
      <w:b/>
      <w:bCs/>
      <w:i/>
      <w:iCs/>
      <w:spacing w:val="5"/>
    </w:rPr>
  </w:style>
  <w:style w:type="paragraph" w:customStyle="1" w:styleId="12">
    <w:name w:val="목록 단락1"/>
    <w:basedOn w:val="Normal"/>
    <w:uiPriority w:val="34"/>
    <w:qFormat/>
    <w:rsid w:val="005B1B9D"/>
    <w:pPr>
      <w:spacing w:line="276" w:lineRule="auto"/>
      <w:ind w:leftChars="400" w:left="800"/>
      <w:jc w:val="both"/>
    </w:pPr>
    <w:rPr>
      <w:rFonts w:eastAsia="Malgun Gothic"/>
    </w:rPr>
  </w:style>
  <w:style w:type="paragraph" w:customStyle="1" w:styleId="ListParagraph1">
    <w:name w:val="List Paragraph1"/>
    <w:basedOn w:val="Normal"/>
    <w:qFormat/>
    <w:rsid w:val="005B1B9D"/>
    <w:pPr>
      <w:spacing w:after="0"/>
      <w:ind w:left="720"/>
      <w:contextualSpacing/>
    </w:pPr>
    <w:rPr>
      <w:rFonts w:eastAsia="SimSun"/>
      <w:sz w:val="24"/>
      <w:szCs w:val="24"/>
      <w:lang w:val="en-US" w:eastAsia="zh-CN"/>
    </w:rPr>
  </w:style>
  <w:style w:type="paragraph" w:customStyle="1" w:styleId="references0">
    <w:name w:val="references"/>
    <w:rsid w:val="005B1B9D"/>
    <w:pPr>
      <w:numPr>
        <w:numId w:val="17"/>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5B1B9D"/>
    <w:rPr>
      <w:rFonts w:ascii="Arial" w:hAnsi="Arial"/>
      <w:b/>
      <w:lang w:val="en-GB" w:eastAsia="en-US"/>
    </w:rPr>
  </w:style>
  <w:style w:type="paragraph" w:customStyle="1" w:styleId="RAN1tdoc">
    <w:name w:val="RAN1 tdoc"/>
    <w:basedOn w:val="Normal"/>
    <w:link w:val="RAN1tdocChar"/>
    <w:qFormat/>
    <w:rsid w:val="005B1B9D"/>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B1B9D"/>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B1B9D"/>
    <w:pPr>
      <w:numPr>
        <w:ilvl w:val="2"/>
        <w:numId w:val="18"/>
      </w:numPr>
    </w:pPr>
  </w:style>
  <w:style w:type="character" w:customStyle="1" w:styleId="RAN1bullet3Char">
    <w:name w:val="RAN1 bullet3 Char"/>
    <w:link w:val="RAN1bullet3"/>
    <w:qFormat/>
    <w:rsid w:val="005B1B9D"/>
    <w:rPr>
      <w:rFonts w:ascii="Times" w:eastAsia="Batang" w:hAnsi="Times"/>
      <w:lang w:val="en-US" w:eastAsia="en-US"/>
    </w:rPr>
  </w:style>
  <w:style w:type="paragraph" w:customStyle="1" w:styleId="Proposal">
    <w:name w:val="Proposal"/>
    <w:basedOn w:val="Normal"/>
    <w:link w:val="ProposalChar"/>
    <w:uiPriority w:val="99"/>
    <w:qFormat/>
    <w:rsid w:val="005B1B9D"/>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5B1B9D"/>
    <w:rPr>
      <w:rFonts w:ascii="Times New Roman" w:eastAsia="SimSun" w:hAnsi="Times New Roman"/>
      <w:b/>
      <w:bCs/>
      <w:lang w:val="en-GB" w:eastAsia="zh-CN"/>
    </w:rPr>
  </w:style>
  <w:style w:type="paragraph" w:customStyle="1" w:styleId="ZchnZchn">
    <w:name w:val="Zchn Zchn"/>
    <w:rsid w:val="005B1B9D"/>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B1B9D"/>
    <w:pPr>
      <w:numPr>
        <w:numId w:val="19"/>
      </w:numPr>
      <w:ind w:leftChars="0" w:left="0"/>
      <w:contextualSpacing/>
    </w:pPr>
    <w:rPr>
      <w:rFonts w:ascii="Times New Roman" w:eastAsia="Times New Roman" w:hAnsi="Times New Roman"/>
      <w:lang w:val="en-US" w:eastAsia="en-US"/>
    </w:rPr>
  </w:style>
  <w:style w:type="character" w:customStyle="1" w:styleId="bulletChar">
    <w:name w:val="bullet Char"/>
    <w:link w:val="bullet"/>
    <w:rsid w:val="005B1B9D"/>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5B1B9D"/>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5B1B9D"/>
    <w:pPr>
      <w:spacing w:before="40" w:after="0"/>
    </w:pPr>
    <w:rPr>
      <w:rFonts w:ascii="Arial" w:eastAsia="MS Mincho" w:hAnsi="Arial"/>
      <w:i/>
      <w:sz w:val="18"/>
      <w:szCs w:val="24"/>
      <w:lang w:eastAsia="en-GB"/>
    </w:rPr>
  </w:style>
  <w:style w:type="character" w:customStyle="1" w:styleId="CommentsChar">
    <w:name w:val="Comments Char"/>
    <w:link w:val="Comments"/>
    <w:rsid w:val="005B1B9D"/>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5B1B9D"/>
    <w:rPr>
      <w:rFonts w:ascii="Times New Roman" w:eastAsia="SimSun" w:hAnsi="Times New Roman"/>
      <w:b/>
      <w:lang w:val="en-GB" w:eastAsia="en-GB"/>
    </w:rPr>
  </w:style>
  <w:style w:type="paragraph" w:customStyle="1" w:styleId="onecomwebmail-msonormal">
    <w:name w:val="onecomwebmail-msonormal"/>
    <w:basedOn w:val="Normal"/>
    <w:rsid w:val="005B1B9D"/>
    <w:pPr>
      <w:spacing w:before="100" w:beforeAutospacing="1" w:after="100" w:afterAutospacing="1"/>
    </w:pPr>
    <w:rPr>
      <w:rFonts w:eastAsia="SimSun"/>
      <w:sz w:val="24"/>
      <w:szCs w:val="24"/>
      <w:lang w:val="en-US"/>
    </w:rPr>
  </w:style>
  <w:style w:type="character" w:styleId="Strong">
    <w:name w:val="Strong"/>
    <w:uiPriority w:val="22"/>
    <w:qFormat/>
    <w:rsid w:val="005B1B9D"/>
    <w:rPr>
      <w:b/>
      <w:bCs/>
    </w:rPr>
  </w:style>
  <w:style w:type="paragraph" w:customStyle="1" w:styleId="maintext">
    <w:name w:val="main text"/>
    <w:basedOn w:val="Normal"/>
    <w:link w:val="maintextChar"/>
    <w:qFormat/>
    <w:rsid w:val="005B1B9D"/>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B1B9D"/>
    <w:rPr>
      <w:rFonts w:ascii="Times New Roman" w:eastAsia="Malgun Gothic" w:hAnsi="Times New Roman"/>
      <w:lang w:val="en-GB" w:eastAsia="ko-KR"/>
    </w:rPr>
  </w:style>
  <w:style w:type="character" w:customStyle="1" w:styleId="NOChar">
    <w:name w:val="NO Char"/>
    <w:link w:val="NO"/>
    <w:rsid w:val="005B1B9D"/>
    <w:rPr>
      <w:rFonts w:ascii="Times New Roman" w:hAnsi="Times New Roman"/>
      <w:lang w:val="en-GB" w:eastAsia="en-US"/>
    </w:rPr>
  </w:style>
  <w:style w:type="table" w:customStyle="1" w:styleId="TableGrid1">
    <w:name w:val="Table Grid1"/>
    <w:basedOn w:val="TableNormal"/>
    <w:next w:val="TableGrid"/>
    <w:uiPriority w:val="39"/>
    <w:qFormat/>
    <w:rsid w:val="005B1B9D"/>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B1B9D"/>
  </w:style>
  <w:style w:type="character" w:styleId="PlaceholderText">
    <w:name w:val="Placeholder Text"/>
    <w:basedOn w:val="DefaultParagraphFont"/>
    <w:uiPriority w:val="99"/>
    <w:rsid w:val="005B1B9D"/>
    <w:rPr>
      <w:color w:val="808080"/>
    </w:rPr>
  </w:style>
  <w:style w:type="table" w:customStyle="1" w:styleId="TableGrid2">
    <w:name w:val="Table Grid2"/>
    <w:basedOn w:val="TableNormal"/>
    <w:next w:val="TableGrid"/>
    <w:uiPriority w:val="39"/>
    <w:qFormat/>
    <w:rsid w:val="005B1B9D"/>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B1B9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5B1B9D"/>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5B1B9D"/>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5B1B9D"/>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5B1B9D"/>
    <w:rPr>
      <w:rFonts w:ascii="Arial" w:hAnsi="Arial"/>
      <w:vanish/>
      <w:sz w:val="16"/>
      <w:szCs w:val="16"/>
      <w:lang w:eastAsia="zh-CN"/>
    </w:rPr>
  </w:style>
  <w:style w:type="character" w:customStyle="1" w:styleId="hps">
    <w:name w:val="hps"/>
    <w:basedOn w:val="DefaultParagraphFont"/>
    <w:rsid w:val="005B1B9D"/>
  </w:style>
  <w:style w:type="paragraph" w:customStyle="1" w:styleId="z-BottomofForm1">
    <w:name w:val="z-Bottom of Form1"/>
    <w:basedOn w:val="Normal"/>
    <w:next w:val="Normal"/>
    <w:hidden/>
    <w:uiPriority w:val="99"/>
    <w:unhideWhenUsed/>
    <w:rsid w:val="005B1B9D"/>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5B1B9D"/>
    <w:rPr>
      <w:rFonts w:ascii="Arial" w:hAnsi="Arial"/>
      <w:vanish/>
      <w:sz w:val="16"/>
      <w:szCs w:val="16"/>
      <w:lang w:eastAsia="zh-CN"/>
    </w:rPr>
  </w:style>
  <w:style w:type="paragraph" w:customStyle="1" w:styleId="Date1">
    <w:name w:val="Date1"/>
    <w:basedOn w:val="Normal"/>
    <w:next w:val="Normal"/>
    <w:uiPriority w:val="99"/>
    <w:unhideWhenUsed/>
    <w:rsid w:val="005B1B9D"/>
    <w:pPr>
      <w:spacing w:after="200" w:line="276" w:lineRule="auto"/>
      <w:ind w:leftChars="2500" w:left="100"/>
    </w:pPr>
    <w:rPr>
      <w:rFonts w:eastAsia="SimSun"/>
      <w:lang w:val="en-US" w:eastAsia="zh-CN"/>
    </w:rPr>
  </w:style>
  <w:style w:type="paragraph" w:customStyle="1" w:styleId="tablecell0">
    <w:name w:val="tablecell"/>
    <w:basedOn w:val="Normal"/>
    <w:qFormat/>
    <w:rsid w:val="005B1B9D"/>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5B1B9D"/>
  </w:style>
  <w:style w:type="paragraph" w:customStyle="1" w:styleId="tableheader">
    <w:name w:val="tableheader"/>
    <w:basedOn w:val="Normal"/>
    <w:qFormat/>
    <w:rsid w:val="005B1B9D"/>
    <w:pPr>
      <w:snapToGrid w:val="0"/>
      <w:spacing w:before="40" w:after="40"/>
      <w:jc w:val="center"/>
    </w:pPr>
    <w:rPr>
      <w:rFonts w:eastAsia="SimSun" w:cs="Calibri"/>
      <w:b/>
      <w:bCs/>
      <w:color w:val="000000"/>
      <w:lang w:val="en-US"/>
    </w:rPr>
  </w:style>
  <w:style w:type="character" w:customStyle="1" w:styleId="apple-converted-space">
    <w:name w:val="apple-converted-space"/>
    <w:basedOn w:val="DefaultParagraphFont"/>
    <w:qFormat/>
    <w:rsid w:val="005B1B9D"/>
  </w:style>
  <w:style w:type="character" w:customStyle="1" w:styleId="keyword">
    <w:name w:val="keyword"/>
    <w:basedOn w:val="DefaultParagraphFont"/>
    <w:rsid w:val="005B1B9D"/>
  </w:style>
  <w:style w:type="paragraph" w:customStyle="1" w:styleId="Test">
    <w:name w:val="Test"/>
    <w:basedOn w:val="Normal"/>
    <w:rsid w:val="005B1B9D"/>
    <w:pPr>
      <w:spacing w:before="60" w:after="60" w:line="280" w:lineRule="atLeast"/>
      <w:ind w:left="2160"/>
      <w:jc w:val="both"/>
    </w:pPr>
    <w:rPr>
      <w:rFonts w:eastAsia="MS Mincho"/>
    </w:rPr>
  </w:style>
  <w:style w:type="paragraph" w:customStyle="1" w:styleId="Doc-text2">
    <w:name w:val="Doc-text2"/>
    <w:basedOn w:val="Normal"/>
    <w:link w:val="Doc-text2Char"/>
    <w:qFormat/>
    <w:rsid w:val="005B1B9D"/>
    <w:pPr>
      <w:spacing w:after="200" w:line="276" w:lineRule="auto"/>
    </w:pPr>
    <w:rPr>
      <w:rFonts w:eastAsia="SimSun"/>
      <w:lang w:val="en-US" w:eastAsia="zh-CN"/>
    </w:rPr>
  </w:style>
  <w:style w:type="character" w:customStyle="1" w:styleId="Doc-text2Char">
    <w:name w:val="Doc-text2 Char"/>
    <w:link w:val="Doc-text2"/>
    <w:rsid w:val="005B1B9D"/>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5B1B9D"/>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5B1B9D"/>
    <w:rPr>
      <w:rFonts w:ascii="Times New Roman" w:eastAsia="SimSun" w:hAnsi="Times New Roman"/>
      <w:lang w:val="en-US" w:eastAsia="zh-CN"/>
    </w:rPr>
  </w:style>
  <w:style w:type="paragraph" w:customStyle="1" w:styleId="ordinary-output">
    <w:name w:val="ordinary-output"/>
    <w:basedOn w:val="Normal"/>
    <w:rsid w:val="005B1B9D"/>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5B1B9D"/>
  </w:style>
  <w:style w:type="paragraph" w:customStyle="1" w:styleId="3GPPNormalText">
    <w:name w:val="3GPP Normal Text"/>
    <w:basedOn w:val="BodyText"/>
    <w:link w:val="3GPPNormalTextChar"/>
    <w:qFormat/>
    <w:rsid w:val="005B1B9D"/>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5B1B9D"/>
    <w:rPr>
      <w:rFonts w:ascii="Times New Roman" w:eastAsia="MS Mincho" w:hAnsi="Times New Roman"/>
      <w:sz w:val="22"/>
      <w:szCs w:val="24"/>
      <w:lang w:val="en-US" w:eastAsia="zh-CN"/>
    </w:rPr>
  </w:style>
  <w:style w:type="paragraph" w:styleId="ListNumber3">
    <w:name w:val="List Number 3"/>
    <w:basedOn w:val="Normal"/>
    <w:rsid w:val="005B1B9D"/>
    <w:pPr>
      <w:numPr>
        <w:numId w:val="20"/>
      </w:numPr>
      <w:overflowPunct w:val="0"/>
      <w:autoSpaceDE w:val="0"/>
      <w:autoSpaceDN w:val="0"/>
      <w:adjustRightInd w:val="0"/>
      <w:textAlignment w:val="baseline"/>
    </w:pPr>
    <w:rPr>
      <w:rFonts w:eastAsia="SimSun"/>
    </w:rPr>
  </w:style>
  <w:style w:type="table" w:customStyle="1" w:styleId="13">
    <w:name w:val="网格型1"/>
    <w:basedOn w:val="TableNormal"/>
    <w:next w:val="TableGrid"/>
    <w:rsid w:val="005B1B9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B1B9D"/>
    <w:rPr>
      <w:rFonts w:ascii="Times New Roman" w:eastAsia="SimSun" w:hAnsi="Times New Roman"/>
      <w:lang w:val="en-GB" w:eastAsia="en-GB"/>
    </w:rPr>
  </w:style>
  <w:style w:type="paragraph" w:customStyle="1" w:styleId="Subtitle1">
    <w:name w:val="Subtitle1"/>
    <w:basedOn w:val="Normal"/>
    <w:next w:val="Normal"/>
    <w:uiPriority w:val="11"/>
    <w:qFormat/>
    <w:rsid w:val="005B1B9D"/>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B1B9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B1B9D"/>
  </w:style>
  <w:style w:type="paragraph" w:styleId="Title">
    <w:name w:val="Title"/>
    <w:aliases w:val="Heading 31"/>
    <w:basedOn w:val="Normal"/>
    <w:link w:val="TitleChar1"/>
    <w:qFormat/>
    <w:rsid w:val="005B1B9D"/>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1">
    <w:name w:val="Title Char1"/>
    <w:aliases w:val="Heading 31 Char"/>
    <w:basedOn w:val="DefaultParagraphFont"/>
    <w:link w:val="Title"/>
    <w:rsid w:val="005B1B9D"/>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B1B9D"/>
    <w:rPr>
      <w:rFonts w:asciiTheme="majorHAnsi" w:eastAsiaTheme="majorEastAsia" w:hAnsiTheme="majorHAnsi" w:cstheme="majorBidi"/>
      <w:spacing w:val="-10"/>
      <w:kern w:val="28"/>
      <w:sz w:val="56"/>
      <w:szCs w:val="56"/>
      <w:lang w:eastAsia="en-US"/>
    </w:rPr>
  </w:style>
  <w:style w:type="character" w:customStyle="1" w:styleId="B1Char">
    <w:name w:val="B1 Char"/>
    <w:qFormat/>
    <w:locked/>
    <w:rsid w:val="005B1B9D"/>
    <w:rPr>
      <w:rFonts w:ascii="Times New Roman" w:eastAsia="SimSun" w:hAnsi="Times New Roman" w:cs="Times New Roman"/>
      <w:sz w:val="20"/>
      <w:szCs w:val="20"/>
      <w:lang w:val="en-GB"/>
    </w:rPr>
  </w:style>
  <w:style w:type="paragraph" w:customStyle="1" w:styleId="TableText0">
    <w:name w:val="TableText"/>
    <w:basedOn w:val="BodyTextIndent"/>
    <w:rsid w:val="005B1B9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B1B9D"/>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5B1B9D"/>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B1B9D"/>
    <w:rPr>
      <w:rFonts w:eastAsia="SimSun"/>
    </w:rPr>
  </w:style>
  <w:style w:type="paragraph" w:customStyle="1" w:styleId="berschrift2Head2A2">
    <w:name w:val="Überschrift 2.Head2A.2"/>
    <w:basedOn w:val="Heading1"/>
    <w:next w:val="Normal"/>
    <w:rsid w:val="005B1B9D"/>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B1B9D"/>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B1B9D"/>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5B1B9D"/>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B1B9D"/>
    <w:pPr>
      <w:spacing w:before="360" w:after="0" w:line="240" w:lineRule="atLeast"/>
      <w:jc w:val="center"/>
    </w:pPr>
    <w:rPr>
      <w:rFonts w:eastAsia="MS Mincho"/>
      <w:lang w:val="en-US" w:eastAsia="ja-JP"/>
    </w:rPr>
  </w:style>
  <w:style w:type="paragraph" w:styleId="ListContinue2">
    <w:name w:val="List Continue 2"/>
    <w:basedOn w:val="Normal"/>
    <w:rsid w:val="005B1B9D"/>
    <w:pPr>
      <w:ind w:leftChars="400" w:left="850"/>
    </w:pPr>
    <w:rPr>
      <w:rFonts w:eastAsia="MS Mincho"/>
      <w:lang w:eastAsia="ja-JP"/>
    </w:rPr>
  </w:style>
  <w:style w:type="paragraph" w:styleId="BodyTextIndent">
    <w:name w:val="Body Text Indent"/>
    <w:basedOn w:val="Normal"/>
    <w:link w:val="BodyTextIndentChar1"/>
    <w:uiPriority w:val="99"/>
    <w:rsid w:val="005B1B9D"/>
    <w:pPr>
      <w:spacing w:after="120"/>
      <w:ind w:left="283"/>
    </w:pPr>
    <w:rPr>
      <w:rFonts w:eastAsia="SimSun"/>
    </w:rPr>
  </w:style>
  <w:style w:type="character" w:customStyle="1" w:styleId="BodyTextIndentChar1">
    <w:name w:val="Body Text Indent Char1"/>
    <w:basedOn w:val="DefaultParagraphFont"/>
    <w:link w:val="BodyTextIndent"/>
    <w:rsid w:val="005B1B9D"/>
    <w:rPr>
      <w:rFonts w:ascii="Times New Roman" w:eastAsia="SimSun" w:hAnsi="Times New Roman"/>
      <w:lang w:val="en-GB" w:eastAsia="en-US"/>
    </w:rPr>
  </w:style>
  <w:style w:type="paragraph" w:styleId="BodyTextFirstIndent2">
    <w:name w:val="Body Text First Indent 2"/>
    <w:basedOn w:val="BodyTextIndent"/>
    <w:link w:val="BodyTextFirstIndent2Char"/>
    <w:rsid w:val="005B1B9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B1B9D"/>
    <w:rPr>
      <w:rFonts w:ascii="Times New Roman" w:eastAsia="MS Mincho" w:hAnsi="Times New Roman"/>
      <w:lang w:val="en-GB" w:eastAsia="en-US"/>
    </w:rPr>
  </w:style>
  <w:style w:type="character" w:styleId="PageNumber">
    <w:name w:val="page number"/>
    <w:basedOn w:val="DefaultParagraphFont"/>
    <w:rsid w:val="005B1B9D"/>
  </w:style>
  <w:style w:type="paragraph" w:customStyle="1" w:styleId="List1">
    <w:name w:val="List 1"/>
    <w:basedOn w:val="Normal"/>
    <w:rsid w:val="005B1B9D"/>
    <w:pPr>
      <w:spacing w:after="120"/>
      <w:ind w:left="568" w:hanging="284"/>
    </w:pPr>
    <w:rPr>
      <w:rFonts w:ascii="Arial" w:eastAsia="MS Mincho" w:hAnsi="Arial"/>
      <w:szCs w:val="22"/>
      <w:lang w:eastAsia="ja-JP"/>
    </w:rPr>
  </w:style>
  <w:style w:type="paragraph" w:customStyle="1" w:styleId="assocaitedwith">
    <w:name w:val="assocaited with"/>
    <w:basedOn w:val="Normal"/>
    <w:rsid w:val="005B1B9D"/>
    <w:pPr>
      <w:jc w:val="center"/>
    </w:pPr>
    <w:rPr>
      <w:rFonts w:eastAsia="MS Mincho"/>
      <w:lang w:eastAsia="ja-JP"/>
    </w:rPr>
  </w:style>
  <w:style w:type="paragraph" w:customStyle="1" w:styleId="Nor">
    <w:name w:val="Nor'"/>
    <w:basedOn w:val="assocaitedwith"/>
    <w:rsid w:val="005B1B9D"/>
    <w:rPr>
      <w:b/>
    </w:rPr>
  </w:style>
  <w:style w:type="table" w:styleId="TableClassic2">
    <w:name w:val="Table Classic 2"/>
    <w:basedOn w:val="TableNormal"/>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1B9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1B9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B1B9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TableNormal"/>
    <w:uiPriority w:val="61"/>
    <w:rsid w:val="005B1B9D"/>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B1B9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B1B9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B1B9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B1B9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B1B9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B1B9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5B1B9D"/>
    <w:pPr>
      <w:spacing w:after="220"/>
    </w:pPr>
    <w:rPr>
      <w:rFonts w:ascii="Arial" w:eastAsia="SimSun" w:hAnsi="Arial"/>
      <w:sz w:val="22"/>
      <w:szCs w:val="24"/>
      <w:lang w:val="en-US"/>
    </w:rPr>
  </w:style>
  <w:style w:type="paragraph" w:customStyle="1" w:styleId="a1">
    <w:name w:val="样式 正文"/>
    <w:basedOn w:val="Normal"/>
    <w:link w:val="Char"/>
    <w:rsid w:val="005B1B9D"/>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B1B9D"/>
    <w:rPr>
      <w:rFonts w:ascii="Times New Roman" w:eastAsia="SimSun" w:hAnsi="Times New Roman" w:cs="SimSun"/>
      <w:kern w:val="2"/>
      <w:sz w:val="21"/>
      <w:lang w:val="en-US" w:eastAsia="zh-CN"/>
    </w:rPr>
  </w:style>
  <w:style w:type="paragraph" w:customStyle="1" w:styleId="a2">
    <w:name w:val="公式"/>
    <w:basedOn w:val="Normal"/>
    <w:rsid w:val="005B1B9D"/>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B1B9D"/>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5B1B9D"/>
    <w:rPr>
      <w:rFonts w:ascii="Times New Roman" w:eastAsia="MS Mincho" w:hAnsi="Times New Roman"/>
      <w:szCs w:val="24"/>
      <w:lang w:val="en-GB" w:eastAsia="en-US"/>
    </w:rPr>
  </w:style>
  <w:style w:type="paragraph" w:customStyle="1" w:styleId="Doc-title">
    <w:name w:val="Doc-title"/>
    <w:basedOn w:val="Normal"/>
    <w:link w:val="Doc-titleChar"/>
    <w:qFormat/>
    <w:rsid w:val="005B1B9D"/>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B1B9D"/>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B1B9D"/>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B1B9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B1B9D"/>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5B1B9D"/>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5B1B9D"/>
    <w:pPr>
      <w:keepNext/>
      <w:numPr>
        <w:numId w:val="2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5B1B9D"/>
    <w:pPr>
      <w:numPr>
        <w:numId w:val="24"/>
      </w:numPr>
      <w:spacing w:after="0"/>
      <w:jc w:val="both"/>
    </w:pPr>
    <w:rPr>
      <w:rFonts w:eastAsia="MS Mincho"/>
    </w:rPr>
  </w:style>
  <w:style w:type="paragraph" w:customStyle="1" w:styleId="FigureCaption">
    <w:name w:val="Figure Caption"/>
    <w:aliases w:val="fc Char,Figure Caption Char"/>
    <w:basedOn w:val="Normal"/>
    <w:rsid w:val="005B1B9D"/>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B1B9D"/>
    <w:pPr>
      <w:spacing w:before="120" w:after="120" w:line="240" w:lineRule="atLeast"/>
      <w:jc w:val="right"/>
    </w:pPr>
    <w:rPr>
      <w:rFonts w:eastAsia="SimSun"/>
      <w:sz w:val="22"/>
      <w:lang w:val="en-US"/>
    </w:rPr>
  </w:style>
  <w:style w:type="paragraph" w:customStyle="1" w:styleId="multifig">
    <w:name w:val="multifig"/>
    <w:basedOn w:val="Normal"/>
    <w:rsid w:val="005B1B9D"/>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5B1B9D"/>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5B1B9D"/>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5B1B9D"/>
    <w:pPr>
      <w:spacing w:before="120" w:after="0" w:line="240" w:lineRule="exact"/>
      <w:jc w:val="both"/>
    </w:pPr>
    <w:rPr>
      <w:rFonts w:eastAsia="MS Mincho"/>
      <w:lang w:val="en-US"/>
    </w:rPr>
  </w:style>
  <w:style w:type="character" w:customStyle="1" w:styleId="Style10ptCharChar">
    <w:name w:val="Style 10 pt Char Char"/>
    <w:rsid w:val="005B1B9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B1B9D"/>
    <w:pPr>
      <w:spacing w:before="60" w:after="60" w:line="240" w:lineRule="exact"/>
      <w:jc w:val="both"/>
    </w:pPr>
    <w:rPr>
      <w:rFonts w:eastAsia="MS Mincho"/>
      <w:b/>
      <w:lang w:val="en-US"/>
    </w:rPr>
  </w:style>
  <w:style w:type="character" w:customStyle="1" w:styleId="Style10ptBoldCharChar">
    <w:name w:val="Style 10 pt Bold Char Char"/>
    <w:rsid w:val="005B1B9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B1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B1B9D"/>
    <w:rPr>
      <w:rFonts w:ascii="Courier New" w:eastAsia="Batang" w:hAnsi="Courier New" w:cs="Courier New"/>
      <w:lang w:val="en-US" w:eastAsia="ko-KR"/>
    </w:rPr>
  </w:style>
  <w:style w:type="paragraph" w:customStyle="1" w:styleId="Bullet0">
    <w:name w:val="Bullet"/>
    <w:basedOn w:val="Normal"/>
    <w:rsid w:val="005B1B9D"/>
    <w:pPr>
      <w:numPr>
        <w:numId w:val="23"/>
      </w:numPr>
      <w:spacing w:after="0"/>
    </w:pPr>
    <w:rPr>
      <w:rFonts w:eastAsia="SimSun"/>
      <w:sz w:val="24"/>
      <w:szCs w:val="24"/>
      <w:lang w:val="en-US"/>
    </w:rPr>
  </w:style>
  <w:style w:type="paragraph" w:customStyle="1" w:styleId="FigureCentered">
    <w:name w:val="FigureCentered"/>
    <w:basedOn w:val="Normal"/>
    <w:next w:val="Normal"/>
    <w:rsid w:val="005B1B9D"/>
    <w:pPr>
      <w:keepNext/>
      <w:spacing w:before="60" w:after="60" w:line="240" w:lineRule="atLeast"/>
      <w:jc w:val="center"/>
    </w:pPr>
    <w:rPr>
      <w:rFonts w:eastAsia="SimSun"/>
      <w:sz w:val="24"/>
      <w:lang w:val="en-US"/>
    </w:rPr>
  </w:style>
  <w:style w:type="character" w:customStyle="1" w:styleId="Equation-NumberedChar">
    <w:name w:val="Equation-Numbered Char"/>
    <w:rsid w:val="005B1B9D"/>
    <w:rPr>
      <w:rFonts w:ascii="Arial" w:eastAsia="SimSun" w:hAnsi="Arial" w:cs="Arial"/>
      <w:color w:val="0000FF"/>
      <w:kern w:val="2"/>
      <w:sz w:val="22"/>
      <w:lang w:val="en-US" w:eastAsia="en-US" w:bidi="ar-SA"/>
    </w:rPr>
  </w:style>
  <w:style w:type="paragraph" w:customStyle="1" w:styleId="item">
    <w:name w:val="item"/>
    <w:basedOn w:val="Normal"/>
    <w:rsid w:val="005B1B9D"/>
    <w:pPr>
      <w:numPr>
        <w:numId w:val="25"/>
      </w:numPr>
      <w:spacing w:after="0"/>
      <w:jc w:val="both"/>
    </w:pPr>
    <w:rPr>
      <w:rFonts w:eastAsia="MS Mincho"/>
    </w:rPr>
  </w:style>
  <w:style w:type="paragraph" w:customStyle="1" w:styleId="PaperTableCell">
    <w:name w:val="PaperTableCell"/>
    <w:basedOn w:val="Normal"/>
    <w:rsid w:val="005B1B9D"/>
    <w:pPr>
      <w:spacing w:after="0"/>
      <w:jc w:val="both"/>
    </w:pPr>
    <w:rPr>
      <w:rFonts w:eastAsia="SimSun"/>
      <w:sz w:val="16"/>
      <w:szCs w:val="24"/>
      <w:lang w:val="en-US"/>
    </w:rPr>
  </w:style>
  <w:style w:type="character" w:styleId="LineNumber">
    <w:name w:val="line number"/>
    <w:rsid w:val="005B1B9D"/>
    <w:rPr>
      <w:rFonts w:ascii="Arial" w:eastAsia="SimSun" w:hAnsi="Arial" w:cs="Arial"/>
      <w:color w:val="0000FF"/>
      <w:kern w:val="2"/>
      <w:sz w:val="18"/>
      <w:lang w:val="en-US" w:eastAsia="zh-CN" w:bidi="ar-SA"/>
    </w:rPr>
  </w:style>
  <w:style w:type="paragraph" w:customStyle="1" w:styleId="figure0">
    <w:name w:val="figure"/>
    <w:basedOn w:val="Normal"/>
    <w:rsid w:val="005B1B9D"/>
    <w:pPr>
      <w:keepNext/>
      <w:keepLines/>
      <w:spacing w:before="60" w:after="60" w:line="240" w:lineRule="atLeast"/>
      <w:jc w:val="center"/>
    </w:pPr>
    <w:rPr>
      <w:rFonts w:eastAsia="SimSun"/>
      <w:lang w:val="en-US"/>
    </w:rPr>
  </w:style>
  <w:style w:type="character" w:customStyle="1" w:styleId="moz-txt-tag">
    <w:name w:val="moz-txt-tag"/>
    <w:rsid w:val="005B1B9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5B1B9D"/>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5B1B9D"/>
    <w:pPr>
      <w:keepNext/>
      <w:spacing w:after="0"/>
      <w:jc w:val="center"/>
    </w:pPr>
    <w:rPr>
      <w:rFonts w:ascii="Arial" w:eastAsia="Calibri" w:hAnsi="Arial" w:cs="Arial"/>
      <w:sz w:val="18"/>
      <w:szCs w:val="18"/>
      <w:lang w:val="en-US"/>
    </w:rPr>
  </w:style>
  <w:style w:type="paragraph" w:customStyle="1" w:styleId="th0">
    <w:name w:val="th"/>
    <w:basedOn w:val="Normal"/>
    <w:rsid w:val="005B1B9D"/>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B1B9D"/>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5B1B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5B1B9D"/>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5">
    <w:name w:val="无列表1"/>
    <w:next w:val="NoList"/>
    <w:uiPriority w:val="99"/>
    <w:semiHidden/>
    <w:unhideWhenUsed/>
    <w:rsid w:val="005B1B9D"/>
  </w:style>
  <w:style w:type="character" w:customStyle="1" w:styleId="opdicttext22">
    <w:name w:val="op_dict_text22"/>
    <w:basedOn w:val="DefaultParagraphFont"/>
    <w:rsid w:val="005B1B9D"/>
  </w:style>
  <w:style w:type="character" w:customStyle="1" w:styleId="def">
    <w:name w:val="def"/>
    <w:basedOn w:val="DefaultParagraphFont"/>
    <w:rsid w:val="005B1B9D"/>
  </w:style>
  <w:style w:type="paragraph" w:customStyle="1" w:styleId="Normalwithindent">
    <w:name w:val="Normal with indent"/>
    <w:basedOn w:val="Normal"/>
    <w:link w:val="NormalwithindentChar"/>
    <w:qFormat/>
    <w:rsid w:val="005B1B9D"/>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B1B9D"/>
    <w:rPr>
      <w:rFonts w:ascii="Times New Roman" w:eastAsia="Malgun Gothic" w:hAnsi="Times New Roman"/>
      <w:lang w:val="en-GB" w:eastAsia="zh-CN"/>
    </w:rPr>
  </w:style>
  <w:style w:type="paragraph" w:styleId="NoSpacing">
    <w:name w:val="No Spacing"/>
    <w:uiPriority w:val="1"/>
    <w:qFormat/>
    <w:rsid w:val="005B1B9D"/>
    <w:rPr>
      <w:rFonts w:ascii="Calibri" w:eastAsia="SimSun" w:hAnsi="Calibri"/>
      <w:sz w:val="22"/>
      <w:szCs w:val="22"/>
      <w:lang w:val="en-US" w:eastAsia="zh-CN"/>
    </w:rPr>
  </w:style>
  <w:style w:type="character" w:customStyle="1" w:styleId="high-light-bg4">
    <w:name w:val="high-light-bg4"/>
    <w:basedOn w:val="DefaultParagraphFont"/>
    <w:rsid w:val="005B1B9D"/>
  </w:style>
  <w:style w:type="character" w:customStyle="1" w:styleId="TitleChar2">
    <w:name w:val="Title Char2"/>
    <w:basedOn w:val="DefaultParagraphFont"/>
    <w:uiPriority w:val="10"/>
    <w:locked/>
    <w:rsid w:val="005B1B9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B1B9D"/>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B1B9D"/>
    <w:pPr>
      <w:spacing w:before="100" w:after="100"/>
      <w:ind w:left="860"/>
    </w:pPr>
    <w:rPr>
      <w:rFonts w:ascii="Times" w:eastAsia="MS Gothic" w:hAnsi="Times"/>
      <w:sz w:val="24"/>
      <w:lang w:eastAsia="ja-JP"/>
    </w:rPr>
  </w:style>
  <w:style w:type="paragraph" w:customStyle="1" w:styleId="a">
    <w:name w:val="佐藤２"/>
    <w:basedOn w:val="Normal"/>
    <w:rsid w:val="005B1B9D"/>
    <w:pPr>
      <w:numPr>
        <w:numId w:val="26"/>
      </w:numPr>
    </w:pPr>
    <w:rPr>
      <w:rFonts w:eastAsia="MS Gothic"/>
      <w:sz w:val="24"/>
      <w:lang w:eastAsia="ja-JP"/>
    </w:rPr>
  </w:style>
  <w:style w:type="paragraph" w:customStyle="1" w:styleId="ListBulletLast">
    <w:name w:val="List Bullet Last"/>
    <w:aliases w:val="lbl"/>
    <w:basedOn w:val="ListBullet"/>
    <w:next w:val="BodyText"/>
    <w:rsid w:val="005B1B9D"/>
    <w:pPr>
      <w:spacing w:after="240"/>
      <w:ind w:left="714" w:hanging="357"/>
    </w:pPr>
    <w:rPr>
      <w:rFonts w:ascii="Arial" w:eastAsia="MS Gothic" w:hAnsi="Arial"/>
      <w:sz w:val="24"/>
      <w:lang w:eastAsia="ja-JP"/>
    </w:rPr>
  </w:style>
  <w:style w:type="paragraph" w:styleId="BodyText3">
    <w:name w:val="Body Text 3"/>
    <w:basedOn w:val="Normal"/>
    <w:link w:val="BodyText3Char"/>
    <w:rsid w:val="005B1B9D"/>
    <w:pPr>
      <w:spacing w:after="0"/>
      <w:jc w:val="both"/>
    </w:pPr>
    <w:rPr>
      <w:rFonts w:eastAsia="MS Gothic"/>
      <w:sz w:val="24"/>
      <w:lang w:eastAsia="ja-JP"/>
    </w:rPr>
  </w:style>
  <w:style w:type="character" w:customStyle="1" w:styleId="BodyText3Char">
    <w:name w:val="Body Text 3 Char"/>
    <w:basedOn w:val="DefaultParagraphFont"/>
    <w:link w:val="BodyText3"/>
    <w:rsid w:val="005B1B9D"/>
    <w:rPr>
      <w:rFonts w:ascii="Times New Roman" w:eastAsia="MS Gothic" w:hAnsi="Times New Roman"/>
      <w:sz w:val="24"/>
      <w:lang w:val="en-GB" w:eastAsia="ja-JP"/>
    </w:rPr>
  </w:style>
  <w:style w:type="paragraph" w:customStyle="1" w:styleId="TableText1">
    <w:name w:val="Table_Text"/>
    <w:basedOn w:val="Normal"/>
    <w:rsid w:val="005B1B9D"/>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B1B9D"/>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5B1B9D"/>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B1B9D"/>
    <w:rPr>
      <w:rFonts w:eastAsia="MS Gothic"/>
      <w:b/>
      <w:noProof w:val="0"/>
      <w:kern w:val="2"/>
      <w:sz w:val="24"/>
      <w:lang w:val="en-GB"/>
    </w:rPr>
  </w:style>
  <w:style w:type="paragraph" w:customStyle="1" w:styleId="Normal1CharChar">
    <w:name w:val="Normal1 Char Char"/>
    <w:rsid w:val="005B1B9D"/>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5B1B9D"/>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B1B9D"/>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B1B9D"/>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B1B9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B1B9D"/>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B1B9D"/>
    <w:rPr>
      <w:rFonts w:ascii="Times New Roman" w:eastAsia="MS Gothic" w:hAnsi="Times New Roman"/>
      <w:sz w:val="24"/>
      <w:lang w:val="en-GB" w:eastAsia="ja-JP"/>
    </w:rPr>
  </w:style>
  <w:style w:type="character" w:customStyle="1" w:styleId="Doc-titleChar">
    <w:name w:val="Doc-title Char"/>
    <w:link w:val="Doc-title"/>
    <w:rsid w:val="005B1B9D"/>
    <w:rPr>
      <w:rFonts w:ascii="Arial" w:eastAsia="SimSun" w:hAnsi="Arial" w:cs="Arial"/>
      <w:lang w:val="en-US" w:eastAsia="zh-CN"/>
    </w:rPr>
  </w:style>
  <w:style w:type="paragraph" w:customStyle="1" w:styleId="msonormal0">
    <w:name w:val="msonormal"/>
    <w:basedOn w:val="Normal"/>
    <w:rsid w:val="005B1B9D"/>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B1B9D"/>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B1B9D"/>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B1B9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B1B9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B1B9D"/>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B1B9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B1B9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B1B9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B1B9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B1B9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B1B9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B1B9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B1B9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B1B9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B1B9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B1B9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B1B9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B1B9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B1B9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B1B9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B1B9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B1B9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B1B9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B1B9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B1B9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B1B9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B1B9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B1B9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B1B9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B1B9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B1B9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B1B9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B1B9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B1B9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B1B9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B1B9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B1B9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B1B9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B1B9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B1B9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B1B9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B1B9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B1B9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B1B9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B1B9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B1B9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B1B9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B1B9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B1B9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B1B9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B1B9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B1B9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B1B9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B1B9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B1B9D"/>
    <w:rPr>
      <w:rFonts w:ascii="Arial" w:hAnsi="Arial"/>
      <w:vanish/>
      <w:color w:val="FF0000"/>
      <w:sz w:val="24"/>
    </w:rPr>
  </w:style>
  <w:style w:type="paragraph" w:customStyle="1" w:styleId="Bulletedo1">
    <w:name w:val="Bulleted o 1"/>
    <w:basedOn w:val="Normal"/>
    <w:rsid w:val="005B1B9D"/>
    <w:pPr>
      <w:numPr>
        <w:numId w:val="27"/>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B1B9D"/>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B1B9D"/>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B1B9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B1B9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B1B9D"/>
    <w:rPr>
      <w:rFonts w:ascii="Arial" w:hAnsi="Arial"/>
      <w:sz w:val="32"/>
      <w:lang w:val="en-GB" w:eastAsia="en-US"/>
    </w:rPr>
  </w:style>
  <w:style w:type="character" w:customStyle="1" w:styleId="CharChar3">
    <w:name w:val="Char Char3"/>
    <w:rsid w:val="005B1B9D"/>
    <w:rPr>
      <w:rFonts w:ascii="Arial" w:hAnsi="Arial"/>
      <w:sz w:val="36"/>
      <w:lang w:val="en-GB" w:eastAsia="en-US" w:bidi="ar-SA"/>
    </w:rPr>
  </w:style>
  <w:style w:type="character" w:customStyle="1" w:styleId="CharChar2">
    <w:name w:val="Char Char2"/>
    <w:rsid w:val="005B1B9D"/>
    <w:rPr>
      <w:rFonts w:ascii="Arial" w:hAnsi="Arial"/>
      <w:sz w:val="32"/>
      <w:lang w:val="en-GB" w:eastAsia="en-US" w:bidi="ar-SA"/>
    </w:rPr>
  </w:style>
  <w:style w:type="character" w:customStyle="1" w:styleId="CharChar1">
    <w:name w:val="Char Char1"/>
    <w:rsid w:val="005B1B9D"/>
    <w:rPr>
      <w:rFonts w:ascii="Arial" w:hAnsi="Arial"/>
      <w:sz w:val="28"/>
      <w:lang w:val="en-GB" w:eastAsia="en-US" w:bidi="ar-SA"/>
    </w:rPr>
  </w:style>
  <w:style w:type="character" w:customStyle="1" w:styleId="CharChar">
    <w:name w:val="Char Char"/>
    <w:rsid w:val="005B1B9D"/>
    <w:rPr>
      <w:rFonts w:ascii="Arial" w:hAnsi="Arial"/>
      <w:sz w:val="22"/>
      <w:lang w:val="en-GB" w:eastAsia="en-US" w:bidi="ar-SA"/>
    </w:rPr>
  </w:style>
  <w:style w:type="table" w:styleId="DarkList-Accent6">
    <w:name w:val="Dark List Accent 6"/>
    <w:basedOn w:val="TableNormal"/>
    <w:uiPriority w:val="70"/>
    <w:rsid w:val="005B1B9D"/>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B1B9D"/>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B1B9D"/>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B1B9D"/>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B1B9D"/>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B1B9D"/>
  </w:style>
  <w:style w:type="paragraph" w:customStyle="1" w:styleId="onecomwebmail-msolistparagraph">
    <w:name w:val="onecomwebmail-msolistparagraph"/>
    <w:basedOn w:val="Normal"/>
    <w:rsid w:val="005B1B9D"/>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5B1B9D"/>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5B1B9D"/>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5B1B9D"/>
  </w:style>
  <w:style w:type="character" w:customStyle="1" w:styleId="onecomwebmail-size">
    <w:name w:val="onecomwebmail-size"/>
    <w:basedOn w:val="DefaultParagraphFont"/>
    <w:rsid w:val="005B1B9D"/>
  </w:style>
  <w:style w:type="table" w:customStyle="1" w:styleId="TableGridLight11">
    <w:name w:val="Table Grid Light11"/>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B1B9D"/>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B1B9D"/>
    <w:rPr>
      <w:rFonts w:ascii="Courier New" w:hAnsi="Courier New"/>
      <w:sz w:val="24"/>
    </w:rPr>
  </w:style>
  <w:style w:type="paragraph" w:customStyle="1" w:styleId="PatAppl">
    <w:name w:val="Pat Appl"/>
    <w:basedOn w:val="Normal"/>
    <w:link w:val="PatApplChar"/>
    <w:qFormat/>
    <w:rsid w:val="005B1B9D"/>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5B1B9D"/>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5B1B9D"/>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5B1B9D"/>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B1B9D"/>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B1B9D"/>
    <w:pPr>
      <w:spacing w:after="0"/>
      <w:ind w:left="720" w:hanging="720"/>
    </w:pPr>
    <w:rPr>
      <w:rFonts w:ascii="Times" w:eastAsia="Batang" w:hAnsi="Times"/>
      <w:szCs w:val="24"/>
    </w:rPr>
  </w:style>
  <w:style w:type="paragraph" w:customStyle="1" w:styleId="Default">
    <w:name w:val="Default"/>
    <w:rsid w:val="005B1B9D"/>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B1B9D"/>
    <w:pPr>
      <w:numPr>
        <w:ilvl w:val="2"/>
        <w:numId w:val="28"/>
      </w:numPr>
      <w:spacing w:after="0"/>
    </w:pPr>
    <w:rPr>
      <w:rFonts w:eastAsia="SimSun"/>
      <w:szCs w:val="24"/>
      <w:lang w:val="en-US"/>
    </w:rPr>
  </w:style>
  <w:style w:type="paragraph" w:customStyle="1" w:styleId="Statement">
    <w:name w:val="Statement"/>
    <w:basedOn w:val="Normal"/>
    <w:rsid w:val="005B1B9D"/>
    <w:pPr>
      <w:keepNext/>
      <w:spacing w:after="0"/>
      <w:ind w:left="601" w:hanging="601"/>
    </w:pPr>
    <w:rPr>
      <w:rFonts w:eastAsia="Batang"/>
      <w:b/>
      <w:i/>
      <w:szCs w:val="24"/>
      <w:lang w:val="en-US" w:eastAsia="ko-KR"/>
    </w:rPr>
  </w:style>
  <w:style w:type="character" w:customStyle="1" w:styleId="Alcatel-Lucent-4">
    <w:name w:val="Alcatel-Lucent-4"/>
    <w:semiHidden/>
    <w:rsid w:val="005B1B9D"/>
    <w:rPr>
      <w:rFonts w:ascii="Arial" w:hAnsi="Arial"/>
      <w:color w:val="auto"/>
      <w:sz w:val="20"/>
    </w:rPr>
  </w:style>
  <w:style w:type="paragraph" w:customStyle="1" w:styleId="StatementBody">
    <w:name w:val="Statement Body"/>
    <w:basedOn w:val="Normal"/>
    <w:link w:val="StatementBodyChar"/>
    <w:rsid w:val="005B1B9D"/>
    <w:pPr>
      <w:numPr>
        <w:numId w:val="29"/>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5B1B9D"/>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B1B9D"/>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B1B9D"/>
    <w:rPr>
      <w:rFonts w:ascii="Arial" w:hAnsi="Arial"/>
      <w:color w:val="auto"/>
      <w:sz w:val="20"/>
    </w:rPr>
  </w:style>
  <w:style w:type="character" w:customStyle="1" w:styleId="UnresolvedMention1">
    <w:name w:val="Unresolved Mention1"/>
    <w:uiPriority w:val="99"/>
    <w:semiHidden/>
    <w:unhideWhenUsed/>
    <w:rsid w:val="005B1B9D"/>
    <w:rPr>
      <w:color w:val="808080"/>
      <w:shd w:val="clear" w:color="auto" w:fill="E6E6E6"/>
    </w:rPr>
  </w:style>
  <w:style w:type="character" w:customStyle="1" w:styleId="5">
    <w:name w:val="(文字) (文字)5"/>
    <w:semiHidden/>
    <w:rsid w:val="005B1B9D"/>
    <w:rPr>
      <w:rFonts w:ascii="Times New Roman" w:hAnsi="Times New Roman"/>
      <w:lang w:val="x-none" w:eastAsia="en-US"/>
    </w:rPr>
  </w:style>
  <w:style w:type="paragraph" w:customStyle="1" w:styleId="TableCell1">
    <w:name w:val="TableCell"/>
    <w:basedOn w:val="Normal"/>
    <w:qFormat/>
    <w:rsid w:val="005B1B9D"/>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5B1B9D"/>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5B1B9D"/>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5B1B9D"/>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5B1B9D"/>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5B1B9D"/>
    <w:rPr>
      <w:i/>
      <w:color w:val="404040"/>
    </w:rPr>
  </w:style>
  <w:style w:type="paragraph" w:customStyle="1" w:styleId="62">
    <w:name w:val="标题 62"/>
    <w:basedOn w:val="Normal"/>
    <w:rsid w:val="005B1B9D"/>
    <w:pPr>
      <w:tabs>
        <w:tab w:val="num" w:pos="1152"/>
      </w:tabs>
      <w:spacing w:after="0"/>
    </w:pPr>
    <w:rPr>
      <w:rFonts w:ascii="Times" w:eastAsia="MS PGothic" w:hAnsi="Times" w:cs="Times"/>
      <w:lang w:val="en-US" w:eastAsia="ja-JP"/>
    </w:rPr>
  </w:style>
  <w:style w:type="paragraph" w:customStyle="1" w:styleId="72">
    <w:name w:val="标题 72"/>
    <w:basedOn w:val="Normal"/>
    <w:rsid w:val="005B1B9D"/>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B1B9D"/>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5B1B9D"/>
    <w:pPr>
      <w:spacing w:after="0"/>
      <w:ind w:left="720"/>
      <w:contextualSpacing/>
    </w:pPr>
    <w:rPr>
      <w:rFonts w:eastAsia="SimSun"/>
      <w:sz w:val="24"/>
      <w:szCs w:val="24"/>
      <w:lang w:val="en-US" w:eastAsia="zh-CN"/>
    </w:rPr>
  </w:style>
  <w:style w:type="paragraph" w:customStyle="1" w:styleId="61">
    <w:name w:val="标题 61"/>
    <w:basedOn w:val="Normal"/>
    <w:rsid w:val="005B1B9D"/>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5B1B9D"/>
    <w:pPr>
      <w:keepNext w:val="0"/>
      <w:keepLines w:val="0"/>
      <w:widowControl w:val="0"/>
      <w:numPr>
        <w:numId w:val="30"/>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5B1B9D"/>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B1B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5B1B9D"/>
    <w:rPr>
      <w:rFonts w:ascii="Arial" w:eastAsia="SimSun" w:hAnsi="Arial"/>
      <w:spacing w:val="2"/>
      <w:lang w:val="en-US" w:eastAsia="en-US"/>
    </w:rPr>
  </w:style>
  <w:style w:type="character" w:customStyle="1" w:styleId="130">
    <w:name w:val="表 (青) 13 (文字)"/>
    <w:link w:val="ColorfulList-Accent1"/>
    <w:uiPriority w:val="34"/>
    <w:locked/>
    <w:rsid w:val="005B1B9D"/>
    <w:rPr>
      <w:rFonts w:eastAsia="MS Gothic"/>
      <w:sz w:val="24"/>
      <w:lang w:val="en-GB" w:eastAsia="en-US"/>
    </w:rPr>
  </w:style>
  <w:style w:type="table" w:styleId="ColorfulList-Accent1">
    <w:name w:val="Colorful List Accent 1"/>
    <w:basedOn w:val="TableNormal"/>
    <w:link w:val="130"/>
    <w:uiPriority w:val="34"/>
    <w:rsid w:val="005B1B9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B1B9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B1B9D"/>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B1B9D"/>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B1B9D"/>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B1B9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B1B9D"/>
    <w:rPr>
      <w:rFonts w:ascii="Arial" w:hAnsi="Arial"/>
      <w:b/>
      <w:i/>
      <w:sz w:val="26"/>
      <w:lang w:val="en-GB" w:eastAsia="x-none"/>
    </w:rPr>
  </w:style>
  <w:style w:type="paragraph" w:customStyle="1" w:styleId="Paragraph">
    <w:name w:val="Paragraph"/>
    <w:basedOn w:val="Normal"/>
    <w:link w:val="ParagraphChar"/>
    <w:qFormat/>
    <w:rsid w:val="005B1B9D"/>
    <w:pPr>
      <w:spacing w:before="220" w:after="0"/>
    </w:pPr>
    <w:rPr>
      <w:rFonts w:eastAsia="SimSun"/>
      <w:sz w:val="22"/>
    </w:rPr>
  </w:style>
  <w:style w:type="character" w:customStyle="1" w:styleId="ParagraphChar">
    <w:name w:val="Paragraph Char"/>
    <w:link w:val="Paragraph"/>
    <w:locked/>
    <w:rsid w:val="005B1B9D"/>
    <w:rPr>
      <w:rFonts w:ascii="Times New Roman" w:eastAsia="SimSun" w:hAnsi="Times New Roman"/>
      <w:sz w:val="22"/>
      <w:lang w:val="en-GB" w:eastAsia="en-US"/>
    </w:rPr>
  </w:style>
  <w:style w:type="character" w:customStyle="1" w:styleId="ColorfulList-Accent1Char">
    <w:name w:val="Colorful List - Accent 1 Char"/>
    <w:uiPriority w:val="34"/>
    <w:locked/>
    <w:rsid w:val="005B1B9D"/>
    <w:rPr>
      <w:rFonts w:eastAsia="MS Gothic"/>
      <w:sz w:val="24"/>
      <w:lang w:val="x-none" w:eastAsia="en-US"/>
    </w:rPr>
  </w:style>
  <w:style w:type="table" w:styleId="GridTable4-Accent5">
    <w:name w:val="Grid Table 4 Accent 5"/>
    <w:basedOn w:val="TableNormal"/>
    <w:uiPriority w:val="49"/>
    <w:rsid w:val="005B1B9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B1B9D"/>
    <w:rPr>
      <w:color w:val="000000"/>
    </w:rPr>
  </w:style>
  <w:style w:type="numbering" w:customStyle="1" w:styleId="StyleBulletedSymbolsymbolLeft025Hanging025">
    <w:name w:val="Style Bulleted Symbol (symbol) Left:  0.25&quot; Hanging:  0.25&quot;"/>
    <w:rsid w:val="005B1B9D"/>
    <w:pPr>
      <w:numPr>
        <w:numId w:val="31"/>
      </w:numPr>
    </w:pPr>
  </w:style>
  <w:style w:type="table" w:customStyle="1" w:styleId="TableGrid11">
    <w:name w:val="Table Grid11"/>
    <w:basedOn w:val="TableNormal"/>
    <w:next w:val="TableGrid"/>
    <w:rsid w:val="005B1B9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B1B9D"/>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B1B9D"/>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B1B9D"/>
    <w:pPr>
      <w:numPr>
        <w:numId w:val="35"/>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B1B9D"/>
    <w:pPr>
      <w:numPr>
        <w:ilvl w:val="1"/>
        <w:numId w:val="35"/>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B1B9D"/>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B1B9D"/>
    <w:pPr>
      <w:numPr>
        <w:numId w:val="36"/>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B1B9D"/>
    <w:rPr>
      <w:sz w:val="24"/>
      <w:lang w:val="en-GB" w:eastAsia="en-US"/>
    </w:rPr>
  </w:style>
  <w:style w:type="character" w:customStyle="1" w:styleId="CommentaireCar">
    <w:name w:val="Commentaire Car"/>
    <w:rsid w:val="005B1B9D"/>
    <w:rPr>
      <w:sz w:val="20"/>
    </w:rPr>
  </w:style>
  <w:style w:type="character" w:customStyle="1" w:styleId="citationref">
    <w:name w:val="citationref"/>
    <w:rsid w:val="005B1B9D"/>
  </w:style>
  <w:style w:type="character" w:customStyle="1" w:styleId="mw-mmv-title">
    <w:name w:val="mw-mmv-title"/>
    <w:rsid w:val="005B1B9D"/>
  </w:style>
  <w:style w:type="character" w:customStyle="1" w:styleId="legend-color">
    <w:name w:val="legend-color"/>
    <w:rsid w:val="005B1B9D"/>
  </w:style>
  <w:style w:type="paragraph" w:customStyle="1" w:styleId="Equationlegend">
    <w:name w:val="Equation_legend"/>
    <w:basedOn w:val="NormalIndent"/>
    <w:link w:val="EquationlegendChar"/>
    <w:rsid w:val="005B1B9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B1B9D"/>
    <w:rPr>
      <w:rFonts w:ascii="Times New Roman" w:eastAsia="SimSun" w:hAnsi="Times New Roman"/>
      <w:sz w:val="24"/>
      <w:lang w:val="en-US" w:eastAsia="en-US"/>
    </w:rPr>
  </w:style>
  <w:style w:type="character" w:customStyle="1" w:styleId="Char0">
    <w:name w:val="标题 Char"/>
    <w:basedOn w:val="DefaultParagraphFont"/>
    <w:uiPriority w:val="10"/>
    <w:rsid w:val="005B1B9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B1B9D"/>
    <w:rPr>
      <w:rFonts w:ascii="Times" w:eastAsia="Batang" w:hAnsi="Times"/>
      <w:sz w:val="24"/>
      <w:lang w:val="en-GB" w:eastAsia="x-none"/>
    </w:rPr>
  </w:style>
  <w:style w:type="character" w:customStyle="1" w:styleId="colour">
    <w:name w:val="colour"/>
    <w:basedOn w:val="DefaultParagraphFont"/>
    <w:rsid w:val="005B1B9D"/>
    <w:rPr>
      <w:rFonts w:cs="Times New Roman"/>
    </w:rPr>
  </w:style>
  <w:style w:type="character" w:customStyle="1" w:styleId="highlight">
    <w:name w:val="highlight"/>
    <w:basedOn w:val="DefaultParagraphFont"/>
    <w:rsid w:val="005B1B9D"/>
    <w:rPr>
      <w:rFonts w:cs="Times New Roman"/>
    </w:rPr>
  </w:style>
  <w:style w:type="character" w:customStyle="1" w:styleId="TitleChar4">
    <w:name w:val="Title Char4"/>
    <w:basedOn w:val="DefaultParagraphFont"/>
    <w:uiPriority w:val="10"/>
    <w:locked/>
    <w:rsid w:val="005B1B9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B1B9D"/>
    <w:pPr>
      <w:numPr>
        <w:numId w:val="33"/>
      </w:numPr>
    </w:pPr>
  </w:style>
  <w:style w:type="numbering" w:customStyle="1" w:styleId="StyleBulletedSymbolsymbolLeft025Hanging0252">
    <w:name w:val="Style Bulleted Symbol (symbol) Left:  0.25&quot; Hanging:  0.25&quot;2"/>
    <w:rsid w:val="005B1B9D"/>
    <w:pPr>
      <w:numPr>
        <w:numId w:val="34"/>
      </w:numPr>
    </w:pPr>
  </w:style>
  <w:style w:type="numbering" w:customStyle="1" w:styleId="StyleBulletedSymbolsymbolLeft025Hanging0251">
    <w:name w:val="Style Bulleted Symbol (symbol) Left:  0.25&quot; Hanging:  0.25&quot;1"/>
    <w:rsid w:val="005B1B9D"/>
    <w:pPr>
      <w:numPr>
        <w:numId w:val="32"/>
      </w:numPr>
    </w:pPr>
  </w:style>
  <w:style w:type="paragraph" w:customStyle="1" w:styleId="onecomwebmail-onecomwebmail-msonormal">
    <w:name w:val="onecomwebmail-onecomwebmail-msonormal"/>
    <w:basedOn w:val="Normal"/>
    <w:rsid w:val="005B1B9D"/>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B1B9D"/>
    <w:pPr>
      <w:ind w:left="720"/>
    </w:pPr>
    <w:rPr>
      <w:rFonts w:eastAsia="SimSun"/>
    </w:rPr>
  </w:style>
  <w:style w:type="paragraph" w:styleId="z-TopofForm">
    <w:name w:val="HTML Top of Form"/>
    <w:basedOn w:val="Normal"/>
    <w:next w:val="Normal"/>
    <w:link w:val="z-TopofFormChar"/>
    <w:hidden/>
    <w:uiPriority w:val="99"/>
    <w:rsid w:val="005B1B9D"/>
    <w:pPr>
      <w:pBdr>
        <w:bottom w:val="single" w:sz="6" w:space="1" w:color="auto"/>
      </w:pBdr>
      <w:spacing w:after="0"/>
      <w:jc w:val="center"/>
    </w:pPr>
    <w:rPr>
      <w:rFonts w:ascii="Arial" w:hAnsi="Arial"/>
      <w:vanish/>
      <w:sz w:val="16"/>
      <w:szCs w:val="16"/>
      <w:lang w:val="fr-FR" w:eastAsia="zh-CN"/>
    </w:rPr>
  </w:style>
  <w:style w:type="character" w:customStyle="1" w:styleId="z-1">
    <w:name w:val="z-フォームの始まり (文字)1"/>
    <w:basedOn w:val="DefaultParagraphFont"/>
    <w:semiHidden/>
    <w:rsid w:val="005B1B9D"/>
    <w:rPr>
      <w:rFonts w:ascii="Arial" w:hAnsi="Arial" w:cs="Arial"/>
      <w:vanish/>
      <w:sz w:val="16"/>
      <w:szCs w:val="16"/>
      <w:lang w:val="en-GB" w:eastAsia="en-US"/>
    </w:rPr>
  </w:style>
  <w:style w:type="character" w:customStyle="1" w:styleId="z-TopofFormChar1">
    <w:name w:val="z-Top of Form Char1"/>
    <w:basedOn w:val="DefaultParagraphFont"/>
    <w:rsid w:val="005B1B9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5B1B9D"/>
    <w:pPr>
      <w:pBdr>
        <w:top w:val="single" w:sz="6" w:space="1" w:color="auto"/>
      </w:pBdr>
      <w:spacing w:after="0"/>
      <w:jc w:val="center"/>
    </w:pPr>
    <w:rPr>
      <w:rFonts w:ascii="Arial" w:hAnsi="Arial"/>
      <w:vanish/>
      <w:sz w:val="16"/>
      <w:szCs w:val="16"/>
      <w:lang w:val="fr-FR" w:eastAsia="zh-CN"/>
    </w:rPr>
  </w:style>
  <w:style w:type="character" w:customStyle="1" w:styleId="z-10">
    <w:name w:val="z-フォームの終わり (文字)1"/>
    <w:basedOn w:val="DefaultParagraphFont"/>
    <w:semiHidden/>
    <w:rsid w:val="005B1B9D"/>
    <w:rPr>
      <w:rFonts w:ascii="Arial" w:hAnsi="Arial" w:cs="Arial"/>
      <w:vanish/>
      <w:sz w:val="16"/>
      <w:szCs w:val="16"/>
      <w:lang w:val="en-GB" w:eastAsia="en-US"/>
    </w:rPr>
  </w:style>
  <w:style w:type="character" w:customStyle="1" w:styleId="z-BottomofFormChar1">
    <w:name w:val="z-Bottom of Form Char1"/>
    <w:basedOn w:val="DefaultParagraphFont"/>
    <w:rsid w:val="005B1B9D"/>
    <w:rPr>
      <w:rFonts w:ascii="Arial" w:hAnsi="Arial" w:cs="Arial"/>
      <w:vanish/>
      <w:sz w:val="16"/>
      <w:szCs w:val="16"/>
      <w:lang w:eastAsia="en-US"/>
    </w:rPr>
  </w:style>
  <w:style w:type="paragraph" w:styleId="Subtitle">
    <w:name w:val="Subtitle"/>
    <w:basedOn w:val="Normal"/>
    <w:next w:val="Normal"/>
    <w:link w:val="SubtitleChar"/>
    <w:uiPriority w:val="11"/>
    <w:qFormat/>
    <w:rsid w:val="005B1B9D"/>
    <w:pPr>
      <w:numPr>
        <w:ilvl w:val="1"/>
      </w:numPr>
      <w:spacing w:after="160"/>
    </w:pPr>
    <w:rPr>
      <w:rFonts w:ascii="Calibri Light" w:hAnsi="Calibri Light"/>
      <w:b/>
      <w:i/>
      <w:iCs/>
      <w:color w:val="4472C4"/>
      <w:spacing w:val="15"/>
      <w:szCs w:val="24"/>
      <w:lang w:val="fr-FR" w:eastAsia="zh-CN"/>
    </w:rPr>
  </w:style>
  <w:style w:type="character" w:customStyle="1" w:styleId="16">
    <w:name w:val="副題 (文字)1"/>
    <w:basedOn w:val="DefaultParagraphFont"/>
    <w:rsid w:val="005B1B9D"/>
    <w:rPr>
      <w:rFonts w:asciiTheme="minorHAnsi" w:hAnsiTheme="minorHAnsi" w:cstheme="minorBidi"/>
      <w:sz w:val="24"/>
      <w:szCs w:val="24"/>
      <w:lang w:val="en-GB" w:eastAsia="en-US"/>
    </w:rPr>
  </w:style>
  <w:style w:type="character" w:customStyle="1" w:styleId="SubtitleChar1">
    <w:name w:val="Subtitle Char1"/>
    <w:basedOn w:val="DefaultParagraphFont"/>
    <w:rsid w:val="005B1B9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5B1B9D"/>
  </w:style>
  <w:style w:type="table" w:customStyle="1" w:styleId="TableGrid30">
    <w:name w:val="Table Grid3"/>
    <w:basedOn w:val="TableNormal"/>
    <w:next w:val="TableGrid"/>
    <w:uiPriority w:val="39"/>
    <w:qFormat/>
    <w:rsid w:val="005B1B9D"/>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B1B9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B1B9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B1B9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B1B9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B1B9D"/>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B1B9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B1B9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B1B9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B1B9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B1B9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B1B9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B1B9D"/>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B1B9D"/>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5B1B9D"/>
  </w:style>
  <w:style w:type="table" w:customStyle="1" w:styleId="DarkList-Accent61">
    <w:name w:val="Dark List - Accent 61"/>
    <w:basedOn w:val="TableNormal"/>
    <w:next w:val="DarkList-Accent6"/>
    <w:uiPriority w:val="70"/>
    <w:rsid w:val="005B1B9D"/>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B1B9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B1B9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B1B9D"/>
  </w:style>
  <w:style w:type="table" w:customStyle="1" w:styleId="TableGrid12">
    <w:name w:val="Table Grid12"/>
    <w:basedOn w:val="TableNormal"/>
    <w:next w:val="TableGrid"/>
    <w:rsid w:val="005B1B9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B1B9D"/>
  </w:style>
  <w:style w:type="numbering" w:customStyle="1" w:styleId="StyleBulleted1">
    <w:name w:val="Style Bulleted1"/>
    <w:rsid w:val="005B1B9D"/>
  </w:style>
  <w:style w:type="numbering" w:customStyle="1" w:styleId="StyleBulletedSymbolsymbolLeft025Hanging02521">
    <w:name w:val="Style Bulleted Symbol (symbol) Left:  0.25&quot; Hanging:  0.25&quot;21"/>
    <w:rsid w:val="005B1B9D"/>
  </w:style>
  <w:style w:type="numbering" w:customStyle="1" w:styleId="StyleBulletedSymbolsymbolLeft025Hanging02511">
    <w:name w:val="Style Bulleted Symbol (symbol) Left:  0.25&quot; Hanging:  0.25&quot;11"/>
    <w:rsid w:val="005B1B9D"/>
  </w:style>
  <w:style w:type="numbering" w:customStyle="1" w:styleId="NoList3">
    <w:name w:val="No List3"/>
    <w:next w:val="NoList"/>
    <w:uiPriority w:val="99"/>
    <w:semiHidden/>
    <w:unhideWhenUsed/>
    <w:rsid w:val="005B1B9D"/>
  </w:style>
  <w:style w:type="table" w:customStyle="1" w:styleId="TableGrid40">
    <w:name w:val="Table Grid4"/>
    <w:basedOn w:val="TableNormal"/>
    <w:next w:val="TableGrid"/>
    <w:uiPriority w:val="39"/>
    <w:qFormat/>
    <w:rsid w:val="005B1B9D"/>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B1B9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B1B9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B1B9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B1B9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B1B9D"/>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B1B9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B1B9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B1B9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B1B9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B1B9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B1B9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B1B9D"/>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B1B9D"/>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5B1B9D"/>
  </w:style>
  <w:style w:type="table" w:customStyle="1" w:styleId="DarkList-Accent62">
    <w:name w:val="Dark List - Accent 62"/>
    <w:basedOn w:val="TableNormal"/>
    <w:next w:val="DarkList-Accent6"/>
    <w:uiPriority w:val="70"/>
    <w:rsid w:val="005B1B9D"/>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B1B9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B1B9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B1B9D"/>
  </w:style>
  <w:style w:type="table" w:customStyle="1" w:styleId="TableGrid13">
    <w:name w:val="Table Grid13"/>
    <w:basedOn w:val="TableNormal"/>
    <w:next w:val="TableGrid"/>
    <w:rsid w:val="005B1B9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B1B9D"/>
  </w:style>
  <w:style w:type="numbering" w:customStyle="1" w:styleId="StyleBulleted2">
    <w:name w:val="Style Bulleted2"/>
    <w:rsid w:val="005B1B9D"/>
  </w:style>
  <w:style w:type="numbering" w:customStyle="1" w:styleId="StyleBulletedSymbolsymbolLeft025Hanging02522">
    <w:name w:val="Style Bulleted Symbol (symbol) Left:  0.25&quot; Hanging:  0.25&quot;22"/>
    <w:rsid w:val="005B1B9D"/>
  </w:style>
  <w:style w:type="numbering" w:customStyle="1" w:styleId="StyleBulletedSymbolsymbolLeft025Hanging02512">
    <w:name w:val="Style Bulleted Symbol (symbol) Left:  0.25&quot; Hanging:  0.25&quot;12"/>
    <w:rsid w:val="005B1B9D"/>
  </w:style>
  <w:style w:type="table" w:customStyle="1" w:styleId="TableGrid5">
    <w:name w:val="Table Grid5"/>
    <w:basedOn w:val="TableNormal"/>
    <w:next w:val="TableGrid"/>
    <w:uiPriority w:val="39"/>
    <w:qFormat/>
    <w:rsid w:val="005B1B9D"/>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B1B9D"/>
  </w:style>
  <w:style w:type="table" w:customStyle="1" w:styleId="TableGrid6">
    <w:name w:val="Table Grid6"/>
    <w:basedOn w:val="TableNormal"/>
    <w:next w:val="TableGrid"/>
    <w:uiPriority w:val="39"/>
    <w:qFormat/>
    <w:rsid w:val="005B1B9D"/>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5B1B9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B1B9D"/>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B1B9D"/>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B1B9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B1B9D"/>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5B1B9D"/>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B1B9D"/>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B1B9D"/>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B1B9D"/>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B1B9D"/>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B1B9D"/>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B1B9D"/>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B1B9D"/>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B1B9D"/>
    <w:pPr>
      <w:pBdr>
        <w:top w:val="single" w:sz="12" w:space="0" w:color="auto"/>
      </w:pBdr>
      <w:spacing w:before="360" w:after="240"/>
    </w:pPr>
    <w:rPr>
      <w:rFonts w:eastAsia="SimSun"/>
      <w:b/>
      <w:i/>
      <w:sz w:val="26"/>
    </w:rPr>
  </w:style>
  <w:style w:type="numbering" w:customStyle="1" w:styleId="133">
    <w:name w:val="无列表13"/>
    <w:next w:val="NoList"/>
    <w:uiPriority w:val="99"/>
    <w:semiHidden/>
    <w:unhideWhenUsed/>
    <w:rsid w:val="005B1B9D"/>
  </w:style>
  <w:style w:type="table" w:customStyle="1" w:styleId="DarkList-Accent63">
    <w:name w:val="Dark List - Accent 63"/>
    <w:basedOn w:val="TableNormal"/>
    <w:next w:val="DarkList-Accent6"/>
    <w:uiPriority w:val="70"/>
    <w:rsid w:val="005B1B9D"/>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B1B9D"/>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B1B9D"/>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B1B9D"/>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B1B9D"/>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B1B9D"/>
  </w:style>
  <w:style w:type="table" w:customStyle="1" w:styleId="TableGrid14">
    <w:name w:val="Table Grid14"/>
    <w:basedOn w:val="TableNormal"/>
    <w:next w:val="TableGrid"/>
    <w:rsid w:val="005B1B9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B1B9D"/>
  </w:style>
  <w:style w:type="numbering" w:customStyle="1" w:styleId="StyleBulleted3">
    <w:name w:val="Style Bulleted3"/>
    <w:rsid w:val="005B1B9D"/>
  </w:style>
  <w:style w:type="numbering" w:customStyle="1" w:styleId="StyleBulletedSymbolsymbolLeft025Hanging02523">
    <w:name w:val="Style Bulleted Symbol (symbol) Left:  0.25&quot; Hanging:  0.25&quot;23"/>
    <w:rsid w:val="005B1B9D"/>
  </w:style>
  <w:style w:type="numbering" w:customStyle="1" w:styleId="StyleBulletedSymbolsymbolLeft025Hanging02513">
    <w:name w:val="Style Bulleted Symbol (symbol) Left:  0.25&quot; Hanging:  0.25&quot;13"/>
    <w:rsid w:val="005B1B9D"/>
  </w:style>
  <w:style w:type="table" w:customStyle="1" w:styleId="TableGrid7">
    <w:name w:val="Table Grid7"/>
    <w:basedOn w:val="TableNormal"/>
    <w:next w:val="TableGrid"/>
    <w:uiPriority w:val="39"/>
    <w:qFormat/>
    <w:rsid w:val="005B1B9D"/>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B1B9D"/>
  </w:style>
  <w:style w:type="character" w:customStyle="1" w:styleId="3GPPAgreementsChar">
    <w:name w:val="3GPP Agreements Char"/>
    <w:link w:val="3GPPAgreements"/>
    <w:qFormat/>
    <w:locked/>
    <w:rsid w:val="005B1B9D"/>
    <w:rPr>
      <w:lang w:eastAsia="zh-CN"/>
    </w:rPr>
  </w:style>
  <w:style w:type="paragraph" w:customStyle="1" w:styleId="3GPPAgreements">
    <w:name w:val="3GPP Agreements"/>
    <w:basedOn w:val="Normal"/>
    <w:link w:val="3GPPAgreementsChar"/>
    <w:qFormat/>
    <w:rsid w:val="005B1B9D"/>
    <w:pPr>
      <w:numPr>
        <w:numId w:val="37"/>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5B1B9D"/>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5B1B9D"/>
    <w:pPr>
      <w:spacing w:line="288" w:lineRule="auto"/>
      <w:ind w:firstLine="360"/>
      <w:jc w:val="both"/>
    </w:pPr>
    <w:rPr>
      <w:rFonts w:eastAsia="Malgun Gothic" w:cs="Batang"/>
    </w:rPr>
  </w:style>
  <w:style w:type="character" w:customStyle="1" w:styleId="Style1Char">
    <w:name w:val="Style1 Char"/>
    <w:link w:val="Style1"/>
    <w:qFormat/>
    <w:rsid w:val="005B1B9D"/>
    <w:rPr>
      <w:rFonts w:ascii="Times New Roman" w:eastAsia="Malgun Gothic" w:hAnsi="Times New Roman" w:cs="Batang"/>
      <w:lang w:val="en-GB" w:eastAsia="en-US"/>
    </w:rPr>
  </w:style>
  <w:style w:type="paragraph" w:customStyle="1" w:styleId="3GPPText">
    <w:name w:val="3GPP Text"/>
    <w:basedOn w:val="Normal"/>
    <w:link w:val="3GPPTextChar"/>
    <w:qFormat/>
    <w:rsid w:val="005B1B9D"/>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5B1B9D"/>
    <w:rPr>
      <w:rFonts w:ascii="Times New Roman" w:eastAsia="SimSun" w:hAnsi="Times New Roma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5B1B9D"/>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5B1B9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5B1B9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5B1B9D"/>
    <w:rPr>
      <w:rFonts w:eastAsia="Malgun Gothic" w:cs="Batang"/>
    </w:rPr>
  </w:style>
  <w:style w:type="paragraph" w:customStyle="1" w:styleId="0Maintext">
    <w:name w:val="0 Main text"/>
    <w:basedOn w:val="Normal"/>
    <w:link w:val="0MaintextChar"/>
    <w:semiHidden/>
    <w:qFormat/>
    <w:rsid w:val="005B1B9D"/>
    <w:pPr>
      <w:spacing w:after="100" w:afterAutospacing="1" w:line="288" w:lineRule="auto"/>
      <w:ind w:firstLine="360"/>
      <w:jc w:val="both"/>
    </w:pPr>
    <w:rPr>
      <w:rFonts w:ascii="CG Times (WN)" w:eastAsia="Malgun Gothic" w:hAnsi="CG Times (WN)" w:cs="Batang"/>
      <w:lang w:val="fr-FR" w:eastAsia="fr-FR"/>
    </w:rPr>
  </w:style>
  <w:style w:type="character" w:customStyle="1" w:styleId="EXChar">
    <w:name w:val="EX Char"/>
    <w:link w:val="EX"/>
    <w:uiPriority w:val="99"/>
    <w:qFormat/>
    <w:locked/>
    <w:rsid w:val="005B1B9D"/>
    <w:rPr>
      <w:rFonts w:ascii="Times New Roman" w:hAnsi="Times New Roman"/>
      <w:lang w:val="en-GB" w:eastAsia="en-US"/>
    </w:rPr>
  </w:style>
  <w:style w:type="character" w:customStyle="1" w:styleId="normaltextrun">
    <w:name w:val="normaltextrun"/>
    <w:basedOn w:val="DefaultParagraphFont"/>
    <w:rsid w:val="005B1B9D"/>
  </w:style>
  <w:style w:type="character" w:customStyle="1" w:styleId="eop">
    <w:name w:val="eop"/>
    <w:basedOn w:val="DefaultParagraphFont"/>
    <w:rsid w:val="005B1B9D"/>
  </w:style>
  <w:style w:type="character" w:customStyle="1" w:styleId="CRCoverPageChar">
    <w:name w:val="CR Cover Page Char"/>
    <w:link w:val="CRCoverPage"/>
    <w:qFormat/>
    <w:rsid w:val="005B1B9D"/>
    <w:rPr>
      <w:rFonts w:ascii="Arial" w:hAnsi="Arial"/>
      <w:lang w:val="en-GB" w:eastAsia="en-US"/>
    </w:rPr>
  </w:style>
  <w:style w:type="character" w:customStyle="1" w:styleId="EXCar">
    <w:name w:val="EX Car"/>
    <w:qFormat/>
    <w:locked/>
    <w:rsid w:val="005B1B9D"/>
    <w:rPr>
      <w:lang w:val="en-GB" w:eastAsia="en-US"/>
    </w:rPr>
  </w:style>
  <w:style w:type="numbering" w:customStyle="1" w:styleId="StyleBulletedSymbolsymbolLeft025Hanging0256">
    <w:name w:val="Style Bulleted Symbol (symbol) Left:  0.25&quot; Hanging:  0.25&quot;6"/>
    <w:rsid w:val="005B1B9D"/>
    <w:pPr>
      <w:numPr>
        <w:numId w:val="38"/>
      </w:numPr>
    </w:pPr>
  </w:style>
  <w:style w:type="numbering" w:customStyle="1" w:styleId="StyleBulleted4">
    <w:name w:val="Style Bulleted4"/>
    <w:rsid w:val="005B1B9D"/>
    <w:pPr>
      <w:numPr>
        <w:numId w:val="39"/>
      </w:numPr>
    </w:pPr>
  </w:style>
  <w:style w:type="paragraph" w:customStyle="1" w:styleId="xmsonormal">
    <w:name w:val="x_msonormal"/>
    <w:basedOn w:val="Normal"/>
    <w:qFormat/>
    <w:rsid w:val="005B1B9D"/>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5B1B9D"/>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5B1B9D"/>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5B1B9D"/>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5B1B9D"/>
  </w:style>
  <w:style w:type="character" w:customStyle="1" w:styleId="xxapple-converted-space">
    <w:name w:val="xxapple-converted-space"/>
    <w:basedOn w:val="DefaultParagraphFont"/>
    <w:rsid w:val="005B1B9D"/>
  </w:style>
  <w:style w:type="character" w:customStyle="1" w:styleId="xxxapple-converted-space">
    <w:name w:val="xxxapple-converted-space"/>
    <w:basedOn w:val="DefaultParagraphFont"/>
    <w:rsid w:val="005B1B9D"/>
  </w:style>
  <w:style w:type="paragraph" w:customStyle="1" w:styleId="xxxmsonormal">
    <w:name w:val="x_xxmsonormal"/>
    <w:basedOn w:val="Normal"/>
    <w:uiPriority w:val="99"/>
    <w:rsid w:val="005B1B9D"/>
    <w:pPr>
      <w:spacing w:after="0"/>
    </w:pPr>
    <w:rPr>
      <w:rFonts w:eastAsia="Malgun Gothic"/>
      <w:sz w:val="24"/>
      <w:szCs w:val="24"/>
      <w:lang w:val="en-US" w:eastAsia="ko-KR"/>
    </w:rPr>
  </w:style>
  <w:style w:type="character" w:customStyle="1" w:styleId="xxxapple-converted-space0">
    <w:name w:val="x_xxapple-converted-space"/>
    <w:rsid w:val="005B1B9D"/>
  </w:style>
  <w:style w:type="paragraph" w:customStyle="1" w:styleId="a00">
    <w:name w:val="a0"/>
    <w:basedOn w:val="Normal"/>
    <w:uiPriority w:val="99"/>
    <w:rsid w:val="005B1B9D"/>
    <w:pPr>
      <w:spacing w:before="100" w:beforeAutospacing="1" w:after="100" w:afterAutospacing="1"/>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452">
      <w:bodyDiv w:val="1"/>
      <w:marLeft w:val="0"/>
      <w:marRight w:val="0"/>
      <w:marTop w:val="0"/>
      <w:marBottom w:val="0"/>
      <w:divBdr>
        <w:top w:val="none" w:sz="0" w:space="0" w:color="auto"/>
        <w:left w:val="none" w:sz="0" w:space="0" w:color="auto"/>
        <w:bottom w:val="none" w:sz="0" w:space="0" w:color="auto"/>
        <w:right w:val="none" w:sz="0" w:space="0" w:color="auto"/>
      </w:divBdr>
    </w:div>
    <w:div w:id="38362353">
      <w:bodyDiv w:val="1"/>
      <w:marLeft w:val="0"/>
      <w:marRight w:val="0"/>
      <w:marTop w:val="0"/>
      <w:marBottom w:val="0"/>
      <w:divBdr>
        <w:top w:val="none" w:sz="0" w:space="0" w:color="auto"/>
        <w:left w:val="none" w:sz="0" w:space="0" w:color="auto"/>
        <w:bottom w:val="none" w:sz="0" w:space="0" w:color="auto"/>
        <w:right w:val="none" w:sz="0" w:space="0" w:color="auto"/>
      </w:divBdr>
    </w:div>
    <w:div w:id="141628515">
      <w:bodyDiv w:val="1"/>
      <w:marLeft w:val="0"/>
      <w:marRight w:val="0"/>
      <w:marTop w:val="0"/>
      <w:marBottom w:val="0"/>
      <w:divBdr>
        <w:top w:val="none" w:sz="0" w:space="0" w:color="auto"/>
        <w:left w:val="none" w:sz="0" w:space="0" w:color="auto"/>
        <w:bottom w:val="none" w:sz="0" w:space="0" w:color="auto"/>
        <w:right w:val="none" w:sz="0" w:space="0" w:color="auto"/>
      </w:divBdr>
    </w:div>
    <w:div w:id="234049564">
      <w:bodyDiv w:val="1"/>
      <w:marLeft w:val="0"/>
      <w:marRight w:val="0"/>
      <w:marTop w:val="0"/>
      <w:marBottom w:val="0"/>
      <w:divBdr>
        <w:top w:val="none" w:sz="0" w:space="0" w:color="auto"/>
        <w:left w:val="none" w:sz="0" w:space="0" w:color="auto"/>
        <w:bottom w:val="none" w:sz="0" w:space="0" w:color="auto"/>
        <w:right w:val="none" w:sz="0" w:space="0" w:color="auto"/>
      </w:divBdr>
    </w:div>
    <w:div w:id="512260999">
      <w:bodyDiv w:val="1"/>
      <w:marLeft w:val="0"/>
      <w:marRight w:val="0"/>
      <w:marTop w:val="0"/>
      <w:marBottom w:val="0"/>
      <w:divBdr>
        <w:top w:val="none" w:sz="0" w:space="0" w:color="auto"/>
        <w:left w:val="none" w:sz="0" w:space="0" w:color="auto"/>
        <w:bottom w:val="none" w:sz="0" w:space="0" w:color="auto"/>
        <w:right w:val="none" w:sz="0" w:space="0" w:color="auto"/>
      </w:divBdr>
    </w:div>
    <w:div w:id="791246589">
      <w:bodyDiv w:val="1"/>
      <w:marLeft w:val="0"/>
      <w:marRight w:val="0"/>
      <w:marTop w:val="0"/>
      <w:marBottom w:val="0"/>
      <w:divBdr>
        <w:top w:val="none" w:sz="0" w:space="0" w:color="auto"/>
        <w:left w:val="none" w:sz="0" w:space="0" w:color="auto"/>
        <w:bottom w:val="none" w:sz="0" w:space="0" w:color="auto"/>
        <w:right w:val="none" w:sz="0" w:space="0" w:color="auto"/>
      </w:divBdr>
    </w:div>
    <w:div w:id="798189734">
      <w:bodyDiv w:val="1"/>
      <w:marLeft w:val="0"/>
      <w:marRight w:val="0"/>
      <w:marTop w:val="0"/>
      <w:marBottom w:val="0"/>
      <w:divBdr>
        <w:top w:val="none" w:sz="0" w:space="0" w:color="auto"/>
        <w:left w:val="none" w:sz="0" w:space="0" w:color="auto"/>
        <w:bottom w:val="none" w:sz="0" w:space="0" w:color="auto"/>
        <w:right w:val="none" w:sz="0" w:space="0" w:color="auto"/>
      </w:divBdr>
    </w:div>
    <w:div w:id="999310254">
      <w:bodyDiv w:val="1"/>
      <w:marLeft w:val="0"/>
      <w:marRight w:val="0"/>
      <w:marTop w:val="0"/>
      <w:marBottom w:val="0"/>
      <w:divBdr>
        <w:top w:val="none" w:sz="0" w:space="0" w:color="auto"/>
        <w:left w:val="none" w:sz="0" w:space="0" w:color="auto"/>
        <w:bottom w:val="none" w:sz="0" w:space="0" w:color="auto"/>
        <w:right w:val="none" w:sz="0" w:space="0" w:color="auto"/>
      </w:divBdr>
    </w:div>
    <w:div w:id="1208908799">
      <w:bodyDiv w:val="1"/>
      <w:marLeft w:val="0"/>
      <w:marRight w:val="0"/>
      <w:marTop w:val="0"/>
      <w:marBottom w:val="0"/>
      <w:divBdr>
        <w:top w:val="none" w:sz="0" w:space="0" w:color="auto"/>
        <w:left w:val="none" w:sz="0" w:space="0" w:color="auto"/>
        <w:bottom w:val="none" w:sz="0" w:space="0" w:color="auto"/>
        <w:right w:val="none" w:sz="0" w:space="0" w:color="auto"/>
      </w:divBdr>
    </w:div>
    <w:div w:id="1272740573">
      <w:bodyDiv w:val="1"/>
      <w:marLeft w:val="0"/>
      <w:marRight w:val="0"/>
      <w:marTop w:val="0"/>
      <w:marBottom w:val="0"/>
      <w:divBdr>
        <w:top w:val="none" w:sz="0" w:space="0" w:color="auto"/>
        <w:left w:val="none" w:sz="0" w:space="0" w:color="auto"/>
        <w:bottom w:val="none" w:sz="0" w:space="0" w:color="auto"/>
        <w:right w:val="none" w:sz="0" w:space="0" w:color="auto"/>
      </w:divBdr>
    </w:div>
    <w:div w:id="1598558416">
      <w:bodyDiv w:val="1"/>
      <w:marLeft w:val="0"/>
      <w:marRight w:val="0"/>
      <w:marTop w:val="0"/>
      <w:marBottom w:val="0"/>
      <w:divBdr>
        <w:top w:val="none" w:sz="0" w:space="0" w:color="auto"/>
        <w:left w:val="none" w:sz="0" w:space="0" w:color="auto"/>
        <w:bottom w:val="none" w:sz="0" w:space="0" w:color="auto"/>
        <w:right w:val="none" w:sz="0" w:space="0" w:color="auto"/>
      </w:divBdr>
    </w:div>
    <w:div w:id="1916888796">
      <w:bodyDiv w:val="1"/>
      <w:marLeft w:val="0"/>
      <w:marRight w:val="0"/>
      <w:marTop w:val="0"/>
      <w:marBottom w:val="0"/>
      <w:divBdr>
        <w:top w:val="none" w:sz="0" w:space="0" w:color="auto"/>
        <w:left w:val="none" w:sz="0" w:space="0" w:color="auto"/>
        <w:bottom w:val="none" w:sz="0" w:space="0" w:color="auto"/>
        <w:right w:val="none" w:sz="0" w:space="0" w:color="auto"/>
      </w:divBdr>
    </w:div>
    <w:div w:id="1917935033">
      <w:bodyDiv w:val="1"/>
      <w:marLeft w:val="0"/>
      <w:marRight w:val="0"/>
      <w:marTop w:val="0"/>
      <w:marBottom w:val="0"/>
      <w:divBdr>
        <w:top w:val="none" w:sz="0" w:space="0" w:color="auto"/>
        <w:left w:val="none" w:sz="0" w:space="0" w:color="auto"/>
        <w:bottom w:val="none" w:sz="0" w:space="0" w:color="auto"/>
        <w:right w:val="none" w:sz="0" w:space="0" w:color="auto"/>
      </w:divBdr>
    </w:div>
    <w:div w:id="202336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12/Docs/R1-2301883.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728</Words>
  <Characters>5209</Characters>
  <Application>Microsoft Office Word</Application>
  <DocSecurity>0</DocSecurity>
  <Lines>43</Lines>
  <Paragraphs>11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 Bergman</cp:lastModifiedBy>
  <cp:revision>10</cp:revision>
  <cp:lastPrinted>1899-12-31T23:00:00Z</cp:lastPrinted>
  <dcterms:created xsi:type="dcterms:W3CDTF">2023-02-17T08:54:00Z</dcterms:created>
  <dcterms:modified xsi:type="dcterms:W3CDTF">2023-03-02T16:58:00Z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