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411BAE" w:rsidR="001E41F3" w:rsidRDefault="001E41F3">
      <w:pPr>
        <w:pStyle w:val="CRCoverPage"/>
        <w:tabs>
          <w:tab w:val="right" w:pos="9639"/>
        </w:tabs>
        <w:spacing w:after="0"/>
        <w:rPr>
          <w:b/>
          <w:i/>
          <w:noProof/>
          <w:sz w:val="28"/>
          <w:lang w:eastAsia="zh-CN"/>
        </w:rPr>
      </w:pPr>
      <w:r>
        <w:rPr>
          <w:b/>
          <w:noProof/>
          <w:sz w:val="24"/>
        </w:rPr>
        <w:t>3GPP TSG-</w:t>
      </w:r>
      <w:r w:rsidR="00EB7902">
        <w:fldChar w:fldCharType="begin"/>
      </w:r>
      <w:r w:rsidR="00EB7902">
        <w:instrText xml:space="preserve"> DOCPROPERTY  TSG/WGRef  \* MERGEFORMAT </w:instrText>
      </w:r>
      <w:r w:rsidR="00EB7902">
        <w:fldChar w:fldCharType="separate"/>
      </w:r>
      <w:r w:rsidR="00065B7E">
        <w:rPr>
          <w:b/>
          <w:noProof/>
          <w:sz w:val="24"/>
        </w:rPr>
        <w:t>RAN WG1</w:t>
      </w:r>
      <w:r w:rsidR="00EB7902">
        <w:rPr>
          <w:b/>
          <w:noProof/>
          <w:sz w:val="24"/>
        </w:rPr>
        <w:fldChar w:fldCharType="end"/>
      </w:r>
      <w:r w:rsidR="00C66BA2">
        <w:rPr>
          <w:b/>
          <w:noProof/>
          <w:sz w:val="24"/>
        </w:rPr>
        <w:t xml:space="preserve"> </w:t>
      </w:r>
      <w:r>
        <w:rPr>
          <w:b/>
          <w:noProof/>
          <w:sz w:val="24"/>
        </w:rPr>
        <w:t>#</w:t>
      </w:r>
      <w:r w:rsidR="00EB7902">
        <w:fldChar w:fldCharType="begin"/>
      </w:r>
      <w:r w:rsidR="00EB7902">
        <w:instrText xml:space="preserve"> DOCPROPERTY  MtgSeq  \* MERGEFORMAT </w:instrText>
      </w:r>
      <w:r w:rsidR="00EB7902">
        <w:fldChar w:fldCharType="separate"/>
      </w:r>
      <w:r w:rsidR="00EF5A1A">
        <w:rPr>
          <w:b/>
          <w:noProof/>
          <w:sz w:val="24"/>
        </w:rPr>
        <w:t>1</w:t>
      </w:r>
      <w:r w:rsidR="00EF5A1A">
        <w:rPr>
          <w:rFonts w:hint="eastAsia"/>
          <w:b/>
          <w:noProof/>
          <w:sz w:val="24"/>
          <w:lang w:eastAsia="zh-CN"/>
        </w:rPr>
        <w:t>1</w:t>
      </w:r>
      <w:r w:rsidR="00BC7235">
        <w:rPr>
          <w:rFonts w:hint="eastAsia"/>
          <w:b/>
          <w:noProof/>
          <w:sz w:val="24"/>
          <w:lang w:eastAsia="zh-CN"/>
        </w:rPr>
        <w:t>2</w:t>
      </w:r>
      <w:r w:rsidR="00EB7902">
        <w:rPr>
          <w:b/>
          <w:noProof/>
          <w:sz w:val="24"/>
          <w:lang w:eastAsia="zh-CN"/>
        </w:rPr>
        <w:fldChar w:fldCharType="end"/>
      </w:r>
      <w:r>
        <w:rPr>
          <w:b/>
          <w:i/>
          <w:noProof/>
          <w:sz w:val="28"/>
        </w:rPr>
        <w:tab/>
      </w:r>
      <w:bookmarkStart w:id="0" w:name="_Hlk128670443"/>
      <w:r w:rsidR="006279CB" w:rsidRPr="006279CB">
        <w:rPr>
          <w:b/>
          <w:iCs/>
          <w:noProof/>
          <w:sz w:val="28"/>
        </w:rPr>
        <w:t>R1-23xxxxx</w:t>
      </w:r>
      <w:bookmarkEnd w:id="0"/>
    </w:p>
    <w:p w14:paraId="7CB45193" w14:textId="0BA21FB3" w:rsidR="001E41F3" w:rsidRPr="00E9104C" w:rsidRDefault="00BC7235" w:rsidP="005E2C44">
      <w:pPr>
        <w:pStyle w:val="CRCoverPage"/>
        <w:outlineLvl w:val="0"/>
        <w:rPr>
          <w:rFonts w:cs="Arial"/>
          <w:b/>
          <w:bCs/>
          <w:sz w:val="24"/>
          <w:szCs w:val="24"/>
          <w:lang w:eastAsia="zh-CN"/>
        </w:rPr>
      </w:pPr>
      <w:r w:rsidRPr="00BC7235">
        <w:rPr>
          <w:b/>
          <w:bCs/>
          <w:sz w:val="24"/>
          <w:szCs w:val="24"/>
        </w:rPr>
        <w:t>Athens, Greece, February 27</w:t>
      </w:r>
      <w:r w:rsidRPr="00BC7235">
        <w:rPr>
          <w:b/>
          <w:bCs/>
          <w:sz w:val="24"/>
          <w:szCs w:val="24"/>
          <w:vertAlign w:val="superscript"/>
        </w:rPr>
        <w:t>th</w:t>
      </w:r>
      <w:r w:rsidRPr="00BC7235">
        <w:rPr>
          <w:b/>
          <w:bCs/>
          <w:sz w:val="24"/>
          <w:szCs w:val="24"/>
        </w:rPr>
        <w:t xml:space="preserve"> – March 3</w:t>
      </w:r>
      <w:r w:rsidRPr="00BC7235">
        <w:rPr>
          <w:b/>
          <w:bCs/>
          <w:sz w:val="24"/>
          <w:szCs w:val="24"/>
          <w:vertAlign w:val="superscript"/>
        </w:rPr>
        <w:t>rd</w:t>
      </w:r>
      <w:r w:rsidRPr="00BC7235">
        <w:rPr>
          <w:b/>
          <w:bCs/>
          <w:sz w:val="24"/>
          <w:szCs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F8C840" w:rsidR="001E41F3" w:rsidRDefault="004658AF">
            <w:pPr>
              <w:pStyle w:val="CRCoverPage"/>
              <w:spacing w:after="0"/>
              <w:jc w:val="center"/>
              <w:rPr>
                <w:noProof/>
              </w:rPr>
            </w:pPr>
            <w:r w:rsidRPr="00303BD9">
              <w:rPr>
                <w:b/>
                <w:noProof/>
                <w:color w:val="FF0000"/>
                <w:sz w:val="32"/>
                <w:lang w:eastAsia="zh-CN"/>
              </w:rPr>
              <w:t>DRAFT</w:t>
            </w:r>
            <w:r>
              <w:rPr>
                <w:rFonts w:hint="eastAsia"/>
                <w:b/>
                <w:noProof/>
                <w:sz w:val="32"/>
                <w:lang w:eastAsia="zh-CN"/>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3438EC" w:rsidR="001E41F3" w:rsidRPr="00410371" w:rsidRDefault="00EB7902" w:rsidP="00E9104C">
            <w:pPr>
              <w:pStyle w:val="CRCoverPage"/>
              <w:spacing w:after="0"/>
              <w:jc w:val="right"/>
              <w:rPr>
                <w:b/>
                <w:noProof/>
                <w:sz w:val="28"/>
              </w:rPr>
            </w:pPr>
            <w:r>
              <w:fldChar w:fldCharType="begin"/>
            </w:r>
            <w:r>
              <w:instrText xml:space="preserve"> DOCPROPERTY  Spec#  \* MERGEFORMAT </w:instrText>
            </w:r>
            <w:r>
              <w:fldChar w:fldCharType="separate"/>
            </w:r>
            <w:r w:rsidR="00065B7E">
              <w:rPr>
                <w:b/>
                <w:noProof/>
                <w:sz w:val="28"/>
              </w:rPr>
              <w:t>38.21</w:t>
            </w:r>
            <w:r w:rsidR="00E9104C">
              <w:rPr>
                <w:rFonts w:hint="eastAsia"/>
                <w:b/>
                <w:noProof/>
                <w:sz w:val="28"/>
                <w:lang w:eastAsia="zh-CN"/>
              </w:rPr>
              <w:t>3</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CE4EAA" w:rsidR="001E41F3" w:rsidRPr="00410371" w:rsidRDefault="00C531C6" w:rsidP="00547111">
            <w:pPr>
              <w:pStyle w:val="CRCoverPage"/>
              <w:spacing w:after="0"/>
              <w:rPr>
                <w:noProof/>
              </w:rPr>
            </w:pPr>
            <w:fldSimple w:instr=" DOCPROPERTY  Cr#  \* MERGEFORMAT ">
              <w:r>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EB7902" w:rsidP="00E13F3D">
            <w:pPr>
              <w:pStyle w:val="CRCoverPage"/>
              <w:spacing w:after="0"/>
              <w:jc w:val="center"/>
              <w:rPr>
                <w:b/>
                <w:noProof/>
              </w:rPr>
            </w:pPr>
            <w:r>
              <w:fldChar w:fldCharType="begin"/>
            </w:r>
            <w:r>
              <w:instrText xml:space="preserve"> DOCPROPERTY  Revision  \* MERGEFORMAT </w:instrText>
            </w:r>
            <w: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D5D293" w:rsidR="001E41F3" w:rsidRPr="00410371" w:rsidRDefault="00EB7902" w:rsidP="00BC7235">
            <w:pPr>
              <w:pStyle w:val="CRCoverPage"/>
              <w:spacing w:after="0"/>
              <w:jc w:val="center"/>
              <w:rPr>
                <w:noProof/>
                <w:sz w:val="28"/>
              </w:rPr>
            </w:pPr>
            <w:r>
              <w:fldChar w:fldCharType="begin"/>
            </w:r>
            <w:r>
              <w:instrText xml:space="preserve"> DOCPROPERTY  Version  \* MERGEFORMAT </w:instrText>
            </w:r>
            <w:r>
              <w:fldChar w:fldCharType="separate"/>
            </w:r>
            <w:r w:rsidR="00F07C55">
              <w:rPr>
                <w:rFonts w:hint="eastAsia"/>
                <w:b/>
                <w:noProof/>
                <w:sz w:val="28"/>
                <w:lang w:eastAsia="zh-CN"/>
              </w:rPr>
              <w:t>17</w:t>
            </w:r>
            <w:r w:rsidR="00065B7E">
              <w:rPr>
                <w:b/>
                <w:noProof/>
                <w:sz w:val="28"/>
              </w:rPr>
              <w:t>.</w:t>
            </w:r>
            <w:r w:rsidR="00F07C55">
              <w:rPr>
                <w:rFonts w:hint="eastAsia"/>
                <w:b/>
                <w:noProof/>
                <w:sz w:val="28"/>
                <w:lang w:eastAsia="zh-CN"/>
              </w:rPr>
              <w:t>4</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9A7164" w:rsidR="001E41F3" w:rsidRDefault="001A0263" w:rsidP="001B6552">
            <w:pPr>
              <w:pStyle w:val="CRCoverPage"/>
              <w:spacing w:after="0"/>
              <w:ind w:left="100"/>
              <w:rPr>
                <w:noProof/>
                <w:lang w:eastAsia="zh-CN"/>
              </w:rPr>
            </w:pPr>
            <w:r w:rsidRPr="001A0263">
              <w:t>Correction</w:t>
            </w:r>
            <w:r w:rsidR="002519C3">
              <w:t>s</w:t>
            </w:r>
            <w:r w:rsidRPr="001A0263">
              <w:t xml:space="preserve"> on impact of HD-FDD operation </w:t>
            </w:r>
            <w:r w:rsidR="002519C3">
              <w:t>for RedCap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678EE1" w:rsidR="001E41F3" w:rsidRDefault="006279CB" w:rsidP="00330BA7">
            <w:pPr>
              <w:pStyle w:val="CRCoverPage"/>
              <w:spacing w:after="0"/>
              <w:ind w:left="100"/>
              <w:rPr>
                <w:noProof/>
              </w:rPr>
            </w:pPr>
            <w:r>
              <w:t>Moderator (Ericsson), [CATT]</w:t>
            </w:r>
            <w:r w:rsidR="006F31F0">
              <w:t>,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BE36F8" w:rsidR="001E41F3" w:rsidRDefault="001E41F3" w:rsidP="00547111">
            <w:pPr>
              <w:pStyle w:val="CRCoverPage"/>
              <w:spacing w:after="0"/>
              <w:ind w:left="100"/>
              <w:rPr>
                <w:noProof/>
                <w:lang w:eastAsia="zh-CN"/>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03A74F" w:rsidR="001E41F3" w:rsidRDefault="00901AA7" w:rsidP="009B023A">
            <w:pPr>
              <w:pStyle w:val="CRCoverPage"/>
              <w:spacing w:after="0"/>
              <w:ind w:left="100"/>
            </w:pPr>
            <w:r>
              <w:t>NR_redcap-Core</w:t>
            </w:r>
            <w:r w:rsidR="00EF4E0F">
              <w:fldChar w:fldCharType="begin"/>
            </w:r>
            <w:r w:rsidR="00EF4E0F">
              <w:instrText xml:space="preserve"> DOCPROPERTY  RelatedWis  \* MERGEFORMAT </w:instrText>
            </w:r>
            <w:r w:rsidR="00EF4E0F">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FECE" w:rsidR="001E41F3" w:rsidRDefault="003C07E8" w:rsidP="00F6092B">
            <w:pPr>
              <w:pStyle w:val="CRCoverPage"/>
              <w:spacing w:after="0"/>
              <w:ind w:left="100"/>
              <w:rPr>
                <w:noProof/>
                <w:lang w:eastAsia="zh-CN"/>
              </w:rPr>
            </w:pPr>
            <w:r>
              <w:t>2023-03-02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D04310" w:rsidR="001E41F3" w:rsidRPr="00994C08" w:rsidRDefault="001A0263" w:rsidP="00E647FD">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451B86" w:rsidR="001E41F3" w:rsidRDefault="00EB7902" w:rsidP="00F07C55">
            <w:pPr>
              <w:pStyle w:val="CRCoverPage"/>
              <w:spacing w:after="0"/>
              <w:ind w:left="100"/>
              <w:rPr>
                <w:noProof/>
                <w:lang w:eastAsia="zh-CN"/>
              </w:rPr>
            </w:pPr>
            <w:r>
              <w:fldChar w:fldCharType="begin"/>
            </w:r>
            <w:r>
              <w:instrText xml:space="preserve"> DOCPROPERTY  Release  \* MERGEFORMAT </w:instrText>
            </w:r>
            <w:r>
              <w:fldChar w:fldCharType="separate"/>
            </w:r>
            <w:r w:rsidR="00D53557">
              <w:rPr>
                <w:noProof/>
              </w:rPr>
              <w:t>Rel-</w:t>
            </w:r>
            <w:r w:rsidR="00291E07">
              <w:rPr>
                <w:rFonts w:hint="eastAsia"/>
                <w:noProof/>
                <w:lang w:eastAsia="zh-CN"/>
              </w:rPr>
              <w:t>1</w:t>
            </w:r>
            <w:r w:rsidR="00F07C55">
              <w:rPr>
                <w:rFonts w:hint="eastAsia"/>
                <w:noProof/>
                <w:lang w:eastAsia="zh-CN"/>
              </w:rPr>
              <w:t>7</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1333AD" w14:textId="5908132A"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RACH procedure, several clauses such as clauses 7.5, 8.1, and 11.1 are referred, to reflect the impact of PRACH cancellation due to UE </w:t>
            </w:r>
            <w:r>
              <w:rPr>
                <w:rFonts w:ascii="Arial" w:hAnsi="Arial" w:cs="Arial"/>
                <w:bCs/>
                <w:lang w:eastAsia="zh-CN"/>
              </w:rPr>
              <w:t>behaviour</w:t>
            </w:r>
            <w:r>
              <w:rPr>
                <w:rFonts w:ascii="Arial" w:hAnsi="Arial" w:cs="Arial" w:hint="eastAsia"/>
                <w:bCs/>
                <w:lang w:eastAsia="zh-CN"/>
              </w:rPr>
              <w:t>s defined in the respective clauses.</w:t>
            </w:r>
          </w:p>
          <w:p w14:paraId="6DEFCDBB" w14:textId="25D412B1"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UCI transmission, several clauses such as clauses 11.1, 11.1.1 and 11.2A are referred as the </w:t>
            </w:r>
            <w:proofErr w:type="spellStart"/>
            <w:r w:rsidRPr="006B0208">
              <w:rPr>
                <w:rFonts w:ascii="Arial" w:hAnsi="Arial" w:cs="Arial"/>
                <w:bCs/>
                <w:lang w:eastAsia="zh-CN"/>
              </w:rPr>
              <w:t>the</w:t>
            </w:r>
            <w:proofErr w:type="spellEnd"/>
            <w:r w:rsidRPr="006B0208">
              <w:rPr>
                <w:rFonts w:ascii="Arial" w:hAnsi="Arial" w:cs="Arial"/>
                <w:bCs/>
                <w:lang w:eastAsia="zh-CN"/>
              </w:rPr>
              <w:t xml:space="preserve"> limitations for UE transmissions</w:t>
            </w:r>
            <w:r>
              <w:rPr>
                <w:rFonts w:ascii="Arial" w:hAnsi="Arial" w:cs="Arial" w:hint="eastAsia"/>
                <w:bCs/>
                <w:lang w:eastAsia="zh-CN"/>
              </w:rPr>
              <w:t xml:space="preserve">, to reflect the impact of PUCCH/PUSCH cancellation due to UE </w:t>
            </w:r>
            <w:r>
              <w:rPr>
                <w:rFonts w:ascii="Arial" w:hAnsi="Arial" w:cs="Arial"/>
                <w:bCs/>
                <w:lang w:eastAsia="zh-CN"/>
              </w:rPr>
              <w:t>behaviour</w:t>
            </w:r>
            <w:r>
              <w:rPr>
                <w:rFonts w:ascii="Arial" w:hAnsi="Arial" w:cs="Arial" w:hint="eastAsia"/>
                <w:bCs/>
                <w:lang w:eastAsia="zh-CN"/>
              </w:rPr>
              <w:t>s defined in the respective clauses.</w:t>
            </w:r>
          </w:p>
          <w:p w14:paraId="2B83FAFD" w14:textId="0140983A" w:rsidR="00FF368A" w:rsidRDefault="00FF368A" w:rsidP="00D951B3">
            <w:pPr>
              <w:spacing w:after="120"/>
              <w:jc w:val="both"/>
              <w:rPr>
                <w:rFonts w:ascii="Arial" w:hAnsi="Arial" w:cs="Arial"/>
                <w:bCs/>
                <w:lang w:eastAsia="zh-CN"/>
              </w:rPr>
            </w:pPr>
            <w:r>
              <w:rPr>
                <w:rFonts w:ascii="Arial" w:hAnsi="Arial" w:cs="Arial" w:hint="eastAsia"/>
                <w:bCs/>
                <w:lang w:eastAsia="zh-CN"/>
              </w:rPr>
              <w:t xml:space="preserve">In TS 38.213 for </w:t>
            </w:r>
            <w:r w:rsidRPr="004222BF">
              <w:rPr>
                <w:rFonts w:ascii="Arial" w:hAnsi="Arial" w:cs="Arial"/>
                <w:bCs/>
                <w:lang w:eastAsia="zh-CN"/>
              </w:rPr>
              <w:t xml:space="preserve">PDCCH </w:t>
            </w:r>
            <w:r>
              <w:rPr>
                <w:rFonts w:ascii="Arial" w:hAnsi="Arial" w:cs="Arial" w:hint="eastAsia"/>
                <w:bCs/>
                <w:lang w:eastAsia="zh-CN"/>
              </w:rPr>
              <w:t>reception with</w:t>
            </w:r>
            <w:r w:rsidRPr="004222BF">
              <w:rPr>
                <w:rFonts w:ascii="Arial" w:hAnsi="Arial" w:cs="Arial"/>
                <w:bCs/>
                <w:lang w:eastAsia="zh-CN"/>
              </w:rPr>
              <w:t xml:space="preserve"> two candidates</w:t>
            </w:r>
            <w:r>
              <w:rPr>
                <w:rFonts w:ascii="Arial" w:hAnsi="Arial" w:cs="Arial" w:hint="eastAsia"/>
                <w:bCs/>
                <w:lang w:eastAsia="zh-CN"/>
              </w:rPr>
              <w:t xml:space="preserve"> or </w:t>
            </w:r>
            <w:r w:rsidRPr="0034409F">
              <w:rPr>
                <w:rFonts w:ascii="Arial" w:hAnsi="Arial" w:cs="Arial"/>
                <w:bCs/>
                <w:lang w:eastAsia="zh-CN"/>
              </w:rPr>
              <w:t>DCI format 2_6</w:t>
            </w:r>
            <w:r w:rsidRPr="0034409F">
              <w:rPr>
                <w:rFonts w:ascii="Arial" w:hAnsi="Arial" w:cs="Arial" w:hint="eastAsia"/>
                <w:bCs/>
                <w:lang w:eastAsia="zh-CN"/>
              </w:rPr>
              <w:t xml:space="preserve"> detection</w:t>
            </w:r>
            <w:r>
              <w:rPr>
                <w:rFonts w:ascii="Arial" w:hAnsi="Arial" w:cs="Arial" w:hint="eastAsia"/>
                <w:bCs/>
                <w:lang w:eastAsia="zh-CN"/>
              </w:rPr>
              <w:t xml:space="preserve">, several clauses such as clauses 10, 11.1 and 11.1.1 are referred, to reflect the impact of PDCCH cancellation due to </w:t>
            </w:r>
            <w:r>
              <w:rPr>
                <w:rFonts w:ascii="Arial" w:hAnsi="Arial" w:cs="Arial"/>
                <w:bCs/>
                <w:lang w:eastAsia="zh-CN"/>
              </w:rPr>
              <w:t>behaviour</w:t>
            </w:r>
            <w:r>
              <w:rPr>
                <w:rFonts w:ascii="Arial" w:hAnsi="Arial" w:cs="Arial" w:hint="eastAsia"/>
                <w:bCs/>
                <w:lang w:eastAsia="zh-CN"/>
              </w:rPr>
              <w:t xml:space="preserve"> defined in the respective clauses.</w:t>
            </w:r>
          </w:p>
          <w:p w14:paraId="358F3592" w14:textId="0C2F691F" w:rsidR="005B23F5" w:rsidRDefault="004900E1" w:rsidP="00D81B79">
            <w:pPr>
              <w:spacing w:after="120"/>
              <w:jc w:val="both"/>
              <w:rPr>
                <w:rFonts w:ascii="Arial" w:hAnsi="Arial" w:cs="Arial"/>
                <w:bCs/>
                <w:lang w:eastAsia="zh-CN"/>
              </w:rPr>
            </w:pPr>
            <w:r>
              <w:rPr>
                <w:rFonts w:ascii="Arial" w:hAnsi="Arial" w:cs="Arial" w:hint="eastAsia"/>
                <w:bCs/>
                <w:lang w:val="en-US" w:eastAsia="zh-CN"/>
              </w:rPr>
              <w:t>HD-FDD operation</w:t>
            </w:r>
            <w:r w:rsidR="00DF200A">
              <w:rPr>
                <w:rFonts w:ascii="Arial" w:hAnsi="Arial" w:cs="Arial" w:hint="eastAsia"/>
                <w:bCs/>
                <w:lang w:eastAsia="zh-CN"/>
              </w:rPr>
              <w:t xml:space="preserve"> </w:t>
            </w:r>
            <w:r w:rsidR="00D73F2E">
              <w:rPr>
                <w:rFonts w:ascii="Arial" w:hAnsi="Arial" w:cs="Arial" w:hint="eastAsia"/>
                <w:bCs/>
                <w:lang w:eastAsia="zh-CN"/>
              </w:rPr>
              <w:t xml:space="preserve">defined </w:t>
            </w:r>
            <w:r w:rsidR="00257A19">
              <w:rPr>
                <w:rFonts w:ascii="Arial" w:hAnsi="Arial" w:cs="Arial" w:hint="eastAsia"/>
                <w:bCs/>
                <w:lang w:eastAsia="zh-CN"/>
              </w:rPr>
              <w:t xml:space="preserve">in Clause </w:t>
            </w:r>
            <w:r w:rsidR="00D929BF">
              <w:rPr>
                <w:rFonts w:ascii="Arial" w:hAnsi="Arial" w:cs="Arial" w:hint="eastAsia"/>
                <w:bCs/>
                <w:lang w:eastAsia="zh-CN"/>
              </w:rPr>
              <w:t>1</w:t>
            </w:r>
            <w:r>
              <w:rPr>
                <w:rFonts w:ascii="Arial" w:hAnsi="Arial" w:cs="Arial" w:hint="eastAsia"/>
                <w:bCs/>
                <w:lang w:eastAsia="zh-CN"/>
              </w:rPr>
              <w:t>7.2</w:t>
            </w:r>
            <w:r w:rsidR="00AA27CF">
              <w:rPr>
                <w:rFonts w:ascii="Arial" w:hAnsi="Arial" w:cs="Arial" w:hint="eastAsia"/>
                <w:bCs/>
                <w:lang w:eastAsia="zh-CN"/>
              </w:rPr>
              <w:t xml:space="preserve"> can also </w:t>
            </w:r>
            <w:r w:rsidR="00FF368A">
              <w:rPr>
                <w:rFonts w:ascii="Arial" w:hAnsi="Arial" w:cs="Arial" w:hint="eastAsia"/>
                <w:bCs/>
                <w:lang w:eastAsia="zh-CN"/>
              </w:rPr>
              <w:t>lead to</w:t>
            </w:r>
            <w:r w:rsidR="00D73F2E">
              <w:rPr>
                <w:rFonts w:ascii="Arial" w:hAnsi="Arial" w:cs="Arial" w:hint="eastAsia"/>
                <w:bCs/>
                <w:lang w:eastAsia="zh-CN"/>
              </w:rPr>
              <w:t xml:space="preserve"> channel cancellation and </w:t>
            </w:r>
            <w:r w:rsidR="00FF368A">
              <w:rPr>
                <w:rFonts w:ascii="Arial" w:hAnsi="Arial" w:cs="Arial" w:hint="eastAsia"/>
                <w:bCs/>
                <w:lang w:eastAsia="zh-CN"/>
              </w:rPr>
              <w:t>would</w:t>
            </w:r>
            <w:r w:rsidR="00D73F2E">
              <w:rPr>
                <w:rFonts w:ascii="Arial" w:hAnsi="Arial" w:cs="Arial" w:hint="eastAsia"/>
                <w:bCs/>
                <w:lang w:eastAsia="zh-CN"/>
              </w:rPr>
              <w:t xml:space="preserve"> </w:t>
            </w:r>
            <w:r w:rsidR="00AA27CF">
              <w:rPr>
                <w:rFonts w:ascii="Arial" w:hAnsi="Arial" w:cs="Arial" w:hint="eastAsia"/>
                <w:bCs/>
                <w:lang w:eastAsia="zh-CN"/>
              </w:rPr>
              <w:t xml:space="preserve">have impact on </w:t>
            </w:r>
            <w:r w:rsidR="00690369">
              <w:rPr>
                <w:rFonts w:ascii="Arial" w:hAnsi="Arial" w:cs="Arial" w:hint="eastAsia"/>
                <w:bCs/>
                <w:lang w:eastAsia="zh-CN"/>
              </w:rPr>
              <w:t xml:space="preserve">RACH procedure, </w:t>
            </w:r>
            <w:r w:rsidR="00AA27CF">
              <w:rPr>
                <w:rFonts w:ascii="Arial" w:hAnsi="Arial" w:cs="Arial" w:hint="eastAsia"/>
                <w:bCs/>
                <w:lang w:eastAsia="zh-CN"/>
              </w:rPr>
              <w:t xml:space="preserve">UCI transmission </w:t>
            </w:r>
            <w:r w:rsidR="004222BF">
              <w:rPr>
                <w:rFonts w:ascii="Arial" w:hAnsi="Arial" w:cs="Arial" w:hint="eastAsia"/>
                <w:bCs/>
                <w:lang w:eastAsia="zh-CN"/>
              </w:rPr>
              <w:t xml:space="preserve">and </w:t>
            </w:r>
            <w:r w:rsidR="004222BF" w:rsidRPr="004222BF">
              <w:rPr>
                <w:rFonts w:ascii="Arial" w:hAnsi="Arial" w:cs="Arial"/>
                <w:bCs/>
                <w:lang w:eastAsia="zh-CN"/>
              </w:rPr>
              <w:t xml:space="preserve">PDCCH </w:t>
            </w:r>
            <w:r w:rsidR="009753ED">
              <w:rPr>
                <w:rFonts w:ascii="Arial" w:hAnsi="Arial" w:cs="Arial" w:hint="eastAsia"/>
                <w:bCs/>
                <w:lang w:eastAsia="zh-CN"/>
              </w:rPr>
              <w:t>reception</w:t>
            </w:r>
            <w:r w:rsidR="004222BF">
              <w:rPr>
                <w:rFonts w:ascii="Arial" w:hAnsi="Arial" w:cs="Arial" w:hint="eastAsia"/>
                <w:bCs/>
                <w:lang w:eastAsia="zh-CN"/>
              </w:rPr>
              <w:t xml:space="preserve"> </w:t>
            </w:r>
            <w:r w:rsidR="00D73F2E">
              <w:rPr>
                <w:rFonts w:ascii="Arial" w:hAnsi="Arial" w:cs="Arial" w:hint="eastAsia"/>
                <w:bCs/>
                <w:lang w:eastAsia="zh-CN"/>
              </w:rPr>
              <w:t>as well</w:t>
            </w:r>
            <w:r w:rsidR="00A92374">
              <w:rPr>
                <w:rFonts w:ascii="Arial" w:hAnsi="Arial" w:cs="Arial" w:hint="eastAsia"/>
                <w:bCs/>
                <w:lang w:eastAsia="zh-CN"/>
              </w:rPr>
              <w:t>.</w:t>
            </w:r>
            <w:r w:rsidR="00103B47">
              <w:rPr>
                <w:rFonts w:ascii="Arial" w:hAnsi="Arial" w:cs="Arial" w:hint="eastAsia"/>
                <w:bCs/>
                <w:lang w:eastAsia="zh-CN"/>
              </w:rPr>
              <w:t xml:space="preserve"> </w:t>
            </w:r>
          </w:p>
          <w:p w14:paraId="2AC1A7D1" w14:textId="77777777" w:rsidR="00B62552" w:rsidRDefault="00D81B79" w:rsidP="00B62552">
            <w:pPr>
              <w:spacing w:after="120"/>
              <w:jc w:val="both"/>
              <w:rPr>
                <w:rFonts w:ascii="Arial" w:hAnsi="Arial" w:cs="Arial"/>
                <w:bCs/>
                <w:lang w:eastAsia="zh-CN"/>
              </w:rPr>
            </w:pPr>
            <w:r>
              <w:rPr>
                <w:rFonts w:ascii="Arial" w:hAnsi="Arial" w:cs="Arial" w:hint="eastAsia"/>
                <w:bCs/>
                <w:lang w:eastAsia="zh-CN"/>
              </w:rPr>
              <w:t>Note that</w:t>
            </w:r>
            <w:r w:rsidR="005448AE">
              <w:rPr>
                <w:rFonts w:ascii="Arial" w:hAnsi="Arial" w:cs="Arial" w:hint="eastAsia"/>
                <w:bCs/>
                <w:lang w:eastAsia="zh-CN"/>
              </w:rPr>
              <w:t xml:space="preserve"> clause 17.2 is already referred in some part of clause 9 for UCI multiplexing </w:t>
            </w:r>
            <w:r w:rsidR="005448AE" w:rsidRPr="005448AE">
              <w:rPr>
                <w:rFonts w:ascii="Arial" w:hAnsi="Arial" w:cs="Arial"/>
                <w:bCs/>
                <w:lang w:eastAsia="zh-CN"/>
              </w:rPr>
              <w:t>with same priority index in a PUCCH or a PUSCH</w:t>
            </w:r>
            <w:r w:rsidR="007A244B">
              <w:rPr>
                <w:rFonts w:ascii="Arial" w:hAnsi="Arial" w:cs="Arial" w:hint="eastAsia"/>
                <w:bCs/>
                <w:lang w:eastAsia="zh-CN"/>
              </w:rPr>
              <w:t>.</w:t>
            </w:r>
            <w:r w:rsidR="00405D70">
              <w:rPr>
                <w:rFonts w:ascii="Arial" w:hAnsi="Arial" w:cs="Arial" w:hint="eastAsia"/>
                <w:bCs/>
                <w:lang w:eastAsia="zh-CN"/>
              </w:rPr>
              <w:t xml:space="preserve"> </w:t>
            </w:r>
            <w:r w:rsidR="00406191">
              <w:rPr>
                <w:rFonts w:ascii="Arial" w:hAnsi="Arial" w:cs="Arial"/>
                <w:bCs/>
                <w:lang w:eastAsia="zh-CN"/>
              </w:rPr>
              <w:t>The</w:t>
            </w:r>
            <w:r w:rsidR="00405D70">
              <w:rPr>
                <w:rFonts w:ascii="Arial" w:hAnsi="Arial" w:cs="Arial" w:hint="eastAsia"/>
                <w:bCs/>
                <w:lang w:eastAsia="zh-CN"/>
              </w:rPr>
              <w:t xml:space="preserve"> same </w:t>
            </w:r>
            <w:r w:rsidR="00405D70">
              <w:rPr>
                <w:rFonts w:ascii="Arial" w:hAnsi="Arial" w:cs="Arial"/>
                <w:bCs/>
                <w:lang w:eastAsia="zh-CN"/>
              </w:rPr>
              <w:t>impact</w:t>
            </w:r>
            <w:r w:rsidR="00405D70">
              <w:rPr>
                <w:rFonts w:ascii="Arial" w:hAnsi="Arial" w:cs="Arial" w:hint="eastAsia"/>
                <w:bCs/>
                <w:lang w:eastAsia="zh-CN"/>
              </w:rPr>
              <w:t xml:space="preserve"> of HD-FDD operation should be introduced for </w:t>
            </w:r>
            <w:r w:rsidR="00405D70" w:rsidRPr="00405D70">
              <w:rPr>
                <w:rFonts w:ascii="Arial" w:hAnsi="Arial" w:cs="Arial" w:hint="eastAsia"/>
                <w:bCs/>
                <w:lang w:eastAsia="zh-CN"/>
              </w:rPr>
              <w:t xml:space="preserve">RACH procedure, UCI transmission and </w:t>
            </w:r>
            <w:r w:rsidR="00405D70" w:rsidRPr="00405D70">
              <w:rPr>
                <w:rFonts w:ascii="Arial" w:hAnsi="Arial" w:cs="Arial"/>
                <w:bCs/>
                <w:lang w:eastAsia="zh-CN"/>
              </w:rPr>
              <w:t xml:space="preserve">PDCCH </w:t>
            </w:r>
            <w:r w:rsidR="00405D70" w:rsidRPr="00405D70">
              <w:rPr>
                <w:rFonts w:ascii="Arial" w:hAnsi="Arial" w:cs="Arial" w:hint="eastAsia"/>
                <w:bCs/>
                <w:lang w:eastAsia="zh-CN"/>
              </w:rPr>
              <w:t>reception</w:t>
            </w:r>
            <w:r w:rsidR="00C63B0F">
              <w:rPr>
                <w:rFonts w:ascii="Arial" w:hAnsi="Arial" w:cs="Arial" w:hint="eastAsia"/>
                <w:bCs/>
                <w:lang w:eastAsia="zh-CN"/>
              </w:rPr>
              <w:t xml:space="preserve"> as well.</w:t>
            </w:r>
          </w:p>
          <w:tbl>
            <w:tblPr>
              <w:tblStyle w:val="TableGrid"/>
              <w:tblW w:w="0" w:type="auto"/>
              <w:tblLayout w:type="fixed"/>
              <w:tblLook w:val="04A0" w:firstRow="1" w:lastRow="0" w:firstColumn="1" w:lastColumn="0" w:noHBand="0" w:noVBand="1"/>
            </w:tblPr>
            <w:tblGrid>
              <w:gridCol w:w="6847"/>
            </w:tblGrid>
            <w:tr w:rsidR="00B62552" w14:paraId="26D5E997" w14:textId="77777777" w:rsidTr="002A255B">
              <w:tc>
                <w:tcPr>
                  <w:tcW w:w="6847" w:type="dxa"/>
                </w:tcPr>
                <w:p w14:paraId="624FB4BF" w14:textId="77777777" w:rsidR="00B62552" w:rsidRPr="00C72A58" w:rsidRDefault="00B62552" w:rsidP="00B62552">
                  <w:pPr>
                    <w:rPr>
                      <w:lang w:eastAsia="zh-CN"/>
                    </w:rPr>
                  </w:pPr>
                  <w:r w:rsidRPr="00C72A58">
                    <w:rPr>
                      <w:lang w:eastAsia="zh-CN"/>
                    </w:rPr>
                    <w:t xml:space="preserve">In the remaining of this clause, </w:t>
                  </w:r>
                  <w:r w:rsidRPr="00C72A58">
                    <w:t>a UE multiplexes UCIs with same priority index in a PUCCH or a PUSCH before considering limitations for UE transmission as described in clauses 11.1,</w:t>
                  </w:r>
                  <w:r w:rsidRPr="00C72A58">
                    <w:rPr>
                      <w:rFonts w:hint="eastAsia"/>
                      <w:lang w:eastAsia="zh-CN"/>
                    </w:rPr>
                    <w:t xml:space="preserve"> 11.1.1</w:t>
                  </w:r>
                  <w:r w:rsidRPr="00C72A58">
                    <w:rPr>
                      <w:lang w:eastAsia="zh-CN"/>
                    </w:rPr>
                    <w:t>, 11.2A, and 17.2</w:t>
                  </w:r>
                  <w:r w:rsidRPr="00C72A58">
                    <w:t>. A PUCCH or a PUSCH is assumed to have a same priority index as a priority index of UCIs a UE multiplexes in the PUCCH or the PUSCH</w:t>
                  </w:r>
                  <w:r w:rsidRPr="00C72A58">
                    <w:rPr>
                      <w:lang w:eastAsia="zh-CN"/>
                    </w:rPr>
                    <w:t>.</w:t>
                  </w:r>
                </w:p>
              </w:tc>
            </w:tr>
          </w:tbl>
          <w:p w14:paraId="708AA7DE" w14:textId="1C015F47" w:rsidR="005448AE" w:rsidRPr="00F07DE6" w:rsidRDefault="00B62552" w:rsidP="00B62552">
            <w:pPr>
              <w:spacing w:after="120"/>
              <w:jc w:val="both"/>
              <w:rPr>
                <w:rFonts w:ascii="Arial" w:hAnsi="Arial" w:cs="Arial"/>
                <w:bCs/>
                <w:lang w:eastAsia="zh-CN"/>
              </w:rPr>
            </w:pPr>
            <w:r>
              <w:rPr>
                <w:rFonts w:ascii="Arial" w:hAnsi="Arial" w:cs="Arial"/>
                <w:bCs/>
                <w:lang w:eastAsia="zh-CN"/>
              </w:rPr>
              <w:br/>
              <w:t xml:space="preserve">RAN1#112 discussed this topic and the discussion is captured </w:t>
            </w:r>
            <w:r w:rsidR="00903D6F">
              <w:rPr>
                <w:rFonts w:ascii="Arial" w:hAnsi="Arial" w:cs="Arial"/>
                <w:bCs/>
                <w:lang w:eastAsia="zh-CN"/>
              </w:rPr>
              <w:t>as</w:t>
            </w:r>
            <w:r>
              <w:rPr>
                <w:rFonts w:ascii="Arial" w:hAnsi="Arial" w:cs="Arial"/>
                <w:bCs/>
                <w:lang w:eastAsia="zh-CN"/>
              </w:rPr>
              <w:t xml:space="preserve"> Issue #2 in feature lead summary in </w:t>
            </w:r>
            <w:hyperlink r:id="rId17" w:history="1">
              <w:r w:rsidRPr="00B62552">
                <w:rPr>
                  <w:rStyle w:val="Hyperlink"/>
                  <w:rFonts w:ascii="Arial" w:hAnsi="Arial" w:cs="Arial"/>
                  <w:bCs/>
                  <w:lang w:eastAsia="zh-CN"/>
                </w:rPr>
                <w:t>R1-2301883</w:t>
              </w:r>
            </w:hyperlink>
            <w:r w:rsidR="00EE2EF5">
              <w:rPr>
                <w:rFonts w:ascii="Arial" w:hAnsi="Arial" w:cs="Arial"/>
                <w:bCs/>
                <w:lang w:eastAsia="zh-CN"/>
              </w:rPr>
              <w:t>.</w:t>
            </w:r>
          </w:p>
        </w:tc>
      </w:tr>
      <w:tr w:rsidR="001E41F3" w14:paraId="4CA74D09" w14:textId="77777777" w:rsidTr="00547111">
        <w:tc>
          <w:tcPr>
            <w:tcW w:w="2694" w:type="dxa"/>
            <w:gridSpan w:val="2"/>
            <w:tcBorders>
              <w:left w:val="single" w:sz="4" w:space="0" w:color="auto"/>
            </w:tcBorders>
          </w:tcPr>
          <w:p w14:paraId="2D0866D6" w14:textId="670A58B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5184A6" w14:textId="5AFFF1A3" w:rsidR="003B45D3" w:rsidRDefault="00D929BF" w:rsidP="00C63B0F">
            <w:pPr>
              <w:pStyle w:val="CRCoverPage"/>
              <w:spacing w:after="0"/>
              <w:jc w:val="both"/>
              <w:rPr>
                <w:rFonts w:cs="Arial"/>
                <w:bCs/>
                <w:lang w:val="en-US" w:eastAsia="zh-CN"/>
              </w:rPr>
            </w:pPr>
            <w:r>
              <w:rPr>
                <w:rFonts w:hint="eastAsia"/>
                <w:noProof/>
                <w:lang w:eastAsia="zh-CN"/>
              </w:rPr>
              <w:t>A</w:t>
            </w:r>
            <w:r w:rsidR="00A92374">
              <w:rPr>
                <w:rFonts w:cs="Arial" w:hint="eastAsia"/>
                <w:bCs/>
                <w:lang w:eastAsia="zh-CN"/>
              </w:rPr>
              <w:t xml:space="preserve">dd the missing </w:t>
            </w:r>
            <w:r w:rsidR="00AA27CF">
              <w:rPr>
                <w:rFonts w:cs="Arial" w:hint="eastAsia"/>
                <w:bCs/>
                <w:lang w:eastAsia="zh-CN"/>
              </w:rPr>
              <w:t>clause 1</w:t>
            </w:r>
            <w:r w:rsidR="005448AE">
              <w:rPr>
                <w:rFonts w:cs="Arial" w:hint="eastAsia"/>
                <w:bCs/>
                <w:lang w:eastAsia="zh-CN"/>
              </w:rPr>
              <w:t>7.2</w:t>
            </w:r>
            <w:r>
              <w:rPr>
                <w:rFonts w:cs="Arial" w:hint="eastAsia"/>
                <w:bCs/>
                <w:lang w:eastAsia="zh-CN"/>
              </w:rPr>
              <w:t xml:space="preserve"> </w:t>
            </w:r>
            <w:r w:rsidR="003B45D3">
              <w:rPr>
                <w:rFonts w:cs="Arial" w:hint="eastAsia"/>
                <w:bCs/>
                <w:lang w:eastAsia="zh-CN"/>
              </w:rPr>
              <w:t xml:space="preserve">as a reference clause for the corresponding </w:t>
            </w:r>
            <w:r w:rsidR="003B45D3">
              <w:rPr>
                <w:rFonts w:cs="Arial" w:hint="eastAsia"/>
                <w:bCs/>
                <w:lang w:eastAsia="zh-CN"/>
              </w:rPr>
              <w:lastRenderedPageBreak/>
              <w:t>descriptions</w:t>
            </w:r>
            <w:r w:rsidR="00E264B4">
              <w:rPr>
                <w:rFonts w:cs="Arial" w:hint="eastAsia"/>
                <w:bCs/>
                <w:lang w:val="en-US" w:eastAsia="zh-CN"/>
              </w:rPr>
              <w:t>.</w:t>
            </w:r>
            <w:r w:rsidR="00B62552">
              <w:rPr>
                <w:rFonts w:cs="Arial"/>
                <w:bCs/>
                <w:lang w:val="en-US" w:eastAsia="zh-CN"/>
              </w:rPr>
              <w:t xml:space="preserve"> Furthermore, a general statement “</w:t>
            </w:r>
            <w:r w:rsidR="00B62552" w:rsidRPr="00B62552">
              <w:rPr>
                <w:rFonts w:cs="Arial"/>
                <w:bCs/>
                <w:lang w:val="en-US" w:eastAsia="zh-CN"/>
              </w:rPr>
              <w:t>Procedures for a HD-UE are same as described for a UE in all other clauses of this document unless stated otherwis</w:t>
            </w:r>
            <w:r w:rsidR="00B62552">
              <w:rPr>
                <w:rFonts w:cs="Arial"/>
                <w:bCs/>
                <w:lang w:val="en-US" w:eastAsia="zh-CN"/>
              </w:rPr>
              <w:t>e” is inserted in the beginning of clause 17.2.</w:t>
            </w:r>
          </w:p>
          <w:p w14:paraId="31C656EC" w14:textId="084A4BFB" w:rsidR="00B62552" w:rsidRPr="005448AE" w:rsidRDefault="00B62552" w:rsidP="00C63B0F">
            <w:pPr>
              <w:pStyle w:val="CRCoverPage"/>
              <w:spacing w:after="0"/>
              <w:jc w:val="both"/>
              <w:rPr>
                <w:rFonts w:cs="Arial"/>
                <w:bCs/>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86C9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985ACD" w:rsidR="000E0B10" w:rsidRPr="003B45D3" w:rsidRDefault="003B45D3" w:rsidP="00C63B0F">
            <w:pPr>
              <w:spacing w:after="120"/>
              <w:jc w:val="both"/>
              <w:rPr>
                <w:rFonts w:ascii="Arial" w:hAnsi="Arial" w:cs="Arial"/>
                <w:bCs/>
                <w:lang w:eastAsia="zh-CN"/>
              </w:rPr>
            </w:pPr>
            <w:r>
              <w:rPr>
                <w:rFonts w:ascii="Arial" w:hAnsi="Arial" w:cs="Arial" w:hint="eastAsia"/>
                <w:bCs/>
                <w:lang w:eastAsia="zh-CN"/>
              </w:rPr>
              <w:t xml:space="preserve">UE </w:t>
            </w:r>
            <w:r>
              <w:rPr>
                <w:rFonts w:ascii="Arial" w:hAnsi="Arial" w:cs="Arial"/>
                <w:bCs/>
                <w:lang w:eastAsia="zh-CN"/>
              </w:rPr>
              <w:t>behaviour</w:t>
            </w:r>
            <w:r>
              <w:rPr>
                <w:rFonts w:ascii="Arial" w:hAnsi="Arial" w:cs="Arial" w:hint="eastAsia"/>
                <w:bCs/>
                <w:lang w:eastAsia="zh-CN"/>
              </w:rPr>
              <w:t xml:space="preserve"> for RACH procedure, UCI </w:t>
            </w:r>
            <w:r>
              <w:rPr>
                <w:rFonts w:ascii="Arial" w:hAnsi="Arial" w:cs="Arial"/>
                <w:bCs/>
                <w:lang w:eastAsia="zh-CN"/>
              </w:rPr>
              <w:t>transmission</w:t>
            </w:r>
            <w:r>
              <w:rPr>
                <w:rFonts w:ascii="Arial" w:hAnsi="Arial" w:cs="Arial" w:hint="eastAsia"/>
                <w:bCs/>
                <w:lang w:eastAsia="zh-CN"/>
              </w:rPr>
              <w:t xml:space="preserve"> and </w:t>
            </w:r>
            <w:r w:rsidRPr="004222BF">
              <w:rPr>
                <w:rFonts w:ascii="Arial" w:hAnsi="Arial" w:cs="Arial"/>
                <w:bCs/>
                <w:lang w:eastAsia="zh-CN"/>
              </w:rPr>
              <w:t xml:space="preserve">PDCCH </w:t>
            </w:r>
            <w:r>
              <w:rPr>
                <w:rFonts w:ascii="Arial" w:hAnsi="Arial" w:cs="Arial" w:hint="eastAsia"/>
                <w:bCs/>
                <w:lang w:eastAsia="zh-CN"/>
              </w:rPr>
              <w:t>reception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60D0F1" w:rsidR="001E41F3" w:rsidRDefault="00143B17" w:rsidP="00C46DE8">
            <w:pPr>
              <w:pStyle w:val="CRCoverPage"/>
              <w:spacing w:after="0"/>
              <w:rPr>
                <w:noProof/>
                <w:lang w:eastAsia="zh-CN"/>
              </w:rPr>
            </w:pPr>
            <w:r w:rsidRPr="00901AA7">
              <w:rPr>
                <w:rFonts w:hint="eastAsia"/>
                <w:noProof/>
                <w:lang w:eastAsia="zh-CN"/>
              </w:rPr>
              <w:t xml:space="preserve">6, </w:t>
            </w:r>
            <w:r w:rsidR="00CF4C41" w:rsidRPr="00901AA7">
              <w:rPr>
                <w:rFonts w:hint="eastAsia"/>
                <w:noProof/>
                <w:lang w:eastAsia="zh-CN"/>
              </w:rPr>
              <w:t xml:space="preserve">7, </w:t>
            </w:r>
            <w:r w:rsidR="00AF33E1" w:rsidRPr="00901AA7">
              <w:rPr>
                <w:rFonts w:hint="eastAsia"/>
                <w:noProof/>
                <w:lang w:eastAsia="zh-CN"/>
              </w:rPr>
              <w:t xml:space="preserve">7.4, </w:t>
            </w:r>
            <w:r w:rsidR="009D2F26" w:rsidRPr="00901AA7">
              <w:rPr>
                <w:rFonts w:hint="eastAsia"/>
                <w:noProof/>
                <w:lang w:eastAsia="zh-CN"/>
              </w:rPr>
              <w:t>8</w:t>
            </w:r>
            <w:r w:rsidR="00846858" w:rsidRPr="00901AA7">
              <w:rPr>
                <w:rFonts w:hint="eastAsia"/>
                <w:noProof/>
                <w:lang w:eastAsia="zh-CN"/>
              </w:rPr>
              <w:t>.1</w:t>
            </w:r>
            <w:r w:rsidR="009D2F26" w:rsidRPr="00901AA7">
              <w:rPr>
                <w:rFonts w:hint="eastAsia"/>
                <w:noProof/>
                <w:lang w:eastAsia="zh-CN"/>
              </w:rPr>
              <w:t xml:space="preserve">, </w:t>
            </w:r>
            <w:r w:rsidR="00AF33E1" w:rsidRPr="00901AA7">
              <w:rPr>
                <w:rFonts w:hint="eastAsia"/>
                <w:noProof/>
                <w:lang w:eastAsia="zh-CN"/>
              </w:rPr>
              <w:t>8.1A, 9, 9.2.3, 9.2.4</w:t>
            </w:r>
            <w:r w:rsidR="004F6BA0" w:rsidRPr="00901AA7">
              <w:rPr>
                <w:rFonts w:hint="eastAsia"/>
                <w:noProof/>
                <w:lang w:eastAsia="zh-CN"/>
              </w:rPr>
              <w:t>, 10</w:t>
            </w:r>
            <w:r w:rsidR="00846858" w:rsidRPr="00901AA7">
              <w:rPr>
                <w:rFonts w:hint="eastAsia"/>
                <w:noProof/>
                <w:lang w:eastAsia="zh-CN"/>
              </w:rPr>
              <w:t>,</w:t>
            </w:r>
            <w:r w:rsidR="005D4715" w:rsidRPr="00901AA7">
              <w:rPr>
                <w:rFonts w:hint="eastAsia"/>
                <w:noProof/>
                <w:lang w:eastAsia="zh-CN"/>
              </w:rPr>
              <w:t xml:space="preserve"> 11</w:t>
            </w:r>
            <w:r w:rsidR="00800EFF">
              <w:rPr>
                <w:noProof/>
                <w:lang w:eastAsia="zh-CN"/>
              </w:rPr>
              <w:t>, 17.2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DF91ED" w:rsidR="001E41F3" w:rsidRDefault="00055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EE2143" w:rsidR="001E41F3" w:rsidRDefault="0005512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F0466" w:rsidR="001E41F3" w:rsidRDefault="0005512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032472" w:rsidR="00BC7AAE" w:rsidRDefault="00BC7AAE" w:rsidP="00D04C35">
            <w:pPr>
              <w:pStyle w:val="CRCoverPage"/>
              <w:spacing w:after="0"/>
              <w:ind w:left="100"/>
              <w:jc w:val="both"/>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B9C2A5" w:rsidR="008863B9" w:rsidRDefault="008863B9" w:rsidP="00081E92">
            <w:pPr>
              <w:pStyle w:val="CRCoverPage"/>
              <w:spacing w:after="0"/>
              <w:rPr>
                <w:noProof/>
                <w:lang w:eastAsia="zh-CN"/>
              </w:rPr>
            </w:pPr>
          </w:p>
        </w:tc>
      </w:tr>
    </w:tbl>
    <w:p w14:paraId="1557EA72" w14:textId="77777777" w:rsidR="001E41F3" w:rsidRDefault="001E41F3">
      <w:pPr>
        <w:rPr>
          <w:noProof/>
          <w:lang w:eastAsia="zh-CN"/>
        </w:rPr>
        <w:sectPr w:rsidR="001E41F3">
          <w:headerReference w:type="even" r:id="rId18"/>
          <w:footnotePr>
            <w:numRestart w:val="eachSect"/>
          </w:footnotePr>
          <w:pgSz w:w="11907" w:h="16840" w:code="9"/>
          <w:pgMar w:top="1418" w:right="1134" w:bottom="1134" w:left="1134" w:header="680" w:footer="567" w:gutter="0"/>
          <w:cols w:space="720"/>
        </w:sectPr>
      </w:pPr>
    </w:p>
    <w:p w14:paraId="1C383981" w14:textId="77777777" w:rsidR="006F3F53" w:rsidRPr="00B916EC" w:rsidRDefault="006F3F53" w:rsidP="006F3F53">
      <w:pPr>
        <w:pStyle w:val="Heading1"/>
        <w:tabs>
          <w:tab w:val="left" w:pos="1134"/>
        </w:tabs>
        <w:rPr>
          <w:rFonts w:cs="Arial"/>
          <w:szCs w:val="32"/>
        </w:rPr>
      </w:pPr>
      <w:bookmarkStart w:id="2" w:name="_Ref500595654"/>
      <w:bookmarkStart w:id="3" w:name="_Toc12021443"/>
      <w:bookmarkStart w:id="4" w:name="_Toc20311555"/>
      <w:bookmarkStart w:id="5" w:name="_Toc26719380"/>
      <w:bookmarkStart w:id="6" w:name="_Toc29894811"/>
      <w:bookmarkStart w:id="7" w:name="_Toc29899110"/>
      <w:bookmarkStart w:id="8" w:name="_Toc29899528"/>
      <w:bookmarkStart w:id="9" w:name="_Toc29917265"/>
      <w:bookmarkStart w:id="10" w:name="_Toc36498139"/>
      <w:bookmarkStart w:id="11" w:name="_Toc45699165"/>
      <w:bookmarkStart w:id="12" w:name="_Toc122000419"/>
      <w:bookmarkStart w:id="13" w:name="_Toc12021451"/>
      <w:bookmarkStart w:id="14" w:name="_Toc20311563"/>
      <w:bookmarkStart w:id="15" w:name="_Toc26719388"/>
      <w:bookmarkStart w:id="16" w:name="_Toc29894819"/>
      <w:bookmarkStart w:id="17" w:name="_Toc29899118"/>
      <w:bookmarkStart w:id="18" w:name="_Toc29899536"/>
      <w:bookmarkStart w:id="19" w:name="_Toc29917273"/>
      <w:bookmarkStart w:id="20" w:name="_Toc36498147"/>
      <w:bookmarkStart w:id="21" w:name="_Toc45699173"/>
      <w:bookmarkStart w:id="22" w:name="_Toc121738614"/>
      <w:bookmarkStart w:id="23" w:name="_Ref491459187"/>
      <w:bookmarkStart w:id="24" w:name="_Toc12021466"/>
      <w:bookmarkStart w:id="25" w:name="_Toc20311578"/>
      <w:bookmarkStart w:id="26" w:name="_Toc26719403"/>
      <w:bookmarkStart w:id="27" w:name="_Toc29894836"/>
      <w:bookmarkStart w:id="28" w:name="_Toc29899135"/>
      <w:bookmarkStart w:id="29" w:name="_Toc29899553"/>
      <w:bookmarkStart w:id="30" w:name="_Toc29917290"/>
      <w:bookmarkStart w:id="31" w:name="_Toc36498164"/>
      <w:bookmarkStart w:id="32" w:name="_Toc45699190"/>
      <w:bookmarkStart w:id="33" w:name="_Toc114234345"/>
      <w:bookmarkStart w:id="34" w:name="_Toc12021483"/>
      <w:bookmarkStart w:id="35" w:name="_Toc20311595"/>
      <w:bookmarkStart w:id="36" w:name="_Toc26719420"/>
      <w:bookmarkStart w:id="37" w:name="_Toc44877080"/>
      <w:bookmarkStart w:id="38" w:name="_Toc51963711"/>
      <w:bookmarkStart w:id="39" w:name="_Toc74673458"/>
      <w:bookmarkStart w:id="40" w:name="OLE_LINK4"/>
      <w:bookmarkStart w:id="41" w:name="OLE_LINK8"/>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bookmarkEnd w:id="2"/>
      <w:bookmarkEnd w:id="3"/>
      <w:bookmarkEnd w:id="4"/>
      <w:bookmarkEnd w:id="5"/>
      <w:bookmarkEnd w:id="6"/>
      <w:bookmarkEnd w:id="7"/>
      <w:bookmarkEnd w:id="8"/>
      <w:bookmarkEnd w:id="9"/>
      <w:bookmarkEnd w:id="10"/>
      <w:bookmarkEnd w:id="11"/>
      <w:bookmarkEnd w:id="12"/>
    </w:p>
    <w:p w14:paraId="5AAB7CB4" w14:textId="77777777" w:rsidR="006F3F53" w:rsidRPr="006F3F53" w:rsidRDefault="006F3F53" w:rsidP="006F3F53">
      <w:pPr>
        <w:spacing w:before="120" w:line="280" w:lineRule="atLeast"/>
        <w:jc w:val="center"/>
        <w:rPr>
          <w:b/>
          <w:iCs/>
          <w:color w:val="FF0000"/>
          <w:lang w:eastAsia="zh-CN"/>
        </w:rPr>
      </w:pPr>
      <w:bookmarkStart w:id="42" w:name="_Hlk89107146"/>
      <w:r w:rsidRPr="006F3F53">
        <w:rPr>
          <w:b/>
          <w:iCs/>
          <w:color w:val="FF0000"/>
        </w:rPr>
        <w:t>&lt;Unchanged parts are omitted&gt;</w:t>
      </w:r>
    </w:p>
    <w:p w14:paraId="6840631C" w14:textId="2C13CA37" w:rsidR="006F3F53" w:rsidRDefault="006F3F53" w:rsidP="006F3F53">
      <w:pPr>
        <w:tabs>
          <w:tab w:val="left" w:pos="2116"/>
        </w:tabs>
        <w:rPr>
          <w:iCs/>
          <w:lang w:eastAsia="zh-CN"/>
        </w:rPr>
      </w:pPr>
      <w:r>
        <w:rPr>
          <w:iCs/>
        </w:rPr>
        <w:t xml:space="preserve">For the remaining of this clause, </w:t>
      </w:r>
      <w:r>
        <w:rPr>
          <w:lang w:eastAsia="ko-KR"/>
        </w:rPr>
        <w:t>if a</w:t>
      </w:r>
      <w:r w:rsidRPr="00F415B1">
        <w:rPr>
          <w:lang w:eastAsia="ko-KR"/>
        </w:rPr>
        <w:t xml:space="preserve"> PDCCH reception includes two PDCCH candidates from two linked search space sets based on </w:t>
      </w:r>
      <w:proofErr w:type="spellStart"/>
      <w:r w:rsidRPr="00F415B1">
        <w:rPr>
          <w:i/>
          <w:iCs/>
          <w:lang w:val="en-US"/>
        </w:rPr>
        <w:t>searchSpaceLinking</w:t>
      </w:r>
      <w:r>
        <w:rPr>
          <w:i/>
          <w:iCs/>
          <w:lang w:val="en-US"/>
        </w:rPr>
        <w:t>Id</w:t>
      </w:r>
      <w:proofErr w:type="spellEnd"/>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43" w:author="CATT" w:date="2023-02-09T12:08:00Z">
        <w:r w:rsidRPr="00F415B1" w:rsidDel="00D565C9">
          <w:rPr>
            <w:iCs/>
            <w:lang w:eastAsia="zh-CN"/>
          </w:rPr>
          <w:delText xml:space="preserve">and </w:delText>
        </w:r>
      </w:del>
      <w:r w:rsidRPr="00F415B1">
        <w:rPr>
          <w:iCs/>
          <w:lang w:eastAsia="zh-CN"/>
        </w:rPr>
        <w:t>11.1.1</w:t>
      </w:r>
      <w:ins w:id="44" w:author="CATT" w:date="2023-02-09T12:35:00Z">
        <w:r w:rsidR="001500FB">
          <w:rPr>
            <w:rFonts w:hint="eastAsia"/>
            <w:iCs/>
            <w:lang w:eastAsia="zh-CN"/>
          </w:rPr>
          <w:t xml:space="preserve"> and 1</w:t>
        </w:r>
      </w:ins>
      <w:ins w:id="45" w:author="CATT" w:date="2023-02-09T18:56:00Z">
        <w:r w:rsidR="00405D70">
          <w:rPr>
            <w:rFonts w:hint="eastAsia"/>
            <w:iCs/>
            <w:lang w:eastAsia="zh-CN"/>
          </w:rPr>
          <w:t>7.2</w:t>
        </w:r>
      </w:ins>
      <w:r w:rsidRPr="00F415B1">
        <w:rPr>
          <w:iCs/>
          <w:lang w:eastAsia="zh-CN"/>
        </w:rPr>
        <w:t>.</w:t>
      </w:r>
      <w:bookmarkEnd w:id="42"/>
    </w:p>
    <w:p w14:paraId="7FDBF734" w14:textId="77777777" w:rsidR="006F3F53" w:rsidRDefault="006F3F53" w:rsidP="006F3F53">
      <w:pPr>
        <w:spacing w:before="120" w:line="280" w:lineRule="atLeast"/>
        <w:jc w:val="center"/>
        <w:rPr>
          <w:b/>
          <w:iCs/>
          <w:color w:val="FF0000"/>
          <w:lang w:eastAsia="zh-CN"/>
        </w:rPr>
      </w:pPr>
      <w:r w:rsidRPr="006F3F53">
        <w:rPr>
          <w:b/>
          <w:iCs/>
          <w:color w:val="FF0000"/>
        </w:rPr>
        <w:t>&lt;Unchanged parts are omitted&gt;</w:t>
      </w:r>
    </w:p>
    <w:p w14:paraId="3E7A9271" w14:textId="77777777" w:rsidR="00CF4C41" w:rsidRPr="00B916EC" w:rsidRDefault="00CF4C41" w:rsidP="00CF4C41">
      <w:pPr>
        <w:pStyle w:val="Heading1"/>
        <w:tabs>
          <w:tab w:val="left" w:pos="1134"/>
        </w:tabs>
      </w:pPr>
      <w:bookmarkStart w:id="46" w:name="_Toc12021444"/>
      <w:bookmarkStart w:id="47" w:name="_Toc20311556"/>
      <w:bookmarkStart w:id="48" w:name="_Toc26719381"/>
      <w:bookmarkStart w:id="49" w:name="_Toc29894812"/>
      <w:bookmarkStart w:id="50" w:name="_Toc29899111"/>
      <w:bookmarkStart w:id="51" w:name="_Toc29899529"/>
      <w:bookmarkStart w:id="52" w:name="_Toc29917266"/>
      <w:bookmarkStart w:id="53" w:name="_Toc36498140"/>
      <w:bookmarkStart w:id="54" w:name="_Toc45699166"/>
      <w:bookmarkStart w:id="55" w:name="_Toc122000420"/>
      <w:r w:rsidRPr="00B916EC">
        <w:t>7</w:t>
      </w:r>
      <w:r w:rsidRPr="00B916EC">
        <w:tab/>
        <w:t xml:space="preserve">Uplink </w:t>
      </w:r>
      <w:r>
        <w:t>P</w:t>
      </w:r>
      <w:r w:rsidRPr="00B916EC">
        <w:t>ower control</w:t>
      </w:r>
      <w:bookmarkEnd w:id="46"/>
      <w:bookmarkEnd w:id="47"/>
      <w:bookmarkEnd w:id="48"/>
      <w:bookmarkEnd w:id="49"/>
      <w:bookmarkEnd w:id="50"/>
      <w:bookmarkEnd w:id="51"/>
      <w:bookmarkEnd w:id="52"/>
      <w:bookmarkEnd w:id="53"/>
      <w:bookmarkEnd w:id="54"/>
      <w:bookmarkEnd w:id="55"/>
    </w:p>
    <w:p w14:paraId="34A782B9" w14:textId="581984A2" w:rsidR="006F3F53" w:rsidRDefault="00CF4C41" w:rsidP="006F3F53">
      <w:pPr>
        <w:spacing w:before="120" w:line="280" w:lineRule="atLeast"/>
        <w:jc w:val="center"/>
        <w:rPr>
          <w:b/>
          <w:iCs/>
          <w:color w:val="FF0000"/>
          <w:lang w:eastAsia="zh-CN"/>
        </w:rPr>
      </w:pPr>
      <w:r w:rsidRPr="006F3F53">
        <w:rPr>
          <w:b/>
          <w:iCs/>
          <w:color w:val="FF0000"/>
        </w:rPr>
        <w:t>&lt;Unchanged parts are omitted&gt;</w:t>
      </w:r>
    </w:p>
    <w:p w14:paraId="033C1788" w14:textId="66BE145E" w:rsidR="00CF4C41" w:rsidRPr="00BF5B42" w:rsidRDefault="00CF4C41" w:rsidP="00CF4C41">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56" w:author="CATT" w:date="2023-02-09T13:46:00Z">
        <w:r w:rsidRPr="00F415B1" w:rsidDel="00CF4C41">
          <w:rPr>
            <w:iCs/>
            <w:lang w:eastAsia="zh-CN"/>
          </w:rPr>
          <w:delText xml:space="preserve">and </w:delText>
        </w:r>
      </w:del>
      <w:r w:rsidRPr="00F415B1">
        <w:rPr>
          <w:iCs/>
          <w:lang w:eastAsia="zh-CN"/>
        </w:rPr>
        <w:t>11.1.1</w:t>
      </w:r>
      <w:ins w:id="57" w:author="CATT" w:date="2023-02-09T13:46:00Z">
        <w:r>
          <w:rPr>
            <w:rFonts w:hint="eastAsia"/>
            <w:iCs/>
            <w:lang w:eastAsia="zh-CN"/>
          </w:rPr>
          <w:t xml:space="preserve"> and 1</w:t>
        </w:r>
      </w:ins>
      <w:ins w:id="58" w:author="CATT" w:date="2023-02-09T18:56:00Z">
        <w:r w:rsidR="00405D70">
          <w:rPr>
            <w:rFonts w:hint="eastAsia"/>
            <w:iCs/>
            <w:lang w:eastAsia="zh-CN"/>
          </w:rPr>
          <w:t>7.2</w:t>
        </w:r>
      </w:ins>
      <w:r w:rsidRPr="00F415B1">
        <w:rPr>
          <w:iCs/>
          <w:lang w:eastAsia="zh-CN"/>
        </w:rPr>
        <w:t>.</w:t>
      </w:r>
    </w:p>
    <w:p w14:paraId="0745B3C4" w14:textId="77777777" w:rsidR="00CF4C41" w:rsidRPr="006F3F53" w:rsidRDefault="00CF4C41" w:rsidP="006F3F53">
      <w:pPr>
        <w:spacing w:before="120" w:line="280" w:lineRule="atLeast"/>
        <w:jc w:val="center"/>
        <w:rPr>
          <w:b/>
          <w:iCs/>
          <w:color w:val="FF0000"/>
          <w:lang w:eastAsia="zh-CN"/>
        </w:rPr>
      </w:pPr>
    </w:p>
    <w:p w14:paraId="09E440D8" w14:textId="77777777" w:rsidR="009D5D32" w:rsidRPr="00B916EC" w:rsidRDefault="009D5D32" w:rsidP="009D5D32">
      <w:pPr>
        <w:pStyle w:val="Heading2"/>
        <w:ind w:left="566" w:hanging="566"/>
      </w:pPr>
      <w:r w:rsidRPr="00B916EC">
        <w:t>7.4</w:t>
      </w:r>
      <w:r>
        <w:tab/>
      </w:r>
      <w:r w:rsidRPr="00B916EC">
        <w:t xml:space="preserve">Physical </w:t>
      </w:r>
      <w:proofErr w:type="gramStart"/>
      <w:r w:rsidRPr="00B916EC">
        <w:t>random access</w:t>
      </w:r>
      <w:proofErr w:type="gramEnd"/>
      <w:r w:rsidRPr="00B916EC">
        <w:t xml:space="preserve"> channel</w:t>
      </w:r>
      <w:bookmarkEnd w:id="13"/>
      <w:bookmarkEnd w:id="14"/>
      <w:bookmarkEnd w:id="15"/>
      <w:bookmarkEnd w:id="16"/>
      <w:bookmarkEnd w:id="17"/>
      <w:bookmarkEnd w:id="18"/>
      <w:bookmarkEnd w:id="19"/>
      <w:bookmarkEnd w:id="20"/>
      <w:bookmarkEnd w:id="21"/>
      <w:bookmarkEnd w:id="22"/>
    </w:p>
    <w:bookmarkEnd w:id="23"/>
    <w:p w14:paraId="67ECC5AF" w14:textId="77777777" w:rsidR="00867535" w:rsidRDefault="00867535" w:rsidP="00867535">
      <w:pPr>
        <w:spacing w:before="120" w:line="280" w:lineRule="atLeast"/>
        <w:jc w:val="center"/>
        <w:rPr>
          <w:b/>
          <w:iCs/>
          <w:color w:val="FF0000"/>
          <w:lang w:eastAsia="zh-CN"/>
        </w:rPr>
      </w:pPr>
      <w:r w:rsidRPr="006F3F53">
        <w:rPr>
          <w:b/>
          <w:iCs/>
          <w:color w:val="FF0000"/>
        </w:rPr>
        <w:t>&lt;Unchanged parts are omitted&gt;</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5B0CBA5" w14:textId="520DCE69" w:rsidR="00867535" w:rsidRDefault="00867535" w:rsidP="007940D7">
      <w:pPr>
        <w:rPr>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59" w:author="CATT" w:date="2023-02-09T13:47:00Z">
        <w:r>
          <w:rPr>
            <w:rFonts w:eastAsia="DengXian" w:hint="eastAsia"/>
            <w:iCs/>
            <w:lang w:eastAsia="zh-CN"/>
          </w:rPr>
          <w:t xml:space="preserve">or due to </w:t>
        </w:r>
      </w:ins>
      <w:ins w:id="60" w:author="CATT" w:date="2023-02-09T18:56:00Z">
        <w:r w:rsidR="00405D70">
          <w:rPr>
            <w:rFonts w:eastAsia="DengXian" w:hint="eastAsia"/>
            <w:iCs/>
            <w:lang w:eastAsia="zh-CN"/>
          </w:rPr>
          <w:t>HD-</w:t>
        </w:r>
      </w:ins>
      <w:ins w:id="61" w:author="CATT" w:date="2023-02-17T12:23:00Z">
        <w:r w:rsidR="00A62079">
          <w:rPr>
            <w:rFonts w:eastAsia="DengXian" w:hint="eastAsia"/>
            <w:iCs/>
            <w:lang w:eastAsia="zh-CN"/>
          </w:rPr>
          <w:t>UE</w:t>
        </w:r>
      </w:ins>
      <w:ins w:id="62" w:author="CATT" w:date="2023-02-09T13:47:00Z">
        <w:r>
          <w:rPr>
            <w:rFonts w:eastAsia="DengXian" w:hint="eastAsia"/>
            <w:iCs/>
            <w:lang w:eastAsia="zh-CN"/>
          </w:rPr>
          <w:t xml:space="preserve"> operation </w:t>
        </w:r>
      </w:ins>
      <w:ins w:id="63" w:author="CATT" w:date="2023-02-17T12:23:00Z">
        <w:r w:rsidR="00A62079">
          <w:t>in paired spectrum</w:t>
        </w:r>
        <w:r w:rsidR="00A62079">
          <w:rPr>
            <w:rFonts w:eastAsia="DengXian" w:hint="eastAsia"/>
            <w:iCs/>
            <w:lang w:eastAsia="zh-CN"/>
          </w:rPr>
          <w:t xml:space="preserve"> </w:t>
        </w:r>
      </w:ins>
      <w:ins w:id="64" w:author="CATT" w:date="2023-02-09T13:47:00Z">
        <w:r>
          <w:rPr>
            <w:rFonts w:eastAsia="DengXian" w:hint="eastAsia"/>
            <w:iCs/>
            <w:lang w:eastAsia="zh-CN"/>
          </w:rPr>
          <w:t>as described in clause 1</w:t>
        </w:r>
      </w:ins>
      <w:ins w:id="65" w:author="CATT" w:date="2023-02-09T18:56:00Z">
        <w:r w:rsidR="00405D70">
          <w:rPr>
            <w:rFonts w:eastAsia="DengXian" w:hint="eastAsia"/>
            <w:iCs/>
            <w:lang w:eastAsia="zh-CN"/>
          </w:rPr>
          <w:t>7.2</w:t>
        </w:r>
      </w:ins>
      <w:ins w:id="66" w:author="CATT" w:date="2023-02-09T13:47:00Z">
        <w:r>
          <w:rPr>
            <w:rFonts w:eastAsia="DengXian"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Layer 1 may notify higher layers to suspend the corresponding power ramping counter.</w:t>
      </w:r>
    </w:p>
    <w:p w14:paraId="36079E55" w14:textId="77777777" w:rsidR="00BE1AC9" w:rsidRPr="00BE1AC9" w:rsidRDefault="00BE1AC9" w:rsidP="007940D7">
      <w:pPr>
        <w:rPr>
          <w:lang w:val="en-US" w:eastAsia="zh-CN"/>
        </w:rPr>
      </w:pPr>
    </w:p>
    <w:p w14:paraId="5D51EEB4" w14:textId="77777777" w:rsidR="00BE1AC9" w:rsidRPr="00B916EC" w:rsidRDefault="00BE1AC9" w:rsidP="00BE1AC9">
      <w:pPr>
        <w:pStyle w:val="Heading2"/>
        <w:ind w:left="850" w:hanging="850"/>
      </w:pPr>
      <w:bookmarkStart w:id="67" w:name="_Ref491452917"/>
      <w:bookmarkStart w:id="68" w:name="_Toc12021462"/>
      <w:bookmarkStart w:id="69" w:name="_Toc20311574"/>
      <w:bookmarkStart w:id="70" w:name="_Toc26719399"/>
      <w:bookmarkStart w:id="71" w:name="_Toc29894830"/>
      <w:bookmarkStart w:id="72" w:name="_Toc29899129"/>
      <w:bookmarkStart w:id="73" w:name="_Toc29899547"/>
      <w:bookmarkStart w:id="74" w:name="_Toc29917284"/>
      <w:bookmarkStart w:id="75" w:name="_Toc36498158"/>
      <w:bookmarkStart w:id="76" w:name="_Toc45699184"/>
      <w:bookmarkStart w:id="77" w:name="_Toc122000438"/>
      <w:r w:rsidRPr="00B916EC">
        <w:t>8</w:t>
      </w:r>
      <w:r w:rsidRPr="00B916EC">
        <w:rPr>
          <w:rFonts w:hint="eastAsia"/>
        </w:rPr>
        <w:t>.1</w:t>
      </w:r>
      <w:r>
        <w:rPr>
          <w:rFonts w:hint="eastAsia"/>
        </w:rPr>
        <w:tab/>
      </w:r>
      <w:r w:rsidRPr="00B916EC">
        <w:t>Random access preamble</w:t>
      </w:r>
      <w:bookmarkEnd w:id="67"/>
      <w:bookmarkEnd w:id="68"/>
      <w:bookmarkEnd w:id="69"/>
      <w:bookmarkEnd w:id="70"/>
      <w:bookmarkEnd w:id="71"/>
      <w:bookmarkEnd w:id="72"/>
      <w:bookmarkEnd w:id="73"/>
      <w:bookmarkEnd w:id="74"/>
      <w:bookmarkEnd w:id="75"/>
      <w:bookmarkEnd w:id="76"/>
      <w:bookmarkEnd w:id="77"/>
    </w:p>
    <w:p w14:paraId="39205547" w14:textId="77777777" w:rsidR="00BE1AC9" w:rsidRDefault="00BE1AC9" w:rsidP="00BE1AC9">
      <w:pPr>
        <w:spacing w:before="120" w:line="280" w:lineRule="atLeast"/>
        <w:jc w:val="center"/>
        <w:rPr>
          <w:b/>
          <w:iCs/>
          <w:color w:val="FF0000"/>
          <w:lang w:eastAsia="zh-CN"/>
        </w:rPr>
      </w:pPr>
      <w:r w:rsidRPr="006F3F53">
        <w:rPr>
          <w:b/>
          <w:iCs/>
          <w:color w:val="FF0000"/>
        </w:rPr>
        <w:t>&lt;Unchanged parts are omitted&gt;</w:t>
      </w:r>
    </w:p>
    <w:p w14:paraId="60EABEC9" w14:textId="24078704" w:rsidR="00BE1AC9" w:rsidRDefault="00BE1AC9" w:rsidP="00BE1AC9">
      <w:pPr>
        <w:rPr>
          <w:rFonts w:ascii="TimesNewRomanPSMT" w:hAnsi="TimesNewRomanPSMT" w:hint="eastAsia"/>
          <w:lang w:val="en-US" w:eastAsia="zh-CN"/>
        </w:rPr>
      </w:pPr>
      <w:r>
        <w:t>For a PRACH transmission</w:t>
      </w:r>
      <w:r w:rsidRPr="00AD225C">
        <w:t xml:space="preserve"> </w:t>
      </w:r>
      <w:r>
        <w:t xml:space="preserve">by a UE triggered by a PDCCH order, the PRACH mask index field [5, TS 38.212], if the value of the </w:t>
      </w:r>
      <w:proofErr w:type="gramStart"/>
      <w:r>
        <w:t>random access</w:t>
      </w:r>
      <w:proofErr w:type="gramEnd"/>
      <w:r>
        <w:t xml:space="preserve">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lang w:val="en-US"/>
        </w:rPr>
        <w:t>c</w:t>
      </w:r>
      <w:r w:rsidRPr="00FE56DB">
        <w:rPr>
          <w:i/>
          <w:lang w:val="en-US"/>
        </w:rPr>
        <w:t>ellSpecificKoffset</w:t>
      </w:r>
      <w:proofErr w:type="spellEnd"/>
      <w:r>
        <w:rPr>
          <w:iCs/>
        </w:rPr>
        <w:t xml:space="preserve">, the PRACH occasion is after slot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sidRPr="00F415B1">
        <w:rPr>
          <w:lang w:eastAsia="ko-KR"/>
        </w:rPr>
        <w:t xml:space="preserve"> PDCCH </w:t>
      </w:r>
      <w:r>
        <w:rPr>
          <w:lang w:eastAsia="ko-KR"/>
        </w:rPr>
        <w:t>reception for the PDCCH order</w:t>
      </w:r>
      <w:r w:rsidRPr="00F415B1">
        <w:rPr>
          <w:lang w:eastAsia="ko-KR"/>
        </w:rPr>
        <w:t xml:space="preserve"> includes two PDCCH candidates from two linked search space sets based on </w:t>
      </w:r>
      <w:proofErr w:type="spellStart"/>
      <w:r w:rsidRPr="00F415B1">
        <w:rPr>
          <w:i/>
          <w:iCs/>
          <w:lang w:val="en-US"/>
        </w:rPr>
        <w:t>searchSpaceLinking</w:t>
      </w:r>
      <w:r>
        <w:rPr>
          <w:i/>
          <w:iCs/>
          <w:lang w:val="en-US"/>
        </w:rPr>
        <w:t>Id</w:t>
      </w:r>
      <w:proofErr w:type="spellEnd"/>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78" w:author="CATT" w:date="2023-02-09T16:11:00Z">
        <w:r w:rsidRPr="00F415B1" w:rsidDel="004A0828">
          <w:rPr>
            <w:iCs/>
            <w:lang w:eastAsia="zh-CN"/>
          </w:rPr>
          <w:delText xml:space="preserve">and </w:delText>
        </w:r>
      </w:del>
      <w:r w:rsidRPr="00F415B1">
        <w:rPr>
          <w:iCs/>
          <w:lang w:eastAsia="zh-CN"/>
        </w:rPr>
        <w:t>11.1.1</w:t>
      </w:r>
      <w:ins w:id="79" w:author="CATT" w:date="2023-02-09T16:11:00Z">
        <w:r w:rsidR="004A0828">
          <w:rPr>
            <w:rFonts w:hint="eastAsia"/>
            <w:iCs/>
            <w:lang w:eastAsia="zh-CN"/>
          </w:rPr>
          <w:t xml:space="preserve"> and 1</w:t>
        </w:r>
      </w:ins>
      <w:ins w:id="80" w:author="CATT" w:date="2023-02-09T18:58:00Z">
        <w:r w:rsidR="00405D70">
          <w:rPr>
            <w:rFonts w:hint="eastAsia"/>
            <w:iCs/>
            <w:lang w:eastAsia="zh-CN"/>
          </w:rPr>
          <w:t>7.2</w:t>
        </w:r>
      </w:ins>
      <w:r w:rsidRPr="00F415B1">
        <w:rPr>
          <w:iCs/>
          <w:lang w:eastAsia="zh-CN"/>
        </w:rPr>
        <w:t>.</w:t>
      </w:r>
    </w:p>
    <w:p w14:paraId="287456EB" w14:textId="77777777" w:rsidR="00BE1AC9" w:rsidRDefault="00BE1AC9" w:rsidP="00BE1AC9">
      <w:pPr>
        <w:spacing w:before="120" w:line="280" w:lineRule="atLeast"/>
        <w:jc w:val="center"/>
        <w:rPr>
          <w:b/>
          <w:iCs/>
          <w:color w:val="FF0000"/>
          <w:lang w:eastAsia="zh-CN"/>
        </w:rPr>
      </w:pPr>
      <w:r w:rsidRPr="006F3F53">
        <w:rPr>
          <w:b/>
          <w:iCs/>
          <w:color w:val="FF0000"/>
        </w:rPr>
        <w:t>&lt;Unchanged parts are omitted&gt;</w:t>
      </w:r>
    </w:p>
    <w:p w14:paraId="2B3F68B3" w14:textId="77777777" w:rsidR="00BE1AC9" w:rsidRPr="00BE1AC9" w:rsidRDefault="00BE1AC9" w:rsidP="007940D7">
      <w:pPr>
        <w:rPr>
          <w:lang w:eastAsia="zh-CN"/>
        </w:rPr>
      </w:pPr>
    </w:p>
    <w:p w14:paraId="2195BFAA" w14:textId="77777777" w:rsidR="007940D7" w:rsidRPr="00B916EC" w:rsidRDefault="007940D7" w:rsidP="007940D7">
      <w:pPr>
        <w:pStyle w:val="Heading2"/>
      </w:pPr>
      <w:bookmarkStart w:id="81" w:name="_Toc29894831"/>
      <w:bookmarkStart w:id="82" w:name="_Toc29899130"/>
      <w:bookmarkStart w:id="83" w:name="_Toc29899548"/>
      <w:bookmarkStart w:id="84" w:name="_Toc29917285"/>
      <w:bookmarkStart w:id="85" w:name="_Toc36498159"/>
      <w:bookmarkStart w:id="86" w:name="_Toc45699185"/>
      <w:bookmarkStart w:id="87" w:name="_Toc121738626"/>
      <w:r w:rsidRPr="00B916EC">
        <w:lastRenderedPageBreak/>
        <w:t>8</w:t>
      </w:r>
      <w:r w:rsidRPr="00B916EC">
        <w:rPr>
          <w:rFonts w:hint="eastAsia"/>
        </w:rPr>
        <w:t>.1</w:t>
      </w:r>
      <w:r>
        <w:t>A</w:t>
      </w:r>
      <w:r>
        <w:rPr>
          <w:rFonts w:hint="eastAsia"/>
        </w:rPr>
        <w:tab/>
      </w:r>
      <w:r>
        <w:t>PUSCH for Type-2 random access procedure</w:t>
      </w:r>
      <w:bookmarkEnd w:id="81"/>
      <w:bookmarkEnd w:id="82"/>
      <w:bookmarkEnd w:id="83"/>
      <w:bookmarkEnd w:id="84"/>
      <w:bookmarkEnd w:id="85"/>
      <w:bookmarkEnd w:id="86"/>
      <w:bookmarkEnd w:id="87"/>
    </w:p>
    <w:p w14:paraId="50C2372D" w14:textId="77777777" w:rsidR="002E4F50" w:rsidRPr="006F3F53" w:rsidRDefault="002E4F50" w:rsidP="002E4F50">
      <w:pPr>
        <w:spacing w:before="120" w:line="280" w:lineRule="atLeast"/>
        <w:jc w:val="center"/>
        <w:rPr>
          <w:b/>
          <w:iCs/>
          <w:color w:val="FF0000"/>
          <w:lang w:eastAsia="zh-CN"/>
        </w:rPr>
      </w:pPr>
      <w:r w:rsidRPr="006F3F53">
        <w:rPr>
          <w:b/>
          <w:iCs/>
          <w:color w:val="FF0000"/>
        </w:rPr>
        <w:t>&lt;Unchanged parts are omitted&gt;</w:t>
      </w:r>
    </w:p>
    <w:p w14:paraId="1A1493D4" w14:textId="45AE7840" w:rsidR="002E4F50" w:rsidRDefault="002E4F50" w:rsidP="002E4F50">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w:t>
      </w:r>
      <w:r>
        <w:t>in clause</w:t>
      </w:r>
      <w:r w:rsidRPr="001465D9">
        <w:t xml:space="preserve"> </w:t>
      </w:r>
      <w:r w:rsidRPr="006976B4">
        <w:t xml:space="preserve">7.5 or </w:t>
      </w:r>
      <w:r>
        <w:t>clause</w:t>
      </w:r>
      <w:r w:rsidRPr="006976B4">
        <w:t xml:space="preserve"> 11.1</w:t>
      </w:r>
      <w:ins w:id="88" w:author="CATT" w:date="2023-02-09T19:03:00Z">
        <w:r w:rsidR="00CF60AF">
          <w:rPr>
            <w:rFonts w:hint="eastAsia"/>
            <w:lang w:eastAsia="zh-CN"/>
          </w:rPr>
          <w:t xml:space="preserve"> or</w:t>
        </w:r>
      </w:ins>
      <w:ins w:id="89" w:author="CATT" w:date="2023-02-09T10:49:00Z">
        <w:r>
          <w:rPr>
            <w:rFonts w:hint="eastAsia"/>
            <w:lang w:eastAsia="zh-CN"/>
          </w:rPr>
          <w:t xml:space="preserve"> clause </w:t>
        </w:r>
      </w:ins>
      <w:ins w:id="90" w:author="CATT" w:date="2023-02-09T10:50:00Z">
        <w:r>
          <w:rPr>
            <w:rFonts w:hint="eastAsia"/>
            <w:lang w:eastAsia="zh-CN"/>
          </w:rPr>
          <w:t>1</w:t>
        </w:r>
      </w:ins>
      <w:ins w:id="91" w:author="CATT" w:date="2023-02-09T19:03:00Z">
        <w:r w:rsidR="00CF60AF">
          <w:rPr>
            <w:rFonts w:hint="eastAsia"/>
            <w:lang w:eastAsia="zh-CN"/>
          </w:rPr>
          <w:t>7.2</w:t>
        </w:r>
      </w:ins>
      <w:r>
        <w:t>. A UE can transmit a PRACH preamble in a valid PRACH occasion if the PRACH preamble is not mapped to a valid PUSCH occasion.</w:t>
      </w:r>
    </w:p>
    <w:p w14:paraId="004EA9DC" w14:textId="3B7AA38C" w:rsidR="009D5D32" w:rsidRPr="006F3F53" w:rsidRDefault="007940D7" w:rsidP="003F0D3E">
      <w:pPr>
        <w:spacing w:before="120" w:line="280" w:lineRule="atLeast"/>
        <w:jc w:val="center"/>
        <w:rPr>
          <w:b/>
          <w:iCs/>
          <w:color w:val="FF0000"/>
          <w:lang w:eastAsia="zh-CN"/>
        </w:rPr>
      </w:pPr>
      <w:r w:rsidRPr="006F3F53">
        <w:rPr>
          <w:b/>
          <w:iCs/>
          <w:color w:val="FF0000"/>
        </w:rPr>
        <w:t>&lt;Unchanged parts are omitted&gt;</w:t>
      </w:r>
    </w:p>
    <w:p w14:paraId="1D0745BB" w14:textId="77777777" w:rsidR="002F14F0" w:rsidRPr="00B916EC" w:rsidRDefault="002F14F0" w:rsidP="002F14F0">
      <w:pPr>
        <w:pStyle w:val="Heading1"/>
        <w:tabs>
          <w:tab w:val="left" w:pos="1134"/>
        </w:tabs>
      </w:pPr>
      <w:bookmarkStart w:id="92" w:name="_Toc121738631"/>
      <w:r w:rsidRPr="00B916EC">
        <w:t>9</w:t>
      </w:r>
      <w:r w:rsidRPr="00B916EC">
        <w:rPr>
          <w:rFonts w:hint="eastAsia"/>
        </w:rPr>
        <w:tab/>
      </w:r>
      <w:r w:rsidRPr="00B916EC">
        <w:rPr>
          <w:rFonts w:cs="Arial"/>
          <w:szCs w:val="36"/>
        </w:rPr>
        <w:t>UE procedure for reporting control information</w:t>
      </w:r>
      <w:bookmarkEnd w:id="92"/>
    </w:p>
    <w:p w14:paraId="27E14EF7" w14:textId="77777777" w:rsidR="003F0D3E" w:rsidRPr="006F3F53" w:rsidRDefault="003F0D3E" w:rsidP="003F0D3E">
      <w:pPr>
        <w:spacing w:before="120" w:line="280" w:lineRule="atLeast"/>
        <w:jc w:val="center"/>
        <w:rPr>
          <w:sz w:val="13"/>
          <w:lang w:eastAsia="zh-CN"/>
        </w:rPr>
      </w:pPr>
      <w:r w:rsidRPr="006F3F53">
        <w:rPr>
          <w:b/>
          <w:iCs/>
          <w:color w:val="FF0000"/>
        </w:rPr>
        <w:t>&lt;Unchanged parts are omitted&gt;</w:t>
      </w:r>
    </w:p>
    <w:p w14:paraId="20F1856C" w14:textId="77777777" w:rsidR="00AC77DF" w:rsidRPr="00F415B1" w:rsidRDefault="00AC77DF" w:rsidP="00AC77DF">
      <w:pPr>
        <w:rPr>
          <w:lang w:eastAsia="ko-KR"/>
        </w:rPr>
      </w:pPr>
      <w:r w:rsidRPr="00F415B1">
        <w:rPr>
          <w:lang w:eastAsia="ko-KR"/>
        </w:rPr>
        <w:t>In the remaining of this clause, when a PDCCH reception by a UE includes two PDCCH candidates from corresponding search space sets, as described in clause 10.1</w:t>
      </w:r>
    </w:p>
    <w:p w14:paraId="6C983B80" w14:textId="77777777" w:rsidR="00AC77DF" w:rsidRPr="00F415B1" w:rsidRDefault="00AC77DF" w:rsidP="00AC77DF">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272F9157" w14:textId="77777777" w:rsidR="00AC77DF" w:rsidRPr="00F415B1" w:rsidRDefault="00AC77DF" w:rsidP="00AC77DF">
      <w:pPr>
        <w:pStyle w:val="B1"/>
        <w:rPr>
          <w:rFonts w:cstheme="minorHAnsi"/>
        </w:rPr>
      </w:pPr>
      <w:r w:rsidRPr="00F415B1">
        <w:t>-</w:t>
      </w:r>
      <w:r w:rsidRPr="00F415B1">
        <w:tab/>
      </w:r>
      <w:r w:rsidRPr="00F415B1">
        <w:rPr>
          <w:lang w:eastAsia="ko-KR"/>
        </w:rPr>
        <w:t>the start of the PDCCH reception is the start of the earlier PDCCH candidate</w:t>
      </w:r>
    </w:p>
    <w:p w14:paraId="66E78966" w14:textId="77777777" w:rsidR="00AC77DF" w:rsidRPr="005A07B6" w:rsidRDefault="00AC77DF" w:rsidP="00AC77DF">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B8F033E" w14:textId="5AAEB215" w:rsidR="00AC77DF" w:rsidRPr="00F415B1" w:rsidRDefault="00AC77DF" w:rsidP="00AC77DF">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93" w:author="CATT" w:date="2023-02-09T16:26:00Z">
        <w:r w:rsidRPr="00F415B1" w:rsidDel="00AC77DF">
          <w:rPr>
            <w:iCs/>
            <w:lang w:eastAsia="zh-CN"/>
          </w:rPr>
          <w:delText xml:space="preserve">and </w:delText>
        </w:r>
      </w:del>
      <w:r w:rsidRPr="00F415B1">
        <w:rPr>
          <w:iCs/>
          <w:lang w:eastAsia="zh-CN"/>
        </w:rPr>
        <w:t>11.1.1</w:t>
      </w:r>
      <w:ins w:id="94" w:author="CATT" w:date="2023-02-09T16:26:00Z">
        <w:r>
          <w:rPr>
            <w:rFonts w:hint="eastAsia"/>
            <w:iCs/>
            <w:lang w:eastAsia="zh-CN"/>
          </w:rPr>
          <w:t xml:space="preserve"> and 1</w:t>
        </w:r>
      </w:ins>
      <w:ins w:id="95" w:author="CATT" w:date="2023-02-09T19:04:00Z">
        <w:r w:rsidR="00CF60AF">
          <w:rPr>
            <w:rFonts w:hint="eastAsia"/>
            <w:iCs/>
            <w:lang w:eastAsia="zh-CN"/>
          </w:rPr>
          <w:t>7.2</w:t>
        </w:r>
      </w:ins>
      <w:r w:rsidRPr="00F415B1">
        <w:rPr>
          <w:iCs/>
          <w:lang w:eastAsia="zh-CN"/>
        </w:rPr>
        <w:t>.</w:t>
      </w:r>
    </w:p>
    <w:p w14:paraId="0754BA07" w14:textId="63A2C6A1" w:rsidR="00AC77DF" w:rsidRDefault="00B95D5B" w:rsidP="00B95D5B">
      <w:pPr>
        <w:jc w:val="center"/>
        <w:rPr>
          <w:rFonts w:ascii="Times" w:hAnsi="Times" w:cs="Times"/>
          <w:lang w:eastAsia="zh-CN"/>
        </w:rPr>
      </w:pPr>
      <w:r w:rsidRPr="006F3F53">
        <w:rPr>
          <w:b/>
          <w:iCs/>
          <w:color w:val="FF0000"/>
        </w:rPr>
        <w:t>&lt;Unchanged parts are omitted&gt;</w:t>
      </w:r>
    </w:p>
    <w:p w14:paraId="0EB3FBB6" w14:textId="447E4AE8" w:rsidR="00B95D5B" w:rsidRPr="007E5D7D" w:rsidRDefault="00B95D5B" w:rsidP="00B95D5B">
      <w:pPr>
        <w:rPr>
          <w:rFonts w:ascii="Times" w:eastAsia="Malgun Gothic" w:hAnsi="Times" w:cs="Times"/>
          <w:lang w:eastAsia="zh-CN"/>
        </w:rPr>
      </w:pPr>
      <w:r w:rsidRPr="007E5D7D">
        <w:rPr>
          <w:rFonts w:ascii="Times" w:eastAsia="Malgun Gothic" w:hAnsi="Times" w:cs="Times"/>
          <w:lang w:eastAsia="zh-CN"/>
        </w:rPr>
        <w:t xml:space="preserve">When a UE determines overlapping for PUCCH and/or PUSCH transmissions of the same priority index </w:t>
      </w:r>
      <w:r w:rsidRPr="007E5D7D">
        <w:rPr>
          <w:rFonts w:ascii="Times" w:eastAsia="Malgun Gothic" w:hAnsi="Times"/>
        </w:rPr>
        <w:t>other than PUCCH transmissions with SL HARQ-ACK reports</w:t>
      </w:r>
      <w:r w:rsidRPr="007E5D7D">
        <w:rPr>
          <w:rFonts w:ascii="Times" w:eastAsia="Malgun Gothic" w:hAnsi="Times" w:cs="Times"/>
        </w:rPr>
        <w:t xml:space="preserve"> </w:t>
      </w:r>
      <w:r w:rsidRPr="007E5D7D">
        <w:rPr>
          <w:rFonts w:eastAsia="Malgun Gothic"/>
        </w:rPr>
        <w:t>before considering limitations for UE transmission as described in clause</w:t>
      </w:r>
      <w:r>
        <w:rPr>
          <w:rFonts w:eastAsia="Malgun Gothic"/>
        </w:rPr>
        <w:t>s</w:t>
      </w:r>
      <w:r w:rsidRPr="007E5D7D">
        <w:rPr>
          <w:rFonts w:eastAsia="Malgun Gothic"/>
        </w:rPr>
        <w:t xml:space="preserve"> 11.1</w:t>
      </w:r>
      <w:r>
        <w:rPr>
          <w:rFonts w:eastAsia="Malgun Gothic"/>
        </w:rPr>
        <w:t>,</w:t>
      </w:r>
      <w:r w:rsidRPr="007E5D7D">
        <w:rPr>
          <w:rFonts w:eastAsia="Malgun Gothic" w:hint="eastAsia"/>
          <w:lang w:eastAsia="zh-CN"/>
        </w:rPr>
        <w:t xml:space="preserve"> 11.1.1</w:t>
      </w:r>
      <w:r w:rsidRPr="007E5D7D">
        <w:rPr>
          <w:rFonts w:ascii="Times" w:eastAsia="Malgun Gothic" w:hAnsi="Times" w:cs="Times"/>
          <w:lang w:eastAsia="zh-CN"/>
        </w:rPr>
        <w:t xml:space="preserve">, </w:t>
      </w:r>
      <w:del w:id="96" w:author="CATT" w:date="2023-02-09T16:27:00Z">
        <w:r w:rsidDel="00794979">
          <w:rPr>
            <w:rFonts w:ascii="Times" w:eastAsia="Malgun Gothic" w:hAnsi="Times" w:cs="Times"/>
            <w:lang w:eastAsia="zh-CN"/>
          </w:rPr>
          <w:delText xml:space="preserve">and </w:delText>
        </w:r>
      </w:del>
      <w:r>
        <w:rPr>
          <w:rFonts w:ascii="Times" w:eastAsia="Malgun Gothic" w:hAnsi="Times" w:cs="Times"/>
          <w:lang w:eastAsia="zh-CN"/>
        </w:rPr>
        <w:t xml:space="preserve">11.2A </w:t>
      </w:r>
      <w:ins w:id="97" w:author="CATT" w:date="2023-02-09T16:27:00Z">
        <w:r w:rsidR="00CF60AF">
          <w:rPr>
            <w:rFonts w:ascii="Times" w:hAnsi="Times" w:cs="Times" w:hint="eastAsia"/>
            <w:lang w:eastAsia="zh-CN"/>
          </w:rPr>
          <w:t>and 1</w:t>
        </w:r>
      </w:ins>
      <w:ins w:id="98" w:author="CATT" w:date="2023-02-09T19:04:00Z">
        <w:r w:rsidR="00CF60AF">
          <w:rPr>
            <w:rFonts w:ascii="Times" w:hAnsi="Times" w:cs="Times" w:hint="eastAsia"/>
            <w:lang w:eastAsia="zh-CN"/>
          </w:rPr>
          <w:t>7.2</w:t>
        </w:r>
      </w:ins>
      <w:ins w:id="99" w:author="CATT" w:date="2023-02-09T16:27:00Z">
        <w:r w:rsidR="00794979">
          <w:rPr>
            <w:rFonts w:ascii="Times" w:hAnsi="Times" w:cs="Times" w:hint="eastAsia"/>
            <w:lang w:eastAsia="zh-CN"/>
          </w:rPr>
          <w:t xml:space="preserve"> </w:t>
        </w:r>
      </w:ins>
      <w:r w:rsidRPr="007E5D7D">
        <w:rPr>
          <w:rFonts w:ascii="Times" w:eastAsia="Malgun Gothic" w:hAnsi="Times" w:cs="Times"/>
          <w:lang w:eastAsia="zh-CN"/>
        </w:rPr>
        <w:t xml:space="preserve">including repetitions if any, </w:t>
      </w:r>
    </w:p>
    <w:p w14:paraId="29CC2FF0" w14:textId="77777777" w:rsidR="00B95D5B" w:rsidRPr="007E5D7D" w:rsidRDefault="00B95D5B" w:rsidP="00B95D5B">
      <w:pPr>
        <w:pStyle w:val="B1"/>
        <w:rPr>
          <w:lang w:eastAsia="zh-CN"/>
        </w:rPr>
      </w:pPr>
      <w:r w:rsidRPr="007E5D7D">
        <w:t>-</w:t>
      </w:r>
      <w:r w:rsidRPr="007E5D7D">
        <w:tab/>
      </w:r>
      <w:r w:rsidRPr="007E5D7D">
        <w:rPr>
          <w:lang w:val="en-US"/>
        </w:rPr>
        <w:t xml:space="preserve">first, </w:t>
      </w:r>
      <w:r w:rsidRPr="007E5D7D">
        <w:rPr>
          <w:lang w:eastAsia="zh-CN"/>
        </w:rPr>
        <w:t>the UE resolves the overlapping for PUCCHs with repetitions as described in clause 9.2.6, if any</w:t>
      </w:r>
    </w:p>
    <w:p w14:paraId="1957D438" w14:textId="77777777" w:rsidR="00B95D5B" w:rsidRPr="007E5D7D" w:rsidRDefault="00B95D5B" w:rsidP="00B95D5B">
      <w:pPr>
        <w:pStyle w:val="B1"/>
        <w:rPr>
          <w:lang w:eastAsia="zh-CN"/>
        </w:rPr>
      </w:pPr>
      <w:r w:rsidRPr="007E5D7D">
        <w:rPr>
          <w:rFonts w:hint="eastAsia"/>
        </w:rPr>
        <w:t>-</w:t>
      </w:r>
      <w:r w:rsidRPr="007E5D7D">
        <w:tab/>
      </w:r>
      <w:r w:rsidRPr="007E5D7D">
        <w:rPr>
          <w:lang w:val="en-US"/>
        </w:rPr>
        <w:t xml:space="preserve">second, </w:t>
      </w:r>
      <w:r w:rsidRPr="007E5D7D">
        <w:rPr>
          <w:lang w:eastAsia="zh-CN"/>
        </w:rPr>
        <w:t>the UE resolves the overlapping for PUCCHs without repetitions as described in clauses 9.2.5</w:t>
      </w:r>
    </w:p>
    <w:p w14:paraId="59752D80" w14:textId="77777777" w:rsidR="00B95D5B" w:rsidRPr="007E5D7D" w:rsidRDefault="00B95D5B" w:rsidP="00B95D5B">
      <w:pPr>
        <w:pStyle w:val="B1"/>
        <w:rPr>
          <w:lang w:eastAsia="zh-CN"/>
        </w:rPr>
      </w:pPr>
      <w:r w:rsidRPr="007E5D7D">
        <w:rPr>
          <w:rFonts w:hint="eastAsia"/>
        </w:rPr>
        <w:t>-</w:t>
      </w:r>
      <w:r w:rsidRPr="007E5D7D">
        <w:tab/>
      </w:r>
      <w:r w:rsidRPr="007E5D7D">
        <w:rPr>
          <w:lang w:val="en-US"/>
        </w:rPr>
        <w:t xml:space="preserve">third, </w:t>
      </w:r>
      <w:r w:rsidRPr="007E5D7D">
        <w:rPr>
          <w:lang w:eastAsia="zh-CN"/>
        </w:rPr>
        <w:t>the UE resolves the overlapping for PUSCHs and PUCCHs with repetitions as described in clause 9.2.6</w:t>
      </w:r>
    </w:p>
    <w:p w14:paraId="7F5F7A70" w14:textId="77777777" w:rsidR="00B95D5B" w:rsidRPr="007E5D7D" w:rsidRDefault="00B95D5B" w:rsidP="00B95D5B">
      <w:pPr>
        <w:pStyle w:val="B1"/>
        <w:rPr>
          <w:szCs w:val="32"/>
        </w:rPr>
      </w:pPr>
      <w:r w:rsidRPr="007E5D7D">
        <w:rPr>
          <w:rFonts w:hint="eastAsia"/>
          <w:lang w:eastAsia="zh-CN"/>
        </w:rPr>
        <w:t>-</w:t>
      </w:r>
      <w:r w:rsidRPr="007E5D7D">
        <w:rPr>
          <w:lang w:eastAsia="zh-CN"/>
        </w:rPr>
        <w:tab/>
        <w:t>fourth, the UE resolves the overlapping for PUSCHs and PUCCHs without repetitions as is subsequently described in this clause</w:t>
      </w:r>
      <w:r>
        <w:rPr>
          <w:lang w:eastAsia="zh-CN"/>
        </w:rPr>
        <w:t>.</w:t>
      </w:r>
    </w:p>
    <w:p w14:paraId="49CCA390" w14:textId="77777777" w:rsidR="00794979" w:rsidRPr="00647C89" w:rsidRDefault="00794979" w:rsidP="00794979">
      <w:pPr>
        <w:rPr>
          <w:lang w:val="en-US"/>
        </w:rPr>
      </w:pPr>
      <w:r w:rsidRPr="00647C89">
        <w:rPr>
          <w:lang w:val="en-US"/>
        </w:rPr>
        <w:t>If a UE</w:t>
      </w:r>
    </w:p>
    <w:p w14:paraId="4AAB9BEF" w14:textId="77777777" w:rsidR="00794979" w:rsidRPr="00647C89" w:rsidRDefault="00794979" w:rsidP="00794979">
      <w:pPr>
        <w:pStyle w:val="B1"/>
        <w:rPr>
          <w:lang w:val="en-US"/>
        </w:rPr>
      </w:pPr>
      <w:r w:rsidRPr="00647C89">
        <w:t>-</w:t>
      </w:r>
      <w:r w:rsidRPr="00647C89">
        <w:tab/>
      </w:r>
      <w:r w:rsidRPr="00647C89">
        <w:rPr>
          <w:lang w:val="en-US"/>
        </w:rPr>
        <w:t xml:space="preserve">is provided </w:t>
      </w:r>
      <w:proofErr w:type="spellStart"/>
      <w:r w:rsidRPr="00647C89">
        <w:rPr>
          <w:i/>
          <w:lang w:val="en-US"/>
        </w:rPr>
        <w:t>simultaneousPUCCH</w:t>
      </w:r>
      <w:proofErr w:type="spellEnd"/>
      <w:r w:rsidRPr="00647C89">
        <w:rPr>
          <w:i/>
          <w:lang w:val="en-US"/>
        </w:rPr>
        <w:t>-PUSCH</w:t>
      </w:r>
      <w:r w:rsidRPr="00647C89">
        <w:rPr>
          <w:lang w:val="en-US"/>
        </w:rPr>
        <w:t xml:space="preserve"> and would transmit a PUCCH with </w:t>
      </w:r>
      <w:proofErr w:type="gramStart"/>
      <w:r w:rsidRPr="00647C89">
        <w:rPr>
          <w:lang w:val="en-US"/>
        </w:rPr>
        <w:t>a first priority</w:t>
      </w:r>
      <w:proofErr w:type="gramEnd"/>
      <w:r w:rsidRPr="00647C89">
        <w:rPr>
          <w:lang w:val="en-US"/>
        </w:rPr>
        <w:t xml:space="preserve"> index and PUSCHs with a second priority index that is different than the first priority index, where the PUCCH and the PUSCHs overlap in time</w:t>
      </w:r>
    </w:p>
    <w:p w14:paraId="348A0ABF" w14:textId="77777777" w:rsidR="00794979" w:rsidRPr="00647C89" w:rsidRDefault="00794979" w:rsidP="00794979">
      <w:pPr>
        <w:pStyle w:val="B1"/>
        <w:rPr>
          <w:lang w:val="en-US"/>
        </w:rPr>
      </w:pPr>
      <w:r w:rsidRPr="00647C89">
        <w:t>-</w:t>
      </w:r>
      <w:r w:rsidRPr="00647C89">
        <w:tab/>
      </w:r>
      <w:r w:rsidRPr="00647C89">
        <w:rPr>
          <w:lang w:val="en-US"/>
        </w:rPr>
        <w:t>can simultaneously transmit the PUCCH and the PUSCHs</w:t>
      </w:r>
      <w:r>
        <w:rPr>
          <w:lang w:val="en-US"/>
        </w:rPr>
        <w:t xml:space="preserve"> [</w:t>
      </w:r>
      <w:r w:rsidRPr="00F325E8">
        <w:t>1</w:t>
      </w:r>
      <w:r>
        <w:t>8</w:t>
      </w:r>
      <w:r w:rsidRPr="00F325E8">
        <w:t>, TS 38.306]</w:t>
      </w:r>
      <w:r w:rsidRPr="00647C89">
        <w:rPr>
          <w:lang w:val="en-US"/>
        </w:rPr>
        <w:t>,</w:t>
      </w:r>
    </w:p>
    <w:p w14:paraId="2ECB22F2" w14:textId="77777777" w:rsidR="00794979" w:rsidRDefault="00794979" w:rsidP="00794979">
      <w:pPr>
        <w:rPr>
          <w:lang w:val="en-US"/>
        </w:rPr>
      </w:pPr>
      <w:r w:rsidRPr="00647C89">
        <w:rPr>
          <w:lang w:val="en-US"/>
        </w:rPr>
        <w:t>the UE excludes the PUSCHs for resolving the time overlapping between the PUCCH and PUSCHs</w:t>
      </w:r>
      <w:r>
        <w:rPr>
          <w:lang w:val="en-US"/>
        </w:rPr>
        <w:t>, where the timeline conditions are not required for the excluded PUSCHs</w:t>
      </w:r>
      <w:r w:rsidRPr="00647C89">
        <w:rPr>
          <w:lang w:val="en-US"/>
        </w:rPr>
        <w:t xml:space="preserve">. </w:t>
      </w:r>
    </w:p>
    <w:p w14:paraId="4208646C" w14:textId="4B0A6141" w:rsidR="00794979" w:rsidRPr="00111FF6" w:rsidRDefault="00794979" w:rsidP="00794979">
      <w:pPr>
        <w:rPr>
          <w:lang w:eastAsia="zh-CN"/>
        </w:rPr>
      </w:pPr>
      <w:r w:rsidRPr="00CC5DCD">
        <w:rPr>
          <w:rFonts w:ascii="Times" w:hAnsi="Times" w:cs="Times"/>
          <w:lang w:eastAsia="zh-CN"/>
        </w:rPr>
        <w:t>When a UE determines overlapping for PUCCH and/or PUSCH transmissions of different priority indexes</w:t>
      </w:r>
      <w:r>
        <w:rPr>
          <w:rFonts w:ascii="Times" w:hAnsi="Times" w:cs="Times"/>
          <w:lang w:eastAsia="zh-CN"/>
        </w:rPr>
        <w:t>,</w:t>
      </w:r>
      <w:r w:rsidRPr="00CC5DCD">
        <w:rPr>
          <w:rFonts w:ascii="Times" w:hAnsi="Times" w:cs="Times"/>
          <w:lang w:eastAsia="zh-CN"/>
        </w:rPr>
        <w:t xml:space="preserve"> </w:t>
      </w:r>
      <w:r w:rsidRPr="00CC5DCD">
        <w:rPr>
          <w:rFonts w:ascii="Times" w:hAnsi="Times"/>
        </w:rPr>
        <w:t>other than PUCCH transmissions with SL HARQ-ACK reports</w:t>
      </w:r>
      <w:r>
        <w:rPr>
          <w:rFonts w:ascii="Times" w:hAnsi="Times"/>
        </w:rPr>
        <w:t>,</w:t>
      </w:r>
      <w:r>
        <w:rPr>
          <w:rFonts w:ascii="Times" w:hAnsi="Times" w:cs="Times"/>
        </w:rPr>
        <w:t xml:space="preserve"> </w:t>
      </w:r>
      <w:r w:rsidRPr="00650775">
        <w:t>before considering limitations for transmission as described in clause</w:t>
      </w:r>
      <w:r>
        <w:t>s</w:t>
      </w:r>
      <w:r w:rsidRPr="00650775">
        <w:t xml:space="preserve"> 11.1</w:t>
      </w:r>
      <w:r>
        <w:t>,</w:t>
      </w:r>
      <w:r>
        <w:rPr>
          <w:rFonts w:hint="eastAsia"/>
          <w:lang w:eastAsia="zh-CN"/>
        </w:rPr>
        <w:t xml:space="preserve"> 11.1.1</w:t>
      </w:r>
      <w:r w:rsidRPr="00CC5DCD">
        <w:rPr>
          <w:rFonts w:ascii="Times" w:hAnsi="Times" w:cs="Times"/>
          <w:lang w:eastAsia="zh-CN"/>
        </w:rPr>
        <w:t xml:space="preserve">, </w:t>
      </w:r>
      <w:del w:id="100" w:author="CATT" w:date="2023-02-09T16:29:00Z">
        <w:r w:rsidDel="007766C0">
          <w:rPr>
            <w:rFonts w:ascii="Times" w:eastAsia="Malgun Gothic" w:hAnsi="Times" w:cs="Times"/>
            <w:lang w:eastAsia="zh-CN"/>
          </w:rPr>
          <w:delText xml:space="preserve">and </w:delText>
        </w:r>
      </w:del>
      <w:r>
        <w:rPr>
          <w:rFonts w:ascii="Times" w:eastAsia="Malgun Gothic" w:hAnsi="Times" w:cs="Times"/>
          <w:lang w:eastAsia="zh-CN"/>
        </w:rPr>
        <w:t xml:space="preserve">11.2A </w:t>
      </w:r>
      <w:ins w:id="101" w:author="CATT" w:date="2023-02-09T16:29:00Z">
        <w:r w:rsidR="00CF60AF">
          <w:rPr>
            <w:rFonts w:ascii="Times" w:hAnsi="Times" w:cs="Times" w:hint="eastAsia"/>
            <w:lang w:eastAsia="zh-CN"/>
          </w:rPr>
          <w:t>and 1</w:t>
        </w:r>
      </w:ins>
      <w:ins w:id="102" w:author="CATT" w:date="2023-02-09T19:04:00Z">
        <w:r w:rsidR="00CF60AF">
          <w:rPr>
            <w:rFonts w:ascii="Times" w:hAnsi="Times" w:cs="Times" w:hint="eastAsia"/>
            <w:lang w:eastAsia="zh-CN"/>
          </w:rPr>
          <w:t>7.2</w:t>
        </w:r>
      </w:ins>
      <w:ins w:id="103" w:author="CATT" w:date="2023-02-09T16:29:00Z">
        <w:r w:rsidR="007766C0">
          <w:rPr>
            <w:rFonts w:ascii="Times" w:hAnsi="Times" w:cs="Times" w:hint="eastAsia"/>
            <w:lang w:eastAsia="zh-CN"/>
          </w:rPr>
          <w:t xml:space="preserve"> </w:t>
        </w:r>
      </w:ins>
      <w:r w:rsidRPr="00CC5DCD">
        <w:rPr>
          <w:rFonts w:ascii="Times" w:hAnsi="Times" w:cs="Times"/>
          <w:lang w:eastAsia="zh-CN"/>
        </w:rPr>
        <w:t xml:space="preserve">including repetitions if any, </w:t>
      </w:r>
      <w:r w:rsidRPr="00647C89">
        <w:t xml:space="preserve">if the UE is provided </w:t>
      </w:r>
      <w:proofErr w:type="spellStart"/>
      <w:r>
        <w:rPr>
          <w:i/>
          <w:iCs/>
        </w:rPr>
        <w:t>uci</w:t>
      </w:r>
      <w:r w:rsidRPr="00AC41DF">
        <w:rPr>
          <w:i/>
          <w:iCs/>
        </w:rPr>
        <w:t>-MuxWithDiffPrio</w:t>
      </w:r>
      <w:proofErr w:type="spellEnd"/>
      <w:r w:rsidRPr="00647C89">
        <w:rPr>
          <w:lang w:eastAsia="zh-CN"/>
        </w:rPr>
        <w:t xml:space="preserve"> and </w:t>
      </w:r>
      <w:r w:rsidRPr="00647C89">
        <w:rPr>
          <w:lang w:val="en-US"/>
        </w:rPr>
        <w:t xml:space="preserve">the </w:t>
      </w:r>
      <w:r w:rsidRPr="00647C89">
        <w:t xml:space="preserve">timeline </w:t>
      </w:r>
      <w:r w:rsidRPr="00647C89">
        <w:rPr>
          <w:lang w:val="en-US"/>
        </w:rPr>
        <w:t>conditions in clause 9.2.5 for multiplexing UCI in a PUCCH or a PUSCH are satisfied</w:t>
      </w:r>
      <w:r w:rsidRPr="00CC5DCD">
        <w:rPr>
          <w:lang w:eastAsia="zh-CN"/>
        </w:rPr>
        <w:t xml:space="preserve"> </w:t>
      </w:r>
    </w:p>
    <w:p w14:paraId="57015A26" w14:textId="77777777" w:rsidR="00794979" w:rsidRPr="00111FF6" w:rsidRDefault="00794979" w:rsidP="00794979">
      <w:pPr>
        <w:pStyle w:val="B1"/>
      </w:pPr>
      <w:r w:rsidRPr="00111FF6">
        <w:t>-</w:t>
      </w:r>
      <w:r w:rsidRPr="00111FF6">
        <w:tab/>
      </w:r>
      <w:r w:rsidRPr="00111FF6">
        <w:rPr>
          <w:lang w:val="en-US"/>
        </w:rPr>
        <w:t xml:space="preserve">first, </w:t>
      </w:r>
      <w:r w:rsidRPr="00111FF6">
        <w:t xml:space="preserve">the UE resolves overlapping for PUCCH and/or PUSCH transmissions of </w:t>
      </w:r>
      <w:r>
        <w:rPr>
          <w:lang w:val="en-US"/>
        </w:rPr>
        <w:t>a same</w:t>
      </w:r>
      <w:r w:rsidRPr="00111FF6">
        <w:t xml:space="preserve"> priority index as described in clauses 9.2.5 and 9.2.6</w:t>
      </w:r>
    </w:p>
    <w:p w14:paraId="69EC589E" w14:textId="77777777" w:rsidR="00794979" w:rsidRDefault="00794979" w:rsidP="00794979">
      <w:pPr>
        <w:pStyle w:val="B1"/>
      </w:pPr>
      <w:r w:rsidRPr="00111FF6">
        <w:rPr>
          <w:rFonts w:hint="eastAsia"/>
        </w:rPr>
        <w:t>-</w:t>
      </w:r>
      <w:r w:rsidRPr="00111FF6">
        <w:tab/>
      </w:r>
      <w:r w:rsidRPr="00111FF6">
        <w:rPr>
          <w:lang w:val="en-US"/>
        </w:rPr>
        <w:t xml:space="preserve">second, </w:t>
      </w:r>
      <w:r w:rsidRPr="00111FF6">
        <w:t>the UE resolves the overlapping for PUCCH transmissions of different priority indexes</w:t>
      </w:r>
      <w:r w:rsidRPr="00111FF6">
        <w:rPr>
          <w:lang w:val="en-US"/>
        </w:rPr>
        <w:t>,</w:t>
      </w:r>
      <w:r w:rsidRPr="00111FF6">
        <w:t xml:space="preserve"> and </w:t>
      </w:r>
    </w:p>
    <w:p w14:paraId="2B10860F" w14:textId="77777777" w:rsidR="00794979" w:rsidRPr="00647C89" w:rsidRDefault="00794979" w:rsidP="00794979">
      <w:pPr>
        <w:pStyle w:val="B2"/>
      </w:pPr>
      <w:r w:rsidRPr="00647C89">
        <w:lastRenderedPageBreak/>
        <w:t>-</w:t>
      </w:r>
      <w:r w:rsidRPr="00647C89">
        <w:tab/>
      </w:r>
      <w:r w:rsidRPr="00647C89">
        <w:rPr>
          <w:lang w:val="en-US"/>
        </w:rPr>
        <w:t xml:space="preserve">if the UE is provided </w:t>
      </w:r>
      <w:proofErr w:type="spellStart"/>
      <w:r w:rsidRPr="00647C89">
        <w:rPr>
          <w:i/>
          <w:iCs/>
        </w:rPr>
        <w:t>subslotLengthForPUCCH</w:t>
      </w:r>
      <w:proofErr w:type="spellEnd"/>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of larger priority index</w:t>
      </w:r>
      <w:r w:rsidRPr="00647C89">
        <w:rPr>
          <w:lang w:val="en-US" w:eastAsia="ko-KR"/>
        </w:rPr>
        <w:t>;</w:t>
      </w:r>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m:oMath>
        <m:sSubSup>
          <m:sSubSupPr>
            <m:ctrlPr>
              <w:rPr>
                <w:rFonts w:ascii="Cambria Math" w:hAnsi="Cambria Math"/>
              </w:rPr>
            </m:ctrlPr>
          </m:sSubSupPr>
          <m:e>
            <m:r>
              <w:rPr>
                <w:rFonts w:ascii="Cambria Math" w:hAnsi="Cambria Math"/>
              </w:rPr>
              <m:t>N</m:t>
            </m:r>
          </m:e>
          <m:sub>
            <m:r>
              <m:rPr>
                <m:nor/>
              </m:rPr>
              <m:t>sym</m:t>
            </m:r>
          </m:sub>
          <m:sup>
            <m:r>
              <m:rPr>
                <m:nor/>
              </m:rPr>
              <m:t>slot</m:t>
            </m:r>
          </m:sup>
        </m:sSubSup>
      </m:oMath>
      <w:r w:rsidRPr="00647C89">
        <w:rPr>
          <w:lang w:val="de-AT"/>
        </w:rPr>
        <w:t xml:space="preserve"> </w:t>
      </w:r>
      <w:r w:rsidRPr="00647C89">
        <w:t>symbols [4, TS 38.211]</w:t>
      </w:r>
      <w:r w:rsidRPr="00647C89">
        <w:rPr>
          <w:lang w:eastAsia="ko-KR"/>
        </w:rPr>
        <w:t xml:space="preserve"> of larger priority index.</w:t>
      </w:r>
    </w:p>
    <w:p w14:paraId="33F3AD10" w14:textId="77777777" w:rsidR="00794979" w:rsidRPr="00647C89" w:rsidRDefault="00794979" w:rsidP="00794979">
      <w:pPr>
        <w:pStyle w:val="B2"/>
        <w:rPr>
          <w:lang w:eastAsia="zh-CN"/>
        </w:rPr>
      </w:pPr>
      <w:r w:rsidRPr="00647C89">
        <w:t>-</w:t>
      </w:r>
      <w:r w:rsidRPr="00647C89">
        <w:tab/>
      </w:r>
      <w:r w:rsidRPr="00647C89">
        <w:rPr>
          <w:lang w:eastAsia="zh-CN"/>
        </w:rPr>
        <w:t xml:space="preserve">the UE first resolves the overlapping for PUCCH transmissions, where at least one of the PUCCH transmissions is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lang w:eastAsia="zh-CN"/>
        </w:rPr>
        <w:t xml:space="preserve">repetitions, within a slot </w:t>
      </w:r>
      <w:r w:rsidRPr="00647C89">
        <w:rPr>
          <w:lang w:eastAsia="ko-KR"/>
        </w:rPr>
        <w:t>of larger priority index</w:t>
      </w:r>
      <w:r w:rsidRPr="00647C89">
        <w:t xml:space="preserve"> as </w:t>
      </w:r>
      <w:r w:rsidRPr="00647C89">
        <w:rPr>
          <w:lang w:val="en-US"/>
        </w:rPr>
        <w:t xml:space="preserve">is subsequently </w:t>
      </w:r>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p>
    <w:p w14:paraId="264320D2" w14:textId="77777777" w:rsidR="00794979" w:rsidRPr="00647C89" w:rsidRDefault="00794979" w:rsidP="00794979">
      <w:pPr>
        <w:pStyle w:val="B2"/>
        <w:rPr>
          <w:lang w:eastAsia="ko-KR"/>
        </w:rPr>
      </w:pPr>
      <w:r w:rsidRPr="00647C89">
        <w:rPr>
          <w:lang w:eastAsia="zh-CN"/>
        </w:rPr>
        <w:t>-</w:t>
      </w:r>
      <w:r w:rsidRPr="00647C89">
        <w:rPr>
          <w:lang w:eastAsia="zh-CN"/>
        </w:rPr>
        <w:tab/>
        <w:t xml:space="preserve">if </w:t>
      </w:r>
      <w:r w:rsidRPr="00647C89">
        <w:rPr>
          <w:lang w:val="en-US" w:eastAsia="zh-CN"/>
        </w:rPr>
        <w:t xml:space="preserve">the UE determines that </w:t>
      </w:r>
      <w:r w:rsidRPr="00647C89">
        <w:rPr>
          <w:lang w:eastAsia="zh-CN"/>
        </w:rPr>
        <w:t xml:space="preserve">a first PUCCH transmission of the smaller priority index is not dropped </w:t>
      </w:r>
      <w:r>
        <w:rPr>
          <w:lang w:val="en-US" w:eastAsia="zh-CN"/>
        </w:rPr>
        <w:t>and</w:t>
      </w:r>
      <w:r w:rsidRPr="00647C89">
        <w:rPr>
          <w:lang w:eastAsia="zh-CN"/>
        </w:rPr>
        <w:t xml:space="preserve"> </w:t>
      </w:r>
      <w:r w:rsidRPr="00647C89">
        <w:rPr>
          <w:lang w:val="en-US" w:eastAsia="zh-CN"/>
        </w:rPr>
        <w:t xml:space="preserve">the UCI of the first PUCCH transmission is not </w:t>
      </w:r>
      <w:r w:rsidRPr="00647C89">
        <w:rPr>
          <w:lang w:eastAsia="zh-CN"/>
        </w:rPr>
        <w:t xml:space="preserve">multiplexed </w:t>
      </w:r>
      <w:r w:rsidRPr="00647C89">
        <w:rPr>
          <w:lang w:val="en-US" w:eastAsia="zh-CN"/>
        </w:rPr>
        <w:t>in</w:t>
      </w:r>
      <w:r w:rsidRPr="00647C89">
        <w:rPr>
          <w:lang w:eastAsia="zh-CN"/>
        </w:rPr>
        <w:t xml:space="preserve"> a second PUCCH transmission </w:t>
      </w:r>
      <w:r w:rsidRPr="00647C89">
        <w:rPr>
          <w:lang w:eastAsia="ko-KR"/>
        </w:rPr>
        <w:t>of larger priority index</w:t>
      </w:r>
      <w:r w:rsidRPr="00647C89">
        <w:rPr>
          <w:lang w:eastAsia="zh-CN"/>
        </w:rPr>
        <w:t xml:space="preserve"> in an overlapping slot</w:t>
      </w:r>
      <w:r w:rsidRPr="00A52051">
        <w:t xml:space="preserve"> </w:t>
      </w:r>
      <w:r w:rsidRPr="00647C89">
        <w:t xml:space="preserve">with </w:t>
      </w:r>
      <w:proofErr w:type="spellStart"/>
      <w:r w:rsidRPr="00647C89">
        <w:rPr>
          <w:i/>
          <w:iCs/>
          <w:lang w:eastAsia="ko-KR"/>
        </w:rPr>
        <w:t>subslotLengthForPUCCH</w:t>
      </w:r>
      <w:proofErr w:type="spellEnd"/>
      <w:r w:rsidRPr="00647C89">
        <w:rPr>
          <w:lang w:eastAsia="ko-KR"/>
        </w:rPr>
        <w:t xml:space="preserve"> symbols,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w:t>
      </w:r>
      <w:r w:rsidRPr="00647C89">
        <w:rPr>
          <w:lang w:val="en-US" w:eastAsia="ko-KR"/>
        </w:rPr>
        <w:t>for PUCCH transmissions with the</w:t>
      </w:r>
      <w:r w:rsidRPr="00647C89">
        <w:rPr>
          <w:lang w:eastAsia="ko-KR"/>
        </w:rPr>
        <w:t xml:space="preserve"> larger priority index</w:t>
      </w:r>
    </w:p>
    <w:p w14:paraId="784EE23D" w14:textId="77777777" w:rsidR="00794979" w:rsidRPr="00647C89" w:rsidRDefault="00794979" w:rsidP="00794979">
      <w:pPr>
        <w:pStyle w:val="B2"/>
      </w:pPr>
      <w:r w:rsidRPr="00647C89">
        <w:t>-</w:t>
      </w:r>
      <w:r w:rsidRPr="00647C89">
        <w:tab/>
      </w:r>
      <w:r w:rsidRPr="00647C89">
        <w:rPr>
          <w:lang w:val="en-US"/>
        </w:rPr>
        <w:t xml:space="preserve">the UE does not expect </w:t>
      </w:r>
      <w:r w:rsidRPr="00647C89">
        <w:rPr>
          <w:lang w:eastAsia="zh-CN"/>
        </w:rPr>
        <w:t xml:space="preserve">a PUCCH transmission </w:t>
      </w:r>
      <w:r w:rsidRPr="00647C89">
        <w:rPr>
          <w:lang w:val="en-US" w:eastAsia="zh-CN"/>
        </w:rPr>
        <w:t>that includes</w:t>
      </w:r>
      <w:r w:rsidRPr="00647C89">
        <w:rPr>
          <w:lang w:eastAsia="zh-CN"/>
        </w:rPr>
        <w:t xml:space="preserve"> UCI of </w:t>
      </w:r>
      <w:r w:rsidRPr="00647C89">
        <w:rPr>
          <w:lang w:val="en-US" w:eastAsia="zh-CN"/>
        </w:rPr>
        <w:t xml:space="preserve">different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p>
    <w:p w14:paraId="054A4915" w14:textId="77777777" w:rsidR="00794979" w:rsidRPr="00647C89" w:rsidRDefault="00794979" w:rsidP="00794979">
      <w:pPr>
        <w:pStyle w:val="B2"/>
        <w:rPr>
          <w:rFonts w:eastAsia="Malgun Gothic"/>
          <w:lang w:val="en-US" w:eastAsia="zh-CN"/>
        </w:rPr>
      </w:pPr>
      <w:r w:rsidRPr="00647C89">
        <w:t>-</w:t>
      </w:r>
      <w:r w:rsidRPr="00647C89">
        <w:tab/>
      </w:r>
      <w:r w:rsidRPr="00647C89">
        <w:rPr>
          <w:lang w:val="en-US"/>
        </w:rPr>
        <w:t xml:space="preserve">the UE does not expect </w:t>
      </w:r>
      <w:r w:rsidRPr="00647C89">
        <w:rPr>
          <w:lang w:eastAsia="zh-CN"/>
        </w:rPr>
        <w:t xml:space="preserve">a PUCCH </w:t>
      </w:r>
      <w:r w:rsidRPr="00647C89">
        <w:rPr>
          <w:lang w:val="en-US" w:eastAsia="zh-CN"/>
        </w:rPr>
        <w:t xml:space="preserve">transmission </w:t>
      </w:r>
      <w:r w:rsidRPr="00647C89">
        <w:rPr>
          <w:lang w:eastAsia="zh-CN"/>
        </w:rPr>
        <w:t xml:space="preserve">with UCI of </w:t>
      </w:r>
      <w:r w:rsidRPr="00647C89">
        <w:rPr>
          <w:lang w:val="en-US" w:eastAsia="zh-CN"/>
        </w:rPr>
        <w:t xml:space="preserve">first and second </w:t>
      </w:r>
      <w:r w:rsidRPr="00647C89">
        <w:rPr>
          <w:lang w:eastAsia="zh-CN"/>
        </w:rPr>
        <w:t xml:space="preserve">priority indexes to overlap </w:t>
      </w:r>
      <w:r>
        <w:rPr>
          <w:lang w:val="en-US" w:eastAsia="zh-CN"/>
        </w:rPr>
        <w:t xml:space="preserve">with a PUCCH transmission with HARQ-ACK information of the </w:t>
      </w:r>
      <w:proofErr w:type="gramStart"/>
      <w:r>
        <w:rPr>
          <w:lang w:val="en-US" w:eastAsia="zh-CN"/>
        </w:rPr>
        <w:t>first priority</w:t>
      </w:r>
      <w:proofErr w:type="gramEnd"/>
      <w:r>
        <w:rPr>
          <w:lang w:val="en-US" w:eastAsia="zh-CN"/>
        </w:rPr>
        <w:t xml:space="preserve"> index, or </w:t>
      </w:r>
      <w:r w:rsidRPr="00647C89">
        <w:rPr>
          <w:lang w:eastAsia="zh-CN"/>
        </w:rPr>
        <w:t xml:space="preserve">with a </w:t>
      </w:r>
      <w:r w:rsidRPr="00647C89">
        <w:rPr>
          <w:rFonts w:eastAsia="Malgun Gothic"/>
          <w:lang w:eastAsia="zh-CN"/>
        </w:rPr>
        <w:t>PUCCH</w:t>
      </w:r>
      <w:r w:rsidRPr="00647C89">
        <w:rPr>
          <w:rFonts w:eastAsia="Malgun Gothic"/>
          <w:lang w:val="en-US" w:eastAsia="zh-CN"/>
        </w:rPr>
        <w:t xml:space="preserve"> transmission or with a PUSCH</w:t>
      </w:r>
      <w:r w:rsidRPr="00647C89">
        <w:rPr>
          <w:rFonts w:eastAsia="Malgun Gothic"/>
          <w:lang w:eastAsia="zh-CN"/>
        </w:rPr>
        <w:t xml:space="preserve"> </w:t>
      </w:r>
      <w:r w:rsidRPr="00647C89">
        <w:rPr>
          <w:rFonts w:eastAsia="Malgun Gothic"/>
          <w:lang w:val="en-US" w:eastAsia="zh-CN"/>
        </w:rPr>
        <w:t xml:space="preserve">transmission </w:t>
      </w:r>
      <w:r w:rsidRPr="00647C89">
        <w:rPr>
          <w:rFonts w:eastAsia="Malgun Gothic"/>
          <w:lang w:eastAsia="zh-CN"/>
        </w:rPr>
        <w:t xml:space="preserve">of </w:t>
      </w:r>
      <w:r w:rsidRPr="00647C89">
        <w:rPr>
          <w:lang w:val="en-US" w:eastAsia="zh-CN"/>
        </w:rPr>
        <w:t xml:space="preserve">the second </w:t>
      </w:r>
      <w:r w:rsidRPr="00647C89">
        <w:rPr>
          <w:lang w:eastAsia="zh-CN"/>
        </w:rPr>
        <w:t>priority index</w:t>
      </w:r>
      <w:r w:rsidRPr="00647C89">
        <w:rPr>
          <w:rFonts w:eastAsia="Malgun Gothic"/>
          <w:lang w:eastAsia="zh-CN"/>
        </w:rPr>
        <w:t xml:space="preserve"> </w:t>
      </w:r>
      <w:r w:rsidRPr="00647C89">
        <w:rPr>
          <w:rFonts w:eastAsia="Malgun Gothic"/>
          <w:lang w:val="en-US" w:eastAsia="zh-CN"/>
        </w:rPr>
        <w:t>when the second priority index is larger than the first priority index</w:t>
      </w:r>
    </w:p>
    <w:p w14:paraId="0DE254F7" w14:textId="77777777" w:rsidR="00794979" w:rsidRPr="00F25051" w:rsidRDefault="00794979" w:rsidP="00794979">
      <w:pPr>
        <w:pStyle w:val="B2"/>
        <w:rPr>
          <w:lang w:val="en-US"/>
        </w:rPr>
      </w:pPr>
      <w:r w:rsidRPr="00647C89">
        <w:rPr>
          <w:lang w:val="en-US"/>
        </w:rPr>
        <w:t>-</w:t>
      </w:r>
      <w:r w:rsidRPr="00647C89">
        <w:rPr>
          <w:lang w:val="en-US"/>
        </w:rPr>
        <w:tab/>
        <w:t xml:space="preserve">the UE does not expect </w:t>
      </w:r>
      <w:r w:rsidRPr="00647C89">
        <w:rPr>
          <w:lang w:eastAsia="zh-CN"/>
        </w:rPr>
        <w:t xml:space="preserve">a PUCCH transmission </w:t>
      </w:r>
      <w:r>
        <w:rPr>
          <w:lang w:val="en-US" w:eastAsia="zh-CN"/>
        </w:rPr>
        <w:t xml:space="preserve">with </w:t>
      </w:r>
      <w:r w:rsidRPr="00647C89">
        <w:t xml:space="preserve">HARQ-ACK </w:t>
      </w:r>
      <w:r w:rsidRPr="00647C89">
        <w:rPr>
          <w:lang w:val="en-US"/>
        </w:rPr>
        <w:t xml:space="preserve">information </w:t>
      </w:r>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r>
        <w:rPr>
          <w:lang w:val="en-US" w:eastAsia="zh-CN"/>
        </w:rPr>
        <w:t xml:space="preserve">with </w:t>
      </w:r>
      <w:r w:rsidRPr="00647C89">
        <w:t xml:space="preserve">HARQ-ACK </w:t>
      </w:r>
      <w:r w:rsidRPr="00647C89">
        <w:rPr>
          <w:lang w:val="en-US"/>
        </w:rPr>
        <w:t xml:space="preserve">information </w:t>
      </w:r>
      <w:r w:rsidRPr="00647C89">
        <w:rPr>
          <w:lang w:eastAsia="zh-CN"/>
        </w:rPr>
        <w:t>of smaller priority index</w:t>
      </w:r>
    </w:p>
    <w:p w14:paraId="3EE25342" w14:textId="77777777" w:rsidR="00794979" w:rsidRDefault="00794979" w:rsidP="00794979">
      <w:pPr>
        <w:pStyle w:val="B1"/>
      </w:pPr>
      <w:r w:rsidRPr="00111FF6">
        <w:rPr>
          <w:rFonts w:hint="eastAsia"/>
        </w:rPr>
        <w:t>-</w:t>
      </w:r>
      <w:r w:rsidRPr="00111FF6">
        <w:tab/>
      </w:r>
      <w:r w:rsidRPr="00111FF6">
        <w:rPr>
          <w:lang w:val="en-US"/>
        </w:rPr>
        <w:t xml:space="preserve">third, </w:t>
      </w:r>
      <w:r w:rsidRPr="00111FF6">
        <w:t>the UE resolves the overlapping for PUCCH and PUSCH transmissions of different priority indexes</w:t>
      </w:r>
    </w:p>
    <w:p w14:paraId="0BA0E86A" w14:textId="77777777" w:rsidR="00794979" w:rsidRPr="00647C89" w:rsidRDefault="00794979" w:rsidP="00794979">
      <w:pPr>
        <w:pStyle w:val="B2"/>
        <w:ind w:left="811"/>
        <w:rPr>
          <w:lang w:val="en-US"/>
        </w:rPr>
      </w:pPr>
      <w:r w:rsidRPr="00647C89">
        <w:t>-</w:t>
      </w:r>
      <w:r w:rsidRPr="00647C89">
        <w:tab/>
      </w:r>
      <w:r w:rsidRPr="00647C89">
        <w:rPr>
          <w:lang w:val="en-US"/>
        </w:rPr>
        <w:t>t</w:t>
      </w:r>
      <w:r w:rsidRPr="00647C89">
        <w:t>he UE drops PUSCH</w:t>
      </w:r>
      <w:r w:rsidRPr="00647C89">
        <w:rPr>
          <w:lang w:val="en-US"/>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 xml:space="preserve">overlap with a PUCCH </w:t>
      </w:r>
      <w:r w:rsidRPr="00647C89">
        <w:rPr>
          <w:lang w:val="en-US"/>
        </w:rPr>
        <w:t xml:space="preserve">transmission </w:t>
      </w:r>
      <w:r w:rsidRPr="00647C89">
        <w:t xml:space="preserve">with positive SR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rFonts w:eastAsia="Malgun Gothic"/>
          <w:lang w:val="en-US" w:eastAsia="zh-CN"/>
        </w:rPr>
        <w:t xml:space="preserve"> </w:t>
      </w:r>
      <w:r w:rsidRPr="00647C89">
        <w:rPr>
          <w:lang w:eastAsia="zh-CN"/>
        </w:rPr>
        <w:t>transmission</w:t>
      </w:r>
      <w:r w:rsidRPr="00647C89">
        <w:t xml:space="preserve"> of </w:t>
      </w:r>
      <w:r w:rsidRPr="00647C89">
        <w:rPr>
          <w:lang w:val="en-US"/>
        </w:rPr>
        <w:t>smaller</w:t>
      </w:r>
      <w:r w:rsidRPr="00647C89">
        <w:t xml:space="preserve"> priority index</w:t>
      </w:r>
      <w:r w:rsidRPr="00647C89">
        <w:rPr>
          <w:lang w:eastAsia="zh-CN"/>
        </w:rPr>
        <w:t>, if any</w:t>
      </w:r>
    </w:p>
    <w:p w14:paraId="3700F164" w14:textId="77777777" w:rsidR="00794979" w:rsidRPr="00647C89" w:rsidRDefault="00794979" w:rsidP="00794979">
      <w:pPr>
        <w:pStyle w:val="B2"/>
        <w:ind w:left="811"/>
      </w:pPr>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p>
    <w:p w14:paraId="3A395CB9" w14:textId="77777777" w:rsidR="00794979" w:rsidRPr="00F25051" w:rsidRDefault="00794979" w:rsidP="00794979">
      <w:pPr>
        <w:pStyle w:val="B2"/>
        <w:ind w:left="811"/>
        <w:rPr>
          <w:lang w:val="en-US"/>
        </w:rPr>
      </w:pPr>
      <w:r w:rsidRPr="00647C89">
        <w:t>-</w:t>
      </w:r>
      <w:r w:rsidRPr="00647C89">
        <w:tab/>
      </w:r>
      <w:r w:rsidRPr="00647C89">
        <w:rPr>
          <w:lang w:val="en-US"/>
        </w:rPr>
        <w:t>t</w:t>
      </w:r>
      <w:r w:rsidRPr="00647C89">
        <w:t xml:space="preserve">he UE multiplexes HARQ-ACK </w:t>
      </w:r>
      <w:r w:rsidRPr="00647C89">
        <w:rPr>
          <w:lang w:val="en-US"/>
        </w:rPr>
        <w:t xml:space="preserve">information </w:t>
      </w:r>
      <w:r w:rsidRPr="00647C89">
        <w:t>in a PUSCH</w:t>
      </w:r>
      <w:r w:rsidRPr="00647C89">
        <w:rPr>
          <w:lang w:eastAsia="zh-CN"/>
        </w:rPr>
        <w:t xml:space="preserve"> transmission</w:t>
      </w:r>
      <w:r w:rsidRPr="00647C89">
        <w:rPr>
          <w:lang w:val="en-US"/>
        </w:rPr>
        <w:t>,</w:t>
      </w:r>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r w:rsidRPr="00647C89">
        <w:rPr>
          <w:lang w:val="en-US"/>
        </w:rPr>
        <w:t xml:space="preserve">HARQ-ACK information from a </w:t>
      </w:r>
      <w:r w:rsidRPr="00647C89">
        <w:t xml:space="preserve">PUCCH </w:t>
      </w:r>
      <w:r w:rsidRPr="00647C89">
        <w:rPr>
          <w:lang w:val="en-US"/>
        </w:rPr>
        <w:t>transmission in a</w:t>
      </w:r>
      <w:r w:rsidRPr="00647C89">
        <w:t xml:space="preserve"> PUSCH </w:t>
      </w:r>
      <w:r w:rsidRPr="00647C89">
        <w:rPr>
          <w:lang w:val="en-US"/>
        </w:rPr>
        <w:t xml:space="preserve">transmission </w:t>
      </w:r>
      <w:r w:rsidRPr="00647C89">
        <w:t xml:space="preserve">of </w:t>
      </w:r>
      <w:r w:rsidRPr="00647C89">
        <w:rPr>
          <w:lang w:val="en-US"/>
        </w:rPr>
        <w:t>a</w:t>
      </w:r>
      <w:r w:rsidRPr="00647C89">
        <w:t xml:space="preserve"> same priority index</w:t>
      </w:r>
      <w:r w:rsidRPr="00647C89">
        <w:rPr>
          <w:lang w:val="en-US"/>
        </w:rPr>
        <w:t>,</w:t>
      </w:r>
      <w:r w:rsidRPr="00647C89">
        <w:t xml:space="preserve"> if a PUCCH </w:t>
      </w:r>
      <w:r w:rsidRPr="00647C89">
        <w:rPr>
          <w:lang w:val="en-US"/>
        </w:rPr>
        <w:t xml:space="preserve">transmission </w:t>
      </w:r>
      <w:r w:rsidRPr="00647C89">
        <w:t xml:space="preserve">with HARQ-ACK </w:t>
      </w:r>
      <w:r w:rsidRPr="00647C89">
        <w:rPr>
          <w:lang w:val="en-US"/>
        </w:rPr>
        <w:t xml:space="preserve">information </w:t>
      </w:r>
      <w:r w:rsidRPr="00647C89">
        <w:t xml:space="preserve">of </w:t>
      </w:r>
      <w:proofErr w:type="gramStart"/>
      <w:r w:rsidRPr="00647C89">
        <w:t xml:space="preserve">a </w:t>
      </w:r>
      <w:r w:rsidRPr="00647C89">
        <w:rPr>
          <w:lang w:val="en-US"/>
        </w:rPr>
        <w:t>first</w:t>
      </w:r>
      <w:r w:rsidRPr="00647C89">
        <w:t xml:space="preserve"> priority</w:t>
      </w:r>
      <w:proofErr w:type="gramEnd"/>
      <w:r w:rsidRPr="00647C89">
        <w:t xml:space="preserve"> index overlaps with one or more PUSCH</w:t>
      </w:r>
      <w:r w:rsidRPr="00647C89">
        <w:rPr>
          <w:lang w:val="en-US"/>
        </w:rPr>
        <w:t xml:space="preserve"> transmission</w:t>
      </w:r>
      <w:r w:rsidRPr="00647C89">
        <w:t xml:space="preserve">s of a </w:t>
      </w:r>
      <w:r w:rsidRPr="00647C89">
        <w:rPr>
          <w:lang w:val="en-US"/>
        </w:rPr>
        <w:t>second</w:t>
      </w:r>
      <w:r w:rsidRPr="00647C89">
        <w:t xml:space="preserve"> priority</w:t>
      </w:r>
      <w:r w:rsidRPr="00647C89">
        <w:rPr>
          <w:lang w:val="en-US"/>
        </w:rPr>
        <w:t xml:space="preserve"> index that is different than the first priority index</w:t>
      </w:r>
    </w:p>
    <w:p w14:paraId="45A7056A" w14:textId="77777777" w:rsidR="00794979" w:rsidRPr="006A1317" w:rsidRDefault="00794979" w:rsidP="00794979">
      <w:pPr>
        <w:pStyle w:val="B1"/>
      </w:pPr>
      <w:r w:rsidRPr="00111FF6">
        <w:t>-</w:t>
      </w:r>
      <w:r w:rsidRPr="00111FF6">
        <w:tab/>
        <w:t xml:space="preserve">if </w:t>
      </w:r>
      <w:r>
        <w:t xml:space="preserve">// this is for cases the UE supports multiplexing information of different priorities in a PUCCH/PUSCH </w:t>
      </w:r>
      <w:r w:rsidRPr="00647C89">
        <w:rPr>
          <w:lang w:val="en-US"/>
        </w:rPr>
        <w:t>transmission</w:t>
      </w:r>
    </w:p>
    <w:p w14:paraId="3387960A" w14:textId="77777777" w:rsidR="00794979" w:rsidRDefault="00794979" w:rsidP="00794979">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priority index overlaps with a </w:t>
      </w:r>
      <w:r w:rsidRPr="00111FF6">
        <w:t xml:space="preserve">PUCCH transmission </w:t>
      </w:r>
      <w:r>
        <w:t xml:space="preserve">only </w:t>
      </w:r>
      <w:r w:rsidRPr="00111FF6">
        <w:t>with HARQ-ACK</w:t>
      </w:r>
      <w:r w:rsidRPr="00111FF6">
        <w:rPr>
          <w:lang w:val="en-US"/>
        </w:rPr>
        <w:t xml:space="preserve"> information,</w:t>
      </w:r>
      <w:r w:rsidRPr="00111FF6">
        <w:t xml:space="preserve"> without repetition</w:t>
      </w:r>
      <w:r w:rsidRPr="00111FF6">
        <w:rPr>
          <w:lang w:val="en-US"/>
        </w:rPr>
        <w:t>s,</w:t>
      </w:r>
      <w:r w:rsidRPr="00111FF6">
        <w:t xml:space="preserve"> </w:t>
      </w:r>
      <w:r w:rsidRPr="00111FF6">
        <w:rPr>
          <w:rFonts w:ascii="Times" w:hAnsi="Times" w:cs="Times"/>
          <w:lang w:val="en-US" w:eastAsia="zh-CN"/>
        </w:rPr>
        <w:t>with</w:t>
      </w:r>
      <w:r w:rsidRPr="00111FF6">
        <w:rPr>
          <w:rFonts w:ascii="Times" w:hAnsi="Times" w:cs="Times"/>
          <w:lang w:eastAsia="zh-CN"/>
        </w:rPr>
        <w:t xml:space="preserve"> larger priority index</w:t>
      </w:r>
      <w:r w:rsidRPr="00111FF6">
        <w:rPr>
          <w:rFonts w:ascii="Times" w:hAnsi="Times" w:cs="Times"/>
          <w:lang w:val="en-US" w:eastAsia="zh-CN"/>
        </w:rPr>
        <w:t>,</w:t>
      </w:r>
      <w:r w:rsidRPr="00111FF6">
        <w:rPr>
          <w:rFonts w:ascii="Times" w:hAnsi="Times" w:cs="Times"/>
          <w:lang w:eastAsia="zh-CN"/>
        </w:rPr>
        <w:t xml:space="preserve"> or </w:t>
      </w:r>
    </w:p>
    <w:p w14:paraId="7393D200" w14:textId="77777777" w:rsidR="00794979" w:rsidRPr="00F25051" w:rsidRDefault="00794979" w:rsidP="00794979">
      <w:pPr>
        <w:pStyle w:val="B2"/>
        <w:rPr>
          <w:lang w:eastAsia="zh-CN"/>
        </w:rPr>
      </w:pPr>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PUCCH transmission without repetitions 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p>
    <w:p w14:paraId="08EC3813" w14:textId="77777777" w:rsidR="00794979" w:rsidRPr="00111FF6" w:rsidRDefault="00794979" w:rsidP="00794979">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r>
        <w:rPr>
          <w:rFonts w:ascii="Times" w:hAnsi="Times" w:cs="Times"/>
          <w:lang w:val="en-US" w:eastAsia="zh-CN"/>
        </w:rPr>
        <w:t xml:space="preserve">or larger </w:t>
      </w:r>
      <w:r w:rsidRPr="00111FF6">
        <w:rPr>
          <w:rFonts w:ascii="Times" w:hAnsi="Times" w:cs="Times"/>
          <w:lang w:eastAsia="zh-CN"/>
        </w:rPr>
        <w:t>priority index overlaps</w:t>
      </w:r>
      <w:r>
        <w:rPr>
          <w:rFonts w:ascii="Times" w:hAnsi="Times" w:cs="Times"/>
          <w:lang w:val="en-US" w:eastAsia="zh-CN"/>
        </w:rPr>
        <w:t>, respectively,</w:t>
      </w:r>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r>
        <w:rPr>
          <w:rFonts w:ascii="Times" w:hAnsi="Times" w:cs="Times"/>
          <w:lang w:val="en-US" w:eastAsia="zh-CN"/>
        </w:rPr>
        <w:t xml:space="preserve">or smaller </w:t>
      </w:r>
      <w:r w:rsidRPr="00111FF6">
        <w:rPr>
          <w:rFonts w:ascii="Times" w:hAnsi="Times" w:cs="Times"/>
          <w:lang w:eastAsia="zh-CN"/>
        </w:rPr>
        <w:t>priority index</w:t>
      </w:r>
    </w:p>
    <w:p w14:paraId="692FDDEF" w14:textId="77777777" w:rsidR="00794979" w:rsidRDefault="00794979" w:rsidP="00794979">
      <w:pPr>
        <w:pStyle w:val="B2"/>
      </w:pPr>
      <w:r w:rsidRPr="00111FF6">
        <w:t xml:space="preserve">the UE </w:t>
      </w:r>
    </w:p>
    <w:p w14:paraId="6C61FA08" w14:textId="77777777" w:rsidR="00794979" w:rsidRPr="00647C89" w:rsidRDefault="00794979" w:rsidP="00794979">
      <w:pPr>
        <w:pStyle w:val="B2"/>
      </w:pPr>
      <w:r w:rsidRPr="00647C89">
        <w:t>-</w:t>
      </w:r>
      <w:r w:rsidRPr="00647C89">
        <w:tab/>
        <w:t xml:space="preserve">multiplexes </w:t>
      </w:r>
      <w:r w:rsidRPr="00647C89">
        <w:rPr>
          <w:lang w:val="en-US"/>
        </w:rPr>
        <w:t>HARQ-ACK information</w:t>
      </w:r>
      <w:r w:rsidRPr="00647C89">
        <w:t xml:space="preserve"> of different priority indexes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r w:rsidRPr="00647C89">
        <w:t>in a same</w:t>
      </w:r>
      <w:r w:rsidRPr="00647C89">
        <w:rPr>
          <w:lang w:val="en-US"/>
        </w:rPr>
        <w:t xml:space="preserve"> </w:t>
      </w:r>
      <w:r w:rsidRPr="00647C89">
        <w:t xml:space="preserve">PUCCH </w:t>
      </w:r>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r>
        <w:rPr>
          <w:lang w:eastAsia="zh-CN"/>
        </w:rPr>
        <w:t>,</w:t>
      </w:r>
      <w:r w:rsidRPr="00647C89">
        <w:t xml:space="preserve"> or multiplexes </w:t>
      </w:r>
      <w:r w:rsidRPr="00647C89">
        <w:rPr>
          <w:lang w:val="en-US"/>
        </w:rPr>
        <w:t>HARQ-ACK information</w:t>
      </w:r>
      <w:r w:rsidRPr="00647C89">
        <w:t xml:space="preserve"> </w:t>
      </w:r>
      <w:r>
        <w:t xml:space="preserve">the UE would provide in a PUCCH transmission </w:t>
      </w:r>
      <w:r w:rsidRPr="00647C89">
        <w:t xml:space="preserve">of </w:t>
      </w:r>
      <w:r w:rsidRPr="00647C89">
        <w:rPr>
          <w:lang w:eastAsia="zh-CN"/>
        </w:rPr>
        <w:t xml:space="preserve">smaller </w:t>
      </w:r>
      <w:r w:rsidRPr="00647C89">
        <w:rPr>
          <w:lang w:val="en-US" w:eastAsia="zh-CN"/>
        </w:rPr>
        <w:t xml:space="preserve">or larger </w:t>
      </w:r>
      <w:r w:rsidRPr="00647C89">
        <w:t>priority index in a PUSCH</w:t>
      </w:r>
      <w:r w:rsidRPr="00647C89">
        <w:rPr>
          <w:lang w:val="en-US"/>
        </w:rPr>
        <w:t xml:space="preserve"> transmission 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r w:rsidRPr="00647C89">
        <w:rPr>
          <w:lang w:val="en-US"/>
        </w:rPr>
        <w:t>and</w:t>
      </w:r>
      <w:r w:rsidRPr="00647C89">
        <w:t xml:space="preserve"> applies the procedures in clause 9.2.5.3 or 9.3, respectively, and</w:t>
      </w:r>
    </w:p>
    <w:p w14:paraId="05C1E771" w14:textId="77777777" w:rsidR="00794979" w:rsidRDefault="00794979" w:rsidP="00794979">
      <w:pPr>
        <w:pStyle w:val="B2"/>
      </w:pPr>
      <w:r w:rsidRPr="00647C89">
        <w:lastRenderedPageBreak/>
        <w:t>-</w:t>
      </w:r>
      <w:r w:rsidRPr="00647C89">
        <w:tab/>
        <w:t xml:space="preserve">drops CSI and/or SR carried in the PUCCH </w:t>
      </w:r>
      <w:r>
        <w:rPr>
          <w:lang w:val="en-US"/>
        </w:rPr>
        <w:t xml:space="preserve">transmission </w:t>
      </w:r>
      <w:r w:rsidRPr="00647C89">
        <w:rPr>
          <w:lang w:val="en-US" w:eastAsia="zh-CN"/>
        </w:rPr>
        <w:t>of</w:t>
      </w:r>
      <w:r w:rsidRPr="00647C89">
        <w:rPr>
          <w:lang w:eastAsia="zh-CN"/>
        </w:rPr>
        <w:t xml:space="preserve"> smaller priority </w:t>
      </w:r>
      <w:proofErr w:type="gramStart"/>
      <w:r w:rsidRPr="00647C89">
        <w:rPr>
          <w:lang w:eastAsia="zh-CN"/>
        </w:rPr>
        <w:t>index</w:t>
      </w:r>
      <w:r w:rsidRPr="00647C89">
        <w:t>, if</w:t>
      </w:r>
      <w:proofErr w:type="gramEnd"/>
      <w:r w:rsidRPr="00647C89">
        <w:t xml:space="preserve"> any</w:t>
      </w:r>
    </w:p>
    <w:p w14:paraId="7AD88821" w14:textId="77777777" w:rsidR="00794979" w:rsidRDefault="00794979" w:rsidP="00794979">
      <w:pPr>
        <w:pStyle w:val="B2"/>
      </w:pPr>
      <w:r w:rsidRPr="00647C89">
        <w:t>-</w:t>
      </w:r>
      <w:r w:rsidRPr="00647C89">
        <w:tab/>
        <w:t xml:space="preserve">drops </w:t>
      </w:r>
      <w:r>
        <w:rPr>
          <w:lang w:val="en-US"/>
        </w:rPr>
        <w:t>negative</w:t>
      </w:r>
      <w:r w:rsidRPr="00647C89">
        <w:t xml:space="preserve"> SR carried in the PUCCH </w:t>
      </w:r>
      <w:r>
        <w:rPr>
          <w:lang w:val="en-US"/>
        </w:rPr>
        <w:t xml:space="preserve">transmission </w:t>
      </w:r>
      <w:r w:rsidRPr="00647C89">
        <w:rPr>
          <w:lang w:val="en-US" w:eastAsia="zh-CN"/>
        </w:rPr>
        <w:t>of</w:t>
      </w:r>
      <w:r w:rsidRPr="00647C89">
        <w:rPr>
          <w:lang w:eastAsia="zh-CN"/>
        </w:rPr>
        <w:t xml:space="preserve"> </w:t>
      </w:r>
      <w:r>
        <w:rPr>
          <w:lang w:val="en-US" w:eastAsia="zh-CN"/>
        </w:rPr>
        <w:t>larger</w:t>
      </w:r>
      <w:r w:rsidRPr="00647C89">
        <w:rPr>
          <w:lang w:eastAsia="zh-CN"/>
        </w:rPr>
        <w:t xml:space="preserve"> priority index</w:t>
      </w:r>
      <w:r w:rsidRPr="00647C89">
        <w:t>, if any</w:t>
      </w:r>
      <w:r>
        <w:rPr>
          <w:lang w:val="en-US"/>
        </w:rPr>
        <w:t>, if the UE would multiplex the HARQ-ACK information of larger priority index in a PUSCH transmission of smaller priority index</w:t>
      </w:r>
    </w:p>
    <w:p w14:paraId="5FEB4F06" w14:textId="77777777" w:rsidR="00794979" w:rsidRPr="00647C89" w:rsidRDefault="00794979" w:rsidP="00794979">
      <w:pPr>
        <w:pStyle w:val="B2"/>
      </w:pPr>
      <w:r w:rsidRPr="00647C89">
        <w:t>-</w:t>
      </w:r>
      <w:r w:rsidRPr="00647C89">
        <w:tab/>
        <w:t xml:space="preserve">drops </w:t>
      </w:r>
      <w:r w:rsidRPr="00647C89">
        <w:rPr>
          <w:lang w:val="en-US"/>
        </w:rPr>
        <w:t>HARQ-ACK information</w:t>
      </w:r>
      <w:r>
        <w:t xml:space="preserve"> of smaller priority index</w:t>
      </w:r>
      <w:r w:rsidRPr="00647C89">
        <w:t xml:space="preserve"> if </w:t>
      </w:r>
      <w:r>
        <w:t xml:space="preserve">the UE would multiplex the </w:t>
      </w:r>
      <w:r w:rsidRPr="00647C89">
        <w:rPr>
          <w:lang w:val="en-US"/>
        </w:rPr>
        <w:t>HARQ-ACK information</w:t>
      </w:r>
      <w:r>
        <w:t xml:space="preserve"> of smaller priority index in a PUSCH </w:t>
      </w:r>
      <w:r>
        <w:rPr>
          <w:lang w:val="en-US"/>
        </w:rPr>
        <w:t xml:space="preserve">transmission </w:t>
      </w:r>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larger priority index</w:t>
      </w:r>
    </w:p>
    <w:p w14:paraId="61438EBE" w14:textId="77777777" w:rsidR="00794979" w:rsidRPr="005D109A" w:rsidRDefault="00794979" w:rsidP="00794979">
      <w:pPr>
        <w:pStyle w:val="B2"/>
      </w:pPr>
      <w:r w:rsidRPr="00647C89">
        <w:t>-</w:t>
      </w:r>
      <w:r w:rsidRPr="00647C89">
        <w:tab/>
        <w:t xml:space="preserve">drops </w:t>
      </w:r>
      <w:r>
        <w:rPr>
          <w:lang w:val="en-US"/>
        </w:rPr>
        <w:t>Part 2 CSI reports</w:t>
      </w:r>
      <w:r>
        <w:t xml:space="preserve"> of smaller priority index</w:t>
      </w:r>
      <w:r w:rsidRPr="00647C89">
        <w:t xml:space="preserve"> if </w:t>
      </w:r>
      <w:r>
        <w:t xml:space="preserve">the UE would multiplex the </w:t>
      </w:r>
      <w:r w:rsidRPr="00647C89">
        <w:rPr>
          <w:lang w:val="en-US"/>
        </w:rPr>
        <w:t>HARQ-ACK information</w:t>
      </w:r>
      <w:r>
        <w:t xml:space="preserve"> of smaller and larger priority indexes in a PUSCH </w:t>
      </w:r>
      <w:r>
        <w:rPr>
          <w:lang w:val="en-US"/>
        </w:rPr>
        <w:t xml:space="preserve">transmission </w:t>
      </w:r>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smaller priority index</w:t>
      </w:r>
    </w:p>
    <w:p w14:paraId="77C7E8A2" w14:textId="77777777" w:rsidR="00794979" w:rsidRPr="009648BD" w:rsidRDefault="00794979" w:rsidP="00794979">
      <w:pPr>
        <w:pStyle w:val="B2"/>
        <w:rPr>
          <w:sz w:val="22"/>
          <w:szCs w:val="22"/>
        </w:rPr>
      </w:pPr>
      <w:r w:rsidRPr="005D109A">
        <w:t>-</w:t>
      </w:r>
      <w:r w:rsidRPr="005D109A">
        <w:tab/>
        <w:t xml:space="preserve">drops HARQ-ACK information of smaller priority index if the UE would multiplex the HARQ-ACK information of smaller priority index in </w:t>
      </w:r>
      <w:r w:rsidRPr="005D109A">
        <w:rPr>
          <w:rFonts w:hint="eastAsia"/>
        </w:rPr>
        <w:t>a PUCCH transmission of larger priority index using</w:t>
      </w:r>
      <w:r w:rsidRPr="005D109A">
        <w:t xml:space="preserve"> a PUCCH resource provided by </w:t>
      </w:r>
      <w:r w:rsidRPr="005D109A">
        <w:rPr>
          <w:i/>
          <w:iCs/>
        </w:rPr>
        <w:t>n1PUCCH-AN</w:t>
      </w:r>
    </w:p>
    <w:p w14:paraId="4B349858" w14:textId="77777777" w:rsidR="00794979" w:rsidRPr="009648BD" w:rsidRDefault="00794979" w:rsidP="00794979">
      <w:pPr>
        <w:pStyle w:val="B2"/>
      </w:pPr>
      <w:r>
        <w:t>-</w:t>
      </w:r>
      <w:r>
        <w:tab/>
      </w:r>
      <w:r w:rsidRPr="009648BD">
        <w:t xml:space="preserve">drops </w:t>
      </w:r>
      <w:r w:rsidRPr="009648BD">
        <w:rPr>
          <w:lang w:val="en-US"/>
        </w:rPr>
        <w:t>Part 2 CSI reports</w:t>
      </w:r>
      <w:r w:rsidRPr="009648BD">
        <w:t xml:space="preserve"> of smaller priority index if the UE would multiplex the HARQ-ACK information of larger priority index in a PUSCH transmission where the UE multiplexes CG-UCI, Part 1 CSI reports and Part 2 CSI reports of smaller priority index</w:t>
      </w:r>
    </w:p>
    <w:p w14:paraId="3BC54DCC" w14:textId="77777777" w:rsidR="00794979" w:rsidRPr="00111FF6" w:rsidRDefault="00794979" w:rsidP="00794979">
      <w:pPr>
        <w:pStyle w:val="B1"/>
      </w:pPr>
      <w:r w:rsidRPr="00111FF6">
        <w:t>-</w:t>
      </w:r>
      <w:r w:rsidRPr="00111FF6">
        <w:tab/>
        <w:t>else</w:t>
      </w:r>
    </w:p>
    <w:p w14:paraId="1B465F2E" w14:textId="77777777" w:rsidR="00794979" w:rsidRPr="003C7911" w:rsidRDefault="00794979" w:rsidP="00794979">
      <w:pPr>
        <w:pStyle w:val="B2"/>
      </w:pPr>
      <w:r w:rsidRPr="00111FF6">
        <w:t>-</w:t>
      </w:r>
      <w:r w:rsidRPr="00111FF6">
        <w:tab/>
        <w:t>if</w:t>
      </w:r>
      <w:r w:rsidRPr="00111FF6">
        <w:rPr>
          <w:rFonts w:hint="eastAsia"/>
          <w:lang w:eastAsia="zh-CN"/>
        </w:rPr>
        <w:t xml:space="preserve"> </w:t>
      </w:r>
      <w:r w:rsidRPr="00111FF6">
        <w:t>the UE would transmit the following channels that would overlap in time</w:t>
      </w:r>
      <w:r>
        <w:t xml:space="preserve"> where, if a channel transmission is with repetitions, the following are applicable per repetition </w:t>
      </w:r>
    </w:p>
    <w:p w14:paraId="75BE39E8" w14:textId="77777777" w:rsidR="00794979" w:rsidRPr="00111FF6" w:rsidRDefault="00794979" w:rsidP="00794979">
      <w:pPr>
        <w:pStyle w:val="B3"/>
        <w:rPr>
          <w:lang w:eastAsia="zh-CN"/>
        </w:rPr>
      </w:pPr>
      <w:r w:rsidRPr="00111FF6">
        <w:t>-</w:t>
      </w:r>
      <w:r w:rsidRPr="00111FF6">
        <w:tab/>
        <w:t xml:space="preserve">a first PUCCH </w:t>
      </w:r>
      <w:r w:rsidRPr="00647C89">
        <w:rPr>
          <w:lang w:eastAsia="zh-CN"/>
        </w:rPr>
        <w:t xml:space="preserve">transmission </w:t>
      </w:r>
      <w:r w:rsidRPr="00111FF6">
        <w:rPr>
          <w:lang w:eastAsia="zh-CN"/>
        </w:rPr>
        <w:t xml:space="preserve">of larger priority index and a second PUCCH </w:t>
      </w:r>
      <w:r w:rsidRPr="00647C89">
        <w:rPr>
          <w:lang w:eastAsia="zh-CN"/>
        </w:rPr>
        <w:t xml:space="preserve">transmission </w:t>
      </w:r>
      <w:r w:rsidRPr="00111FF6">
        <w:rPr>
          <w:lang w:eastAsia="zh-CN"/>
        </w:rPr>
        <w:t>of smaller priority index</w:t>
      </w:r>
    </w:p>
    <w:p w14:paraId="1DC05D17" w14:textId="77777777" w:rsidR="00794979" w:rsidRPr="00111FF6" w:rsidRDefault="00794979" w:rsidP="00794979">
      <w:pPr>
        <w:pStyle w:val="B3"/>
        <w:rPr>
          <w:lang w:val="en-US"/>
        </w:rPr>
      </w:pPr>
      <w:r w:rsidRPr="00111FF6">
        <w:rPr>
          <w:lang w:val="en-US"/>
        </w:rPr>
        <w:t>-</w:t>
      </w:r>
      <w:r w:rsidRPr="00111FF6">
        <w:rPr>
          <w:lang w:val="en-US"/>
        </w:rPr>
        <w:tab/>
        <w:t xml:space="preserve">a first PUCCH </w:t>
      </w:r>
      <w:r w:rsidRPr="00647C89">
        <w:rPr>
          <w:lang w:eastAsia="zh-CN"/>
        </w:rPr>
        <w:t xml:space="preserve">transmission </w:t>
      </w:r>
      <w:r w:rsidRPr="00111FF6">
        <w:rPr>
          <w:lang w:val="en-US"/>
        </w:rPr>
        <w:t xml:space="preserve">of larger priority index and a second PUSCH </w:t>
      </w:r>
      <w:r w:rsidRPr="00647C89">
        <w:rPr>
          <w:lang w:eastAsia="zh-CN"/>
        </w:rPr>
        <w:t xml:space="preserve">transmission </w:t>
      </w:r>
      <w:r w:rsidRPr="00111FF6">
        <w:rPr>
          <w:lang w:val="en-US"/>
        </w:rPr>
        <w:t xml:space="preserve">of smaller priority index when the UE cannot simultaneously transmit the first PUCCH and second PUSCH  </w:t>
      </w:r>
    </w:p>
    <w:p w14:paraId="77BFECBB" w14:textId="77777777" w:rsidR="00794979" w:rsidRPr="00111FF6" w:rsidRDefault="00794979" w:rsidP="00794979">
      <w:pPr>
        <w:pStyle w:val="B3"/>
        <w:rPr>
          <w:lang w:val="en-US"/>
        </w:rPr>
      </w:pPr>
      <w:r w:rsidRPr="00111FF6">
        <w:rPr>
          <w:lang w:val="en-US"/>
        </w:rPr>
        <w:t>-</w:t>
      </w:r>
      <w:r w:rsidRPr="00111FF6">
        <w:rPr>
          <w:lang w:val="en-US"/>
        </w:rPr>
        <w:tab/>
        <w:t xml:space="preserve">a first PUCCH </w:t>
      </w:r>
      <w:r w:rsidRPr="00647C89">
        <w:rPr>
          <w:lang w:eastAsia="zh-CN"/>
        </w:rPr>
        <w:t xml:space="preserve">transmission </w:t>
      </w:r>
      <w:r w:rsidRPr="00111FF6">
        <w:rPr>
          <w:lang w:val="en-US"/>
        </w:rPr>
        <w:t xml:space="preserve">of smaller priority index and a second PUSCH </w:t>
      </w:r>
      <w:r w:rsidRPr="00647C89">
        <w:rPr>
          <w:lang w:eastAsia="zh-CN"/>
        </w:rPr>
        <w:t xml:space="preserve">transmission </w:t>
      </w:r>
      <w:r w:rsidRPr="00111FF6">
        <w:rPr>
          <w:lang w:val="en-US"/>
        </w:rPr>
        <w:t>of larger priority index when the UE cannot simultaneously transmit the first PUCCH and second PUSCH</w:t>
      </w:r>
    </w:p>
    <w:p w14:paraId="18E9B6AD" w14:textId="77777777" w:rsidR="00794979" w:rsidRPr="00111FF6" w:rsidRDefault="00794979" w:rsidP="00794979">
      <w:pPr>
        <w:pStyle w:val="B3"/>
      </w:pPr>
      <w:r w:rsidRPr="00111FF6">
        <w:rPr>
          <w:lang w:val="en-US"/>
        </w:rPr>
        <w:t>the UE</w:t>
      </w:r>
    </w:p>
    <w:p w14:paraId="5911BE2C" w14:textId="77777777" w:rsidR="00794979" w:rsidRPr="00111FF6" w:rsidRDefault="00794979" w:rsidP="00794979">
      <w:pPr>
        <w:pStyle w:val="B3"/>
        <w:rPr>
          <w:lang w:eastAsia="zh-CN"/>
        </w:rPr>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18B98816" w14:textId="77777777" w:rsidR="00794979" w:rsidRDefault="00794979" w:rsidP="00794979">
      <w:pPr>
        <w:pStyle w:val="B3"/>
        <w:rPr>
          <w:lang w:eastAsia="zh-CN"/>
        </w:rPr>
      </w:pPr>
      <w:r w:rsidRPr="00111FF6">
        <w:rPr>
          <w:lang w:val="en-US"/>
        </w:rPr>
        <w:t>-</w:t>
      </w:r>
      <w:r w:rsidRPr="00111FF6">
        <w:rPr>
          <w:lang w:val="en-US"/>
        </w:rPr>
        <w:tab/>
        <w:t xml:space="preserve">does not transmit a </w:t>
      </w:r>
      <w:bookmarkStart w:id="104" w:name="_Hlk89423117"/>
      <w:r w:rsidRPr="00111FF6">
        <w:rPr>
          <w:lang w:val="en-US"/>
        </w:rPr>
        <w:t xml:space="preserve">PUCCH or a PUSCH </w:t>
      </w:r>
      <w:r w:rsidRPr="00111FF6">
        <w:rPr>
          <w:lang w:eastAsia="zh-CN"/>
        </w:rPr>
        <w:t>of smaller priority index</w:t>
      </w:r>
    </w:p>
    <w:p w14:paraId="20A66F43" w14:textId="08A50D30" w:rsidR="00794979" w:rsidRPr="00CC5DCD" w:rsidRDefault="00794979" w:rsidP="00794979">
      <w:pPr>
        <w:rPr>
          <w:lang w:eastAsia="zh-CN"/>
        </w:rPr>
      </w:pPr>
      <w:r w:rsidRPr="00647C89">
        <w:rPr>
          <w:lang w:eastAsia="zh-CN"/>
        </w:rPr>
        <w:t>When a UE determines overlapping for PUCCH and/or PUSCH transmissions of different priority indexes</w:t>
      </w:r>
      <w:r>
        <w:rPr>
          <w:lang w:eastAsia="zh-CN"/>
        </w:rPr>
        <w:t>,</w:t>
      </w:r>
      <w:r w:rsidRPr="00647C89">
        <w:rPr>
          <w:lang w:eastAsia="zh-CN"/>
        </w:rPr>
        <w:t xml:space="preserve"> </w:t>
      </w:r>
      <w:r w:rsidRPr="00647C89">
        <w:t>other than PUCCH transmissions with SL HARQ-ACK reports</w:t>
      </w:r>
      <w:r>
        <w:t>,</w:t>
      </w:r>
      <w:r w:rsidRPr="00647C89">
        <w:t xml:space="preserve"> before considering limitations for</w:t>
      </w:r>
      <w:r>
        <w:t xml:space="preserve"> </w:t>
      </w:r>
      <w:r w:rsidRPr="00647C89">
        <w:t>transmission</w:t>
      </w:r>
      <w:r>
        <w:t>s including with repetitions, if any,</w:t>
      </w:r>
      <w:r w:rsidRPr="00647C89">
        <w:t xml:space="preserve"> as described in clause</w:t>
      </w:r>
      <w:r>
        <w:t>s</w:t>
      </w:r>
      <w:r w:rsidRPr="00647C89">
        <w:t xml:space="preserve"> 11.1</w:t>
      </w:r>
      <w:r>
        <w:t>,</w:t>
      </w:r>
      <w:r w:rsidRPr="00647C89">
        <w:rPr>
          <w:lang w:eastAsia="zh-CN"/>
        </w:rPr>
        <w:t xml:space="preserve"> 11.1.1</w:t>
      </w:r>
      <w:ins w:id="105" w:author="CATT" w:date="2023-02-09T16:30:00Z">
        <w:r w:rsidR="007766C0">
          <w:rPr>
            <w:rFonts w:hint="eastAsia"/>
            <w:lang w:eastAsia="zh-CN"/>
          </w:rPr>
          <w:t>,</w:t>
        </w:r>
      </w:ins>
      <w:r w:rsidRPr="004B3D37">
        <w:rPr>
          <w:rFonts w:ascii="Times" w:eastAsia="Malgun Gothic" w:hAnsi="Times" w:cs="Times"/>
          <w:lang w:eastAsia="zh-CN"/>
        </w:rPr>
        <w:t xml:space="preserve"> </w:t>
      </w:r>
      <w:del w:id="106" w:author="CATT" w:date="2023-02-09T16:30:00Z">
        <w:r w:rsidDel="007766C0">
          <w:rPr>
            <w:rFonts w:ascii="Times" w:eastAsia="Malgun Gothic" w:hAnsi="Times" w:cs="Times"/>
            <w:lang w:eastAsia="zh-CN"/>
          </w:rPr>
          <w:delText xml:space="preserve">and </w:delText>
        </w:r>
      </w:del>
      <w:r>
        <w:rPr>
          <w:rFonts w:ascii="Times" w:eastAsia="Malgun Gothic" w:hAnsi="Times" w:cs="Times"/>
          <w:lang w:eastAsia="zh-CN"/>
        </w:rPr>
        <w:t>11.2A</w:t>
      </w:r>
      <w:ins w:id="107" w:author="CATT" w:date="2023-02-09T16:30:00Z">
        <w:r w:rsidR="007766C0">
          <w:rPr>
            <w:rFonts w:ascii="Times" w:hAnsi="Times" w:cs="Times" w:hint="eastAsia"/>
            <w:lang w:eastAsia="zh-CN"/>
          </w:rPr>
          <w:t xml:space="preserve"> and 1</w:t>
        </w:r>
      </w:ins>
      <w:ins w:id="108" w:author="CATT" w:date="2023-02-09T19:04:00Z">
        <w:r w:rsidR="00CF60AF">
          <w:rPr>
            <w:rFonts w:ascii="Times" w:hAnsi="Times" w:cs="Times" w:hint="eastAsia"/>
            <w:lang w:eastAsia="zh-CN"/>
          </w:rPr>
          <w:t>7.2</w:t>
        </w:r>
      </w:ins>
      <w:r w:rsidRPr="00647C89">
        <w:rPr>
          <w:lang w:eastAsia="zh-CN"/>
        </w:rPr>
        <w:t xml:space="preserve">, </w:t>
      </w:r>
      <w:r w:rsidRPr="00647C89">
        <w:t xml:space="preserve">if the UE is </w:t>
      </w:r>
      <w:r>
        <w:t xml:space="preserve">not </w:t>
      </w:r>
      <w:r w:rsidRPr="00647C89">
        <w:t xml:space="preserve">provided </w:t>
      </w:r>
      <w:proofErr w:type="spellStart"/>
      <w:r>
        <w:rPr>
          <w:i/>
          <w:iCs/>
        </w:rPr>
        <w:t>uci</w:t>
      </w:r>
      <w:r w:rsidRPr="00AC41DF">
        <w:rPr>
          <w:i/>
          <w:iCs/>
        </w:rPr>
        <w:t>-MuxWithDiffPrio</w:t>
      </w:r>
      <w:proofErr w:type="spellEnd"/>
      <w:r w:rsidRPr="00647C89">
        <w:rPr>
          <w:lang w:val="en-US"/>
        </w:rPr>
        <w:t xml:space="preserve">, </w:t>
      </w:r>
      <w:r w:rsidRPr="00647C89">
        <w:rPr>
          <w:lang w:eastAsia="zh-CN"/>
        </w:rPr>
        <w:t xml:space="preserve">the UE first resolves overlapping for PUCCH and/or PUSCH transmissions of smaller priority index as described in clauses 9.2.5 and 9.2.6. Then, </w:t>
      </w:r>
    </w:p>
    <w:bookmarkEnd w:id="104"/>
    <w:p w14:paraId="2C072AD1" w14:textId="77777777" w:rsidR="00794979" w:rsidRDefault="00794979" w:rsidP="00794979">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proofErr w:type="spellStart"/>
      <w:r w:rsidRPr="0023398F">
        <w:rPr>
          <w:lang w:val="en-US" w:eastAsia="zh-CN"/>
        </w:rPr>
        <w:t>ancels</w:t>
      </w:r>
      <w:proofErr w:type="spellEnd"/>
      <w:r w:rsidRPr="0023398F">
        <w:rPr>
          <w:lang w:val="en-US" w:eastAsia="zh-CN"/>
        </w:rPr>
        <w:t xml:space="preserve">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2A0266B9" w14:textId="77777777" w:rsidR="00794979" w:rsidRPr="0023398F" w:rsidRDefault="00794979" w:rsidP="00794979">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proofErr w:type="spellStart"/>
      <w:r w:rsidRPr="0023398F">
        <w:rPr>
          <w:lang w:val="en-US" w:eastAsia="zh-CN"/>
        </w:rPr>
        <w:t>ancels</w:t>
      </w:r>
      <w:proofErr w:type="spellEnd"/>
      <w:r w:rsidRPr="0023398F">
        <w:rPr>
          <w:lang w:val="en-US" w:eastAsia="zh-CN"/>
        </w:rPr>
        <w:t xml:space="preserve">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392B9608" w14:textId="77777777" w:rsidR="00794979" w:rsidRDefault="00794979" w:rsidP="00794979">
      <w:pPr>
        <w:pStyle w:val="B1"/>
      </w:pPr>
      <w:proofErr w:type="gramStart"/>
      <w:r w:rsidRPr="0023398F">
        <w:t>where</w:t>
      </w:r>
      <w:proofErr w:type="gramEnd"/>
      <w:r w:rsidRPr="0023398F">
        <w:t xml:space="preserve"> </w:t>
      </w:r>
    </w:p>
    <w:p w14:paraId="58278E0A" w14:textId="77777777" w:rsidR="00794979" w:rsidRDefault="00794979" w:rsidP="00794979">
      <w:pPr>
        <w:pStyle w:val="B1"/>
        <w:rPr>
          <w:lang w:eastAsia="zh-CN"/>
        </w:rPr>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as described in clauses 9.2.5 and 9.2.6</w:t>
      </w:r>
    </w:p>
    <w:p w14:paraId="00810D5F" w14:textId="1DA780C4" w:rsidR="00794979" w:rsidRPr="007766C0" w:rsidRDefault="00794979" w:rsidP="00794979">
      <w:pPr>
        <w:pStyle w:val="B1"/>
      </w:pPr>
      <w:r>
        <w:rPr>
          <w:lang w:eastAsia="zh-CN"/>
        </w:rPr>
        <w:t>-</w:t>
      </w:r>
      <w:r>
        <w:rPr>
          <w:lang w:eastAsia="zh-CN"/>
        </w:rPr>
        <w:tab/>
        <w:t>any remaining PUCCH and/or PUSCH transmission after overlapping resolution is subjected to the limitations for UE transmission as described in clauses 11.1,</w:t>
      </w:r>
      <w:r>
        <w:rPr>
          <w:rFonts w:hint="eastAsia"/>
          <w:lang w:eastAsia="zh-CN"/>
        </w:rPr>
        <w:t xml:space="preserve"> 11.1.1</w:t>
      </w:r>
      <w:ins w:id="109" w:author="CATT" w:date="2023-02-09T16:30:00Z">
        <w:r w:rsidR="007766C0">
          <w:rPr>
            <w:rFonts w:hint="eastAsia"/>
            <w:lang w:eastAsia="zh-CN"/>
          </w:rPr>
          <w:t>,</w:t>
        </w:r>
      </w:ins>
      <w:r w:rsidRPr="004B3D37">
        <w:rPr>
          <w:rFonts w:ascii="Times" w:eastAsia="Malgun Gothic" w:hAnsi="Times" w:cs="Times"/>
          <w:lang w:eastAsia="zh-CN"/>
        </w:rPr>
        <w:t xml:space="preserve"> </w:t>
      </w:r>
      <w:del w:id="110" w:author="CATT" w:date="2023-02-09T16:30:00Z">
        <w:r w:rsidDel="007766C0">
          <w:rPr>
            <w:rFonts w:ascii="Times" w:eastAsia="Malgun Gothic" w:hAnsi="Times" w:cs="Times"/>
            <w:lang w:eastAsia="zh-CN"/>
          </w:rPr>
          <w:delText xml:space="preserve">and </w:delText>
        </w:r>
      </w:del>
      <w:r>
        <w:rPr>
          <w:rFonts w:ascii="Times" w:eastAsia="Malgun Gothic" w:hAnsi="Times" w:cs="Times"/>
          <w:lang w:eastAsia="zh-CN"/>
        </w:rPr>
        <w:t>11.2A</w:t>
      </w:r>
      <w:ins w:id="111" w:author="CATT" w:date="2023-02-09T16:30:00Z">
        <w:r w:rsidR="007766C0">
          <w:rPr>
            <w:rFonts w:ascii="Times" w:hAnsi="Times" w:cs="Times" w:hint="eastAsia"/>
            <w:lang w:eastAsia="zh-CN"/>
          </w:rPr>
          <w:t xml:space="preserve"> and 1</w:t>
        </w:r>
      </w:ins>
      <w:ins w:id="112" w:author="CATT" w:date="2023-02-09T19:04:00Z">
        <w:r w:rsidR="00CF60AF">
          <w:rPr>
            <w:rFonts w:ascii="Times" w:hAnsi="Times" w:cs="Times" w:hint="eastAsia"/>
            <w:lang w:eastAsia="zh-CN"/>
          </w:rPr>
          <w:t>7.2</w:t>
        </w:r>
      </w:ins>
    </w:p>
    <w:p w14:paraId="71EAB306" w14:textId="77777777" w:rsidR="00794979" w:rsidRDefault="00794979" w:rsidP="00794979">
      <w:pPr>
        <w:pStyle w:val="B1"/>
      </w:pPr>
      <w:r w:rsidRPr="00C06B59">
        <w:lastRenderedPageBreak/>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53E2F241" w14:textId="77777777" w:rsidR="00794979" w:rsidRPr="0023398F" w:rsidRDefault="00794979" w:rsidP="00794979">
      <w:pPr>
        <w:pStyle w:val="B1"/>
        <w:rPr>
          <w:lang w:eastAsia="zh-CN"/>
        </w:rPr>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23398F">
        <w:rPr>
          <w:lang w:eastAsia="zh-CN"/>
        </w:rPr>
        <w:t xml:space="preserve"> [6, TS 38.214], based on</w:t>
      </w:r>
      <w:r w:rsidRPr="0023398F">
        <w:t xml:space="preserve"> </w:t>
      </w:r>
      <m:oMath>
        <m:r>
          <w:rPr>
            <w:rFonts w:ascii="Cambria Math" w:hAnsi="Cambria Math"/>
          </w:rPr>
          <m:t>μ</m:t>
        </m:r>
      </m:oMath>
      <w:r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3398F">
        <w:t xml:space="preserve"> as subsequently defined in this </w:t>
      </w:r>
      <w:r>
        <w:t>clause</w:t>
      </w:r>
      <w:r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23398F">
        <w:t xml:space="preserve"> is determined by a reported UE capability</w:t>
      </w:r>
    </w:p>
    <w:p w14:paraId="44747D68" w14:textId="77777777" w:rsidR="00794979" w:rsidRPr="00C06B59" w:rsidRDefault="00794979" w:rsidP="00794979">
      <w:pPr>
        <w:pStyle w:val="B1"/>
        <w:ind w:left="284" w:firstLine="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FBD7CC" w14:textId="77777777" w:rsidR="00794979" w:rsidRPr="00C06B59" w:rsidRDefault="00794979" w:rsidP="00794979">
      <w:pPr>
        <w:pStyle w:val="B2"/>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2F927EDC" w14:textId="77777777" w:rsidR="00794979" w:rsidRPr="00C06B59" w:rsidRDefault="00794979" w:rsidP="00794979">
      <w:pPr>
        <w:pStyle w:val="B3"/>
      </w:pPr>
      <w:r w:rsidRPr="00C06B59">
        <w:t>-</w:t>
      </w:r>
      <w:r w:rsidRPr="00C06B59">
        <w:tab/>
        <w:t>if the overlapping group includes the first PUCCH</w:t>
      </w:r>
    </w:p>
    <w:p w14:paraId="221977EB" w14:textId="77777777" w:rsidR="00794979" w:rsidRPr="00C06B59" w:rsidRDefault="00794979" w:rsidP="00794979">
      <w:pPr>
        <w:pStyle w:val="B4"/>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61A3C7A" w14:textId="77777777" w:rsidR="00794979" w:rsidRPr="00C06B59" w:rsidRDefault="00794979" w:rsidP="00794979">
      <w:pPr>
        <w:pStyle w:val="B4"/>
        <w:rPr>
          <w:i/>
          <w:lang w:eastAsia="ko-KR"/>
        </w:rPr>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Pr="00B27E56">
        <w:rPr>
          <w:lang w:eastAsia="ko-KR"/>
        </w:rPr>
        <w:t xml:space="preserve">, 144 for </w:t>
      </w:r>
      <m:oMath>
        <m:r>
          <w:rPr>
            <w:rFonts w:ascii="Cambria Math" w:hAnsi="Cambria Math"/>
            <w:lang w:eastAsia="ko-KR"/>
          </w:rPr>
          <m:t>μ=5</m:t>
        </m:r>
      </m:oMath>
      <w:r w:rsidRPr="00B27E56">
        <w:rPr>
          <w:lang w:eastAsia="ko-KR"/>
        </w:rPr>
        <w:t xml:space="preserve">, and 288 for </w:t>
      </w:r>
      <m:oMath>
        <m:r>
          <w:rPr>
            <w:rFonts w:ascii="Cambria Math" w:hAnsi="Cambria Math"/>
            <w:lang w:eastAsia="ko-KR"/>
          </w:rPr>
          <m:t>μ=6</m:t>
        </m:r>
      </m:oMath>
      <w:r w:rsidRPr="00C06B59">
        <w:rPr>
          <w:lang w:eastAsia="ko-KR"/>
        </w:rPr>
        <w:t>;</w:t>
      </w:r>
    </w:p>
    <w:p w14:paraId="778EE072" w14:textId="77777777" w:rsidR="00794979" w:rsidRPr="00C06B59" w:rsidRDefault="00794979" w:rsidP="00794979">
      <w:pPr>
        <w:pStyle w:val="B3"/>
      </w:pPr>
      <w:r w:rsidRPr="00C06B59">
        <w:t>-</w:t>
      </w:r>
      <w:r w:rsidRPr="00C06B59">
        <w:tab/>
        <w:t xml:space="preserve">if the overlapping group includes the first PUSCH </w:t>
      </w:r>
    </w:p>
    <w:p w14:paraId="3F45643C" w14:textId="77777777" w:rsidR="00794979" w:rsidRPr="00C06B59" w:rsidRDefault="00794979" w:rsidP="00794979">
      <w:pPr>
        <w:pStyle w:val="B4"/>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4231E26" w14:textId="77777777" w:rsidR="00794979" w:rsidRPr="00C06B59" w:rsidRDefault="00794979" w:rsidP="00794979">
      <w:pPr>
        <w:pStyle w:val="B4"/>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Pr="00B27E56">
        <w:rPr>
          <w:lang w:eastAsia="ko-KR"/>
        </w:rPr>
        <w:t xml:space="preserve">, 144 for </w:t>
      </w:r>
      <m:oMath>
        <m:r>
          <w:rPr>
            <w:rFonts w:ascii="Cambria Math" w:hAnsi="Cambria Math"/>
            <w:lang w:eastAsia="ko-KR"/>
          </w:rPr>
          <m:t>μ=5</m:t>
        </m:r>
      </m:oMath>
      <w:r w:rsidRPr="00B27E56">
        <w:rPr>
          <w:lang w:eastAsia="ko-KR"/>
        </w:rPr>
        <w:t xml:space="preserve">, and 288 for </w:t>
      </w:r>
      <m:oMath>
        <m:r>
          <w:rPr>
            <w:rFonts w:ascii="Cambria Math" w:hAnsi="Cambria Math"/>
            <w:lang w:eastAsia="ko-KR"/>
          </w:rPr>
          <m:t>μ=6</m:t>
        </m:r>
      </m:oMath>
      <w:r w:rsidRPr="00C06B59">
        <w:rPr>
          <w:lang w:eastAsia="ko-KR"/>
        </w:rPr>
        <w:t>;</w:t>
      </w:r>
    </w:p>
    <w:p w14:paraId="3248752B" w14:textId="77777777" w:rsidR="00794979" w:rsidRPr="008C27C0" w:rsidRDefault="00794979" w:rsidP="00794979">
      <w:pPr>
        <w:pStyle w:val="B1"/>
        <w:ind w:left="284" w:firstLine="0"/>
      </w:pPr>
      <w:r w:rsidRPr="008C27C0">
        <w:t>If a PUSCH of larger priority index scheduled by a DCI format overlaps in time with a PUSCH of smaller priority index with SP</w:t>
      </w:r>
      <w:r w:rsidRPr="008C27C0">
        <w:rPr>
          <w:rFonts w:hint="eastAsia"/>
          <w:lang w:eastAsia="zh-CN"/>
        </w:rPr>
        <w:t>-</w:t>
      </w:r>
      <w:r w:rsidRPr="008C27C0">
        <w:t>CSI report(s) without a corresponding PDCCH in one or more symbols</w:t>
      </w:r>
      <w:r w:rsidRPr="008C27C0">
        <w:rPr>
          <w:rFonts w:eastAsia="DengXian" w:hint="eastAsia"/>
          <w:lang w:eastAsia="zh-CN"/>
        </w:rPr>
        <w:t xml:space="preserve"> </w:t>
      </w:r>
      <w:r w:rsidRPr="008C27C0">
        <w:rPr>
          <w:rFonts w:hint="eastAsia"/>
          <w:lang w:eastAsia="zh-CN"/>
        </w:rPr>
        <w:t>on the same carrier</w:t>
      </w:r>
      <w:r w:rsidRPr="008C27C0">
        <w:t>, and if the earliest symbol of these PUSCH channels starts no earlier than N</w:t>
      </w:r>
      <w:r w:rsidRPr="008C27C0">
        <w:rPr>
          <w:vertAlign w:val="subscript"/>
        </w:rPr>
        <w:t>2</w:t>
      </w:r>
      <w:r w:rsidRPr="008C27C0">
        <w:t>+d</w:t>
      </w:r>
      <w:r w:rsidRPr="008C27C0">
        <w:rPr>
          <w:vertAlign w:val="subscript"/>
        </w:rPr>
        <w:t>2,1</w:t>
      </w:r>
      <w:r w:rsidRPr="008C27C0">
        <w:t xml:space="preserve"> symbols after the last symbol of the DCI scheduling the PUSCH</w:t>
      </w:r>
      <w:r w:rsidRPr="008C27C0">
        <w:rPr>
          <w:rFonts w:eastAsia="DengXian" w:hint="eastAsia"/>
          <w:lang w:eastAsia="zh-CN"/>
        </w:rPr>
        <w:t xml:space="preserve"> </w:t>
      </w:r>
      <w:r w:rsidRPr="008C27C0">
        <w:rPr>
          <w:rFonts w:eastAsia="DengXian"/>
          <w:lang w:eastAsia="zh-CN"/>
        </w:rPr>
        <w:t xml:space="preserve">of larger priority index </w:t>
      </w:r>
      <w:r w:rsidRPr="008C27C0">
        <w:rPr>
          <w:rFonts w:eastAsia="DengXian" w:hint="eastAsia"/>
          <w:lang w:eastAsia="zh-CN"/>
        </w:rPr>
        <w:t xml:space="preserve">where </w:t>
      </w:r>
      <w:r w:rsidRPr="008C27C0">
        <w:rPr>
          <w:rFonts w:eastAsia="DengXian"/>
        </w:rPr>
        <w:t>d</w:t>
      </w:r>
      <w:r w:rsidRPr="008C27C0">
        <w:rPr>
          <w:rFonts w:eastAsia="DengXian"/>
          <w:vertAlign w:val="subscript"/>
        </w:rPr>
        <w:t>2,1</w:t>
      </w:r>
      <w:r w:rsidRPr="008C27C0">
        <w:rPr>
          <w:rFonts w:eastAsia="DengXian" w:hint="eastAsia"/>
          <w:vertAlign w:val="subscript"/>
          <w:lang w:eastAsia="zh-CN"/>
        </w:rPr>
        <w:t xml:space="preserve"> </w:t>
      </w:r>
      <w:r w:rsidRPr="008C27C0">
        <w:rPr>
          <w:rFonts w:eastAsia="DengXian" w:hint="eastAsia"/>
          <w:lang w:eastAsia="zh-CN"/>
        </w:rPr>
        <w:t>is the maximum of the d</w:t>
      </w:r>
      <w:r w:rsidRPr="008C27C0">
        <w:rPr>
          <w:rFonts w:eastAsia="DengXian" w:hint="eastAsia"/>
          <w:vertAlign w:val="subscript"/>
          <w:lang w:eastAsia="zh-CN"/>
        </w:rPr>
        <w:t>2,1</w:t>
      </w:r>
      <w:r w:rsidRPr="008C27C0">
        <w:rPr>
          <w:rFonts w:eastAsia="DengXian" w:hint="eastAsia"/>
          <w:lang w:eastAsia="zh-CN"/>
        </w:rPr>
        <w:t xml:space="preserve"> associated with </w:t>
      </w:r>
      <w:r w:rsidRPr="008C27C0">
        <w:t>PUSCH of larger priority index scheduled by a DCI format</w:t>
      </w:r>
      <w:r w:rsidRPr="008C27C0">
        <w:rPr>
          <w:rFonts w:eastAsia="DengXian" w:hint="eastAsia"/>
          <w:lang w:eastAsia="zh-CN"/>
        </w:rPr>
        <w:t xml:space="preserve"> and the </w:t>
      </w:r>
      <w:r w:rsidRPr="008C27C0">
        <w:t>PUSCH of smaller priority index with SP</w:t>
      </w:r>
      <w:r w:rsidRPr="008C27C0">
        <w:rPr>
          <w:rFonts w:hint="eastAsia"/>
          <w:lang w:eastAsia="zh-CN"/>
        </w:rPr>
        <w:t>-</w:t>
      </w:r>
      <w:r w:rsidRPr="008C27C0">
        <w:t>CSI report(s) without a corresponding PDCCH, the PUSCH of smaller priority index with SP</w:t>
      </w:r>
      <w:r w:rsidRPr="008C27C0">
        <w:rPr>
          <w:rFonts w:hint="eastAsia"/>
          <w:lang w:eastAsia="zh-CN"/>
        </w:rPr>
        <w:t>-</w:t>
      </w:r>
      <w:r w:rsidRPr="008C27C0">
        <w:t>CSI report(s) shall not be transmitted by the UE. Otherwise, if the timeline requirement is not satisfied this is an error case.</w:t>
      </w:r>
    </w:p>
    <w:p w14:paraId="20C3B28A" w14:textId="77777777" w:rsidR="00794979" w:rsidRPr="00DE1FCE" w:rsidRDefault="00794979" w:rsidP="00794979">
      <w:pPr>
        <w:pStyle w:val="B1"/>
      </w:pPr>
      <w:r w:rsidRPr="00DE1FCE">
        <w:t xml:space="preserve">If a UE would transmit the following channels, </w:t>
      </w:r>
      <w:r w:rsidRPr="00DE1FCE">
        <w:rPr>
          <w:lang w:eastAsia="zh-CN"/>
        </w:rPr>
        <w:t>including repetitions if any,</w:t>
      </w:r>
      <w:r w:rsidRPr="00DE1FCE">
        <w:t xml:space="preserve"> that would overlap in time</w:t>
      </w:r>
    </w:p>
    <w:p w14:paraId="0EA5094A" w14:textId="77777777" w:rsidR="00794979" w:rsidRPr="00C06B59" w:rsidRDefault="00794979" w:rsidP="00794979">
      <w:pPr>
        <w:pStyle w:val="B2"/>
      </w:pPr>
      <w:r w:rsidRPr="00C06B59">
        <w:t>-</w:t>
      </w:r>
      <w:r w:rsidRPr="00C06B59">
        <w:tab/>
        <w:t xml:space="preserve">a first PUCCH of larger priority index with SR and a second PUCCH or PUSCH of smaller priority index, or </w:t>
      </w:r>
    </w:p>
    <w:p w14:paraId="6C62155A" w14:textId="77777777" w:rsidR="00794979" w:rsidRPr="00C06B59" w:rsidRDefault="00794979" w:rsidP="00794979">
      <w:pPr>
        <w:pStyle w:val="B2"/>
      </w:pPr>
      <w:r w:rsidRPr="00C06B59">
        <w:t>-</w:t>
      </w:r>
      <w:r w:rsidRPr="00C06B59">
        <w:tab/>
        <w:t>a configured grant PUSCH of larger priority index and a PUCCH of smaller priority index, or</w:t>
      </w:r>
    </w:p>
    <w:p w14:paraId="09DA03C0" w14:textId="77777777" w:rsidR="00794979" w:rsidRPr="00C06B59" w:rsidRDefault="00794979" w:rsidP="00794979">
      <w:pPr>
        <w:pStyle w:val="B2"/>
      </w:pPr>
      <w:r w:rsidRPr="00C06B59">
        <w:t>-</w:t>
      </w:r>
      <w:r w:rsidRPr="00C06B59">
        <w:tab/>
        <w:t>a first PUCCH of larger priority index with HARQ-ACK information only in response to PDSCH</w:t>
      </w:r>
      <w:r>
        <w:t>(s)</w:t>
      </w:r>
      <w:r w:rsidRPr="00C06B59">
        <w:t xml:space="preserve"> reception without corresponding PDCCH</w:t>
      </w:r>
      <w:r>
        <w:t>(s)</w:t>
      </w:r>
      <w:r w:rsidRPr="00C06B59">
        <w:t xml:space="preserve"> and </w:t>
      </w:r>
      <w:r>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0BCE9F5D" w14:textId="77777777" w:rsidR="00794979" w:rsidRPr="00C06B59" w:rsidRDefault="00794979" w:rsidP="00794979">
      <w:pPr>
        <w:pStyle w:val="B2"/>
      </w:pPr>
      <w:r>
        <w:t>-</w:t>
      </w:r>
      <w:r>
        <w:tab/>
      </w:r>
      <w:r w:rsidRPr="00C06B59">
        <w:t>a PUSCH of larger priority index with SP-CSI report(s) without a corresponding PDCCH and a PUCCH of smaller priority index with SR, or CSI, or HARQ-ACK information only in response to PDSCH</w:t>
      </w:r>
      <w:r>
        <w:t>(s)</w:t>
      </w:r>
      <w:r w:rsidRPr="00C06B59">
        <w:t xml:space="preserve"> reception without corresponding PDCCH</w:t>
      </w:r>
      <w:r>
        <w:t>(s)</w:t>
      </w:r>
      <w:r w:rsidRPr="00C06B59">
        <w:t>, or</w:t>
      </w:r>
    </w:p>
    <w:p w14:paraId="10C4789F" w14:textId="77777777" w:rsidR="00794979" w:rsidRPr="0007585C" w:rsidRDefault="00794979" w:rsidP="00794979">
      <w:pPr>
        <w:pStyle w:val="B2"/>
      </w:pPr>
      <w:r>
        <w:t>-</w:t>
      </w:r>
      <w:r>
        <w:tab/>
      </w:r>
      <w:r w:rsidRPr="00C06B59">
        <w:t xml:space="preserve">a configured grant PUSCH of larger priority index and a </w:t>
      </w:r>
      <w:r>
        <w:t xml:space="preserve">configured grant </w:t>
      </w:r>
      <w:r w:rsidRPr="00C06B59">
        <w:t xml:space="preserve">PUSCH of </w:t>
      </w:r>
      <w:r>
        <w:t>smaller</w:t>
      </w:r>
      <w:r w:rsidRPr="00C06B59">
        <w:t xml:space="preserve"> priority index </w:t>
      </w:r>
      <w:r w:rsidRPr="00C56BC8">
        <w:t>or a PUSCH of smaller priority index with SP-CSI report(s) without a corresponding PDCCH</w:t>
      </w:r>
      <w:r>
        <w:t xml:space="preserve"> </w:t>
      </w:r>
      <w:r w:rsidRPr="00C06B59">
        <w:t>on a same serving cell</w:t>
      </w:r>
    </w:p>
    <w:p w14:paraId="5C542A53" w14:textId="77777777" w:rsidR="00794979" w:rsidRPr="00C06B59" w:rsidRDefault="00794979" w:rsidP="00794979">
      <w:pPr>
        <w:pStyle w:val="B2"/>
      </w:pPr>
      <w:r>
        <w:rPr>
          <w:color w:val="000000"/>
        </w:rPr>
        <w:t>-</w:t>
      </w:r>
      <w:r>
        <w:rPr>
          <w:color w:val="000000"/>
        </w:rPr>
        <w:tab/>
      </w:r>
      <w:r w:rsidRPr="0007585C">
        <w:rPr>
          <w:color w:val="000000"/>
        </w:rPr>
        <w:t>a PUSCH of larger priority index with SP-CSI report(s) without a corresponding PDCCH and a configured grant PUSCH of smaller priority index or a PUSCH of smaller priority index with SP-CSI report(s) without a corresponding PDCCH on a same serving cell</w:t>
      </w:r>
    </w:p>
    <w:p w14:paraId="23E8A5B2" w14:textId="77777777" w:rsidR="00794979" w:rsidRPr="007E5D7D" w:rsidRDefault="00794979" w:rsidP="00794979">
      <w:pPr>
        <w:pStyle w:val="B2"/>
        <w:rPr>
          <w:rFonts w:eastAsia="Times New Roman"/>
        </w:rPr>
      </w:pPr>
      <w:r w:rsidRPr="00647C89">
        <w:lastRenderedPageBreak/>
        <w:t>-</w:t>
      </w:r>
      <w:r w:rsidRPr="00647C89">
        <w:tab/>
        <w:t xml:space="preserve">a PUSCH of smaller priority index </w:t>
      </w:r>
      <w:r w:rsidRPr="00647C89">
        <w:rPr>
          <w:lang w:val="en-US" w:eastAsia="zh-CN"/>
        </w:rPr>
        <w:t xml:space="preserve">scheduled by a DCI format </w:t>
      </w:r>
      <w:r w:rsidRPr="00647C89">
        <w:t xml:space="preserve">and a configured grant PUSCH of larger priority index on a same serving cell if the UE is provided </w:t>
      </w:r>
      <w:proofErr w:type="spellStart"/>
      <w:r w:rsidRPr="001F4432">
        <w:rPr>
          <w:i/>
          <w:iCs/>
        </w:rPr>
        <w:t>prioLowDG-HighCG</w:t>
      </w:r>
      <w:proofErr w:type="spellEnd"/>
    </w:p>
    <w:p w14:paraId="2F295496" w14:textId="77777777" w:rsidR="00794979" w:rsidRPr="00647C89" w:rsidRDefault="00794979" w:rsidP="00794979">
      <w:pPr>
        <w:pStyle w:val="B2"/>
      </w:pPr>
      <w:r w:rsidRPr="007E5D7D">
        <w:t>-</w:t>
      </w:r>
      <w:r w:rsidRPr="007E5D7D">
        <w:tab/>
        <w:t xml:space="preserve">a PUSCH of </w:t>
      </w:r>
      <w:r w:rsidRPr="007E5D7D">
        <w:rPr>
          <w:rFonts w:hint="eastAsia"/>
        </w:rPr>
        <w:t>larger</w:t>
      </w:r>
      <w:r w:rsidRPr="007E5D7D">
        <w:t xml:space="preserve"> priority index </w:t>
      </w:r>
      <w:r w:rsidRPr="007E5D7D">
        <w:rPr>
          <w:lang w:val="en-US" w:eastAsia="zh-CN"/>
        </w:rPr>
        <w:t xml:space="preserve">scheduled by a DCI format </w:t>
      </w:r>
      <w:r w:rsidRPr="007E5D7D">
        <w:t xml:space="preserve">and a configured grant PUSCH of smaller priority index on a same serving cell if the UE is provided </w:t>
      </w:r>
      <w:proofErr w:type="spellStart"/>
      <w:r w:rsidRPr="00910224">
        <w:rPr>
          <w:i/>
          <w:iCs/>
        </w:rPr>
        <w:t>prioHighDG-LowCG</w:t>
      </w:r>
      <w:proofErr w:type="spellEnd"/>
    </w:p>
    <w:p w14:paraId="5F9EDDCD" w14:textId="77777777" w:rsidR="00794979" w:rsidRPr="006B25FE" w:rsidRDefault="00794979" w:rsidP="00794979">
      <w:pPr>
        <w:pStyle w:val="B1"/>
        <w:ind w:left="284" w:firstLine="0"/>
      </w:pPr>
      <w:r w:rsidRPr="00DE1FCE">
        <w:t xml:space="preserve">the UE is expected to cancel </w:t>
      </w:r>
      <w:r w:rsidRPr="00DE1FCE">
        <w:rPr>
          <w:lang w:eastAsia="zh-CN"/>
        </w:rPr>
        <w:t xml:space="preserve">a repetition of </w:t>
      </w:r>
      <w:r w:rsidRPr="00DE1FCE">
        <w:t xml:space="preserve">the PUCCH/PUSCH transmissions of smaller priority index 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r>
        <w:t xml:space="preserve"> </w:t>
      </w:r>
      <w:r w:rsidRPr="00111FF6">
        <w:t xml:space="preserve">In case of a PUSCH of larger priority index </w:t>
      </w:r>
      <w:r w:rsidRPr="00111FF6">
        <w:rPr>
          <w:lang w:val="en-US" w:eastAsia="zh-CN"/>
        </w:rPr>
        <w:t>scheduled by a DCI format in a PDCCH reception</w:t>
      </w:r>
      <w:r w:rsidRPr="00111FF6">
        <w:t xml:space="preserve"> and a configured grant PUSCH of smaller priority index on a same serving cell</w:t>
      </w:r>
      <w:r>
        <w:t xml:space="preserve"> </w:t>
      </w:r>
      <w:r w:rsidRPr="00647C89">
        <w:t xml:space="preserve">and the UE is provided </w:t>
      </w:r>
      <w:proofErr w:type="spellStart"/>
      <w:r w:rsidRPr="00116177">
        <w:rPr>
          <w:i/>
          <w:iCs/>
        </w:rPr>
        <w:t>prioHighDG-LowCG</w:t>
      </w:r>
      <w:proofErr w:type="spellEnd"/>
    </w:p>
    <w:p w14:paraId="6CAFDD1C" w14:textId="77777777" w:rsidR="00794979" w:rsidRPr="00111FF6" w:rsidRDefault="00794979" w:rsidP="00794979">
      <w:pPr>
        <w:pStyle w:val="B2"/>
      </w:pPr>
      <w:r w:rsidRPr="00111FF6">
        <w:t>-</w:t>
      </w:r>
      <w:r w:rsidRPr="00111FF6">
        <w:tab/>
      </w:r>
      <w:r w:rsidRPr="00111FF6">
        <w:rPr>
          <w:lang w:eastAsia="zh-CN"/>
        </w:rPr>
        <w:t>the UE expects that the transmission of the PUSCH</w:t>
      </w:r>
      <w:r>
        <w:rPr>
          <w:lang w:eastAsia="zh-CN"/>
        </w:rPr>
        <w:t xml:space="preserve"> of larger priority index</w:t>
      </w:r>
      <w:r w:rsidRPr="00111FF6">
        <w:rPr>
          <w:lang w:eastAsia="zh-CN"/>
        </w:rPr>
        <w:t xml:space="preserve">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111FF6">
        <w:rPr>
          <w:lang w:eastAsia="zh-CN"/>
        </w:rPr>
        <w:t xml:space="preserve"> </w:t>
      </w:r>
      <w:r w:rsidRPr="00111FF6">
        <w:t>after a last symbol of the corresponding PDCCH reception</w:t>
      </w:r>
    </w:p>
    <w:p w14:paraId="31C25AA2" w14:textId="77777777" w:rsidR="00794979" w:rsidRPr="00426952" w:rsidRDefault="00794979" w:rsidP="00794979">
      <w:pPr>
        <w:pStyle w:val="B2"/>
        <w:rPr>
          <w:lang w:eastAsia="zh-CN"/>
        </w:rPr>
      </w:pPr>
      <w:r w:rsidRPr="00111FF6">
        <w:t>-</w:t>
      </w:r>
      <w:r w:rsidRPr="00111FF6">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111FF6">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eastAsia="zh-CN"/>
        </w:rPr>
        <w:t xml:space="preserve"> [6, TS 38.214], based on</w:t>
      </w:r>
      <w:r w:rsidRPr="00111FF6">
        <w:t xml:space="preserve"> </w:t>
      </w:r>
      <m:oMath>
        <m:r>
          <w:rPr>
            <w:rFonts w:ascii="Cambria Math" w:hAnsi="Cambria Math"/>
          </w:rPr>
          <m:t>μ</m:t>
        </m:r>
      </m:oMath>
      <w:r w:rsidRPr="00111FF6">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11FF6">
        <w:t xml:space="preserve"> as subsequently defined in this clause,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111FF6">
        <w:t xml:space="preserve"> </w:t>
      </w:r>
      <w: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t xml:space="preserve"> are</w:t>
      </w:r>
      <w:r w:rsidRPr="00111FF6">
        <w:t xml:space="preserve"> determined by a reported UE capability</w:t>
      </w:r>
    </w:p>
    <w:p w14:paraId="081BBC11" w14:textId="77777777" w:rsidR="00794979" w:rsidRPr="008136B8" w:rsidRDefault="00794979" w:rsidP="00794979">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B0A8908" w14:textId="77777777" w:rsidR="00794979" w:rsidRPr="008136B8" w:rsidRDefault="00794979" w:rsidP="00794979">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E37BBDE" w14:textId="77777777" w:rsidR="00794979" w:rsidRPr="008136B8" w:rsidRDefault="00794979" w:rsidP="00794979">
      <w:pPr>
        <w:rPr>
          <w:rFonts w:eastAsia="Malgun Gothic"/>
          <w:lang w:val="en-US" w:eastAsia="ko-KR"/>
        </w:rPr>
      </w:pPr>
      <w:proofErr w:type="gramStart"/>
      <w:r w:rsidRPr="008136B8">
        <w:rPr>
          <w:rFonts w:eastAsia="Malgun Gothic"/>
          <w:lang w:val="en-US" w:eastAsia="ko-KR"/>
        </w:rPr>
        <w:t>where</w:t>
      </w:r>
      <w:proofErr w:type="gramEnd"/>
    </w:p>
    <w:p w14:paraId="4B2F03D2" w14:textId="77777777" w:rsidR="00794979" w:rsidRPr="006D2D5E" w:rsidRDefault="00794979" w:rsidP="00794979">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w:t>
      </w:r>
      <w:proofErr w:type="gramStart"/>
      <w:r w:rsidRPr="008136B8">
        <w:t>reception;</w:t>
      </w:r>
      <w:proofErr w:type="gramEnd"/>
    </w:p>
    <w:p w14:paraId="65B276C3" w14:textId="77777777" w:rsidR="00794979" w:rsidRPr="006D2D5E" w:rsidRDefault="00794979" w:rsidP="00794979">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A831120" w14:textId="77777777" w:rsidR="00794979" w:rsidRDefault="00794979" w:rsidP="00794979">
      <w:pPr>
        <w:rPr>
          <w:rFonts w:eastAsia="Malgun Gothic"/>
        </w:rPr>
      </w:pPr>
      <w:r w:rsidRPr="00490166">
        <w:rPr>
          <w:rFonts w:ascii="Times" w:hAnsi="Times" w:cs="Gulim"/>
          <w:lang w:eastAsia="zh-CN"/>
        </w:rPr>
        <w:t xml:space="preserve">The UE expects the PUCCH and PUSCH transmissions </w:t>
      </w:r>
      <w:r>
        <w:rPr>
          <w:rFonts w:ascii="Times" w:hAnsi="Times" w:cs="Gulim"/>
          <w:lang w:eastAsia="zh-CN"/>
        </w:rPr>
        <w:t xml:space="preserve">to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6134BCE2" w14:textId="77777777" w:rsidR="00794979" w:rsidRDefault="00794979" w:rsidP="00794979">
      <w:pPr>
        <w:rPr>
          <w:rFonts w:eastAsia="Malgun Gothic"/>
        </w:rPr>
      </w:pPr>
      <w:r w:rsidRPr="004D527B">
        <w:rPr>
          <w:rFonts w:eastAsia="Malgun Gothic"/>
        </w:rPr>
        <w:t>A UE does not expect that a PUCCH carrying SL HARQ-ACK reports overlaps with PUSCH with aperiodic or semi-persistent CSI reports.</w:t>
      </w:r>
    </w:p>
    <w:p w14:paraId="3F3F1626" w14:textId="77777777" w:rsidR="00794979" w:rsidRPr="00DE1FCE" w:rsidRDefault="00794979" w:rsidP="00794979">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t xml:space="preserve"> </w:t>
      </w:r>
      <w:r w:rsidRPr="00647C89">
        <w:rPr>
          <w:rFonts w:ascii="Times" w:hAnsi="Times" w:cs="Times"/>
        </w:rPr>
        <w:t xml:space="preserve">unless the UE is provided </w:t>
      </w:r>
      <w:proofErr w:type="spellStart"/>
      <w:r>
        <w:rPr>
          <w:rFonts w:ascii="Times" w:hAnsi="Times" w:cs="Times"/>
          <w:i/>
          <w:iCs/>
        </w:rPr>
        <w:t>uci</w:t>
      </w:r>
      <w:r w:rsidRPr="00647C89">
        <w:rPr>
          <w:rFonts w:ascii="Times" w:hAnsi="Times" w:cs="Times"/>
          <w:i/>
          <w:iCs/>
        </w:rPr>
        <w:t>-MuxWithDiffPrio</w:t>
      </w:r>
      <w:proofErr w:type="spellEnd"/>
      <w:r w:rsidRPr="00DE1FCE">
        <w:t>. A UE does not expect to be scheduled to transmit a PUCCH of smaller priority index that would overlap in time with a PUSCH of larger priority index with SP-CSI report(s) without a corresponding PDCCH</w:t>
      </w:r>
      <w:r>
        <w:t xml:space="preserve"> </w:t>
      </w:r>
      <w:r w:rsidRPr="00647C89">
        <w:rPr>
          <w:rFonts w:ascii="Times" w:hAnsi="Times" w:cs="Times"/>
        </w:rPr>
        <w:t xml:space="preserve">unless the UE is provided </w:t>
      </w:r>
      <w:proofErr w:type="spellStart"/>
      <w:r>
        <w:rPr>
          <w:rFonts w:ascii="Times" w:hAnsi="Times" w:cs="Times"/>
          <w:i/>
          <w:iCs/>
        </w:rPr>
        <w:t>uci</w:t>
      </w:r>
      <w:r w:rsidRPr="00647C89">
        <w:rPr>
          <w:rFonts w:ascii="Times" w:hAnsi="Times" w:cs="Times"/>
          <w:i/>
          <w:iCs/>
        </w:rPr>
        <w:t>-MuxWithDiffPrio</w:t>
      </w:r>
      <w:proofErr w:type="spellEnd"/>
      <w:r w:rsidRPr="00DE1FCE">
        <w:t>.</w:t>
      </w:r>
    </w:p>
    <w:p w14:paraId="724186CB" w14:textId="3E03B200" w:rsidR="00794979" w:rsidRPr="00DE1FCE" w:rsidRDefault="00794979" w:rsidP="00794979">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w:t>
      </w:r>
      <w:r>
        <w:t>s</w:t>
      </w:r>
      <w:r w:rsidRPr="00650775">
        <w:t xml:space="preserve"> 11.1</w:t>
      </w:r>
      <w:r>
        <w:t>,</w:t>
      </w:r>
      <w:r>
        <w:rPr>
          <w:rFonts w:hint="eastAsia"/>
          <w:lang w:eastAsia="zh-CN"/>
        </w:rPr>
        <w:t xml:space="preserve"> 11.1.1</w:t>
      </w:r>
      <w:r w:rsidRPr="00543165">
        <w:rPr>
          <w:lang w:eastAsia="zh-CN"/>
        </w:rPr>
        <w:t xml:space="preserve">, </w:t>
      </w:r>
      <w:r>
        <w:rPr>
          <w:lang w:eastAsia="zh-CN"/>
        </w:rPr>
        <w:t xml:space="preserve">11.2A, </w:t>
      </w:r>
      <w:r w:rsidRPr="00543165">
        <w:rPr>
          <w:lang w:eastAsia="zh-CN"/>
        </w:rPr>
        <w:t>and 17.2</w:t>
      </w:r>
      <w:r w:rsidRPr="00DE1FCE">
        <w:t>. A PUCCH or a PUSCH is assumed to have a same priority index as a priority index of UCIs a UE multiplexes in the PUCCH or the PUSCH</w:t>
      </w:r>
      <w:r w:rsidRPr="00DE1FCE">
        <w:rPr>
          <w:lang w:eastAsia="zh-CN"/>
        </w:rPr>
        <w:t>.</w:t>
      </w:r>
    </w:p>
    <w:p w14:paraId="11BFB1A0" w14:textId="76A15FB3" w:rsidR="00081E92" w:rsidRDefault="003F0D3E" w:rsidP="003F0D3E">
      <w:pPr>
        <w:spacing w:before="120" w:line="280" w:lineRule="atLeast"/>
        <w:jc w:val="center"/>
        <w:rPr>
          <w:b/>
          <w:iCs/>
          <w:color w:val="FF0000"/>
          <w:lang w:eastAsia="zh-CN"/>
        </w:rPr>
      </w:pPr>
      <w:r w:rsidRPr="006F3F53">
        <w:rPr>
          <w:b/>
          <w:iCs/>
          <w:color w:val="FF0000"/>
        </w:rPr>
        <w:t>&lt;Unchanged parts are omitted&gt;</w:t>
      </w:r>
    </w:p>
    <w:p w14:paraId="2340C69C" w14:textId="77777777" w:rsidR="0050384E" w:rsidRPr="006F3F53" w:rsidRDefault="0050384E" w:rsidP="003F0D3E">
      <w:pPr>
        <w:spacing w:before="120" w:line="280" w:lineRule="atLeast"/>
        <w:jc w:val="center"/>
        <w:rPr>
          <w:b/>
          <w:iCs/>
          <w:color w:val="FF0000"/>
          <w:lang w:eastAsia="zh-CN"/>
        </w:rPr>
      </w:pPr>
    </w:p>
    <w:p w14:paraId="476B6E89" w14:textId="77777777" w:rsidR="00922973" w:rsidRPr="00922973" w:rsidRDefault="00922973" w:rsidP="00922973">
      <w:pPr>
        <w:keepNext/>
        <w:keepLines/>
        <w:spacing w:before="120"/>
        <w:ind w:left="1134" w:hanging="1134"/>
        <w:outlineLvl w:val="2"/>
        <w:rPr>
          <w:rFonts w:ascii="Arial" w:eastAsia="SimSun" w:hAnsi="Arial"/>
          <w:sz w:val="28"/>
        </w:rPr>
      </w:pPr>
      <w:bookmarkStart w:id="113" w:name="_Ref500241945"/>
      <w:bookmarkStart w:id="114" w:name="_Toc12021478"/>
      <w:bookmarkStart w:id="115" w:name="_Toc20311590"/>
      <w:bookmarkStart w:id="116" w:name="_Toc26719415"/>
      <w:bookmarkStart w:id="117" w:name="_Toc29894850"/>
      <w:bookmarkStart w:id="118" w:name="_Toc29899149"/>
      <w:bookmarkStart w:id="119" w:name="_Toc29899567"/>
      <w:bookmarkStart w:id="120" w:name="_Toc29917304"/>
      <w:bookmarkStart w:id="121" w:name="_Toc36498178"/>
      <w:bookmarkStart w:id="122" w:name="_Toc45699204"/>
      <w:bookmarkStart w:id="123" w:name="_Toc114234359"/>
      <w:r w:rsidRPr="00922973">
        <w:rPr>
          <w:rFonts w:ascii="Arial" w:eastAsia="SimSun" w:hAnsi="Arial"/>
          <w:sz w:val="28"/>
        </w:rPr>
        <w:lastRenderedPageBreak/>
        <w:t>9.2.3</w:t>
      </w:r>
      <w:r w:rsidRPr="00922973">
        <w:rPr>
          <w:rFonts w:ascii="Arial" w:eastAsia="SimSun" w:hAnsi="Arial"/>
          <w:sz w:val="28"/>
        </w:rPr>
        <w:tab/>
        <w:t>UE procedure for reporting HARQ-ACK</w:t>
      </w:r>
      <w:bookmarkEnd w:id="113"/>
      <w:bookmarkEnd w:id="114"/>
      <w:bookmarkEnd w:id="115"/>
      <w:bookmarkEnd w:id="116"/>
      <w:bookmarkEnd w:id="117"/>
      <w:bookmarkEnd w:id="118"/>
      <w:bookmarkEnd w:id="119"/>
      <w:bookmarkEnd w:id="120"/>
      <w:bookmarkEnd w:id="121"/>
      <w:bookmarkEnd w:id="122"/>
      <w:bookmarkEnd w:id="123"/>
    </w:p>
    <w:p w14:paraId="3EB97CA8" w14:textId="77777777" w:rsidR="00922973" w:rsidRPr="006F3F53" w:rsidRDefault="00922973" w:rsidP="00922973">
      <w:pPr>
        <w:spacing w:before="120" w:line="280" w:lineRule="atLeast"/>
        <w:jc w:val="center"/>
        <w:rPr>
          <w:sz w:val="13"/>
          <w:lang w:eastAsia="zh-CN"/>
        </w:rPr>
      </w:pPr>
      <w:r w:rsidRPr="006F3F53">
        <w:rPr>
          <w:b/>
          <w:iCs/>
          <w:color w:val="FF0000"/>
        </w:rPr>
        <w:t>&lt;Unchanged parts are omitted&gt;</w:t>
      </w:r>
    </w:p>
    <w:p w14:paraId="13690CEA" w14:textId="23E3E1E3" w:rsidR="00922973" w:rsidRPr="008E26E3" w:rsidRDefault="00922973" w:rsidP="00922973">
      <w:bookmarkStart w:id="124" w:name="OLE_LINK34"/>
      <w:bookmarkStart w:id="125" w:name="OLE_LINK35"/>
      <w:r>
        <w:rPr>
          <w:lang w:val="en-US"/>
        </w:rPr>
        <w:t>A PUCCH transmission with HARQ-ACK</w:t>
      </w:r>
      <w:r>
        <w:t xml:space="preserve"> information is subject to the limitations for UE transmissions described in clause 11.1</w:t>
      </w:r>
      <w:del w:id="126" w:author="CATT" w:date="2023-02-09T10:56:00Z">
        <w:r w:rsidDel="007A3EAD">
          <w:delText xml:space="preserve"> and</w:delText>
        </w:r>
      </w:del>
      <w:ins w:id="127" w:author="CATT" w:date="2023-02-09T10:56:00Z">
        <w:r w:rsidR="007A3EAD">
          <w:rPr>
            <w:rFonts w:hint="eastAsia"/>
            <w:lang w:eastAsia="zh-CN"/>
          </w:rPr>
          <w:t>,</w:t>
        </w:r>
      </w:ins>
      <w:r>
        <w:t xml:space="preserve"> clause 11.1.1</w:t>
      </w:r>
      <w:ins w:id="128" w:author="CATT" w:date="2023-02-09T10:56:00Z">
        <w:r w:rsidR="007A3EAD">
          <w:rPr>
            <w:rFonts w:hint="eastAsia"/>
            <w:lang w:eastAsia="zh-CN"/>
          </w:rPr>
          <w:t xml:space="preserve"> and clause 1</w:t>
        </w:r>
      </w:ins>
      <w:ins w:id="129" w:author="CATT" w:date="2023-02-09T19:05:00Z">
        <w:r w:rsidR="00CF60AF">
          <w:rPr>
            <w:rFonts w:hint="eastAsia"/>
            <w:lang w:eastAsia="zh-CN"/>
          </w:rPr>
          <w:t>7.2</w:t>
        </w:r>
      </w:ins>
      <w:r>
        <w:t xml:space="preserve">. </w:t>
      </w:r>
    </w:p>
    <w:bookmarkEnd w:id="124"/>
    <w:bookmarkEnd w:id="125"/>
    <w:p w14:paraId="52F3B0F5" w14:textId="77777777" w:rsidR="00922973" w:rsidRPr="006F3F53" w:rsidRDefault="00922973" w:rsidP="00922973">
      <w:pPr>
        <w:spacing w:before="120" w:line="280" w:lineRule="atLeast"/>
        <w:jc w:val="center"/>
        <w:rPr>
          <w:sz w:val="13"/>
          <w:lang w:eastAsia="zh-CN"/>
        </w:rPr>
      </w:pPr>
      <w:r w:rsidRPr="006F3F53">
        <w:rPr>
          <w:b/>
          <w:iCs/>
          <w:color w:val="FF0000"/>
        </w:rPr>
        <w:t>&lt;Unchanged parts are omitted&gt;</w:t>
      </w:r>
    </w:p>
    <w:p w14:paraId="6CF01F75" w14:textId="77777777" w:rsidR="00922973" w:rsidRDefault="00922973" w:rsidP="003F0D3E">
      <w:pPr>
        <w:spacing w:before="120" w:line="280" w:lineRule="atLeast"/>
        <w:jc w:val="center"/>
        <w:rPr>
          <w:lang w:eastAsia="zh-CN"/>
        </w:rPr>
      </w:pPr>
    </w:p>
    <w:p w14:paraId="4112C1FB" w14:textId="77777777" w:rsidR="006B0208" w:rsidRPr="00B916EC" w:rsidRDefault="006B0208" w:rsidP="006B0208">
      <w:pPr>
        <w:pStyle w:val="Heading3"/>
      </w:pPr>
      <w:bookmarkStart w:id="130" w:name="_Toc12021479"/>
      <w:bookmarkStart w:id="131" w:name="_Toc20311591"/>
      <w:bookmarkStart w:id="132" w:name="_Toc26719416"/>
      <w:bookmarkStart w:id="133" w:name="_Toc29894851"/>
      <w:bookmarkStart w:id="134" w:name="_Toc29899150"/>
      <w:bookmarkStart w:id="135" w:name="_Toc29899568"/>
      <w:bookmarkStart w:id="136" w:name="_Toc29917305"/>
      <w:bookmarkStart w:id="137" w:name="_Toc36498179"/>
      <w:bookmarkStart w:id="138" w:name="_Toc45699205"/>
      <w:bookmarkStart w:id="139" w:name="_Toc114234360"/>
      <w:r w:rsidRPr="00B916EC">
        <w:t>9.2.4</w:t>
      </w:r>
      <w:r w:rsidRPr="00B916EC">
        <w:tab/>
        <w:t>UE procedure for reporting SR</w:t>
      </w:r>
      <w:bookmarkEnd w:id="130"/>
      <w:bookmarkEnd w:id="131"/>
      <w:bookmarkEnd w:id="132"/>
      <w:bookmarkEnd w:id="133"/>
      <w:bookmarkEnd w:id="134"/>
      <w:bookmarkEnd w:id="135"/>
      <w:bookmarkEnd w:id="136"/>
      <w:bookmarkEnd w:id="137"/>
      <w:bookmarkEnd w:id="138"/>
      <w:bookmarkEnd w:id="139"/>
    </w:p>
    <w:p w14:paraId="15A86A65" w14:textId="77777777" w:rsidR="006B0208" w:rsidRPr="006F3F53" w:rsidRDefault="006B0208" w:rsidP="006B0208">
      <w:pPr>
        <w:spacing w:before="120" w:line="280" w:lineRule="atLeast"/>
        <w:jc w:val="center"/>
        <w:rPr>
          <w:sz w:val="13"/>
          <w:lang w:eastAsia="zh-CN"/>
        </w:rPr>
      </w:pPr>
      <w:r w:rsidRPr="006F3F53">
        <w:rPr>
          <w:b/>
          <w:iCs/>
          <w:color w:val="FF0000"/>
        </w:rPr>
        <w:t>&lt;Unchanged parts are omitted&gt;</w:t>
      </w:r>
    </w:p>
    <w:p w14:paraId="322B167C" w14:textId="4606698B" w:rsidR="006B0208" w:rsidRDefault="006B0208" w:rsidP="006B0208">
      <w:r>
        <w:t>SR transmission occasions in a PUCCH are subject to the limitations for UE transmissions described in clause 11.1</w:t>
      </w:r>
      <w:del w:id="140" w:author="CATT" w:date="2023-02-09T10:56:00Z">
        <w:r w:rsidDel="007A3EAD">
          <w:delText xml:space="preserve"> and</w:delText>
        </w:r>
      </w:del>
      <w:ins w:id="141" w:author="CATT" w:date="2023-02-09T10:56:00Z">
        <w:r w:rsidR="007A3EAD">
          <w:rPr>
            <w:rFonts w:hint="eastAsia"/>
            <w:lang w:eastAsia="zh-CN"/>
          </w:rPr>
          <w:t>,</w:t>
        </w:r>
      </w:ins>
      <w:r>
        <w:t xml:space="preserve"> clause 11.1.1</w:t>
      </w:r>
      <w:ins w:id="142" w:author="CATT" w:date="2023-02-09T10:56:00Z">
        <w:r w:rsidR="007A3EAD">
          <w:rPr>
            <w:rFonts w:hint="eastAsia"/>
            <w:lang w:eastAsia="zh-CN"/>
          </w:rPr>
          <w:t xml:space="preserve"> and clause 1</w:t>
        </w:r>
      </w:ins>
      <w:ins w:id="143" w:author="CATT" w:date="2023-02-09T19:05:00Z">
        <w:r w:rsidR="00CF60AF">
          <w:rPr>
            <w:rFonts w:hint="eastAsia"/>
            <w:lang w:eastAsia="zh-CN"/>
          </w:rPr>
          <w:t>7.2</w:t>
        </w:r>
      </w:ins>
      <w:r>
        <w:t xml:space="preserve">. </w:t>
      </w:r>
    </w:p>
    <w:p w14:paraId="0226AA2B" w14:textId="77777777" w:rsidR="006B0208" w:rsidRPr="006F3F53" w:rsidRDefault="006B0208" w:rsidP="006B0208">
      <w:pPr>
        <w:spacing w:before="120" w:line="280" w:lineRule="atLeast"/>
        <w:jc w:val="center"/>
        <w:rPr>
          <w:sz w:val="13"/>
          <w:lang w:eastAsia="zh-CN"/>
        </w:rPr>
      </w:pPr>
      <w:r w:rsidRPr="006F3F53">
        <w:rPr>
          <w:b/>
          <w:iCs/>
          <w:color w:val="FF0000"/>
        </w:rPr>
        <w:t>&lt;Unchanged parts are omitted&gt;</w:t>
      </w:r>
    </w:p>
    <w:p w14:paraId="09774EB2" w14:textId="77777777" w:rsidR="006B0208" w:rsidRDefault="006B0208" w:rsidP="003F0D3E">
      <w:pPr>
        <w:spacing w:before="120" w:line="280" w:lineRule="atLeast"/>
        <w:jc w:val="center"/>
        <w:rPr>
          <w:lang w:eastAsia="zh-CN"/>
        </w:rPr>
      </w:pPr>
    </w:p>
    <w:p w14:paraId="0DEFA94E" w14:textId="77777777" w:rsidR="0050384E" w:rsidRPr="00B916EC" w:rsidRDefault="0050384E" w:rsidP="0050384E">
      <w:pPr>
        <w:pStyle w:val="Heading1"/>
        <w:tabs>
          <w:tab w:val="left" w:pos="1134"/>
        </w:tabs>
      </w:pPr>
      <w:bookmarkStart w:id="144" w:name="_Toc12021485"/>
      <w:bookmarkStart w:id="145" w:name="_Toc20311597"/>
      <w:bookmarkStart w:id="146" w:name="_Toc26719422"/>
      <w:bookmarkStart w:id="147" w:name="_Toc29894857"/>
      <w:bookmarkStart w:id="148" w:name="_Toc29899156"/>
      <w:bookmarkStart w:id="149" w:name="_Toc29899574"/>
      <w:bookmarkStart w:id="150" w:name="_Toc29917311"/>
      <w:bookmarkStart w:id="151" w:name="_Toc36498185"/>
      <w:bookmarkStart w:id="152" w:name="_Toc45699212"/>
      <w:bookmarkStart w:id="153" w:name="_Toc122000470"/>
      <w:r w:rsidRPr="00B916EC">
        <w:t>10</w:t>
      </w:r>
      <w:r w:rsidRPr="00B916EC">
        <w:rPr>
          <w:rFonts w:hint="eastAsia"/>
        </w:rPr>
        <w:tab/>
      </w:r>
      <w:r w:rsidRPr="00B916EC">
        <w:t>UE procedure for receiving control information</w:t>
      </w:r>
      <w:bookmarkEnd w:id="144"/>
      <w:bookmarkEnd w:id="145"/>
      <w:bookmarkEnd w:id="146"/>
      <w:bookmarkEnd w:id="147"/>
      <w:bookmarkEnd w:id="148"/>
      <w:bookmarkEnd w:id="149"/>
      <w:bookmarkEnd w:id="150"/>
      <w:bookmarkEnd w:id="151"/>
      <w:bookmarkEnd w:id="152"/>
      <w:bookmarkEnd w:id="153"/>
    </w:p>
    <w:p w14:paraId="0AFDD5FA" w14:textId="77777777" w:rsidR="0050384E" w:rsidRPr="006F3F53" w:rsidRDefault="0050384E" w:rsidP="0050384E">
      <w:pPr>
        <w:spacing w:before="120" w:line="280" w:lineRule="atLeast"/>
        <w:jc w:val="center"/>
        <w:rPr>
          <w:sz w:val="13"/>
          <w:lang w:eastAsia="zh-CN"/>
        </w:rPr>
      </w:pPr>
      <w:r w:rsidRPr="006F3F53">
        <w:rPr>
          <w:b/>
          <w:iCs/>
          <w:color w:val="FF0000"/>
        </w:rPr>
        <w:t>&lt;Unchanged parts are omitted&gt;</w:t>
      </w:r>
    </w:p>
    <w:p w14:paraId="273ACDA3" w14:textId="2EAF22F5" w:rsidR="00DA1A2C" w:rsidRPr="00F415B1" w:rsidRDefault="00DA1A2C" w:rsidP="00DA1A2C">
      <w:pPr>
        <w:rPr>
          <w:lang w:eastAsia="ko-KR"/>
        </w:rPr>
      </w:pPr>
      <w:r w:rsidRPr="00F415B1">
        <w:rPr>
          <w:lang w:eastAsia="ko-KR"/>
        </w:rPr>
        <w:t xml:space="preserve">The PDCCH reception includes the two PDCCH candidates also when </w:t>
      </w:r>
      <w:r w:rsidRPr="00F415B1">
        <w:rPr>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lang w:eastAsia="zh-CN"/>
        </w:rPr>
        <w:t xml:space="preserve">, 11.1, </w:t>
      </w:r>
      <w:del w:id="154" w:author="CATT" w:date="2023-02-09T16:40:00Z">
        <w:r w:rsidRPr="00F415B1" w:rsidDel="00DA1A2C">
          <w:rPr>
            <w:lang w:eastAsia="zh-CN"/>
          </w:rPr>
          <w:delText xml:space="preserve">and </w:delText>
        </w:r>
      </w:del>
      <w:r w:rsidRPr="00F415B1">
        <w:rPr>
          <w:lang w:eastAsia="zh-CN"/>
        </w:rPr>
        <w:t>11.1.1</w:t>
      </w:r>
      <w:ins w:id="155" w:author="CATT" w:date="2023-02-09T16:40:00Z">
        <w:r>
          <w:rPr>
            <w:rFonts w:hint="eastAsia"/>
            <w:lang w:eastAsia="zh-CN"/>
          </w:rPr>
          <w:t xml:space="preserve"> and 1</w:t>
        </w:r>
      </w:ins>
      <w:ins w:id="156" w:author="CATT" w:date="2023-02-09T19:07:00Z">
        <w:r w:rsidR="00CF60AF">
          <w:rPr>
            <w:rFonts w:hint="eastAsia"/>
            <w:lang w:eastAsia="zh-CN"/>
          </w:rPr>
          <w:t>7.2</w:t>
        </w:r>
      </w:ins>
      <w:r w:rsidRPr="00F415B1">
        <w:rPr>
          <w:lang w:eastAsia="zh-CN"/>
        </w:rPr>
        <w:t xml:space="preserve">. </w:t>
      </w:r>
    </w:p>
    <w:p w14:paraId="62E69F96" w14:textId="77777777" w:rsidR="0050384E" w:rsidRDefault="0050384E" w:rsidP="0050384E">
      <w:pPr>
        <w:spacing w:before="120" w:line="280" w:lineRule="atLeast"/>
        <w:jc w:val="center"/>
        <w:rPr>
          <w:b/>
          <w:iCs/>
          <w:color w:val="FF0000"/>
          <w:lang w:eastAsia="zh-CN"/>
        </w:rPr>
      </w:pPr>
      <w:r w:rsidRPr="006F3F53">
        <w:rPr>
          <w:b/>
          <w:iCs/>
          <w:color w:val="FF0000"/>
        </w:rPr>
        <w:t>&lt;Unchanged parts are omitted&gt;</w:t>
      </w:r>
    </w:p>
    <w:p w14:paraId="09EC46A6" w14:textId="6B12C991" w:rsidR="00716434" w:rsidRDefault="00716434" w:rsidP="009A32A0">
      <w:pPr>
        <w:spacing w:before="120" w:line="280" w:lineRule="atLeast"/>
        <w:rPr>
          <w:b/>
          <w:iCs/>
          <w:color w:val="FF0000"/>
          <w:lang w:eastAsia="zh-CN"/>
        </w:rPr>
      </w:pPr>
    </w:p>
    <w:p w14:paraId="485F02FB" w14:textId="77777777" w:rsidR="00716434" w:rsidRPr="00B916EC" w:rsidRDefault="00716434" w:rsidP="00716434">
      <w:pPr>
        <w:pStyle w:val="Heading1"/>
        <w:rPr>
          <w:rFonts w:eastAsia="MS Mincho"/>
          <w:lang w:eastAsia="ja-JP"/>
        </w:rPr>
      </w:pPr>
      <w:bookmarkStart w:id="157" w:name="_Toc12021488"/>
      <w:bookmarkStart w:id="158" w:name="_Toc20311600"/>
      <w:bookmarkStart w:id="159" w:name="_Toc26719425"/>
      <w:bookmarkStart w:id="160" w:name="_Toc29894861"/>
      <w:bookmarkStart w:id="161" w:name="_Toc29899160"/>
      <w:bookmarkStart w:id="162" w:name="_Toc29899578"/>
      <w:bookmarkStart w:id="163" w:name="_Toc29917317"/>
      <w:bookmarkStart w:id="164" w:name="_Toc36498191"/>
      <w:bookmarkStart w:id="165" w:name="_Toc45699219"/>
      <w:bookmarkStart w:id="166" w:name="_Toc122000480"/>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157"/>
      <w:bookmarkEnd w:id="158"/>
      <w:bookmarkEnd w:id="159"/>
      <w:bookmarkEnd w:id="160"/>
      <w:bookmarkEnd w:id="161"/>
      <w:bookmarkEnd w:id="162"/>
      <w:bookmarkEnd w:id="163"/>
      <w:bookmarkEnd w:id="164"/>
      <w:bookmarkEnd w:id="165"/>
      <w:bookmarkEnd w:id="166"/>
      <w:r w:rsidRPr="00B916EC">
        <w:rPr>
          <w:rFonts w:eastAsia="MS Mincho" w:hint="eastAsia"/>
          <w:lang w:eastAsia="ja-JP"/>
        </w:rPr>
        <w:t xml:space="preserve"> </w:t>
      </w:r>
    </w:p>
    <w:p w14:paraId="00022543" w14:textId="77777777" w:rsidR="00716434" w:rsidRPr="006F3F53" w:rsidRDefault="00716434" w:rsidP="00716434">
      <w:pPr>
        <w:spacing w:before="120" w:line="280" w:lineRule="atLeast"/>
        <w:jc w:val="center"/>
        <w:rPr>
          <w:sz w:val="13"/>
          <w:lang w:eastAsia="zh-CN"/>
        </w:rPr>
      </w:pPr>
      <w:r w:rsidRPr="006F3F53">
        <w:rPr>
          <w:b/>
          <w:iCs/>
          <w:color w:val="FF0000"/>
        </w:rPr>
        <w:t>&lt;Unchanged parts are omitted&gt;</w:t>
      </w:r>
    </w:p>
    <w:p w14:paraId="6D5C3927" w14:textId="77777777" w:rsidR="00716434" w:rsidRPr="00F415B1" w:rsidRDefault="00716434" w:rsidP="00716434">
      <w:pPr>
        <w:rPr>
          <w:lang w:eastAsia="ko-KR"/>
        </w:rPr>
      </w:pPr>
      <w:r w:rsidRPr="00F415B1">
        <w:rPr>
          <w:lang w:eastAsia="ko-KR"/>
        </w:rPr>
        <w:t>In the remaining of this clause, unless stated otherwise, when a PDCCH reception by a UE includes two PDCCH candidates from corresponding search space sets, as described in clause 10.1</w:t>
      </w:r>
    </w:p>
    <w:p w14:paraId="060987C2" w14:textId="77777777" w:rsidR="00716434" w:rsidRPr="00F415B1" w:rsidRDefault="00716434" w:rsidP="00716434">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36A9BEAC" w14:textId="77777777" w:rsidR="00716434" w:rsidRPr="00F415B1" w:rsidRDefault="00716434" w:rsidP="00716434">
      <w:pPr>
        <w:pStyle w:val="B1"/>
        <w:rPr>
          <w:rFonts w:cstheme="minorHAnsi"/>
        </w:rPr>
      </w:pPr>
      <w:r w:rsidRPr="00F415B1">
        <w:t>-</w:t>
      </w:r>
      <w:r w:rsidRPr="00F415B1">
        <w:tab/>
      </w:r>
      <w:r w:rsidRPr="00F415B1">
        <w:rPr>
          <w:lang w:eastAsia="ko-KR"/>
        </w:rPr>
        <w:t>the start of the PDCCH reception is the start of the earlier PDCCH candidate</w:t>
      </w:r>
    </w:p>
    <w:p w14:paraId="290491DF" w14:textId="77777777" w:rsidR="00716434" w:rsidRPr="005A07B6" w:rsidRDefault="00716434" w:rsidP="00716434">
      <w:pPr>
        <w:pStyle w:val="B1"/>
        <w:rPr>
          <w:rFonts w:cstheme="minorHAnsi"/>
          <w:lang w:val="en-US"/>
        </w:rPr>
      </w:pPr>
      <w:r w:rsidRPr="00F415B1">
        <w:t>-</w:t>
      </w:r>
      <w:r w:rsidRPr="00F415B1">
        <w:tab/>
      </w:r>
      <w:r w:rsidRPr="00F415B1">
        <w:rPr>
          <w:lang w:eastAsia="ko-KR"/>
        </w:rPr>
        <w:t>the end of the PDCCH reception in the end of the PDCCH candidate</w:t>
      </w:r>
      <w:r>
        <w:rPr>
          <w:lang w:val="en-US" w:eastAsia="ko-KR"/>
        </w:rPr>
        <w:t xml:space="preserve"> that ends later</w:t>
      </w:r>
    </w:p>
    <w:p w14:paraId="2F5CD322" w14:textId="13302CF4" w:rsidR="00716434" w:rsidRPr="00D8081C" w:rsidRDefault="00716434" w:rsidP="00716434">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xml:space="preserve">, 11.1, </w:t>
      </w:r>
      <w:del w:id="167" w:author="CATT" w:date="2023-02-09T18:04:00Z">
        <w:r w:rsidRPr="00F415B1" w:rsidDel="001C553A">
          <w:rPr>
            <w:iCs/>
            <w:lang w:eastAsia="zh-CN"/>
          </w:rPr>
          <w:delText xml:space="preserve">and </w:delText>
        </w:r>
      </w:del>
      <w:r w:rsidRPr="00F415B1">
        <w:rPr>
          <w:iCs/>
          <w:lang w:eastAsia="zh-CN"/>
        </w:rPr>
        <w:t>11.1.1</w:t>
      </w:r>
      <w:ins w:id="168" w:author="CATT" w:date="2023-02-09T18:04:00Z">
        <w:r>
          <w:rPr>
            <w:rFonts w:hint="eastAsia"/>
            <w:iCs/>
            <w:lang w:eastAsia="zh-CN"/>
          </w:rPr>
          <w:t xml:space="preserve"> and 1</w:t>
        </w:r>
      </w:ins>
      <w:ins w:id="169" w:author="CATT" w:date="2023-02-09T19:12:00Z">
        <w:r w:rsidR="00CF60AF">
          <w:rPr>
            <w:rFonts w:hint="eastAsia"/>
            <w:iCs/>
            <w:lang w:eastAsia="zh-CN"/>
          </w:rPr>
          <w:t>7.2</w:t>
        </w:r>
      </w:ins>
      <w:r w:rsidRPr="00F415B1">
        <w:rPr>
          <w:iCs/>
          <w:lang w:eastAsia="zh-CN"/>
        </w:rPr>
        <w:t>.</w:t>
      </w:r>
    </w:p>
    <w:p w14:paraId="10C79B78" w14:textId="315C11E3" w:rsidR="00800EFF" w:rsidRDefault="00800EFF" w:rsidP="00800EFF">
      <w:pPr>
        <w:spacing w:before="120" w:line="280" w:lineRule="atLeast"/>
        <w:jc w:val="center"/>
        <w:rPr>
          <w:b/>
          <w:iCs/>
          <w:color w:val="FF0000"/>
        </w:rPr>
      </w:pPr>
      <w:r w:rsidRPr="006F3F53">
        <w:rPr>
          <w:b/>
          <w:iCs/>
          <w:color w:val="FF0000"/>
        </w:rPr>
        <w:t>&lt;Unchanged parts are omitted&gt;</w:t>
      </w:r>
    </w:p>
    <w:p w14:paraId="34270C47" w14:textId="77777777" w:rsidR="00FF738C" w:rsidRPr="00FF738C" w:rsidRDefault="00FF738C" w:rsidP="00FF738C">
      <w:pPr>
        <w:spacing w:before="120" w:line="280" w:lineRule="atLeast"/>
        <w:rPr>
          <w:b/>
          <w:iCs/>
          <w:color w:val="FF0000"/>
          <w:lang w:eastAsia="zh-CN"/>
        </w:rPr>
      </w:pPr>
    </w:p>
    <w:p w14:paraId="08D9A4DD" w14:textId="77777777" w:rsidR="00800EFF" w:rsidRPr="00800EFF" w:rsidRDefault="00800EFF" w:rsidP="00800EFF">
      <w:pPr>
        <w:keepNext/>
        <w:keepLines/>
        <w:pBdr>
          <w:top w:val="single" w:sz="12" w:space="3" w:color="auto"/>
        </w:pBdr>
        <w:spacing w:before="240"/>
        <w:ind w:left="1134" w:hanging="1134"/>
        <w:outlineLvl w:val="0"/>
        <w:rPr>
          <w:rFonts w:ascii="Arial" w:eastAsia="SimSun" w:hAnsi="Arial"/>
          <w:sz w:val="36"/>
        </w:rPr>
      </w:pPr>
      <w:bookmarkStart w:id="170" w:name="_Toc83289689"/>
      <w:bookmarkStart w:id="171" w:name="_Toc122000516"/>
      <w:r w:rsidRPr="00800EFF">
        <w:rPr>
          <w:rFonts w:ascii="Arial" w:eastAsia="SimSun" w:hAnsi="Arial"/>
          <w:sz w:val="36"/>
        </w:rPr>
        <w:t>17</w:t>
      </w:r>
      <w:r w:rsidRPr="00800EFF">
        <w:rPr>
          <w:rFonts w:ascii="Arial" w:eastAsia="SimSun" w:hAnsi="Arial"/>
          <w:sz w:val="36"/>
        </w:rPr>
        <w:tab/>
      </w:r>
      <w:bookmarkEnd w:id="170"/>
      <w:r w:rsidRPr="00800EFF">
        <w:rPr>
          <w:rFonts w:ascii="Arial" w:eastAsia="SimSun" w:hAnsi="Arial"/>
          <w:sz w:val="36"/>
        </w:rPr>
        <w:t>UE with reduced capabilities</w:t>
      </w:r>
      <w:bookmarkEnd w:id="171"/>
    </w:p>
    <w:p w14:paraId="7EB40407" w14:textId="77777777" w:rsidR="00800EFF" w:rsidRPr="006F3F53" w:rsidRDefault="00800EFF" w:rsidP="00800EFF">
      <w:pPr>
        <w:spacing w:before="120" w:line="280" w:lineRule="atLeast"/>
        <w:jc w:val="center"/>
        <w:rPr>
          <w:sz w:val="13"/>
          <w:lang w:eastAsia="zh-CN"/>
        </w:rPr>
      </w:pPr>
      <w:r w:rsidRPr="006F3F53">
        <w:rPr>
          <w:b/>
          <w:iCs/>
          <w:color w:val="FF0000"/>
        </w:rPr>
        <w:t>&lt;Unchanged parts are omitted&gt;</w:t>
      </w:r>
    </w:p>
    <w:p w14:paraId="2895AE24" w14:textId="24E6C521" w:rsidR="00800EFF" w:rsidRDefault="00800EFF" w:rsidP="00800EFF">
      <w:pPr>
        <w:keepNext/>
        <w:keepLines/>
        <w:spacing w:before="180"/>
        <w:ind w:left="1134" w:hanging="1134"/>
        <w:outlineLvl w:val="1"/>
        <w:rPr>
          <w:rFonts w:ascii="Arial" w:eastAsia="SimSun" w:hAnsi="Arial"/>
          <w:sz w:val="32"/>
        </w:rPr>
      </w:pPr>
      <w:bookmarkStart w:id="172" w:name="_Toc122000518"/>
      <w:r w:rsidRPr="00800EFF">
        <w:rPr>
          <w:rFonts w:ascii="Arial" w:eastAsia="SimSun" w:hAnsi="Arial"/>
          <w:sz w:val="32"/>
        </w:rPr>
        <w:lastRenderedPageBreak/>
        <w:t>17.2</w:t>
      </w:r>
      <w:r w:rsidRPr="00800EFF">
        <w:rPr>
          <w:rFonts w:ascii="Arial" w:eastAsia="SimSun" w:hAnsi="Arial"/>
          <w:sz w:val="32"/>
        </w:rPr>
        <w:tab/>
        <w:t>Half-Duplex UE in paired spectrum</w:t>
      </w:r>
      <w:bookmarkEnd w:id="172"/>
    </w:p>
    <w:p w14:paraId="44254D3E" w14:textId="23F9DC47" w:rsidR="00800EFF" w:rsidRPr="00800EFF" w:rsidRDefault="00800EFF" w:rsidP="00800EFF">
      <w:pPr>
        <w:rPr>
          <w:rFonts w:eastAsia="SimSun"/>
        </w:rPr>
      </w:pPr>
      <w:r w:rsidRPr="00800EFF">
        <w:rPr>
          <w:rFonts w:eastAsia="SimSun"/>
        </w:rPr>
        <w:t>A half-duplex UE (HD-UE) in paired spectrum is not capable of simultaneous transmissions and receptions on a serving cell with paired spectrum. This clause is applicable for communication of a HD-UE on a serving cell with paired spectrum.</w:t>
      </w:r>
      <w:ins w:id="173" w:author="Johan Bergman" w:date="2023-03-02T17:45:00Z">
        <w:r w:rsidRPr="00800EFF">
          <w:t xml:space="preserve"> </w:t>
        </w:r>
        <w:r w:rsidRPr="00800EFF">
          <w:rPr>
            <w:rFonts w:eastAsia="SimSun"/>
          </w:rPr>
          <w:t>Procedures for a HD-UE are same as described for a UE in all other clauses of this document unless stated otherwise.</w:t>
        </w:r>
      </w:ins>
    </w:p>
    <w:p w14:paraId="6460EE33" w14:textId="14DCA4A8" w:rsidR="00E57C89" w:rsidRPr="00800EFF" w:rsidRDefault="00800EFF" w:rsidP="00800EFF">
      <w:pPr>
        <w:spacing w:before="120" w:line="280" w:lineRule="atLeast"/>
        <w:jc w:val="center"/>
        <w:rPr>
          <w:sz w:val="13"/>
          <w:lang w:eastAsia="zh-CN"/>
        </w:rPr>
      </w:pPr>
      <w:r w:rsidRPr="006F3F53">
        <w:rPr>
          <w:b/>
          <w:iCs/>
          <w:color w:val="FF0000"/>
        </w:rPr>
        <w:t>&lt;Unchanged parts are omitted&gt;</w:t>
      </w:r>
    </w:p>
    <w:sectPr w:rsidR="00E57C89" w:rsidRPr="00800EF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389E" w14:textId="77777777" w:rsidR="0092266B" w:rsidRDefault="0092266B">
      <w:r>
        <w:separator/>
      </w:r>
    </w:p>
  </w:endnote>
  <w:endnote w:type="continuationSeparator" w:id="0">
    <w:p w14:paraId="5AE3AB02" w14:textId="77777777" w:rsidR="0092266B" w:rsidRDefault="0092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504B" w14:textId="77777777" w:rsidR="0092266B" w:rsidRDefault="0092266B">
      <w:r>
        <w:separator/>
      </w:r>
    </w:p>
  </w:footnote>
  <w:footnote w:type="continuationSeparator" w:id="0">
    <w:p w14:paraId="521D9431" w14:textId="77777777" w:rsidR="0092266B" w:rsidRDefault="0092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F6BA0" w:rsidRDefault="004F6B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F6BA0" w:rsidRDefault="004F6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F6BA0" w:rsidRDefault="004F6B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F6BA0" w:rsidRDefault="004F6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B52AB"/>
    <w:multiLevelType w:val="hybridMultilevel"/>
    <w:tmpl w:val="89262232"/>
    <w:lvl w:ilvl="0" w:tplc="7728A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30123490">
    <w:abstractNumId w:val="19"/>
  </w:num>
  <w:num w:numId="2" w16cid:durableId="475731479">
    <w:abstractNumId w:val="14"/>
  </w:num>
  <w:num w:numId="3" w16cid:durableId="1389958647">
    <w:abstractNumId w:val="23"/>
  </w:num>
  <w:num w:numId="4" w16cid:durableId="1092313843">
    <w:abstractNumId w:val="15"/>
  </w:num>
  <w:num w:numId="5" w16cid:durableId="1260068166">
    <w:abstractNumId w:val="12"/>
  </w:num>
  <w:num w:numId="6" w16cid:durableId="127087201">
    <w:abstractNumId w:val="3"/>
  </w:num>
  <w:num w:numId="7" w16cid:durableId="1211499005">
    <w:abstractNumId w:val="21"/>
  </w:num>
  <w:num w:numId="8" w16cid:durableId="488978773">
    <w:abstractNumId w:val="9"/>
  </w:num>
  <w:num w:numId="9" w16cid:durableId="588201358">
    <w:abstractNumId w:val="18"/>
  </w:num>
  <w:num w:numId="10" w16cid:durableId="1553614130">
    <w:abstractNumId w:val="13"/>
  </w:num>
  <w:num w:numId="11" w16cid:durableId="1480416326">
    <w:abstractNumId w:val="5"/>
  </w:num>
  <w:num w:numId="12" w16cid:durableId="303855918">
    <w:abstractNumId w:val="1"/>
  </w:num>
  <w:num w:numId="13" w16cid:durableId="1161853297">
    <w:abstractNumId w:val="2"/>
  </w:num>
  <w:num w:numId="14" w16cid:durableId="977876854">
    <w:abstractNumId w:val="20"/>
  </w:num>
  <w:num w:numId="15" w16cid:durableId="1059986369">
    <w:abstractNumId w:val="0"/>
  </w:num>
  <w:num w:numId="16" w16cid:durableId="1226182191">
    <w:abstractNumId w:val="16"/>
  </w:num>
  <w:num w:numId="17" w16cid:durableId="1408697420">
    <w:abstractNumId w:val="17"/>
  </w:num>
  <w:num w:numId="18" w16cid:durableId="733819618">
    <w:abstractNumId w:val="22"/>
  </w:num>
  <w:num w:numId="19" w16cid:durableId="1492063961">
    <w:abstractNumId w:val="6"/>
  </w:num>
  <w:num w:numId="20" w16cid:durableId="1908882673">
    <w:abstractNumId w:val="11"/>
  </w:num>
  <w:num w:numId="21" w16cid:durableId="912083433">
    <w:abstractNumId w:val="8"/>
  </w:num>
  <w:num w:numId="22" w16cid:durableId="1239825276">
    <w:abstractNumId w:val="7"/>
  </w:num>
  <w:num w:numId="23" w16cid:durableId="276841585">
    <w:abstractNumId w:val="4"/>
  </w:num>
  <w:num w:numId="24" w16cid:durableId="966276414">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315"/>
    <w:rsid w:val="00005413"/>
    <w:rsid w:val="0001179E"/>
    <w:rsid w:val="000177FE"/>
    <w:rsid w:val="00022C68"/>
    <w:rsid w:val="00022E4A"/>
    <w:rsid w:val="00023E38"/>
    <w:rsid w:val="000308B9"/>
    <w:rsid w:val="00034218"/>
    <w:rsid w:val="000466FF"/>
    <w:rsid w:val="00047360"/>
    <w:rsid w:val="00047CA3"/>
    <w:rsid w:val="00055127"/>
    <w:rsid w:val="00055D49"/>
    <w:rsid w:val="00056574"/>
    <w:rsid w:val="00060123"/>
    <w:rsid w:val="00065B7E"/>
    <w:rsid w:val="00067249"/>
    <w:rsid w:val="00076C44"/>
    <w:rsid w:val="00081E92"/>
    <w:rsid w:val="00083485"/>
    <w:rsid w:val="000834F1"/>
    <w:rsid w:val="00084F8E"/>
    <w:rsid w:val="000A0D05"/>
    <w:rsid w:val="000A6394"/>
    <w:rsid w:val="000B7FED"/>
    <w:rsid w:val="000C038A"/>
    <w:rsid w:val="000C6598"/>
    <w:rsid w:val="000D146C"/>
    <w:rsid w:val="000D44B3"/>
    <w:rsid w:val="000E0B10"/>
    <w:rsid w:val="000E60A7"/>
    <w:rsid w:val="000E651D"/>
    <w:rsid w:val="000E7EA2"/>
    <w:rsid w:val="000F0593"/>
    <w:rsid w:val="000F0F81"/>
    <w:rsid w:val="000F0F82"/>
    <w:rsid w:val="000F1E9B"/>
    <w:rsid w:val="000F53E9"/>
    <w:rsid w:val="00103B47"/>
    <w:rsid w:val="00113244"/>
    <w:rsid w:val="0011546F"/>
    <w:rsid w:val="001246C0"/>
    <w:rsid w:val="00135FB0"/>
    <w:rsid w:val="00140FA5"/>
    <w:rsid w:val="00143B17"/>
    <w:rsid w:val="00145D43"/>
    <w:rsid w:val="001500FB"/>
    <w:rsid w:val="00154BA8"/>
    <w:rsid w:val="00156BE9"/>
    <w:rsid w:val="00162FF2"/>
    <w:rsid w:val="001650EE"/>
    <w:rsid w:val="00167331"/>
    <w:rsid w:val="00181893"/>
    <w:rsid w:val="00192C46"/>
    <w:rsid w:val="001A0263"/>
    <w:rsid w:val="001A08B3"/>
    <w:rsid w:val="001A6AF6"/>
    <w:rsid w:val="001A7B60"/>
    <w:rsid w:val="001B0385"/>
    <w:rsid w:val="001B0750"/>
    <w:rsid w:val="001B1279"/>
    <w:rsid w:val="001B52F0"/>
    <w:rsid w:val="001B6552"/>
    <w:rsid w:val="001B7A65"/>
    <w:rsid w:val="001C00BD"/>
    <w:rsid w:val="001C193A"/>
    <w:rsid w:val="001C29DD"/>
    <w:rsid w:val="001C553A"/>
    <w:rsid w:val="001C75C8"/>
    <w:rsid w:val="001D1352"/>
    <w:rsid w:val="001E1E9D"/>
    <w:rsid w:val="001E287A"/>
    <w:rsid w:val="001E41F3"/>
    <w:rsid w:val="001E5F97"/>
    <w:rsid w:val="001F1B9E"/>
    <w:rsid w:val="001F3854"/>
    <w:rsid w:val="0021278F"/>
    <w:rsid w:val="00214923"/>
    <w:rsid w:val="002221C5"/>
    <w:rsid w:val="00231A0E"/>
    <w:rsid w:val="00232A44"/>
    <w:rsid w:val="00233340"/>
    <w:rsid w:val="00234D19"/>
    <w:rsid w:val="0023520E"/>
    <w:rsid w:val="00235E91"/>
    <w:rsid w:val="00240A52"/>
    <w:rsid w:val="0024222F"/>
    <w:rsid w:val="00247D57"/>
    <w:rsid w:val="002509AE"/>
    <w:rsid w:val="0025176C"/>
    <w:rsid w:val="002519C3"/>
    <w:rsid w:val="0025258C"/>
    <w:rsid w:val="00257A19"/>
    <w:rsid w:val="0026004D"/>
    <w:rsid w:val="002640DD"/>
    <w:rsid w:val="00265E4D"/>
    <w:rsid w:val="00266D75"/>
    <w:rsid w:val="00273211"/>
    <w:rsid w:val="00274FF1"/>
    <w:rsid w:val="00275D12"/>
    <w:rsid w:val="00284FEB"/>
    <w:rsid w:val="0028542F"/>
    <w:rsid w:val="002860C4"/>
    <w:rsid w:val="00286139"/>
    <w:rsid w:val="002911E0"/>
    <w:rsid w:val="00291E07"/>
    <w:rsid w:val="00294A97"/>
    <w:rsid w:val="002A2ADB"/>
    <w:rsid w:val="002A7AFD"/>
    <w:rsid w:val="002B14BD"/>
    <w:rsid w:val="002B5741"/>
    <w:rsid w:val="002D5476"/>
    <w:rsid w:val="002E0FC2"/>
    <w:rsid w:val="002E472E"/>
    <w:rsid w:val="002E4F50"/>
    <w:rsid w:val="002F14F0"/>
    <w:rsid w:val="0030263B"/>
    <w:rsid w:val="00303BD9"/>
    <w:rsid w:val="00305409"/>
    <w:rsid w:val="0031578D"/>
    <w:rsid w:val="00325F8E"/>
    <w:rsid w:val="00326E96"/>
    <w:rsid w:val="00330712"/>
    <w:rsid w:val="00330BA7"/>
    <w:rsid w:val="00330E6D"/>
    <w:rsid w:val="00353BA9"/>
    <w:rsid w:val="00357EC2"/>
    <w:rsid w:val="003609EF"/>
    <w:rsid w:val="00361532"/>
    <w:rsid w:val="0036231A"/>
    <w:rsid w:val="00370BDE"/>
    <w:rsid w:val="00374DD4"/>
    <w:rsid w:val="00380121"/>
    <w:rsid w:val="00383A4A"/>
    <w:rsid w:val="00393A54"/>
    <w:rsid w:val="00394FE8"/>
    <w:rsid w:val="003A00AD"/>
    <w:rsid w:val="003A19FA"/>
    <w:rsid w:val="003A2F2C"/>
    <w:rsid w:val="003A6903"/>
    <w:rsid w:val="003B2EF1"/>
    <w:rsid w:val="003B45D3"/>
    <w:rsid w:val="003B715E"/>
    <w:rsid w:val="003C07E8"/>
    <w:rsid w:val="003C2B88"/>
    <w:rsid w:val="003D0B6D"/>
    <w:rsid w:val="003E1A36"/>
    <w:rsid w:val="003E7E87"/>
    <w:rsid w:val="003F0D3E"/>
    <w:rsid w:val="004014A8"/>
    <w:rsid w:val="00405D70"/>
    <w:rsid w:val="00406191"/>
    <w:rsid w:val="00410371"/>
    <w:rsid w:val="00413A6E"/>
    <w:rsid w:val="00417258"/>
    <w:rsid w:val="0041799F"/>
    <w:rsid w:val="004222BF"/>
    <w:rsid w:val="00423D96"/>
    <w:rsid w:val="004242F1"/>
    <w:rsid w:val="00435F84"/>
    <w:rsid w:val="00452555"/>
    <w:rsid w:val="00457E1D"/>
    <w:rsid w:val="00460927"/>
    <w:rsid w:val="0046155C"/>
    <w:rsid w:val="00463EF1"/>
    <w:rsid w:val="004658AF"/>
    <w:rsid w:val="00466443"/>
    <w:rsid w:val="004708D7"/>
    <w:rsid w:val="0047747B"/>
    <w:rsid w:val="0048786A"/>
    <w:rsid w:val="004900E1"/>
    <w:rsid w:val="00494371"/>
    <w:rsid w:val="004A0828"/>
    <w:rsid w:val="004A24E7"/>
    <w:rsid w:val="004A45E9"/>
    <w:rsid w:val="004A5978"/>
    <w:rsid w:val="004B31CE"/>
    <w:rsid w:val="004B75B7"/>
    <w:rsid w:val="004C282C"/>
    <w:rsid w:val="004C4009"/>
    <w:rsid w:val="004C4425"/>
    <w:rsid w:val="004F306A"/>
    <w:rsid w:val="004F6BA0"/>
    <w:rsid w:val="0050384E"/>
    <w:rsid w:val="0050414C"/>
    <w:rsid w:val="00504976"/>
    <w:rsid w:val="00506170"/>
    <w:rsid w:val="0050751A"/>
    <w:rsid w:val="0051580D"/>
    <w:rsid w:val="00522FC7"/>
    <w:rsid w:val="005448AE"/>
    <w:rsid w:val="00547111"/>
    <w:rsid w:val="005707A2"/>
    <w:rsid w:val="00570E3C"/>
    <w:rsid w:val="00572454"/>
    <w:rsid w:val="00592D74"/>
    <w:rsid w:val="005969CD"/>
    <w:rsid w:val="005A206C"/>
    <w:rsid w:val="005A35FB"/>
    <w:rsid w:val="005A5296"/>
    <w:rsid w:val="005B23F5"/>
    <w:rsid w:val="005C3C21"/>
    <w:rsid w:val="005D4715"/>
    <w:rsid w:val="005E2C44"/>
    <w:rsid w:val="005E3963"/>
    <w:rsid w:val="005E5383"/>
    <w:rsid w:val="005E67FF"/>
    <w:rsid w:val="00603631"/>
    <w:rsid w:val="00616CD0"/>
    <w:rsid w:val="00621188"/>
    <w:rsid w:val="006257ED"/>
    <w:rsid w:val="006279CB"/>
    <w:rsid w:val="00634864"/>
    <w:rsid w:val="00637FBB"/>
    <w:rsid w:val="00640E5D"/>
    <w:rsid w:val="0064101A"/>
    <w:rsid w:val="00644518"/>
    <w:rsid w:val="00645F4D"/>
    <w:rsid w:val="00652BFD"/>
    <w:rsid w:val="00664B60"/>
    <w:rsid w:val="00665C47"/>
    <w:rsid w:val="00690369"/>
    <w:rsid w:val="00695808"/>
    <w:rsid w:val="006A08D8"/>
    <w:rsid w:val="006B0208"/>
    <w:rsid w:val="006B46FB"/>
    <w:rsid w:val="006B6BFF"/>
    <w:rsid w:val="006C194E"/>
    <w:rsid w:val="006C5C4A"/>
    <w:rsid w:val="006C6B1B"/>
    <w:rsid w:val="006E21FB"/>
    <w:rsid w:val="006E5898"/>
    <w:rsid w:val="006E78F7"/>
    <w:rsid w:val="006F2038"/>
    <w:rsid w:val="006F31F0"/>
    <w:rsid w:val="006F3F53"/>
    <w:rsid w:val="0071061D"/>
    <w:rsid w:val="00713B87"/>
    <w:rsid w:val="00716434"/>
    <w:rsid w:val="0072141A"/>
    <w:rsid w:val="00736CF3"/>
    <w:rsid w:val="00736DFB"/>
    <w:rsid w:val="0074370F"/>
    <w:rsid w:val="00744DE5"/>
    <w:rsid w:val="00752599"/>
    <w:rsid w:val="007559C8"/>
    <w:rsid w:val="0075775C"/>
    <w:rsid w:val="00766820"/>
    <w:rsid w:val="007766C0"/>
    <w:rsid w:val="00776E74"/>
    <w:rsid w:val="0078595B"/>
    <w:rsid w:val="0079041B"/>
    <w:rsid w:val="00792342"/>
    <w:rsid w:val="007940D7"/>
    <w:rsid w:val="00794979"/>
    <w:rsid w:val="007967EF"/>
    <w:rsid w:val="007977A8"/>
    <w:rsid w:val="007A244B"/>
    <w:rsid w:val="007A3EAD"/>
    <w:rsid w:val="007A71C4"/>
    <w:rsid w:val="007A7E5C"/>
    <w:rsid w:val="007B20CB"/>
    <w:rsid w:val="007B323F"/>
    <w:rsid w:val="007B4E19"/>
    <w:rsid w:val="007B512A"/>
    <w:rsid w:val="007B51A7"/>
    <w:rsid w:val="007B7BF9"/>
    <w:rsid w:val="007C2097"/>
    <w:rsid w:val="007C483C"/>
    <w:rsid w:val="007D49E2"/>
    <w:rsid w:val="007D6447"/>
    <w:rsid w:val="007D6A07"/>
    <w:rsid w:val="007E244C"/>
    <w:rsid w:val="007E26BF"/>
    <w:rsid w:val="007E5184"/>
    <w:rsid w:val="007E6DA2"/>
    <w:rsid w:val="007F4C17"/>
    <w:rsid w:val="007F7259"/>
    <w:rsid w:val="00800EFF"/>
    <w:rsid w:val="008040A8"/>
    <w:rsid w:val="0081161F"/>
    <w:rsid w:val="00813F08"/>
    <w:rsid w:val="008279FA"/>
    <w:rsid w:val="00846858"/>
    <w:rsid w:val="00850DD3"/>
    <w:rsid w:val="008528F6"/>
    <w:rsid w:val="008532E9"/>
    <w:rsid w:val="008626E7"/>
    <w:rsid w:val="008672FA"/>
    <w:rsid w:val="00867535"/>
    <w:rsid w:val="00870EE7"/>
    <w:rsid w:val="00877544"/>
    <w:rsid w:val="008863B9"/>
    <w:rsid w:val="00886C9B"/>
    <w:rsid w:val="008A3406"/>
    <w:rsid w:val="008A45A6"/>
    <w:rsid w:val="008A6338"/>
    <w:rsid w:val="008B4370"/>
    <w:rsid w:val="008B4384"/>
    <w:rsid w:val="008B56AE"/>
    <w:rsid w:val="008C6395"/>
    <w:rsid w:val="008E3AFA"/>
    <w:rsid w:val="008E5D21"/>
    <w:rsid w:val="008F11F7"/>
    <w:rsid w:val="008F1E3C"/>
    <w:rsid w:val="008F3789"/>
    <w:rsid w:val="008F686C"/>
    <w:rsid w:val="00900410"/>
    <w:rsid w:val="00901AA7"/>
    <w:rsid w:val="00903D6F"/>
    <w:rsid w:val="00904DEA"/>
    <w:rsid w:val="00904DFA"/>
    <w:rsid w:val="009148DE"/>
    <w:rsid w:val="00915004"/>
    <w:rsid w:val="0092266B"/>
    <w:rsid w:val="00922973"/>
    <w:rsid w:val="00931D23"/>
    <w:rsid w:val="0093384F"/>
    <w:rsid w:val="009366FF"/>
    <w:rsid w:val="00941E30"/>
    <w:rsid w:val="009434F4"/>
    <w:rsid w:val="00972FB2"/>
    <w:rsid w:val="009753ED"/>
    <w:rsid w:val="009777D9"/>
    <w:rsid w:val="00991B88"/>
    <w:rsid w:val="00994A1A"/>
    <w:rsid w:val="00994C08"/>
    <w:rsid w:val="00996E01"/>
    <w:rsid w:val="00997E92"/>
    <w:rsid w:val="009A32A0"/>
    <w:rsid w:val="009A5753"/>
    <w:rsid w:val="009A579D"/>
    <w:rsid w:val="009B023A"/>
    <w:rsid w:val="009B559A"/>
    <w:rsid w:val="009B5884"/>
    <w:rsid w:val="009D2F26"/>
    <w:rsid w:val="009D5D32"/>
    <w:rsid w:val="009D6F01"/>
    <w:rsid w:val="009D71C1"/>
    <w:rsid w:val="009E2DBF"/>
    <w:rsid w:val="009E3297"/>
    <w:rsid w:val="009F2291"/>
    <w:rsid w:val="009F2C70"/>
    <w:rsid w:val="009F327D"/>
    <w:rsid w:val="009F56E8"/>
    <w:rsid w:val="009F734F"/>
    <w:rsid w:val="00A0736E"/>
    <w:rsid w:val="00A21F4B"/>
    <w:rsid w:val="00A23788"/>
    <w:rsid w:val="00A246B6"/>
    <w:rsid w:val="00A4215C"/>
    <w:rsid w:val="00A4293B"/>
    <w:rsid w:val="00A47E70"/>
    <w:rsid w:val="00A50CF0"/>
    <w:rsid w:val="00A62079"/>
    <w:rsid w:val="00A622D8"/>
    <w:rsid w:val="00A7671C"/>
    <w:rsid w:val="00A80F4D"/>
    <w:rsid w:val="00A86B44"/>
    <w:rsid w:val="00A906DF"/>
    <w:rsid w:val="00A92374"/>
    <w:rsid w:val="00A9376C"/>
    <w:rsid w:val="00AA049A"/>
    <w:rsid w:val="00AA27CF"/>
    <w:rsid w:val="00AA2CBC"/>
    <w:rsid w:val="00AA7EBC"/>
    <w:rsid w:val="00AC0FEB"/>
    <w:rsid w:val="00AC1FF4"/>
    <w:rsid w:val="00AC5820"/>
    <w:rsid w:val="00AC77DF"/>
    <w:rsid w:val="00AC7930"/>
    <w:rsid w:val="00AD1CD8"/>
    <w:rsid w:val="00AD6806"/>
    <w:rsid w:val="00AD688F"/>
    <w:rsid w:val="00AE672F"/>
    <w:rsid w:val="00AF2FCE"/>
    <w:rsid w:val="00AF33E1"/>
    <w:rsid w:val="00B01FEC"/>
    <w:rsid w:val="00B22803"/>
    <w:rsid w:val="00B258BB"/>
    <w:rsid w:val="00B25E25"/>
    <w:rsid w:val="00B33730"/>
    <w:rsid w:val="00B35B8F"/>
    <w:rsid w:val="00B45010"/>
    <w:rsid w:val="00B47EF7"/>
    <w:rsid w:val="00B61AC1"/>
    <w:rsid w:val="00B62552"/>
    <w:rsid w:val="00B67B97"/>
    <w:rsid w:val="00B67F42"/>
    <w:rsid w:val="00B72398"/>
    <w:rsid w:val="00B837A2"/>
    <w:rsid w:val="00B93A67"/>
    <w:rsid w:val="00B95D5B"/>
    <w:rsid w:val="00B968C8"/>
    <w:rsid w:val="00BA3EC5"/>
    <w:rsid w:val="00BA51D9"/>
    <w:rsid w:val="00BB0400"/>
    <w:rsid w:val="00BB0B91"/>
    <w:rsid w:val="00BB5DFC"/>
    <w:rsid w:val="00BB604E"/>
    <w:rsid w:val="00BC078B"/>
    <w:rsid w:val="00BC7235"/>
    <w:rsid w:val="00BC7AAE"/>
    <w:rsid w:val="00BD279D"/>
    <w:rsid w:val="00BD6BB8"/>
    <w:rsid w:val="00BE1AC9"/>
    <w:rsid w:val="00BE4943"/>
    <w:rsid w:val="00C0371D"/>
    <w:rsid w:val="00C05924"/>
    <w:rsid w:val="00C05E1F"/>
    <w:rsid w:val="00C12698"/>
    <w:rsid w:val="00C31740"/>
    <w:rsid w:val="00C34DFC"/>
    <w:rsid w:val="00C37549"/>
    <w:rsid w:val="00C43106"/>
    <w:rsid w:val="00C4486E"/>
    <w:rsid w:val="00C46DE8"/>
    <w:rsid w:val="00C531C6"/>
    <w:rsid w:val="00C56B42"/>
    <w:rsid w:val="00C63B0F"/>
    <w:rsid w:val="00C66BA2"/>
    <w:rsid w:val="00C72A58"/>
    <w:rsid w:val="00C80334"/>
    <w:rsid w:val="00C86258"/>
    <w:rsid w:val="00C91C63"/>
    <w:rsid w:val="00C95985"/>
    <w:rsid w:val="00C95FB5"/>
    <w:rsid w:val="00C97FF7"/>
    <w:rsid w:val="00CA225B"/>
    <w:rsid w:val="00CA2299"/>
    <w:rsid w:val="00CA5E8F"/>
    <w:rsid w:val="00CA6F2A"/>
    <w:rsid w:val="00CA74A4"/>
    <w:rsid w:val="00CA7F98"/>
    <w:rsid w:val="00CB1F12"/>
    <w:rsid w:val="00CB691C"/>
    <w:rsid w:val="00CC5026"/>
    <w:rsid w:val="00CC68D0"/>
    <w:rsid w:val="00CD6C45"/>
    <w:rsid w:val="00CE1C6B"/>
    <w:rsid w:val="00CF4C41"/>
    <w:rsid w:val="00CF60AF"/>
    <w:rsid w:val="00D01F18"/>
    <w:rsid w:val="00D03F9A"/>
    <w:rsid w:val="00D04074"/>
    <w:rsid w:val="00D04C35"/>
    <w:rsid w:val="00D06D51"/>
    <w:rsid w:val="00D07062"/>
    <w:rsid w:val="00D109A5"/>
    <w:rsid w:val="00D24991"/>
    <w:rsid w:val="00D31DAE"/>
    <w:rsid w:val="00D34EE9"/>
    <w:rsid w:val="00D44615"/>
    <w:rsid w:val="00D46CF6"/>
    <w:rsid w:val="00D50255"/>
    <w:rsid w:val="00D53557"/>
    <w:rsid w:val="00D565C9"/>
    <w:rsid w:val="00D62817"/>
    <w:rsid w:val="00D66520"/>
    <w:rsid w:val="00D671E6"/>
    <w:rsid w:val="00D73F2E"/>
    <w:rsid w:val="00D74E92"/>
    <w:rsid w:val="00D81B79"/>
    <w:rsid w:val="00D87032"/>
    <w:rsid w:val="00D87B93"/>
    <w:rsid w:val="00D87BAC"/>
    <w:rsid w:val="00D929BF"/>
    <w:rsid w:val="00D951B3"/>
    <w:rsid w:val="00DA1A2C"/>
    <w:rsid w:val="00DB38C6"/>
    <w:rsid w:val="00DD19B4"/>
    <w:rsid w:val="00DD4790"/>
    <w:rsid w:val="00DE34CF"/>
    <w:rsid w:val="00DE3E40"/>
    <w:rsid w:val="00DE43AE"/>
    <w:rsid w:val="00DF200A"/>
    <w:rsid w:val="00DF4438"/>
    <w:rsid w:val="00DF4DE1"/>
    <w:rsid w:val="00E0264E"/>
    <w:rsid w:val="00E10836"/>
    <w:rsid w:val="00E13F3D"/>
    <w:rsid w:val="00E154D7"/>
    <w:rsid w:val="00E157D7"/>
    <w:rsid w:val="00E17C6E"/>
    <w:rsid w:val="00E2083E"/>
    <w:rsid w:val="00E264B4"/>
    <w:rsid w:val="00E3398D"/>
    <w:rsid w:val="00E34898"/>
    <w:rsid w:val="00E43879"/>
    <w:rsid w:val="00E47B45"/>
    <w:rsid w:val="00E5316C"/>
    <w:rsid w:val="00E53BDB"/>
    <w:rsid w:val="00E554C9"/>
    <w:rsid w:val="00E57C89"/>
    <w:rsid w:val="00E57EF0"/>
    <w:rsid w:val="00E647FD"/>
    <w:rsid w:val="00E75277"/>
    <w:rsid w:val="00E80579"/>
    <w:rsid w:val="00E8397B"/>
    <w:rsid w:val="00E876A8"/>
    <w:rsid w:val="00E9104C"/>
    <w:rsid w:val="00EA4DA8"/>
    <w:rsid w:val="00EB09B7"/>
    <w:rsid w:val="00EB1F74"/>
    <w:rsid w:val="00EB6925"/>
    <w:rsid w:val="00EB711D"/>
    <w:rsid w:val="00EB7902"/>
    <w:rsid w:val="00ED0676"/>
    <w:rsid w:val="00ED3A2D"/>
    <w:rsid w:val="00ED451D"/>
    <w:rsid w:val="00ED7DA3"/>
    <w:rsid w:val="00EE2EF5"/>
    <w:rsid w:val="00EE4B00"/>
    <w:rsid w:val="00EE4D8C"/>
    <w:rsid w:val="00EE7D7C"/>
    <w:rsid w:val="00EF0774"/>
    <w:rsid w:val="00EF4E0F"/>
    <w:rsid w:val="00EF5A1A"/>
    <w:rsid w:val="00F02B57"/>
    <w:rsid w:val="00F04A6A"/>
    <w:rsid w:val="00F07C55"/>
    <w:rsid w:val="00F07DE6"/>
    <w:rsid w:val="00F118C7"/>
    <w:rsid w:val="00F1217B"/>
    <w:rsid w:val="00F20B21"/>
    <w:rsid w:val="00F25A37"/>
    <w:rsid w:val="00F25D98"/>
    <w:rsid w:val="00F300FB"/>
    <w:rsid w:val="00F555D5"/>
    <w:rsid w:val="00F6092B"/>
    <w:rsid w:val="00F62614"/>
    <w:rsid w:val="00F74AAF"/>
    <w:rsid w:val="00FA4A76"/>
    <w:rsid w:val="00FA6EB6"/>
    <w:rsid w:val="00FA7D53"/>
    <w:rsid w:val="00FB39D5"/>
    <w:rsid w:val="00FB4A21"/>
    <w:rsid w:val="00FB6386"/>
    <w:rsid w:val="00FD2022"/>
    <w:rsid w:val="00FD31E1"/>
    <w:rsid w:val="00FD6C5D"/>
    <w:rsid w:val="00FF368A"/>
    <w:rsid w:val="00FF63FF"/>
    <w:rsid w:val="00FF73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2EDB4EA5-A981-4256-BA42-45F803B6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FA"/>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CE1C6B"/>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A225B"/>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A225B"/>
    <w:rPr>
      <w:rFonts w:ascii="Calibri" w:eastAsia="Calibri" w:hAnsi="Calibri"/>
      <w:sz w:val="22"/>
      <w:szCs w:val="22"/>
      <w:lang w:val="en-US" w:eastAsia="en-US"/>
    </w:rPr>
  </w:style>
  <w:style w:type="character" w:customStyle="1" w:styleId="B1Zchn">
    <w:name w:val="B1 Zchn"/>
    <w:link w:val="B1"/>
    <w:qFormat/>
    <w:rsid w:val="00AC7930"/>
    <w:rPr>
      <w:rFonts w:ascii="Times New Roman" w:hAnsi="Times New Roman"/>
      <w:lang w:val="en-GB" w:eastAsia="en-US"/>
    </w:rPr>
  </w:style>
  <w:style w:type="character" w:customStyle="1" w:styleId="B2Char">
    <w:name w:val="B2 Char"/>
    <w:link w:val="B2"/>
    <w:qFormat/>
    <w:rsid w:val="00AC7930"/>
    <w:rPr>
      <w:rFonts w:ascii="Times New Roman" w:hAnsi="Times New Roman"/>
      <w:lang w:val="en-GB" w:eastAsia="en-US"/>
    </w:rPr>
  </w:style>
  <w:style w:type="character" w:customStyle="1" w:styleId="B3Char">
    <w:name w:val="B3 Char"/>
    <w:link w:val="B3"/>
    <w:qFormat/>
    <w:rsid w:val="00AC7930"/>
    <w:rPr>
      <w:rFonts w:ascii="Times New Roman" w:hAnsi="Times New Roman"/>
      <w:lang w:val="en-GB" w:eastAsia="en-US"/>
    </w:rPr>
  </w:style>
  <w:style w:type="character" w:styleId="Emphasis">
    <w:name w:val="Emphasis"/>
    <w:uiPriority w:val="20"/>
    <w:qFormat/>
    <w:rsid w:val="00603631"/>
    <w:rPr>
      <w:i/>
      <w:iCs/>
    </w:rPr>
  </w:style>
  <w:style w:type="character" w:customStyle="1" w:styleId="B4Char">
    <w:name w:val="B4 Char"/>
    <w:link w:val="B4"/>
    <w:qFormat/>
    <w:rsid w:val="00603631"/>
    <w:rPr>
      <w:rFonts w:ascii="Times New Roman" w:hAnsi="Times New Roman"/>
      <w:lang w:val="en-GB" w:eastAsia="en-US"/>
    </w:rPr>
  </w:style>
  <w:style w:type="character" w:customStyle="1" w:styleId="LGTdocChar">
    <w:name w:val="LGTdoc_본문 Char"/>
    <w:link w:val="LGTdoc"/>
    <w:qFormat/>
    <w:locked/>
    <w:rsid w:val="007A7E5C"/>
    <w:rPr>
      <w:kern w:val="2"/>
      <w:sz w:val="22"/>
      <w:szCs w:val="24"/>
      <w:lang w:val="en-GB" w:eastAsia="ko-KR"/>
    </w:rPr>
  </w:style>
  <w:style w:type="paragraph" w:customStyle="1" w:styleId="LGTdoc">
    <w:name w:val="LGTdoc_본문"/>
    <w:basedOn w:val="Normal"/>
    <w:link w:val="LGTdocChar"/>
    <w:qFormat/>
    <w:rsid w:val="007A7E5C"/>
    <w:pPr>
      <w:widowControl w:val="0"/>
      <w:autoSpaceDE w:val="0"/>
      <w:autoSpaceDN w:val="0"/>
      <w:adjustRightInd w:val="0"/>
      <w:snapToGrid w:val="0"/>
      <w:spacing w:after="0" w:line="264" w:lineRule="auto"/>
      <w:jc w:val="both"/>
    </w:pPr>
    <w:rPr>
      <w:rFonts w:ascii="CG Times (WN)" w:hAnsi="CG Times (WN)"/>
      <w:kern w:val="2"/>
      <w:sz w:val="22"/>
      <w:szCs w:val="24"/>
      <w:lang w:eastAsia="ko-KR"/>
    </w:rPr>
  </w:style>
  <w:style w:type="table" w:styleId="TableGrid">
    <w:name w:val="Table Grid"/>
    <w:basedOn w:val="TableNormal"/>
    <w:qFormat/>
    <w:rsid w:val="00E8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E10836"/>
    <w:rPr>
      <w:rFonts w:ascii="Arial" w:hAnsi="Arial"/>
      <w:lang w:val="en-GB" w:eastAsia="en-US"/>
    </w:rPr>
  </w:style>
  <w:style w:type="paragraph" w:customStyle="1" w:styleId="TAJ">
    <w:name w:val="TAJ"/>
    <w:basedOn w:val="TH"/>
    <w:rsid w:val="00D04C35"/>
    <w:rPr>
      <w:rFonts w:eastAsia="SimSun"/>
    </w:rPr>
  </w:style>
  <w:style w:type="paragraph" w:customStyle="1" w:styleId="Guidance">
    <w:name w:val="Guidance"/>
    <w:basedOn w:val="Normal"/>
    <w:rsid w:val="00D04C35"/>
    <w:rPr>
      <w:rFonts w:eastAsia="SimSun"/>
      <w:i/>
      <w:color w:val="0000FF"/>
    </w:rPr>
  </w:style>
  <w:style w:type="character" w:customStyle="1" w:styleId="B2Car">
    <w:name w:val="B2 Car"/>
    <w:rsid w:val="00D04C35"/>
    <w:rPr>
      <w:lang w:val="en-GB" w:eastAsia="en-US"/>
    </w:rPr>
  </w:style>
  <w:style w:type="character" w:customStyle="1" w:styleId="CommentTextChar">
    <w:name w:val="Comment Text Char"/>
    <w:link w:val="CommentText"/>
    <w:qFormat/>
    <w:rsid w:val="00D04C35"/>
    <w:rPr>
      <w:rFonts w:ascii="Times New Roman" w:hAnsi="Times New Roman"/>
      <w:lang w:val="en-GB" w:eastAsia="en-US"/>
    </w:rPr>
  </w:style>
  <w:style w:type="character" w:customStyle="1" w:styleId="CommentSubjectChar">
    <w:name w:val="Comment Subject Char"/>
    <w:link w:val="CommentSubject"/>
    <w:uiPriority w:val="99"/>
    <w:rsid w:val="00D04C35"/>
    <w:rPr>
      <w:rFonts w:ascii="Times New Roman" w:hAnsi="Times New Roman"/>
      <w:b/>
      <w:bCs/>
      <w:lang w:val="en-GB" w:eastAsia="en-US"/>
    </w:rPr>
  </w:style>
  <w:style w:type="character" w:customStyle="1" w:styleId="BalloonTextChar">
    <w:name w:val="Balloon Text Char"/>
    <w:link w:val="BalloonText"/>
    <w:uiPriority w:val="99"/>
    <w:rsid w:val="00D04C35"/>
    <w:rPr>
      <w:rFonts w:ascii="Tahoma" w:hAnsi="Tahoma" w:cs="Tahoma"/>
      <w:sz w:val="16"/>
      <w:szCs w:val="16"/>
      <w:lang w:val="en-GB" w:eastAsia="en-US"/>
    </w:rPr>
  </w:style>
  <w:style w:type="character" w:customStyle="1" w:styleId="TALChar">
    <w:name w:val="TAL Char"/>
    <w:link w:val="TAL"/>
    <w:rsid w:val="00D04C3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04C35"/>
    <w:rPr>
      <w:rFonts w:ascii="Times New Roman" w:hAnsi="Times New Roman"/>
      <w:sz w:val="16"/>
      <w:lang w:val="en-GB" w:eastAsia="en-US"/>
    </w:rPr>
  </w:style>
  <w:style w:type="character" w:customStyle="1" w:styleId="B1Char1">
    <w:name w:val="B1 Char1"/>
    <w:qFormat/>
    <w:rsid w:val="00D04C35"/>
    <w:rPr>
      <w:rFonts w:eastAsia="Times New Roman"/>
    </w:rPr>
  </w:style>
  <w:style w:type="character" w:customStyle="1" w:styleId="THChar">
    <w:name w:val="TH Char"/>
    <w:link w:val="TH"/>
    <w:qFormat/>
    <w:rsid w:val="00D04C35"/>
    <w:rPr>
      <w:rFonts w:ascii="Arial" w:hAnsi="Arial"/>
      <w:b/>
      <w:lang w:val="en-GB" w:eastAsia="en-US"/>
    </w:rPr>
  </w:style>
  <w:style w:type="paragraph" w:styleId="IndexHeading">
    <w:name w:val="index heading"/>
    <w:basedOn w:val="Normal"/>
    <w:next w:val="Normal"/>
    <w:rsid w:val="00D04C35"/>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D04C35"/>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D04C35"/>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D04C35"/>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D04C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D04C35"/>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D04C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D04C35"/>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D04C35"/>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D04C35"/>
    <w:rPr>
      <w:rFonts w:ascii="Tahoma" w:hAnsi="Tahoma" w:cs="Tahoma"/>
      <w:shd w:val="clear" w:color="auto" w:fill="000080"/>
      <w:lang w:val="en-GB" w:eastAsia="en-US"/>
    </w:rPr>
  </w:style>
  <w:style w:type="paragraph" w:styleId="PlainText">
    <w:name w:val="Plain Text"/>
    <w:basedOn w:val="Normal"/>
    <w:link w:val="PlainTextChar"/>
    <w:uiPriority w:val="99"/>
    <w:rsid w:val="00D04C35"/>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D04C35"/>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D04C35"/>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04C35"/>
    <w:rPr>
      <w:rFonts w:ascii="Times New Roman" w:eastAsia="SimSun" w:hAnsi="Times New Roman"/>
      <w:lang w:val="en-GB" w:eastAsia="en-GB"/>
    </w:rPr>
  </w:style>
  <w:style w:type="paragraph" w:styleId="BodyText2">
    <w:name w:val="Body Text 2"/>
    <w:basedOn w:val="Normal"/>
    <w:link w:val="BodyText2Char"/>
    <w:rsid w:val="00D04C35"/>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D04C35"/>
    <w:rPr>
      <w:rFonts w:ascii="Times New Roman" w:eastAsia="SimSun" w:hAnsi="Times New Roman"/>
      <w:kern w:val="2"/>
      <w:sz w:val="21"/>
      <w:lang w:val="x-none" w:eastAsia="x-none"/>
    </w:rPr>
  </w:style>
  <w:style w:type="paragraph" w:styleId="BodyTextIndent2">
    <w:name w:val="Body Text Indent 2"/>
    <w:basedOn w:val="Normal"/>
    <w:link w:val="BodyTextIndent2Char"/>
    <w:rsid w:val="00D04C35"/>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D04C35"/>
    <w:rPr>
      <w:rFonts w:ascii="Times New Roman" w:eastAsia="SimSun" w:hAnsi="Times New Roman"/>
      <w:kern w:val="2"/>
      <w:lang w:val="x-none" w:eastAsia="x-none"/>
    </w:rPr>
  </w:style>
  <w:style w:type="paragraph" w:styleId="BodyTextIndent3">
    <w:name w:val="Body Text Indent 3"/>
    <w:basedOn w:val="Normal"/>
    <w:link w:val="BodyTextIndent3Char"/>
    <w:rsid w:val="00D04C35"/>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D04C35"/>
    <w:rPr>
      <w:rFonts w:ascii="Times New Roman" w:eastAsia="SimSun" w:hAnsi="Times New Roman"/>
      <w:lang w:val="en-US" w:eastAsia="ja-JP"/>
    </w:rPr>
  </w:style>
  <w:style w:type="paragraph" w:customStyle="1" w:styleId="numberedlist0">
    <w:name w:val="numbered list"/>
    <w:basedOn w:val="ListBullet"/>
    <w:rsid w:val="00D04C3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D04C35"/>
    <w:rPr>
      <w:rFonts w:ascii="Arial" w:eastAsia="MS Mincho" w:hAnsi="Arial"/>
      <w:lang w:val="en-GB" w:eastAsia="en-US"/>
    </w:rPr>
  </w:style>
  <w:style w:type="paragraph" w:customStyle="1" w:styleId="TabList">
    <w:name w:val="TabList"/>
    <w:basedOn w:val="Normal"/>
    <w:rsid w:val="00D04C3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04C3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04C3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04C3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04C35"/>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D04C35"/>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D04C3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D04C35"/>
    <w:pPr>
      <w:widowControl/>
      <w:numPr>
        <w:numId w:val="2"/>
      </w:numPr>
      <w:tabs>
        <w:tab w:val="clear" w:pos="992"/>
      </w:tabs>
      <w:spacing w:after="120"/>
      <w:ind w:left="644" w:hanging="360"/>
    </w:pPr>
    <w:rPr>
      <w:rFonts w:eastAsia="MS Mincho"/>
      <w:lang w:val="en-US"/>
    </w:rPr>
  </w:style>
  <w:style w:type="paragraph" w:customStyle="1" w:styleId="textintend2">
    <w:name w:val="text intend 2"/>
    <w:basedOn w:val="text"/>
    <w:rsid w:val="00D04C35"/>
    <w:pPr>
      <w:widowControl/>
      <w:numPr>
        <w:numId w:val="3"/>
      </w:numPr>
      <w:tabs>
        <w:tab w:val="clear" w:pos="1418"/>
      </w:tabs>
      <w:spacing w:after="120"/>
      <w:ind w:left="420" w:hanging="420"/>
    </w:pPr>
    <w:rPr>
      <w:rFonts w:eastAsia="MS Mincho"/>
      <w:lang w:val="en-US"/>
    </w:rPr>
  </w:style>
  <w:style w:type="paragraph" w:customStyle="1" w:styleId="textintend3">
    <w:name w:val="text intend 3"/>
    <w:basedOn w:val="text"/>
    <w:rsid w:val="00D04C35"/>
    <w:pPr>
      <w:widowControl/>
      <w:numPr>
        <w:numId w:val="4"/>
      </w:numPr>
      <w:tabs>
        <w:tab w:val="clear" w:pos="1843"/>
      </w:tabs>
      <w:spacing w:after="120"/>
      <w:ind w:left="420" w:hanging="420"/>
    </w:pPr>
    <w:rPr>
      <w:rFonts w:eastAsia="MS Mincho"/>
      <w:lang w:val="en-US"/>
    </w:rPr>
  </w:style>
  <w:style w:type="paragraph" w:customStyle="1" w:styleId="normalpuce">
    <w:name w:val="normal puce"/>
    <w:basedOn w:val="Normal"/>
    <w:rsid w:val="00D04C3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04C35"/>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D04C35"/>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D04C35"/>
    <w:rPr>
      <w:rFonts w:ascii="Times New Roman" w:eastAsia="SimSun" w:hAnsi="Times New Roman"/>
      <w:lang w:val="en-GB" w:eastAsia="en-GB"/>
    </w:rPr>
  </w:style>
  <w:style w:type="paragraph" w:customStyle="1" w:styleId="Meetingcaption">
    <w:name w:val="Meeting caption"/>
    <w:basedOn w:val="Normal"/>
    <w:rsid w:val="00D04C3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D04C35"/>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D04C35"/>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D04C35"/>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D04C35"/>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D04C3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04C35"/>
    <w:rPr>
      <w:i/>
      <w:color w:val="0000FF"/>
      <w:lang w:val="en-GB" w:eastAsia="ja-JP" w:bidi="ar-SA"/>
    </w:rPr>
  </w:style>
  <w:style w:type="paragraph" w:customStyle="1" w:styleId="CharCharCharChar">
    <w:name w:val="Char Char Char Char"/>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D04C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D04C35"/>
    <w:rPr>
      <w:rFonts w:ascii="Arial" w:hAnsi="Arial"/>
      <w:sz w:val="24"/>
      <w:lang w:val="en-GB" w:eastAsia="ja-JP" w:bidi="ar-SA"/>
    </w:rPr>
  </w:style>
  <w:style w:type="paragraph" w:customStyle="1" w:styleId="NormalAfter3pt">
    <w:name w:val="Normal + After:  3 pt"/>
    <w:basedOn w:val="Normal"/>
    <w:rsid w:val="00D04C35"/>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D04C35"/>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04C35"/>
    <w:rPr>
      <w:rFonts w:ascii="Arial" w:hAnsi="Arial"/>
      <w:sz w:val="28"/>
      <w:lang w:val="en-GB" w:eastAsia="en-US"/>
    </w:rPr>
  </w:style>
  <w:style w:type="character" w:customStyle="1" w:styleId="CharChar5">
    <w:name w:val="Char Char5"/>
    <w:semiHidden/>
    <w:rsid w:val="00D04C35"/>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04C3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04C35"/>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04C35"/>
    <w:rPr>
      <w:rFonts w:ascii="Arial" w:hAnsi="Arial"/>
      <w:sz w:val="24"/>
      <w:lang w:val="en-GB" w:eastAsia="en-US"/>
    </w:rPr>
  </w:style>
  <w:style w:type="character" w:customStyle="1" w:styleId="Heading5Char">
    <w:name w:val="Heading 5 Char"/>
    <w:aliases w:val="h5 Char,Heading5 Char,H5 Char"/>
    <w:link w:val="Heading5"/>
    <w:rsid w:val="00D04C35"/>
    <w:rPr>
      <w:rFonts w:ascii="Arial" w:hAnsi="Arial"/>
      <w:sz w:val="22"/>
      <w:lang w:val="en-GB" w:eastAsia="en-US"/>
    </w:rPr>
  </w:style>
  <w:style w:type="character" w:customStyle="1" w:styleId="Heading6Char">
    <w:name w:val="Heading 6 Char"/>
    <w:link w:val="Heading6"/>
    <w:uiPriority w:val="9"/>
    <w:rsid w:val="00D04C35"/>
    <w:rPr>
      <w:rFonts w:ascii="Arial" w:hAnsi="Arial"/>
      <w:lang w:val="en-GB" w:eastAsia="en-US"/>
    </w:rPr>
  </w:style>
  <w:style w:type="character" w:customStyle="1" w:styleId="Heading7Char">
    <w:name w:val="Heading 7 Char"/>
    <w:link w:val="Heading7"/>
    <w:uiPriority w:val="9"/>
    <w:rsid w:val="00D04C35"/>
    <w:rPr>
      <w:rFonts w:ascii="Arial" w:hAnsi="Arial"/>
      <w:lang w:val="en-GB" w:eastAsia="en-US"/>
    </w:rPr>
  </w:style>
  <w:style w:type="character" w:customStyle="1" w:styleId="Heading8Char">
    <w:name w:val="Heading 8 Char"/>
    <w:aliases w:val="Table Heading Char"/>
    <w:link w:val="Heading8"/>
    <w:uiPriority w:val="9"/>
    <w:rsid w:val="00D04C35"/>
    <w:rPr>
      <w:rFonts w:ascii="Arial" w:hAnsi="Arial"/>
      <w:sz w:val="36"/>
      <w:lang w:val="en-GB" w:eastAsia="en-US"/>
    </w:rPr>
  </w:style>
  <w:style w:type="character" w:customStyle="1" w:styleId="Heading9Char">
    <w:name w:val="Heading 9 Char"/>
    <w:aliases w:val="Figure Heading Char,FH Char"/>
    <w:link w:val="Heading9"/>
    <w:uiPriority w:val="9"/>
    <w:rsid w:val="00D04C35"/>
    <w:rPr>
      <w:rFonts w:ascii="Arial" w:hAnsi="Arial"/>
      <w:sz w:val="36"/>
      <w:lang w:val="en-GB" w:eastAsia="en-US"/>
    </w:rPr>
  </w:style>
  <w:style w:type="character" w:customStyle="1" w:styleId="ListChar">
    <w:name w:val="List Char"/>
    <w:link w:val="List"/>
    <w:rsid w:val="00D04C3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04C35"/>
    <w:rPr>
      <w:rFonts w:ascii="Arial" w:hAnsi="Arial"/>
      <w:b/>
      <w:noProof/>
      <w:sz w:val="18"/>
      <w:lang w:val="en-GB" w:eastAsia="en-US"/>
    </w:rPr>
  </w:style>
  <w:style w:type="character" w:customStyle="1" w:styleId="PLChar">
    <w:name w:val="PL Char"/>
    <w:link w:val="PL"/>
    <w:qFormat/>
    <w:locked/>
    <w:rsid w:val="00D04C35"/>
    <w:rPr>
      <w:rFonts w:ascii="Courier New" w:hAnsi="Courier New"/>
      <w:noProof/>
      <w:sz w:val="16"/>
      <w:lang w:val="en-GB" w:eastAsia="en-US"/>
    </w:rPr>
  </w:style>
  <w:style w:type="character" w:customStyle="1" w:styleId="List2Char">
    <w:name w:val="List 2 Char"/>
    <w:link w:val="List2"/>
    <w:rsid w:val="00D04C35"/>
    <w:rPr>
      <w:rFonts w:ascii="Times New Roman" w:hAnsi="Times New Roman"/>
      <w:lang w:val="en-GB" w:eastAsia="en-US"/>
    </w:rPr>
  </w:style>
  <w:style w:type="character" w:customStyle="1" w:styleId="List3Char">
    <w:name w:val="List 3 Char"/>
    <w:link w:val="List3"/>
    <w:rsid w:val="00D04C35"/>
    <w:rPr>
      <w:rFonts w:ascii="Times New Roman" w:hAnsi="Times New Roman"/>
      <w:lang w:val="en-GB" w:eastAsia="en-US"/>
    </w:rPr>
  </w:style>
  <w:style w:type="character" w:customStyle="1" w:styleId="FooterChar">
    <w:name w:val="Footer Char"/>
    <w:link w:val="Footer"/>
    <w:uiPriority w:val="99"/>
    <w:rsid w:val="00D04C35"/>
    <w:rPr>
      <w:rFonts w:ascii="Arial" w:hAnsi="Arial"/>
      <w:b/>
      <w:i/>
      <w:noProof/>
      <w:sz w:val="18"/>
      <w:lang w:val="en-GB" w:eastAsia="en-US"/>
    </w:rPr>
  </w:style>
  <w:style w:type="paragraph" w:customStyle="1" w:styleId="CharChar3CharCharCharCharCharChar">
    <w:name w:val="Char Char3 Char Char Char Char Char Char"/>
    <w:semiHidden/>
    <w:rsid w:val="00D04C3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D04C3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D04C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D04C35"/>
    <w:rPr>
      <w:rFonts w:ascii="Times New Roman" w:hAnsi="Times New Roman"/>
      <w:lang w:eastAsia="en-US"/>
    </w:rPr>
  </w:style>
  <w:style w:type="paragraph" w:styleId="Revision">
    <w:name w:val="Revision"/>
    <w:hidden/>
    <w:uiPriority w:val="99"/>
    <w:semiHidden/>
    <w:rsid w:val="00D04C3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04C3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04C35"/>
    <w:rPr>
      <w:rFonts w:ascii="Arial" w:hAnsi="Arial"/>
      <w:sz w:val="18"/>
      <w:lang w:val="en-GB" w:eastAsia="en-US"/>
    </w:rPr>
  </w:style>
  <w:style w:type="paragraph" w:customStyle="1" w:styleId="TableCell">
    <w:name w:val="Table Cell"/>
    <w:basedOn w:val="TAC"/>
    <w:link w:val="TableCellChar"/>
    <w:qFormat/>
    <w:rsid w:val="00D04C35"/>
    <w:pPr>
      <w:overflowPunct w:val="0"/>
      <w:autoSpaceDE w:val="0"/>
      <w:autoSpaceDN w:val="0"/>
      <w:adjustRightInd w:val="0"/>
    </w:pPr>
    <w:rPr>
      <w:rFonts w:eastAsia="SimSun"/>
      <w:lang w:eastAsia="zh-CN"/>
    </w:rPr>
  </w:style>
  <w:style w:type="character" w:customStyle="1" w:styleId="TableCellChar">
    <w:name w:val="Table Cell Char"/>
    <w:link w:val="TableCell"/>
    <w:rsid w:val="00D04C35"/>
    <w:rPr>
      <w:rFonts w:ascii="Arial" w:eastAsia="SimSun" w:hAnsi="Arial"/>
      <w:sz w:val="18"/>
      <w:lang w:val="en-GB" w:eastAsia="zh-CN"/>
    </w:rPr>
  </w:style>
  <w:style w:type="character" w:customStyle="1" w:styleId="TAHCar">
    <w:name w:val="TAH Car"/>
    <w:link w:val="TAH"/>
    <w:qFormat/>
    <w:rsid w:val="00D04C35"/>
    <w:rPr>
      <w:rFonts w:ascii="Arial" w:hAnsi="Arial"/>
      <w:b/>
      <w:sz w:val="18"/>
      <w:lang w:val="en-GB" w:eastAsia="en-US"/>
    </w:rPr>
  </w:style>
  <w:style w:type="character" w:customStyle="1" w:styleId="B11">
    <w:name w:val="B1 (文字)"/>
    <w:qFormat/>
    <w:locked/>
    <w:rsid w:val="00D04C35"/>
    <w:rPr>
      <w:rFonts w:ascii="Times New Roman" w:hAnsi="Times New Roman"/>
      <w:lang w:val="en-GB" w:eastAsia="en-US"/>
    </w:rPr>
  </w:style>
  <w:style w:type="character" w:customStyle="1" w:styleId="TALCar">
    <w:name w:val="TAL Car"/>
    <w:qFormat/>
    <w:rsid w:val="00D04C35"/>
    <w:rPr>
      <w:rFonts w:ascii="Arial" w:hAnsi="Arial"/>
      <w:sz w:val="18"/>
      <w:lang w:eastAsia="en-US"/>
    </w:rPr>
  </w:style>
  <w:style w:type="character" w:customStyle="1" w:styleId="B1Char">
    <w:name w:val="B1 Char"/>
    <w:rsid w:val="00D04C35"/>
    <w:rPr>
      <w:rFonts w:ascii="Times New Roman" w:hAnsi="Times New Roman"/>
      <w:lang w:val="en-GB" w:eastAsia="en-US"/>
    </w:rPr>
  </w:style>
  <w:style w:type="paragraph" w:customStyle="1" w:styleId="MTDisplayEquation">
    <w:name w:val="MTDisplayEquation"/>
    <w:basedOn w:val="Normal"/>
    <w:next w:val="Normal"/>
    <w:link w:val="MTDisplayEquationChar"/>
    <w:rsid w:val="00D04C3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04C35"/>
    <w:rPr>
      <w:rFonts w:ascii="Times New Roman" w:eastAsia="Calibri" w:hAnsi="Times New Roman"/>
      <w:szCs w:val="22"/>
      <w:lang w:val="x-none" w:eastAsia="x-none"/>
    </w:rPr>
  </w:style>
  <w:style w:type="paragraph" w:customStyle="1" w:styleId="Doc-text2">
    <w:name w:val="Doc-text2"/>
    <w:basedOn w:val="Normal"/>
    <w:link w:val="Doc-text2Char"/>
    <w:qFormat/>
    <w:rsid w:val="00D04C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04C35"/>
    <w:rPr>
      <w:rFonts w:ascii="Arial" w:eastAsia="MS Mincho" w:hAnsi="Arial"/>
      <w:szCs w:val="24"/>
      <w:lang w:val="en-GB" w:eastAsia="en-GB"/>
    </w:rPr>
  </w:style>
  <w:style w:type="paragraph" w:customStyle="1" w:styleId="Default">
    <w:name w:val="Default"/>
    <w:rsid w:val="00D04C35"/>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D04C35"/>
    <w:pPr>
      <w:spacing w:before="100" w:beforeAutospacing="1" w:after="100" w:afterAutospacing="1"/>
    </w:pPr>
    <w:rPr>
      <w:rFonts w:eastAsia="Calibri"/>
      <w:sz w:val="24"/>
      <w:szCs w:val="24"/>
      <w:lang w:val="en-US"/>
    </w:rPr>
  </w:style>
  <w:style w:type="character" w:customStyle="1" w:styleId="textChar">
    <w:name w:val="text Char"/>
    <w:link w:val="text"/>
    <w:rsid w:val="00D04C35"/>
    <w:rPr>
      <w:rFonts w:ascii="Times New Roman" w:eastAsia="SimSun" w:hAnsi="Times New Roman"/>
      <w:sz w:val="24"/>
      <w:lang w:val="en-AU" w:eastAsia="en-GB"/>
    </w:rPr>
  </w:style>
  <w:style w:type="paragraph" w:customStyle="1" w:styleId="bullet1">
    <w:name w:val="bullet1"/>
    <w:basedOn w:val="text"/>
    <w:link w:val="bullet1Char"/>
    <w:qFormat/>
    <w:rsid w:val="00D04C35"/>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04C35"/>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04C35"/>
    <w:rPr>
      <w:rFonts w:ascii="Calibri" w:eastAsia="SimSun" w:hAnsi="Calibri"/>
      <w:kern w:val="2"/>
      <w:sz w:val="24"/>
      <w:szCs w:val="24"/>
      <w:lang w:val="en-GB" w:eastAsia="zh-CN"/>
    </w:rPr>
  </w:style>
  <w:style w:type="paragraph" w:customStyle="1" w:styleId="bullet3">
    <w:name w:val="bullet3"/>
    <w:basedOn w:val="text"/>
    <w:link w:val="bullet3Char"/>
    <w:qFormat/>
    <w:rsid w:val="00D04C3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04C35"/>
    <w:rPr>
      <w:rFonts w:ascii="Times" w:eastAsia="SimSun" w:hAnsi="Times"/>
      <w:kern w:val="2"/>
      <w:sz w:val="24"/>
      <w:szCs w:val="24"/>
      <w:lang w:val="en-GB" w:eastAsia="zh-CN"/>
    </w:rPr>
  </w:style>
  <w:style w:type="paragraph" w:customStyle="1" w:styleId="bullet4">
    <w:name w:val="bullet4"/>
    <w:basedOn w:val="text"/>
    <w:qFormat/>
    <w:rsid w:val="00D04C35"/>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04C3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D04C35"/>
    <w:pPr>
      <w:spacing w:before="40" w:after="0"/>
    </w:pPr>
    <w:rPr>
      <w:rFonts w:ascii="Arial" w:eastAsia="MS Mincho" w:hAnsi="Arial"/>
      <w:i/>
      <w:sz w:val="18"/>
      <w:szCs w:val="24"/>
      <w:lang w:eastAsia="en-GB"/>
    </w:rPr>
  </w:style>
  <w:style w:type="character" w:customStyle="1" w:styleId="CommentsChar">
    <w:name w:val="Comments Char"/>
    <w:link w:val="Comments"/>
    <w:rsid w:val="00D04C35"/>
    <w:rPr>
      <w:rFonts w:ascii="Arial" w:eastAsia="MS Mincho" w:hAnsi="Arial"/>
      <w:i/>
      <w:sz w:val="18"/>
      <w:szCs w:val="24"/>
      <w:lang w:val="en-GB" w:eastAsia="en-GB"/>
    </w:rPr>
  </w:style>
  <w:style w:type="paragraph" w:customStyle="1" w:styleId="bullet">
    <w:name w:val="bullet"/>
    <w:basedOn w:val="ListParagraph"/>
    <w:link w:val="bulletChar"/>
    <w:qFormat/>
    <w:rsid w:val="00D04C35"/>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D04C35"/>
    <w:rPr>
      <w:rFonts w:ascii="Times New Roman" w:eastAsia="Times New Roman" w:hAnsi="Times New Roman"/>
      <w:szCs w:val="24"/>
      <w:lang w:val="x-none" w:eastAsia="x-none"/>
    </w:rPr>
  </w:style>
  <w:style w:type="paragraph" w:customStyle="1" w:styleId="Proposal">
    <w:name w:val="Proposal"/>
    <w:basedOn w:val="Normal"/>
    <w:link w:val="ProposalChar"/>
    <w:qFormat/>
    <w:rsid w:val="00D04C35"/>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D04C35"/>
    <w:rPr>
      <w:rFonts w:ascii="Times New Roman" w:eastAsia="SimSun" w:hAnsi="Times New Roman"/>
      <w:b/>
      <w:bCs/>
      <w:lang w:val="en-GB" w:eastAsia="zh-CN"/>
    </w:rPr>
  </w:style>
  <w:style w:type="character" w:customStyle="1" w:styleId="colour">
    <w:name w:val="colour"/>
    <w:basedOn w:val="DefaultParagraphFont"/>
    <w:rsid w:val="00D04C35"/>
  </w:style>
  <w:style w:type="character" w:customStyle="1" w:styleId="TFZchn">
    <w:name w:val="TF Zchn"/>
    <w:link w:val="TF"/>
    <w:locked/>
    <w:rsid w:val="00D04C35"/>
    <w:rPr>
      <w:rFonts w:ascii="Arial" w:hAnsi="Arial"/>
      <w:b/>
      <w:lang w:val="en-GB" w:eastAsia="en-US"/>
    </w:rPr>
  </w:style>
  <w:style w:type="paragraph" w:customStyle="1" w:styleId="RAN1bullet2">
    <w:name w:val="RAN1 bullet2"/>
    <w:basedOn w:val="Normal"/>
    <w:link w:val="RAN1bullet2Char"/>
    <w:qFormat/>
    <w:rsid w:val="00D04C3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D04C35"/>
    <w:rPr>
      <w:rFonts w:ascii="Times" w:eastAsia="Batang" w:hAnsi="Times"/>
      <w:lang w:val="en-US" w:eastAsia="en-US"/>
    </w:rPr>
  </w:style>
  <w:style w:type="paragraph" w:customStyle="1" w:styleId="RAN1bullet1">
    <w:name w:val="RAN1 bullet1"/>
    <w:basedOn w:val="Normal"/>
    <w:link w:val="RAN1bullet1Char"/>
    <w:qFormat/>
    <w:rsid w:val="00D04C35"/>
    <w:pPr>
      <w:numPr>
        <w:numId w:val="13"/>
      </w:numPr>
      <w:spacing w:after="0"/>
    </w:pPr>
    <w:rPr>
      <w:rFonts w:ascii="Times" w:eastAsia="Batang" w:hAnsi="Times"/>
      <w:szCs w:val="24"/>
      <w:lang w:eastAsia="x-none"/>
    </w:rPr>
  </w:style>
  <w:style w:type="character" w:customStyle="1" w:styleId="RAN1bullet1Char">
    <w:name w:val="RAN1 bullet1 Char"/>
    <w:link w:val="RAN1bullet1"/>
    <w:rsid w:val="00D04C35"/>
    <w:rPr>
      <w:rFonts w:ascii="Times" w:eastAsia="Batang" w:hAnsi="Times"/>
      <w:szCs w:val="24"/>
      <w:lang w:val="en-GB" w:eastAsia="x-none"/>
    </w:rPr>
  </w:style>
  <w:style w:type="paragraph" w:customStyle="1" w:styleId="RAN1tdoc">
    <w:name w:val="RAN1 tdoc"/>
    <w:basedOn w:val="Normal"/>
    <w:link w:val="RAN1tdocChar"/>
    <w:qFormat/>
    <w:rsid w:val="00D04C3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04C3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D04C35"/>
    <w:pPr>
      <w:numPr>
        <w:ilvl w:val="2"/>
        <w:numId w:val="14"/>
      </w:numPr>
    </w:pPr>
  </w:style>
  <w:style w:type="character" w:customStyle="1" w:styleId="RAN1bullet3Char">
    <w:name w:val="RAN1 bullet3 Char"/>
    <w:link w:val="RAN1bullet3"/>
    <w:qFormat/>
    <w:rsid w:val="00D04C35"/>
    <w:rPr>
      <w:rFonts w:ascii="Times" w:eastAsia="Batang" w:hAnsi="Times"/>
      <w:lang w:val="en-US" w:eastAsia="en-US"/>
    </w:rPr>
  </w:style>
  <w:style w:type="paragraph" w:customStyle="1" w:styleId="ZchnZchn">
    <w:name w:val="Zchn Zchn"/>
    <w:rsid w:val="00D04C3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D04C35"/>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04C35"/>
    <w:rPr>
      <w:rFonts w:ascii="Times New Roman" w:eastAsia="SimSun" w:hAnsi="Times New Roman"/>
      <w:b/>
      <w:lang w:val="en-GB" w:eastAsia="en-GB"/>
    </w:rPr>
  </w:style>
  <w:style w:type="paragraph" w:customStyle="1" w:styleId="onecomwebmail-msonormal">
    <w:name w:val="onecomwebmail-msonormal"/>
    <w:basedOn w:val="Normal"/>
    <w:rsid w:val="00D04C35"/>
    <w:pPr>
      <w:spacing w:before="100" w:beforeAutospacing="1" w:after="100" w:afterAutospacing="1"/>
    </w:pPr>
    <w:rPr>
      <w:rFonts w:eastAsia="SimSun"/>
      <w:sz w:val="24"/>
      <w:szCs w:val="24"/>
      <w:lang w:val="en-US"/>
    </w:rPr>
  </w:style>
  <w:style w:type="character" w:customStyle="1" w:styleId="bullet3Char">
    <w:name w:val="bullet3 Char"/>
    <w:link w:val="bullet3"/>
    <w:rsid w:val="00D04C3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04C3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04C35"/>
    <w:rPr>
      <w:rFonts w:ascii="Times New Roman" w:eastAsia="Malgun Gothic" w:hAnsi="Times New Roman" w:cs="Batang"/>
      <w:lang w:val="en-GB" w:eastAsia="en-US"/>
    </w:rPr>
  </w:style>
  <w:style w:type="paragraph" w:customStyle="1" w:styleId="tdoc">
    <w:name w:val="tdoc"/>
    <w:basedOn w:val="Normal"/>
    <w:link w:val="tdocChar"/>
    <w:qFormat/>
    <w:rsid w:val="00D04C35"/>
    <w:pPr>
      <w:spacing w:after="0"/>
      <w:ind w:left="1440" w:hanging="1440"/>
    </w:pPr>
    <w:rPr>
      <w:rFonts w:ascii="Times" w:eastAsia="Batang" w:hAnsi="Times"/>
      <w:szCs w:val="24"/>
    </w:rPr>
  </w:style>
  <w:style w:type="character" w:customStyle="1" w:styleId="tdocChar">
    <w:name w:val="tdoc Char"/>
    <w:link w:val="tdoc"/>
    <w:rsid w:val="00D04C35"/>
    <w:rPr>
      <w:rFonts w:ascii="Times" w:eastAsia="Batang" w:hAnsi="Times"/>
      <w:szCs w:val="24"/>
      <w:lang w:val="en-GB" w:eastAsia="en-US"/>
    </w:rPr>
  </w:style>
  <w:style w:type="character" w:styleId="Strong">
    <w:name w:val="Strong"/>
    <w:uiPriority w:val="22"/>
    <w:qFormat/>
    <w:rsid w:val="00D04C35"/>
    <w:rPr>
      <w:b/>
      <w:bCs/>
    </w:rPr>
  </w:style>
  <w:style w:type="paragraph" w:customStyle="1" w:styleId="maintext">
    <w:name w:val="main text"/>
    <w:basedOn w:val="Normal"/>
    <w:link w:val="maintextChar"/>
    <w:qFormat/>
    <w:rsid w:val="00D04C3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04C35"/>
    <w:rPr>
      <w:rFonts w:ascii="Times New Roman" w:eastAsia="Malgun Gothic" w:hAnsi="Times New Roman"/>
      <w:lang w:val="en-GB" w:eastAsia="ko-KR"/>
    </w:rPr>
  </w:style>
  <w:style w:type="character" w:styleId="PlaceholderText">
    <w:name w:val="Placeholder Text"/>
    <w:basedOn w:val="DefaultParagraphFont"/>
    <w:uiPriority w:val="99"/>
    <w:rsid w:val="00D04C35"/>
    <w:rPr>
      <w:color w:val="808080"/>
    </w:rPr>
  </w:style>
  <w:style w:type="paragraph" w:customStyle="1" w:styleId="CharChar1CharCharCharChar">
    <w:name w:val="Char Char1 Char Char Char Char"/>
    <w:semiHidden/>
    <w:rsid w:val="00D04C3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04C35"/>
    <w:pPr>
      <w:widowControl w:val="0"/>
      <w:spacing w:after="0"/>
      <w:ind w:firstLine="420"/>
      <w:jc w:val="both"/>
    </w:pPr>
    <w:rPr>
      <w:kern w:val="2"/>
      <w:sz w:val="21"/>
      <w:lang w:val="en-US" w:eastAsia="zh-CN"/>
    </w:rPr>
  </w:style>
  <w:style w:type="paragraph" w:customStyle="1" w:styleId="a0">
    <w:name w:val="表格文字居左"/>
    <w:basedOn w:val="Normal"/>
    <w:next w:val="Normal"/>
    <w:rsid w:val="00D04C35"/>
    <w:pPr>
      <w:widowControl w:val="0"/>
      <w:spacing w:after="0"/>
      <w:jc w:val="both"/>
    </w:pPr>
    <w:rPr>
      <w:rFonts w:ascii="Arial" w:hAnsi="Arial" w:cs="SimSun"/>
      <w:kern w:val="2"/>
      <w:sz w:val="21"/>
      <w:lang w:val="en-US" w:eastAsia="zh-CN"/>
    </w:rPr>
  </w:style>
  <w:style w:type="paragraph" w:styleId="z-TopofForm">
    <w:name w:val="HTML Top of Form"/>
    <w:basedOn w:val="Normal"/>
    <w:next w:val="Normal"/>
    <w:link w:val="z-TopofFormChar"/>
    <w:hidden/>
    <w:uiPriority w:val="99"/>
    <w:unhideWhenUsed/>
    <w:rsid w:val="00D04C35"/>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D04C35"/>
    <w:rPr>
      <w:rFonts w:ascii="Arial" w:hAnsi="Arial"/>
      <w:vanish/>
      <w:sz w:val="16"/>
      <w:szCs w:val="16"/>
      <w:lang w:val="en-US" w:eastAsia="zh-CN"/>
    </w:rPr>
  </w:style>
  <w:style w:type="character" w:customStyle="1" w:styleId="hps">
    <w:name w:val="hps"/>
    <w:basedOn w:val="DefaultParagraphFont"/>
    <w:rsid w:val="00D04C35"/>
  </w:style>
  <w:style w:type="paragraph" w:styleId="z-BottomofForm">
    <w:name w:val="HTML Bottom of Form"/>
    <w:basedOn w:val="Normal"/>
    <w:next w:val="Normal"/>
    <w:link w:val="z-BottomofFormChar"/>
    <w:hidden/>
    <w:uiPriority w:val="99"/>
    <w:unhideWhenUsed/>
    <w:rsid w:val="00D04C35"/>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D04C35"/>
    <w:rPr>
      <w:rFonts w:ascii="Arial" w:hAnsi="Arial"/>
      <w:vanish/>
      <w:sz w:val="16"/>
      <w:szCs w:val="16"/>
      <w:lang w:val="en-US" w:eastAsia="zh-CN"/>
    </w:rPr>
  </w:style>
  <w:style w:type="paragraph" w:customStyle="1" w:styleId="tablecell0">
    <w:name w:val="tablecell"/>
    <w:basedOn w:val="Normal"/>
    <w:qFormat/>
    <w:rsid w:val="00D04C35"/>
    <w:pPr>
      <w:autoSpaceDE w:val="0"/>
      <w:autoSpaceDN w:val="0"/>
      <w:adjustRightInd w:val="0"/>
      <w:snapToGrid w:val="0"/>
      <w:spacing w:before="40" w:after="40"/>
    </w:pPr>
    <w:rPr>
      <w:lang w:val="en-US"/>
    </w:rPr>
  </w:style>
  <w:style w:type="character" w:customStyle="1" w:styleId="shorttext">
    <w:name w:val="short_text"/>
    <w:basedOn w:val="DefaultParagraphFont"/>
    <w:rsid w:val="00D04C35"/>
  </w:style>
  <w:style w:type="paragraph" w:customStyle="1" w:styleId="tableheader">
    <w:name w:val="tableheader"/>
    <w:basedOn w:val="Normal"/>
    <w:qFormat/>
    <w:rsid w:val="00D04C35"/>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D04C35"/>
  </w:style>
  <w:style w:type="character" w:customStyle="1" w:styleId="keyword">
    <w:name w:val="keyword"/>
    <w:basedOn w:val="DefaultParagraphFont"/>
    <w:rsid w:val="00D04C35"/>
  </w:style>
  <w:style w:type="paragraph" w:customStyle="1" w:styleId="Test">
    <w:name w:val="Test"/>
    <w:basedOn w:val="Normal"/>
    <w:rsid w:val="00D04C3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04C35"/>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D04C35"/>
    <w:rPr>
      <w:rFonts w:ascii="Times New Roman" w:hAnsi="Times New Roman"/>
      <w:lang w:val="en-US" w:eastAsia="zh-CN"/>
    </w:rPr>
  </w:style>
  <w:style w:type="paragraph" w:customStyle="1" w:styleId="ordinary-output">
    <w:name w:val="ordinary-output"/>
    <w:basedOn w:val="Normal"/>
    <w:rsid w:val="00D04C35"/>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D04C35"/>
  </w:style>
  <w:style w:type="paragraph" w:customStyle="1" w:styleId="3GPPNormalText">
    <w:name w:val="3GPP Normal Text"/>
    <w:basedOn w:val="BodyText"/>
    <w:link w:val="3GPPNormalTextChar"/>
    <w:qFormat/>
    <w:rsid w:val="00D04C3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D04C35"/>
    <w:rPr>
      <w:rFonts w:ascii="Times New Roman" w:eastAsia="MS Mincho" w:hAnsi="Times New Roman"/>
      <w:sz w:val="22"/>
      <w:szCs w:val="24"/>
      <w:lang w:val="en-US" w:eastAsia="zh-CN"/>
    </w:rPr>
  </w:style>
  <w:style w:type="paragraph" w:styleId="ListNumber3">
    <w:name w:val="List Number 3"/>
    <w:basedOn w:val="Normal"/>
    <w:rsid w:val="00D04C35"/>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D04C3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04C35"/>
    <w:rPr>
      <w:rFonts w:ascii="Times New Roman" w:eastAsia="SimSun" w:hAnsi="Times New Roman"/>
      <w:lang w:val="en-GB" w:eastAsia="en-GB"/>
    </w:rPr>
  </w:style>
  <w:style w:type="paragraph" w:styleId="Subtitle">
    <w:name w:val="Subtitle"/>
    <w:basedOn w:val="Normal"/>
    <w:next w:val="Normal"/>
    <w:link w:val="SubtitleChar"/>
    <w:uiPriority w:val="11"/>
    <w:qFormat/>
    <w:rsid w:val="00D04C3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04C3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04C35"/>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04C35"/>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04C35"/>
  </w:style>
  <w:style w:type="paragraph" w:styleId="Title">
    <w:name w:val="Title"/>
    <w:aliases w:val="Heading 31"/>
    <w:basedOn w:val="Normal"/>
    <w:link w:val="TitleChar1"/>
    <w:qFormat/>
    <w:rsid w:val="00D04C3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D04C35"/>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04C35"/>
    <w:rPr>
      <w:rFonts w:asciiTheme="majorHAnsi" w:eastAsiaTheme="majorEastAsia" w:hAnsiTheme="majorHAnsi" w:cstheme="majorBidi"/>
      <w:spacing w:val="-10"/>
      <w:kern w:val="28"/>
      <w:sz w:val="56"/>
      <w:szCs w:val="56"/>
      <w:lang w:eastAsia="en-US"/>
    </w:rPr>
  </w:style>
  <w:style w:type="paragraph" w:customStyle="1" w:styleId="TableText0">
    <w:name w:val="TableText"/>
    <w:basedOn w:val="BodyTextIndent"/>
    <w:rsid w:val="00D04C3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04C3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04C3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04C35"/>
    <w:rPr>
      <w:rFonts w:eastAsia="SimSun"/>
    </w:rPr>
  </w:style>
  <w:style w:type="paragraph" w:customStyle="1" w:styleId="berschrift2Head2A2">
    <w:name w:val="Überschrift 2.Head2A.2"/>
    <w:basedOn w:val="Heading1"/>
    <w:next w:val="Normal"/>
    <w:rsid w:val="00D04C3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D04C3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D04C3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04C3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04C35"/>
    <w:pPr>
      <w:spacing w:before="360" w:after="0" w:line="240" w:lineRule="atLeast"/>
      <w:jc w:val="center"/>
    </w:pPr>
    <w:rPr>
      <w:rFonts w:eastAsia="MS Mincho"/>
      <w:lang w:val="en-US" w:eastAsia="ja-JP"/>
    </w:rPr>
  </w:style>
  <w:style w:type="paragraph" w:styleId="ListContinue2">
    <w:name w:val="List Continue 2"/>
    <w:basedOn w:val="Normal"/>
    <w:rsid w:val="00D04C35"/>
    <w:pPr>
      <w:ind w:leftChars="400" w:left="850"/>
    </w:pPr>
    <w:rPr>
      <w:rFonts w:eastAsia="MS Mincho"/>
      <w:lang w:eastAsia="ja-JP"/>
    </w:rPr>
  </w:style>
  <w:style w:type="paragraph" w:styleId="BodyTextFirstIndent2">
    <w:name w:val="Body Text First Indent 2"/>
    <w:basedOn w:val="BodyTextIndent"/>
    <w:link w:val="BodyTextFirstIndent2Char"/>
    <w:rsid w:val="00D04C3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04C35"/>
    <w:rPr>
      <w:rFonts w:ascii="Times New Roman" w:eastAsia="MS Mincho" w:hAnsi="Times New Roman"/>
      <w:lang w:val="en-GB" w:eastAsia="en-US"/>
    </w:rPr>
  </w:style>
  <w:style w:type="character" w:styleId="PageNumber">
    <w:name w:val="page number"/>
    <w:basedOn w:val="DefaultParagraphFont"/>
    <w:rsid w:val="00D04C35"/>
  </w:style>
  <w:style w:type="paragraph" w:customStyle="1" w:styleId="List1">
    <w:name w:val="List 1"/>
    <w:basedOn w:val="Normal"/>
    <w:rsid w:val="00D04C35"/>
    <w:pPr>
      <w:spacing w:after="120"/>
      <w:ind w:left="568" w:hanging="284"/>
    </w:pPr>
    <w:rPr>
      <w:rFonts w:ascii="Arial" w:eastAsia="MS Mincho" w:hAnsi="Arial"/>
      <w:szCs w:val="22"/>
      <w:lang w:eastAsia="ja-JP"/>
    </w:rPr>
  </w:style>
  <w:style w:type="paragraph" w:customStyle="1" w:styleId="assocaitedwith">
    <w:name w:val="assocaited with"/>
    <w:basedOn w:val="Normal"/>
    <w:rsid w:val="00D04C35"/>
    <w:pPr>
      <w:jc w:val="center"/>
    </w:pPr>
    <w:rPr>
      <w:rFonts w:eastAsia="MS Mincho"/>
      <w:lang w:eastAsia="ja-JP"/>
    </w:rPr>
  </w:style>
  <w:style w:type="paragraph" w:customStyle="1" w:styleId="Nor">
    <w:name w:val="Nor'"/>
    <w:basedOn w:val="assocaitedwith"/>
    <w:rsid w:val="00D04C35"/>
    <w:rPr>
      <w:b/>
    </w:rPr>
  </w:style>
  <w:style w:type="character" w:customStyle="1" w:styleId="NOChar">
    <w:name w:val="NO Char"/>
    <w:link w:val="NO"/>
    <w:rsid w:val="00D04C35"/>
    <w:rPr>
      <w:rFonts w:ascii="Times New Roman" w:hAnsi="Times New Roman"/>
      <w:lang w:val="en-GB" w:eastAsia="en-US"/>
    </w:rPr>
  </w:style>
  <w:style w:type="table" w:styleId="TableClassic2">
    <w:name w:val="Table Classic 2"/>
    <w:basedOn w:val="TableNormal"/>
    <w:rsid w:val="00D04C3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04C3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4C3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4C3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04C3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04C3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04C3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04C3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04C3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04C3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04C3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04C3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04C35"/>
    <w:pPr>
      <w:spacing w:after="220"/>
    </w:pPr>
    <w:rPr>
      <w:rFonts w:ascii="Arial" w:eastAsia="SimSun" w:hAnsi="Arial"/>
      <w:sz w:val="22"/>
      <w:szCs w:val="24"/>
      <w:lang w:val="en-US"/>
    </w:rPr>
  </w:style>
  <w:style w:type="paragraph" w:customStyle="1" w:styleId="a1">
    <w:name w:val="样式 正文"/>
    <w:basedOn w:val="Normal"/>
    <w:link w:val="Char"/>
    <w:rsid w:val="00D04C3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D04C35"/>
    <w:rPr>
      <w:rFonts w:ascii="Times New Roman" w:eastAsia="SimSun" w:hAnsi="Times New Roman" w:cs="SimSun"/>
      <w:kern w:val="2"/>
      <w:sz w:val="21"/>
      <w:lang w:val="en-US" w:eastAsia="zh-CN"/>
    </w:rPr>
  </w:style>
  <w:style w:type="paragraph" w:customStyle="1" w:styleId="a2">
    <w:name w:val="公式"/>
    <w:basedOn w:val="Normal"/>
    <w:rsid w:val="00D04C3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D04C3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04C35"/>
    <w:rPr>
      <w:rFonts w:ascii="Times New Roman" w:eastAsia="MS Mincho" w:hAnsi="Times New Roman"/>
      <w:szCs w:val="24"/>
      <w:lang w:val="en-GB" w:eastAsia="en-US"/>
    </w:rPr>
  </w:style>
  <w:style w:type="paragraph" w:customStyle="1" w:styleId="Doc-title">
    <w:name w:val="Doc-title"/>
    <w:basedOn w:val="Normal"/>
    <w:link w:val="Doc-titleChar"/>
    <w:qFormat/>
    <w:rsid w:val="00D04C3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D04C3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04C3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04C35"/>
    <w:pPr>
      <w:numPr>
        <w:numId w:val="16"/>
      </w:numPr>
      <w:tabs>
        <w:tab w:val="num" w:pos="720"/>
      </w:tabs>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04C3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04C3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04C35"/>
    <w:pPr>
      <w:keepNext/>
      <w:numPr>
        <w:numId w:val="18"/>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D04C35"/>
    <w:pPr>
      <w:numPr>
        <w:numId w:val="20"/>
      </w:numPr>
      <w:spacing w:after="0"/>
      <w:jc w:val="both"/>
    </w:pPr>
    <w:rPr>
      <w:rFonts w:eastAsia="MS Mincho"/>
    </w:rPr>
  </w:style>
  <w:style w:type="paragraph" w:customStyle="1" w:styleId="FigureCaption">
    <w:name w:val="Figure Caption"/>
    <w:aliases w:val="fc Char,Figure Caption Char"/>
    <w:basedOn w:val="Normal"/>
    <w:rsid w:val="00D04C3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04C35"/>
    <w:pPr>
      <w:spacing w:before="120" w:after="120" w:line="240" w:lineRule="atLeast"/>
      <w:jc w:val="right"/>
    </w:pPr>
    <w:rPr>
      <w:sz w:val="22"/>
      <w:lang w:val="en-US"/>
    </w:rPr>
  </w:style>
  <w:style w:type="paragraph" w:customStyle="1" w:styleId="multifig">
    <w:name w:val="multifig"/>
    <w:basedOn w:val="Normal"/>
    <w:rsid w:val="00D04C35"/>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D04C35"/>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D04C35"/>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D04C35"/>
    <w:pPr>
      <w:spacing w:before="120" w:after="0" w:line="240" w:lineRule="exact"/>
      <w:jc w:val="both"/>
    </w:pPr>
    <w:rPr>
      <w:rFonts w:eastAsia="MS Mincho"/>
      <w:lang w:val="en-US"/>
    </w:rPr>
  </w:style>
  <w:style w:type="character" w:customStyle="1" w:styleId="Style10ptCharChar">
    <w:name w:val="Style 10 pt Char Char"/>
    <w:rsid w:val="00D04C3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04C35"/>
    <w:pPr>
      <w:spacing w:before="60" w:after="60" w:line="240" w:lineRule="exact"/>
      <w:jc w:val="both"/>
    </w:pPr>
    <w:rPr>
      <w:rFonts w:eastAsia="MS Mincho"/>
      <w:b/>
      <w:lang w:val="en-US"/>
    </w:rPr>
  </w:style>
  <w:style w:type="character" w:customStyle="1" w:styleId="Style10ptBoldCharChar">
    <w:name w:val="Style 10 pt Bold Char Char"/>
    <w:rsid w:val="00D04C3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04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04C35"/>
    <w:rPr>
      <w:rFonts w:ascii="Courier New" w:eastAsia="Batang" w:hAnsi="Courier New" w:cs="Courier New"/>
      <w:lang w:val="en-US" w:eastAsia="ko-KR"/>
    </w:rPr>
  </w:style>
  <w:style w:type="paragraph" w:customStyle="1" w:styleId="Bullet0">
    <w:name w:val="Bullet"/>
    <w:basedOn w:val="Normal"/>
    <w:rsid w:val="00D04C35"/>
    <w:pPr>
      <w:numPr>
        <w:numId w:val="19"/>
      </w:numPr>
      <w:spacing w:after="0"/>
    </w:pPr>
    <w:rPr>
      <w:sz w:val="24"/>
      <w:szCs w:val="24"/>
      <w:lang w:val="en-US"/>
    </w:rPr>
  </w:style>
  <w:style w:type="paragraph" w:customStyle="1" w:styleId="FigureCentered">
    <w:name w:val="FigureCentered"/>
    <w:basedOn w:val="Normal"/>
    <w:next w:val="Normal"/>
    <w:rsid w:val="00D04C35"/>
    <w:pPr>
      <w:keepNext/>
      <w:spacing w:before="60" w:after="60" w:line="240" w:lineRule="atLeast"/>
      <w:jc w:val="center"/>
    </w:pPr>
    <w:rPr>
      <w:sz w:val="24"/>
      <w:lang w:val="en-US"/>
    </w:rPr>
  </w:style>
  <w:style w:type="character" w:customStyle="1" w:styleId="Equation-NumberedChar">
    <w:name w:val="Equation-Numbered Char"/>
    <w:rsid w:val="00D04C35"/>
    <w:rPr>
      <w:rFonts w:ascii="Arial" w:eastAsia="SimSun" w:hAnsi="Arial" w:cs="Arial"/>
      <w:color w:val="0000FF"/>
      <w:kern w:val="2"/>
      <w:sz w:val="22"/>
      <w:lang w:val="en-US" w:eastAsia="en-US" w:bidi="ar-SA"/>
    </w:rPr>
  </w:style>
  <w:style w:type="paragraph" w:customStyle="1" w:styleId="item">
    <w:name w:val="item"/>
    <w:basedOn w:val="Normal"/>
    <w:rsid w:val="00D04C35"/>
    <w:pPr>
      <w:numPr>
        <w:numId w:val="21"/>
      </w:numPr>
      <w:spacing w:after="0"/>
      <w:jc w:val="both"/>
    </w:pPr>
    <w:rPr>
      <w:rFonts w:eastAsia="MS Mincho"/>
    </w:rPr>
  </w:style>
  <w:style w:type="paragraph" w:customStyle="1" w:styleId="PaperTableCell">
    <w:name w:val="PaperTableCell"/>
    <w:basedOn w:val="Normal"/>
    <w:rsid w:val="00D04C35"/>
    <w:pPr>
      <w:spacing w:after="0"/>
      <w:jc w:val="both"/>
    </w:pPr>
    <w:rPr>
      <w:sz w:val="16"/>
      <w:szCs w:val="24"/>
      <w:lang w:val="en-US"/>
    </w:rPr>
  </w:style>
  <w:style w:type="character" w:styleId="LineNumber">
    <w:name w:val="line number"/>
    <w:rsid w:val="00D04C35"/>
    <w:rPr>
      <w:rFonts w:ascii="Arial" w:eastAsia="SimSun" w:hAnsi="Arial" w:cs="Arial"/>
      <w:color w:val="0000FF"/>
      <w:kern w:val="2"/>
      <w:sz w:val="18"/>
      <w:lang w:val="en-US" w:eastAsia="zh-CN" w:bidi="ar-SA"/>
    </w:rPr>
  </w:style>
  <w:style w:type="paragraph" w:customStyle="1" w:styleId="figure0">
    <w:name w:val="figure"/>
    <w:basedOn w:val="Normal"/>
    <w:rsid w:val="00D04C35"/>
    <w:pPr>
      <w:keepNext/>
      <w:keepLines/>
      <w:spacing w:before="60" w:after="60" w:line="240" w:lineRule="atLeast"/>
      <w:jc w:val="center"/>
    </w:pPr>
    <w:rPr>
      <w:lang w:val="en-US"/>
    </w:rPr>
  </w:style>
  <w:style w:type="character" w:customStyle="1" w:styleId="moz-txt-tag">
    <w:name w:val="moz-txt-tag"/>
    <w:rsid w:val="00D04C35"/>
    <w:rPr>
      <w:rFonts w:ascii="Arial" w:eastAsia="SimSun" w:hAnsi="Arial" w:cs="Arial"/>
      <w:color w:val="0000FF"/>
      <w:kern w:val="2"/>
      <w:lang w:val="en-US" w:eastAsia="zh-CN" w:bidi="ar-SA"/>
    </w:rPr>
  </w:style>
  <w:style w:type="paragraph" w:customStyle="1" w:styleId="tac0">
    <w:name w:val="tac"/>
    <w:basedOn w:val="Normal"/>
    <w:rsid w:val="00D04C35"/>
    <w:pPr>
      <w:keepNext/>
      <w:spacing w:after="0"/>
      <w:jc w:val="center"/>
    </w:pPr>
    <w:rPr>
      <w:rFonts w:ascii="Arial" w:eastAsia="Calibri" w:hAnsi="Arial" w:cs="Arial"/>
      <w:sz w:val="18"/>
      <w:szCs w:val="18"/>
      <w:lang w:val="en-US"/>
    </w:rPr>
  </w:style>
  <w:style w:type="paragraph" w:customStyle="1" w:styleId="th0">
    <w:name w:val="th"/>
    <w:basedOn w:val="Normal"/>
    <w:rsid w:val="00D04C3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04C3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D04C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D04C35"/>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D04C35"/>
  </w:style>
  <w:style w:type="character" w:customStyle="1" w:styleId="opdicttext22">
    <w:name w:val="op_dict_text22"/>
    <w:basedOn w:val="DefaultParagraphFont"/>
    <w:rsid w:val="00D04C35"/>
  </w:style>
  <w:style w:type="character" w:customStyle="1" w:styleId="def">
    <w:name w:val="def"/>
    <w:basedOn w:val="DefaultParagraphFont"/>
    <w:rsid w:val="00D04C35"/>
  </w:style>
  <w:style w:type="paragraph" w:customStyle="1" w:styleId="Normalwithindent">
    <w:name w:val="Normal with indent"/>
    <w:basedOn w:val="Normal"/>
    <w:link w:val="NormalwithindentChar"/>
    <w:qFormat/>
    <w:rsid w:val="00D04C3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04C35"/>
    <w:rPr>
      <w:rFonts w:ascii="Times New Roman" w:eastAsia="Malgun Gothic" w:hAnsi="Times New Roman"/>
      <w:lang w:val="en-GB" w:eastAsia="zh-CN"/>
    </w:rPr>
  </w:style>
  <w:style w:type="paragraph" w:styleId="NoSpacing">
    <w:name w:val="No Spacing"/>
    <w:uiPriority w:val="1"/>
    <w:qFormat/>
    <w:rsid w:val="00D04C35"/>
    <w:rPr>
      <w:rFonts w:ascii="Calibri" w:eastAsia="SimSun" w:hAnsi="Calibri"/>
      <w:sz w:val="22"/>
      <w:szCs w:val="22"/>
      <w:lang w:val="en-US" w:eastAsia="zh-CN"/>
    </w:rPr>
  </w:style>
  <w:style w:type="character" w:customStyle="1" w:styleId="high-light-bg4">
    <w:name w:val="high-light-bg4"/>
    <w:basedOn w:val="DefaultParagraphFont"/>
    <w:rsid w:val="00D04C35"/>
  </w:style>
  <w:style w:type="character" w:customStyle="1" w:styleId="TitleChar2">
    <w:name w:val="Title Char2"/>
    <w:basedOn w:val="DefaultParagraphFont"/>
    <w:uiPriority w:val="10"/>
    <w:locked/>
    <w:rsid w:val="00D04C3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04C3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04C35"/>
    <w:pPr>
      <w:spacing w:before="100" w:after="100"/>
      <w:ind w:left="860"/>
    </w:pPr>
    <w:rPr>
      <w:rFonts w:ascii="Times" w:eastAsia="MS Gothic" w:hAnsi="Times"/>
      <w:sz w:val="24"/>
      <w:lang w:eastAsia="ja-JP"/>
    </w:rPr>
  </w:style>
  <w:style w:type="paragraph" w:customStyle="1" w:styleId="a">
    <w:name w:val="佐藤２"/>
    <w:basedOn w:val="Normal"/>
    <w:rsid w:val="00D04C35"/>
    <w:pPr>
      <w:numPr>
        <w:numId w:val="22"/>
      </w:numPr>
    </w:pPr>
    <w:rPr>
      <w:rFonts w:eastAsia="MS Gothic"/>
      <w:sz w:val="24"/>
      <w:lang w:eastAsia="ja-JP"/>
    </w:rPr>
  </w:style>
  <w:style w:type="paragraph" w:customStyle="1" w:styleId="ListBulletLast">
    <w:name w:val="List Bullet Last"/>
    <w:aliases w:val="lbl"/>
    <w:basedOn w:val="ListBullet"/>
    <w:next w:val="BodyText"/>
    <w:rsid w:val="00D04C35"/>
    <w:pPr>
      <w:spacing w:after="240"/>
      <w:ind w:left="714" w:hanging="357"/>
    </w:pPr>
    <w:rPr>
      <w:rFonts w:ascii="Arial" w:eastAsia="MS Gothic" w:hAnsi="Arial"/>
      <w:sz w:val="24"/>
      <w:lang w:eastAsia="ja-JP"/>
    </w:rPr>
  </w:style>
  <w:style w:type="paragraph" w:styleId="BodyText3">
    <w:name w:val="Body Text 3"/>
    <w:basedOn w:val="Normal"/>
    <w:link w:val="BodyText3Char"/>
    <w:rsid w:val="00D04C35"/>
    <w:pPr>
      <w:spacing w:after="0"/>
      <w:jc w:val="both"/>
    </w:pPr>
    <w:rPr>
      <w:rFonts w:eastAsia="MS Gothic"/>
      <w:sz w:val="24"/>
      <w:lang w:eastAsia="ja-JP"/>
    </w:rPr>
  </w:style>
  <w:style w:type="character" w:customStyle="1" w:styleId="BodyText3Char">
    <w:name w:val="Body Text 3 Char"/>
    <w:basedOn w:val="DefaultParagraphFont"/>
    <w:link w:val="BodyText3"/>
    <w:rsid w:val="00D04C35"/>
    <w:rPr>
      <w:rFonts w:ascii="Times New Roman" w:eastAsia="MS Gothic" w:hAnsi="Times New Roman"/>
      <w:sz w:val="24"/>
      <w:lang w:val="en-GB" w:eastAsia="ja-JP"/>
    </w:rPr>
  </w:style>
  <w:style w:type="paragraph" w:customStyle="1" w:styleId="TableText1">
    <w:name w:val="Table_Text"/>
    <w:basedOn w:val="Normal"/>
    <w:rsid w:val="00D04C3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04C3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04C3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04C35"/>
    <w:rPr>
      <w:rFonts w:eastAsia="MS Gothic"/>
      <w:b/>
      <w:noProof w:val="0"/>
      <w:kern w:val="2"/>
      <w:sz w:val="24"/>
      <w:lang w:val="en-GB"/>
    </w:rPr>
  </w:style>
  <w:style w:type="paragraph" w:customStyle="1" w:styleId="Normal1CharChar">
    <w:name w:val="Normal1 Char Char"/>
    <w:rsid w:val="00D04C35"/>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D04C3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04C35"/>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04C35"/>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04C3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D04C3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04C35"/>
    <w:rPr>
      <w:rFonts w:ascii="Times New Roman" w:eastAsia="MS Gothic" w:hAnsi="Times New Roman"/>
      <w:sz w:val="24"/>
      <w:lang w:val="en-GB" w:eastAsia="ja-JP"/>
    </w:rPr>
  </w:style>
  <w:style w:type="character" w:customStyle="1" w:styleId="Doc-titleChar">
    <w:name w:val="Doc-title Char"/>
    <w:link w:val="Doc-title"/>
    <w:rsid w:val="00D04C35"/>
    <w:rPr>
      <w:rFonts w:ascii="Arial" w:eastAsia="SimSun" w:hAnsi="Arial" w:cs="Arial"/>
      <w:lang w:val="en-US" w:eastAsia="zh-CN"/>
    </w:rPr>
  </w:style>
  <w:style w:type="paragraph" w:customStyle="1" w:styleId="msonormal0">
    <w:name w:val="msonormal"/>
    <w:basedOn w:val="Normal"/>
    <w:rsid w:val="00D04C3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D04C3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04C3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D04C3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D04C3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D04C3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D04C3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D04C3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D04C3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D04C3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D04C3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D04C3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D04C3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D04C3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D04C3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D04C3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D04C3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D04C3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D04C3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D04C3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D04C3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D04C3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D04C3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D04C3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D04C3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D04C3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D04C3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D04C3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D04C3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D04C3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D04C3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D04C3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D04C3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D04C3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D04C3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D04C3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D04C3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D04C3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D04C3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D04C3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D04C3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D04C3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D04C3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D04C3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D04C3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D04C3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D04C35"/>
    <w:rPr>
      <w:rFonts w:ascii="Arial" w:hAnsi="Arial"/>
      <w:vanish w:val="0"/>
      <w:color w:val="FF0000"/>
      <w:sz w:val="24"/>
    </w:rPr>
  </w:style>
  <w:style w:type="paragraph" w:customStyle="1" w:styleId="Bulletedo1">
    <w:name w:val="Bulleted o 1"/>
    <w:basedOn w:val="Normal"/>
    <w:rsid w:val="00D04C3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D04C3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D04C3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D04C3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D04C3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04C35"/>
    <w:rPr>
      <w:rFonts w:ascii="Arial" w:hAnsi="Arial"/>
      <w:sz w:val="32"/>
      <w:lang w:val="en-GB" w:eastAsia="en-US"/>
    </w:rPr>
  </w:style>
  <w:style w:type="character" w:customStyle="1" w:styleId="CharChar3">
    <w:name w:val="Char Char3"/>
    <w:rsid w:val="00D04C35"/>
    <w:rPr>
      <w:rFonts w:ascii="Arial" w:hAnsi="Arial"/>
      <w:sz w:val="36"/>
      <w:lang w:val="en-GB" w:eastAsia="en-US" w:bidi="ar-SA"/>
    </w:rPr>
  </w:style>
  <w:style w:type="character" w:customStyle="1" w:styleId="CharChar2">
    <w:name w:val="Char Char2"/>
    <w:rsid w:val="00D04C35"/>
    <w:rPr>
      <w:rFonts w:ascii="Arial" w:hAnsi="Arial"/>
      <w:sz w:val="32"/>
      <w:lang w:val="en-GB" w:eastAsia="en-US" w:bidi="ar-SA"/>
    </w:rPr>
  </w:style>
  <w:style w:type="character" w:customStyle="1" w:styleId="CharChar1">
    <w:name w:val="Char Char1"/>
    <w:rsid w:val="00D04C35"/>
    <w:rPr>
      <w:rFonts w:ascii="Arial" w:hAnsi="Arial"/>
      <w:sz w:val="28"/>
      <w:lang w:val="en-GB" w:eastAsia="en-US" w:bidi="ar-SA"/>
    </w:rPr>
  </w:style>
  <w:style w:type="character" w:customStyle="1" w:styleId="CharChar">
    <w:name w:val="Char Char"/>
    <w:rsid w:val="00D04C35"/>
    <w:rPr>
      <w:rFonts w:ascii="Arial" w:hAnsi="Arial"/>
      <w:sz w:val="22"/>
      <w:lang w:val="en-GB" w:eastAsia="en-US" w:bidi="ar-SA"/>
    </w:rPr>
  </w:style>
  <w:style w:type="table" w:styleId="DarkList-Accent6">
    <w:name w:val="Dark List Accent 6"/>
    <w:basedOn w:val="TableNormal"/>
    <w:uiPriority w:val="70"/>
    <w:rsid w:val="00D04C3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04C3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04C3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04C3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04C3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04C35"/>
  </w:style>
  <w:style w:type="paragraph" w:customStyle="1" w:styleId="onecomwebmail-msolistparagraph">
    <w:name w:val="onecomwebmail-msolistparagraph"/>
    <w:basedOn w:val="Normal"/>
    <w:rsid w:val="00D04C35"/>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D04C35"/>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D04C35"/>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D04C35"/>
  </w:style>
  <w:style w:type="character" w:customStyle="1" w:styleId="onecomwebmail-size">
    <w:name w:val="onecomwebmail-size"/>
    <w:basedOn w:val="DefaultParagraphFont"/>
    <w:rsid w:val="00D04C35"/>
  </w:style>
  <w:style w:type="table" w:customStyle="1" w:styleId="TableGrid1">
    <w:name w:val="Table Grid1"/>
    <w:basedOn w:val="TableNormal"/>
    <w:next w:val="TableGrid"/>
    <w:uiPriority w:val="59"/>
    <w:rsid w:val="00D04C3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04C3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D04C35"/>
    <w:rPr>
      <w:rFonts w:ascii="Times New Roman" w:eastAsia="SimSun" w:hAnsi="Times New Roman"/>
      <w:sz w:val="22"/>
      <w:lang w:val="en-US" w:eastAsia="zh-CN"/>
    </w:rPr>
  </w:style>
  <w:style w:type="paragraph" w:customStyle="1" w:styleId="Style1">
    <w:name w:val="Style1"/>
    <w:basedOn w:val="Normal"/>
    <w:link w:val="Style1Char"/>
    <w:qFormat/>
    <w:rsid w:val="00D04C3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D04C35"/>
    <w:rPr>
      <w:rFonts w:ascii="Times New Roman" w:eastAsia="SimSun" w:hAnsi="Times New Roman"/>
      <w:lang w:val="en-US" w:eastAsia="zh-CN"/>
    </w:rPr>
  </w:style>
  <w:style w:type="character" w:customStyle="1" w:styleId="fontstyle01">
    <w:name w:val="fontstyle01"/>
    <w:basedOn w:val="DefaultParagraphFont"/>
    <w:rsid w:val="00D04C3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04C3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D04C35"/>
  </w:style>
  <w:style w:type="numbering" w:customStyle="1" w:styleId="110">
    <w:name w:val="无列表11"/>
    <w:next w:val="NoList"/>
    <w:uiPriority w:val="99"/>
    <w:semiHidden/>
    <w:unhideWhenUsed/>
    <w:rsid w:val="00D04C35"/>
  </w:style>
  <w:style w:type="paragraph" w:customStyle="1" w:styleId="0Maintext">
    <w:name w:val="0 Main text"/>
    <w:basedOn w:val="maintext"/>
    <w:link w:val="0MaintextChar"/>
    <w:rsid w:val="00D04C3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04C35"/>
    <w:rPr>
      <w:rFonts w:ascii="Times New Roman" w:eastAsia="Malgun Gothic" w:hAnsi="Times New Roman" w:cs="Batang"/>
      <w:lang w:val="en-GB" w:eastAsia="en-US"/>
    </w:rPr>
  </w:style>
  <w:style w:type="paragraph" w:customStyle="1" w:styleId="LGTdoc1">
    <w:name w:val="LGTdoc_제목1"/>
    <w:basedOn w:val="Normal"/>
    <w:rsid w:val="00D04C3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04C35"/>
    <w:pPr>
      <w:spacing w:after="0"/>
    </w:pPr>
    <w:rPr>
      <w:rFonts w:ascii="Calibri" w:eastAsiaTheme="minorHAnsi" w:hAnsi="Calibri" w:cs="Calibri"/>
      <w:sz w:val="22"/>
      <w:szCs w:val="22"/>
      <w:lang w:val="en-US"/>
    </w:rPr>
  </w:style>
  <w:style w:type="character" w:customStyle="1" w:styleId="B5Char">
    <w:name w:val="B5 Char"/>
    <w:link w:val="B5"/>
    <w:rsid w:val="00D04C35"/>
    <w:rPr>
      <w:rFonts w:ascii="Times New Roman" w:hAnsi="Times New Roman"/>
      <w:lang w:val="en-GB" w:eastAsia="en-US"/>
    </w:rPr>
  </w:style>
  <w:style w:type="character" w:styleId="UnresolvedMention">
    <w:name w:val="Unresolved Mention"/>
    <w:basedOn w:val="DefaultParagraphFont"/>
    <w:uiPriority w:val="99"/>
    <w:semiHidden/>
    <w:unhideWhenUsed/>
    <w:rsid w:val="00B6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71298">
      <w:bodyDiv w:val="1"/>
      <w:marLeft w:val="0"/>
      <w:marRight w:val="0"/>
      <w:marTop w:val="0"/>
      <w:marBottom w:val="0"/>
      <w:divBdr>
        <w:top w:val="none" w:sz="0" w:space="0" w:color="auto"/>
        <w:left w:val="none" w:sz="0" w:space="0" w:color="auto"/>
        <w:bottom w:val="none" w:sz="0" w:space="0" w:color="auto"/>
        <w:right w:val="none" w:sz="0" w:space="0" w:color="auto"/>
      </w:divBdr>
    </w:div>
    <w:div w:id="1308969660">
      <w:bodyDiv w:val="1"/>
      <w:marLeft w:val="0"/>
      <w:marRight w:val="0"/>
      <w:marTop w:val="0"/>
      <w:marBottom w:val="0"/>
      <w:divBdr>
        <w:top w:val="none" w:sz="0" w:space="0" w:color="auto"/>
        <w:left w:val="none" w:sz="0" w:space="0" w:color="auto"/>
        <w:bottom w:val="none" w:sz="0" w:space="0" w:color="auto"/>
        <w:right w:val="none" w:sz="0" w:space="0" w:color="auto"/>
      </w:divBdr>
    </w:div>
    <w:div w:id="1373965999">
      <w:bodyDiv w:val="1"/>
      <w:marLeft w:val="0"/>
      <w:marRight w:val="0"/>
      <w:marTop w:val="0"/>
      <w:marBottom w:val="0"/>
      <w:divBdr>
        <w:top w:val="none" w:sz="0" w:space="0" w:color="auto"/>
        <w:left w:val="none" w:sz="0" w:space="0" w:color="auto"/>
        <w:bottom w:val="none" w:sz="0" w:space="0" w:color="auto"/>
        <w:right w:val="none" w:sz="0" w:space="0" w:color="auto"/>
      </w:divBdr>
      <w:divsChild>
        <w:div w:id="359404314">
          <w:marLeft w:val="0"/>
          <w:marRight w:val="0"/>
          <w:marTop w:val="0"/>
          <w:marBottom w:val="0"/>
          <w:divBdr>
            <w:top w:val="none" w:sz="0" w:space="0" w:color="auto"/>
            <w:left w:val="none" w:sz="0" w:space="0" w:color="auto"/>
            <w:bottom w:val="none" w:sz="0" w:space="0" w:color="auto"/>
            <w:right w:val="none" w:sz="0" w:space="0" w:color="auto"/>
          </w:divBdr>
          <w:divsChild>
            <w:div w:id="1012562296">
              <w:marLeft w:val="0"/>
              <w:marRight w:val="0"/>
              <w:marTop w:val="0"/>
              <w:marBottom w:val="0"/>
              <w:divBdr>
                <w:top w:val="none" w:sz="0" w:space="0" w:color="auto"/>
                <w:left w:val="none" w:sz="0" w:space="0" w:color="auto"/>
                <w:bottom w:val="none" w:sz="0" w:space="0" w:color="auto"/>
                <w:right w:val="none" w:sz="0" w:space="0" w:color="auto"/>
              </w:divBdr>
              <w:divsChild>
                <w:div w:id="2077581961">
                  <w:marLeft w:val="0"/>
                  <w:marRight w:val="0"/>
                  <w:marTop w:val="0"/>
                  <w:marBottom w:val="0"/>
                  <w:divBdr>
                    <w:top w:val="none" w:sz="0" w:space="0" w:color="auto"/>
                    <w:left w:val="none" w:sz="0" w:space="0" w:color="auto"/>
                    <w:bottom w:val="none" w:sz="0" w:space="0" w:color="auto"/>
                    <w:right w:val="none" w:sz="0" w:space="0" w:color="auto"/>
                  </w:divBdr>
                  <w:divsChild>
                    <w:div w:id="11729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4366">
          <w:marLeft w:val="0"/>
          <w:marRight w:val="0"/>
          <w:marTop w:val="0"/>
          <w:marBottom w:val="0"/>
          <w:divBdr>
            <w:top w:val="none" w:sz="0" w:space="0" w:color="auto"/>
            <w:left w:val="none" w:sz="0" w:space="0" w:color="auto"/>
            <w:bottom w:val="none" w:sz="0" w:space="0" w:color="auto"/>
            <w:right w:val="none" w:sz="0" w:space="0" w:color="auto"/>
          </w:divBdr>
          <w:divsChild>
            <w:div w:id="2002469210">
              <w:marLeft w:val="0"/>
              <w:marRight w:val="0"/>
              <w:marTop w:val="0"/>
              <w:marBottom w:val="0"/>
              <w:divBdr>
                <w:top w:val="none" w:sz="0" w:space="0" w:color="auto"/>
                <w:left w:val="none" w:sz="0" w:space="0" w:color="auto"/>
                <w:bottom w:val="none" w:sz="0" w:space="0" w:color="auto"/>
                <w:right w:val="none" w:sz="0" w:space="0" w:color="auto"/>
              </w:divBdr>
              <w:divsChild>
                <w:div w:id="44837731">
                  <w:marLeft w:val="0"/>
                  <w:marRight w:val="0"/>
                  <w:marTop w:val="0"/>
                  <w:marBottom w:val="0"/>
                  <w:divBdr>
                    <w:top w:val="none" w:sz="0" w:space="0" w:color="auto"/>
                    <w:left w:val="none" w:sz="0" w:space="0" w:color="auto"/>
                    <w:bottom w:val="none" w:sz="0" w:space="0" w:color="auto"/>
                    <w:right w:val="none" w:sz="0" w:space="0" w:color="auto"/>
                  </w:divBdr>
                  <w:divsChild>
                    <w:div w:id="16754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12/Docs/R1-2301883.zip"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5AIRPNAIUNRU-1830940522-10279</_dlc_DocId>
    <_dlc_DocIdUrl xmlns="71c5aaf6-e6ce-465b-b873-5148d2a4c105">
      <Url>https://nokia.sharepoint.com/sites/c5g/5gradio/_layouts/15/DocIdRedir.aspx?ID=5AIRPNAIUNRU-1830940522-10279</Url>
      <Description>5AIRPNAIUNRU-1830940522-10279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2.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BF2EB6-ADE9-4B30-A029-BE6D4900742C}">
  <ds:schemaRefs>
    <ds:schemaRef ds:uri="http://schemas.openxmlformats.org/officeDocument/2006/bibliography"/>
  </ds:schemaRefs>
</ds:datastoreItem>
</file>

<file path=customXml/itemProps4.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5.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6.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4244</Words>
  <Characters>24192</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28380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Johan Bergman</cp:lastModifiedBy>
  <cp:revision>26</cp:revision>
  <cp:lastPrinted>1900-12-31T16:00:00Z</cp:lastPrinted>
  <dcterms:created xsi:type="dcterms:W3CDTF">2023-02-17T04:24:00Z</dcterms:created>
  <dcterms:modified xsi:type="dcterms:W3CDTF">2023-03-02T16:58:00Z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635a6b83-9d7e-4410-bbb4-b7841a06ff1e</vt:lpwstr>
  </property>
</Properties>
</file>