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EA70D" w14:textId="625DA4E0" w:rsidR="00841A7A" w:rsidRDefault="00841A7A" w:rsidP="00841A7A">
      <w:pPr>
        <w:pStyle w:val="CRCoverPage"/>
        <w:tabs>
          <w:tab w:val="right" w:pos="9639"/>
        </w:tabs>
        <w:spacing w:after="0"/>
        <w:rPr>
          <w:b/>
          <w:i/>
          <w:noProof/>
          <w:sz w:val="28"/>
          <w:lang w:eastAsia="zh-CN"/>
        </w:rPr>
      </w:pPr>
      <w:r>
        <w:rPr>
          <w:b/>
          <w:noProof/>
          <w:sz w:val="24"/>
        </w:rPr>
        <w:t>3GPP TSG</w:t>
      </w:r>
      <w:r w:rsidR="0067161C">
        <w:rPr>
          <w:b/>
          <w:noProof/>
          <w:sz w:val="24"/>
        </w:rPr>
        <w:t xml:space="preserve"> </w:t>
      </w:r>
      <w:r>
        <w:rPr>
          <w:b/>
          <w:noProof/>
          <w:sz w:val="24"/>
        </w:rPr>
        <w:t>RAN WG1 #11</w:t>
      </w:r>
      <w:r w:rsidR="00A20891">
        <w:rPr>
          <w:b/>
          <w:noProof/>
          <w:sz w:val="24"/>
        </w:rPr>
        <w:t>2</w:t>
      </w:r>
      <w:r>
        <w:rPr>
          <w:b/>
          <w:i/>
          <w:noProof/>
          <w:sz w:val="28"/>
        </w:rPr>
        <w:tab/>
      </w:r>
      <w:r w:rsidRPr="00FC49CB">
        <w:rPr>
          <w:b/>
          <w:noProof/>
          <w:sz w:val="28"/>
        </w:rPr>
        <w:t>R1-</w:t>
      </w:r>
      <w:r w:rsidR="00110F48" w:rsidRPr="00110F48">
        <w:rPr>
          <w:b/>
          <w:noProof/>
          <w:sz w:val="28"/>
        </w:rPr>
        <w:t>2</w:t>
      </w:r>
      <w:r w:rsidR="005F2E9D">
        <w:rPr>
          <w:b/>
          <w:noProof/>
          <w:sz w:val="28"/>
        </w:rPr>
        <w:t>30</w:t>
      </w:r>
      <w:r w:rsidR="00F126DE">
        <w:rPr>
          <w:b/>
          <w:noProof/>
          <w:sz w:val="28"/>
        </w:rPr>
        <w:t>xxxx</w:t>
      </w:r>
    </w:p>
    <w:p w14:paraId="7C2B8B7D" w14:textId="369BEAF7" w:rsidR="00841A7A" w:rsidRDefault="00A20891" w:rsidP="00841A7A">
      <w:pPr>
        <w:pStyle w:val="CRCoverPage"/>
        <w:outlineLvl w:val="0"/>
        <w:rPr>
          <w:b/>
          <w:noProof/>
          <w:sz w:val="24"/>
        </w:rPr>
      </w:pPr>
      <w:r w:rsidRPr="00A20891">
        <w:rPr>
          <w:b/>
          <w:noProof/>
          <w:sz w:val="24"/>
        </w:rPr>
        <w:t>Athens, Greece, Feb</w:t>
      </w:r>
      <w:r w:rsidR="00506D41">
        <w:rPr>
          <w:b/>
          <w:noProof/>
          <w:sz w:val="24"/>
        </w:rPr>
        <w:t>ruary</w:t>
      </w:r>
      <w:r w:rsidRPr="00A20891">
        <w:rPr>
          <w:b/>
          <w:noProof/>
          <w:sz w:val="24"/>
        </w:rPr>
        <w:t xml:space="preserve"> 27</w:t>
      </w:r>
      <w:r w:rsidRPr="00A20891">
        <w:rPr>
          <w:b/>
          <w:noProof/>
          <w:sz w:val="24"/>
          <w:vertAlign w:val="superscript"/>
        </w:rPr>
        <w:t>th</w:t>
      </w:r>
      <w:r w:rsidRPr="00A20891">
        <w:rPr>
          <w:b/>
          <w:noProof/>
          <w:sz w:val="24"/>
        </w:rPr>
        <w:t xml:space="preserve"> - Mar</w:t>
      </w:r>
      <w:r w:rsidR="00506D41">
        <w:rPr>
          <w:b/>
          <w:noProof/>
          <w:sz w:val="24"/>
        </w:rPr>
        <w:t>ch</w:t>
      </w:r>
      <w:r w:rsidRPr="00A20891">
        <w:rPr>
          <w:b/>
          <w:noProof/>
          <w:sz w:val="24"/>
        </w:rPr>
        <w:t xml:space="preserve"> 3</w:t>
      </w:r>
      <w:r w:rsidRPr="00A20891">
        <w:rPr>
          <w:b/>
          <w:noProof/>
          <w:sz w:val="24"/>
          <w:vertAlign w:val="superscript"/>
        </w:rPr>
        <w:t>rd</w:t>
      </w:r>
      <w:r w:rsidRPr="00A20891">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41A7A" w14:paraId="04D7A3CD" w14:textId="77777777" w:rsidTr="00D517D9">
        <w:tc>
          <w:tcPr>
            <w:tcW w:w="9641" w:type="dxa"/>
            <w:gridSpan w:val="9"/>
            <w:tcBorders>
              <w:top w:val="single" w:sz="4" w:space="0" w:color="auto"/>
              <w:left w:val="single" w:sz="4" w:space="0" w:color="auto"/>
              <w:right w:val="single" w:sz="4" w:space="0" w:color="auto"/>
            </w:tcBorders>
          </w:tcPr>
          <w:p w14:paraId="2D933EA9" w14:textId="77777777" w:rsidR="00841A7A" w:rsidRDefault="00841A7A" w:rsidP="00D517D9">
            <w:pPr>
              <w:pStyle w:val="CRCoverPage"/>
              <w:spacing w:after="0"/>
              <w:jc w:val="right"/>
              <w:rPr>
                <w:i/>
                <w:noProof/>
              </w:rPr>
            </w:pPr>
            <w:r>
              <w:rPr>
                <w:i/>
                <w:noProof/>
                <w:sz w:val="14"/>
              </w:rPr>
              <w:t>CR-Form-v12.2</w:t>
            </w:r>
          </w:p>
        </w:tc>
      </w:tr>
      <w:tr w:rsidR="00841A7A" w14:paraId="0B9E5D83" w14:textId="77777777" w:rsidTr="00D517D9">
        <w:tc>
          <w:tcPr>
            <w:tcW w:w="9641" w:type="dxa"/>
            <w:gridSpan w:val="9"/>
            <w:tcBorders>
              <w:left w:val="single" w:sz="4" w:space="0" w:color="auto"/>
              <w:right w:val="single" w:sz="4" w:space="0" w:color="auto"/>
            </w:tcBorders>
          </w:tcPr>
          <w:p w14:paraId="5FB3B11C" w14:textId="06399813" w:rsidR="00841A7A" w:rsidRDefault="00841A7A" w:rsidP="00D517D9">
            <w:pPr>
              <w:pStyle w:val="CRCoverPage"/>
              <w:spacing w:after="0"/>
              <w:jc w:val="center"/>
              <w:rPr>
                <w:noProof/>
              </w:rPr>
            </w:pPr>
            <w:r>
              <w:rPr>
                <w:b/>
                <w:noProof/>
                <w:sz w:val="32"/>
              </w:rPr>
              <w:t>CHANGE REQUEST</w:t>
            </w:r>
          </w:p>
        </w:tc>
      </w:tr>
      <w:tr w:rsidR="00841A7A" w14:paraId="2D9D78AC" w14:textId="77777777" w:rsidTr="00D517D9">
        <w:tc>
          <w:tcPr>
            <w:tcW w:w="9641" w:type="dxa"/>
            <w:gridSpan w:val="9"/>
            <w:tcBorders>
              <w:left w:val="single" w:sz="4" w:space="0" w:color="auto"/>
              <w:right w:val="single" w:sz="4" w:space="0" w:color="auto"/>
            </w:tcBorders>
          </w:tcPr>
          <w:p w14:paraId="55761200" w14:textId="77777777" w:rsidR="00841A7A" w:rsidRDefault="00841A7A" w:rsidP="00D517D9">
            <w:pPr>
              <w:pStyle w:val="CRCoverPage"/>
              <w:spacing w:after="0"/>
              <w:rPr>
                <w:noProof/>
                <w:sz w:val="8"/>
                <w:szCs w:val="8"/>
              </w:rPr>
            </w:pPr>
          </w:p>
        </w:tc>
      </w:tr>
      <w:tr w:rsidR="00841A7A" w14:paraId="0260FABB" w14:textId="77777777" w:rsidTr="00D517D9">
        <w:tc>
          <w:tcPr>
            <w:tcW w:w="142" w:type="dxa"/>
            <w:tcBorders>
              <w:left w:val="single" w:sz="4" w:space="0" w:color="auto"/>
            </w:tcBorders>
          </w:tcPr>
          <w:p w14:paraId="0D2B1CD4" w14:textId="77777777" w:rsidR="00841A7A" w:rsidRDefault="00841A7A" w:rsidP="00D517D9">
            <w:pPr>
              <w:pStyle w:val="CRCoverPage"/>
              <w:spacing w:after="0"/>
              <w:jc w:val="right"/>
              <w:rPr>
                <w:noProof/>
              </w:rPr>
            </w:pPr>
          </w:p>
        </w:tc>
        <w:tc>
          <w:tcPr>
            <w:tcW w:w="1559" w:type="dxa"/>
            <w:shd w:val="pct30" w:color="FFFF00" w:fill="auto"/>
          </w:tcPr>
          <w:p w14:paraId="49FDA949" w14:textId="082B504E" w:rsidR="00841A7A" w:rsidRPr="00410371" w:rsidRDefault="00000000" w:rsidP="00170166">
            <w:pPr>
              <w:pStyle w:val="CRCoverPage"/>
              <w:spacing w:after="0"/>
              <w:jc w:val="right"/>
              <w:rPr>
                <w:b/>
                <w:noProof/>
                <w:sz w:val="28"/>
              </w:rPr>
            </w:pPr>
            <w:fldSimple w:instr=" DOCPROPERTY  Spec#  \* MERGEFORMAT ">
              <w:r w:rsidR="00841A7A">
                <w:rPr>
                  <w:b/>
                  <w:noProof/>
                  <w:sz w:val="28"/>
                </w:rPr>
                <w:t>38.21</w:t>
              </w:r>
              <w:r w:rsidR="00170166">
                <w:rPr>
                  <w:b/>
                  <w:noProof/>
                  <w:sz w:val="28"/>
                </w:rPr>
                <w:t>5</w:t>
              </w:r>
            </w:fldSimple>
          </w:p>
        </w:tc>
        <w:tc>
          <w:tcPr>
            <w:tcW w:w="709" w:type="dxa"/>
          </w:tcPr>
          <w:p w14:paraId="23543F2C" w14:textId="77777777" w:rsidR="00841A7A" w:rsidRDefault="00841A7A" w:rsidP="00D517D9">
            <w:pPr>
              <w:pStyle w:val="CRCoverPage"/>
              <w:spacing w:after="0"/>
              <w:jc w:val="center"/>
              <w:rPr>
                <w:noProof/>
              </w:rPr>
            </w:pPr>
            <w:r>
              <w:rPr>
                <w:b/>
                <w:noProof/>
                <w:sz w:val="28"/>
              </w:rPr>
              <w:t>CR</w:t>
            </w:r>
          </w:p>
        </w:tc>
        <w:tc>
          <w:tcPr>
            <w:tcW w:w="1276" w:type="dxa"/>
            <w:shd w:val="pct30" w:color="FFFF00" w:fill="auto"/>
          </w:tcPr>
          <w:p w14:paraId="720832CE" w14:textId="77777777" w:rsidR="00841A7A" w:rsidRPr="00410371" w:rsidRDefault="00000000" w:rsidP="00D517D9">
            <w:pPr>
              <w:pStyle w:val="CRCoverPage"/>
              <w:spacing w:after="0"/>
              <w:rPr>
                <w:noProof/>
              </w:rPr>
            </w:pPr>
            <w:fldSimple w:instr=" DOCPROPERTY  Cr#  \* MERGEFORMAT ">
              <w:r w:rsidR="00841A7A">
                <w:rPr>
                  <w:b/>
                  <w:noProof/>
                  <w:sz w:val="28"/>
                </w:rPr>
                <w:t>DRAFT</w:t>
              </w:r>
            </w:fldSimple>
          </w:p>
        </w:tc>
        <w:tc>
          <w:tcPr>
            <w:tcW w:w="709" w:type="dxa"/>
          </w:tcPr>
          <w:p w14:paraId="3F91EF0A" w14:textId="77777777" w:rsidR="00841A7A" w:rsidRDefault="00841A7A" w:rsidP="00D517D9">
            <w:pPr>
              <w:pStyle w:val="CRCoverPage"/>
              <w:tabs>
                <w:tab w:val="right" w:pos="625"/>
              </w:tabs>
              <w:spacing w:after="0"/>
              <w:jc w:val="center"/>
              <w:rPr>
                <w:noProof/>
              </w:rPr>
            </w:pPr>
            <w:r>
              <w:rPr>
                <w:b/>
                <w:bCs/>
                <w:noProof/>
                <w:sz w:val="28"/>
              </w:rPr>
              <w:t>rev</w:t>
            </w:r>
          </w:p>
        </w:tc>
        <w:tc>
          <w:tcPr>
            <w:tcW w:w="992" w:type="dxa"/>
            <w:shd w:val="pct30" w:color="FFFF00" w:fill="auto"/>
          </w:tcPr>
          <w:p w14:paraId="5C8C232E" w14:textId="013F7460" w:rsidR="00841A7A" w:rsidRPr="006C7DB6" w:rsidRDefault="00F126DE" w:rsidP="00C50B64">
            <w:pPr>
              <w:pStyle w:val="CRCoverPage"/>
              <w:spacing w:after="0"/>
              <w:jc w:val="center"/>
              <w:rPr>
                <w:b/>
                <w:noProof/>
                <w:sz w:val="28"/>
                <w:szCs w:val="28"/>
              </w:rPr>
            </w:pPr>
            <w:r>
              <w:rPr>
                <w:b/>
                <w:noProof/>
                <w:sz w:val="28"/>
                <w:szCs w:val="28"/>
              </w:rPr>
              <w:t>-</w:t>
            </w:r>
          </w:p>
        </w:tc>
        <w:tc>
          <w:tcPr>
            <w:tcW w:w="2410" w:type="dxa"/>
          </w:tcPr>
          <w:p w14:paraId="072E7FAB" w14:textId="77777777" w:rsidR="00841A7A" w:rsidRDefault="00841A7A" w:rsidP="00D517D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DE48270" w14:textId="7EDB7A84" w:rsidR="00841A7A" w:rsidRPr="00410371" w:rsidRDefault="00000000" w:rsidP="00C82D55">
            <w:pPr>
              <w:pStyle w:val="CRCoverPage"/>
              <w:spacing w:after="0"/>
              <w:jc w:val="center"/>
              <w:rPr>
                <w:noProof/>
                <w:sz w:val="28"/>
              </w:rPr>
            </w:pPr>
            <w:fldSimple w:instr=" DOCPROPERTY  Version  \* MERGEFORMAT ">
              <w:r w:rsidR="00841A7A">
                <w:rPr>
                  <w:b/>
                  <w:noProof/>
                  <w:sz w:val="28"/>
                </w:rPr>
                <w:t>1</w:t>
              </w:r>
              <w:r w:rsidR="00C82D55">
                <w:rPr>
                  <w:b/>
                  <w:noProof/>
                  <w:sz w:val="28"/>
                </w:rPr>
                <w:t>6</w:t>
              </w:r>
              <w:r w:rsidR="00841A7A">
                <w:rPr>
                  <w:b/>
                  <w:noProof/>
                  <w:sz w:val="28"/>
                </w:rPr>
                <w:t>.</w:t>
              </w:r>
              <w:r w:rsidR="00C82D55">
                <w:rPr>
                  <w:b/>
                  <w:noProof/>
                  <w:sz w:val="28"/>
                </w:rPr>
                <w:t>5</w:t>
              </w:r>
              <w:r w:rsidR="00841A7A">
                <w:rPr>
                  <w:b/>
                  <w:noProof/>
                  <w:sz w:val="28"/>
                </w:rPr>
                <w:t>.0</w:t>
              </w:r>
            </w:fldSimple>
          </w:p>
        </w:tc>
        <w:tc>
          <w:tcPr>
            <w:tcW w:w="143" w:type="dxa"/>
            <w:tcBorders>
              <w:right w:val="single" w:sz="4" w:space="0" w:color="auto"/>
            </w:tcBorders>
          </w:tcPr>
          <w:p w14:paraId="626CC8D2" w14:textId="77777777" w:rsidR="00841A7A" w:rsidRDefault="00841A7A" w:rsidP="00D517D9">
            <w:pPr>
              <w:pStyle w:val="CRCoverPage"/>
              <w:spacing w:after="0"/>
              <w:rPr>
                <w:noProof/>
              </w:rPr>
            </w:pPr>
          </w:p>
        </w:tc>
      </w:tr>
      <w:tr w:rsidR="00841A7A" w14:paraId="02759CEA" w14:textId="77777777" w:rsidTr="00D517D9">
        <w:tc>
          <w:tcPr>
            <w:tcW w:w="9641" w:type="dxa"/>
            <w:gridSpan w:val="9"/>
            <w:tcBorders>
              <w:left w:val="single" w:sz="4" w:space="0" w:color="auto"/>
              <w:right w:val="single" w:sz="4" w:space="0" w:color="auto"/>
            </w:tcBorders>
          </w:tcPr>
          <w:p w14:paraId="5D7F94A0" w14:textId="77777777" w:rsidR="00841A7A" w:rsidRDefault="00841A7A" w:rsidP="00D517D9">
            <w:pPr>
              <w:pStyle w:val="CRCoverPage"/>
              <w:spacing w:after="0"/>
              <w:rPr>
                <w:noProof/>
              </w:rPr>
            </w:pPr>
          </w:p>
        </w:tc>
      </w:tr>
      <w:tr w:rsidR="00841A7A" w14:paraId="3B3CFDE4" w14:textId="77777777" w:rsidTr="00D517D9">
        <w:tc>
          <w:tcPr>
            <w:tcW w:w="9641" w:type="dxa"/>
            <w:gridSpan w:val="9"/>
            <w:tcBorders>
              <w:top w:val="single" w:sz="4" w:space="0" w:color="auto"/>
            </w:tcBorders>
          </w:tcPr>
          <w:p w14:paraId="75117EDE" w14:textId="77777777" w:rsidR="00841A7A" w:rsidRPr="00F25D98" w:rsidRDefault="00841A7A" w:rsidP="00D517D9">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41A7A" w14:paraId="424ACD1F" w14:textId="77777777" w:rsidTr="00D517D9">
        <w:tc>
          <w:tcPr>
            <w:tcW w:w="9641" w:type="dxa"/>
            <w:gridSpan w:val="9"/>
          </w:tcPr>
          <w:p w14:paraId="2DE4EC52" w14:textId="77777777" w:rsidR="00841A7A" w:rsidRDefault="00841A7A" w:rsidP="00D517D9">
            <w:pPr>
              <w:pStyle w:val="CRCoverPage"/>
              <w:spacing w:after="0"/>
              <w:rPr>
                <w:noProof/>
                <w:sz w:val="8"/>
                <w:szCs w:val="8"/>
              </w:rPr>
            </w:pPr>
          </w:p>
        </w:tc>
      </w:tr>
    </w:tbl>
    <w:p w14:paraId="4AABF51A" w14:textId="77777777" w:rsidR="00841A7A" w:rsidRDefault="00841A7A" w:rsidP="00841A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41A7A" w14:paraId="7F16D340" w14:textId="77777777" w:rsidTr="00D517D9">
        <w:tc>
          <w:tcPr>
            <w:tcW w:w="2835" w:type="dxa"/>
          </w:tcPr>
          <w:p w14:paraId="41E6D44A" w14:textId="77777777" w:rsidR="00841A7A" w:rsidRDefault="00841A7A" w:rsidP="00D517D9">
            <w:pPr>
              <w:pStyle w:val="CRCoverPage"/>
              <w:tabs>
                <w:tab w:val="right" w:pos="2751"/>
              </w:tabs>
              <w:spacing w:after="0"/>
              <w:rPr>
                <w:b/>
                <w:i/>
                <w:noProof/>
              </w:rPr>
            </w:pPr>
            <w:r>
              <w:rPr>
                <w:b/>
                <w:i/>
                <w:noProof/>
              </w:rPr>
              <w:t>Proposed change affects:</w:t>
            </w:r>
          </w:p>
        </w:tc>
        <w:tc>
          <w:tcPr>
            <w:tcW w:w="1418" w:type="dxa"/>
          </w:tcPr>
          <w:p w14:paraId="4F6AFFA9" w14:textId="77777777" w:rsidR="00841A7A" w:rsidRDefault="00841A7A" w:rsidP="00D517D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DEDBFF" w14:textId="77777777" w:rsidR="00841A7A" w:rsidRDefault="00841A7A" w:rsidP="00D517D9">
            <w:pPr>
              <w:pStyle w:val="CRCoverPage"/>
              <w:spacing w:after="0"/>
              <w:jc w:val="center"/>
              <w:rPr>
                <w:b/>
                <w:caps/>
                <w:noProof/>
              </w:rPr>
            </w:pPr>
          </w:p>
        </w:tc>
        <w:tc>
          <w:tcPr>
            <w:tcW w:w="709" w:type="dxa"/>
            <w:tcBorders>
              <w:left w:val="single" w:sz="4" w:space="0" w:color="auto"/>
            </w:tcBorders>
          </w:tcPr>
          <w:p w14:paraId="3EAAAB2A" w14:textId="77777777" w:rsidR="00841A7A" w:rsidRDefault="00841A7A" w:rsidP="00D517D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548D1" w14:textId="77777777" w:rsidR="00841A7A" w:rsidRDefault="00841A7A" w:rsidP="00D517D9">
            <w:pPr>
              <w:pStyle w:val="CRCoverPage"/>
              <w:spacing w:after="0"/>
              <w:jc w:val="center"/>
              <w:rPr>
                <w:b/>
                <w:caps/>
                <w:noProof/>
              </w:rPr>
            </w:pPr>
            <w:r>
              <w:rPr>
                <w:b/>
                <w:caps/>
                <w:noProof/>
              </w:rPr>
              <w:t>X</w:t>
            </w:r>
          </w:p>
        </w:tc>
        <w:tc>
          <w:tcPr>
            <w:tcW w:w="2126" w:type="dxa"/>
          </w:tcPr>
          <w:p w14:paraId="12775C9C" w14:textId="77777777" w:rsidR="00841A7A" w:rsidRDefault="00841A7A" w:rsidP="00D517D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28889E" w14:textId="77777777" w:rsidR="00841A7A" w:rsidRDefault="00841A7A" w:rsidP="00D517D9">
            <w:pPr>
              <w:pStyle w:val="CRCoverPage"/>
              <w:spacing w:after="0"/>
              <w:jc w:val="center"/>
              <w:rPr>
                <w:b/>
                <w:caps/>
                <w:noProof/>
              </w:rPr>
            </w:pPr>
            <w:r>
              <w:rPr>
                <w:b/>
                <w:caps/>
                <w:noProof/>
              </w:rPr>
              <w:t>X</w:t>
            </w:r>
          </w:p>
        </w:tc>
        <w:tc>
          <w:tcPr>
            <w:tcW w:w="1418" w:type="dxa"/>
            <w:tcBorders>
              <w:left w:val="nil"/>
            </w:tcBorders>
          </w:tcPr>
          <w:p w14:paraId="160DD4DE" w14:textId="77777777" w:rsidR="00841A7A" w:rsidRDefault="00841A7A" w:rsidP="00D517D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ABF65B" w14:textId="77777777" w:rsidR="00841A7A" w:rsidRDefault="00841A7A" w:rsidP="00D517D9">
            <w:pPr>
              <w:pStyle w:val="CRCoverPage"/>
              <w:spacing w:after="0"/>
              <w:jc w:val="center"/>
              <w:rPr>
                <w:b/>
                <w:bCs/>
                <w:caps/>
                <w:noProof/>
              </w:rPr>
            </w:pPr>
          </w:p>
        </w:tc>
      </w:tr>
    </w:tbl>
    <w:p w14:paraId="29B3486B" w14:textId="77777777" w:rsidR="00841A7A" w:rsidRDefault="00841A7A" w:rsidP="00841A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1A7A" w14:paraId="0FCD3D6A" w14:textId="77777777" w:rsidTr="00D517D9">
        <w:tc>
          <w:tcPr>
            <w:tcW w:w="9640" w:type="dxa"/>
            <w:gridSpan w:val="11"/>
          </w:tcPr>
          <w:p w14:paraId="5DEE089C" w14:textId="77777777" w:rsidR="00841A7A" w:rsidRDefault="00841A7A" w:rsidP="00D517D9">
            <w:pPr>
              <w:pStyle w:val="CRCoverPage"/>
              <w:spacing w:after="0"/>
              <w:rPr>
                <w:noProof/>
                <w:sz w:val="8"/>
                <w:szCs w:val="8"/>
              </w:rPr>
            </w:pPr>
          </w:p>
        </w:tc>
      </w:tr>
      <w:tr w:rsidR="00841A7A" w14:paraId="1E22B8F4" w14:textId="77777777" w:rsidTr="00D517D9">
        <w:tc>
          <w:tcPr>
            <w:tcW w:w="1843" w:type="dxa"/>
            <w:tcBorders>
              <w:top w:val="single" w:sz="4" w:space="0" w:color="auto"/>
              <w:left w:val="single" w:sz="4" w:space="0" w:color="auto"/>
            </w:tcBorders>
          </w:tcPr>
          <w:p w14:paraId="4FB9BED5" w14:textId="77777777" w:rsidR="00841A7A" w:rsidRDefault="00841A7A" w:rsidP="00D517D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DADB7B" w14:textId="62C35452" w:rsidR="00841A7A" w:rsidRDefault="00F771F6" w:rsidP="007926D9">
            <w:pPr>
              <w:pStyle w:val="CRCoverPage"/>
              <w:spacing w:after="0"/>
              <w:ind w:left="100"/>
              <w:rPr>
                <w:noProof/>
              </w:rPr>
            </w:pPr>
            <w:r w:rsidRPr="00293FD1">
              <w:rPr>
                <w:noProof/>
              </w:rPr>
              <w:t>Alignment CR for AOA positioning in 38.215</w:t>
            </w:r>
          </w:p>
        </w:tc>
      </w:tr>
      <w:tr w:rsidR="00841A7A" w14:paraId="4F0E4E7D" w14:textId="77777777" w:rsidTr="00D517D9">
        <w:tc>
          <w:tcPr>
            <w:tcW w:w="1843" w:type="dxa"/>
            <w:tcBorders>
              <w:left w:val="single" w:sz="4" w:space="0" w:color="auto"/>
            </w:tcBorders>
          </w:tcPr>
          <w:p w14:paraId="351E361E"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630EEFB1" w14:textId="77777777" w:rsidR="00841A7A" w:rsidRDefault="00841A7A" w:rsidP="00D517D9">
            <w:pPr>
              <w:pStyle w:val="CRCoverPage"/>
              <w:spacing w:after="0"/>
              <w:rPr>
                <w:noProof/>
                <w:sz w:val="8"/>
                <w:szCs w:val="8"/>
              </w:rPr>
            </w:pPr>
          </w:p>
        </w:tc>
      </w:tr>
      <w:tr w:rsidR="00841A7A" w14:paraId="03E2B578" w14:textId="77777777" w:rsidTr="00D517D9">
        <w:tc>
          <w:tcPr>
            <w:tcW w:w="1843" w:type="dxa"/>
            <w:tcBorders>
              <w:left w:val="single" w:sz="4" w:space="0" w:color="auto"/>
            </w:tcBorders>
          </w:tcPr>
          <w:p w14:paraId="72E5EE8B" w14:textId="77777777" w:rsidR="00841A7A" w:rsidRDefault="00841A7A" w:rsidP="00D517D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FD423A" w14:textId="0CBC6390" w:rsidR="00841A7A" w:rsidRDefault="00BF569B" w:rsidP="00D517D9">
            <w:pPr>
              <w:pStyle w:val="CRCoverPage"/>
              <w:spacing w:after="0"/>
              <w:ind w:left="100"/>
              <w:rPr>
                <w:noProof/>
                <w:lang w:eastAsia="zh-CN"/>
              </w:rPr>
            </w:pPr>
            <w:r>
              <w:rPr>
                <w:noProof/>
              </w:rPr>
              <w:t>Intel</w:t>
            </w:r>
          </w:p>
        </w:tc>
      </w:tr>
      <w:tr w:rsidR="00841A7A" w14:paraId="20EC4970" w14:textId="77777777" w:rsidTr="00D517D9">
        <w:tc>
          <w:tcPr>
            <w:tcW w:w="1843" w:type="dxa"/>
            <w:tcBorders>
              <w:left w:val="single" w:sz="4" w:space="0" w:color="auto"/>
            </w:tcBorders>
          </w:tcPr>
          <w:p w14:paraId="2B585C97" w14:textId="77777777" w:rsidR="00841A7A" w:rsidRDefault="00841A7A" w:rsidP="00D517D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E4D5D5" w14:textId="77777777" w:rsidR="00841A7A" w:rsidRDefault="00580939" w:rsidP="00D517D9">
            <w:pPr>
              <w:pStyle w:val="CRCoverPage"/>
              <w:spacing w:after="0"/>
              <w:ind w:left="100"/>
              <w:rPr>
                <w:noProof/>
              </w:rPr>
            </w:pPr>
            <w:r>
              <w:rPr>
                <w:noProof/>
              </w:rPr>
              <w:t>RAN1</w:t>
            </w:r>
          </w:p>
        </w:tc>
      </w:tr>
      <w:tr w:rsidR="00841A7A" w14:paraId="152F63E3" w14:textId="77777777" w:rsidTr="00D517D9">
        <w:tc>
          <w:tcPr>
            <w:tcW w:w="1843" w:type="dxa"/>
            <w:tcBorders>
              <w:left w:val="single" w:sz="4" w:space="0" w:color="auto"/>
            </w:tcBorders>
          </w:tcPr>
          <w:p w14:paraId="23CA074F" w14:textId="77777777" w:rsidR="00841A7A" w:rsidRDefault="00841A7A" w:rsidP="00D517D9">
            <w:pPr>
              <w:pStyle w:val="CRCoverPage"/>
              <w:spacing w:after="0"/>
              <w:rPr>
                <w:b/>
                <w:i/>
                <w:noProof/>
                <w:sz w:val="8"/>
                <w:szCs w:val="8"/>
              </w:rPr>
            </w:pPr>
          </w:p>
        </w:tc>
        <w:tc>
          <w:tcPr>
            <w:tcW w:w="7797" w:type="dxa"/>
            <w:gridSpan w:val="10"/>
            <w:tcBorders>
              <w:right w:val="single" w:sz="4" w:space="0" w:color="auto"/>
            </w:tcBorders>
          </w:tcPr>
          <w:p w14:paraId="18872F54" w14:textId="77777777" w:rsidR="00841A7A" w:rsidRDefault="00841A7A" w:rsidP="00D517D9">
            <w:pPr>
              <w:pStyle w:val="CRCoverPage"/>
              <w:spacing w:after="0"/>
              <w:rPr>
                <w:noProof/>
                <w:sz w:val="8"/>
                <w:szCs w:val="8"/>
              </w:rPr>
            </w:pPr>
          </w:p>
        </w:tc>
      </w:tr>
      <w:tr w:rsidR="00841A7A" w14:paraId="2C6F6B22" w14:textId="77777777" w:rsidTr="00D517D9">
        <w:tc>
          <w:tcPr>
            <w:tcW w:w="1843" w:type="dxa"/>
            <w:tcBorders>
              <w:left w:val="single" w:sz="4" w:space="0" w:color="auto"/>
            </w:tcBorders>
          </w:tcPr>
          <w:p w14:paraId="5617C20C" w14:textId="77777777" w:rsidR="00841A7A" w:rsidRDefault="00841A7A" w:rsidP="00D517D9">
            <w:pPr>
              <w:pStyle w:val="CRCoverPage"/>
              <w:tabs>
                <w:tab w:val="right" w:pos="1759"/>
              </w:tabs>
              <w:spacing w:after="0"/>
              <w:rPr>
                <w:b/>
                <w:i/>
                <w:noProof/>
              </w:rPr>
            </w:pPr>
            <w:r>
              <w:rPr>
                <w:b/>
                <w:i/>
                <w:noProof/>
              </w:rPr>
              <w:t>Work item code:</w:t>
            </w:r>
          </w:p>
        </w:tc>
        <w:tc>
          <w:tcPr>
            <w:tcW w:w="3686" w:type="dxa"/>
            <w:gridSpan w:val="5"/>
            <w:shd w:val="pct30" w:color="FFFF00" w:fill="auto"/>
          </w:tcPr>
          <w:p w14:paraId="687C243E" w14:textId="41FF63C3" w:rsidR="00841A7A" w:rsidRDefault="005B5073" w:rsidP="00D517D9">
            <w:pPr>
              <w:pStyle w:val="CRCoverPage"/>
              <w:spacing w:after="0"/>
              <w:ind w:left="100"/>
              <w:rPr>
                <w:noProof/>
              </w:rPr>
            </w:pPr>
            <w:r w:rsidRPr="005B5073">
              <w:rPr>
                <w:noProof/>
                <w:lang w:eastAsia="zh-CN"/>
              </w:rPr>
              <w:t>NR_pos-Core</w:t>
            </w:r>
          </w:p>
        </w:tc>
        <w:tc>
          <w:tcPr>
            <w:tcW w:w="567" w:type="dxa"/>
            <w:tcBorders>
              <w:left w:val="nil"/>
            </w:tcBorders>
          </w:tcPr>
          <w:p w14:paraId="7D874F36" w14:textId="77777777" w:rsidR="00841A7A" w:rsidRDefault="00841A7A" w:rsidP="00D517D9">
            <w:pPr>
              <w:pStyle w:val="CRCoverPage"/>
              <w:spacing w:after="0"/>
              <w:ind w:right="100"/>
              <w:rPr>
                <w:noProof/>
              </w:rPr>
            </w:pPr>
          </w:p>
        </w:tc>
        <w:tc>
          <w:tcPr>
            <w:tcW w:w="1417" w:type="dxa"/>
            <w:gridSpan w:val="3"/>
            <w:tcBorders>
              <w:left w:val="nil"/>
            </w:tcBorders>
          </w:tcPr>
          <w:p w14:paraId="4AF6D203" w14:textId="77777777" w:rsidR="00841A7A" w:rsidRDefault="00841A7A" w:rsidP="00D517D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E39F9E" w14:textId="39B8AC25" w:rsidR="00841A7A" w:rsidRDefault="00841A7A" w:rsidP="00B95F42">
            <w:pPr>
              <w:pStyle w:val="CRCoverPage"/>
              <w:spacing w:after="0"/>
              <w:ind w:left="100"/>
              <w:rPr>
                <w:noProof/>
                <w:lang w:eastAsia="zh-CN"/>
              </w:rPr>
            </w:pPr>
            <w:r>
              <w:rPr>
                <w:noProof/>
                <w:lang w:eastAsia="zh-CN"/>
              </w:rPr>
              <w:t>202</w:t>
            </w:r>
            <w:r w:rsidR="00B95F42">
              <w:rPr>
                <w:noProof/>
                <w:lang w:eastAsia="zh-CN"/>
              </w:rPr>
              <w:t>3</w:t>
            </w:r>
            <w:r>
              <w:rPr>
                <w:noProof/>
                <w:lang w:eastAsia="zh-CN"/>
              </w:rPr>
              <w:t>-</w:t>
            </w:r>
            <w:r w:rsidR="00B95F42">
              <w:rPr>
                <w:noProof/>
                <w:lang w:eastAsia="zh-CN"/>
              </w:rPr>
              <w:t>0</w:t>
            </w:r>
            <w:r w:rsidR="00AA56DF">
              <w:rPr>
                <w:noProof/>
                <w:lang w:eastAsia="zh-CN"/>
              </w:rPr>
              <w:t>3</w:t>
            </w:r>
            <w:r>
              <w:rPr>
                <w:noProof/>
                <w:lang w:eastAsia="zh-CN"/>
              </w:rPr>
              <w:t>-</w:t>
            </w:r>
            <w:r w:rsidR="00AA56DF">
              <w:rPr>
                <w:noProof/>
                <w:lang w:eastAsia="zh-CN"/>
              </w:rPr>
              <w:t>08</w:t>
            </w:r>
          </w:p>
        </w:tc>
      </w:tr>
      <w:tr w:rsidR="00841A7A" w14:paraId="3E15E1D3" w14:textId="77777777" w:rsidTr="00D517D9">
        <w:tc>
          <w:tcPr>
            <w:tcW w:w="1843" w:type="dxa"/>
            <w:tcBorders>
              <w:left w:val="single" w:sz="4" w:space="0" w:color="auto"/>
            </w:tcBorders>
          </w:tcPr>
          <w:p w14:paraId="496DBF35" w14:textId="77777777" w:rsidR="00841A7A" w:rsidRDefault="00841A7A" w:rsidP="00D517D9">
            <w:pPr>
              <w:pStyle w:val="CRCoverPage"/>
              <w:spacing w:after="0"/>
              <w:rPr>
                <w:b/>
                <w:i/>
                <w:noProof/>
                <w:sz w:val="8"/>
                <w:szCs w:val="8"/>
                <w:lang w:eastAsia="zh-CN"/>
              </w:rPr>
            </w:pPr>
          </w:p>
        </w:tc>
        <w:tc>
          <w:tcPr>
            <w:tcW w:w="1986" w:type="dxa"/>
            <w:gridSpan w:val="4"/>
          </w:tcPr>
          <w:p w14:paraId="124D3584" w14:textId="77777777" w:rsidR="00841A7A" w:rsidRDefault="00841A7A" w:rsidP="00D517D9">
            <w:pPr>
              <w:pStyle w:val="CRCoverPage"/>
              <w:spacing w:after="0"/>
              <w:rPr>
                <w:noProof/>
                <w:sz w:val="8"/>
                <w:szCs w:val="8"/>
                <w:lang w:eastAsia="zh-CN"/>
              </w:rPr>
            </w:pPr>
          </w:p>
        </w:tc>
        <w:tc>
          <w:tcPr>
            <w:tcW w:w="2267" w:type="dxa"/>
            <w:gridSpan w:val="2"/>
          </w:tcPr>
          <w:p w14:paraId="370AB397" w14:textId="77777777" w:rsidR="00841A7A" w:rsidRDefault="00841A7A" w:rsidP="00D517D9">
            <w:pPr>
              <w:pStyle w:val="CRCoverPage"/>
              <w:spacing w:after="0"/>
              <w:rPr>
                <w:noProof/>
                <w:sz w:val="8"/>
                <w:szCs w:val="8"/>
                <w:lang w:eastAsia="zh-CN"/>
              </w:rPr>
            </w:pPr>
          </w:p>
        </w:tc>
        <w:tc>
          <w:tcPr>
            <w:tcW w:w="1417" w:type="dxa"/>
            <w:gridSpan w:val="3"/>
          </w:tcPr>
          <w:p w14:paraId="309868E5" w14:textId="77777777" w:rsidR="00841A7A" w:rsidRDefault="00841A7A" w:rsidP="00D517D9">
            <w:pPr>
              <w:pStyle w:val="CRCoverPage"/>
              <w:spacing w:after="0"/>
              <w:rPr>
                <w:noProof/>
                <w:sz w:val="8"/>
                <w:szCs w:val="8"/>
                <w:lang w:eastAsia="zh-CN"/>
              </w:rPr>
            </w:pPr>
          </w:p>
        </w:tc>
        <w:tc>
          <w:tcPr>
            <w:tcW w:w="2127" w:type="dxa"/>
            <w:tcBorders>
              <w:right w:val="single" w:sz="4" w:space="0" w:color="auto"/>
            </w:tcBorders>
          </w:tcPr>
          <w:p w14:paraId="61FCE624" w14:textId="77777777" w:rsidR="00841A7A" w:rsidRDefault="00841A7A" w:rsidP="00D517D9">
            <w:pPr>
              <w:pStyle w:val="CRCoverPage"/>
              <w:spacing w:after="0"/>
              <w:rPr>
                <w:noProof/>
                <w:sz w:val="8"/>
                <w:szCs w:val="8"/>
                <w:lang w:eastAsia="zh-CN"/>
              </w:rPr>
            </w:pPr>
          </w:p>
        </w:tc>
      </w:tr>
      <w:tr w:rsidR="00841A7A" w14:paraId="5027664A" w14:textId="77777777" w:rsidTr="00D517D9">
        <w:trPr>
          <w:cantSplit/>
        </w:trPr>
        <w:tc>
          <w:tcPr>
            <w:tcW w:w="1843" w:type="dxa"/>
            <w:tcBorders>
              <w:left w:val="single" w:sz="4" w:space="0" w:color="auto"/>
            </w:tcBorders>
          </w:tcPr>
          <w:p w14:paraId="688520F5" w14:textId="77777777" w:rsidR="00841A7A" w:rsidRDefault="00841A7A" w:rsidP="00D517D9">
            <w:pPr>
              <w:pStyle w:val="CRCoverPage"/>
              <w:tabs>
                <w:tab w:val="right" w:pos="1759"/>
              </w:tabs>
              <w:spacing w:after="0"/>
              <w:rPr>
                <w:b/>
                <w:i/>
                <w:noProof/>
              </w:rPr>
            </w:pPr>
            <w:r>
              <w:rPr>
                <w:b/>
                <w:i/>
                <w:noProof/>
              </w:rPr>
              <w:t>Category:</w:t>
            </w:r>
          </w:p>
        </w:tc>
        <w:tc>
          <w:tcPr>
            <w:tcW w:w="851" w:type="dxa"/>
            <w:shd w:val="pct30" w:color="FFFF00" w:fill="auto"/>
          </w:tcPr>
          <w:p w14:paraId="564E57E1" w14:textId="77777777" w:rsidR="00841A7A" w:rsidRDefault="00000000" w:rsidP="00D517D9">
            <w:pPr>
              <w:pStyle w:val="CRCoverPage"/>
              <w:spacing w:after="0"/>
              <w:ind w:left="100" w:right="-609"/>
              <w:rPr>
                <w:b/>
                <w:noProof/>
              </w:rPr>
            </w:pPr>
            <w:fldSimple w:instr=" DOCPROPERTY  Cat  \* MERGEFORMAT ">
              <w:r w:rsidR="00841A7A">
                <w:rPr>
                  <w:b/>
                  <w:noProof/>
                </w:rPr>
                <w:t>F</w:t>
              </w:r>
            </w:fldSimple>
          </w:p>
        </w:tc>
        <w:tc>
          <w:tcPr>
            <w:tcW w:w="3402" w:type="dxa"/>
            <w:gridSpan w:val="5"/>
            <w:tcBorders>
              <w:left w:val="nil"/>
            </w:tcBorders>
          </w:tcPr>
          <w:p w14:paraId="168E3CC4" w14:textId="77777777" w:rsidR="00841A7A" w:rsidRDefault="00841A7A" w:rsidP="00D517D9">
            <w:pPr>
              <w:pStyle w:val="CRCoverPage"/>
              <w:spacing w:after="0"/>
              <w:rPr>
                <w:noProof/>
              </w:rPr>
            </w:pPr>
          </w:p>
        </w:tc>
        <w:tc>
          <w:tcPr>
            <w:tcW w:w="1417" w:type="dxa"/>
            <w:gridSpan w:val="3"/>
            <w:tcBorders>
              <w:left w:val="nil"/>
            </w:tcBorders>
          </w:tcPr>
          <w:p w14:paraId="69BDDF80" w14:textId="77777777" w:rsidR="00841A7A" w:rsidRDefault="00841A7A" w:rsidP="00D517D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4342976" w14:textId="072F484F" w:rsidR="00841A7A" w:rsidRDefault="00000000" w:rsidP="005F3625">
            <w:pPr>
              <w:pStyle w:val="CRCoverPage"/>
              <w:spacing w:after="0"/>
              <w:ind w:left="100"/>
              <w:rPr>
                <w:noProof/>
              </w:rPr>
            </w:pPr>
            <w:fldSimple w:instr=" DOCPROPERTY  Release  \* MERGEFORMAT ">
              <w:r w:rsidR="00841A7A">
                <w:rPr>
                  <w:noProof/>
                </w:rPr>
                <w:t>Rel-1</w:t>
              </w:r>
              <w:r w:rsidR="005F3625">
                <w:rPr>
                  <w:noProof/>
                </w:rPr>
                <w:t>6</w:t>
              </w:r>
            </w:fldSimple>
          </w:p>
        </w:tc>
      </w:tr>
      <w:tr w:rsidR="00841A7A" w14:paraId="0CE791D6" w14:textId="77777777" w:rsidTr="00D517D9">
        <w:tc>
          <w:tcPr>
            <w:tcW w:w="1843" w:type="dxa"/>
            <w:tcBorders>
              <w:left w:val="single" w:sz="4" w:space="0" w:color="auto"/>
              <w:bottom w:val="single" w:sz="4" w:space="0" w:color="auto"/>
            </w:tcBorders>
          </w:tcPr>
          <w:p w14:paraId="128BF73B" w14:textId="77777777" w:rsidR="00841A7A" w:rsidRDefault="00841A7A" w:rsidP="00D517D9">
            <w:pPr>
              <w:pStyle w:val="CRCoverPage"/>
              <w:spacing w:after="0"/>
              <w:rPr>
                <w:b/>
                <w:i/>
                <w:noProof/>
              </w:rPr>
            </w:pPr>
          </w:p>
        </w:tc>
        <w:tc>
          <w:tcPr>
            <w:tcW w:w="4677" w:type="dxa"/>
            <w:gridSpan w:val="8"/>
            <w:tcBorders>
              <w:bottom w:val="single" w:sz="4" w:space="0" w:color="auto"/>
            </w:tcBorders>
          </w:tcPr>
          <w:p w14:paraId="1E985DD0" w14:textId="77777777" w:rsidR="00841A7A" w:rsidRDefault="00841A7A" w:rsidP="00D517D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653C40F" w14:textId="77777777" w:rsidR="00841A7A" w:rsidRDefault="00841A7A" w:rsidP="00D517D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9568EF" w14:textId="77777777" w:rsidR="00841A7A" w:rsidRPr="007C2097" w:rsidRDefault="00841A7A" w:rsidP="00D517D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841A7A" w14:paraId="3E679D46" w14:textId="77777777" w:rsidTr="00D517D9">
        <w:tc>
          <w:tcPr>
            <w:tcW w:w="1843" w:type="dxa"/>
          </w:tcPr>
          <w:p w14:paraId="2AD27FA2" w14:textId="77777777" w:rsidR="00841A7A" w:rsidRDefault="00841A7A" w:rsidP="00D517D9">
            <w:pPr>
              <w:pStyle w:val="CRCoverPage"/>
              <w:spacing w:after="0"/>
              <w:rPr>
                <w:b/>
                <w:i/>
                <w:noProof/>
                <w:sz w:val="8"/>
                <w:szCs w:val="8"/>
              </w:rPr>
            </w:pPr>
          </w:p>
        </w:tc>
        <w:tc>
          <w:tcPr>
            <w:tcW w:w="7797" w:type="dxa"/>
            <w:gridSpan w:val="10"/>
          </w:tcPr>
          <w:p w14:paraId="687728DD" w14:textId="77777777" w:rsidR="00841A7A" w:rsidRDefault="00841A7A" w:rsidP="00D517D9">
            <w:pPr>
              <w:pStyle w:val="CRCoverPage"/>
              <w:spacing w:after="0"/>
              <w:rPr>
                <w:noProof/>
                <w:sz w:val="8"/>
                <w:szCs w:val="8"/>
              </w:rPr>
            </w:pPr>
          </w:p>
        </w:tc>
      </w:tr>
      <w:tr w:rsidR="00841A7A" w14:paraId="07A19B1B" w14:textId="77777777" w:rsidTr="00D517D9">
        <w:tc>
          <w:tcPr>
            <w:tcW w:w="2694" w:type="dxa"/>
            <w:gridSpan w:val="2"/>
            <w:tcBorders>
              <w:top w:val="single" w:sz="4" w:space="0" w:color="auto"/>
              <w:left w:val="single" w:sz="4" w:space="0" w:color="auto"/>
            </w:tcBorders>
          </w:tcPr>
          <w:p w14:paraId="28094AFE" w14:textId="77777777" w:rsidR="00841A7A" w:rsidRDefault="00841A7A" w:rsidP="00D517D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B3FEE2" w14:textId="103DCDBD" w:rsidR="00C151B1" w:rsidRDefault="006545CC" w:rsidP="00C151B1">
            <w:pPr>
              <w:widowControl w:val="0"/>
              <w:autoSpaceDE w:val="0"/>
              <w:autoSpaceDN w:val="0"/>
              <w:adjustRightInd w:val="0"/>
              <w:snapToGrid w:val="0"/>
              <w:spacing w:after="0"/>
              <w:jc w:val="both"/>
              <w:rPr>
                <w:kern w:val="2"/>
                <w:lang w:val="en-US" w:eastAsia="zh-CN"/>
              </w:rPr>
            </w:pPr>
            <w:r w:rsidRPr="00C151B1">
              <w:rPr>
                <w:kern w:val="2"/>
                <w:lang w:val="en-US" w:eastAsia="zh-CN"/>
              </w:rPr>
              <w:t>I</w:t>
            </w:r>
            <w:r w:rsidR="00C17C9B" w:rsidRPr="006545CC">
              <w:rPr>
                <w:kern w:val="2"/>
                <w:lang w:val="en-US" w:eastAsia="zh-CN"/>
              </w:rPr>
              <w:t>n TS38.</w:t>
            </w:r>
            <w:r w:rsidR="00533028" w:rsidRPr="006545CC">
              <w:rPr>
                <w:kern w:val="2"/>
                <w:lang w:val="en-US" w:eastAsia="zh-CN"/>
              </w:rPr>
              <w:t>30</w:t>
            </w:r>
            <w:r w:rsidR="006E78CC" w:rsidRPr="006545CC">
              <w:rPr>
                <w:kern w:val="2"/>
                <w:lang w:val="en-US" w:eastAsia="zh-CN"/>
              </w:rPr>
              <w:t>5</w:t>
            </w:r>
            <w:r w:rsidR="00C17C9B" w:rsidRPr="006545CC">
              <w:rPr>
                <w:kern w:val="2"/>
                <w:lang w:val="en-US" w:eastAsia="zh-CN"/>
              </w:rPr>
              <w:t xml:space="preserve">, </w:t>
            </w:r>
            <w:r w:rsidRPr="006545CC">
              <w:rPr>
                <w:kern w:val="2"/>
                <w:lang w:val="en-US" w:eastAsia="zh-CN"/>
              </w:rPr>
              <w:t xml:space="preserve">the abbreviation </w:t>
            </w:r>
            <w:r w:rsidR="00712DD1">
              <w:rPr>
                <w:kern w:val="2"/>
                <w:lang w:val="en-US" w:eastAsia="zh-CN"/>
              </w:rPr>
              <w:t xml:space="preserve">of </w:t>
            </w:r>
            <w:r w:rsidRPr="006545CC">
              <w:rPr>
                <w:kern w:val="2"/>
                <w:lang w:val="en-US" w:eastAsia="zh-CN"/>
              </w:rPr>
              <w:t>azimuth angle of arrival and zenith angle of arrival are A-</w:t>
            </w:r>
            <w:proofErr w:type="spellStart"/>
            <w:r w:rsidRPr="006545CC">
              <w:rPr>
                <w:kern w:val="2"/>
                <w:lang w:val="en-US" w:eastAsia="zh-CN"/>
              </w:rPr>
              <w:t>AoA</w:t>
            </w:r>
            <w:proofErr w:type="spellEnd"/>
            <w:r w:rsidRPr="006545CC">
              <w:rPr>
                <w:kern w:val="2"/>
                <w:lang w:val="en-US" w:eastAsia="zh-CN"/>
              </w:rPr>
              <w:t xml:space="preserve"> and Z-</w:t>
            </w:r>
            <w:proofErr w:type="spellStart"/>
            <w:r w:rsidRPr="006545CC">
              <w:rPr>
                <w:kern w:val="2"/>
                <w:lang w:val="en-US" w:eastAsia="zh-CN"/>
              </w:rPr>
              <w:t>AoA</w:t>
            </w:r>
            <w:proofErr w:type="spellEnd"/>
            <w:r w:rsidRPr="006545CC">
              <w:rPr>
                <w:kern w:val="2"/>
                <w:lang w:val="en-US" w:eastAsia="zh-CN"/>
              </w:rPr>
              <w:t xml:space="preserve"> </w:t>
            </w:r>
            <w:proofErr w:type="spellStart"/>
            <w:r w:rsidRPr="006545CC">
              <w:rPr>
                <w:kern w:val="2"/>
                <w:lang w:val="en-US" w:eastAsia="zh-CN"/>
              </w:rPr>
              <w:t>repectively</w:t>
            </w:r>
            <w:proofErr w:type="spellEnd"/>
            <w:r w:rsidRPr="006545CC">
              <w:rPr>
                <w:kern w:val="2"/>
                <w:lang w:val="en-US" w:eastAsia="zh-CN"/>
              </w:rPr>
              <w:t xml:space="preserve">. </w:t>
            </w:r>
            <w:r w:rsidR="00B10CA4">
              <w:rPr>
                <w:kern w:val="2"/>
                <w:lang w:val="en-US" w:eastAsia="zh-CN"/>
              </w:rPr>
              <w:t>Same</w:t>
            </w:r>
            <w:r w:rsidR="00C151B1" w:rsidRPr="00C151B1">
              <w:rPr>
                <w:kern w:val="2"/>
                <w:lang w:val="en-US" w:eastAsia="zh-CN"/>
              </w:rPr>
              <w:t xml:space="preserve"> </w:t>
            </w:r>
            <w:proofErr w:type="spellStart"/>
            <w:r w:rsidR="00C151B1" w:rsidRPr="00C151B1">
              <w:rPr>
                <w:kern w:val="2"/>
                <w:lang w:val="en-US" w:eastAsia="zh-CN"/>
              </w:rPr>
              <w:t>abbrevations</w:t>
            </w:r>
            <w:proofErr w:type="spellEnd"/>
            <w:r w:rsidR="00C151B1" w:rsidRPr="00C151B1">
              <w:rPr>
                <w:kern w:val="2"/>
                <w:lang w:val="en-US" w:eastAsia="zh-CN"/>
              </w:rPr>
              <w:t xml:space="preserve"> are used in 38.455.</w:t>
            </w:r>
          </w:p>
          <w:p w14:paraId="5CC957FE" w14:textId="51771D83" w:rsidR="00C151B1" w:rsidRPr="00C151B1" w:rsidRDefault="00C151B1" w:rsidP="00C151B1">
            <w:pPr>
              <w:widowControl w:val="0"/>
              <w:autoSpaceDE w:val="0"/>
              <w:autoSpaceDN w:val="0"/>
              <w:adjustRightInd w:val="0"/>
              <w:snapToGrid w:val="0"/>
              <w:spacing w:after="0"/>
              <w:jc w:val="both"/>
              <w:rPr>
                <w:kern w:val="2"/>
                <w:lang w:val="en-US" w:eastAsia="zh-CN"/>
              </w:rPr>
            </w:pPr>
            <w:r w:rsidRPr="00C151B1">
              <w:rPr>
                <w:kern w:val="2"/>
                <w:lang w:val="en-US" w:eastAsia="zh-CN"/>
              </w:rPr>
              <w:t>In addition, there is a typo in the current 38.215.</w:t>
            </w:r>
          </w:p>
          <w:p w14:paraId="34FE37A5" w14:textId="77777777" w:rsidR="00C151B1" w:rsidRPr="00C151B1" w:rsidRDefault="00C151B1" w:rsidP="00C17C9B">
            <w:pPr>
              <w:widowControl w:val="0"/>
              <w:autoSpaceDE w:val="0"/>
              <w:autoSpaceDN w:val="0"/>
              <w:adjustRightInd w:val="0"/>
              <w:snapToGrid w:val="0"/>
              <w:spacing w:after="0"/>
              <w:jc w:val="both"/>
              <w:rPr>
                <w:kern w:val="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C17C9B" w:rsidRPr="006545CC" w14:paraId="0D695DAA" w14:textId="77777777" w:rsidTr="00DD1965">
              <w:tc>
                <w:tcPr>
                  <w:tcW w:w="6847" w:type="dxa"/>
                  <w:shd w:val="clear" w:color="auto" w:fill="auto"/>
                </w:tcPr>
                <w:p w14:paraId="0826378F" w14:textId="2ED236A8" w:rsidR="00C17C9B" w:rsidRPr="006545CC" w:rsidRDefault="00811E38" w:rsidP="00C17C9B">
                  <w:pPr>
                    <w:rPr>
                      <w:u w:val="single"/>
                      <w:lang w:val="en-US" w:eastAsia="zh-CN"/>
                    </w:rPr>
                  </w:pPr>
                  <w:r w:rsidRPr="006545CC">
                    <w:rPr>
                      <w:u w:val="single"/>
                      <w:lang w:val="en-US" w:eastAsia="zh-CN"/>
                    </w:rPr>
                    <w:t>TS38.</w:t>
                  </w:r>
                  <w:r w:rsidR="0018668E" w:rsidRPr="006545CC">
                    <w:rPr>
                      <w:u w:val="single"/>
                      <w:lang w:val="en-US" w:eastAsia="zh-CN"/>
                    </w:rPr>
                    <w:t>30</w:t>
                  </w:r>
                  <w:r w:rsidRPr="006545CC">
                    <w:rPr>
                      <w:u w:val="single"/>
                      <w:lang w:val="en-US" w:eastAsia="zh-CN"/>
                    </w:rPr>
                    <w:t>5</w:t>
                  </w:r>
                </w:p>
                <w:p w14:paraId="6D74C73B" w14:textId="77777777" w:rsidR="00C17B7C" w:rsidRPr="006545CC" w:rsidRDefault="00C17B7C" w:rsidP="00C17B7C">
                  <w:pPr>
                    <w:pStyle w:val="3GPPAgreements"/>
                    <w:rPr>
                      <w:rFonts w:ascii="Times New Roman" w:hAnsi="Times New Roman"/>
                    </w:rPr>
                  </w:pPr>
                  <w:r w:rsidRPr="006545CC">
                    <w:rPr>
                      <w:rFonts w:ascii="Times New Roman" w:hAnsi="Times New Roman"/>
                    </w:rPr>
                    <w:t>4.3.15</w:t>
                  </w:r>
                  <w:r w:rsidRPr="006545CC">
                    <w:rPr>
                      <w:rFonts w:ascii="Times New Roman" w:hAnsi="Times New Roman"/>
                    </w:rPr>
                    <w:tab/>
                  </w:r>
                  <w:r w:rsidRPr="00050ABA">
                    <w:rPr>
                      <w:rFonts w:ascii="Times New Roman" w:hAnsi="Times New Roman"/>
                      <w:b/>
                    </w:rPr>
                    <w:t>UL-</w:t>
                  </w:r>
                  <w:proofErr w:type="spellStart"/>
                  <w:r w:rsidRPr="00050ABA">
                    <w:rPr>
                      <w:rFonts w:ascii="Times New Roman" w:hAnsi="Times New Roman"/>
                      <w:b/>
                    </w:rPr>
                    <w:t>AoA</w:t>
                  </w:r>
                  <w:proofErr w:type="spellEnd"/>
                </w:p>
                <w:p w14:paraId="340C1C91" w14:textId="77777777" w:rsidR="00C17B7C" w:rsidRPr="006545CC" w:rsidRDefault="00C17B7C" w:rsidP="00C17B7C">
                  <w:pPr>
                    <w:rPr>
                      <w:lang w:val="en-US" w:eastAsia="zh-CN"/>
                    </w:rPr>
                  </w:pPr>
                  <w:r w:rsidRPr="006545CC">
                    <w:rPr>
                      <w:lang w:val="en-US" w:eastAsia="zh-CN"/>
                    </w:rPr>
                    <w:t>The UL-</w:t>
                  </w:r>
                  <w:proofErr w:type="spellStart"/>
                  <w:r w:rsidRPr="006545CC">
                    <w:rPr>
                      <w:lang w:val="en-US" w:eastAsia="zh-CN"/>
                    </w:rPr>
                    <w:t>AoA</w:t>
                  </w:r>
                  <w:proofErr w:type="spellEnd"/>
                  <w:r w:rsidRPr="006545CC">
                    <w:rPr>
                      <w:lang w:val="en-US" w:eastAsia="zh-CN"/>
                    </w:rPr>
                    <w:t xml:space="preserve"> positioning method makes use of the measured azimuth angle of arrival (A-</w:t>
                  </w:r>
                  <w:proofErr w:type="spellStart"/>
                  <w:r w:rsidRPr="006545CC">
                    <w:rPr>
                      <w:lang w:val="en-US" w:eastAsia="zh-CN"/>
                    </w:rPr>
                    <w:t>AoA</w:t>
                  </w:r>
                  <w:proofErr w:type="spellEnd"/>
                  <w:r w:rsidRPr="006545CC">
                    <w:rPr>
                      <w:lang w:val="en-US" w:eastAsia="zh-CN"/>
                    </w:rPr>
                    <w:t>) and zenith angle of arrival (Z-</w:t>
                  </w:r>
                  <w:proofErr w:type="spellStart"/>
                  <w:r w:rsidRPr="006545CC">
                    <w:rPr>
                      <w:lang w:val="en-US" w:eastAsia="zh-CN"/>
                    </w:rPr>
                    <w:t>AoA</w:t>
                  </w:r>
                  <w:proofErr w:type="spellEnd"/>
                  <w:r w:rsidRPr="006545CC">
                    <w:rPr>
                      <w:lang w:val="en-US" w:eastAsia="zh-CN"/>
                    </w:rPr>
                    <w:t>) at multiple RPs of uplink signals transmitted from the UE. The RPs measure A-</w:t>
                  </w:r>
                  <w:proofErr w:type="spellStart"/>
                  <w:r w:rsidRPr="006545CC">
                    <w:rPr>
                      <w:lang w:val="en-US" w:eastAsia="zh-CN"/>
                    </w:rPr>
                    <w:t>AoA</w:t>
                  </w:r>
                  <w:proofErr w:type="spellEnd"/>
                  <w:r w:rsidRPr="006545CC">
                    <w:rPr>
                      <w:lang w:val="en-US" w:eastAsia="zh-CN"/>
                    </w:rPr>
                    <w:t xml:space="preserve"> and Z-</w:t>
                  </w:r>
                  <w:proofErr w:type="spellStart"/>
                  <w:r w:rsidRPr="006545CC">
                    <w:rPr>
                      <w:lang w:val="en-US" w:eastAsia="zh-CN"/>
                    </w:rPr>
                    <w:t>AoA</w:t>
                  </w:r>
                  <w:proofErr w:type="spellEnd"/>
                  <w:r w:rsidRPr="006545CC">
                    <w:rPr>
                      <w:lang w:val="en-US" w:eastAsia="zh-CN"/>
                    </w:rPr>
                    <w:t xml:space="preserve"> of the received signals using assistance data received from the positioning server, and the resulting measurements are used along with other configuration information to estimate the location of the UE.</w:t>
                  </w:r>
                </w:p>
                <w:p w14:paraId="3DC01819" w14:textId="4FB0C383" w:rsidR="00811E38" w:rsidRPr="006545CC" w:rsidRDefault="00C17B7C" w:rsidP="00C17B7C">
                  <w:pPr>
                    <w:rPr>
                      <w:lang w:val="en-US" w:eastAsia="zh-CN"/>
                    </w:rPr>
                  </w:pPr>
                  <w:r w:rsidRPr="006545CC">
                    <w:rPr>
                      <w:lang w:val="en-US" w:eastAsia="zh-CN"/>
                    </w:rPr>
                    <w:t>The operation of the UL-</w:t>
                  </w:r>
                  <w:proofErr w:type="spellStart"/>
                  <w:r w:rsidRPr="006545CC">
                    <w:rPr>
                      <w:lang w:val="en-US" w:eastAsia="zh-CN"/>
                    </w:rPr>
                    <w:t>AoA</w:t>
                  </w:r>
                  <w:proofErr w:type="spellEnd"/>
                  <w:r w:rsidRPr="006545CC">
                    <w:rPr>
                      <w:lang w:val="en-US" w:eastAsia="zh-CN"/>
                    </w:rPr>
                    <w:t xml:space="preserve"> positioning method is described in clause 8.14.</w:t>
                  </w:r>
                </w:p>
              </w:tc>
            </w:tr>
          </w:tbl>
          <w:p w14:paraId="078EAD78" w14:textId="1E3AE96C" w:rsidR="00D22FBF" w:rsidRPr="006545CC" w:rsidRDefault="00D22FBF" w:rsidP="00C17C9B">
            <w:pPr>
              <w:pStyle w:val="CRCoverPage"/>
              <w:spacing w:after="0"/>
              <w:jc w:val="both"/>
              <w:rPr>
                <w:rFonts w:ascii="Times New Roman" w:hAnsi="Times New Roman"/>
                <w:lang w:eastAsia="zh-CN"/>
              </w:rPr>
            </w:pPr>
          </w:p>
        </w:tc>
      </w:tr>
      <w:tr w:rsidR="00841A7A" w14:paraId="73308774" w14:textId="77777777" w:rsidTr="00D517D9">
        <w:tc>
          <w:tcPr>
            <w:tcW w:w="2694" w:type="dxa"/>
            <w:gridSpan w:val="2"/>
            <w:tcBorders>
              <w:left w:val="single" w:sz="4" w:space="0" w:color="auto"/>
            </w:tcBorders>
          </w:tcPr>
          <w:p w14:paraId="5DC80B5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5E68BD3C" w14:textId="2D9333EF" w:rsidR="006545CC" w:rsidRPr="006545CC" w:rsidRDefault="006545CC" w:rsidP="00C151B1">
            <w:pPr>
              <w:pStyle w:val="CRCoverPage"/>
              <w:spacing w:after="0"/>
              <w:jc w:val="both"/>
              <w:rPr>
                <w:rFonts w:ascii="Times New Roman" w:hAnsi="Times New Roman"/>
                <w:noProof/>
              </w:rPr>
            </w:pPr>
          </w:p>
        </w:tc>
      </w:tr>
      <w:tr w:rsidR="00841A7A" w14:paraId="511B791B" w14:textId="77777777" w:rsidTr="00D517D9">
        <w:tc>
          <w:tcPr>
            <w:tcW w:w="2694" w:type="dxa"/>
            <w:gridSpan w:val="2"/>
            <w:tcBorders>
              <w:left w:val="single" w:sz="4" w:space="0" w:color="auto"/>
            </w:tcBorders>
          </w:tcPr>
          <w:p w14:paraId="27C9531F" w14:textId="77777777" w:rsidR="00841A7A" w:rsidRDefault="00841A7A" w:rsidP="00D517D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26FF10" w14:textId="530C0C39" w:rsidR="00BD5790" w:rsidRPr="00FA5589" w:rsidRDefault="004B6FB9" w:rsidP="00C83473">
            <w:pPr>
              <w:pStyle w:val="CRCoverPage"/>
              <w:spacing w:after="0"/>
              <w:jc w:val="both"/>
              <w:rPr>
                <w:rFonts w:ascii="Times New Roman" w:hAnsi="Times New Roman"/>
                <w:bCs/>
                <w:szCs w:val="18"/>
                <w:lang w:eastAsia="zh-CN"/>
              </w:rPr>
            </w:pPr>
            <w:r w:rsidRPr="00FA5589">
              <w:rPr>
                <w:rFonts w:ascii="Times New Roman" w:hAnsi="Times New Roman"/>
                <w:bCs/>
                <w:szCs w:val="18"/>
                <w:lang w:eastAsia="zh-CN"/>
              </w:rPr>
              <w:t>The abbreviation of UL</w:t>
            </w:r>
            <w:r w:rsidR="00D369A2">
              <w:rPr>
                <w:rFonts w:ascii="Times New Roman" w:hAnsi="Times New Roman"/>
                <w:bCs/>
                <w:szCs w:val="18"/>
                <w:lang w:eastAsia="zh-CN"/>
              </w:rPr>
              <w:t xml:space="preserve"> </w:t>
            </w:r>
            <w:proofErr w:type="spellStart"/>
            <w:r w:rsidR="00BD5790" w:rsidRPr="00FA5589">
              <w:rPr>
                <w:rFonts w:ascii="Times New Roman" w:hAnsi="Times New Roman"/>
                <w:bCs/>
                <w:szCs w:val="18"/>
                <w:lang w:eastAsia="zh-CN"/>
              </w:rPr>
              <w:t>AoA</w:t>
            </w:r>
            <w:proofErr w:type="spellEnd"/>
            <w:r w:rsidR="00BD5790" w:rsidRPr="00FA5589">
              <w:rPr>
                <w:rFonts w:ascii="Times New Roman" w:hAnsi="Times New Roman"/>
                <w:bCs/>
                <w:szCs w:val="18"/>
                <w:lang w:eastAsia="zh-CN"/>
              </w:rPr>
              <w:t xml:space="preserve"> is updated</w:t>
            </w:r>
            <w:r w:rsidR="006545CC" w:rsidRPr="00FA5589">
              <w:rPr>
                <w:rFonts w:ascii="Times New Roman" w:hAnsi="Times New Roman"/>
                <w:bCs/>
                <w:szCs w:val="18"/>
                <w:lang w:eastAsia="zh-CN"/>
              </w:rPr>
              <w:t xml:space="preserve"> according to 38.305.</w:t>
            </w:r>
          </w:p>
          <w:p w14:paraId="718687FA" w14:textId="3F6E05C9" w:rsidR="00D22FBF" w:rsidRPr="00FA5589" w:rsidRDefault="00BD5790" w:rsidP="00C83473">
            <w:pPr>
              <w:pStyle w:val="CRCoverPage"/>
              <w:spacing w:after="0"/>
              <w:jc w:val="both"/>
              <w:rPr>
                <w:rFonts w:ascii="Times New Roman" w:hAnsi="Times New Roman"/>
                <w:lang w:eastAsia="zh-CN"/>
              </w:rPr>
            </w:pPr>
            <w:r w:rsidRPr="00FA5589">
              <w:rPr>
                <w:rFonts w:ascii="Times New Roman" w:hAnsi="Times New Roman"/>
                <w:bCs/>
                <w:szCs w:val="18"/>
                <w:lang w:eastAsia="zh-CN"/>
              </w:rPr>
              <w:t xml:space="preserve">A typo is </w:t>
            </w:r>
            <w:r w:rsidR="006545CC" w:rsidRPr="00FA5589">
              <w:rPr>
                <w:rFonts w:ascii="Times New Roman" w:hAnsi="Times New Roman"/>
                <w:bCs/>
                <w:szCs w:val="18"/>
                <w:lang w:eastAsia="zh-CN"/>
              </w:rPr>
              <w:t>fixed</w:t>
            </w:r>
            <w:r w:rsidR="00C64753" w:rsidRPr="00FA5589">
              <w:rPr>
                <w:rFonts w:ascii="Times New Roman" w:hAnsi="Times New Roman"/>
                <w:bCs/>
                <w:szCs w:val="18"/>
                <w:lang w:eastAsia="zh-CN"/>
              </w:rPr>
              <w:t>.</w:t>
            </w:r>
          </w:p>
        </w:tc>
      </w:tr>
      <w:tr w:rsidR="00841A7A" w14:paraId="53C42D96" w14:textId="77777777" w:rsidTr="00D517D9">
        <w:tc>
          <w:tcPr>
            <w:tcW w:w="2694" w:type="dxa"/>
            <w:gridSpan w:val="2"/>
            <w:tcBorders>
              <w:left w:val="single" w:sz="4" w:space="0" w:color="auto"/>
            </w:tcBorders>
          </w:tcPr>
          <w:p w14:paraId="2601E13E"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12AD899" w14:textId="77777777" w:rsidR="00841A7A" w:rsidRPr="00FA5589" w:rsidRDefault="00841A7A" w:rsidP="00D517D9">
            <w:pPr>
              <w:pStyle w:val="CRCoverPage"/>
              <w:spacing w:after="0"/>
              <w:jc w:val="both"/>
              <w:rPr>
                <w:rFonts w:ascii="Times New Roman" w:hAnsi="Times New Roman"/>
                <w:noProof/>
                <w:sz w:val="8"/>
                <w:szCs w:val="8"/>
              </w:rPr>
            </w:pPr>
          </w:p>
        </w:tc>
      </w:tr>
      <w:tr w:rsidR="00841A7A" w14:paraId="0FA04874" w14:textId="77777777" w:rsidTr="00D517D9">
        <w:tc>
          <w:tcPr>
            <w:tcW w:w="2694" w:type="dxa"/>
            <w:gridSpan w:val="2"/>
            <w:tcBorders>
              <w:left w:val="single" w:sz="4" w:space="0" w:color="auto"/>
              <w:bottom w:val="single" w:sz="4" w:space="0" w:color="auto"/>
            </w:tcBorders>
          </w:tcPr>
          <w:p w14:paraId="2815C2B0" w14:textId="77777777" w:rsidR="00841A7A" w:rsidRDefault="00841A7A" w:rsidP="00D517D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DAA2B1" w14:textId="377749A9" w:rsidR="00D77816" w:rsidRPr="00FA5589" w:rsidRDefault="0050513F" w:rsidP="00F2319B">
            <w:pPr>
              <w:pStyle w:val="CRCoverPage"/>
              <w:spacing w:after="0"/>
              <w:jc w:val="both"/>
              <w:rPr>
                <w:rFonts w:ascii="Times New Roman" w:hAnsi="Times New Roman"/>
                <w:noProof/>
                <w:lang w:eastAsia="zh-CN"/>
              </w:rPr>
            </w:pPr>
            <w:r w:rsidRPr="00FA5589">
              <w:rPr>
                <w:rFonts w:ascii="Times New Roman" w:hAnsi="Times New Roman"/>
              </w:rPr>
              <w:t>Inconsistency</w:t>
            </w:r>
            <w:r w:rsidR="00D55012" w:rsidRPr="00FA5589">
              <w:rPr>
                <w:rFonts w:ascii="Times New Roman" w:hAnsi="Times New Roman"/>
              </w:rPr>
              <w:t xml:space="preserve"> of abbreviation</w:t>
            </w:r>
            <w:r w:rsidR="00DF486D" w:rsidRPr="00FA5589">
              <w:rPr>
                <w:rFonts w:ascii="Times New Roman" w:hAnsi="Times New Roman"/>
              </w:rPr>
              <w:t>s</w:t>
            </w:r>
            <w:r w:rsidR="00D55012" w:rsidRPr="00FA5589">
              <w:rPr>
                <w:rFonts w:ascii="Times New Roman" w:hAnsi="Times New Roman"/>
              </w:rPr>
              <w:t xml:space="preserve"> of </w:t>
            </w:r>
            <w:r w:rsidR="00DF486D" w:rsidRPr="00FA5589">
              <w:rPr>
                <w:rFonts w:ascii="Times New Roman" w:hAnsi="Times New Roman"/>
              </w:rPr>
              <w:t>UL-</w:t>
            </w:r>
            <w:proofErr w:type="spellStart"/>
            <w:r w:rsidR="00D55012" w:rsidRPr="00FA5589">
              <w:rPr>
                <w:rFonts w:ascii="Times New Roman" w:hAnsi="Times New Roman"/>
              </w:rPr>
              <w:t>AoA</w:t>
            </w:r>
            <w:proofErr w:type="spellEnd"/>
            <w:r w:rsidR="00D55012" w:rsidRPr="00FA5589">
              <w:rPr>
                <w:rFonts w:ascii="Times New Roman" w:hAnsi="Times New Roman"/>
              </w:rPr>
              <w:t xml:space="preserve"> </w:t>
            </w:r>
            <w:r w:rsidR="00DF486D" w:rsidRPr="00FA5589">
              <w:rPr>
                <w:rFonts w:ascii="Times New Roman" w:hAnsi="Times New Roman"/>
              </w:rPr>
              <w:t>exist</w:t>
            </w:r>
            <w:r w:rsidR="00C151B1" w:rsidRPr="00FA5589">
              <w:rPr>
                <w:rFonts w:ascii="Times New Roman" w:hAnsi="Times New Roman"/>
              </w:rPr>
              <w:t>s</w:t>
            </w:r>
            <w:r w:rsidR="00DF486D" w:rsidRPr="00FA5589">
              <w:rPr>
                <w:rFonts w:ascii="Times New Roman" w:hAnsi="Times New Roman"/>
              </w:rPr>
              <w:t xml:space="preserve"> in different specifications.</w:t>
            </w:r>
            <w:r w:rsidR="005C367D" w:rsidRPr="00FA5589">
              <w:rPr>
                <w:rFonts w:ascii="Times New Roman" w:hAnsi="Times New Roman"/>
              </w:rPr>
              <w:t xml:space="preserve"> A typo exists in 38.215. </w:t>
            </w:r>
            <w:r w:rsidR="00D55012" w:rsidRPr="00FA5589">
              <w:rPr>
                <w:rFonts w:ascii="Times New Roman" w:hAnsi="Times New Roman"/>
              </w:rPr>
              <w:t xml:space="preserve"> </w:t>
            </w:r>
          </w:p>
        </w:tc>
      </w:tr>
      <w:tr w:rsidR="00841A7A" w14:paraId="63565508" w14:textId="77777777" w:rsidTr="00D517D9">
        <w:tc>
          <w:tcPr>
            <w:tcW w:w="2694" w:type="dxa"/>
            <w:gridSpan w:val="2"/>
          </w:tcPr>
          <w:p w14:paraId="1308500D" w14:textId="77777777" w:rsidR="00841A7A" w:rsidRDefault="00841A7A" w:rsidP="00D517D9">
            <w:pPr>
              <w:pStyle w:val="CRCoverPage"/>
              <w:spacing w:after="0"/>
              <w:rPr>
                <w:b/>
                <w:i/>
                <w:noProof/>
                <w:sz w:val="8"/>
                <w:szCs w:val="8"/>
              </w:rPr>
            </w:pPr>
          </w:p>
        </w:tc>
        <w:tc>
          <w:tcPr>
            <w:tcW w:w="6946" w:type="dxa"/>
            <w:gridSpan w:val="9"/>
          </w:tcPr>
          <w:p w14:paraId="40F3C842" w14:textId="77777777" w:rsidR="00841A7A" w:rsidRDefault="00841A7A" w:rsidP="00D517D9">
            <w:pPr>
              <w:pStyle w:val="CRCoverPage"/>
              <w:spacing w:after="0"/>
              <w:rPr>
                <w:noProof/>
                <w:sz w:val="8"/>
                <w:szCs w:val="8"/>
              </w:rPr>
            </w:pPr>
          </w:p>
        </w:tc>
      </w:tr>
      <w:tr w:rsidR="00841A7A" w14:paraId="1AE55344" w14:textId="77777777" w:rsidTr="00D517D9">
        <w:tc>
          <w:tcPr>
            <w:tcW w:w="2694" w:type="dxa"/>
            <w:gridSpan w:val="2"/>
            <w:tcBorders>
              <w:top w:val="single" w:sz="4" w:space="0" w:color="auto"/>
              <w:left w:val="single" w:sz="4" w:space="0" w:color="auto"/>
            </w:tcBorders>
          </w:tcPr>
          <w:p w14:paraId="0208F192" w14:textId="77777777" w:rsidR="00841A7A" w:rsidRDefault="00841A7A" w:rsidP="00D517D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282377" w14:textId="2B393A4C" w:rsidR="00841A7A" w:rsidRDefault="00B7457D" w:rsidP="00B7457D">
            <w:pPr>
              <w:pStyle w:val="CRCoverPage"/>
              <w:spacing w:after="0"/>
              <w:ind w:left="100"/>
              <w:rPr>
                <w:noProof/>
                <w:lang w:eastAsia="zh-CN"/>
              </w:rPr>
            </w:pPr>
            <w:r>
              <w:t>5</w:t>
            </w:r>
            <w:r w:rsidR="00DB76E5" w:rsidRPr="0048482F">
              <w:t>.2.</w:t>
            </w:r>
            <w:r w:rsidR="00DB76E5">
              <w:t>4</w:t>
            </w:r>
          </w:p>
        </w:tc>
      </w:tr>
      <w:tr w:rsidR="00841A7A" w14:paraId="0FDAA37F" w14:textId="77777777" w:rsidTr="00D517D9">
        <w:tc>
          <w:tcPr>
            <w:tcW w:w="2694" w:type="dxa"/>
            <w:gridSpan w:val="2"/>
            <w:tcBorders>
              <w:left w:val="single" w:sz="4" w:space="0" w:color="auto"/>
            </w:tcBorders>
          </w:tcPr>
          <w:p w14:paraId="6AB829AC" w14:textId="77777777" w:rsidR="00841A7A" w:rsidRDefault="00841A7A" w:rsidP="00D517D9">
            <w:pPr>
              <w:pStyle w:val="CRCoverPage"/>
              <w:spacing w:after="0"/>
              <w:rPr>
                <w:b/>
                <w:i/>
                <w:noProof/>
                <w:sz w:val="8"/>
                <w:szCs w:val="8"/>
              </w:rPr>
            </w:pPr>
          </w:p>
        </w:tc>
        <w:tc>
          <w:tcPr>
            <w:tcW w:w="6946" w:type="dxa"/>
            <w:gridSpan w:val="9"/>
            <w:tcBorders>
              <w:right w:val="single" w:sz="4" w:space="0" w:color="auto"/>
            </w:tcBorders>
          </w:tcPr>
          <w:p w14:paraId="3623A0C0" w14:textId="77777777" w:rsidR="00841A7A" w:rsidRDefault="00841A7A" w:rsidP="00D517D9">
            <w:pPr>
              <w:pStyle w:val="CRCoverPage"/>
              <w:spacing w:after="0"/>
              <w:rPr>
                <w:noProof/>
                <w:sz w:val="8"/>
                <w:szCs w:val="8"/>
              </w:rPr>
            </w:pPr>
          </w:p>
        </w:tc>
      </w:tr>
      <w:tr w:rsidR="00841A7A" w14:paraId="05E7F413" w14:textId="77777777" w:rsidTr="00D517D9">
        <w:tc>
          <w:tcPr>
            <w:tcW w:w="2694" w:type="dxa"/>
            <w:gridSpan w:val="2"/>
            <w:tcBorders>
              <w:left w:val="single" w:sz="4" w:space="0" w:color="auto"/>
            </w:tcBorders>
          </w:tcPr>
          <w:p w14:paraId="51BEE606" w14:textId="77777777" w:rsidR="00841A7A" w:rsidRDefault="00841A7A" w:rsidP="00D517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8B5870" w14:textId="77777777" w:rsidR="00841A7A" w:rsidRDefault="00841A7A" w:rsidP="00D517D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CC7583" w14:textId="77777777" w:rsidR="00841A7A" w:rsidRDefault="00841A7A" w:rsidP="00D517D9">
            <w:pPr>
              <w:pStyle w:val="CRCoverPage"/>
              <w:spacing w:after="0"/>
              <w:jc w:val="center"/>
              <w:rPr>
                <w:b/>
                <w:caps/>
                <w:noProof/>
              </w:rPr>
            </w:pPr>
            <w:r>
              <w:rPr>
                <w:b/>
                <w:caps/>
                <w:noProof/>
              </w:rPr>
              <w:t>N</w:t>
            </w:r>
          </w:p>
        </w:tc>
        <w:tc>
          <w:tcPr>
            <w:tcW w:w="2977" w:type="dxa"/>
            <w:gridSpan w:val="4"/>
          </w:tcPr>
          <w:p w14:paraId="45C4FE9A" w14:textId="77777777" w:rsidR="00841A7A" w:rsidRDefault="00841A7A" w:rsidP="00D517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6835E2" w14:textId="77777777" w:rsidR="00841A7A" w:rsidRDefault="00841A7A" w:rsidP="00D517D9">
            <w:pPr>
              <w:pStyle w:val="CRCoverPage"/>
              <w:spacing w:after="0"/>
              <w:ind w:left="99"/>
              <w:rPr>
                <w:noProof/>
              </w:rPr>
            </w:pPr>
          </w:p>
        </w:tc>
      </w:tr>
      <w:tr w:rsidR="00841A7A" w14:paraId="5AAE5DBD" w14:textId="77777777" w:rsidTr="00D517D9">
        <w:tc>
          <w:tcPr>
            <w:tcW w:w="2694" w:type="dxa"/>
            <w:gridSpan w:val="2"/>
            <w:tcBorders>
              <w:left w:val="single" w:sz="4" w:space="0" w:color="auto"/>
            </w:tcBorders>
          </w:tcPr>
          <w:p w14:paraId="2E8B2FA1" w14:textId="77777777" w:rsidR="00841A7A" w:rsidRDefault="00841A7A" w:rsidP="00D517D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CAF0C34"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740320" w14:textId="77777777" w:rsidR="00841A7A" w:rsidRDefault="00841A7A" w:rsidP="00D517D9">
            <w:pPr>
              <w:pStyle w:val="CRCoverPage"/>
              <w:spacing w:after="0"/>
              <w:jc w:val="center"/>
              <w:rPr>
                <w:b/>
                <w:caps/>
                <w:noProof/>
              </w:rPr>
            </w:pPr>
            <w:r>
              <w:rPr>
                <w:b/>
                <w:caps/>
                <w:noProof/>
              </w:rPr>
              <w:t>N</w:t>
            </w:r>
          </w:p>
        </w:tc>
        <w:tc>
          <w:tcPr>
            <w:tcW w:w="2977" w:type="dxa"/>
            <w:gridSpan w:val="4"/>
          </w:tcPr>
          <w:p w14:paraId="47A8D378" w14:textId="77777777" w:rsidR="00841A7A" w:rsidRDefault="00841A7A" w:rsidP="00D517D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C56B33" w14:textId="77777777" w:rsidR="00841A7A" w:rsidRDefault="00841A7A" w:rsidP="00D517D9">
            <w:pPr>
              <w:pStyle w:val="CRCoverPage"/>
              <w:spacing w:after="0"/>
              <w:ind w:left="99"/>
              <w:rPr>
                <w:noProof/>
              </w:rPr>
            </w:pPr>
            <w:r>
              <w:rPr>
                <w:noProof/>
              </w:rPr>
              <w:t xml:space="preserve">TS/TR ... CR ... </w:t>
            </w:r>
          </w:p>
        </w:tc>
      </w:tr>
      <w:tr w:rsidR="00841A7A" w14:paraId="0A8CE79B" w14:textId="77777777" w:rsidTr="00D517D9">
        <w:tc>
          <w:tcPr>
            <w:tcW w:w="2694" w:type="dxa"/>
            <w:gridSpan w:val="2"/>
            <w:tcBorders>
              <w:left w:val="single" w:sz="4" w:space="0" w:color="auto"/>
            </w:tcBorders>
          </w:tcPr>
          <w:p w14:paraId="6E4F102C" w14:textId="77777777" w:rsidR="00841A7A" w:rsidRDefault="00841A7A" w:rsidP="00D517D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2C5321"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7E0F9A" w14:textId="77777777" w:rsidR="00841A7A" w:rsidRDefault="00841A7A" w:rsidP="00D517D9">
            <w:pPr>
              <w:pStyle w:val="CRCoverPage"/>
              <w:spacing w:after="0"/>
              <w:jc w:val="center"/>
              <w:rPr>
                <w:b/>
                <w:caps/>
                <w:noProof/>
              </w:rPr>
            </w:pPr>
            <w:r>
              <w:rPr>
                <w:b/>
                <w:caps/>
                <w:noProof/>
              </w:rPr>
              <w:t>N</w:t>
            </w:r>
          </w:p>
        </w:tc>
        <w:tc>
          <w:tcPr>
            <w:tcW w:w="2977" w:type="dxa"/>
            <w:gridSpan w:val="4"/>
          </w:tcPr>
          <w:p w14:paraId="1C294F07" w14:textId="77777777" w:rsidR="00841A7A" w:rsidRDefault="00841A7A" w:rsidP="00D517D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C98F57" w14:textId="77777777" w:rsidR="00841A7A" w:rsidRDefault="00841A7A" w:rsidP="00D517D9">
            <w:pPr>
              <w:pStyle w:val="CRCoverPage"/>
              <w:spacing w:after="0"/>
              <w:ind w:left="99"/>
              <w:rPr>
                <w:noProof/>
              </w:rPr>
            </w:pPr>
            <w:r>
              <w:rPr>
                <w:noProof/>
              </w:rPr>
              <w:t xml:space="preserve">TS/TR ... CR ... </w:t>
            </w:r>
          </w:p>
        </w:tc>
      </w:tr>
      <w:tr w:rsidR="00841A7A" w14:paraId="6AE0E6A3" w14:textId="77777777" w:rsidTr="00D517D9">
        <w:tc>
          <w:tcPr>
            <w:tcW w:w="2694" w:type="dxa"/>
            <w:gridSpan w:val="2"/>
            <w:tcBorders>
              <w:left w:val="single" w:sz="4" w:space="0" w:color="auto"/>
            </w:tcBorders>
          </w:tcPr>
          <w:p w14:paraId="5A9DE778" w14:textId="77777777" w:rsidR="00841A7A" w:rsidRDefault="00841A7A" w:rsidP="00D517D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6C5CF57" w14:textId="77777777" w:rsidR="00841A7A" w:rsidRDefault="00841A7A" w:rsidP="00D517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B03A43" w14:textId="77777777" w:rsidR="00841A7A" w:rsidRDefault="00841A7A" w:rsidP="00D517D9">
            <w:pPr>
              <w:pStyle w:val="CRCoverPage"/>
              <w:spacing w:after="0"/>
              <w:jc w:val="center"/>
              <w:rPr>
                <w:b/>
                <w:caps/>
                <w:noProof/>
              </w:rPr>
            </w:pPr>
            <w:r>
              <w:rPr>
                <w:b/>
                <w:caps/>
                <w:noProof/>
              </w:rPr>
              <w:t>N</w:t>
            </w:r>
          </w:p>
        </w:tc>
        <w:tc>
          <w:tcPr>
            <w:tcW w:w="2977" w:type="dxa"/>
            <w:gridSpan w:val="4"/>
          </w:tcPr>
          <w:p w14:paraId="0CB7E759" w14:textId="77777777" w:rsidR="00841A7A" w:rsidRDefault="00841A7A" w:rsidP="00D517D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32EDFE" w14:textId="77777777" w:rsidR="00841A7A" w:rsidRDefault="00841A7A" w:rsidP="00D517D9">
            <w:pPr>
              <w:pStyle w:val="CRCoverPage"/>
              <w:spacing w:after="0"/>
              <w:ind w:left="99"/>
              <w:rPr>
                <w:noProof/>
              </w:rPr>
            </w:pPr>
            <w:r>
              <w:rPr>
                <w:noProof/>
              </w:rPr>
              <w:t xml:space="preserve">TS/TR ... CR ... </w:t>
            </w:r>
          </w:p>
        </w:tc>
      </w:tr>
      <w:tr w:rsidR="00841A7A" w14:paraId="3EA6A5DB" w14:textId="77777777" w:rsidTr="00D517D9">
        <w:tc>
          <w:tcPr>
            <w:tcW w:w="2694" w:type="dxa"/>
            <w:gridSpan w:val="2"/>
            <w:tcBorders>
              <w:left w:val="single" w:sz="4" w:space="0" w:color="auto"/>
            </w:tcBorders>
          </w:tcPr>
          <w:p w14:paraId="50FCF25A" w14:textId="77777777" w:rsidR="00841A7A" w:rsidRDefault="00841A7A" w:rsidP="00D517D9">
            <w:pPr>
              <w:pStyle w:val="CRCoverPage"/>
              <w:spacing w:after="0"/>
              <w:rPr>
                <w:b/>
                <w:i/>
                <w:noProof/>
              </w:rPr>
            </w:pPr>
          </w:p>
        </w:tc>
        <w:tc>
          <w:tcPr>
            <w:tcW w:w="6946" w:type="dxa"/>
            <w:gridSpan w:val="9"/>
            <w:tcBorders>
              <w:right w:val="single" w:sz="4" w:space="0" w:color="auto"/>
            </w:tcBorders>
          </w:tcPr>
          <w:p w14:paraId="12EA3958" w14:textId="77777777" w:rsidR="00841A7A" w:rsidRDefault="00841A7A" w:rsidP="00D517D9">
            <w:pPr>
              <w:pStyle w:val="CRCoverPage"/>
              <w:spacing w:after="0"/>
              <w:rPr>
                <w:noProof/>
              </w:rPr>
            </w:pPr>
          </w:p>
        </w:tc>
      </w:tr>
      <w:tr w:rsidR="00841A7A" w14:paraId="676338D1" w14:textId="77777777" w:rsidTr="00D517D9">
        <w:tc>
          <w:tcPr>
            <w:tcW w:w="2694" w:type="dxa"/>
            <w:gridSpan w:val="2"/>
            <w:tcBorders>
              <w:left w:val="single" w:sz="4" w:space="0" w:color="auto"/>
              <w:bottom w:val="single" w:sz="4" w:space="0" w:color="auto"/>
            </w:tcBorders>
          </w:tcPr>
          <w:p w14:paraId="1A35A7F0" w14:textId="77777777" w:rsidR="00841A7A" w:rsidRDefault="00841A7A" w:rsidP="00D517D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D95A20" w14:textId="67A7F6C7" w:rsidR="00841A7A" w:rsidRDefault="00841A7A" w:rsidP="002861EF">
            <w:pPr>
              <w:pStyle w:val="CRCoverPage"/>
              <w:spacing w:after="0"/>
              <w:rPr>
                <w:noProof/>
              </w:rPr>
            </w:pPr>
          </w:p>
        </w:tc>
      </w:tr>
      <w:tr w:rsidR="00841A7A" w:rsidRPr="008863B9" w14:paraId="610E3E4A" w14:textId="77777777" w:rsidTr="00D517D9">
        <w:tc>
          <w:tcPr>
            <w:tcW w:w="2694" w:type="dxa"/>
            <w:gridSpan w:val="2"/>
            <w:tcBorders>
              <w:top w:val="single" w:sz="4" w:space="0" w:color="auto"/>
              <w:bottom w:val="single" w:sz="4" w:space="0" w:color="auto"/>
            </w:tcBorders>
          </w:tcPr>
          <w:p w14:paraId="648796CC" w14:textId="77777777" w:rsidR="00841A7A" w:rsidRPr="008863B9" w:rsidRDefault="00841A7A" w:rsidP="00D517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B0FE08" w14:textId="77777777" w:rsidR="00841A7A" w:rsidRPr="008863B9" w:rsidRDefault="00841A7A" w:rsidP="00D517D9">
            <w:pPr>
              <w:pStyle w:val="CRCoverPage"/>
              <w:spacing w:after="0"/>
              <w:ind w:left="100"/>
              <w:rPr>
                <w:noProof/>
                <w:sz w:val="8"/>
                <w:szCs w:val="8"/>
              </w:rPr>
            </w:pPr>
          </w:p>
        </w:tc>
      </w:tr>
      <w:tr w:rsidR="00841A7A" w14:paraId="0F2589FB" w14:textId="77777777" w:rsidTr="00D517D9">
        <w:tc>
          <w:tcPr>
            <w:tcW w:w="2694" w:type="dxa"/>
            <w:gridSpan w:val="2"/>
            <w:tcBorders>
              <w:top w:val="single" w:sz="4" w:space="0" w:color="auto"/>
              <w:left w:val="single" w:sz="4" w:space="0" w:color="auto"/>
              <w:bottom w:val="single" w:sz="4" w:space="0" w:color="auto"/>
            </w:tcBorders>
          </w:tcPr>
          <w:p w14:paraId="7A787E5C" w14:textId="77777777" w:rsidR="00841A7A" w:rsidRDefault="00841A7A" w:rsidP="00D517D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B949BAF" w14:textId="77777777" w:rsidR="00841A7A" w:rsidRDefault="00841A7A" w:rsidP="00D517D9">
            <w:pPr>
              <w:pStyle w:val="CRCoverPage"/>
              <w:spacing w:after="0"/>
              <w:ind w:left="100"/>
              <w:rPr>
                <w:noProof/>
              </w:rPr>
            </w:pPr>
          </w:p>
        </w:tc>
      </w:tr>
    </w:tbl>
    <w:p w14:paraId="2E2B09F9" w14:textId="77777777" w:rsidR="00841A7A" w:rsidRDefault="00841A7A" w:rsidP="00841A7A">
      <w:pPr>
        <w:pStyle w:val="CRCoverPage"/>
        <w:spacing w:after="0"/>
        <w:rPr>
          <w:noProof/>
          <w:sz w:val="8"/>
          <w:szCs w:val="8"/>
        </w:rPr>
      </w:pPr>
    </w:p>
    <w:p w14:paraId="442A5A3E" w14:textId="77777777" w:rsidR="00841A7A" w:rsidRDefault="00841A7A" w:rsidP="00841A7A">
      <w:pPr>
        <w:pStyle w:val="3GPPText"/>
        <w:rPr>
          <w:lang w:eastAsia="zh-CN"/>
        </w:rPr>
      </w:pPr>
    </w:p>
    <w:p w14:paraId="2093E2FF" w14:textId="292C7B7E" w:rsidR="00FA0515" w:rsidRPr="00FA0515" w:rsidRDefault="00FA0515" w:rsidP="00FA0515">
      <w:pPr>
        <w:keepNext/>
        <w:keepLines/>
        <w:overflowPunct w:val="0"/>
        <w:autoSpaceDE w:val="0"/>
        <w:autoSpaceDN w:val="0"/>
        <w:adjustRightInd w:val="0"/>
        <w:spacing w:before="120"/>
        <w:ind w:left="1134" w:hanging="1134"/>
        <w:textAlignment w:val="baseline"/>
        <w:outlineLvl w:val="2"/>
        <w:rPr>
          <w:rFonts w:ascii="Arial" w:eastAsia="Times New Roman" w:hAnsi="Arial"/>
          <w:sz w:val="28"/>
        </w:rPr>
      </w:pPr>
      <w:bookmarkStart w:id="1" w:name="_Toc29045136"/>
      <w:bookmarkStart w:id="2" w:name="_Toc29901477"/>
      <w:bookmarkStart w:id="3" w:name="_Toc29901524"/>
      <w:bookmarkStart w:id="4" w:name="_Toc35596405"/>
      <w:bookmarkStart w:id="5" w:name="_Toc44881145"/>
      <w:bookmarkStart w:id="6" w:name="_Toc51776315"/>
      <w:bookmarkStart w:id="7" w:name="_Toc98515745"/>
      <w:r w:rsidRPr="00FA0515">
        <w:rPr>
          <w:rFonts w:ascii="Arial" w:eastAsia="Times New Roman" w:hAnsi="Arial"/>
          <w:sz w:val="28"/>
        </w:rPr>
        <w:t>5.2.4</w:t>
      </w:r>
      <w:r w:rsidRPr="00FA0515">
        <w:rPr>
          <w:rFonts w:ascii="Arial" w:eastAsia="Times New Roman" w:hAnsi="Arial"/>
          <w:sz w:val="28"/>
        </w:rPr>
        <w:tab/>
        <w:t>UL Angle of Arrival (</w:t>
      </w:r>
      <w:r w:rsidRPr="00FA0515">
        <w:rPr>
          <w:rFonts w:ascii="Arial" w:eastAsia="Times New Roman" w:hAnsi="Arial"/>
          <w:sz w:val="28"/>
        </w:rPr>
        <w:t xml:space="preserve">UL </w:t>
      </w:r>
      <w:proofErr w:type="spellStart"/>
      <w:r w:rsidRPr="00FA0515">
        <w:rPr>
          <w:rFonts w:ascii="Arial" w:eastAsia="Times New Roman" w:hAnsi="Arial"/>
          <w:sz w:val="28"/>
        </w:rPr>
        <w:t>AoA</w:t>
      </w:r>
      <w:proofErr w:type="spellEnd"/>
      <w:r w:rsidRPr="00FA0515">
        <w:rPr>
          <w:rFonts w:ascii="Arial" w:eastAsia="Times New Roman" w:hAnsi="Arial"/>
          <w:sz w:val="28"/>
        </w:rPr>
        <w:t>)</w:t>
      </w:r>
      <w:bookmarkEnd w:id="1"/>
      <w:bookmarkEnd w:id="2"/>
      <w:bookmarkEnd w:id="3"/>
      <w:bookmarkEnd w:id="4"/>
      <w:bookmarkEnd w:id="5"/>
      <w:bookmarkEnd w:id="6"/>
      <w:bookmarkEnd w:id="7"/>
    </w:p>
    <w:p w14:paraId="647801B6" w14:textId="77777777" w:rsidR="00FA0515" w:rsidRPr="00FA0515" w:rsidRDefault="00FA0515" w:rsidP="00FA0515">
      <w:pPr>
        <w:keepNext/>
        <w:keepLines/>
        <w:overflowPunct w:val="0"/>
        <w:autoSpaceDE w:val="0"/>
        <w:autoSpaceDN w:val="0"/>
        <w:adjustRightInd w:val="0"/>
        <w:spacing w:before="60"/>
        <w:jc w:val="center"/>
        <w:textAlignment w:val="baseline"/>
        <w:rPr>
          <w:rFonts w:ascii="Arial" w:eastAsia="Times New Roman" w:hAnsi="Arial"/>
          <w:b/>
          <w:lang w:eastAsia="x-none"/>
        </w:rPr>
      </w:pP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75"/>
        <w:gridCol w:w="7747"/>
      </w:tblGrid>
      <w:tr w:rsidR="00FA0515" w:rsidRPr="00FA0515" w14:paraId="7938B09C" w14:textId="77777777" w:rsidTr="00DD1965">
        <w:trPr>
          <w:cantSplit/>
          <w:jc w:val="center"/>
        </w:trPr>
        <w:tc>
          <w:tcPr>
            <w:tcW w:w="1975" w:type="dxa"/>
            <w:tcBorders>
              <w:top w:val="single" w:sz="4" w:space="0" w:color="auto"/>
              <w:left w:val="single" w:sz="4" w:space="0" w:color="auto"/>
              <w:bottom w:val="single" w:sz="4" w:space="0" w:color="auto"/>
              <w:right w:val="single" w:sz="4" w:space="0" w:color="auto"/>
            </w:tcBorders>
            <w:hideMark/>
          </w:tcPr>
          <w:p w14:paraId="6AE6A258"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b/>
                <w:sz w:val="18"/>
                <w:szCs w:val="18"/>
                <w:lang w:eastAsia="en-GB"/>
              </w:rPr>
            </w:pPr>
            <w:r w:rsidRPr="00FA0515">
              <w:rPr>
                <w:rFonts w:ascii="Arial" w:eastAsia="Times New Roman" w:hAnsi="Arial" w:cs="Arial"/>
                <w:b/>
                <w:bCs/>
                <w:sz w:val="18"/>
                <w:szCs w:val="18"/>
                <w:lang w:eastAsia="en-GB"/>
              </w:rPr>
              <w:t>Definition</w:t>
            </w:r>
          </w:p>
        </w:tc>
        <w:tc>
          <w:tcPr>
            <w:tcW w:w="7747" w:type="dxa"/>
            <w:tcBorders>
              <w:top w:val="single" w:sz="4" w:space="0" w:color="auto"/>
              <w:left w:val="single" w:sz="4" w:space="0" w:color="auto"/>
              <w:bottom w:val="single" w:sz="4" w:space="0" w:color="auto"/>
              <w:right w:val="single" w:sz="4" w:space="0" w:color="auto"/>
            </w:tcBorders>
            <w:hideMark/>
          </w:tcPr>
          <w:p w14:paraId="2CEEF425" w14:textId="465B0D98"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 xml:space="preserve">UL Angle of Arrival (UL </w:t>
            </w:r>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is defined as the estimated azimuth angle</w:t>
            </w:r>
            <w:ins w:id="8" w:author=" " w:date="2023-02-13T17:04:00Z">
              <w:r w:rsidR="006E467E">
                <w:rPr>
                  <w:rFonts w:ascii="Arial" w:eastAsia="Times New Roman" w:hAnsi="Arial" w:cs="Arial"/>
                  <w:sz w:val="18"/>
                  <w:szCs w:val="18"/>
                  <w:lang w:eastAsia="en-GB"/>
                </w:rPr>
                <w:t xml:space="preserve"> (</w:t>
              </w:r>
            </w:ins>
            <w:ins w:id="9" w:author=" " w:date="2023-02-14T11:15:00Z">
              <w:r w:rsidR="00051242">
                <w:rPr>
                  <w:rFonts w:ascii="Arial" w:eastAsia="Times New Roman" w:hAnsi="Arial" w:cs="Arial"/>
                  <w:sz w:val="18"/>
                  <w:szCs w:val="18"/>
                  <w:lang w:eastAsia="en-GB"/>
                </w:rPr>
                <w:t>A-</w:t>
              </w:r>
            </w:ins>
            <w:proofErr w:type="spellStart"/>
            <w:ins w:id="10" w:author=" " w:date="2023-02-13T17:04:00Z">
              <w:r w:rsidR="006E467E">
                <w:rPr>
                  <w:rFonts w:ascii="Arial" w:eastAsia="Times New Roman" w:hAnsi="Arial" w:cs="Arial"/>
                  <w:sz w:val="18"/>
                  <w:szCs w:val="18"/>
                  <w:lang w:eastAsia="en-GB"/>
                </w:rPr>
                <w:t>AoA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and vertical angle</w:t>
            </w:r>
            <w:ins w:id="11" w:author=" " w:date="2023-02-13T17:04:00Z">
              <w:r w:rsidR="006E467E">
                <w:rPr>
                  <w:rFonts w:ascii="Arial" w:eastAsia="Times New Roman" w:hAnsi="Arial" w:cs="Arial"/>
                  <w:sz w:val="18"/>
                  <w:szCs w:val="18"/>
                  <w:lang w:eastAsia="en-GB"/>
                </w:rPr>
                <w:t xml:space="preserve"> (Z</w:t>
              </w:r>
            </w:ins>
            <w:ins w:id="12" w:author=" " w:date="2023-02-14T11:16:00Z">
              <w:r w:rsidR="00051242">
                <w:rPr>
                  <w:rFonts w:ascii="Arial" w:eastAsia="Times New Roman" w:hAnsi="Arial" w:cs="Arial"/>
                  <w:sz w:val="18"/>
                  <w:szCs w:val="18"/>
                  <w:lang w:eastAsia="en-GB"/>
                </w:rPr>
                <w:t>-</w:t>
              </w:r>
              <w:proofErr w:type="spellStart"/>
              <w:r w:rsidR="00051242">
                <w:rPr>
                  <w:rFonts w:ascii="Arial" w:eastAsia="Times New Roman" w:hAnsi="Arial" w:cs="Arial"/>
                  <w:sz w:val="18"/>
                  <w:szCs w:val="18"/>
                  <w:lang w:eastAsia="en-GB"/>
                </w:rPr>
                <w:t>A</w:t>
              </w:r>
            </w:ins>
            <w:ins w:id="13" w:author=" " w:date="2023-02-13T17:04:00Z">
              <w:r w:rsidR="006E467E">
                <w:rPr>
                  <w:rFonts w:ascii="Arial" w:eastAsia="Times New Roman" w:hAnsi="Arial" w:cs="Arial"/>
                  <w:sz w:val="18"/>
                  <w:szCs w:val="18"/>
                  <w:lang w:eastAsia="en-GB"/>
                </w:rPr>
                <w:t>oA</w:t>
              </w:r>
              <w:proofErr w:type="spellEnd"/>
              <w:r w:rsidR="006E467E">
                <w:rPr>
                  <w:rFonts w:ascii="Arial" w:eastAsia="Times New Roman" w:hAnsi="Arial" w:cs="Arial"/>
                  <w:sz w:val="18"/>
                  <w:szCs w:val="18"/>
                  <w:lang w:eastAsia="en-GB"/>
                </w:rPr>
                <w:t>)</w:t>
              </w:r>
            </w:ins>
            <w:r w:rsidRPr="00FA0515">
              <w:rPr>
                <w:rFonts w:ascii="Arial" w:eastAsia="Times New Roman" w:hAnsi="Arial" w:cs="Arial"/>
                <w:sz w:val="18"/>
                <w:szCs w:val="18"/>
                <w:lang w:eastAsia="en-GB"/>
              </w:rPr>
              <w:t xml:space="preserve"> of a UE with respect to a reference direction, wherein the reference direction is defined:</w:t>
            </w:r>
          </w:p>
          <w:p w14:paraId="6618F1C0" w14:textId="77777777" w:rsidR="00FA0515" w:rsidRPr="00FA0515" w:rsidRDefault="00FA0515" w:rsidP="00FA0515">
            <w:pPr>
              <w:keepNext/>
              <w:keepLines/>
              <w:overflowPunct w:val="0"/>
              <w:autoSpaceDE w:val="0"/>
              <w:autoSpaceDN w:val="0"/>
              <w:adjustRightInd w:val="0"/>
              <w:spacing w:after="0"/>
              <w:textAlignment w:val="baseline"/>
              <w:rPr>
                <w:rFonts w:ascii="Arial" w:eastAsia="Times New Roman" w:hAnsi="Arial" w:cs="Arial"/>
                <w:sz w:val="18"/>
                <w:szCs w:val="18"/>
                <w:lang w:eastAsia="en-GB"/>
              </w:rPr>
            </w:pPr>
          </w:p>
          <w:p w14:paraId="65FF496F" w14:textId="1491A1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In the global coordinate system (GCS), wherein estimated azimuth angle is measured relative to geographical North and is positive in a counter-clockwise direction and estimated vertical angle is measured relative to zenith and positive to horizontal direction</w:t>
            </w:r>
          </w:p>
          <w:p w14:paraId="0DB11CBE" w14:textId="435E0A60" w:rsidR="00FA0515" w:rsidRPr="00FA0515" w:rsidRDefault="00FA0515" w:rsidP="00FA0515">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FA0515">
              <w:rPr>
                <w:rFonts w:ascii="Arial" w:hAnsi="Arial" w:cs="Arial"/>
                <w:sz w:val="18"/>
                <w:szCs w:val="18"/>
                <w:lang w:eastAsia="zh-CN"/>
              </w:rPr>
              <w:t>-</w:t>
            </w:r>
            <w:r w:rsidRPr="00FA0515">
              <w:rPr>
                <w:rFonts w:ascii="Arial" w:hAnsi="Arial" w:cs="Arial"/>
                <w:sz w:val="18"/>
                <w:szCs w:val="18"/>
                <w:lang w:eastAsia="zh-CN"/>
              </w:rPr>
              <w:tab/>
              <w:t xml:space="preserve">In the local coordinate system (LCS), wherein estimated azimuth angle is measured relative to </w:t>
            </w:r>
            <w:r w:rsidRPr="00FA0515">
              <w:rPr>
                <w:rFonts w:ascii="Arial" w:eastAsia="Times New Roman" w:hAnsi="Arial" w:cs="Arial"/>
                <w:noProof/>
                <w:sz w:val="18"/>
                <w:szCs w:val="18"/>
              </w:rPr>
              <w:t>x-axis of LCS and positive in a counter-clockwise direction</w:t>
            </w:r>
            <w:r w:rsidRPr="00FA0515">
              <w:rPr>
                <w:rFonts w:ascii="Arial" w:hAnsi="Arial" w:cs="Arial"/>
                <w:sz w:val="18"/>
                <w:szCs w:val="18"/>
                <w:lang w:eastAsia="zh-CN"/>
              </w:rPr>
              <w:t xml:space="preserve"> and estimated vertical angle is measured relati</w:t>
            </w:r>
            <w:ins w:id="14" w:author=" " w:date="2023-02-13T17:03:00Z">
              <w:r w:rsidR="00321299">
                <w:rPr>
                  <w:rFonts w:ascii="Arial" w:hAnsi="Arial" w:cs="Arial"/>
                  <w:sz w:val="18"/>
                  <w:szCs w:val="18"/>
                  <w:lang w:eastAsia="zh-CN"/>
                </w:rPr>
                <w:t>v</w:t>
              </w:r>
            </w:ins>
            <w:del w:id="15" w:author=" " w:date="2023-02-13T17:03:00Z">
              <w:r w:rsidRPr="00FA0515" w:rsidDel="00321299">
                <w:rPr>
                  <w:rFonts w:ascii="Arial" w:hAnsi="Arial" w:cs="Arial"/>
                  <w:sz w:val="18"/>
                  <w:szCs w:val="18"/>
                  <w:lang w:eastAsia="zh-CN"/>
                </w:rPr>
                <w:delText>z</w:delText>
              </w:r>
            </w:del>
            <w:r w:rsidRPr="00FA0515">
              <w:rPr>
                <w:rFonts w:ascii="Arial" w:hAnsi="Arial" w:cs="Arial"/>
                <w:sz w:val="18"/>
                <w:szCs w:val="18"/>
                <w:lang w:eastAsia="zh-CN"/>
              </w:rPr>
              <w:t xml:space="preserve">e to z-axis of LCS and positive to x-y plane direction. The bearing, </w:t>
            </w:r>
            <w:proofErr w:type="spellStart"/>
            <w:r w:rsidRPr="00FA0515">
              <w:rPr>
                <w:rFonts w:ascii="Arial" w:hAnsi="Arial" w:cs="Arial"/>
                <w:sz w:val="18"/>
                <w:szCs w:val="18"/>
                <w:lang w:eastAsia="zh-CN"/>
              </w:rPr>
              <w:t>downtilt</w:t>
            </w:r>
            <w:proofErr w:type="spellEnd"/>
            <w:r w:rsidRPr="00FA0515">
              <w:rPr>
                <w:rFonts w:ascii="Arial" w:hAnsi="Arial" w:cs="Arial"/>
                <w:sz w:val="18"/>
                <w:szCs w:val="18"/>
                <w:lang w:eastAsia="zh-CN"/>
              </w:rPr>
              <w:t xml:space="preserve"> and slant angles of LCS are defined according to </w:t>
            </w:r>
            <w:r w:rsidRPr="00FA0515">
              <w:rPr>
                <w:rFonts w:ascii="Arial" w:eastAsia="Times New Roman" w:hAnsi="Arial" w:cs="Arial"/>
                <w:sz w:val="18"/>
                <w:szCs w:val="18"/>
              </w:rPr>
              <w:t>TS 38.901 [15].</w:t>
            </w:r>
          </w:p>
          <w:p w14:paraId="5EA84A56" w14:textId="222EAD3B" w:rsidR="00FA0515" w:rsidRPr="00FA0515" w:rsidRDefault="00FA0515" w:rsidP="002724B9">
            <w:pPr>
              <w:keepNext/>
              <w:keepLines/>
              <w:overflowPunct w:val="0"/>
              <w:autoSpaceDE w:val="0"/>
              <w:autoSpaceDN w:val="0"/>
              <w:adjustRightInd w:val="0"/>
              <w:spacing w:after="0"/>
              <w:textAlignment w:val="baseline"/>
              <w:rPr>
                <w:rFonts w:ascii="Arial" w:eastAsia="Times New Roman" w:hAnsi="Arial" w:cs="Arial"/>
                <w:sz w:val="18"/>
                <w:szCs w:val="18"/>
                <w:lang w:eastAsia="en-GB"/>
              </w:rPr>
            </w:pPr>
            <w:r w:rsidRPr="00FA0515">
              <w:rPr>
                <w:rFonts w:ascii="Arial" w:eastAsia="Times New Roman" w:hAnsi="Arial" w:cs="Arial"/>
                <w:sz w:val="18"/>
                <w:szCs w:val="18"/>
                <w:lang w:eastAsia="en-GB"/>
              </w:rPr>
              <w:t>The UL</w:t>
            </w:r>
            <w:del w:id="16" w:author=" " w:date="2023-02-14T11:17:00Z">
              <w:r w:rsidRPr="00FA0515" w:rsidDel="002724B9">
                <w:rPr>
                  <w:rFonts w:ascii="Arial" w:eastAsia="Times New Roman" w:hAnsi="Arial" w:cs="Arial"/>
                  <w:sz w:val="18"/>
                  <w:szCs w:val="18"/>
                  <w:lang w:eastAsia="en-GB"/>
                </w:rPr>
                <w:delText xml:space="preserve"> </w:delText>
              </w:r>
            </w:del>
            <w:ins w:id="17" w:author=" " w:date="2023-02-14T11:17:00Z">
              <w:r w:rsidR="002724B9">
                <w:rPr>
                  <w:rFonts w:ascii="Arial" w:eastAsia="Times New Roman" w:hAnsi="Arial" w:cs="Arial"/>
                  <w:sz w:val="18"/>
                  <w:szCs w:val="18"/>
                  <w:lang w:eastAsia="en-GB"/>
                </w:rPr>
                <w:t>-</w:t>
              </w:r>
            </w:ins>
            <w:proofErr w:type="spellStart"/>
            <w:r w:rsidRPr="00FA0515">
              <w:rPr>
                <w:rFonts w:ascii="Arial" w:eastAsia="Times New Roman" w:hAnsi="Arial" w:cs="Arial"/>
                <w:sz w:val="18"/>
                <w:szCs w:val="18"/>
                <w:lang w:eastAsia="en-GB"/>
              </w:rPr>
              <w:t>AoA</w:t>
            </w:r>
            <w:proofErr w:type="spellEnd"/>
            <w:r w:rsidRPr="00FA0515">
              <w:rPr>
                <w:rFonts w:ascii="Arial" w:eastAsia="Times New Roman" w:hAnsi="Arial" w:cs="Arial"/>
                <w:sz w:val="18"/>
                <w:szCs w:val="18"/>
                <w:lang w:eastAsia="en-GB"/>
              </w:rPr>
              <w:t xml:space="preserve"> is determined at the </w:t>
            </w:r>
            <w:proofErr w:type="spellStart"/>
            <w:r w:rsidRPr="00FA0515">
              <w:rPr>
                <w:rFonts w:ascii="Arial" w:eastAsia="Times New Roman" w:hAnsi="Arial" w:cs="Arial"/>
                <w:sz w:val="18"/>
                <w:szCs w:val="18"/>
                <w:lang w:eastAsia="en-GB"/>
              </w:rPr>
              <w:t>gNB</w:t>
            </w:r>
            <w:proofErr w:type="spellEnd"/>
            <w:r w:rsidRPr="00FA0515">
              <w:rPr>
                <w:rFonts w:ascii="Arial" w:eastAsia="Times New Roman" w:hAnsi="Arial" w:cs="Arial"/>
                <w:sz w:val="18"/>
                <w:szCs w:val="18"/>
                <w:lang w:eastAsia="en-GB"/>
              </w:rPr>
              <w:t xml:space="preserve"> antenna for an UL channel corresponding to this UE.</w:t>
            </w:r>
          </w:p>
        </w:tc>
      </w:tr>
    </w:tbl>
    <w:p w14:paraId="48AF4670" w14:textId="77777777" w:rsidR="00E46046" w:rsidRPr="00FA77A1" w:rsidRDefault="00E46046" w:rsidP="00E46046">
      <w:pPr>
        <w:pStyle w:val="3GPPText"/>
        <w:jc w:val="center"/>
        <w:rPr>
          <w:color w:val="FF0000"/>
          <w:sz w:val="24"/>
          <w:szCs w:val="28"/>
          <w:lang w:eastAsia="zh-CN"/>
        </w:rPr>
      </w:pPr>
      <w:r w:rsidRPr="00FA77A1">
        <w:rPr>
          <w:color w:val="FF0000"/>
          <w:sz w:val="24"/>
          <w:szCs w:val="28"/>
          <w:lang w:eastAsia="zh-CN"/>
        </w:rPr>
        <w:t xml:space="preserve">&lt; </w:t>
      </w:r>
      <w:r w:rsidRPr="00FA77A1">
        <w:rPr>
          <w:color w:val="FF0000"/>
          <w:sz w:val="24"/>
          <w:szCs w:val="28"/>
        </w:rPr>
        <w:t>Unchanged parts are omitted</w:t>
      </w:r>
      <w:r w:rsidRPr="00FA77A1">
        <w:rPr>
          <w:color w:val="FF0000"/>
          <w:sz w:val="24"/>
          <w:szCs w:val="28"/>
          <w:lang w:eastAsia="zh-CN"/>
        </w:rPr>
        <w:t xml:space="preserve"> &gt;</w:t>
      </w:r>
    </w:p>
    <w:p w14:paraId="072E09F0" w14:textId="77777777" w:rsidR="006B1ED6" w:rsidRPr="00841A7A" w:rsidRDefault="006B1ED6" w:rsidP="00841A7A"/>
    <w:sectPr w:rsidR="006B1ED6" w:rsidRPr="00841A7A" w:rsidSect="000B7FED">
      <w:headerReference w:type="defaul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0F8B" w14:textId="77777777" w:rsidR="00906911" w:rsidRDefault="00906911">
      <w:r>
        <w:separator/>
      </w:r>
    </w:p>
  </w:endnote>
  <w:endnote w:type="continuationSeparator" w:id="0">
    <w:p w14:paraId="361E3AB6" w14:textId="77777777" w:rsidR="00906911" w:rsidRDefault="00906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DE9C" w14:textId="77777777" w:rsidR="00906911" w:rsidRDefault="00906911">
      <w:r>
        <w:separator/>
      </w:r>
    </w:p>
  </w:footnote>
  <w:footnote w:type="continuationSeparator" w:id="0">
    <w:p w14:paraId="51827A01" w14:textId="77777777" w:rsidR="00906911" w:rsidRDefault="00906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1AEA6" w14:textId="77777777" w:rsidR="000677FA" w:rsidRDefault="000677F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8"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9" w15:restartNumberingAfterBreak="0">
    <w:nsid w:val="166D0D45"/>
    <w:multiLevelType w:val="multilevel"/>
    <w:tmpl w:val="9EEEA8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2F484F2A"/>
    <w:lvl w:ilvl="0">
      <w:start w:val="1"/>
      <w:numFmt w:val="bullet"/>
      <w:pStyle w:val="3GPPAgreements"/>
      <w:lvlText w:val=""/>
      <w:lvlJc w:val="left"/>
      <w:pPr>
        <w:ind w:left="284" w:hanging="284"/>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9454783">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331297456">
    <w:abstractNumId w:val="2"/>
  </w:num>
  <w:num w:numId="3" w16cid:durableId="1057096566">
    <w:abstractNumId w:val="30"/>
  </w:num>
  <w:num w:numId="4" w16cid:durableId="453184010">
    <w:abstractNumId w:val="21"/>
  </w:num>
  <w:num w:numId="5" w16cid:durableId="2071953345">
    <w:abstractNumId w:val="11"/>
  </w:num>
  <w:num w:numId="6" w16cid:durableId="1431853493">
    <w:abstractNumId w:val="6"/>
  </w:num>
  <w:num w:numId="7" w16cid:durableId="1198196211">
    <w:abstractNumId w:val="8"/>
  </w:num>
  <w:num w:numId="8" w16cid:durableId="1502892673">
    <w:abstractNumId w:val="24"/>
  </w:num>
  <w:num w:numId="9" w16cid:durableId="522789993">
    <w:abstractNumId w:val="23"/>
  </w:num>
  <w:num w:numId="10" w16cid:durableId="1585914367">
    <w:abstractNumId w:val="7"/>
  </w:num>
  <w:num w:numId="11" w16cid:durableId="1875147409">
    <w:abstractNumId w:val="34"/>
  </w:num>
  <w:num w:numId="12" w16cid:durableId="493299749">
    <w:abstractNumId w:val="25"/>
  </w:num>
  <w:num w:numId="13" w16cid:durableId="500127443">
    <w:abstractNumId w:val="5"/>
  </w:num>
  <w:num w:numId="14" w16cid:durableId="1172453309">
    <w:abstractNumId w:val="3"/>
  </w:num>
  <w:num w:numId="15" w16cid:durableId="1456942599">
    <w:abstractNumId w:val="28"/>
  </w:num>
  <w:num w:numId="16" w16cid:durableId="116339765">
    <w:abstractNumId w:val="27"/>
  </w:num>
  <w:num w:numId="17" w16cid:durableId="666131981">
    <w:abstractNumId w:val="33"/>
  </w:num>
  <w:num w:numId="18" w16cid:durableId="593363935">
    <w:abstractNumId w:val="14"/>
  </w:num>
  <w:num w:numId="19" w16cid:durableId="626282510">
    <w:abstractNumId w:val="0"/>
  </w:num>
  <w:num w:numId="20" w16cid:durableId="1934122663">
    <w:abstractNumId w:val="26"/>
  </w:num>
  <w:num w:numId="21" w16cid:durableId="678041459">
    <w:abstractNumId w:val="35"/>
  </w:num>
  <w:num w:numId="22" w16cid:durableId="1161695967">
    <w:abstractNumId w:val="16"/>
  </w:num>
  <w:num w:numId="23" w16cid:durableId="1847816601">
    <w:abstractNumId w:val="22"/>
  </w:num>
  <w:num w:numId="24" w16cid:durableId="29303930">
    <w:abstractNumId w:val="18"/>
  </w:num>
  <w:num w:numId="25" w16cid:durableId="1233010209">
    <w:abstractNumId w:val="17"/>
  </w:num>
  <w:num w:numId="26" w16cid:durableId="1523740745">
    <w:abstractNumId w:val="13"/>
  </w:num>
  <w:num w:numId="27" w16cid:durableId="492181021">
    <w:abstractNumId w:val="4"/>
  </w:num>
  <w:num w:numId="28" w16cid:durableId="1850100443">
    <w:abstractNumId w:val="36"/>
  </w:num>
  <w:num w:numId="29" w16cid:durableId="2070808701">
    <w:abstractNumId w:val="31"/>
  </w:num>
  <w:num w:numId="30" w16cid:durableId="1308434097">
    <w:abstractNumId w:val="10"/>
  </w:num>
  <w:num w:numId="31" w16cid:durableId="836188644">
    <w:abstractNumId w:val="37"/>
  </w:num>
  <w:num w:numId="32" w16cid:durableId="667095991">
    <w:abstractNumId w:val="15"/>
  </w:num>
  <w:num w:numId="33" w16cid:durableId="1381393476">
    <w:abstractNumId w:val="32"/>
  </w:num>
  <w:num w:numId="34" w16cid:durableId="192424784">
    <w:abstractNumId w:val="12"/>
  </w:num>
  <w:num w:numId="35" w16cid:durableId="1354958181">
    <w:abstractNumId w:val="29"/>
  </w:num>
  <w:num w:numId="36" w16cid:durableId="817108956">
    <w:abstractNumId w:val="19"/>
  </w:num>
  <w:num w:numId="37" w16cid:durableId="2136629598">
    <w:abstractNumId w:val="20"/>
  </w:num>
  <w:num w:numId="38" w16cid:durableId="1718550801">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6897"/>
    <w:rsid w:val="000343DB"/>
    <w:rsid w:val="00034826"/>
    <w:rsid w:val="0004721E"/>
    <w:rsid w:val="00050ABA"/>
    <w:rsid w:val="00051242"/>
    <w:rsid w:val="00055E32"/>
    <w:rsid w:val="000677FA"/>
    <w:rsid w:val="00081593"/>
    <w:rsid w:val="0008448D"/>
    <w:rsid w:val="00097E4D"/>
    <w:rsid w:val="000A6394"/>
    <w:rsid w:val="000A78D4"/>
    <w:rsid w:val="000B0230"/>
    <w:rsid w:val="000B0BDC"/>
    <w:rsid w:val="000B1FA9"/>
    <w:rsid w:val="000B7FED"/>
    <w:rsid w:val="000C038A"/>
    <w:rsid w:val="000C54B9"/>
    <w:rsid w:val="000C6598"/>
    <w:rsid w:val="000D44B3"/>
    <w:rsid w:val="000E67CB"/>
    <w:rsid w:val="000F062B"/>
    <w:rsid w:val="000F1491"/>
    <w:rsid w:val="000F53B1"/>
    <w:rsid w:val="00100A73"/>
    <w:rsid w:val="00110F48"/>
    <w:rsid w:val="00114C93"/>
    <w:rsid w:val="001170E6"/>
    <w:rsid w:val="00135BDB"/>
    <w:rsid w:val="00145D43"/>
    <w:rsid w:val="00164774"/>
    <w:rsid w:val="00170166"/>
    <w:rsid w:val="00175D35"/>
    <w:rsid w:val="00180FF2"/>
    <w:rsid w:val="0018668E"/>
    <w:rsid w:val="00186C9C"/>
    <w:rsid w:val="00192C46"/>
    <w:rsid w:val="0019766B"/>
    <w:rsid w:val="001A08B3"/>
    <w:rsid w:val="001A68D7"/>
    <w:rsid w:val="001A7B60"/>
    <w:rsid w:val="001B161F"/>
    <w:rsid w:val="001B302D"/>
    <w:rsid w:val="001B52F0"/>
    <w:rsid w:val="001B76F8"/>
    <w:rsid w:val="001B7A65"/>
    <w:rsid w:val="001C0A14"/>
    <w:rsid w:val="001C4C02"/>
    <w:rsid w:val="001D0777"/>
    <w:rsid w:val="001D0863"/>
    <w:rsid w:val="001D23D8"/>
    <w:rsid w:val="001D24DC"/>
    <w:rsid w:val="001E0473"/>
    <w:rsid w:val="001E41F3"/>
    <w:rsid w:val="002056C6"/>
    <w:rsid w:val="00217BDB"/>
    <w:rsid w:val="00222D02"/>
    <w:rsid w:val="00237C5D"/>
    <w:rsid w:val="00250558"/>
    <w:rsid w:val="0025490A"/>
    <w:rsid w:val="0026004D"/>
    <w:rsid w:val="002640DD"/>
    <w:rsid w:val="00270AB3"/>
    <w:rsid w:val="002722F8"/>
    <w:rsid w:val="002724B9"/>
    <w:rsid w:val="00275D12"/>
    <w:rsid w:val="00282661"/>
    <w:rsid w:val="00284FEB"/>
    <w:rsid w:val="0028604A"/>
    <w:rsid w:val="002860C4"/>
    <w:rsid w:val="002861EF"/>
    <w:rsid w:val="00295E31"/>
    <w:rsid w:val="002A3E25"/>
    <w:rsid w:val="002A54C7"/>
    <w:rsid w:val="002A63B2"/>
    <w:rsid w:val="002B285B"/>
    <w:rsid w:val="002B5741"/>
    <w:rsid w:val="002B7F6B"/>
    <w:rsid w:val="002C1670"/>
    <w:rsid w:val="002C26F6"/>
    <w:rsid w:val="002C2E17"/>
    <w:rsid w:val="002D0D4E"/>
    <w:rsid w:val="002D2B60"/>
    <w:rsid w:val="002E472E"/>
    <w:rsid w:val="002F38FC"/>
    <w:rsid w:val="002F49AE"/>
    <w:rsid w:val="002F59B8"/>
    <w:rsid w:val="002F63AA"/>
    <w:rsid w:val="002F6C59"/>
    <w:rsid w:val="0030128B"/>
    <w:rsid w:val="00305409"/>
    <w:rsid w:val="00313EF3"/>
    <w:rsid w:val="0031596A"/>
    <w:rsid w:val="00315EF3"/>
    <w:rsid w:val="00321299"/>
    <w:rsid w:val="00324BE4"/>
    <w:rsid w:val="00331163"/>
    <w:rsid w:val="0033709B"/>
    <w:rsid w:val="003609EF"/>
    <w:rsid w:val="0036231A"/>
    <w:rsid w:val="0036467B"/>
    <w:rsid w:val="0037250E"/>
    <w:rsid w:val="00374DD4"/>
    <w:rsid w:val="0037617A"/>
    <w:rsid w:val="0039776E"/>
    <w:rsid w:val="003B74A0"/>
    <w:rsid w:val="003C0BC2"/>
    <w:rsid w:val="003C0E21"/>
    <w:rsid w:val="003C51A4"/>
    <w:rsid w:val="003C750F"/>
    <w:rsid w:val="003D36A1"/>
    <w:rsid w:val="003D6859"/>
    <w:rsid w:val="003E1A36"/>
    <w:rsid w:val="003E6208"/>
    <w:rsid w:val="003F4F8D"/>
    <w:rsid w:val="003F7E4E"/>
    <w:rsid w:val="00401644"/>
    <w:rsid w:val="00403E36"/>
    <w:rsid w:val="00410371"/>
    <w:rsid w:val="004242F1"/>
    <w:rsid w:val="00424A5B"/>
    <w:rsid w:val="0042658B"/>
    <w:rsid w:val="004275ED"/>
    <w:rsid w:val="004341A6"/>
    <w:rsid w:val="00444741"/>
    <w:rsid w:val="00451E5E"/>
    <w:rsid w:val="00455A6A"/>
    <w:rsid w:val="00457A97"/>
    <w:rsid w:val="00494873"/>
    <w:rsid w:val="00496D3A"/>
    <w:rsid w:val="004B6FB9"/>
    <w:rsid w:val="004B75B7"/>
    <w:rsid w:val="004C74DC"/>
    <w:rsid w:val="004E19C9"/>
    <w:rsid w:val="004E4C34"/>
    <w:rsid w:val="004E73AA"/>
    <w:rsid w:val="004F036D"/>
    <w:rsid w:val="00501257"/>
    <w:rsid w:val="0050513F"/>
    <w:rsid w:val="00506D41"/>
    <w:rsid w:val="0051580D"/>
    <w:rsid w:val="005178F9"/>
    <w:rsid w:val="00522893"/>
    <w:rsid w:val="00533028"/>
    <w:rsid w:val="0053386D"/>
    <w:rsid w:val="005452FC"/>
    <w:rsid w:val="00547111"/>
    <w:rsid w:val="00554080"/>
    <w:rsid w:val="005701B2"/>
    <w:rsid w:val="00571FE9"/>
    <w:rsid w:val="00572F60"/>
    <w:rsid w:val="0057328F"/>
    <w:rsid w:val="00580939"/>
    <w:rsid w:val="005852E4"/>
    <w:rsid w:val="0059231E"/>
    <w:rsid w:val="00592D74"/>
    <w:rsid w:val="005A2B65"/>
    <w:rsid w:val="005A3CB4"/>
    <w:rsid w:val="005A55EA"/>
    <w:rsid w:val="005A6A4A"/>
    <w:rsid w:val="005B1B28"/>
    <w:rsid w:val="005B5073"/>
    <w:rsid w:val="005C367D"/>
    <w:rsid w:val="005C5842"/>
    <w:rsid w:val="005C7421"/>
    <w:rsid w:val="005D3247"/>
    <w:rsid w:val="005E296E"/>
    <w:rsid w:val="005E2C44"/>
    <w:rsid w:val="005E541A"/>
    <w:rsid w:val="005E7380"/>
    <w:rsid w:val="005E7AA5"/>
    <w:rsid w:val="005F21C2"/>
    <w:rsid w:val="005F2E9D"/>
    <w:rsid w:val="005F3625"/>
    <w:rsid w:val="005F5920"/>
    <w:rsid w:val="00612B2B"/>
    <w:rsid w:val="00621188"/>
    <w:rsid w:val="00623E28"/>
    <w:rsid w:val="006257ED"/>
    <w:rsid w:val="0063413D"/>
    <w:rsid w:val="00643203"/>
    <w:rsid w:val="006545CC"/>
    <w:rsid w:val="0066046E"/>
    <w:rsid w:val="00665C47"/>
    <w:rsid w:val="0067161C"/>
    <w:rsid w:val="0067499C"/>
    <w:rsid w:val="00687366"/>
    <w:rsid w:val="00695808"/>
    <w:rsid w:val="006B1ED6"/>
    <w:rsid w:val="006B245B"/>
    <w:rsid w:val="006B46FB"/>
    <w:rsid w:val="006C6264"/>
    <w:rsid w:val="006C7DB6"/>
    <w:rsid w:val="006E21FB"/>
    <w:rsid w:val="006E467E"/>
    <w:rsid w:val="006E697D"/>
    <w:rsid w:val="006E7722"/>
    <w:rsid w:val="006E78CC"/>
    <w:rsid w:val="006F725A"/>
    <w:rsid w:val="00701E30"/>
    <w:rsid w:val="00712DD1"/>
    <w:rsid w:val="00716A49"/>
    <w:rsid w:val="007219A8"/>
    <w:rsid w:val="00721E97"/>
    <w:rsid w:val="00741443"/>
    <w:rsid w:val="00747C4F"/>
    <w:rsid w:val="00750EBA"/>
    <w:rsid w:val="00755689"/>
    <w:rsid w:val="00757052"/>
    <w:rsid w:val="00764E85"/>
    <w:rsid w:val="00767C59"/>
    <w:rsid w:val="00771EA0"/>
    <w:rsid w:val="00777940"/>
    <w:rsid w:val="00781503"/>
    <w:rsid w:val="00791B8E"/>
    <w:rsid w:val="00792342"/>
    <w:rsid w:val="007926D9"/>
    <w:rsid w:val="007977A8"/>
    <w:rsid w:val="007A46E7"/>
    <w:rsid w:val="007A78D3"/>
    <w:rsid w:val="007B371C"/>
    <w:rsid w:val="007B512A"/>
    <w:rsid w:val="007C2097"/>
    <w:rsid w:val="007D3EE0"/>
    <w:rsid w:val="007D6A07"/>
    <w:rsid w:val="007E2A32"/>
    <w:rsid w:val="007F7259"/>
    <w:rsid w:val="008034A8"/>
    <w:rsid w:val="008040A8"/>
    <w:rsid w:val="00807F06"/>
    <w:rsid w:val="00810EA9"/>
    <w:rsid w:val="00811482"/>
    <w:rsid w:val="00811E38"/>
    <w:rsid w:val="00821CE7"/>
    <w:rsid w:val="0082455F"/>
    <w:rsid w:val="00824630"/>
    <w:rsid w:val="00824EC5"/>
    <w:rsid w:val="008279FA"/>
    <w:rsid w:val="00841A7A"/>
    <w:rsid w:val="00854205"/>
    <w:rsid w:val="00856BB8"/>
    <w:rsid w:val="008626E7"/>
    <w:rsid w:val="00870EE7"/>
    <w:rsid w:val="00873328"/>
    <w:rsid w:val="00881797"/>
    <w:rsid w:val="008863B9"/>
    <w:rsid w:val="00890ABA"/>
    <w:rsid w:val="00897C30"/>
    <w:rsid w:val="008A2D04"/>
    <w:rsid w:val="008A45A6"/>
    <w:rsid w:val="008A4D8B"/>
    <w:rsid w:val="008B48A8"/>
    <w:rsid w:val="008E2047"/>
    <w:rsid w:val="008E45E5"/>
    <w:rsid w:val="008E74B8"/>
    <w:rsid w:val="008F0968"/>
    <w:rsid w:val="008F3789"/>
    <w:rsid w:val="008F653F"/>
    <w:rsid w:val="008F686C"/>
    <w:rsid w:val="00906911"/>
    <w:rsid w:val="009133E3"/>
    <w:rsid w:val="009148DE"/>
    <w:rsid w:val="00914982"/>
    <w:rsid w:val="00925B37"/>
    <w:rsid w:val="0092679E"/>
    <w:rsid w:val="00927D40"/>
    <w:rsid w:val="00930B13"/>
    <w:rsid w:val="00934D36"/>
    <w:rsid w:val="00941E30"/>
    <w:rsid w:val="009440EB"/>
    <w:rsid w:val="0095231E"/>
    <w:rsid w:val="009536A8"/>
    <w:rsid w:val="00962BD9"/>
    <w:rsid w:val="00974697"/>
    <w:rsid w:val="009777D9"/>
    <w:rsid w:val="00985F31"/>
    <w:rsid w:val="00991B88"/>
    <w:rsid w:val="009A5753"/>
    <w:rsid w:val="009A579D"/>
    <w:rsid w:val="009A736C"/>
    <w:rsid w:val="009C4BD4"/>
    <w:rsid w:val="009C6BC9"/>
    <w:rsid w:val="009D0030"/>
    <w:rsid w:val="009D1F6E"/>
    <w:rsid w:val="009E3297"/>
    <w:rsid w:val="009E52C6"/>
    <w:rsid w:val="009F0913"/>
    <w:rsid w:val="009F734F"/>
    <w:rsid w:val="00A04DE3"/>
    <w:rsid w:val="00A06B97"/>
    <w:rsid w:val="00A14B63"/>
    <w:rsid w:val="00A14C3E"/>
    <w:rsid w:val="00A177E8"/>
    <w:rsid w:val="00A20891"/>
    <w:rsid w:val="00A246B6"/>
    <w:rsid w:val="00A334F1"/>
    <w:rsid w:val="00A47E70"/>
    <w:rsid w:val="00A50CF0"/>
    <w:rsid w:val="00A51FF2"/>
    <w:rsid w:val="00A560F8"/>
    <w:rsid w:val="00A56895"/>
    <w:rsid w:val="00A6292C"/>
    <w:rsid w:val="00A67F7E"/>
    <w:rsid w:val="00A71EC7"/>
    <w:rsid w:val="00A7671C"/>
    <w:rsid w:val="00A935DF"/>
    <w:rsid w:val="00AA224D"/>
    <w:rsid w:val="00AA2CBC"/>
    <w:rsid w:val="00AA4876"/>
    <w:rsid w:val="00AA56DF"/>
    <w:rsid w:val="00AB06F1"/>
    <w:rsid w:val="00AB3929"/>
    <w:rsid w:val="00AB7BA7"/>
    <w:rsid w:val="00AC5820"/>
    <w:rsid w:val="00AD1CD8"/>
    <w:rsid w:val="00AE60E7"/>
    <w:rsid w:val="00B068B9"/>
    <w:rsid w:val="00B10CA4"/>
    <w:rsid w:val="00B258BB"/>
    <w:rsid w:val="00B30D30"/>
    <w:rsid w:val="00B3756D"/>
    <w:rsid w:val="00B41DA3"/>
    <w:rsid w:val="00B504B5"/>
    <w:rsid w:val="00B51792"/>
    <w:rsid w:val="00B638AF"/>
    <w:rsid w:val="00B67015"/>
    <w:rsid w:val="00B67B97"/>
    <w:rsid w:val="00B7457D"/>
    <w:rsid w:val="00B95F42"/>
    <w:rsid w:val="00B968C8"/>
    <w:rsid w:val="00BA0AC1"/>
    <w:rsid w:val="00BA1207"/>
    <w:rsid w:val="00BA367D"/>
    <w:rsid w:val="00BA3EC5"/>
    <w:rsid w:val="00BA5195"/>
    <w:rsid w:val="00BA51D9"/>
    <w:rsid w:val="00BB5DFC"/>
    <w:rsid w:val="00BD279D"/>
    <w:rsid w:val="00BD5790"/>
    <w:rsid w:val="00BD6BB8"/>
    <w:rsid w:val="00BE03B2"/>
    <w:rsid w:val="00BF569B"/>
    <w:rsid w:val="00BF60B1"/>
    <w:rsid w:val="00C03D07"/>
    <w:rsid w:val="00C04FBF"/>
    <w:rsid w:val="00C112BB"/>
    <w:rsid w:val="00C116E1"/>
    <w:rsid w:val="00C151B1"/>
    <w:rsid w:val="00C17B7C"/>
    <w:rsid w:val="00C17C9B"/>
    <w:rsid w:val="00C50B64"/>
    <w:rsid w:val="00C64753"/>
    <w:rsid w:val="00C66BA2"/>
    <w:rsid w:val="00C67811"/>
    <w:rsid w:val="00C82D55"/>
    <w:rsid w:val="00C83473"/>
    <w:rsid w:val="00C95985"/>
    <w:rsid w:val="00CA3CC8"/>
    <w:rsid w:val="00CC46E8"/>
    <w:rsid w:val="00CC5026"/>
    <w:rsid w:val="00CC68D0"/>
    <w:rsid w:val="00CE5A00"/>
    <w:rsid w:val="00CE771A"/>
    <w:rsid w:val="00CF000D"/>
    <w:rsid w:val="00D00382"/>
    <w:rsid w:val="00D03F9A"/>
    <w:rsid w:val="00D05982"/>
    <w:rsid w:val="00D06A88"/>
    <w:rsid w:val="00D06D51"/>
    <w:rsid w:val="00D22FBF"/>
    <w:rsid w:val="00D24991"/>
    <w:rsid w:val="00D3051B"/>
    <w:rsid w:val="00D369A2"/>
    <w:rsid w:val="00D3723B"/>
    <w:rsid w:val="00D41A95"/>
    <w:rsid w:val="00D4362B"/>
    <w:rsid w:val="00D46B91"/>
    <w:rsid w:val="00D46F1C"/>
    <w:rsid w:val="00D47CE3"/>
    <w:rsid w:val="00D50255"/>
    <w:rsid w:val="00D549F3"/>
    <w:rsid w:val="00D55012"/>
    <w:rsid w:val="00D66520"/>
    <w:rsid w:val="00D70904"/>
    <w:rsid w:val="00D77816"/>
    <w:rsid w:val="00D8442B"/>
    <w:rsid w:val="00D90C2B"/>
    <w:rsid w:val="00D97D99"/>
    <w:rsid w:val="00DA4D5E"/>
    <w:rsid w:val="00DA692C"/>
    <w:rsid w:val="00DB6426"/>
    <w:rsid w:val="00DB72E5"/>
    <w:rsid w:val="00DB76E5"/>
    <w:rsid w:val="00DC5AAF"/>
    <w:rsid w:val="00DC69CA"/>
    <w:rsid w:val="00DD5486"/>
    <w:rsid w:val="00DE34CF"/>
    <w:rsid w:val="00DF486D"/>
    <w:rsid w:val="00DF5596"/>
    <w:rsid w:val="00E050C3"/>
    <w:rsid w:val="00E0644B"/>
    <w:rsid w:val="00E13F3D"/>
    <w:rsid w:val="00E27928"/>
    <w:rsid w:val="00E30EFE"/>
    <w:rsid w:val="00E34898"/>
    <w:rsid w:val="00E36984"/>
    <w:rsid w:val="00E41E74"/>
    <w:rsid w:val="00E429B9"/>
    <w:rsid w:val="00E46046"/>
    <w:rsid w:val="00E54367"/>
    <w:rsid w:val="00E70A3E"/>
    <w:rsid w:val="00E76B81"/>
    <w:rsid w:val="00E807F7"/>
    <w:rsid w:val="00E80AC1"/>
    <w:rsid w:val="00E80E73"/>
    <w:rsid w:val="00E81F29"/>
    <w:rsid w:val="00EA50F0"/>
    <w:rsid w:val="00EB09B7"/>
    <w:rsid w:val="00EC207B"/>
    <w:rsid w:val="00EC375B"/>
    <w:rsid w:val="00EE0A8A"/>
    <w:rsid w:val="00EE7D7C"/>
    <w:rsid w:val="00EF0603"/>
    <w:rsid w:val="00F02200"/>
    <w:rsid w:val="00F0357B"/>
    <w:rsid w:val="00F126DE"/>
    <w:rsid w:val="00F2319B"/>
    <w:rsid w:val="00F25D98"/>
    <w:rsid w:val="00F300FB"/>
    <w:rsid w:val="00F30D37"/>
    <w:rsid w:val="00F35F8C"/>
    <w:rsid w:val="00F3778A"/>
    <w:rsid w:val="00F42796"/>
    <w:rsid w:val="00F4756F"/>
    <w:rsid w:val="00F53469"/>
    <w:rsid w:val="00F60868"/>
    <w:rsid w:val="00F64AB9"/>
    <w:rsid w:val="00F66BAA"/>
    <w:rsid w:val="00F72070"/>
    <w:rsid w:val="00F763CC"/>
    <w:rsid w:val="00F771F6"/>
    <w:rsid w:val="00F77B70"/>
    <w:rsid w:val="00F83486"/>
    <w:rsid w:val="00F87BBC"/>
    <w:rsid w:val="00FA0399"/>
    <w:rsid w:val="00FA0515"/>
    <w:rsid w:val="00FA11B4"/>
    <w:rsid w:val="00FA5589"/>
    <w:rsid w:val="00FA77A1"/>
    <w:rsid w:val="00FB0EA5"/>
    <w:rsid w:val="00FB6386"/>
    <w:rsid w:val="00FB71F3"/>
    <w:rsid w:val="00FE1054"/>
    <w:rsid w:val="00FE1242"/>
    <w:rsid w:val="00FE6054"/>
    <w:rsid w:val="00FE62E5"/>
    <w:rsid w:val="00FF69AA"/>
    <w:rsid w:val="00FF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5580E0"/>
  <w15:docId w15:val="{7F674166-9BDF-40B0-9C4E-C0D23914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3AA"/>
    <w:pPr>
      <w:spacing w:after="180"/>
    </w:pPr>
    <w:rPr>
      <w:rFonts w:ascii="Times New Roman" w:eastAsia="SimSun" w:hAnsi="Times New Roman"/>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0B7FED"/>
    <w:pPr>
      <w:ind w:left="1418" w:hanging="1418"/>
      <w:outlineLvl w:val="3"/>
    </w:pPr>
    <w:rPr>
      <w:sz w:val="24"/>
    </w:rPr>
  </w:style>
  <w:style w:type="paragraph" w:styleId="Heading5">
    <w:name w:val="heading 5"/>
    <w:aliases w:val="h5,Heading5,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9"/>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aliases w:val="Table Heading"/>
    <w:basedOn w:val="Heading1"/>
    <w:next w:val="Normal"/>
    <w:link w:val="Heading8Char"/>
    <w:uiPriority w:val="9"/>
    <w:qFormat/>
    <w:rsid w:val="000B7FED"/>
    <w:pPr>
      <w:ind w:left="0" w:firstLine="0"/>
      <w:outlineLvl w:val="7"/>
    </w:pPr>
  </w:style>
  <w:style w:type="paragraph" w:styleId="Heading9">
    <w:name w:val="heading 9"/>
    <w:aliases w:val="Figure Heading,FH"/>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link w:val="NOChar"/>
    <w:rsid w:val="000B7FED"/>
    <w:pPr>
      <w:keepLines/>
      <w:ind w:left="1135" w:hanging="851"/>
    </w:pPr>
    <w:rPr>
      <w:rFonts w:eastAsiaTheme="minorEastAsia"/>
    </w:rPr>
  </w:style>
  <w:style w:type="paragraph" w:styleId="TOC9">
    <w:name w:val="toc 9"/>
    <w:basedOn w:val="TOC8"/>
    <w:uiPriority w:val="39"/>
    <w:rsid w:val="000B7FED"/>
    <w:pPr>
      <w:ind w:left="1418" w:hanging="1418"/>
    </w:pPr>
  </w:style>
  <w:style w:type="paragraph" w:customStyle="1" w:styleId="EX">
    <w:name w:val="EX"/>
    <w:basedOn w:val="Normal"/>
    <w:uiPriority w:val="99"/>
    <w:qFormat/>
    <w:rsid w:val="000B7FED"/>
    <w:pPr>
      <w:keepLines/>
      <w:ind w:left="1702" w:hanging="1418"/>
    </w:pPr>
    <w:rPr>
      <w:rFonts w:eastAsiaTheme="minorEastAsia"/>
    </w:rPr>
  </w:style>
  <w:style w:type="paragraph" w:customStyle="1" w:styleId="FP">
    <w:name w:val="FP"/>
    <w:basedOn w:val="Normal"/>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aliases w:val="lb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uiPriority w:val="99"/>
    <w:qFormat/>
    <w:rsid w:val="000B7FED"/>
    <w:pPr>
      <w:keepLines/>
      <w:tabs>
        <w:tab w:val="center" w:pos="4536"/>
        <w:tab w:val="right" w:pos="9072"/>
      </w:tabs>
    </w:pPr>
    <w:rPr>
      <w:rFonts w:eastAsiaTheme="minorEastAsia"/>
      <w:noProof/>
    </w:rPr>
  </w:style>
  <w:style w:type="paragraph" w:customStyle="1" w:styleId="TH">
    <w:name w:val="TH"/>
    <w:basedOn w:val="Normal"/>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link w:val="List3Char"/>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link w:val="ListChar"/>
    <w:rsid w:val="000B7FED"/>
    <w:pPr>
      <w:ind w:left="568" w:hanging="284"/>
    </w:pPr>
    <w:rPr>
      <w:rFonts w:eastAsiaTheme="minorEastAsia"/>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rPr>
      <w:rFonts w:eastAsiaTheme="minorEastAsia"/>
    </w:rPr>
  </w:style>
  <w:style w:type="character" w:styleId="FollowedHyperlink">
    <w:name w:val="FollowedHyperlink"/>
    <w:uiPriority w:val="99"/>
    <w:rsid w:val="000B7FED"/>
    <w:rPr>
      <w:color w:val="800080"/>
      <w:u w:val="single"/>
    </w:rPr>
  </w:style>
  <w:style w:type="paragraph" w:styleId="BalloonText">
    <w:name w:val="Balloon Text"/>
    <w:basedOn w:val="Normal"/>
    <w:link w:val="BalloonTextChar"/>
    <w:uiPriority w:val="99"/>
    <w:rsid w:val="000B7FED"/>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rPr>
  </w:style>
  <w:style w:type="paragraph" w:customStyle="1" w:styleId="Guidance">
    <w:name w:val="Guidance"/>
    <w:basedOn w:val="Normal"/>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CommentTextChar">
    <w:name w:val="Comment Text Char"/>
    <w:link w:val="CommentText"/>
    <w:uiPriority w:val="99"/>
    <w:qFormat/>
    <w:rsid w:val="004E4C34"/>
    <w:rPr>
      <w:rFonts w:ascii="Times New Roman" w:hAnsi="Times New Roman"/>
      <w:lang w:val="en-GB" w:eastAsia="en-US"/>
    </w:rPr>
  </w:style>
  <w:style w:type="character" w:customStyle="1" w:styleId="CommentSubjectChar">
    <w:name w:val="Comment Subject Char"/>
    <w:link w:val="CommentSubject"/>
    <w:uiPriority w:val="99"/>
    <w:rsid w:val="004E4C34"/>
    <w:rPr>
      <w:rFonts w:ascii="Times New Roman" w:hAnsi="Times New Roman"/>
      <w:b/>
      <w:bCs/>
      <w:lang w:val="en-GB" w:eastAsia="en-US"/>
    </w:rPr>
  </w:style>
  <w:style w:type="character" w:customStyle="1" w:styleId="BalloonTextChar">
    <w:name w:val="Balloon Text Char"/>
    <w:link w:val="BalloonText"/>
    <w:uiPriority w:val="99"/>
    <w:rsid w:val="004E4C34"/>
    <w:rPr>
      <w:rFonts w:ascii="Tahoma" w:hAnsi="Tahoma" w:cs="Tahoma"/>
      <w:sz w:val="16"/>
      <w:szCs w:val="16"/>
      <w:lang w:val="en-GB" w:eastAsia="en-US"/>
    </w:rPr>
  </w:style>
  <w:style w:type="table" w:styleId="TableGrid">
    <w:name w:val="Table Grid"/>
    <w:basedOn w:val="TableNormal"/>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Heading5Char">
    <w:name w:val="Heading 5 Char"/>
    <w:aliases w:val="h5 Char,Heading5 Char,H5 Char"/>
    <w:link w:val="Heading5"/>
    <w:rsid w:val="004E4C34"/>
    <w:rPr>
      <w:rFonts w:ascii="Arial" w:hAnsi="Arial"/>
      <w:sz w:val="2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E4C34"/>
    <w:rPr>
      <w:rFonts w:ascii="Arial" w:hAnsi="Arial"/>
      <w:sz w:val="24"/>
      <w:lang w:val="en-GB"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4E4C34"/>
    <w:rPr>
      <w:rFonts w:ascii="Arial" w:hAnsi="Arial"/>
      <w:sz w:val="36"/>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4E4C34"/>
    <w:rPr>
      <w:rFonts w:ascii="Arial" w:hAnsi="Arial"/>
      <w:sz w:val="32"/>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4E4C34"/>
    <w:rPr>
      <w:rFonts w:ascii="Arial" w:hAnsi="Arial"/>
      <w:sz w:val="28"/>
      <w:lang w:val="en-GB" w:eastAsia="en-US"/>
    </w:rPr>
  </w:style>
  <w:style w:type="character" w:customStyle="1" w:styleId="Heading6Char">
    <w:name w:val="Heading 6 Char"/>
    <w:link w:val="Heading6"/>
    <w:uiPriority w:val="9"/>
    <w:rsid w:val="004E4C34"/>
    <w:rPr>
      <w:rFonts w:ascii="Arial" w:hAnsi="Arial"/>
      <w:lang w:val="en-GB" w:eastAsia="en-US"/>
    </w:rPr>
  </w:style>
  <w:style w:type="character" w:customStyle="1" w:styleId="Heading7Char">
    <w:name w:val="Heading 7 Char"/>
    <w:link w:val="Heading7"/>
    <w:uiPriority w:val="9"/>
    <w:rsid w:val="004E4C34"/>
    <w:rPr>
      <w:rFonts w:ascii="Arial" w:hAnsi="Arial"/>
      <w:lang w:val="en-GB" w:eastAsia="en-US"/>
    </w:rPr>
  </w:style>
  <w:style w:type="character" w:customStyle="1" w:styleId="Heading8Char">
    <w:name w:val="Heading 8 Char"/>
    <w:aliases w:val="Table Heading Char"/>
    <w:link w:val="Heading8"/>
    <w:uiPriority w:val="9"/>
    <w:rsid w:val="004E4C34"/>
    <w:rPr>
      <w:rFonts w:ascii="Arial" w:hAnsi="Arial"/>
      <w:sz w:val="36"/>
      <w:lang w:val="en-GB" w:eastAsia="en-US"/>
    </w:rPr>
  </w:style>
  <w:style w:type="character" w:customStyle="1" w:styleId="Heading9Char">
    <w:name w:val="Heading 9 Char"/>
    <w:aliases w:val="Figure Heading Char,FH Char"/>
    <w:link w:val="Heading9"/>
    <w:uiPriority w:val="9"/>
    <w:rsid w:val="004E4C34"/>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E4C34"/>
    <w:rPr>
      <w:rFonts w:ascii="Arial" w:hAnsi="Arial"/>
      <w:b/>
      <w:noProof/>
      <w:sz w:val="18"/>
      <w:lang w:val="en-GB" w:eastAsia="en-US"/>
    </w:rPr>
  </w:style>
  <w:style w:type="character" w:customStyle="1" w:styleId="FooterChar">
    <w:name w:val="Footer Char"/>
    <w:link w:val="Footer"/>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qFormat/>
    <w:rsid w:val="004E4C34"/>
    <w:rPr>
      <w:rFonts w:eastAsia="Times New Roman"/>
    </w:rPr>
  </w:style>
  <w:style w:type="character" w:styleId="Emphasis">
    <w:name w:val="Emphasis"/>
    <w:uiPriority w:val="20"/>
    <w:qFormat/>
    <w:rsid w:val="004E4C34"/>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4E4C34"/>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4E4C34"/>
    <w:rPr>
      <w:rFonts w:ascii="Times New Roman" w:eastAsia="SimSun" w:hAnsi="Times New Roman"/>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ListChar">
    <w:name w:val="List Char"/>
    <w:link w:val="List"/>
    <w:rsid w:val="004E4C34"/>
    <w:rPr>
      <w:rFonts w:ascii="Times New Roman" w:hAnsi="Times New Roman"/>
      <w:lang w:val="en-GB" w:eastAsia="en-US"/>
    </w:rPr>
  </w:style>
  <w:style w:type="character" w:customStyle="1" w:styleId="List2Char">
    <w:name w:val="List 2 Char"/>
    <w:link w:val="List2"/>
    <w:rsid w:val="004E4C34"/>
    <w:rPr>
      <w:rFonts w:ascii="Times New Roman" w:hAnsi="Times New Roman"/>
      <w:lang w:val="en-GB" w:eastAsia="en-US"/>
    </w:rPr>
  </w:style>
  <w:style w:type="character" w:customStyle="1" w:styleId="List3Char">
    <w:name w:val="List 3 Char"/>
    <w:link w:val="List3"/>
    <w:rsid w:val="004E4C34"/>
    <w:rPr>
      <w:rFonts w:ascii="Times New Roman" w:hAnsi="Times New Roman"/>
      <w:lang w:val="en-GB" w:eastAsia="en-US"/>
    </w:rPr>
  </w:style>
  <w:style w:type="paragraph" w:customStyle="1" w:styleId="enumlev2">
    <w:name w:val="enumlev2"/>
    <w:basedOn w:val="Normal"/>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DocumentMapChar">
    <w:name w:val="Document Map Char"/>
    <w:link w:val="DocumentMap"/>
    <w:uiPriority w:val="99"/>
    <w:rsid w:val="004E4C34"/>
    <w:rPr>
      <w:rFonts w:ascii="Tahoma" w:hAnsi="Tahoma" w:cs="Tahoma"/>
      <w:shd w:val="clear" w:color="auto" w:fill="000080"/>
      <w:lang w:val="en-GB" w:eastAsia="en-US"/>
    </w:rPr>
  </w:style>
  <w:style w:type="character" w:customStyle="1" w:styleId="PlainTextChar">
    <w:name w:val="Plain Text Char"/>
    <w:link w:val="PlainText"/>
    <w:uiPriority w:val="99"/>
    <w:rsid w:val="004E4C34"/>
    <w:rPr>
      <w:rFonts w:ascii="Courier New" w:hAnsi="Courier New"/>
      <w:lang w:val="nb-NO"/>
    </w:rPr>
  </w:style>
  <w:style w:type="paragraph" w:styleId="PlainText">
    <w:name w:val="Plain Text"/>
    <w:basedOn w:val="Normal"/>
    <w:link w:val="PlainTextChar"/>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DefaultParagraphFont"/>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BodyText2Char">
    <w:name w:val="Body Text 2 Char"/>
    <w:link w:val="BodyText2"/>
    <w:rsid w:val="004E4C34"/>
    <w:rPr>
      <w:kern w:val="2"/>
      <w:sz w:val="21"/>
      <w:lang w:val="en-US" w:eastAsia="ja-JP"/>
    </w:rPr>
  </w:style>
  <w:style w:type="paragraph" w:styleId="BodyText2">
    <w:name w:val="Body Text 2"/>
    <w:basedOn w:val="Normal"/>
    <w:link w:val="BodyText2Char"/>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DefaultParagraphFont"/>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BodyTextIndent2Char">
    <w:name w:val="Body Text Indent 2 Char"/>
    <w:link w:val="BodyTextIndent2"/>
    <w:rsid w:val="004E4C34"/>
    <w:rPr>
      <w:kern w:val="2"/>
      <w:lang w:val="en-US" w:eastAsia="ja-JP"/>
    </w:rPr>
  </w:style>
  <w:style w:type="paragraph" w:styleId="BodyTextIndent2">
    <w:name w:val="Body Text Indent 2"/>
    <w:basedOn w:val="Normal"/>
    <w:link w:val="BodyTextIndent2Char"/>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DefaultParagraphFont"/>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BodyTextIndent3Char">
    <w:name w:val="Body Text Indent 3 Char"/>
    <w:link w:val="BodyTextIndent3"/>
    <w:rsid w:val="004E4C34"/>
    <w:rPr>
      <w:lang w:val="en-US" w:eastAsia="ja-JP"/>
    </w:rPr>
  </w:style>
  <w:style w:type="paragraph" w:styleId="BodyTextIndent3">
    <w:name w:val="Body Text Indent 3"/>
    <w:basedOn w:val="Normal"/>
    <w:link w:val="BodyTextIndent3Char"/>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DefaultParagraphFont"/>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ListBullet"/>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Normal"/>
    <w:rsid w:val="004E4C34"/>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4E4C34"/>
  </w:style>
  <w:style w:type="paragraph" w:styleId="Date">
    <w:name w:val="Date"/>
    <w:basedOn w:val="Normal"/>
    <w:next w:val="Normal"/>
    <w:link w:val="DateChar"/>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DefaultParagraphFont"/>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Normal"/>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4E4C34"/>
    <w:pPr>
      <w:tabs>
        <w:tab w:val="num" w:pos="2560"/>
      </w:tabs>
      <w:ind w:left="2560" w:hanging="357"/>
    </w:pPr>
    <w:rPr>
      <w:lang w:val="en-AU" w:eastAsia="ko-KR"/>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eastAsia="zh-CN"/>
    </w:rPr>
  </w:style>
  <w:style w:type="character" w:customStyle="1" w:styleId="TableCellChar">
    <w:name w:val="Table Cell Char"/>
    <w:link w:val="TableCell"/>
    <w:rsid w:val="004E4C34"/>
    <w:rPr>
      <w:rFonts w:ascii="Arial" w:eastAsia="SimSun" w:hAnsi="Arial"/>
      <w:sz w:val="18"/>
      <w:lang w:eastAsia="zh-CN"/>
    </w:rPr>
  </w:style>
  <w:style w:type="paragraph" w:customStyle="1" w:styleId="MTDisplayEquation">
    <w:name w:val="MTDisplayEquation"/>
    <w:basedOn w:val="Normal"/>
    <w:next w:val="Normal"/>
    <w:link w:val="MTDisplayEquationChar"/>
    <w:rsid w:val="004E4C34"/>
    <w:pPr>
      <w:tabs>
        <w:tab w:val="center" w:pos="4680"/>
        <w:tab w:val="right" w:pos="9360"/>
      </w:tabs>
      <w:spacing w:after="0"/>
    </w:pPr>
    <w:rPr>
      <w:rFonts w:eastAsia="Calibri"/>
      <w:szCs w:val="22"/>
    </w:rPr>
  </w:style>
  <w:style w:type="character" w:customStyle="1" w:styleId="MTDisplayEquationChar">
    <w:name w:val="MTDisplayEquation Char"/>
    <w:link w:val="MTDisplayEquation"/>
    <w:rsid w:val="004E4C34"/>
    <w:rPr>
      <w:rFonts w:ascii="Times New Roman" w:eastAsia="Calibri" w:hAnsi="Times New Roman"/>
      <w:szCs w:val="22"/>
    </w:rPr>
  </w:style>
  <w:style w:type="paragraph" w:styleId="IndexHeading">
    <w:name w:val="index heading"/>
    <w:basedOn w:val="Normal"/>
    <w:next w:val="Normal"/>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4E4C34"/>
    <w:pPr>
      <w:overflowPunct w:val="0"/>
      <w:autoSpaceDE w:val="0"/>
      <w:autoSpaceDN w:val="0"/>
      <w:adjustRightInd w:val="0"/>
      <w:ind w:left="851"/>
      <w:textAlignment w:val="baseline"/>
    </w:pPr>
    <w:rPr>
      <w:lang w:eastAsia="en-GB"/>
    </w:rPr>
  </w:style>
  <w:style w:type="paragraph" w:customStyle="1" w:styleId="INDENT2">
    <w:name w:val="INDENT2"/>
    <w:basedOn w:val="Normal"/>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4E4C34"/>
    <w:rPr>
      <w:rFonts w:ascii="Arial" w:eastAsia="MS Mincho" w:hAnsi="Arial"/>
      <w:lang w:val="en-GB" w:eastAsia="en-US"/>
    </w:rPr>
  </w:style>
  <w:style w:type="paragraph" w:customStyle="1" w:styleId="tabletext">
    <w:name w:val="table text"/>
    <w:basedOn w:val="Normal"/>
    <w:next w:val="table"/>
    <w:rsid w:val="004E4C34"/>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4E4C34"/>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4E4C34"/>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4E4C34"/>
    <w:pPr>
      <w:widowControl w:val="0"/>
      <w:overflowPunct w:val="0"/>
      <w:autoSpaceDE w:val="0"/>
      <w:autoSpaceDN w:val="0"/>
      <w:adjustRightInd w:val="0"/>
      <w:spacing w:after="240"/>
      <w:jc w:val="both"/>
      <w:textAlignment w:val="baseline"/>
    </w:pPr>
    <w:rPr>
      <w:sz w:val="24"/>
      <w:lang w:val="en-AU"/>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MS Mincho"/>
      <w:lang w:val="en-US"/>
    </w:rPr>
  </w:style>
  <w:style w:type="paragraph" w:customStyle="1" w:styleId="textintend2">
    <w:name w:val="text intend 2"/>
    <w:basedOn w:val="text"/>
    <w:rsid w:val="004E4C34"/>
    <w:pPr>
      <w:widowControl/>
      <w:spacing w:after="120"/>
      <w:ind w:left="567" w:hanging="283"/>
    </w:pPr>
    <w:rPr>
      <w:rFonts w:eastAsia="MS Mincho"/>
      <w:lang w:val="en-US"/>
    </w:rPr>
  </w:style>
  <w:style w:type="paragraph" w:customStyle="1" w:styleId="textintend3">
    <w:name w:val="text intend 3"/>
    <w:basedOn w:val="text"/>
    <w:rsid w:val="004E4C34"/>
    <w:pPr>
      <w:widowControl/>
      <w:numPr>
        <w:numId w:val="2"/>
      </w:numPr>
      <w:spacing w:after="120"/>
    </w:pPr>
    <w:rPr>
      <w:rFonts w:eastAsia="MS Mincho"/>
      <w:lang w:val="en-US"/>
    </w:rPr>
  </w:style>
  <w:style w:type="paragraph" w:customStyle="1" w:styleId="normalpuce">
    <w:name w:val="normal puce"/>
    <w:basedOn w:val="Normal"/>
    <w:rsid w:val="004E4C34"/>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Normal"/>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Normal"/>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Revision">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MS Mincho"/>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Normal"/>
    <w:qFormat/>
    <w:rsid w:val="004E4C34"/>
    <w:pPr>
      <w:spacing w:after="0"/>
      <w:ind w:left="720"/>
      <w:contextualSpacing/>
    </w:pPr>
    <w:rPr>
      <w:sz w:val="24"/>
      <w:szCs w:val="24"/>
      <w:lang w:val="en-US" w:eastAsia="zh-CN"/>
    </w:rPr>
  </w:style>
  <w:style w:type="paragraph" w:customStyle="1" w:styleId="RAN1text">
    <w:name w:val="RAN1 text"/>
    <w:basedOn w:val="BodyText"/>
    <w:link w:val="RAN1textChar"/>
    <w:qFormat/>
    <w:rsid w:val="004E4C34"/>
    <w:pPr>
      <w:overflowPunct/>
      <w:autoSpaceDE/>
      <w:autoSpaceDN/>
      <w:adjustRightInd/>
      <w:spacing w:after="0"/>
      <w:jc w:val="both"/>
      <w:textAlignment w:val="auto"/>
    </w:pPr>
    <w:rPr>
      <w:rFonts w:eastAsia="MS Mincho"/>
      <w:szCs w:val="24"/>
    </w:rPr>
  </w:style>
  <w:style w:type="character" w:customStyle="1" w:styleId="RAN1textChar">
    <w:name w:val="RAN1 text Char"/>
    <w:link w:val="RAN1text"/>
    <w:rsid w:val="004E4C34"/>
    <w:rPr>
      <w:rFonts w:ascii="Times New Roman" w:eastAsia="MS Mincho" w:hAnsi="Times New Roman"/>
      <w:szCs w:val="24"/>
    </w:rPr>
  </w:style>
  <w:style w:type="paragraph" w:customStyle="1" w:styleId="RAN1bullet1">
    <w:name w:val="RAN1 bullet1"/>
    <w:basedOn w:val="Normal"/>
    <w:link w:val="RAN1bullet1Char"/>
    <w:qFormat/>
    <w:rsid w:val="004E4C34"/>
    <w:pPr>
      <w:numPr>
        <w:numId w:val="13"/>
      </w:numPr>
      <w:spacing w:after="0"/>
    </w:pPr>
    <w:rPr>
      <w:rFonts w:ascii="Times" w:eastAsia="Batang" w:hAnsi="Times"/>
      <w:szCs w:val="24"/>
    </w:rPr>
  </w:style>
  <w:style w:type="character" w:customStyle="1" w:styleId="RAN1bullet1Char">
    <w:name w:val="RAN1 bullet1 Char"/>
    <w:link w:val="RAN1bullet1"/>
    <w:rsid w:val="004E4C34"/>
    <w:rPr>
      <w:rFonts w:ascii="Times" w:eastAsia="Batang" w:hAnsi="Times"/>
      <w:szCs w:val="24"/>
      <w:lang w:val="en-GB" w:eastAsia="en-US"/>
    </w:rPr>
  </w:style>
  <w:style w:type="paragraph" w:customStyle="1" w:styleId="RAN1bullet2">
    <w:name w:val="RAN1 bullet2"/>
    <w:basedOn w:val="Normal"/>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NormalWeb">
    <w:name w:val="Normal (Web)"/>
    <w:basedOn w:val="Normal"/>
    <w:unhideWhenUsed/>
    <w:qFormat/>
    <w:rsid w:val="004E4C34"/>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4E4C34"/>
    <w:rPr>
      <w:rFonts w:ascii="Times New Roman" w:eastAsia="SimSun" w:hAnsi="Times New Roman"/>
      <w:sz w:val="24"/>
      <w:lang w:val="en-AU"/>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4E4C34"/>
    <w:rPr>
      <w:rFonts w:ascii="Calibri" w:eastAsia="SimSun" w:hAnsi="Calibri"/>
      <w:kern w:val="2"/>
      <w:sz w:val="24"/>
      <w:szCs w:val="24"/>
      <w:lang w:val="en-AU"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4E4C34"/>
    <w:rPr>
      <w:rFonts w:ascii="Times" w:eastAsia="SimSun" w:hAnsi="Times"/>
      <w:kern w:val="2"/>
      <w:sz w:val="24"/>
      <w:szCs w:val="24"/>
      <w:lang w:val="en-AU"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4E4C34"/>
    <w:pPr>
      <w:spacing w:after="0"/>
      <w:ind w:left="1440" w:hanging="1440"/>
    </w:pPr>
    <w:rPr>
      <w:rFonts w:ascii="Times" w:eastAsia="Batang" w:hAnsi="Times"/>
      <w:szCs w:val="24"/>
    </w:rPr>
  </w:style>
  <w:style w:type="character" w:customStyle="1" w:styleId="tdocChar">
    <w:name w:val="tdoc Char"/>
    <w:link w:val="tdoc"/>
    <w:rsid w:val="004E4C34"/>
    <w:rPr>
      <w:rFonts w:ascii="Times" w:eastAsia="Batang" w:hAnsi="Times"/>
      <w:szCs w:val="24"/>
      <w:lang w:eastAsia="en-US"/>
    </w:rPr>
  </w:style>
  <w:style w:type="character" w:customStyle="1" w:styleId="bullet3Char">
    <w:name w:val="bullet3 Char"/>
    <w:link w:val="bullet3"/>
    <w:rsid w:val="004E4C34"/>
    <w:rPr>
      <w:rFonts w:ascii="Times" w:eastAsia="Batang" w:hAnsi="Times"/>
      <w:szCs w:val="24"/>
      <w:lang w:val="en-AU" w:eastAsia="en-US"/>
    </w:rPr>
  </w:style>
  <w:style w:type="character" w:customStyle="1" w:styleId="bullet4Char">
    <w:name w:val="bullet4 Char"/>
    <w:link w:val="bullet4"/>
    <w:rsid w:val="004E4C34"/>
    <w:rPr>
      <w:rFonts w:ascii="Times" w:eastAsia="Batang" w:hAnsi="Times"/>
      <w:szCs w:val="24"/>
      <w:lang w:val="en-AU" w:eastAsia="en-US"/>
    </w:rPr>
  </w:style>
  <w:style w:type="paragraph" w:customStyle="1" w:styleId="2222">
    <w:name w:val="스타일 스타일 스타일 스타일 양쪽 첫 줄:  2 글자 + 첫 줄:  2 글자 + 첫 줄:  2 글자 + 첫 줄:  2..."/>
    <w:basedOn w:val="Normal"/>
    <w:link w:val="2222Char"/>
    <w:rsid w:val="004E4C34"/>
    <w:pPr>
      <w:spacing w:line="336" w:lineRule="auto"/>
      <w:ind w:firstLineChars="200" w:firstLine="200"/>
      <w:jc w:val="both"/>
    </w:pPr>
    <w:rPr>
      <w:rFonts w:eastAsia="Malgun Gothic"/>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eastAsia="en-US"/>
    </w:rPr>
  </w:style>
  <w:style w:type="character" w:styleId="BookTitle">
    <w:name w:val="Book Title"/>
    <w:uiPriority w:val="33"/>
    <w:qFormat/>
    <w:rsid w:val="004E4C34"/>
    <w:rPr>
      <w:b/>
      <w:bCs/>
      <w:i/>
      <w:iCs/>
      <w:spacing w:val="5"/>
    </w:rPr>
  </w:style>
  <w:style w:type="paragraph" w:customStyle="1" w:styleId="1">
    <w:name w:val="목록 단락1"/>
    <w:basedOn w:val="Normal"/>
    <w:uiPriority w:val="34"/>
    <w:qFormat/>
    <w:rsid w:val="004E4C34"/>
    <w:pPr>
      <w:spacing w:line="276" w:lineRule="auto"/>
      <w:ind w:leftChars="400" w:left="800"/>
      <w:jc w:val="both"/>
    </w:pPr>
    <w:rPr>
      <w:rFonts w:eastAsia="Malgun Gothic"/>
    </w:rPr>
  </w:style>
  <w:style w:type="paragraph" w:customStyle="1" w:styleId="ListParagraph1">
    <w:name w:val="List Paragraph1"/>
    <w:basedOn w:val="Normal"/>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Normal"/>
    <w:link w:val="RAN1tdocChar"/>
    <w:qFormat/>
    <w:rsid w:val="004E4C34"/>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E4C34"/>
    <w:rPr>
      <w:rFonts w:ascii="Times" w:eastAsia="Batang" w:hAnsi="Times"/>
      <w:b/>
      <w:color w:val="0000FF"/>
      <w:szCs w:val="24"/>
      <w:u w:val="single" w:color="0000FF"/>
      <w:lang w:val="en-GB"/>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Normal"/>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ListParagraph"/>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TOCHeading">
    <w:name w:val="TOC Heading"/>
    <w:basedOn w:val="Heading1"/>
    <w:next w:val="Normal"/>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Normal"/>
    <w:link w:val="CommentsChar"/>
    <w:qFormat/>
    <w:rsid w:val="004E4C34"/>
    <w:pPr>
      <w:spacing w:before="40" w:after="0"/>
    </w:pPr>
    <w:rPr>
      <w:rFonts w:ascii="Arial" w:eastAsia="MS Mincho" w:hAnsi="Arial"/>
      <w:i/>
      <w:sz w:val="18"/>
      <w:szCs w:val="24"/>
      <w:lang w:eastAsia="en-GB"/>
    </w:rPr>
  </w:style>
  <w:style w:type="character" w:customStyle="1" w:styleId="CommentsChar">
    <w:name w:val="Comments Char"/>
    <w:link w:val="Comments"/>
    <w:rsid w:val="004E4C34"/>
    <w:rPr>
      <w:rFonts w:ascii="Arial" w:eastAsia="MS Mincho" w:hAnsi="Arial"/>
      <w:i/>
      <w:sz w:val="18"/>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4E4C34"/>
    <w:rPr>
      <w:rFonts w:ascii="Times New Roman" w:eastAsia="SimSun" w:hAnsi="Times New Roman"/>
      <w:b/>
      <w:lang w:val="en-GB" w:eastAsia="en-GB"/>
    </w:rPr>
  </w:style>
  <w:style w:type="paragraph" w:customStyle="1" w:styleId="onecomwebmail-msonormal">
    <w:name w:val="onecomwebmail-msonormal"/>
    <w:basedOn w:val="Normal"/>
    <w:rsid w:val="004E4C34"/>
    <w:pPr>
      <w:spacing w:before="100" w:beforeAutospacing="1" w:after="100" w:afterAutospacing="1"/>
    </w:pPr>
    <w:rPr>
      <w:sz w:val="24"/>
      <w:szCs w:val="24"/>
      <w:lang w:val="en-US"/>
    </w:rPr>
  </w:style>
  <w:style w:type="character" w:styleId="Strong">
    <w:name w:val="Strong"/>
    <w:uiPriority w:val="22"/>
    <w:qFormat/>
    <w:rsid w:val="004E4C34"/>
    <w:rPr>
      <w:b/>
      <w:bCs/>
    </w:rPr>
  </w:style>
  <w:style w:type="paragraph" w:customStyle="1" w:styleId="maintext">
    <w:name w:val="main text"/>
    <w:basedOn w:val="Normal"/>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4E4C34"/>
  </w:style>
  <w:style w:type="character" w:styleId="PlaceholderText">
    <w:name w:val="Placeholder Text"/>
    <w:basedOn w:val="DefaultParagraphFont"/>
    <w:uiPriority w:val="99"/>
    <w:rsid w:val="004E4C34"/>
    <w:rPr>
      <w:color w:val="808080"/>
    </w:rPr>
  </w:style>
  <w:style w:type="table" w:customStyle="1" w:styleId="TableGrid2">
    <w:name w:val="Table Grid2"/>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
    <w:name w:val="标题41"/>
    <w:basedOn w:val="Normal"/>
    <w:next w:val="NormalIndent"/>
    <w:rsid w:val="004E4C34"/>
    <w:pPr>
      <w:widowControl w:val="0"/>
      <w:spacing w:after="0"/>
      <w:ind w:firstLine="420"/>
      <w:jc w:val="both"/>
    </w:pPr>
    <w:rPr>
      <w:kern w:val="2"/>
      <w:sz w:val="21"/>
      <w:lang w:val="en-US" w:eastAsia="zh-CN"/>
    </w:rPr>
  </w:style>
  <w:style w:type="paragraph" w:customStyle="1" w:styleId="a0">
    <w:name w:val="表格文字居左"/>
    <w:basedOn w:val="Normal"/>
    <w:next w:val="Normal"/>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4E4C34"/>
    <w:rPr>
      <w:rFonts w:ascii="Arial" w:hAnsi="Arial"/>
      <w:vanish/>
      <w:sz w:val="16"/>
      <w:szCs w:val="16"/>
      <w:lang w:eastAsia="zh-CN"/>
    </w:rPr>
  </w:style>
  <w:style w:type="character" w:customStyle="1" w:styleId="hps">
    <w:name w:val="hps"/>
    <w:basedOn w:val="DefaultParagraphFont"/>
    <w:rsid w:val="004E4C34"/>
  </w:style>
  <w:style w:type="paragraph" w:customStyle="1" w:styleId="z-BottomofForm1">
    <w:name w:val="z-Bottom of Form1"/>
    <w:basedOn w:val="Normal"/>
    <w:next w:val="Normal"/>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4E4C34"/>
    <w:rPr>
      <w:rFonts w:ascii="Arial" w:hAnsi="Arial"/>
      <w:vanish/>
      <w:sz w:val="16"/>
      <w:szCs w:val="16"/>
      <w:lang w:eastAsia="zh-CN"/>
    </w:rPr>
  </w:style>
  <w:style w:type="paragraph" w:customStyle="1" w:styleId="Date1">
    <w:name w:val="Date1"/>
    <w:basedOn w:val="Normal"/>
    <w:next w:val="Normal"/>
    <w:uiPriority w:val="99"/>
    <w:unhideWhenUsed/>
    <w:rsid w:val="004E4C34"/>
    <w:pPr>
      <w:spacing w:after="200" w:line="276" w:lineRule="auto"/>
      <w:ind w:leftChars="2500" w:left="100"/>
    </w:pPr>
    <w:rPr>
      <w:lang w:val="en-US" w:eastAsia="zh-CN"/>
    </w:rPr>
  </w:style>
  <w:style w:type="paragraph" w:customStyle="1" w:styleId="tablecell0">
    <w:name w:val="tablecell"/>
    <w:basedOn w:val="Normal"/>
    <w:qFormat/>
    <w:rsid w:val="004E4C34"/>
    <w:pPr>
      <w:autoSpaceDE w:val="0"/>
      <w:autoSpaceDN w:val="0"/>
      <w:adjustRightInd w:val="0"/>
      <w:snapToGrid w:val="0"/>
      <w:spacing w:before="40" w:after="40"/>
    </w:pPr>
    <w:rPr>
      <w:lang w:val="en-US"/>
    </w:rPr>
  </w:style>
  <w:style w:type="character" w:customStyle="1" w:styleId="shorttext">
    <w:name w:val="short_text"/>
    <w:basedOn w:val="DefaultParagraphFont"/>
    <w:rsid w:val="004E4C34"/>
  </w:style>
  <w:style w:type="paragraph" w:customStyle="1" w:styleId="tableheader">
    <w:name w:val="tableheader"/>
    <w:basedOn w:val="Normal"/>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4E4C34"/>
  </w:style>
  <w:style w:type="character" w:customStyle="1" w:styleId="keyword">
    <w:name w:val="keyword"/>
    <w:basedOn w:val="DefaultParagraphFont"/>
    <w:rsid w:val="004E4C34"/>
  </w:style>
  <w:style w:type="paragraph" w:customStyle="1" w:styleId="Test">
    <w:name w:val="Test"/>
    <w:basedOn w:val="Normal"/>
    <w:rsid w:val="004E4C34"/>
    <w:pPr>
      <w:spacing w:before="60" w:after="60" w:line="280" w:lineRule="atLeast"/>
      <w:ind w:left="2160"/>
      <w:jc w:val="both"/>
    </w:pPr>
    <w:rPr>
      <w:rFonts w:eastAsia="MS Mincho"/>
    </w:rPr>
  </w:style>
  <w:style w:type="paragraph" w:customStyle="1" w:styleId="Doc-text2">
    <w:name w:val="Doc-text2"/>
    <w:basedOn w:val="Normal"/>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Normal"/>
    <w:next w:val="BodyTextIndent"/>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4E4C34"/>
    <w:rPr>
      <w:rFonts w:ascii="Times New Roman" w:eastAsia="SimSun" w:hAnsi="Times New Roman"/>
      <w:lang w:val="en-US" w:eastAsia="zh-CN"/>
    </w:rPr>
  </w:style>
  <w:style w:type="paragraph" w:customStyle="1" w:styleId="ordinary-output">
    <w:name w:val="ordinary-output"/>
    <w:basedOn w:val="Normal"/>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4E4C34"/>
  </w:style>
  <w:style w:type="paragraph" w:customStyle="1" w:styleId="3GPPNormalText">
    <w:name w:val="3GPP Normal Text"/>
    <w:basedOn w:val="BodyText"/>
    <w:link w:val="3GPPNormalTextChar"/>
    <w:qFormat/>
    <w:rsid w:val="004E4C34"/>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4E4C34"/>
    <w:rPr>
      <w:rFonts w:ascii="Times New Roman" w:eastAsia="MS Mincho" w:hAnsi="Times New Roman"/>
      <w:sz w:val="22"/>
      <w:szCs w:val="24"/>
      <w:lang w:val="en-US" w:eastAsia="zh-CN"/>
    </w:rPr>
  </w:style>
  <w:style w:type="paragraph" w:styleId="ListNumber3">
    <w:name w:val="List Number 3"/>
    <w:basedOn w:val="Normal"/>
    <w:rsid w:val="004E4C34"/>
    <w:pPr>
      <w:numPr>
        <w:numId w:val="19"/>
      </w:numPr>
      <w:overflowPunct w:val="0"/>
      <w:autoSpaceDE w:val="0"/>
      <w:autoSpaceDN w:val="0"/>
      <w:adjustRightInd w:val="0"/>
      <w:textAlignment w:val="baseline"/>
    </w:pPr>
  </w:style>
  <w:style w:type="table" w:customStyle="1" w:styleId="10">
    <w:name w:val="网格型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Normal"/>
    <w:next w:val="Normal"/>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4E4C34"/>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4E4C34"/>
  </w:style>
  <w:style w:type="paragraph" w:styleId="Title">
    <w:name w:val="Title"/>
    <w:aliases w:val="Heading 31"/>
    <w:basedOn w:val="Normal"/>
    <w:link w:val="TitleChar1"/>
    <w:qFormat/>
    <w:rsid w:val="004E4C34"/>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Char">
    <w:name w:val="标题 Char"/>
    <w:basedOn w:val="DefaultParagraphFont"/>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DefaultParagraphFont"/>
    <w:uiPriority w:val="10"/>
    <w:rsid w:val="004E4C34"/>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4E4C34"/>
    <w:rPr>
      <w:rFonts w:ascii="Arial" w:eastAsia="MS Mincho"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BodyTextIndent"/>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4E4C34"/>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Normal"/>
    <w:next w:val="Normal"/>
    <w:rsid w:val="004E4C34"/>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4E4C34"/>
    <w:rPr>
      <w:rFonts w:eastAsia="SimSun"/>
    </w:rPr>
  </w:style>
  <w:style w:type="paragraph" w:customStyle="1" w:styleId="berschrift2Head2A2">
    <w:name w:val="Überschrift 2.Head2A.2"/>
    <w:basedOn w:val="Heading1"/>
    <w:next w:val="Normal"/>
    <w:rsid w:val="004E4C3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4E4C34"/>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4E4C34"/>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4E4C34"/>
    <w:pPr>
      <w:spacing w:before="360" w:after="0" w:line="240" w:lineRule="atLeast"/>
      <w:jc w:val="center"/>
    </w:pPr>
    <w:rPr>
      <w:rFonts w:eastAsia="MS Mincho"/>
      <w:lang w:val="en-US" w:eastAsia="ja-JP"/>
    </w:rPr>
  </w:style>
  <w:style w:type="paragraph" w:styleId="ListContinue2">
    <w:name w:val="List Continue 2"/>
    <w:basedOn w:val="Normal"/>
    <w:rsid w:val="004E4C34"/>
    <w:pPr>
      <w:ind w:leftChars="400" w:left="850"/>
    </w:pPr>
    <w:rPr>
      <w:rFonts w:eastAsia="MS Mincho"/>
      <w:lang w:eastAsia="ja-JP"/>
    </w:rPr>
  </w:style>
  <w:style w:type="paragraph" w:styleId="BodyTextIndent">
    <w:name w:val="Body Text Indent"/>
    <w:basedOn w:val="Normal"/>
    <w:link w:val="BodyTextIndentChar1"/>
    <w:uiPriority w:val="99"/>
    <w:rsid w:val="004E4C34"/>
    <w:pPr>
      <w:spacing w:after="120"/>
      <w:ind w:left="283"/>
    </w:pPr>
  </w:style>
  <w:style w:type="character" w:customStyle="1" w:styleId="BodyTextIndentChar1">
    <w:name w:val="Body Text Indent Char1"/>
    <w:basedOn w:val="DefaultParagraphFont"/>
    <w:link w:val="BodyTextIndent"/>
    <w:uiPriority w:val="99"/>
    <w:rsid w:val="004E4C34"/>
    <w:rPr>
      <w:rFonts w:ascii="Times New Roman" w:eastAsia="SimSun" w:hAnsi="Times New Roman"/>
      <w:lang w:val="en-GB" w:eastAsia="en-US"/>
    </w:rPr>
  </w:style>
  <w:style w:type="paragraph" w:styleId="BodyTextFirstIndent2">
    <w:name w:val="Body Text First Indent 2"/>
    <w:basedOn w:val="BodyTextIndent"/>
    <w:link w:val="BodyTextFirstIndent2Char"/>
    <w:rsid w:val="004E4C34"/>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4E4C34"/>
    <w:rPr>
      <w:rFonts w:ascii="Times New Roman" w:eastAsia="MS Mincho" w:hAnsi="Times New Roman"/>
      <w:lang w:val="en-GB" w:eastAsia="en-US"/>
    </w:rPr>
  </w:style>
  <w:style w:type="character" w:styleId="PageNumber">
    <w:name w:val="page number"/>
    <w:basedOn w:val="DefaultParagraphFont"/>
    <w:rsid w:val="004E4C34"/>
  </w:style>
  <w:style w:type="paragraph" w:customStyle="1" w:styleId="List1">
    <w:name w:val="List 1"/>
    <w:basedOn w:val="Normal"/>
    <w:rsid w:val="004E4C34"/>
    <w:pPr>
      <w:spacing w:after="120"/>
      <w:ind w:left="568" w:hanging="284"/>
    </w:pPr>
    <w:rPr>
      <w:rFonts w:ascii="Arial" w:eastAsia="MS Mincho" w:hAnsi="Arial"/>
      <w:szCs w:val="22"/>
      <w:lang w:eastAsia="ja-JP"/>
    </w:rPr>
  </w:style>
  <w:style w:type="paragraph" w:customStyle="1" w:styleId="assocaitedwith">
    <w:name w:val="assocaited with"/>
    <w:basedOn w:val="Normal"/>
    <w:rsid w:val="004E4C34"/>
    <w:pPr>
      <w:jc w:val="center"/>
    </w:pPr>
    <w:rPr>
      <w:rFonts w:eastAsia="MS Mincho"/>
      <w:lang w:eastAsia="ja-JP"/>
    </w:rPr>
  </w:style>
  <w:style w:type="paragraph" w:customStyle="1" w:styleId="Nor">
    <w:name w:val="Nor'"/>
    <w:basedOn w:val="assocaitedwith"/>
    <w:rsid w:val="004E4C34"/>
    <w:rPr>
      <w:b/>
    </w:rPr>
  </w:style>
  <w:style w:type="table" w:styleId="TableClassic2">
    <w:name w:val="Table Classic 2"/>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4E4C34"/>
    <w:pPr>
      <w:spacing w:after="220"/>
    </w:pPr>
    <w:rPr>
      <w:rFonts w:ascii="Arial" w:hAnsi="Arial"/>
      <w:sz w:val="22"/>
      <w:szCs w:val="24"/>
      <w:lang w:val="en-US"/>
    </w:rPr>
  </w:style>
  <w:style w:type="paragraph" w:customStyle="1" w:styleId="a1">
    <w:name w:val="样式 正文"/>
    <w:basedOn w:val="Normal"/>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DefaultParagraphFont"/>
    <w:link w:val="a1"/>
    <w:rsid w:val="004E4C34"/>
    <w:rPr>
      <w:rFonts w:ascii="Times New Roman" w:eastAsia="SimSun" w:hAnsi="Times New Roman" w:cs="SimSun"/>
      <w:kern w:val="2"/>
      <w:sz w:val="21"/>
      <w:lang w:val="en-US" w:eastAsia="zh-CN"/>
    </w:rPr>
  </w:style>
  <w:style w:type="paragraph" w:customStyle="1" w:styleId="a2">
    <w:name w:val="公式"/>
    <w:basedOn w:val="Normal"/>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4E4C34"/>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4E4C34"/>
    <w:rPr>
      <w:rFonts w:ascii="Times New Roman" w:eastAsia="MS Mincho" w:hAnsi="Times New Roman"/>
      <w:szCs w:val="24"/>
      <w:lang w:val="en-GB" w:eastAsia="en-US"/>
    </w:rPr>
  </w:style>
  <w:style w:type="paragraph" w:customStyle="1" w:styleId="Doc-title">
    <w:name w:val="Doc-title"/>
    <w:basedOn w:val="Normal"/>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Normal"/>
    <w:next w:val="Caption"/>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Normal"/>
    <w:rsid w:val="004E4C34"/>
    <w:pPr>
      <w:numPr>
        <w:numId w:val="23"/>
      </w:numPr>
      <w:spacing w:after="0"/>
      <w:jc w:val="both"/>
    </w:pPr>
    <w:rPr>
      <w:rFonts w:eastAsia="MS Mincho"/>
    </w:rPr>
  </w:style>
  <w:style w:type="paragraph" w:customStyle="1" w:styleId="FigureCaption">
    <w:name w:val="Figure Caption"/>
    <w:aliases w:val="fc Char,Figure Caption Char"/>
    <w:basedOn w:val="Normal"/>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4E4C34"/>
    <w:pPr>
      <w:spacing w:before="120" w:after="120" w:line="240" w:lineRule="atLeast"/>
      <w:jc w:val="right"/>
    </w:pPr>
    <w:rPr>
      <w:sz w:val="22"/>
      <w:lang w:val="en-US"/>
    </w:rPr>
  </w:style>
  <w:style w:type="paragraph" w:customStyle="1" w:styleId="multifig">
    <w:name w:val="multifig"/>
    <w:basedOn w:val="Normal"/>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4E4C34"/>
    <w:pPr>
      <w:spacing w:before="120" w:after="0" w:line="240" w:lineRule="exact"/>
      <w:jc w:val="both"/>
    </w:pPr>
    <w:rPr>
      <w:rFonts w:eastAsia="MS Mincho"/>
      <w:lang w:val="en-US"/>
    </w:rPr>
  </w:style>
  <w:style w:type="character" w:customStyle="1" w:styleId="Style10ptCharChar">
    <w:name w:val="Style 10 pt Char Char"/>
    <w:rsid w:val="004E4C34"/>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4E4C34"/>
    <w:pPr>
      <w:spacing w:before="60" w:after="60" w:line="240" w:lineRule="exact"/>
      <w:jc w:val="both"/>
    </w:pPr>
    <w:rPr>
      <w:rFonts w:eastAsia="MS Mincho"/>
      <w:b/>
      <w:lang w:val="en-US"/>
    </w:rPr>
  </w:style>
  <w:style w:type="character" w:customStyle="1" w:styleId="Style10ptBoldCharChar">
    <w:name w:val="Style 10 pt Bold Char Char"/>
    <w:rsid w:val="004E4C34"/>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4E4C34"/>
    <w:rPr>
      <w:rFonts w:ascii="Courier New" w:eastAsia="Batang" w:hAnsi="Courier New" w:cs="Courier New"/>
      <w:lang w:val="en-US" w:eastAsia="ko-KR"/>
    </w:rPr>
  </w:style>
  <w:style w:type="paragraph" w:customStyle="1" w:styleId="Bullet0">
    <w:name w:val="Bullet"/>
    <w:basedOn w:val="Normal"/>
    <w:rsid w:val="004E4C34"/>
    <w:pPr>
      <w:numPr>
        <w:numId w:val="22"/>
      </w:numPr>
      <w:spacing w:after="0"/>
    </w:pPr>
    <w:rPr>
      <w:sz w:val="24"/>
      <w:szCs w:val="24"/>
      <w:lang w:val="en-US"/>
    </w:rPr>
  </w:style>
  <w:style w:type="paragraph" w:customStyle="1" w:styleId="FigureCentered">
    <w:name w:val="FigureCentered"/>
    <w:basedOn w:val="Normal"/>
    <w:next w:val="Normal"/>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Normal"/>
    <w:rsid w:val="004E4C34"/>
    <w:pPr>
      <w:numPr>
        <w:numId w:val="24"/>
      </w:numPr>
      <w:spacing w:after="0"/>
      <w:jc w:val="both"/>
    </w:pPr>
    <w:rPr>
      <w:rFonts w:eastAsia="MS Mincho"/>
    </w:rPr>
  </w:style>
  <w:style w:type="paragraph" w:customStyle="1" w:styleId="PaperTableCell">
    <w:name w:val="PaperTableCell"/>
    <w:basedOn w:val="Normal"/>
    <w:rsid w:val="004E4C34"/>
    <w:pPr>
      <w:spacing w:after="0"/>
      <w:jc w:val="both"/>
    </w:pPr>
    <w:rPr>
      <w:sz w:val="16"/>
      <w:szCs w:val="24"/>
      <w:lang w:val="en-US"/>
    </w:rPr>
  </w:style>
  <w:style w:type="character" w:styleId="LineNumber">
    <w:name w:val="line number"/>
    <w:rsid w:val="004E4C34"/>
    <w:rPr>
      <w:rFonts w:ascii="Arial" w:eastAsia="SimSun" w:hAnsi="Arial" w:cs="Arial"/>
      <w:color w:val="0000FF"/>
      <w:kern w:val="2"/>
      <w:sz w:val="18"/>
      <w:lang w:val="en-US" w:eastAsia="zh-CN" w:bidi="ar-SA"/>
    </w:rPr>
  </w:style>
  <w:style w:type="paragraph" w:customStyle="1" w:styleId="figure0">
    <w:name w:val="figure"/>
    <w:basedOn w:val="Normal"/>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4E4C34"/>
    <w:pPr>
      <w:keepNext/>
      <w:spacing w:after="0"/>
      <w:jc w:val="center"/>
    </w:pPr>
    <w:rPr>
      <w:rFonts w:ascii="Arial" w:eastAsia="Calibri" w:hAnsi="Arial" w:cs="Arial"/>
      <w:sz w:val="18"/>
      <w:szCs w:val="18"/>
      <w:lang w:val="en-US"/>
    </w:rPr>
  </w:style>
  <w:style w:type="paragraph" w:customStyle="1" w:styleId="th0">
    <w:name w:val="th"/>
    <w:basedOn w:val="Normal"/>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2">
    <w:name w:val="无列表1"/>
    <w:next w:val="NoList"/>
    <w:uiPriority w:val="99"/>
    <w:semiHidden/>
    <w:unhideWhenUsed/>
    <w:rsid w:val="004E4C34"/>
  </w:style>
  <w:style w:type="character" w:customStyle="1" w:styleId="opdicttext22">
    <w:name w:val="op_dict_text22"/>
    <w:basedOn w:val="DefaultParagraphFont"/>
    <w:rsid w:val="004E4C34"/>
  </w:style>
  <w:style w:type="character" w:customStyle="1" w:styleId="def">
    <w:name w:val="def"/>
    <w:basedOn w:val="DefaultParagraphFont"/>
    <w:rsid w:val="004E4C34"/>
  </w:style>
  <w:style w:type="paragraph" w:customStyle="1" w:styleId="Normalwithindent">
    <w:name w:val="Normal with indent"/>
    <w:basedOn w:val="Normal"/>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NoSpacing">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DefaultParagraphFont"/>
    <w:rsid w:val="004E4C34"/>
  </w:style>
  <w:style w:type="character" w:customStyle="1" w:styleId="TitleChar2">
    <w:name w:val="Title Char2"/>
    <w:basedOn w:val="DefaultParagraphFont"/>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4E4C3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4E4C34"/>
    <w:pPr>
      <w:spacing w:before="100" w:after="100"/>
      <w:ind w:left="860"/>
    </w:pPr>
    <w:rPr>
      <w:rFonts w:ascii="Times" w:eastAsia="MS Gothic" w:hAnsi="Times"/>
      <w:sz w:val="24"/>
      <w:lang w:eastAsia="ja-JP"/>
    </w:rPr>
  </w:style>
  <w:style w:type="paragraph" w:customStyle="1" w:styleId="a">
    <w:name w:val="佐藤２"/>
    <w:basedOn w:val="Normal"/>
    <w:rsid w:val="004E4C34"/>
    <w:pPr>
      <w:numPr>
        <w:numId w:val="25"/>
      </w:numPr>
    </w:pPr>
    <w:rPr>
      <w:rFonts w:eastAsia="MS Gothic"/>
      <w:sz w:val="24"/>
      <w:lang w:eastAsia="ja-JP"/>
    </w:rPr>
  </w:style>
  <w:style w:type="paragraph" w:customStyle="1" w:styleId="ListBulletLast">
    <w:name w:val="List Bullet Last"/>
    <w:aliases w:val="lbl"/>
    <w:basedOn w:val="ListBullet"/>
    <w:next w:val="BodyText"/>
    <w:rsid w:val="004E4C34"/>
    <w:pPr>
      <w:spacing w:after="240"/>
      <w:ind w:left="714" w:hanging="357"/>
    </w:pPr>
    <w:rPr>
      <w:rFonts w:ascii="Arial" w:eastAsia="MS Gothic" w:hAnsi="Arial"/>
      <w:sz w:val="24"/>
      <w:lang w:eastAsia="ja-JP"/>
    </w:rPr>
  </w:style>
  <w:style w:type="paragraph" w:styleId="BodyText3">
    <w:name w:val="Body Text 3"/>
    <w:basedOn w:val="Normal"/>
    <w:link w:val="BodyText3Char"/>
    <w:rsid w:val="004E4C34"/>
    <w:pPr>
      <w:spacing w:after="0"/>
      <w:jc w:val="both"/>
    </w:pPr>
    <w:rPr>
      <w:rFonts w:eastAsia="MS Gothic"/>
      <w:sz w:val="24"/>
      <w:lang w:eastAsia="ja-JP"/>
    </w:rPr>
  </w:style>
  <w:style w:type="character" w:customStyle="1" w:styleId="BodyText3Char">
    <w:name w:val="Body Text 3 Char"/>
    <w:basedOn w:val="DefaultParagraphFont"/>
    <w:link w:val="BodyText3"/>
    <w:rsid w:val="004E4C34"/>
    <w:rPr>
      <w:rFonts w:ascii="Times New Roman" w:eastAsia="MS Gothic" w:hAnsi="Times New Roman"/>
      <w:sz w:val="24"/>
      <w:lang w:val="en-GB" w:eastAsia="ja-JP"/>
    </w:rPr>
  </w:style>
  <w:style w:type="paragraph" w:customStyle="1" w:styleId="TableText1">
    <w:name w:val="Table_Text"/>
    <w:basedOn w:val="Normal"/>
    <w:rsid w:val="004E4C3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4E4C34"/>
    <w:rPr>
      <w:rFonts w:eastAsia="MS Gothic"/>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
    <w:name w:val="表 (赤)  81"/>
    <w:basedOn w:val="Normal"/>
    <w:uiPriority w:val="34"/>
    <w:qFormat/>
    <w:rsid w:val="004E4C34"/>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E4C34"/>
    <w:rPr>
      <w:rFonts w:ascii="Times New Roman" w:eastAsia="MS Gothic"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Normal"/>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Normal"/>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DarkList-Accent6">
    <w:name w:val="Dark List Accent 6"/>
    <w:basedOn w:val="TableNormal"/>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4E4C34"/>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4E4C34"/>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4E4C34"/>
  </w:style>
  <w:style w:type="paragraph" w:customStyle="1" w:styleId="onecomwebmail-msolistparagraph">
    <w:name w:val="onecomwebmail-msolistparagraph"/>
    <w:basedOn w:val="Normal"/>
    <w:rsid w:val="004E4C34"/>
    <w:pPr>
      <w:spacing w:before="100" w:beforeAutospacing="1" w:after="100" w:afterAutospacing="1"/>
    </w:pPr>
    <w:rPr>
      <w:sz w:val="24"/>
      <w:szCs w:val="24"/>
      <w:lang w:val="sv-SE" w:eastAsia="sv-SE"/>
    </w:rPr>
  </w:style>
  <w:style w:type="paragraph" w:customStyle="1" w:styleId="onecomwebmail-tah">
    <w:name w:val="onecomwebmail-tah"/>
    <w:basedOn w:val="Normal"/>
    <w:rsid w:val="004E4C34"/>
    <w:pPr>
      <w:spacing w:before="100" w:beforeAutospacing="1" w:after="100" w:afterAutospacing="1"/>
    </w:pPr>
    <w:rPr>
      <w:sz w:val="24"/>
      <w:szCs w:val="24"/>
      <w:lang w:val="sv-SE" w:eastAsia="sv-SE"/>
    </w:rPr>
  </w:style>
  <w:style w:type="paragraph" w:customStyle="1" w:styleId="onecomwebmail-tac">
    <w:name w:val="onecomwebmail-tac"/>
    <w:basedOn w:val="Normal"/>
    <w:rsid w:val="004E4C34"/>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4E4C34"/>
  </w:style>
  <w:style w:type="character" w:customStyle="1" w:styleId="onecomwebmail-size">
    <w:name w:val="onecomwebmail-size"/>
    <w:basedOn w:val="DefaultParagraphFont"/>
    <w:rsid w:val="004E4C34"/>
  </w:style>
  <w:style w:type="table" w:customStyle="1" w:styleId="TableGridLight11">
    <w:name w:val="Table Grid Light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4E4C34"/>
    <w:rPr>
      <w:rFonts w:ascii="Courier New" w:hAnsi="Courier New"/>
      <w:sz w:val="24"/>
    </w:rPr>
  </w:style>
  <w:style w:type="paragraph" w:customStyle="1" w:styleId="PatAppl">
    <w:name w:val="Pat Appl"/>
    <w:basedOn w:val="Normal"/>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
    <w:name w:val="列出段落3"/>
    <w:basedOn w:val="Normal"/>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Normal"/>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Normal"/>
    <w:rsid w:val="004E4C34"/>
    <w:pPr>
      <w:numPr>
        <w:ilvl w:val="2"/>
        <w:numId w:val="27"/>
      </w:numPr>
      <w:spacing w:after="0"/>
    </w:pPr>
    <w:rPr>
      <w:szCs w:val="24"/>
      <w:lang w:val="en-US"/>
    </w:rPr>
  </w:style>
  <w:style w:type="paragraph" w:customStyle="1" w:styleId="Statement">
    <w:name w:val="Statement"/>
    <w:basedOn w:val="Normal"/>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Normal"/>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Heading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
    <w:name w:val="(文字) (文字)5"/>
    <w:semiHidden/>
    <w:rsid w:val="004E4C34"/>
    <w:rPr>
      <w:rFonts w:ascii="Times New Roman" w:hAnsi="Times New Roman"/>
      <w:lang w:eastAsia="en-US"/>
    </w:rPr>
  </w:style>
  <w:style w:type="paragraph" w:customStyle="1" w:styleId="TableCell1">
    <w:name w:val="TableCell"/>
    <w:basedOn w:val="Normal"/>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4E4C34"/>
    <w:pPr>
      <w:spacing w:after="0"/>
      <w:ind w:left="720"/>
      <w:contextualSpacing/>
    </w:pPr>
    <w:rPr>
      <w:sz w:val="24"/>
      <w:szCs w:val="24"/>
      <w:lang w:val="en-US" w:eastAsia="zh-CN"/>
    </w:rPr>
  </w:style>
  <w:style w:type="paragraph" w:customStyle="1" w:styleId="ListParagraph2">
    <w:name w:val="List Paragraph2"/>
    <w:basedOn w:val="Normal"/>
    <w:qFormat/>
    <w:rsid w:val="004E4C34"/>
    <w:pPr>
      <w:spacing w:after="0"/>
      <w:ind w:left="720"/>
      <w:contextualSpacing/>
    </w:pPr>
    <w:rPr>
      <w:sz w:val="24"/>
      <w:szCs w:val="24"/>
      <w:lang w:val="en-US" w:eastAsia="zh-CN"/>
    </w:rPr>
  </w:style>
  <w:style w:type="paragraph" w:customStyle="1" w:styleId="ListParagraph5">
    <w:name w:val="List Paragraph5"/>
    <w:basedOn w:val="Normal"/>
    <w:qFormat/>
    <w:rsid w:val="004E4C34"/>
    <w:pPr>
      <w:spacing w:after="0"/>
      <w:ind w:left="720"/>
      <w:contextualSpacing/>
    </w:pPr>
    <w:rPr>
      <w:sz w:val="24"/>
      <w:szCs w:val="24"/>
      <w:lang w:val="en-US" w:eastAsia="zh-CN"/>
    </w:rPr>
  </w:style>
  <w:style w:type="paragraph" w:customStyle="1" w:styleId="ListParagraph4">
    <w:name w:val="List Paragraph4"/>
    <w:basedOn w:val="Normal"/>
    <w:qFormat/>
    <w:rsid w:val="004E4C34"/>
    <w:pPr>
      <w:spacing w:after="0"/>
      <w:ind w:left="720"/>
      <w:contextualSpacing/>
    </w:pPr>
    <w:rPr>
      <w:sz w:val="24"/>
      <w:szCs w:val="24"/>
      <w:lang w:val="en-US" w:eastAsia="zh-CN"/>
    </w:rPr>
  </w:style>
  <w:style w:type="character" w:styleId="SubtleEmphasis">
    <w:name w:val="Subtle Emphasis"/>
    <w:basedOn w:val="DefaultParagraphFont"/>
    <w:uiPriority w:val="19"/>
    <w:qFormat/>
    <w:rsid w:val="004E4C34"/>
    <w:rPr>
      <w:i/>
      <w:color w:val="404040"/>
    </w:rPr>
  </w:style>
  <w:style w:type="paragraph" w:customStyle="1" w:styleId="62">
    <w:name w:val="标题 62"/>
    <w:basedOn w:val="Normal"/>
    <w:rsid w:val="004E4C34"/>
    <w:pPr>
      <w:tabs>
        <w:tab w:val="num" w:pos="1152"/>
      </w:tabs>
      <w:spacing w:after="0"/>
    </w:pPr>
    <w:rPr>
      <w:rFonts w:ascii="Times" w:eastAsia="MS PGothic" w:hAnsi="Times" w:cs="Times"/>
      <w:lang w:val="en-US" w:eastAsia="ja-JP"/>
    </w:rPr>
  </w:style>
  <w:style w:type="paragraph" w:customStyle="1" w:styleId="72">
    <w:name w:val="标题 72"/>
    <w:basedOn w:val="Normal"/>
    <w:rsid w:val="004E4C34"/>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4E4C34"/>
    <w:pPr>
      <w:spacing w:after="0"/>
      <w:ind w:left="720"/>
      <w:contextualSpacing/>
    </w:pPr>
    <w:rPr>
      <w:sz w:val="24"/>
      <w:szCs w:val="24"/>
      <w:lang w:val="en-US" w:eastAsia="zh-CN"/>
    </w:rPr>
  </w:style>
  <w:style w:type="paragraph" w:customStyle="1" w:styleId="ListParagraph6">
    <w:name w:val="List Paragraph6"/>
    <w:basedOn w:val="Normal"/>
    <w:qFormat/>
    <w:rsid w:val="004E4C34"/>
    <w:pPr>
      <w:spacing w:after="0"/>
      <w:ind w:left="720"/>
      <w:contextualSpacing/>
    </w:pPr>
    <w:rPr>
      <w:sz w:val="24"/>
      <w:szCs w:val="24"/>
      <w:lang w:val="en-US" w:eastAsia="zh-CN"/>
    </w:rPr>
  </w:style>
  <w:style w:type="paragraph" w:customStyle="1" w:styleId="61">
    <w:name w:val="标题 61"/>
    <w:basedOn w:val="Normal"/>
    <w:rsid w:val="004E4C34"/>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0">
    <w:name w:val="标题 71"/>
    <w:basedOn w:val="Normal"/>
    <w:rsid w:val="004E4C34"/>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
    <w:name w:val="表 (青) 13 (文字)"/>
    <w:link w:val="ColorfulList-Accent1"/>
    <w:uiPriority w:val="34"/>
    <w:locked/>
    <w:rsid w:val="004E4C34"/>
    <w:rPr>
      <w:rFonts w:eastAsia="MS Gothic"/>
      <w:sz w:val="24"/>
      <w:lang w:val="en-GB" w:eastAsia="en-US"/>
    </w:rPr>
  </w:style>
  <w:style w:type="table" w:styleId="ColorfulList-Accent1">
    <w:name w:val="Colorful List Accent 1"/>
    <w:basedOn w:val="TableNormal"/>
    <w:link w:val="13"/>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4E4C34"/>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rsid w:val="004E4C34"/>
    <w:pPr>
      <w:adjustRightInd w:val="0"/>
      <w:snapToGrid w:val="0"/>
      <w:spacing w:beforeLines="50" w:after="100" w:afterAutospacing="1"/>
      <w:jc w:val="both"/>
    </w:pPr>
    <w:rPr>
      <w:rFonts w:eastAsia="Batang"/>
      <w:b/>
      <w:sz w:val="28"/>
      <w:lang w:eastAsia="ko-KR"/>
    </w:rPr>
  </w:style>
  <w:style w:type="paragraph" w:customStyle="1" w:styleId="heading30">
    <w:name w:val="heading3"/>
    <w:basedOn w:val="Normal"/>
    <w:rsid w:val="004E4C34"/>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4E4C34"/>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rPr>
  </w:style>
  <w:style w:type="paragraph" w:customStyle="1" w:styleId="Paragraph">
    <w:name w:val="Paragraph"/>
    <w:basedOn w:val="Normal"/>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MS Gothic"/>
      <w:sz w:val="24"/>
      <w:lang w:eastAsia="en-US"/>
    </w:rPr>
  </w:style>
  <w:style w:type="table" w:customStyle="1" w:styleId="GridTable4-Accent51">
    <w:name w:val="Grid Table 4 - Accent 51"/>
    <w:basedOn w:val="TableNormal"/>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Normal"/>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Normal"/>
    <w:rsid w:val="004E4C34"/>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NormalIndent"/>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6">
    <w:name w:val="列出段落 字符"/>
    <w:aliases w:val="- Bullets 字符,목록 단락 字符"/>
    <w:uiPriority w:val="34"/>
    <w:qFormat/>
    <w:rsid w:val="004E4C34"/>
    <w:rPr>
      <w:rFonts w:ascii="Times" w:eastAsia="Batang" w:hAnsi="Times"/>
      <w:sz w:val="24"/>
      <w:lang w:val="en-GB"/>
    </w:rPr>
  </w:style>
  <w:style w:type="character" w:customStyle="1" w:styleId="colour">
    <w:name w:val="colour"/>
    <w:basedOn w:val="DefaultParagraphFont"/>
    <w:rsid w:val="004E4C34"/>
    <w:rPr>
      <w:rFonts w:cs="Times New Roman"/>
    </w:rPr>
  </w:style>
  <w:style w:type="character" w:customStyle="1" w:styleId="highlight">
    <w:name w:val="highlight"/>
    <w:basedOn w:val="DefaultParagraphFont"/>
    <w:rsid w:val="004E4C34"/>
    <w:rPr>
      <w:rFonts w:cs="Times New Roman"/>
    </w:rPr>
  </w:style>
  <w:style w:type="character" w:customStyle="1" w:styleId="TitleChar4">
    <w:name w:val="Title Char4"/>
    <w:basedOn w:val="DefaultParagraphFont"/>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Normal"/>
    <w:rsid w:val="004E4C34"/>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4E4C34"/>
    <w:pPr>
      <w:ind w:left="720"/>
    </w:pPr>
  </w:style>
  <w:style w:type="paragraph" w:styleId="z-TopofForm">
    <w:name w:val="HTML Top of Form"/>
    <w:basedOn w:val="Normal"/>
    <w:next w:val="Normal"/>
    <w:link w:val="z-TopofFormChar"/>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DefaultParagraphFont"/>
    <w:semiHidden/>
    <w:rsid w:val="004E4C34"/>
    <w:rPr>
      <w:rFonts w:ascii="Arial" w:hAnsi="Arial" w:cs="Arial"/>
      <w:vanish/>
      <w:sz w:val="16"/>
      <w:szCs w:val="16"/>
      <w:lang w:val="en-GB" w:eastAsia="en-US"/>
    </w:rPr>
  </w:style>
  <w:style w:type="character" w:customStyle="1" w:styleId="z-TopofFormChar1">
    <w:name w:val="z-Top of Form Char1"/>
    <w:basedOn w:val="DefaultParagraphFont"/>
    <w:rsid w:val="004E4C34"/>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DefaultParagraphFont"/>
    <w:semiHidden/>
    <w:rsid w:val="004E4C34"/>
    <w:rPr>
      <w:rFonts w:ascii="Arial" w:hAnsi="Arial" w:cs="Arial"/>
      <w:vanish/>
      <w:sz w:val="16"/>
      <w:szCs w:val="16"/>
      <w:lang w:val="en-GB" w:eastAsia="en-US"/>
    </w:rPr>
  </w:style>
  <w:style w:type="character" w:customStyle="1" w:styleId="z-BottomofFormChar1">
    <w:name w:val="z-Bottom of Form Char1"/>
    <w:basedOn w:val="DefaultParagraphFont"/>
    <w:rsid w:val="004E4C34"/>
    <w:rPr>
      <w:rFonts w:ascii="Arial" w:hAnsi="Arial" w:cs="Arial"/>
      <w:vanish/>
      <w:sz w:val="16"/>
      <w:szCs w:val="16"/>
      <w:lang w:eastAsia="en-US"/>
    </w:rPr>
  </w:style>
  <w:style w:type="paragraph" w:styleId="Subtitle">
    <w:name w:val="Subtitle"/>
    <w:basedOn w:val="Normal"/>
    <w:next w:val="Normal"/>
    <w:link w:val="SubtitleChar"/>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DefaultParagraphFont"/>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DefaultParagraphFont"/>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4E4C34"/>
  </w:style>
  <w:style w:type="table" w:customStyle="1" w:styleId="TableGrid30">
    <w:name w:val="Table Grid3"/>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4E4C34"/>
    <w:pPr>
      <w:pBdr>
        <w:top w:val="single" w:sz="12" w:space="0" w:color="auto"/>
      </w:pBdr>
      <w:spacing w:before="360" w:after="240"/>
    </w:pPr>
    <w:rPr>
      <w:b/>
      <w:i/>
      <w:sz w:val="26"/>
    </w:rPr>
  </w:style>
  <w:style w:type="numbering" w:customStyle="1" w:styleId="113">
    <w:name w:val="无列表11"/>
    <w:next w:val="NoList"/>
    <w:uiPriority w:val="99"/>
    <w:semiHidden/>
    <w:unhideWhenUsed/>
    <w:rsid w:val="004E4C34"/>
  </w:style>
  <w:style w:type="table" w:customStyle="1" w:styleId="DarkList-Accent61">
    <w:name w:val="Dark List - Accent 61"/>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NoList"/>
    <w:uiPriority w:val="99"/>
    <w:semiHidden/>
    <w:unhideWhenUsed/>
    <w:rsid w:val="004E4C34"/>
  </w:style>
  <w:style w:type="table" w:customStyle="1" w:styleId="TableGrid40">
    <w:name w:val="Table Grid4"/>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4E4C34"/>
    <w:pPr>
      <w:pBdr>
        <w:top w:val="single" w:sz="12" w:space="0" w:color="auto"/>
      </w:pBdr>
      <w:spacing w:before="360" w:after="240"/>
    </w:pPr>
    <w:rPr>
      <w:b/>
      <w:i/>
      <w:sz w:val="26"/>
    </w:rPr>
  </w:style>
  <w:style w:type="numbering" w:customStyle="1" w:styleId="122">
    <w:name w:val="无列表12"/>
    <w:next w:val="NoList"/>
    <w:uiPriority w:val="99"/>
    <w:semiHidden/>
    <w:unhideWhenUsed/>
    <w:rsid w:val="004E4C34"/>
  </w:style>
  <w:style w:type="table" w:customStyle="1" w:styleId="DarkList-Accent62">
    <w:name w:val="Dark List - Accent 62"/>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4E4C34"/>
  </w:style>
  <w:style w:type="table" w:customStyle="1" w:styleId="TableGrid6">
    <w:name w:val="Table Grid6"/>
    <w:basedOn w:val="TableNormal"/>
    <w:next w:val="TableGrid"/>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4E4C34"/>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4E4C34"/>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4E4C34"/>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4E4C3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4E4C34"/>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4E4C34"/>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4E4C34"/>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4E4C34"/>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4E4C34"/>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4E4C34"/>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4E4C34"/>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4E4C34"/>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4E4C34"/>
    <w:pPr>
      <w:pBdr>
        <w:top w:val="single" w:sz="12" w:space="0" w:color="auto"/>
      </w:pBdr>
      <w:spacing w:before="360" w:after="240"/>
    </w:pPr>
    <w:rPr>
      <w:b/>
      <w:i/>
      <w:sz w:val="26"/>
    </w:rPr>
  </w:style>
  <w:style w:type="numbering" w:customStyle="1" w:styleId="132">
    <w:name w:val="无列表13"/>
    <w:next w:val="NoList"/>
    <w:uiPriority w:val="99"/>
    <w:semiHidden/>
    <w:unhideWhenUsed/>
    <w:rsid w:val="004E4C34"/>
  </w:style>
  <w:style w:type="table" w:customStyle="1" w:styleId="DarkList-Accent63">
    <w:name w:val="Dark List - Accent 63"/>
    <w:basedOn w:val="TableNormal"/>
    <w:next w:val="DarkList-Accent6"/>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4E4C34"/>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TableNormal"/>
    <w:next w:val="TableGrid"/>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TableNormal"/>
    <w:next w:val="TableGrid"/>
    <w:uiPriority w:val="39"/>
    <w:qFormat/>
    <w:rsid w:val="004E4C34"/>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Normal"/>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Normal"/>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Normal"/>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DefaultParagraphFont"/>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Normal"/>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71806-C6A1-4E73-87A4-59C55C3DA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Pages>
  <Words>545</Words>
  <Characters>3110</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lpstr>MTG_TITLE</vt:lpstr>
    </vt:vector>
  </TitlesOfParts>
  <Company> </Company>
  <LinksUpToDate>false</LinksUpToDate>
  <CharactersWithSpaces>3648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Lee, Daewon</dc:creator>
  <cp:lastModifiedBy>Lee, Daewon</cp:lastModifiedBy>
  <cp:revision>7</cp:revision>
  <cp:lastPrinted>1900-12-31T16:00:00Z</cp:lastPrinted>
  <dcterms:created xsi:type="dcterms:W3CDTF">2023-03-08T17:29:00Z</dcterms:created>
  <dcterms:modified xsi:type="dcterms:W3CDTF">2023-03-09T08:26:00Z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1620718860</vt:lpwstr>
  </property>
  <property fmtid="{D5CDD505-2E9C-101B-9397-08002B2CF9AE}" pid="25" name="_2015_ms_pID_725343">
    <vt:lpwstr>(3)fycq0tAyIE8B9OWejqpoEjpFw8AE1Ao1q0bIMyZuboVPJqLBbv9V+nAY4Zl/Rf5aK49OUFMg
v9lKEn/XkezQzbPP7AuHv331hqppA8pcADsE5rfbPux4LhWyqj/JFkhYcD8Rjd1pw1fPB6ED
g2giikGSYLta2lZD87IiiXsS8yRT4nBZI55a0VrnOF1b73A7MLjY/sXXBLyDGFHtLScMUWUw
mhCG1dEV2PJQUqkfLP</vt:lpwstr>
  </property>
  <property fmtid="{D5CDD505-2E9C-101B-9397-08002B2CF9AE}" pid="26" name="_2015_ms_pID_7253431">
    <vt:lpwstr>HgH5MFNWW5zUmcL6FXmDZE1lxhibEaP6RgmSgAN9NcMD+U0MsQb9+0
Fuqf0tkeNQpz+5xqYnn6Ouv4KcrDjoppx/1CNi217md4cxEVhxungBrDQo8OETO8+MGlfQnn
whW0fn/e4ZmlxB0clhan8l6dCcIZ57Ar1JMoHojKfy9kmiSDt2uQCNwifA5zel4GDbIymxGx
YYiopJHWkO6c3yMn85L5DcqTDsdnIrDCwyK4</vt:lpwstr>
  </property>
  <property fmtid="{D5CDD505-2E9C-101B-9397-08002B2CF9AE}" pid="27" name="_2015_ms_pID_7253432">
    <vt:lpwstr>6g==</vt:lpwstr>
  </property>
</Properties>
</file>