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8DACD" w14:textId="77777777" w:rsidR="00D845A9" w:rsidRDefault="006E2638">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0668DACE" w14:textId="77777777" w:rsidR="00D845A9" w:rsidRDefault="006E2638">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668DACF" w14:textId="77777777" w:rsidR="00D845A9" w:rsidRDefault="006E263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68DAD0" w14:textId="77777777" w:rsidR="00D845A9" w:rsidRDefault="006E263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668DAD1" w14:textId="77777777" w:rsidR="00D845A9" w:rsidRDefault="006E263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68DAD2" w14:textId="77777777" w:rsidR="00D845A9" w:rsidRDefault="006E263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68DAD3" w14:textId="77777777" w:rsidR="00D845A9" w:rsidRDefault="00D845A9">
      <w:pPr>
        <w:rPr>
          <w:lang w:val="en-US"/>
        </w:rPr>
      </w:pPr>
    </w:p>
    <w:p w14:paraId="0668DAD4" w14:textId="77777777" w:rsidR="00D845A9" w:rsidRDefault="006E2638">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0668DAD5" w14:textId="77777777" w:rsidR="00D845A9" w:rsidRDefault="006E2638">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0668DAD6" w14:textId="77777777" w:rsidR="00D845A9" w:rsidRDefault="006E2638">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D845A9" w14:paraId="0668DAEB" w14:textId="77777777">
        <w:tc>
          <w:tcPr>
            <w:tcW w:w="9606" w:type="dxa"/>
          </w:tcPr>
          <w:p w14:paraId="0668DAD7" w14:textId="77777777" w:rsidR="00D845A9" w:rsidRDefault="006E2638">
            <w:pPr>
              <w:ind w:right="-99"/>
              <w:rPr>
                <w:b/>
                <w:bCs/>
                <w:lang w:eastAsia="ja-JP"/>
              </w:rPr>
            </w:pPr>
            <w:r>
              <w:rPr>
                <w:b/>
                <w:bCs/>
                <w:lang w:eastAsia="ja-JP"/>
              </w:rPr>
              <w:t>Complexity/cost reduction</w:t>
            </w:r>
          </w:p>
          <w:p w14:paraId="0668DAD8" w14:textId="77777777" w:rsidR="00D845A9" w:rsidRDefault="006E2638">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668DAD9" w14:textId="77777777" w:rsidR="00D845A9" w:rsidRDefault="006E2638">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668DADA"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68DADB"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668DADC"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ADD"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668DADE"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ADF"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668DAE0"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668DAE1"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668DAE2"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668DAE3" w14:textId="77777777" w:rsidR="00D845A9" w:rsidRDefault="006E2638">
            <w:pPr>
              <w:pStyle w:val="B2"/>
              <w:ind w:left="0" w:firstLine="0"/>
              <w:rPr>
                <w:lang w:val="en-US" w:eastAsia="ja-JP"/>
              </w:rPr>
            </w:pPr>
            <w:r>
              <w:rPr>
                <w:lang w:val="en-US" w:eastAsia="ja-JP"/>
              </w:rPr>
              <w:t>Notes:</w:t>
            </w:r>
          </w:p>
          <w:p w14:paraId="0668DAE4"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668DAE5"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0668DAE6"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68DAE7" w14:textId="77777777" w:rsidR="00D845A9" w:rsidRDefault="006E2638">
            <w:pPr>
              <w:pStyle w:val="B1"/>
              <w:ind w:left="0" w:firstLine="0"/>
              <w:rPr>
                <w:lang w:val="en-US" w:eastAsia="ja-JP"/>
              </w:rPr>
            </w:pPr>
            <w:r>
              <w:rPr>
                <w:lang w:val="en-US" w:eastAsia="ja-JP"/>
              </w:rPr>
              <w:t>Check in RAN#98-e regarding:</w:t>
            </w:r>
          </w:p>
          <w:p w14:paraId="0668DAE8"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0668DAE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0668DAEA"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68DAEC" w14:textId="77777777" w:rsidR="00D845A9" w:rsidRDefault="006E2638">
      <w:pPr>
        <w:rPr>
          <w:lang w:val="en-US"/>
        </w:rPr>
      </w:pPr>
      <w:r>
        <w:rPr>
          <w:lang w:val="en-US"/>
        </w:rPr>
        <w:lastRenderedPageBreak/>
        <w:br/>
        <w:t>This document summarizes contributions [7]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D845A9" w14:paraId="0668DAEF" w14:textId="77777777">
        <w:tc>
          <w:tcPr>
            <w:tcW w:w="9630" w:type="dxa"/>
          </w:tcPr>
          <w:p w14:paraId="0668DAED" w14:textId="77777777" w:rsidR="00D845A9" w:rsidRDefault="006E2638">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0668DAEE" w14:textId="77777777" w:rsidR="00D845A9" w:rsidRDefault="006E2638">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0668DAF0" w14:textId="77777777" w:rsidR="00D845A9" w:rsidRDefault="006E263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 The initial FLS is available in [36].</w:t>
      </w:r>
    </w:p>
    <w:p w14:paraId="0668DAF1" w14:textId="77777777" w:rsidR="00D845A9" w:rsidRDefault="006E2638">
      <w:pPr>
        <w:rPr>
          <w:lang w:val="en-US"/>
        </w:rPr>
      </w:pPr>
      <w:r>
        <w:rPr>
          <w:lang w:val="en-US"/>
        </w:rPr>
        <w:t>Follow the naming convention in this example:</w:t>
      </w:r>
    </w:p>
    <w:p w14:paraId="0668DAF2" w14:textId="77777777" w:rsidR="00D845A9" w:rsidRDefault="006E2638">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68DAF3" w14:textId="77777777" w:rsidR="00D845A9" w:rsidRDefault="006E2638">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0668DAF4" w14:textId="77777777" w:rsidR="00D845A9" w:rsidRDefault="006E2638">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0668DAF5" w14:textId="77777777" w:rsidR="00D845A9" w:rsidRDefault="006E2638">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668DAF6" w14:textId="77777777" w:rsidR="00D845A9" w:rsidRDefault="006E263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668DAF7" w14:textId="77777777" w:rsidR="00D845A9" w:rsidRDefault="006E2638">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0668DAF8" w14:textId="77777777" w:rsidR="00D845A9" w:rsidRDefault="006E2638">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668DAF9" w14:textId="77777777" w:rsidR="00D845A9" w:rsidRDefault="006E2638">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668DAFA" w14:textId="77777777" w:rsidR="00D845A9" w:rsidRDefault="006E2638">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668DAFB" w14:textId="77777777" w:rsidR="00D845A9" w:rsidRDefault="006E2638">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668DAFC" w14:textId="77777777" w:rsidR="00D845A9" w:rsidRDefault="006E2638">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668DAFD" w14:textId="77777777" w:rsidR="00D845A9" w:rsidRDefault="006E263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668DAFE" w14:textId="77777777" w:rsidR="00D845A9" w:rsidRDefault="006E2638">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68DAFF" w14:textId="77777777" w:rsidR="00D845A9" w:rsidRDefault="006E2638">
      <w:pPr>
        <w:rPr>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D845A9" w14:paraId="0668DB0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0" w14:textId="77777777" w:rsidR="00D845A9" w:rsidRDefault="006E263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1" w14:textId="77777777" w:rsidR="00D845A9" w:rsidRDefault="006E263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2" w14:textId="77777777" w:rsidR="00D845A9" w:rsidRDefault="006E2638">
            <w:pPr>
              <w:spacing w:after="0"/>
              <w:jc w:val="center"/>
              <w:rPr>
                <w:b/>
                <w:bCs/>
                <w:lang w:val="en-US"/>
              </w:rPr>
            </w:pPr>
            <w:r>
              <w:rPr>
                <w:b/>
                <w:bCs/>
                <w:lang w:val="en-US"/>
              </w:rPr>
              <w:t>Email address(es)</w:t>
            </w:r>
          </w:p>
        </w:tc>
      </w:tr>
      <w:tr w:rsidR="00D845A9" w14:paraId="0668DB07" w14:textId="77777777">
        <w:tc>
          <w:tcPr>
            <w:tcW w:w="2518" w:type="dxa"/>
            <w:tcBorders>
              <w:top w:val="single" w:sz="4" w:space="0" w:color="auto"/>
              <w:left w:val="single" w:sz="4" w:space="0" w:color="auto"/>
              <w:bottom w:val="single" w:sz="4" w:space="0" w:color="auto"/>
              <w:right w:val="single" w:sz="4" w:space="0" w:color="auto"/>
            </w:tcBorders>
          </w:tcPr>
          <w:p w14:paraId="0668DB04" w14:textId="77777777" w:rsidR="00D845A9" w:rsidRDefault="006E2638">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0668DB05" w14:textId="77777777" w:rsidR="00D845A9" w:rsidRDefault="006E2638">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68DB06" w14:textId="77777777" w:rsidR="00D845A9" w:rsidRDefault="006E2638">
            <w:pPr>
              <w:spacing w:after="0"/>
              <w:jc w:val="center"/>
              <w:rPr>
                <w:rFonts w:eastAsiaTheme="minorEastAsia"/>
                <w:lang w:val="en-US" w:eastAsia="zh-CN"/>
              </w:rPr>
            </w:pPr>
            <w:r>
              <w:rPr>
                <w:rFonts w:eastAsiaTheme="minorEastAsia"/>
                <w:lang w:val="en-US" w:eastAsia="zh-CN"/>
              </w:rPr>
              <w:t>frank.longyi@huawei.com</w:t>
            </w:r>
          </w:p>
        </w:tc>
      </w:tr>
      <w:tr w:rsidR="00D845A9" w14:paraId="0668DB0B" w14:textId="77777777">
        <w:tc>
          <w:tcPr>
            <w:tcW w:w="2518" w:type="dxa"/>
            <w:tcBorders>
              <w:top w:val="single" w:sz="4" w:space="0" w:color="auto"/>
              <w:left w:val="single" w:sz="4" w:space="0" w:color="auto"/>
              <w:bottom w:val="single" w:sz="4" w:space="0" w:color="auto"/>
              <w:right w:val="single" w:sz="4" w:space="0" w:color="auto"/>
            </w:tcBorders>
          </w:tcPr>
          <w:p w14:paraId="0668DB08" w14:textId="77777777" w:rsidR="00D845A9" w:rsidRDefault="006E2638">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68DB09" w14:textId="77777777" w:rsidR="00D845A9" w:rsidRDefault="006E2638">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0668DB0A" w14:textId="77777777" w:rsidR="00D845A9" w:rsidRDefault="006E2638">
            <w:pPr>
              <w:spacing w:after="0"/>
              <w:jc w:val="center"/>
              <w:rPr>
                <w:rFonts w:eastAsiaTheme="minorEastAsia"/>
                <w:lang w:val="en-US" w:eastAsia="zh-CN"/>
              </w:rPr>
            </w:pPr>
            <w:r>
              <w:rPr>
                <w:rFonts w:eastAsiaTheme="minorEastAsia"/>
                <w:lang w:val="en-US" w:eastAsia="zh-CN"/>
              </w:rPr>
              <w:t>cw.tsai@mediatek.com</w:t>
            </w:r>
          </w:p>
        </w:tc>
      </w:tr>
      <w:tr w:rsidR="00D845A9" w14:paraId="0668DB0F" w14:textId="77777777">
        <w:tc>
          <w:tcPr>
            <w:tcW w:w="2518" w:type="dxa"/>
            <w:tcBorders>
              <w:top w:val="single" w:sz="4" w:space="0" w:color="auto"/>
              <w:left w:val="single" w:sz="4" w:space="0" w:color="auto"/>
              <w:bottom w:val="single" w:sz="4" w:space="0" w:color="auto"/>
              <w:right w:val="single" w:sz="4" w:space="0" w:color="auto"/>
            </w:tcBorders>
          </w:tcPr>
          <w:p w14:paraId="0668DB0C" w14:textId="77777777" w:rsidR="00D845A9" w:rsidRDefault="006E2638">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668DB0D" w14:textId="77777777" w:rsidR="00D845A9" w:rsidRDefault="006E2638">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668DB0E" w14:textId="77777777" w:rsidR="00D845A9" w:rsidRDefault="006E2638">
            <w:pPr>
              <w:spacing w:after="0"/>
              <w:jc w:val="center"/>
              <w:rPr>
                <w:rFonts w:eastAsiaTheme="minorEastAsia"/>
                <w:lang w:val="en-US" w:eastAsia="zh-CN"/>
              </w:rPr>
            </w:pPr>
            <w:r>
              <w:rPr>
                <w:rFonts w:eastAsiaTheme="minorEastAsia"/>
                <w:lang w:val="en-US" w:eastAsia="zh-CN"/>
              </w:rPr>
              <w:t>vipul.desai@futurewei.com</w:t>
            </w:r>
          </w:p>
        </w:tc>
      </w:tr>
      <w:tr w:rsidR="00D845A9" w14:paraId="0668DB13" w14:textId="77777777">
        <w:tc>
          <w:tcPr>
            <w:tcW w:w="2518" w:type="dxa"/>
          </w:tcPr>
          <w:p w14:paraId="0668DB10" w14:textId="77777777" w:rsidR="00D845A9" w:rsidRDefault="006E2638">
            <w:pPr>
              <w:spacing w:after="0"/>
              <w:jc w:val="center"/>
              <w:rPr>
                <w:rFonts w:eastAsia="Yu Mincho"/>
                <w:lang w:val="en-US" w:eastAsia="ja-JP"/>
              </w:rPr>
            </w:pPr>
            <w:r>
              <w:rPr>
                <w:rFonts w:eastAsia="Yu Mincho"/>
                <w:lang w:val="en-US" w:eastAsia="ja-JP"/>
              </w:rPr>
              <w:t>Nokia, NSB</w:t>
            </w:r>
          </w:p>
        </w:tc>
        <w:tc>
          <w:tcPr>
            <w:tcW w:w="2977" w:type="dxa"/>
          </w:tcPr>
          <w:p w14:paraId="0668DB11" w14:textId="77777777" w:rsidR="00D845A9" w:rsidRDefault="006E2638">
            <w:pPr>
              <w:spacing w:after="0"/>
              <w:jc w:val="center"/>
              <w:rPr>
                <w:rFonts w:eastAsia="Yu Mincho"/>
                <w:lang w:val="en-US" w:eastAsia="ja-JP"/>
              </w:rPr>
            </w:pPr>
            <w:r>
              <w:rPr>
                <w:rFonts w:eastAsia="Yu Mincho"/>
                <w:lang w:val="en-US" w:eastAsia="ja-JP"/>
              </w:rPr>
              <w:t>Rapeepat Ratasuk</w:t>
            </w:r>
          </w:p>
        </w:tc>
        <w:tc>
          <w:tcPr>
            <w:tcW w:w="4139" w:type="dxa"/>
          </w:tcPr>
          <w:p w14:paraId="0668DB12" w14:textId="77777777" w:rsidR="00D845A9" w:rsidRDefault="006E2638">
            <w:pPr>
              <w:spacing w:after="0"/>
              <w:jc w:val="center"/>
              <w:rPr>
                <w:rFonts w:eastAsiaTheme="minorEastAsia"/>
                <w:lang w:val="en-US" w:eastAsia="zh-CN"/>
              </w:rPr>
            </w:pPr>
            <w:r>
              <w:rPr>
                <w:rFonts w:eastAsiaTheme="minorEastAsia"/>
                <w:lang w:val="en-US" w:eastAsia="zh-CN"/>
              </w:rPr>
              <w:t>rapeepat.ratasuk@nokia-bell-labs.com</w:t>
            </w:r>
          </w:p>
        </w:tc>
      </w:tr>
      <w:tr w:rsidR="00D845A9" w14:paraId="0668DB17" w14:textId="77777777">
        <w:tc>
          <w:tcPr>
            <w:tcW w:w="2518" w:type="dxa"/>
            <w:tcBorders>
              <w:top w:val="single" w:sz="4" w:space="0" w:color="auto"/>
              <w:left w:val="single" w:sz="4" w:space="0" w:color="auto"/>
              <w:bottom w:val="single" w:sz="4" w:space="0" w:color="auto"/>
              <w:right w:val="single" w:sz="4" w:space="0" w:color="auto"/>
            </w:tcBorders>
          </w:tcPr>
          <w:p w14:paraId="0668DB14" w14:textId="77777777" w:rsidR="00D845A9" w:rsidRDefault="006E2638">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668DB15" w14:textId="77777777" w:rsidR="00D845A9" w:rsidRDefault="006E2638">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0668DB16" w14:textId="77777777" w:rsidR="00D845A9" w:rsidRDefault="006E2638">
            <w:pPr>
              <w:spacing w:after="0"/>
              <w:jc w:val="center"/>
              <w:rPr>
                <w:lang w:val="en-US"/>
              </w:rPr>
            </w:pPr>
            <w:r>
              <w:rPr>
                <w:lang w:val="en-US"/>
              </w:rPr>
              <w:t>yongkwak@qti.qualcomm.com</w:t>
            </w:r>
          </w:p>
        </w:tc>
      </w:tr>
      <w:tr w:rsidR="00D845A9" w14:paraId="0668DB1B" w14:textId="77777777">
        <w:tc>
          <w:tcPr>
            <w:tcW w:w="2518" w:type="dxa"/>
            <w:tcBorders>
              <w:top w:val="single" w:sz="4" w:space="0" w:color="auto"/>
              <w:left w:val="single" w:sz="4" w:space="0" w:color="auto"/>
              <w:bottom w:val="single" w:sz="4" w:space="0" w:color="auto"/>
              <w:right w:val="single" w:sz="4" w:space="0" w:color="auto"/>
            </w:tcBorders>
          </w:tcPr>
          <w:p w14:paraId="0668DB18" w14:textId="77777777" w:rsidR="00D845A9" w:rsidRDefault="006E2638">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0668DB19" w14:textId="77777777" w:rsidR="00D845A9" w:rsidRDefault="006E2638">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0668DB1A" w14:textId="77777777" w:rsidR="00D845A9" w:rsidRDefault="006E2638">
            <w:pPr>
              <w:spacing w:after="0"/>
              <w:jc w:val="center"/>
              <w:rPr>
                <w:rFonts w:eastAsiaTheme="minorEastAsia"/>
                <w:lang w:val="en-US" w:eastAsia="zh-CN"/>
              </w:rPr>
            </w:pPr>
            <w:r>
              <w:rPr>
                <w:rFonts w:eastAsiaTheme="minorEastAsia"/>
                <w:lang w:val="en-US" w:eastAsia="zh-CN"/>
              </w:rPr>
              <w:t>guojing6@chinatelecom.cn</w:t>
            </w:r>
          </w:p>
        </w:tc>
      </w:tr>
      <w:tr w:rsidR="00D845A9" w14:paraId="0668DB1F" w14:textId="77777777">
        <w:tc>
          <w:tcPr>
            <w:tcW w:w="2518" w:type="dxa"/>
            <w:tcBorders>
              <w:top w:val="single" w:sz="4" w:space="0" w:color="auto"/>
              <w:left w:val="single" w:sz="4" w:space="0" w:color="auto"/>
              <w:bottom w:val="single" w:sz="4" w:space="0" w:color="auto"/>
              <w:right w:val="single" w:sz="4" w:space="0" w:color="auto"/>
            </w:tcBorders>
          </w:tcPr>
          <w:p w14:paraId="0668DB1C" w14:textId="77777777" w:rsidR="00D845A9" w:rsidRDefault="006E2638">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0668DB1D" w14:textId="77777777" w:rsidR="00D845A9" w:rsidRDefault="006E2638">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668DB1E" w14:textId="77777777" w:rsidR="00D845A9" w:rsidRDefault="006E2638">
            <w:pPr>
              <w:spacing w:after="0"/>
              <w:jc w:val="center"/>
              <w:rPr>
                <w:rFonts w:eastAsiaTheme="minorEastAsia"/>
                <w:lang w:val="en-US" w:eastAsia="zh-CN"/>
              </w:rPr>
            </w:pPr>
            <w:r>
              <w:rPr>
                <w:rFonts w:eastAsiaTheme="minorEastAsia" w:hint="eastAsia"/>
                <w:lang w:val="en-US" w:eastAsia="zh-CN"/>
              </w:rPr>
              <w:t>feiyongqiang@catt.cn</w:t>
            </w:r>
          </w:p>
        </w:tc>
      </w:tr>
      <w:tr w:rsidR="00D845A9" w14:paraId="0668DB23" w14:textId="77777777">
        <w:tc>
          <w:tcPr>
            <w:tcW w:w="2518" w:type="dxa"/>
          </w:tcPr>
          <w:p w14:paraId="0668DB20" w14:textId="77777777" w:rsidR="00D845A9" w:rsidRDefault="006E2638">
            <w:pPr>
              <w:spacing w:after="0"/>
              <w:jc w:val="center"/>
              <w:rPr>
                <w:rFonts w:eastAsia="Yu Mincho"/>
                <w:lang w:val="en-US" w:eastAsia="ja-JP"/>
              </w:rPr>
            </w:pPr>
            <w:r>
              <w:rPr>
                <w:rFonts w:eastAsia="Yu Mincho"/>
                <w:lang w:val="en-US" w:eastAsia="ja-JP"/>
              </w:rPr>
              <w:t>vivo</w:t>
            </w:r>
          </w:p>
        </w:tc>
        <w:tc>
          <w:tcPr>
            <w:tcW w:w="2977" w:type="dxa"/>
          </w:tcPr>
          <w:p w14:paraId="0668DB21" w14:textId="77777777" w:rsidR="00D845A9" w:rsidRDefault="006E2638">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0668DB22" w14:textId="77777777" w:rsidR="00D845A9" w:rsidRDefault="006E2638">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845A9" w14:paraId="0668DB27" w14:textId="77777777">
        <w:tc>
          <w:tcPr>
            <w:tcW w:w="2518" w:type="dxa"/>
          </w:tcPr>
          <w:p w14:paraId="0668DB24" w14:textId="77777777" w:rsidR="00D845A9" w:rsidRDefault="006E2638">
            <w:pPr>
              <w:spacing w:after="0"/>
              <w:jc w:val="center"/>
              <w:rPr>
                <w:rFonts w:eastAsia="宋体"/>
                <w:lang w:val="en-US" w:eastAsia="zh-CN"/>
              </w:rPr>
            </w:pPr>
            <w:r>
              <w:rPr>
                <w:rFonts w:eastAsia="宋体" w:hint="eastAsia"/>
                <w:lang w:val="en-US" w:eastAsia="zh-CN"/>
              </w:rPr>
              <w:t>ZTE, Sanechips</w:t>
            </w:r>
          </w:p>
        </w:tc>
        <w:tc>
          <w:tcPr>
            <w:tcW w:w="2977" w:type="dxa"/>
          </w:tcPr>
          <w:p w14:paraId="0668DB25" w14:textId="77777777" w:rsidR="00D845A9" w:rsidRDefault="006E2638">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0668DB26" w14:textId="77777777" w:rsidR="00D845A9" w:rsidRDefault="006E2638">
            <w:pPr>
              <w:spacing w:after="0"/>
              <w:jc w:val="center"/>
              <w:rPr>
                <w:rFonts w:eastAsiaTheme="minorEastAsia"/>
                <w:lang w:val="en-US" w:eastAsia="zh-CN"/>
              </w:rPr>
            </w:pPr>
            <w:r>
              <w:rPr>
                <w:rFonts w:eastAsiaTheme="minorEastAsia" w:hint="eastAsia"/>
                <w:lang w:val="en-US" w:eastAsia="zh-CN"/>
              </w:rPr>
              <w:t>hu.youjun1@zte.com.cn</w:t>
            </w:r>
          </w:p>
        </w:tc>
      </w:tr>
      <w:tr w:rsidR="00D845A9" w14:paraId="0668DB2B" w14:textId="77777777">
        <w:tc>
          <w:tcPr>
            <w:tcW w:w="2518" w:type="dxa"/>
          </w:tcPr>
          <w:p w14:paraId="0668DB28" w14:textId="77777777" w:rsidR="00D845A9" w:rsidRDefault="006E2638">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0668DB29" w14:textId="77777777" w:rsidR="00D845A9" w:rsidRDefault="006E2638">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668DB2A" w14:textId="77777777" w:rsidR="00D845A9" w:rsidRDefault="006E2638">
            <w:pPr>
              <w:spacing w:after="0"/>
              <w:jc w:val="center"/>
              <w:rPr>
                <w:rFonts w:eastAsiaTheme="minorEastAsia"/>
                <w:lang w:val="en-US" w:eastAsia="zh-CN"/>
              </w:rPr>
            </w:pPr>
            <w:r>
              <w:rPr>
                <w:rFonts w:eastAsia="Yu Mincho"/>
                <w:lang w:val="en-US" w:eastAsia="ja-JP"/>
              </w:rPr>
              <w:t>mayuko.okano.ca@nttdocomo.com</w:t>
            </w:r>
          </w:p>
        </w:tc>
      </w:tr>
      <w:tr w:rsidR="00D845A9" w14:paraId="0668DB2F" w14:textId="77777777">
        <w:tc>
          <w:tcPr>
            <w:tcW w:w="2518" w:type="dxa"/>
          </w:tcPr>
          <w:p w14:paraId="0668DB2C" w14:textId="77777777" w:rsidR="00D845A9" w:rsidRDefault="006E2638">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0668DB2D" w14:textId="77777777" w:rsidR="00D845A9" w:rsidRDefault="006E2638">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icong.zhao</w:t>
            </w:r>
          </w:p>
        </w:tc>
        <w:tc>
          <w:tcPr>
            <w:tcW w:w="4139" w:type="dxa"/>
          </w:tcPr>
          <w:p w14:paraId="0668DB2E" w14:textId="77777777" w:rsidR="00D845A9" w:rsidRDefault="00F400A8">
            <w:pPr>
              <w:spacing w:after="0"/>
              <w:jc w:val="center"/>
              <w:rPr>
                <w:rFonts w:eastAsia="Yu Mincho"/>
                <w:lang w:val="en-US" w:eastAsia="ja-JP"/>
              </w:rPr>
            </w:pPr>
            <w:hyperlink r:id="rId13" w:history="1">
              <w:r w:rsidR="006E2638">
                <w:rPr>
                  <w:rStyle w:val="afb"/>
                  <w:rFonts w:eastAsiaTheme="minorEastAsia"/>
                  <w:lang w:val="en-US" w:eastAsia="zh-CN"/>
                </w:rPr>
                <w:t>Sicong.zhao@unisoc.com</w:t>
              </w:r>
            </w:hyperlink>
          </w:p>
        </w:tc>
      </w:tr>
      <w:tr w:rsidR="00D845A9" w14:paraId="0668DB33" w14:textId="77777777">
        <w:tc>
          <w:tcPr>
            <w:tcW w:w="2518" w:type="dxa"/>
          </w:tcPr>
          <w:p w14:paraId="0668DB30" w14:textId="77777777" w:rsidR="00D845A9" w:rsidRDefault="006E2638">
            <w:pPr>
              <w:spacing w:after="0"/>
              <w:jc w:val="center"/>
              <w:rPr>
                <w:rFonts w:eastAsiaTheme="minorEastAsia"/>
                <w:lang w:val="en-US" w:eastAsia="zh-CN"/>
              </w:rPr>
            </w:pPr>
            <w:r>
              <w:rPr>
                <w:rFonts w:eastAsia="宋体"/>
                <w:lang w:val="en-US" w:eastAsia="zh-CN"/>
              </w:rPr>
              <w:t>SONY</w:t>
            </w:r>
          </w:p>
        </w:tc>
        <w:tc>
          <w:tcPr>
            <w:tcW w:w="2977" w:type="dxa"/>
          </w:tcPr>
          <w:p w14:paraId="0668DB31" w14:textId="77777777" w:rsidR="00D845A9" w:rsidRDefault="006E2638">
            <w:pPr>
              <w:spacing w:after="0"/>
              <w:jc w:val="center"/>
              <w:rPr>
                <w:rFonts w:eastAsiaTheme="minorEastAsia"/>
                <w:lang w:val="en-US" w:eastAsia="zh-CN"/>
              </w:rPr>
            </w:pPr>
            <w:r>
              <w:rPr>
                <w:rFonts w:eastAsiaTheme="minorEastAsia"/>
                <w:lang w:val="en-US" w:eastAsia="zh-CN"/>
              </w:rPr>
              <w:t>Martin Beale</w:t>
            </w:r>
          </w:p>
        </w:tc>
        <w:tc>
          <w:tcPr>
            <w:tcW w:w="4139" w:type="dxa"/>
          </w:tcPr>
          <w:p w14:paraId="0668DB32" w14:textId="77777777" w:rsidR="00D845A9" w:rsidRDefault="006E2638">
            <w:pPr>
              <w:spacing w:after="0"/>
              <w:jc w:val="center"/>
              <w:rPr>
                <w:rFonts w:eastAsiaTheme="minorEastAsia"/>
                <w:lang w:val="en-US" w:eastAsia="zh-CN"/>
              </w:rPr>
            </w:pPr>
            <w:r>
              <w:rPr>
                <w:rFonts w:eastAsiaTheme="minorEastAsia"/>
                <w:lang w:val="en-US" w:eastAsia="zh-CN"/>
              </w:rPr>
              <w:t>martin.beale@sony.com</w:t>
            </w:r>
          </w:p>
        </w:tc>
      </w:tr>
      <w:tr w:rsidR="00D845A9" w14:paraId="0668DB37" w14:textId="77777777">
        <w:tc>
          <w:tcPr>
            <w:tcW w:w="2518" w:type="dxa"/>
          </w:tcPr>
          <w:p w14:paraId="0668DB34" w14:textId="77777777" w:rsidR="00D845A9" w:rsidRDefault="006E2638">
            <w:pPr>
              <w:spacing w:after="0"/>
              <w:jc w:val="center"/>
              <w:rPr>
                <w:rFonts w:eastAsia="宋体"/>
                <w:lang w:val="en-US" w:eastAsia="zh-CN"/>
              </w:rPr>
            </w:pPr>
            <w:r>
              <w:rPr>
                <w:rFonts w:eastAsia="宋体"/>
                <w:lang w:val="en-US" w:eastAsia="zh-CN"/>
              </w:rPr>
              <w:t>CMCC</w:t>
            </w:r>
          </w:p>
        </w:tc>
        <w:tc>
          <w:tcPr>
            <w:tcW w:w="2977" w:type="dxa"/>
          </w:tcPr>
          <w:p w14:paraId="0668DB35" w14:textId="77777777" w:rsidR="00D845A9" w:rsidRDefault="006E2638">
            <w:pPr>
              <w:spacing w:after="0"/>
              <w:jc w:val="center"/>
              <w:rPr>
                <w:rFonts w:eastAsiaTheme="minorEastAsia"/>
                <w:lang w:val="en-US" w:eastAsia="zh-CN"/>
              </w:rPr>
            </w:pPr>
            <w:r>
              <w:rPr>
                <w:rFonts w:eastAsiaTheme="minorEastAsia"/>
                <w:lang w:val="en-US" w:eastAsia="zh-CN"/>
              </w:rPr>
              <w:t>Lijie Hu</w:t>
            </w:r>
          </w:p>
        </w:tc>
        <w:tc>
          <w:tcPr>
            <w:tcW w:w="4139" w:type="dxa"/>
          </w:tcPr>
          <w:p w14:paraId="0668DB36" w14:textId="77777777" w:rsidR="00D845A9" w:rsidRDefault="006E2638">
            <w:pPr>
              <w:spacing w:after="0"/>
              <w:jc w:val="center"/>
              <w:rPr>
                <w:rFonts w:eastAsiaTheme="minorEastAsia"/>
                <w:lang w:val="en-US" w:eastAsia="zh-CN"/>
              </w:rPr>
            </w:pPr>
            <w:r>
              <w:rPr>
                <w:rFonts w:eastAsiaTheme="minorEastAsia"/>
                <w:lang w:val="en-US" w:eastAsia="zh-CN"/>
              </w:rPr>
              <w:t>hulijie@chinamobile.com</w:t>
            </w:r>
          </w:p>
        </w:tc>
      </w:tr>
      <w:tr w:rsidR="00252907" w14:paraId="34D4EA86" w14:textId="77777777">
        <w:tc>
          <w:tcPr>
            <w:tcW w:w="2518" w:type="dxa"/>
          </w:tcPr>
          <w:p w14:paraId="6CEB938D" w14:textId="40FB0491" w:rsidR="00252907" w:rsidRDefault="00252907" w:rsidP="00252907">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24886F07" w14:textId="78EAFB53" w:rsidR="00252907" w:rsidRDefault="00252907" w:rsidP="00252907">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21181B1D" w14:textId="69B89862" w:rsidR="00252907" w:rsidRDefault="00252907" w:rsidP="00252907">
            <w:pPr>
              <w:spacing w:after="0"/>
              <w:jc w:val="center"/>
              <w:rPr>
                <w:rFonts w:eastAsiaTheme="minorEastAsia"/>
                <w:lang w:val="en-US" w:eastAsia="zh-CN"/>
              </w:rPr>
            </w:pPr>
            <w:r>
              <w:rPr>
                <w:rFonts w:eastAsia="Yu Mincho" w:hint="eastAsia"/>
                <w:lang w:val="en-US" w:eastAsia="ja-JP"/>
              </w:rPr>
              <w:t>maki.shotaro@jp.panasonic.com</w:t>
            </w:r>
          </w:p>
        </w:tc>
      </w:tr>
      <w:tr w:rsidR="00F400A8" w14:paraId="3BD2AEAB" w14:textId="77777777">
        <w:tc>
          <w:tcPr>
            <w:tcW w:w="2518" w:type="dxa"/>
          </w:tcPr>
          <w:p w14:paraId="117439A7" w14:textId="4E4ED6AE" w:rsidR="00F400A8" w:rsidRDefault="00F400A8" w:rsidP="00F400A8">
            <w:pPr>
              <w:spacing w:after="0"/>
              <w:jc w:val="center"/>
              <w:rPr>
                <w:rFonts w:eastAsia="Yu Mincho" w:hint="eastAsia"/>
                <w:lang w:val="en-US" w:eastAsia="ja-JP"/>
              </w:rPr>
            </w:pPr>
            <w:r w:rsidRPr="00980B85">
              <w:rPr>
                <w:rFonts w:eastAsiaTheme="minorEastAsia"/>
                <w:lang w:val="en-US" w:eastAsia="zh-CN"/>
              </w:rPr>
              <w:t>Xiaomi</w:t>
            </w:r>
          </w:p>
        </w:tc>
        <w:tc>
          <w:tcPr>
            <w:tcW w:w="2977" w:type="dxa"/>
          </w:tcPr>
          <w:p w14:paraId="32D48074" w14:textId="418EB64A" w:rsidR="00F400A8" w:rsidRDefault="00F400A8" w:rsidP="00F400A8">
            <w:pPr>
              <w:spacing w:after="0"/>
              <w:jc w:val="center"/>
              <w:rPr>
                <w:rFonts w:eastAsia="Yu Mincho" w:hint="eastAsia"/>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1D50B23E" w14:textId="1AF41000" w:rsidR="00F400A8" w:rsidRDefault="00F400A8" w:rsidP="00F400A8">
            <w:pPr>
              <w:spacing w:after="0"/>
              <w:jc w:val="center"/>
              <w:rPr>
                <w:rFonts w:eastAsia="Yu Mincho" w:hint="eastAsia"/>
                <w:lang w:val="en-US" w:eastAsia="ja-JP"/>
              </w:rPr>
            </w:pPr>
            <w:hyperlink r:id="rId14" w:history="1">
              <w:r w:rsidRPr="00116ECF">
                <w:rPr>
                  <w:rStyle w:val="afb"/>
                  <w:rFonts w:eastAsiaTheme="minorEastAsia" w:hint="eastAsia"/>
                  <w:lang w:val="en-US" w:eastAsia="zh-CN"/>
                </w:rPr>
                <w:t>q</w:t>
              </w:r>
              <w:r w:rsidRPr="00116ECF">
                <w:rPr>
                  <w:rStyle w:val="afb"/>
                  <w:rFonts w:eastAsiaTheme="minorEastAsia"/>
                  <w:lang w:val="en-US" w:eastAsia="zh-CN"/>
                </w:rPr>
                <w:t>iaoxuemei@xiaomi.com</w:t>
              </w:r>
            </w:hyperlink>
          </w:p>
        </w:tc>
      </w:tr>
    </w:tbl>
    <w:p w14:paraId="0668DB38" w14:textId="77777777" w:rsidR="00D845A9" w:rsidRDefault="00D845A9">
      <w:pPr>
        <w:rPr>
          <w:szCs w:val="22"/>
          <w:highlight w:val="magenta"/>
        </w:rPr>
      </w:pPr>
    </w:p>
    <w:p w14:paraId="0668DB39" w14:textId="77777777" w:rsidR="00D845A9" w:rsidRDefault="006E2638">
      <w:pPr>
        <w:pStyle w:val="1"/>
        <w:numPr>
          <w:ilvl w:val="0"/>
          <w:numId w:val="0"/>
        </w:numPr>
        <w:ind w:left="1134" w:hanging="1134"/>
        <w:rPr>
          <w:lang w:val="en-US"/>
        </w:rPr>
      </w:pPr>
      <w:bookmarkStart w:id="3" w:name="_Toc101519362"/>
      <w:r>
        <w:rPr>
          <w:lang w:val="en-US"/>
        </w:rPr>
        <w:lastRenderedPageBreak/>
        <w:t>2</w:t>
      </w:r>
      <w:r>
        <w:rPr>
          <w:lang w:val="en-US"/>
        </w:rPr>
        <w:tab/>
      </w:r>
      <w:bookmarkEnd w:id="3"/>
      <w:r>
        <w:rPr>
          <w:lang w:val="en-US"/>
        </w:rPr>
        <w:t>UE BB bandwidth reduction</w:t>
      </w:r>
    </w:p>
    <w:p w14:paraId="0668DB3A" w14:textId="77777777" w:rsidR="00D845A9" w:rsidRDefault="006E2638">
      <w:pPr>
        <w:rPr>
          <w:rFonts w:eastAsia="Microsoft YaHei UI"/>
          <w:b/>
          <w:bCs/>
          <w:u w:val="single"/>
          <w:lang w:val="en-US" w:eastAsia="zh-CN"/>
        </w:rPr>
      </w:pPr>
      <w:r>
        <w:rPr>
          <w:rFonts w:eastAsia="Microsoft YaHei UI"/>
          <w:b/>
          <w:bCs/>
          <w:u w:val="single"/>
          <w:lang w:val="en-US" w:eastAsia="zh-CN"/>
        </w:rPr>
        <w:t>Maximum number of PRBs</w:t>
      </w:r>
    </w:p>
    <w:p w14:paraId="0668DB3B" w14:textId="77777777" w:rsidR="00D845A9" w:rsidRDefault="006E2638">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668DB3C" w14:textId="77777777" w:rsidR="00D845A9" w:rsidRDefault="006E2638">
      <w:pPr>
        <w:rPr>
          <w:rFonts w:eastAsia="Microsoft YaHei UI"/>
          <w:lang w:val="en-US" w:eastAsia="zh-CN"/>
        </w:rPr>
      </w:pPr>
      <w:r>
        <w:rPr>
          <w:rFonts w:eastAsia="Microsoft YaHei UI"/>
          <w:lang w:val="en-US" w:eastAsia="zh-CN"/>
        </w:rPr>
        <w:t>For information,</w:t>
      </w:r>
    </w:p>
    <w:p w14:paraId="0668DB3D" w14:textId="77777777" w:rsidR="00D845A9" w:rsidRDefault="006E2638">
      <w:pPr>
        <w:pStyle w:val="aff"/>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0668DB3E" w14:textId="77777777" w:rsidR="00D845A9" w:rsidRDefault="006E2638">
      <w:pPr>
        <w:pStyle w:val="aff"/>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0668DB3F" w14:textId="77777777" w:rsidR="00D845A9" w:rsidRDefault="006E2638">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668DB40" w14:textId="77777777" w:rsidR="00D845A9" w:rsidRDefault="006E2638">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668DB41" w14:textId="77777777" w:rsidR="00D845A9" w:rsidRDefault="006E2638">
      <w:pPr>
        <w:pStyle w:val="aff"/>
        <w:numPr>
          <w:ilvl w:val="0"/>
          <w:numId w:val="16"/>
        </w:numPr>
        <w:rPr>
          <w:b/>
          <w:bCs/>
          <w:sz w:val="20"/>
          <w:szCs w:val="22"/>
          <w:lang w:val="en-US"/>
        </w:rPr>
      </w:pPr>
      <w:r>
        <w:rPr>
          <w:b/>
          <w:bCs/>
          <w:sz w:val="20"/>
          <w:szCs w:val="22"/>
          <w:lang w:val="en-US"/>
        </w:rPr>
        <w:t>Option 1: 28 PRBs for 15 kHz SCS and 14 PRBs for 30 kHz SCS</w:t>
      </w:r>
    </w:p>
    <w:p w14:paraId="0668DB42" w14:textId="77777777" w:rsidR="00D845A9" w:rsidRDefault="006E2638">
      <w:pPr>
        <w:pStyle w:val="aff"/>
        <w:numPr>
          <w:ilvl w:val="0"/>
          <w:numId w:val="16"/>
        </w:numPr>
        <w:rPr>
          <w:b/>
          <w:bCs/>
          <w:sz w:val="20"/>
          <w:szCs w:val="22"/>
          <w:lang w:val="en-US"/>
        </w:rPr>
      </w:pPr>
      <w:r>
        <w:rPr>
          <w:b/>
          <w:bCs/>
          <w:sz w:val="20"/>
          <w:szCs w:val="22"/>
          <w:lang w:val="en-US"/>
        </w:rPr>
        <w:t>Option 2: 27 PRBs for 15 kHz SCS and 13 PRBs for 30 kHz SCS</w:t>
      </w:r>
    </w:p>
    <w:p w14:paraId="0668DB43" w14:textId="77777777" w:rsidR="00D845A9" w:rsidRDefault="006E2638">
      <w:pPr>
        <w:pStyle w:val="aff"/>
        <w:numPr>
          <w:ilvl w:val="0"/>
          <w:numId w:val="16"/>
        </w:numPr>
        <w:rPr>
          <w:b/>
          <w:bCs/>
          <w:sz w:val="20"/>
          <w:szCs w:val="22"/>
          <w:lang w:val="en-US"/>
        </w:rPr>
      </w:pPr>
      <w:r>
        <w:rPr>
          <w:b/>
          <w:bCs/>
          <w:sz w:val="20"/>
          <w:szCs w:val="22"/>
          <w:lang w:val="en-US"/>
        </w:rPr>
        <w:t>Option 3: 25 PRBs for 15 kHz SCS and 12 PRBs for 30 kHz SCS</w:t>
      </w:r>
    </w:p>
    <w:p w14:paraId="0668DB44" w14:textId="77777777" w:rsidR="00D845A9" w:rsidRDefault="006E2638">
      <w:pPr>
        <w:pStyle w:val="aff"/>
        <w:numPr>
          <w:ilvl w:val="0"/>
          <w:numId w:val="16"/>
        </w:numPr>
        <w:rPr>
          <w:b/>
          <w:bCs/>
          <w:sz w:val="20"/>
          <w:szCs w:val="22"/>
          <w:lang w:val="en-US"/>
        </w:rPr>
      </w:pPr>
      <w:r>
        <w:rPr>
          <w:b/>
          <w:bCs/>
          <w:sz w:val="20"/>
          <w:szCs w:val="22"/>
          <w:lang w:val="en-US"/>
        </w:rPr>
        <w:t>Option 4: 25 PRBs for 15 kHz SCS and 11 PRBs for 30 kHz SCS</w:t>
      </w:r>
    </w:p>
    <w:tbl>
      <w:tblPr>
        <w:tblStyle w:val="af8"/>
        <w:tblW w:w="9634" w:type="dxa"/>
        <w:tblLayout w:type="fixed"/>
        <w:tblLook w:val="04A0" w:firstRow="1" w:lastRow="0" w:firstColumn="1" w:lastColumn="0" w:noHBand="0" w:noVBand="1"/>
      </w:tblPr>
      <w:tblGrid>
        <w:gridCol w:w="1479"/>
        <w:gridCol w:w="1039"/>
        <w:gridCol w:w="1134"/>
        <w:gridCol w:w="5982"/>
      </w:tblGrid>
      <w:tr w:rsidR="00D845A9" w14:paraId="0668DB49" w14:textId="77777777">
        <w:tc>
          <w:tcPr>
            <w:tcW w:w="1479" w:type="dxa"/>
            <w:shd w:val="clear" w:color="auto" w:fill="D9D9D9" w:themeFill="background1" w:themeFillShade="D9"/>
          </w:tcPr>
          <w:p w14:paraId="0668DB45"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46"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47" w14:textId="77777777" w:rsidR="00D845A9" w:rsidRDefault="006E2638">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0668DB48" w14:textId="77777777" w:rsidR="00D845A9" w:rsidRDefault="006E2638">
            <w:pPr>
              <w:rPr>
                <w:b/>
                <w:bCs/>
                <w:lang w:val="en-US"/>
              </w:rPr>
            </w:pPr>
            <w:r>
              <w:rPr>
                <w:b/>
                <w:bCs/>
                <w:lang w:val="en-US"/>
              </w:rPr>
              <w:t>Comments</w:t>
            </w:r>
          </w:p>
        </w:tc>
      </w:tr>
      <w:tr w:rsidR="00D845A9" w14:paraId="0668DB4E" w14:textId="77777777">
        <w:tc>
          <w:tcPr>
            <w:tcW w:w="1479" w:type="dxa"/>
          </w:tcPr>
          <w:p w14:paraId="0668DB4A"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4B" w14:textId="77777777" w:rsidR="00D845A9" w:rsidRDefault="00D845A9">
            <w:pPr>
              <w:tabs>
                <w:tab w:val="left" w:pos="551"/>
              </w:tabs>
              <w:rPr>
                <w:rFonts w:eastAsiaTheme="minorEastAsia"/>
                <w:lang w:val="en-US" w:eastAsia="zh-CN"/>
              </w:rPr>
            </w:pPr>
          </w:p>
        </w:tc>
        <w:tc>
          <w:tcPr>
            <w:tcW w:w="1134" w:type="dxa"/>
          </w:tcPr>
          <w:p w14:paraId="0668DB4C"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4D" w14:textId="77777777" w:rsidR="00D845A9" w:rsidRDefault="006E2638">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845A9" w14:paraId="0668DB53" w14:textId="77777777">
        <w:tc>
          <w:tcPr>
            <w:tcW w:w="1479" w:type="dxa"/>
          </w:tcPr>
          <w:p w14:paraId="0668DB4F"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5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51"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52" w14:textId="77777777" w:rsidR="00D845A9" w:rsidRDefault="00D845A9">
            <w:pPr>
              <w:rPr>
                <w:rFonts w:eastAsiaTheme="minorEastAsia"/>
                <w:lang w:val="en-US" w:eastAsia="zh-CN"/>
              </w:rPr>
            </w:pPr>
          </w:p>
        </w:tc>
      </w:tr>
      <w:tr w:rsidR="00D845A9" w14:paraId="0668DB61" w14:textId="77777777">
        <w:tc>
          <w:tcPr>
            <w:tcW w:w="1479" w:type="dxa"/>
          </w:tcPr>
          <w:p w14:paraId="0668DB54"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55"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1134" w:type="dxa"/>
          </w:tcPr>
          <w:p w14:paraId="0668DB56" w14:textId="77777777" w:rsidR="00D845A9" w:rsidRDefault="00D845A9">
            <w:pPr>
              <w:rPr>
                <w:rFonts w:eastAsiaTheme="minorEastAsia"/>
                <w:lang w:val="en-US" w:eastAsia="zh-CN"/>
              </w:rPr>
            </w:pPr>
          </w:p>
        </w:tc>
        <w:tc>
          <w:tcPr>
            <w:tcW w:w="5982" w:type="dxa"/>
          </w:tcPr>
          <w:p w14:paraId="0668DB57" w14:textId="77777777" w:rsidR="00D845A9" w:rsidRDefault="006E2638">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668DB58" w14:textId="77777777" w:rsidR="00D845A9" w:rsidRDefault="006E2638">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0668DB59" w14:textId="77777777" w:rsidR="00D845A9" w:rsidRDefault="006E2638">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with resource allocation bandwidth more than 5MHz. </w:t>
            </w:r>
          </w:p>
          <w:p w14:paraId="0668DB5A" w14:textId="77777777" w:rsidR="00D845A9" w:rsidRDefault="006E2638">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0668DB5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0668DB5C" w14:textId="77777777" w:rsidR="00D845A9" w:rsidRDefault="006E2638">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0668DB5D" w14:textId="77777777" w:rsidR="00D845A9" w:rsidRDefault="006E2638">
            <w:pPr>
              <w:rPr>
                <w:rFonts w:eastAsiaTheme="minorEastAsia"/>
                <w:b/>
                <w:bCs/>
                <w:lang w:val="en-US" w:eastAsia="zh-CN"/>
              </w:rPr>
            </w:pPr>
            <w:r>
              <w:rPr>
                <w:rFonts w:eastAsiaTheme="minorEastAsia" w:hint="eastAsia"/>
                <w:b/>
                <w:bCs/>
                <w:lang w:val="en-US" w:eastAsia="zh-CN"/>
              </w:rPr>
              <w:lastRenderedPageBreak/>
              <w:t>•</w:t>
            </w:r>
            <w:r>
              <w:rPr>
                <w:rFonts w:eastAsiaTheme="minorEastAsia"/>
                <w:b/>
                <w:bCs/>
                <w:lang w:val="en-US" w:eastAsia="zh-CN"/>
              </w:rPr>
              <w:tab/>
              <w:t>Option 1: 28 PRBs for 15 kHz SCS and 14 PRBs for 30 kHz SCS</w:t>
            </w:r>
          </w:p>
          <w:p w14:paraId="0668DB5E" w14:textId="77777777" w:rsidR="00D845A9" w:rsidRDefault="006E2638">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Option 2: 27 PRBs for 15 kHz SCS and 13 PRBs for 30 kHz SCS</w:t>
            </w:r>
          </w:p>
          <w:p w14:paraId="0668DB5F" w14:textId="77777777" w:rsidR="00D845A9" w:rsidRDefault="006E2638">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Option 3: 25 PRBs for 15 kHz SCS and 12 PRBs for 30 kHz SCS</w:t>
            </w:r>
          </w:p>
          <w:p w14:paraId="0668DB60" w14:textId="77777777" w:rsidR="00D845A9" w:rsidRDefault="006E2638">
            <w:pPr>
              <w:rPr>
                <w:rFonts w:eastAsiaTheme="minorEastAsia"/>
                <w:lang w:val="en-US" w:eastAsia="zh-CN"/>
              </w:rPr>
            </w:pPr>
            <w:r>
              <w:rPr>
                <w:rFonts w:eastAsiaTheme="minorEastAsia" w:hint="eastAsia"/>
                <w:b/>
                <w:bCs/>
                <w:lang w:val="en-US" w:eastAsia="zh-CN"/>
              </w:rPr>
              <w:t>•</w:t>
            </w:r>
            <w:r>
              <w:rPr>
                <w:rFonts w:eastAsiaTheme="minorEastAsia"/>
                <w:b/>
                <w:bCs/>
                <w:lang w:val="en-US" w:eastAsia="zh-CN"/>
              </w:rPr>
              <w:tab/>
              <w:t>Option 4: 25 PRBs for 15 kHz SCS and 11 PRBs for 30 kHz SCS</w:t>
            </w:r>
          </w:p>
        </w:tc>
      </w:tr>
      <w:tr w:rsidR="00D845A9" w14:paraId="0668DB66" w14:textId="77777777">
        <w:tc>
          <w:tcPr>
            <w:tcW w:w="1479" w:type="dxa"/>
          </w:tcPr>
          <w:p w14:paraId="0668DB62"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039" w:type="dxa"/>
          </w:tcPr>
          <w:p w14:paraId="0668DB63" w14:textId="77777777" w:rsidR="00D845A9" w:rsidRDefault="00D845A9">
            <w:pPr>
              <w:tabs>
                <w:tab w:val="left" w:pos="551"/>
              </w:tabs>
              <w:rPr>
                <w:rFonts w:eastAsiaTheme="minorEastAsia"/>
                <w:lang w:val="en-US" w:eastAsia="zh-CN"/>
              </w:rPr>
            </w:pPr>
          </w:p>
        </w:tc>
        <w:tc>
          <w:tcPr>
            <w:tcW w:w="1134" w:type="dxa"/>
          </w:tcPr>
          <w:p w14:paraId="0668DB64" w14:textId="77777777" w:rsidR="00D845A9" w:rsidRDefault="00D845A9">
            <w:pPr>
              <w:rPr>
                <w:rFonts w:eastAsiaTheme="minorEastAsia"/>
                <w:lang w:val="en-US" w:eastAsia="zh-CN"/>
              </w:rPr>
            </w:pPr>
          </w:p>
        </w:tc>
        <w:tc>
          <w:tcPr>
            <w:tcW w:w="5982" w:type="dxa"/>
          </w:tcPr>
          <w:p w14:paraId="0668DB65" w14:textId="77777777" w:rsidR="00D845A9" w:rsidRDefault="006E2638">
            <w:pPr>
              <w:rPr>
                <w:rFonts w:eastAsiaTheme="minorEastAsia"/>
                <w:lang w:val="en-US" w:eastAsia="zh-CN"/>
              </w:rPr>
            </w:pPr>
            <w:r>
              <w:rPr>
                <w:rFonts w:eastAsiaTheme="minorEastAsia"/>
                <w:lang w:val="en-US" w:eastAsia="zh-CN"/>
              </w:rPr>
              <w:t>We proposed 12 RBs for the at least the PUSCH.</w:t>
            </w:r>
          </w:p>
        </w:tc>
      </w:tr>
      <w:tr w:rsidR="00D845A9" w14:paraId="0668DB6D" w14:textId="77777777">
        <w:tc>
          <w:tcPr>
            <w:tcW w:w="1479" w:type="dxa"/>
          </w:tcPr>
          <w:p w14:paraId="0668DB67"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B68"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69"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6A" w14:textId="77777777" w:rsidR="00D845A9" w:rsidRDefault="006E2638">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0668DB6B" w14:textId="77777777" w:rsidR="00D845A9" w:rsidRDefault="006E2638">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668DB6C" w14:textId="77777777" w:rsidR="00D845A9" w:rsidRDefault="006E2638">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845A9" w14:paraId="0668DB72" w14:textId="77777777">
        <w:tc>
          <w:tcPr>
            <w:tcW w:w="1479" w:type="dxa"/>
          </w:tcPr>
          <w:p w14:paraId="0668DB6E"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B6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70"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71" w14:textId="77777777" w:rsidR="00D845A9" w:rsidRDefault="006E2638">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845A9" w14:paraId="0668DB77" w14:textId="77777777">
        <w:tc>
          <w:tcPr>
            <w:tcW w:w="1479" w:type="dxa"/>
          </w:tcPr>
          <w:p w14:paraId="0668DB73" w14:textId="77777777" w:rsidR="00D845A9" w:rsidRDefault="006E263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0668DB7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5" w14:textId="77777777" w:rsidR="00D845A9" w:rsidRDefault="00D845A9">
            <w:pPr>
              <w:rPr>
                <w:rFonts w:eastAsiaTheme="minorEastAsia"/>
                <w:lang w:val="en-US" w:eastAsia="zh-CN"/>
              </w:rPr>
            </w:pPr>
          </w:p>
        </w:tc>
        <w:tc>
          <w:tcPr>
            <w:tcW w:w="5982" w:type="dxa"/>
          </w:tcPr>
          <w:p w14:paraId="0668DB76" w14:textId="77777777" w:rsidR="00D845A9" w:rsidRDefault="006E263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845A9" w14:paraId="0668DB7C" w14:textId="77777777">
        <w:tc>
          <w:tcPr>
            <w:tcW w:w="1479" w:type="dxa"/>
          </w:tcPr>
          <w:p w14:paraId="0668DB78" w14:textId="77777777" w:rsidR="00D845A9" w:rsidRDefault="006E2638">
            <w:pPr>
              <w:rPr>
                <w:rFonts w:eastAsiaTheme="minorEastAsia"/>
                <w:lang w:val="en-US" w:eastAsia="zh-CN"/>
              </w:rPr>
            </w:pPr>
            <w:r>
              <w:rPr>
                <w:rFonts w:eastAsiaTheme="minorEastAsia" w:hint="eastAsia"/>
                <w:lang w:val="en-US" w:eastAsia="zh-CN"/>
              </w:rPr>
              <w:t>Sharp</w:t>
            </w:r>
          </w:p>
        </w:tc>
        <w:tc>
          <w:tcPr>
            <w:tcW w:w="1039" w:type="dxa"/>
          </w:tcPr>
          <w:p w14:paraId="0668DB79" w14:textId="77777777" w:rsidR="00D845A9" w:rsidRDefault="00D845A9">
            <w:pPr>
              <w:tabs>
                <w:tab w:val="left" w:pos="551"/>
              </w:tabs>
              <w:rPr>
                <w:rFonts w:eastAsiaTheme="minorEastAsia"/>
                <w:lang w:val="en-US" w:eastAsia="zh-CN"/>
              </w:rPr>
            </w:pPr>
          </w:p>
        </w:tc>
        <w:tc>
          <w:tcPr>
            <w:tcW w:w="1134" w:type="dxa"/>
          </w:tcPr>
          <w:p w14:paraId="0668DB7A" w14:textId="77777777" w:rsidR="00D845A9" w:rsidRDefault="006E2638">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0668DB7B" w14:textId="77777777" w:rsidR="00D845A9" w:rsidRDefault="006E2638">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845A9" w14:paraId="0668DB85" w14:textId="77777777">
        <w:tc>
          <w:tcPr>
            <w:tcW w:w="1479" w:type="dxa"/>
          </w:tcPr>
          <w:p w14:paraId="0668DB7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B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F" w14:textId="77777777" w:rsidR="00D845A9" w:rsidRDefault="006E2638">
            <w:pPr>
              <w:rPr>
                <w:rFonts w:eastAsiaTheme="minorEastAsia"/>
                <w:lang w:val="en-US" w:eastAsia="zh-CN"/>
              </w:rPr>
            </w:pPr>
            <w:r>
              <w:rPr>
                <w:rFonts w:eastAsiaTheme="minorEastAsia" w:hint="eastAsia"/>
                <w:lang w:val="en-US" w:eastAsia="zh-CN"/>
              </w:rPr>
              <w:t>Option 1, 2 or 3</w:t>
            </w:r>
          </w:p>
        </w:tc>
        <w:tc>
          <w:tcPr>
            <w:tcW w:w="5982" w:type="dxa"/>
          </w:tcPr>
          <w:p w14:paraId="0668DB80"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0668DB81" w14:textId="77777777" w:rsidR="00D845A9" w:rsidRDefault="006E2638">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0668DB82" w14:textId="77777777" w:rsidR="00D845A9" w:rsidRDefault="006E2638">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0668DB83" w14:textId="77777777" w:rsidR="00D845A9" w:rsidRDefault="006E2638">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0668DB84" w14:textId="77777777" w:rsidR="00D845A9" w:rsidRDefault="006E2638">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845A9" w14:paraId="0668DB8B" w14:textId="77777777">
        <w:tc>
          <w:tcPr>
            <w:tcW w:w="1479" w:type="dxa"/>
          </w:tcPr>
          <w:p w14:paraId="0668DB8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B87" w14:textId="77777777" w:rsidR="00D845A9" w:rsidRDefault="00D845A9">
            <w:pPr>
              <w:tabs>
                <w:tab w:val="left" w:pos="551"/>
              </w:tabs>
              <w:rPr>
                <w:rFonts w:eastAsiaTheme="minorEastAsia"/>
                <w:lang w:val="en-US" w:eastAsia="zh-CN"/>
              </w:rPr>
            </w:pPr>
          </w:p>
        </w:tc>
        <w:tc>
          <w:tcPr>
            <w:tcW w:w="1134" w:type="dxa"/>
          </w:tcPr>
          <w:p w14:paraId="0668DB88" w14:textId="77777777" w:rsidR="00D845A9" w:rsidRDefault="00D845A9">
            <w:pPr>
              <w:rPr>
                <w:rFonts w:eastAsiaTheme="minorEastAsia"/>
                <w:lang w:val="en-US" w:eastAsia="zh-CN"/>
              </w:rPr>
            </w:pPr>
          </w:p>
        </w:tc>
        <w:tc>
          <w:tcPr>
            <w:tcW w:w="5982" w:type="dxa"/>
          </w:tcPr>
          <w:p w14:paraId="0668DB89" w14:textId="77777777" w:rsidR="00D845A9" w:rsidRDefault="006E2638">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668DB8A" w14:textId="77777777" w:rsidR="00D845A9" w:rsidRDefault="006E2638">
            <w:pPr>
              <w:rPr>
                <w:rFonts w:eastAsiaTheme="minorEastAsia"/>
                <w:lang w:val="en-US" w:eastAsia="zh-CN"/>
              </w:rPr>
            </w:pPr>
            <w:r>
              <w:rPr>
                <w:rFonts w:eastAsiaTheme="minorEastAsia"/>
                <w:lang w:val="en-US" w:eastAsia="zh-CN"/>
              </w:rPr>
              <w:lastRenderedPageBreak/>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845A9" w14:paraId="0668DB92" w14:textId="77777777">
        <w:tc>
          <w:tcPr>
            <w:tcW w:w="1479" w:type="dxa"/>
          </w:tcPr>
          <w:p w14:paraId="0668DB8C" w14:textId="77777777" w:rsidR="00D845A9" w:rsidRDefault="006E2638">
            <w:pPr>
              <w:rPr>
                <w:rFonts w:eastAsiaTheme="minorEastAsia"/>
                <w:lang w:val="en-US" w:eastAsia="zh-CN"/>
              </w:rPr>
            </w:pPr>
            <w:r>
              <w:rPr>
                <w:rFonts w:eastAsiaTheme="minorEastAsia" w:hint="eastAsia"/>
                <w:lang w:val="en-US" w:eastAsia="zh-CN"/>
              </w:rPr>
              <w:lastRenderedPageBreak/>
              <w:t>ZTE, Sanechips</w:t>
            </w:r>
          </w:p>
        </w:tc>
        <w:tc>
          <w:tcPr>
            <w:tcW w:w="1039" w:type="dxa"/>
          </w:tcPr>
          <w:p w14:paraId="0668DB8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8E" w14:textId="77777777" w:rsidR="00D845A9" w:rsidRDefault="006E2638">
            <w:pPr>
              <w:rPr>
                <w:rFonts w:eastAsiaTheme="minorEastAsia"/>
                <w:lang w:val="en-US" w:eastAsia="zh-CN"/>
              </w:rPr>
            </w:pPr>
            <w:r>
              <w:rPr>
                <w:rFonts w:eastAsiaTheme="minorEastAsia" w:hint="eastAsia"/>
                <w:lang w:val="en-US" w:eastAsia="zh-CN"/>
              </w:rPr>
              <w:t>Option3 or Option4</w:t>
            </w:r>
          </w:p>
        </w:tc>
        <w:tc>
          <w:tcPr>
            <w:tcW w:w="5982" w:type="dxa"/>
          </w:tcPr>
          <w:p w14:paraId="0668DB8F" w14:textId="77777777" w:rsidR="00D845A9" w:rsidRDefault="006E2638">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668DB90" w14:textId="77777777" w:rsidR="00D845A9" w:rsidRDefault="006E2638">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0668DB91" w14:textId="77777777" w:rsidR="00D845A9" w:rsidRDefault="006E2638">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845A9" w14:paraId="0668DB97" w14:textId="77777777">
        <w:tc>
          <w:tcPr>
            <w:tcW w:w="1479" w:type="dxa"/>
          </w:tcPr>
          <w:p w14:paraId="0668DB93"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B94"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1134" w:type="dxa"/>
          </w:tcPr>
          <w:p w14:paraId="0668DB95" w14:textId="77777777" w:rsidR="00D845A9" w:rsidRDefault="00D845A9">
            <w:pPr>
              <w:rPr>
                <w:rFonts w:eastAsiaTheme="minorEastAsia"/>
                <w:lang w:val="en-US" w:eastAsia="zh-CN"/>
              </w:rPr>
            </w:pPr>
          </w:p>
        </w:tc>
        <w:tc>
          <w:tcPr>
            <w:tcW w:w="5982" w:type="dxa"/>
          </w:tcPr>
          <w:p w14:paraId="0668DB96" w14:textId="77777777" w:rsidR="00D845A9" w:rsidRDefault="006E2638">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D845A9" w14:paraId="0668DB9D" w14:textId="77777777">
        <w:tc>
          <w:tcPr>
            <w:tcW w:w="1479" w:type="dxa"/>
          </w:tcPr>
          <w:p w14:paraId="0668DB98" w14:textId="77777777" w:rsidR="00D845A9" w:rsidRDefault="006E2638">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0668DB99"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1134" w:type="dxa"/>
          </w:tcPr>
          <w:p w14:paraId="0668DB9A"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9B" w14:textId="77777777" w:rsidR="00D845A9" w:rsidRDefault="006E2638">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0668DB9C" w14:textId="77777777" w:rsidR="00D845A9" w:rsidRDefault="006E2638">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845A9" w14:paraId="0668DBA3" w14:textId="77777777">
        <w:tc>
          <w:tcPr>
            <w:tcW w:w="1479" w:type="dxa"/>
          </w:tcPr>
          <w:p w14:paraId="0668DB9E"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B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0" w14:textId="77777777" w:rsidR="00D845A9" w:rsidRDefault="006E2638">
            <w:pPr>
              <w:rPr>
                <w:rFonts w:eastAsiaTheme="minorEastAsia"/>
                <w:lang w:val="en-US" w:eastAsia="zh-CN"/>
              </w:rPr>
            </w:pPr>
            <w:r>
              <w:rPr>
                <w:rFonts w:eastAsiaTheme="minorEastAsia"/>
                <w:lang w:val="en-US" w:eastAsia="zh-CN"/>
              </w:rPr>
              <w:t>Option 3 or 4</w:t>
            </w:r>
          </w:p>
        </w:tc>
        <w:tc>
          <w:tcPr>
            <w:tcW w:w="5982" w:type="dxa"/>
          </w:tcPr>
          <w:p w14:paraId="0668DBA1" w14:textId="77777777" w:rsidR="00D845A9" w:rsidRDefault="006E2638">
            <w:pPr>
              <w:rPr>
                <w:rFonts w:eastAsiaTheme="minorEastAsia"/>
                <w:lang w:val="en-US" w:eastAsia="zh-CN"/>
              </w:rPr>
            </w:pPr>
            <w:r>
              <w:rPr>
                <w:rFonts w:eastAsiaTheme="minorEastAsia"/>
                <w:lang w:val="en-US" w:eastAsia="zh-CN"/>
              </w:rPr>
              <w:t>This is a good list for down-selection purposes.</w:t>
            </w:r>
          </w:p>
          <w:p w14:paraId="0668DBA2" w14:textId="77777777" w:rsidR="00D845A9" w:rsidRDefault="006E2638">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845A9" w14:paraId="0668DBAA" w14:textId="77777777">
        <w:tc>
          <w:tcPr>
            <w:tcW w:w="1479" w:type="dxa"/>
          </w:tcPr>
          <w:p w14:paraId="0668DBA4"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BA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6" w14:textId="77777777" w:rsidR="00D845A9" w:rsidRDefault="006E2638">
            <w:pPr>
              <w:rPr>
                <w:rFonts w:eastAsiaTheme="minorEastAsia"/>
                <w:lang w:val="en-US" w:eastAsia="zh-CN"/>
              </w:rPr>
            </w:pPr>
            <w:r>
              <w:rPr>
                <w:rFonts w:eastAsiaTheme="minorEastAsia"/>
                <w:lang w:val="en-US" w:eastAsia="zh-CN"/>
              </w:rPr>
              <w:t>Option3</w:t>
            </w:r>
          </w:p>
        </w:tc>
        <w:tc>
          <w:tcPr>
            <w:tcW w:w="5982" w:type="dxa"/>
          </w:tcPr>
          <w:p w14:paraId="0668DBA7" w14:textId="77777777" w:rsidR="00D845A9" w:rsidRDefault="006E2638">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0668DBA8" w14:textId="77777777" w:rsidR="00D845A9" w:rsidRDefault="006E2638">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5MHz need to be contiguous, but the span of PDSCH/PUSCH allocation is less than 5MHz. </w:t>
            </w:r>
          </w:p>
          <w:p w14:paraId="0668DBA9" w14:textId="77777777" w:rsidR="00D845A9" w:rsidRDefault="006E2638">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01793B" w14:paraId="1D19175C" w14:textId="77777777">
        <w:tc>
          <w:tcPr>
            <w:tcW w:w="1479" w:type="dxa"/>
          </w:tcPr>
          <w:p w14:paraId="2BC5B02C" w14:textId="4DD89D4D" w:rsidR="0001793B" w:rsidRDefault="0001793B" w:rsidP="0001793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5A044247" w14:textId="33C6002E" w:rsidR="0001793B" w:rsidRDefault="0001793B" w:rsidP="0001793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06F83C5" w14:textId="4E01A97F" w:rsidR="0001793B" w:rsidRDefault="0001793B" w:rsidP="0001793B">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30D03D3C" w14:textId="77777777" w:rsidR="0001793B" w:rsidRDefault="0001793B" w:rsidP="0001793B">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11EFE94" w14:textId="3FCA074E" w:rsidR="0001793B" w:rsidRDefault="0001793B" w:rsidP="0001793B">
            <w:pPr>
              <w:rPr>
                <w:rFonts w:eastAsiaTheme="minorEastAsia"/>
                <w:lang w:val="en-US" w:eastAsia="zh-CN"/>
              </w:rPr>
            </w:pPr>
            <w:r>
              <w:rPr>
                <w:rFonts w:eastAsia="Yu Mincho"/>
                <w:lang w:val="en-US" w:eastAsia="ja-JP"/>
              </w:rPr>
              <w:t xml:space="preserve">Among the options, we prefer Option 4 in general. The current number of RBs is enough for the required peak data rate. RAN4 impact should be avoided. For UL, we understand the argument for SC-FDMA needs </w:t>
            </w:r>
            <w:r>
              <w:rPr>
                <w:rFonts w:eastAsia="Yu Mincho"/>
                <w:lang w:val="en-US" w:eastAsia="ja-JP"/>
              </w:rPr>
              <w:lastRenderedPageBreak/>
              <w:t xml:space="preserve">to be specific number. Therefore, </w:t>
            </w:r>
            <w:r w:rsidRPr="0030192C">
              <w:rPr>
                <w:rFonts w:eastAsia="Yu Mincho"/>
                <w:lang w:val="en-US" w:eastAsia="ja-JP"/>
              </w:rPr>
              <w:t>12 PRBs for 30 kHz SCS</w:t>
            </w:r>
            <w:r>
              <w:rPr>
                <w:rFonts w:eastAsia="Yu Mincho"/>
                <w:lang w:val="en-US" w:eastAsia="ja-JP"/>
              </w:rPr>
              <w:t xml:space="preserve"> is reasonable for UL.</w:t>
            </w:r>
          </w:p>
        </w:tc>
      </w:tr>
      <w:tr w:rsidR="00F400A8" w14:paraId="2BF7D8E5" w14:textId="77777777">
        <w:tc>
          <w:tcPr>
            <w:tcW w:w="1479" w:type="dxa"/>
          </w:tcPr>
          <w:p w14:paraId="581C8AF0" w14:textId="63C70255" w:rsidR="00F400A8" w:rsidRDefault="00F400A8" w:rsidP="00F400A8">
            <w:pPr>
              <w:rPr>
                <w:rFonts w:eastAsia="Yu Mincho" w:hint="eastAsia"/>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039" w:type="dxa"/>
          </w:tcPr>
          <w:p w14:paraId="5A0AF546" w14:textId="64B16219" w:rsidR="00F400A8" w:rsidRDefault="00F400A8" w:rsidP="00F400A8">
            <w:pPr>
              <w:tabs>
                <w:tab w:val="left" w:pos="551"/>
              </w:tabs>
              <w:rPr>
                <w:rFonts w:eastAsia="Yu Mincho" w:hint="eastAsia"/>
                <w:lang w:val="en-US" w:eastAsia="ja-JP"/>
              </w:rPr>
            </w:pPr>
            <w:r>
              <w:rPr>
                <w:rFonts w:eastAsiaTheme="minorEastAsia" w:hint="eastAsia"/>
                <w:lang w:val="en-US" w:eastAsia="zh-CN"/>
              </w:rPr>
              <w:t>Y</w:t>
            </w:r>
          </w:p>
        </w:tc>
        <w:tc>
          <w:tcPr>
            <w:tcW w:w="1134" w:type="dxa"/>
          </w:tcPr>
          <w:p w14:paraId="71706155" w14:textId="040D5684" w:rsidR="00F400A8" w:rsidRDefault="00F400A8" w:rsidP="00F400A8">
            <w:pPr>
              <w:rPr>
                <w:rFonts w:eastAsia="Yu Mincho" w:hint="eastAsia"/>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F52F116" w14:textId="0EBCBBFB" w:rsidR="00F400A8" w:rsidRDefault="00F400A8" w:rsidP="00F400A8">
            <w:pPr>
              <w:rPr>
                <w:rFonts w:eastAsia="Yu Mincho" w:hint="eastAsia"/>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F400A8" w14:paraId="34ACC5FD" w14:textId="77777777">
        <w:tc>
          <w:tcPr>
            <w:tcW w:w="1479" w:type="dxa"/>
          </w:tcPr>
          <w:p w14:paraId="4C548C09" w14:textId="77777777" w:rsidR="00F400A8" w:rsidRDefault="00F400A8" w:rsidP="00F400A8">
            <w:pPr>
              <w:rPr>
                <w:rFonts w:eastAsia="Yu Mincho" w:hint="eastAsia"/>
                <w:lang w:val="en-US" w:eastAsia="ja-JP"/>
              </w:rPr>
            </w:pPr>
          </w:p>
        </w:tc>
        <w:tc>
          <w:tcPr>
            <w:tcW w:w="1039" w:type="dxa"/>
          </w:tcPr>
          <w:p w14:paraId="628D206A" w14:textId="77777777" w:rsidR="00F400A8" w:rsidRDefault="00F400A8" w:rsidP="00F400A8">
            <w:pPr>
              <w:tabs>
                <w:tab w:val="left" w:pos="551"/>
              </w:tabs>
              <w:rPr>
                <w:rFonts w:eastAsia="Yu Mincho" w:hint="eastAsia"/>
                <w:lang w:val="en-US" w:eastAsia="ja-JP"/>
              </w:rPr>
            </w:pPr>
          </w:p>
        </w:tc>
        <w:tc>
          <w:tcPr>
            <w:tcW w:w="1134" w:type="dxa"/>
          </w:tcPr>
          <w:p w14:paraId="5B2178F8" w14:textId="77777777" w:rsidR="00F400A8" w:rsidRDefault="00F400A8" w:rsidP="00F400A8">
            <w:pPr>
              <w:rPr>
                <w:rFonts w:eastAsia="Yu Mincho" w:hint="eastAsia"/>
                <w:lang w:val="en-US" w:eastAsia="ja-JP"/>
              </w:rPr>
            </w:pPr>
          </w:p>
        </w:tc>
        <w:tc>
          <w:tcPr>
            <w:tcW w:w="5982" w:type="dxa"/>
          </w:tcPr>
          <w:p w14:paraId="2E2AA29A" w14:textId="77777777" w:rsidR="00F400A8" w:rsidRDefault="00F400A8" w:rsidP="00F400A8">
            <w:pPr>
              <w:rPr>
                <w:rFonts w:eastAsia="Yu Mincho" w:hint="eastAsia"/>
                <w:lang w:val="en-US" w:eastAsia="ja-JP"/>
              </w:rPr>
            </w:pPr>
          </w:p>
        </w:tc>
      </w:tr>
    </w:tbl>
    <w:p w14:paraId="0668DBAB" w14:textId="77777777" w:rsidR="00D845A9" w:rsidRDefault="00D845A9">
      <w:pPr>
        <w:rPr>
          <w:b/>
        </w:rPr>
      </w:pPr>
    </w:p>
    <w:p w14:paraId="0668DBAC" w14:textId="77777777" w:rsidR="00D845A9" w:rsidRDefault="006E2638">
      <w:pPr>
        <w:rPr>
          <w:b/>
          <w:bCs/>
          <w:u w:val="single"/>
          <w:lang w:val="en-US"/>
        </w:rPr>
      </w:pPr>
      <w:r>
        <w:rPr>
          <w:b/>
          <w:bCs/>
          <w:u w:val="single"/>
          <w:lang w:val="en-US"/>
        </w:rPr>
        <w:t>Separate initial BWP</w:t>
      </w:r>
    </w:p>
    <w:p w14:paraId="0668DBAD" w14:textId="77777777" w:rsidR="00D845A9" w:rsidRDefault="006E2638">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0668DBAE" w14:textId="77777777" w:rsidR="00D845A9" w:rsidRDefault="006E2638">
      <w:pPr>
        <w:rPr>
          <w:b/>
          <w:bCs/>
          <w:lang w:val="en-US"/>
        </w:rPr>
      </w:pPr>
      <w:r>
        <w:rPr>
          <w:b/>
          <w:highlight w:val="yellow"/>
          <w:lang w:val="en-US"/>
        </w:rPr>
        <w:t>High Priority Proposal 2-2a</w:t>
      </w:r>
      <w:r>
        <w:rPr>
          <w:b/>
          <w:bCs/>
          <w:lang w:val="en-US"/>
        </w:rPr>
        <w:t>: For UE BB bandwidth reduction, for a cell supporting both Rel-17 and Rel-18 RedCap UEs,</w:t>
      </w:r>
    </w:p>
    <w:p w14:paraId="0668DBAF" w14:textId="77777777" w:rsidR="00D845A9" w:rsidRDefault="006E2638">
      <w:pPr>
        <w:pStyle w:val="aff"/>
        <w:numPr>
          <w:ilvl w:val="0"/>
          <w:numId w:val="18"/>
        </w:numPr>
        <w:rPr>
          <w:b/>
          <w:bCs/>
          <w:sz w:val="20"/>
          <w:szCs w:val="22"/>
          <w:lang w:val="en-US"/>
        </w:rPr>
      </w:pPr>
      <w:r>
        <w:rPr>
          <w:b/>
          <w:bCs/>
          <w:sz w:val="20"/>
          <w:szCs w:val="22"/>
          <w:lang w:val="en-US"/>
        </w:rPr>
        <w:t>The Rel-18 RedCap UEs can share the same separate DL/UL BWP as the Rel-17 RedCap UEs.</w:t>
      </w:r>
    </w:p>
    <w:p w14:paraId="0668DBB0" w14:textId="77777777" w:rsidR="00D845A9" w:rsidRDefault="006E2638">
      <w:pPr>
        <w:pStyle w:val="aff"/>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af8"/>
        <w:tblW w:w="9631" w:type="dxa"/>
        <w:tblLayout w:type="fixed"/>
        <w:tblLook w:val="04A0" w:firstRow="1" w:lastRow="0" w:firstColumn="1" w:lastColumn="0" w:noHBand="0" w:noVBand="1"/>
      </w:tblPr>
      <w:tblGrid>
        <w:gridCol w:w="1479"/>
        <w:gridCol w:w="1372"/>
        <w:gridCol w:w="6780"/>
      </w:tblGrid>
      <w:tr w:rsidR="00D845A9" w14:paraId="0668DBB4" w14:textId="77777777">
        <w:tc>
          <w:tcPr>
            <w:tcW w:w="1479" w:type="dxa"/>
            <w:shd w:val="clear" w:color="auto" w:fill="D9D9D9" w:themeFill="background1" w:themeFillShade="D9"/>
          </w:tcPr>
          <w:p w14:paraId="0668DBB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BB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BB3" w14:textId="77777777" w:rsidR="00D845A9" w:rsidRDefault="006E2638">
            <w:pPr>
              <w:rPr>
                <w:b/>
                <w:bCs/>
                <w:lang w:val="en-US"/>
              </w:rPr>
            </w:pPr>
            <w:r>
              <w:rPr>
                <w:b/>
                <w:bCs/>
                <w:lang w:val="en-US"/>
              </w:rPr>
              <w:t>Comments</w:t>
            </w:r>
          </w:p>
        </w:tc>
      </w:tr>
      <w:tr w:rsidR="00D845A9" w14:paraId="0668DBB8" w14:textId="77777777">
        <w:tc>
          <w:tcPr>
            <w:tcW w:w="1479" w:type="dxa"/>
          </w:tcPr>
          <w:p w14:paraId="0668DBB5"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BB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7" w14:textId="77777777" w:rsidR="00D845A9" w:rsidRDefault="006E2638">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845A9" w14:paraId="0668DBBC" w14:textId="77777777">
        <w:tc>
          <w:tcPr>
            <w:tcW w:w="1479" w:type="dxa"/>
          </w:tcPr>
          <w:p w14:paraId="0668DBB9"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BB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B" w14:textId="77777777" w:rsidR="00D845A9" w:rsidRDefault="006E2638">
            <w:pPr>
              <w:rPr>
                <w:rFonts w:eastAsiaTheme="minorEastAsia"/>
                <w:lang w:val="en-US" w:eastAsia="zh-CN"/>
              </w:rPr>
            </w:pPr>
            <w:r>
              <w:rPr>
                <w:rFonts w:eastAsiaTheme="minorEastAsia"/>
                <w:lang w:val="en-US" w:eastAsia="zh-CN"/>
              </w:rPr>
              <w:t>Hopefully “share” does not preclude R18 specific parameters in that BWP.</w:t>
            </w:r>
          </w:p>
        </w:tc>
      </w:tr>
      <w:tr w:rsidR="00D845A9" w14:paraId="0668DBC3" w14:textId="77777777">
        <w:tc>
          <w:tcPr>
            <w:tcW w:w="1479" w:type="dxa"/>
          </w:tcPr>
          <w:p w14:paraId="0668DBBD" w14:textId="77777777" w:rsidR="00D845A9" w:rsidRDefault="006E2638">
            <w:pPr>
              <w:rPr>
                <w:rFonts w:eastAsiaTheme="minorEastAsia"/>
                <w:lang w:val="en-US" w:eastAsia="zh-CN"/>
              </w:rPr>
            </w:pPr>
            <w:r>
              <w:rPr>
                <w:rFonts w:eastAsiaTheme="minorEastAsia"/>
                <w:lang w:val="en-US" w:eastAsia="zh-CN"/>
              </w:rPr>
              <w:t>FL1</w:t>
            </w:r>
          </w:p>
        </w:tc>
        <w:tc>
          <w:tcPr>
            <w:tcW w:w="8152" w:type="dxa"/>
            <w:gridSpan w:val="2"/>
          </w:tcPr>
          <w:p w14:paraId="0668DBBE"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BF" w14:textId="77777777" w:rsidR="00D845A9" w:rsidRDefault="006E2638">
            <w:pPr>
              <w:rPr>
                <w:rFonts w:eastAsiaTheme="minorEastAsia"/>
                <w:lang w:val="en-US" w:eastAsia="zh-CN"/>
              </w:rPr>
            </w:pPr>
            <w:r>
              <w:rPr>
                <w:rFonts w:eastAsiaTheme="minorEastAsia"/>
                <w:highlight w:val="green"/>
                <w:lang w:val="en-US" w:eastAsia="zh-CN"/>
              </w:rPr>
              <w:t>Agreement:</w:t>
            </w:r>
          </w:p>
          <w:p w14:paraId="0668DBC0" w14:textId="77777777" w:rsidR="00D845A9" w:rsidRDefault="006E2638">
            <w:pPr>
              <w:rPr>
                <w:lang w:val="en-US"/>
              </w:rPr>
            </w:pPr>
            <w:r>
              <w:rPr>
                <w:lang w:val="en-US"/>
              </w:rPr>
              <w:t>For a cell supporting both Rel-17 and Rel-18 RedCap UEs,</w:t>
            </w:r>
          </w:p>
          <w:p w14:paraId="0668DBC1" w14:textId="77777777" w:rsidR="00D845A9" w:rsidRDefault="006E2638">
            <w:pPr>
              <w:pStyle w:val="aff"/>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0668DBC2" w14:textId="77777777" w:rsidR="00D845A9" w:rsidRDefault="006E2638">
            <w:pPr>
              <w:pStyle w:val="aff"/>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845A9" w14:paraId="0668DBC6" w14:textId="77777777">
        <w:tc>
          <w:tcPr>
            <w:tcW w:w="1479" w:type="dxa"/>
          </w:tcPr>
          <w:p w14:paraId="0668DBC4" w14:textId="77777777" w:rsidR="00D845A9" w:rsidRDefault="006E2638">
            <w:pPr>
              <w:rPr>
                <w:rFonts w:eastAsiaTheme="minorEastAsia"/>
                <w:lang w:val="en-US" w:eastAsia="zh-CN"/>
              </w:rPr>
            </w:pPr>
            <w:r>
              <w:rPr>
                <w:rFonts w:eastAsiaTheme="minorEastAsia"/>
                <w:lang w:val="en-US" w:eastAsia="zh-CN"/>
              </w:rPr>
              <w:t>Spreadtrum</w:t>
            </w:r>
          </w:p>
        </w:tc>
        <w:tc>
          <w:tcPr>
            <w:tcW w:w="8152" w:type="dxa"/>
            <w:gridSpan w:val="2"/>
          </w:tcPr>
          <w:p w14:paraId="0668DBC5" w14:textId="77777777" w:rsidR="00D845A9" w:rsidRDefault="006E2638">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bl>
    <w:p w14:paraId="0668DBC7" w14:textId="77777777" w:rsidR="00D845A9" w:rsidRDefault="00D845A9">
      <w:pPr>
        <w:rPr>
          <w:lang w:val="en-US"/>
        </w:rPr>
      </w:pPr>
    </w:p>
    <w:p w14:paraId="0668DBC8" w14:textId="77777777" w:rsidR="00D845A9" w:rsidRDefault="006E2638">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0668DBC9" w14:textId="77777777" w:rsidR="00D845A9" w:rsidRDefault="006E2638">
      <w:pPr>
        <w:rPr>
          <w:rFonts w:eastAsia="Microsoft YaHei UI"/>
          <w:lang w:val="en-US" w:eastAsia="zh-CN"/>
        </w:rPr>
      </w:pPr>
      <w:del w:id="4" w:author="Johan Bergman" w:date="2022-10-10T15:18:00Z">
        <w:r>
          <w:rPr>
            <w:rFonts w:eastAsia="Microsoft YaHei UI"/>
            <w:lang w:val="en-US" w:eastAsia="zh-CN"/>
          </w:rPr>
          <w:delText xml:space="preserve">Several contributions [19, 21, 28, 29, 32, 33] express that the resource allocation should span a bandwidth of maximum 5 MHz for PDSCH (for both unicast and broadcast) and PUSCH, i.e., follow the assumptions for Option BW3 as defined in TR 38.865 [5]. Several other contributions [10, 11, 16, 22, 25, 30, 34] express that the resource allocation (at least for PDSCH) should support distribution within 20 MHz bandwidth with a limitation of the maximum number of PRBs, i.e., follow the assumptions for Option PR3. </w:delText>
        </w:r>
      </w:del>
      <w:ins w:id="5" w:author="Johan Bergman" w:date="2022-10-10T15:16:00Z">
        <w:r>
          <w:rPr>
            <w:rFonts w:eastAsia="Microsoft YaHei UI"/>
            <w:lang w:val="en-US" w:eastAsia="zh-CN"/>
          </w:rPr>
          <w:t xml:space="preserve">Several contributions [10, 11, 16, 19, 21, 22, 25, 28, 29, 30, 32, 33, 34] discuss </w:t>
        </w:r>
      </w:ins>
      <w:ins w:id="6" w:author="Johan Bergman" w:date="2022-10-10T15:17:00Z">
        <w:r>
          <w:rPr>
            <w:rFonts w:eastAsia="Microsoft YaHei UI"/>
            <w:lang w:val="en-US" w:eastAsia="zh-CN"/>
          </w:rPr>
          <w:t>whether the resource allocation should span a bandwidth of maximum 5 MHz for PDSCH (for both unicast and broadcast) and PUSC</w:t>
        </w:r>
      </w:ins>
      <w:ins w:id="7" w:author="Johan Bergman" w:date="2022-10-10T15:18:00Z">
        <w:r>
          <w:rPr>
            <w:rFonts w:eastAsia="Microsoft YaHei UI"/>
            <w:lang w:val="en-US" w:eastAsia="zh-CN"/>
          </w:rPr>
          <w:t xml:space="preserve">H, or support distribution within 20 MHz bandwidth with a limitation of the maximum number of PRBs (at least for PDSCH). </w:t>
        </w:r>
      </w:ins>
      <w:r>
        <w:rPr>
          <w:rFonts w:eastAsia="Microsoft YaHei UI"/>
          <w:lang w:val="en-US" w:eastAsia="zh-CN"/>
        </w:rPr>
        <w:t>One contribution [25] suggests an approach where the PDSCH processing bandwidth is up to 5 MHz whereas the instantaneous PDSCH transmission bandwidth can be wider.</w:t>
      </w:r>
    </w:p>
    <w:p w14:paraId="0668DBCA" w14:textId="77777777" w:rsidR="00D845A9" w:rsidRDefault="006E2638">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0668DBCB" w14:textId="77777777" w:rsidR="00D845A9" w:rsidRDefault="006E2638">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w:t>
      </w:r>
      <w:r>
        <w:rPr>
          <w:rFonts w:eastAsia="Microsoft YaHei UI"/>
          <w:lang w:val="en-US" w:eastAsia="zh-CN"/>
        </w:rPr>
        <w:lastRenderedPageBreak/>
        <w:t>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0668DBCC" w14:textId="77777777" w:rsidR="00D845A9" w:rsidRDefault="006E2638">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0668DBCD" w14:textId="77777777" w:rsidR="00D845A9" w:rsidRDefault="006E2638">
      <w:pPr>
        <w:pStyle w:val="aff"/>
        <w:numPr>
          <w:ilvl w:val="0"/>
          <w:numId w:val="16"/>
        </w:numPr>
        <w:rPr>
          <w:b/>
          <w:bCs/>
          <w:sz w:val="20"/>
          <w:szCs w:val="22"/>
          <w:lang w:val="en-US"/>
        </w:rPr>
      </w:pPr>
      <w:r>
        <w:rPr>
          <w:b/>
          <w:bCs/>
          <w:sz w:val="20"/>
          <w:szCs w:val="22"/>
          <w:lang w:val="en-US"/>
        </w:rPr>
        <w:t>Option 1: Restrict the scheduling of SIB1 to be within 5 MHz</w:t>
      </w:r>
    </w:p>
    <w:p w14:paraId="0668DBCE" w14:textId="77777777" w:rsidR="00D845A9" w:rsidRDefault="006E2638">
      <w:pPr>
        <w:pStyle w:val="aff"/>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D845A9" w14:paraId="0668DBD3" w14:textId="77777777">
        <w:tc>
          <w:tcPr>
            <w:tcW w:w="1479" w:type="dxa"/>
            <w:shd w:val="clear" w:color="auto" w:fill="D9D9D9" w:themeFill="background1" w:themeFillShade="D9"/>
          </w:tcPr>
          <w:p w14:paraId="0668DBCF"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D0"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D1"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D2" w14:textId="77777777" w:rsidR="00D845A9" w:rsidRDefault="006E2638">
            <w:pPr>
              <w:rPr>
                <w:b/>
                <w:bCs/>
                <w:lang w:val="en-US"/>
              </w:rPr>
            </w:pPr>
            <w:r>
              <w:rPr>
                <w:b/>
                <w:bCs/>
                <w:lang w:val="en-US"/>
              </w:rPr>
              <w:t>Comments</w:t>
            </w:r>
          </w:p>
        </w:tc>
      </w:tr>
      <w:tr w:rsidR="00D845A9" w14:paraId="0668DBD8" w14:textId="77777777">
        <w:tc>
          <w:tcPr>
            <w:tcW w:w="1479" w:type="dxa"/>
          </w:tcPr>
          <w:p w14:paraId="0668DBD4"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D5" w14:textId="77777777" w:rsidR="00D845A9" w:rsidRDefault="00D845A9">
            <w:pPr>
              <w:tabs>
                <w:tab w:val="left" w:pos="551"/>
              </w:tabs>
              <w:rPr>
                <w:rFonts w:eastAsiaTheme="minorEastAsia"/>
                <w:lang w:val="en-US" w:eastAsia="zh-CN"/>
              </w:rPr>
            </w:pPr>
          </w:p>
        </w:tc>
        <w:tc>
          <w:tcPr>
            <w:tcW w:w="1134" w:type="dxa"/>
          </w:tcPr>
          <w:p w14:paraId="0668DBD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7" w14:textId="77777777" w:rsidR="00D845A9" w:rsidRDefault="006E2638">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845A9" w14:paraId="0668DBDD" w14:textId="77777777">
        <w:tc>
          <w:tcPr>
            <w:tcW w:w="1479" w:type="dxa"/>
          </w:tcPr>
          <w:p w14:paraId="0668DBD9"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D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DB"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C" w14:textId="77777777" w:rsidR="00D845A9" w:rsidRDefault="00D845A9">
            <w:pPr>
              <w:rPr>
                <w:rFonts w:eastAsiaTheme="minorEastAsia"/>
                <w:lang w:val="en-US" w:eastAsia="zh-CN"/>
              </w:rPr>
            </w:pPr>
          </w:p>
        </w:tc>
      </w:tr>
      <w:tr w:rsidR="00D845A9" w14:paraId="0668DBE5" w14:textId="77777777">
        <w:tc>
          <w:tcPr>
            <w:tcW w:w="1479" w:type="dxa"/>
          </w:tcPr>
          <w:p w14:paraId="0668DBDE" w14:textId="77777777" w:rsidR="00D845A9" w:rsidRDefault="006E2638">
            <w:pPr>
              <w:rPr>
                <w:rFonts w:eastAsiaTheme="minorEastAsia"/>
                <w:lang w:val="en-US" w:eastAsia="zh-CN"/>
              </w:rPr>
            </w:pPr>
            <w:r>
              <w:rPr>
                <w:rFonts w:eastAsiaTheme="minorEastAsia"/>
                <w:lang w:val="en-US" w:eastAsia="zh-CN"/>
              </w:rPr>
              <w:t>FL1</w:t>
            </w:r>
          </w:p>
        </w:tc>
        <w:tc>
          <w:tcPr>
            <w:tcW w:w="8155" w:type="dxa"/>
            <w:gridSpan w:val="3"/>
          </w:tcPr>
          <w:p w14:paraId="0668DBDF"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E0" w14:textId="77777777" w:rsidR="00D845A9" w:rsidRDefault="006E2638">
            <w:pPr>
              <w:rPr>
                <w:rFonts w:eastAsiaTheme="minorEastAsia"/>
                <w:lang w:val="en-US" w:eastAsia="zh-CN"/>
              </w:rPr>
            </w:pPr>
            <w:r>
              <w:rPr>
                <w:rFonts w:eastAsiaTheme="minorEastAsia"/>
                <w:highlight w:val="green"/>
                <w:lang w:val="en-US" w:eastAsia="zh-CN"/>
              </w:rPr>
              <w:t>Agreement:</w:t>
            </w:r>
          </w:p>
          <w:p w14:paraId="0668DBE1" w14:textId="77777777" w:rsidR="00D845A9" w:rsidRDefault="006E2638">
            <w:pPr>
              <w:rPr>
                <w:lang w:val="en-US"/>
              </w:rPr>
            </w:pPr>
            <w:r>
              <w:rPr>
                <w:lang w:val="en-US"/>
              </w:rPr>
              <w:t>For UE BB bandwidth reduction, for SIB1 (PDSCH) to Rel-18 RedCap UEs, down-select between the following options,</w:t>
            </w:r>
          </w:p>
          <w:p w14:paraId="0668DBE2" w14:textId="77777777" w:rsidR="00D845A9" w:rsidRDefault="006E2638">
            <w:pPr>
              <w:pStyle w:val="aff"/>
              <w:numPr>
                <w:ilvl w:val="0"/>
                <w:numId w:val="16"/>
              </w:numPr>
              <w:rPr>
                <w:sz w:val="20"/>
                <w:szCs w:val="22"/>
                <w:lang w:val="en-US"/>
              </w:rPr>
            </w:pPr>
            <w:r>
              <w:rPr>
                <w:sz w:val="20"/>
                <w:szCs w:val="22"/>
                <w:lang w:val="en-US"/>
              </w:rPr>
              <w:t>Option 1: Restrict the scheduling of SIB1 to be within 5 MHz</w:t>
            </w:r>
          </w:p>
          <w:p w14:paraId="0668DBE3" w14:textId="77777777" w:rsidR="00D845A9" w:rsidRDefault="006E2638">
            <w:pPr>
              <w:pStyle w:val="aff"/>
              <w:numPr>
                <w:ilvl w:val="0"/>
                <w:numId w:val="16"/>
              </w:numPr>
              <w:rPr>
                <w:sz w:val="20"/>
                <w:szCs w:val="22"/>
                <w:lang w:val="en-US"/>
              </w:rPr>
            </w:pPr>
            <w:r>
              <w:rPr>
                <w:sz w:val="20"/>
                <w:szCs w:val="22"/>
                <w:lang w:val="en-US"/>
              </w:rPr>
              <w:t>Option 2: Allow the scheduling of SIB1 to be larger than 5 MHz (as in legacy operation)</w:t>
            </w:r>
          </w:p>
          <w:p w14:paraId="0668DBE4" w14:textId="77777777" w:rsidR="00D845A9" w:rsidRDefault="006E2638">
            <w:pPr>
              <w:pStyle w:val="aff"/>
              <w:numPr>
                <w:ilvl w:val="0"/>
                <w:numId w:val="16"/>
              </w:numPr>
              <w:rPr>
                <w:sz w:val="20"/>
                <w:szCs w:val="22"/>
                <w:lang w:val="en-US"/>
              </w:rPr>
            </w:pPr>
            <w:r>
              <w:rPr>
                <w:sz w:val="20"/>
                <w:szCs w:val="22"/>
                <w:lang w:val="en-US"/>
              </w:rPr>
              <w:t>FFS: whether 5MHz is assumed to be physically contiguous</w:t>
            </w:r>
          </w:p>
        </w:tc>
      </w:tr>
    </w:tbl>
    <w:p w14:paraId="0668DBE6" w14:textId="77777777" w:rsidR="00D845A9" w:rsidRDefault="00D845A9">
      <w:pPr>
        <w:rPr>
          <w:lang w:val="en-US" w:eastAsia="ja-JP"/>
        </w:rPr>
      </w:pPr>
    </w:p>
    <w:p w14:paraId="0668DBE7" w14:textId="77777777" w:rsidR="00D845A9" w:rsidRDefault="006E2638">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0668DBE8" w14:textId="77777777" w:rsidR="00D845A9" w:rsidRDefault="006E2638">
      <w:pPr>
        <w:pStyle w:val="aff"/>
        <w:numPr>
          <w:ilvl w:val="0"/>
          <w:numId w:val="16"/>
        </w:numPr>
        <w:rPr>
          <w:b/>
          <w:bCs/>
          <w:sz w:val="20"/>
          <w:szCs w:val="22"/>
          <w:lang w:val="en-US"/>
        </w:rPr>
      </w:pPr>
      <w:r>
        <w:rPr>
          <w:b/>
          <w:bCs/>
          <w:sz w:val="20"/>
          <w:szCs w:val="22"/>
          <w:lang w:val="en-US"/>
        </w:rPr>
        <w:t>Option 1: Restrict the scheduling of paging channel to be within 5 MHz</w:t>
      </w:r>
    </w:p>
    <w:p w14:paraId="0668DBE9" w14:textId="77777777" w:rsidR="00D845A9" w:rsidRDefault="006E2638">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D845A9" w14:paraId="0668DBEE" w14:textId="77777777">
        <w:tc>
          <w:tcPr>
            <w:tcW w:w="1479" w:type="dxa"/>
            <w:shd w:val="clear" w:color="auto" w:fill="D9D9D9" w:themeFill="background1" w:themeFillShade="D9"/>
          </w:tcPr>
          <w:p w14:paraId="0668DBEA"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EB"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EC"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ED" w14:textId="77777777" w:rsidR="00D845A9" w:rsidRDefault="006E2638">
            <w:pPr>
              <w:rPr>
                <w:b/>
                <w:bCs/>
                <w:lang w:val="en-US"/>
              </w:rPr>
            </w:pPr>
            <w:r>
              <w:rPr>
                <w:b/>
                <w:bCs/>
                <w:lang w:val="en-US"/>
              </w:rPr>
              <w:t>Comments</w:t>
            </w:r>
          </w:p>
        </w:tc>
      </w:tr>
      <w:tr w:rsidR="00D845A9" w14:paraId="0668DBF3" w14:textId="77777777">
        <w:tc>
          <w:tcPr>
            <w:tcW w:w="1479" w:type="dxa"/>
          </w:tcPr>
          <w:p w14:paraId="0668DBEF"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F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1"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BF2" w14:textId="77777777" w:rsidR="00D845A9" w:rsidRDefault="006E2638">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845A9" w14:paraId="0668DBF8" w14:textId="77777777">
        <w:tc>
          <w:tcPr>
            <w:tcW w:w="1479" w:type="dxa"/>
          </w:tcPr>
          <w:p w14:paraId="0668DBF4"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F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F7" w14:textId="77777777" w:rsidR="00D845A9" w:rsidRDefault="00D845A9">
            <w:pPr>
              <w:rPr>
                <w:rFonts w:eastAsiaTheme="minorEastAsia"/>
                <w:lang w:val="en-US" w:eastAsia="zh-CN"/>
              </w:rPr>
            </w:pPr>
          </w:p>
        </w:tc>
      </w:tr>
      <w:tr w:rsidR="00D845A9" w14:paraId="0668DBFD" w14:textId="77777777">
        <w:tc>
          <w:tcPr>
            <w:tcW w:w="1479" w:type="dxa"/>
          </w:tcPr>
          <w:p w14:paraId="0668DBF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F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FB"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BFC"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D845A9" w14:paraId="0668DC02" w14:textId="77777777">
        <w:tc>
          <w:tcPr>
            <w:tcW w:w="1479" w:type="dxa"/>
          </w:tcPr>
          <w:p w14:paraId="0668DBFE"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BF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0" w14:textId="77777777" w:rsidR="00D845A9" w:rsidRDefault="00D845A9">
            <w:pPr>
              <w:rPr>
                <w:rFonts w:eastAsiaTheme="minorEastAsia"/>
                <w:lang w:val="en-US" w:eastAsia="zh-CN"/>
              </w:rPr>
            </w:pPr>
          </w:p>
        </w:tc>
        <w:tc>
          <w:tcPr>
            <w:tcW w:w="5982" w:type="dxa"/>
          </w:tcPr>
          <w:p w14:paraId="0668DC01" w14:textId="77777777" w:rsidR="00D845A9" w:rsidRDefault="006E2638">
            <w:pPr>
              <w:rPr>
                <w:rFonts w:eastAsiaTheme="minorEastAsia"/>
                <w:lang w:val="en-US" w:eastAsia="zh-CN"/>
              </w:rPr>
            </w:pPr>
            <w:r>
              <w:rPr>
                <w:rFonts w:eastAsiaTheme="minorEastAsia"/>
                <w:lang w:val="en-US" w:eastAsia="zh-CN"/>
              </w:rPr>
              <w:t>Both options can further be discussed.</w:t>
            </w:r>
          </w:p>
        </w:tc>
      </w:tr>
      <w:tr w:rsidR="00D845A9" w14:paraId="0668DC08" w14:textId="77777777">
        <w:tc>
          <w:tcPr>
            <w:tcW w:w="1479" w:type="dxa"/>
          </w:tcPr>
          <w:p w14:paraId="0668DC03"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0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5"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06" w14:textId="77777777" w:rsidR="00D845A9" w:rsidRDefault="006E2638">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0668DC07" w14:textId="77777777" w:rsidR="00D845A9" w:rsidRDefault="006E2638">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845A9" w14:paraId="0668DC0D" w14:textId="77777777">
        <w:tc>
          <w:tcPr>
            <w:tcW w:w="1479" w:type="dxa"/>
          </w:tcPr>
          <w:p w14:paraId="0668DC09" w14:textId="77777777" w:rsidR="00D845A9" w:rsidRDefault="006E2638">
            <w:pPr>
              <w:rPr>
                <w:rFonts w:eastAsiaTheme="minorEastAsia"/>
                <w:lang w:val="en-US" w:eastAsia="zh-CN"/>
              </w:rPr>
            </w:pPr>
            <w:r>
              <w:rPr>
                <w:rFonts w:eastAsiaTheme="minorEastAsia"/>
                <w:lang w:val="en-US" w:eastAsia="zh-CN"/>
              </w:rPr>
              <w:lastRenderedPageBreak/>
              <w:t>Qualcomm</w:t>
            </w:r>
          </w:p>
        </w:tc>
        <w:tc>
          <w:tcPr>
            <w:tcW w:w="1039" w:type="dxa"/>
          </w:tcPr>
          <w:p w14:paraId="0668DC0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B" w14:textId="77777777" w:rsidR="00D845A9" w:rsidRDefault="00D845A9">
            <w:pPr>
              <w:rPr>
                <w:rFonts w:eastAsiaTheme="minorEastAsia"/>
                <w:lang w:val="en-US" w:eastAsia="zh-CN"/>
              </w:rPr>
            </w:pPr>
          </w:p>
        </w:tc>
        <w:tc>
          <w:tcPr>
            <w:tcW w:w="5982" w:type="dxa"/>
          </w:tcPr>
          <w:p w14:paraId="0668DC0C" w14:textId="77777777" w:rsidR="00D845A9" w:rsidRDefault="006E2638">
            <w:pPr>
              <w:rPr>
                <w:rFonts w:eastAsiaTheme="minorEastAsia"/>
                <w:lang w:val="en-US" w:eastAsia="zh-CN"/>
              </w:rPr>
            </w:pPr>
            <w:r>
              <w:rPr>
                <w:rFonts w:eastAsiaTheme="minorEastAsia"/>
                <w:lang w:val="en-US" w:eastAsia="zh-CN"/>
              </w:rPr>
              <w:t>Need further discussion between two options for paging.</w:t>
            </w:r>
          </w:p>
        </w:tc>
      </w:tr>
      <w:tr w:rsidR="00D845A9" w14:paraId="0668DC12" w14:textId="77777777">
        <w:tc>
          <w:tcPr>
            <w:tcW w:w="1479" w:type="dxa"/>
          </w:tcPr>
          <w:p w14:paraId="0668DC0E"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0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10"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11" w14:textId="77777777" w:rsidR="00D845A9" w:rsidRDefault="006E2638">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845A9" w14:paraId="0668DC17" w14:textId="77777777">
        <w:tc>
          <w:tcPr>
            <w:tcW w:w="1479" w:type="dxa"/>
          </w:tcPr>
          <w:p w14:paraId="0668DC1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1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5" w14:textId="77777777" w:rsidR="00D845A9" w:rsidRDefault="00D845A9">
            <w:pPr>
              <w:rPr>
                <w:rFonts w:eastAsiaTheme="minorEastAsia"/>
                <w:lang w:val="en-US" w:eastAsia="zh-CN"/>
              </w:rPr>
            </w:pPr>
          </w:p>
        </w:tc>
        <w:tc>
          <w:tcPr>
            <w:tcW w:w="5982" w:type="dxa"/>
          </w:tcPr>
          <w:p w14:paraId="0668DC16"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845A9" w14:paraId="0668DC1C" w14:textId="77777777">
        <w:tc>
          <w:tcPr>
            <w:tcW w:w="1479" w:type="dxa"/>
          </w:tcPr>
          <w:p w14:paraId="0668DC1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668DC19"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A" w14:textId="77777777" w:rsidR="00D845A9" w:rsidRDefault="00D845A9">
            <w:pPr>
              <w:rPr>
                <w:rFonts w:eastAsiaTheme="minorEastAsia"/>
                <w:lang w:val="en-US" w:eastAsia="zh-CN"/>
              </w:rPr>
            </w:pPr>
          </w:p>
        </w:tc>
        <w:tc>
          <w:tcPr>
            <w:tcW w:w="5982" w:type="dxa"/>
          </w:tcPr>
          <w:p w14:paraId="0668DC1B" w14:textId="77777777" w:rsidR="00D845A9" w:rsidRDefault="006E2638">
            <w:pPr>
              <w:rPr>
                <w:rFonts w:eastAsiaTheme="minorEastAsia"/>
                <w:lang w:val="en-US" w:eastAsia="zh-CN"/>
              </w:rPr>
            </w:pPr>
            <w:r>
              <w:rPr>
                <w:rFonts w:eastAsiaTheme="minorEastAsia"/>
                <w:lang w:val="en-US" w:eastAsia="zh-CN"/>
              </w:rPr>
              <w:t xml:space="preserve">It can be same as SIB1 </w:t>
            </w:r>
          </w:p>
        </w:tc>
      </w:tr>
      <w:tr w:rsidR="00D845A9" w14:paraId="0668DC21" w14:textId="77777777">
        <w:tc>
          <w:tcPr>
            <w:tcW w:w="1479" w:type="dxa"/>
          </w:tcPr>
          <w:p w14:paraId="0668DC1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1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F" w14:textId="77777777" w:rsidR="00D845A9" w:rsidRDefault="00D845A9">
            <w:pPr>
              <w:rPr>
                <w:rFonts w:eastAsiaTheme="minorEastAsia"/>
                <w:lang w:val="en-US" w:eastAsia="zh-CN"/>
              </w:rPr>
            </w:pPr>
          </w:p>
        </w:tc>
        <w:tc>
          <w:tcPr>
            <w:tcW w:w="5982" w:type="dxa"/>
          </w:tcPr>
          <w:p w14:paraId="0668DC20" w14:textId="77777777" w:rsidR="00D845A9" w:rsidRDefault="006E2638">
            <w:pPr>
              <w:rPr>
                <w:rFonts w:eastAsiaTheme="minorEastAsia"/>
                <w:lang w:val="en-US" w:eastAsia="zh-CN"/>
              </w:rPr>
            </w:pPr>
            <w:r>
              <w:rPr>
                <w:rFonts w:eastAsiaTheme="minorEastAsia" w:hint="eastAsia"/>
                <w:lang w:val="en-US" w:eastAsia="zh-CN"/>
              </w:rPr>
              <w:t>Same handling to agreed Proposal 2-3a can be applied.</w:t>
            </w:r>
          </w:p>
        </w:tc>
      </w:tr>
      <w:tr w:rsidR="00D845A9" w14:paraId="0668DC28" w14:textId="77777777">
        <w:tc>
          <w:tcPr>
            <w:tcW w:w="1479" w:type="dxa"/>
          </w:tcPr>
          <w:p w14:paraId="0668DC22"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23"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4"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25" w14:textId="77777777" w:rsidR="00D845A9" w:rsidRDefault="006E2638">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0668DC26" w14:textId="77777777" w:rsidR="00D845A9" w:rsidRDefault="006E2638">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27"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2D" w14:textId="77777777">
        <w:tc>
          <w:tcPr>
            <w:tcW w:w="1479" w:type="dxa"/>
          </w:tcPr>
          <w:p w14:paraId="0668DC29" w14:textId="77777777" w:rsidR="00D845A9" w:rsidRDefault="006E2638">
            <w:pPr>
              <w:rPr>
                <w:rFonts w:eastAsiaTheme="minorEastAsia"/>
                <w:lang w:val="en-US" w:eastAsia="zh-CN"/>
              </w:rPr>
            </w:pPr>
            <w:r>
              <w:rPr>
                <w:rFonts w:eastAsiaTheme="minorEastAsia" w:hint="eastAsia"/>
                <w:lang w:val="en-US" w:eastAsia="zh-CN"/>
              </w:rPr>
              <w:t>ZTE, Sanechips</w:t>
            </w:r>
          </w:p>
        </w:tc>
        <w:tc>
          <w:tcPr>
            <w:tcW w:w="1039" w:type="dxa"/>
          </w:tcPr>
          <w:p w14:paraId="0668DC2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B" w14:textId="77777777" w:rsidR="00D845A9" w:rsidRDefault="006E2638">
            <w:pPr>
              <w:rPr>
                <w:rFonts w:eastAsiaTheme="minorEastAsia"/>
                <w:lang w:val="en-US" w:eastAsia="zh-CN"/>
              </w:rPr>
            </w:pPr>
            <w:r>
              <w:rPr>
                <w:rFonts w:eastAsiaTheme="minorEastAsia" w:hint="eastAsia"/>
                <w:lang w:val="en-US" w:eastAsia="zh-CN"/>
              </w:rPr>
              <w:t>Option 2</w:t>
            </w:r>
          </w:p>
        </w:tc>
        <w:tc>
          <w:tcPr>
            <w:tcW w:w="5982" w:type="dxa"/>
          </w:tcPr>
          <w:p w14:paraId="0668DC2C" w14:textId="77777777" w:rsidR="00D845A9" w:rsidRDefault="006E2638">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845A9" w14:paraId="0668DC33" w14:textId="77777777">
        <w:tc>
          <w:tcPr>
            <w:tcW w:w="1479" w:type="dxa"/>
          </w:tcPr>
          <w:p w14:paraId="0668DC2E"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2F" w14:textId="77777777" w:rsidR="00D845A9" w:rsidRDefault="006E263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0668DC30" w14:textId="77777777" w:rsidR="00D845A9" w:rsidRDefault="006E263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68DC31" w14:textId="77777777" w:rsidR="00D845A9" w:rsidRDefault="006E2638">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0668DC32" w14:textId="77777777" w:rsidR="00D845A9" w:rsidRDefault="006E2638">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D845A9" w14:paraId="0668DC38" w14:textId="77777777">
        <w:tc>
          <w:tcPr>
            <w:tcW w:w="1479" w:type="dxa"/>
          </w:tcPr>
          <w:p w14:paraId="0668DC34"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0668DC35" w14:textId="77777777" w:rsidR="00D845A9" w:rsidRDefault="006E2638">
            <w:pPr>
              <w:tabs>
                <w:tab w:val="left" w:pos="551"/>
              </w:tabs>
              <w:rPr>
                <w:rFonts w:eastAsia="Yu Mincho"/>
                <w:lang w:val="en-US" w:eastAsia="ja-JP"/>
              </w:rPr>
            </w:pPr>
            <w:r>
              <w:rPr>
                <w:rFonts w:eastAsiaTheme="minorEastAsia"/>
                <w:lang w:val="en-US" w:eastAsia="zh-CN"/>
              </w:rPr>
              <w:t>Y</w:t>
            </w:r>
          </w:p>
        </w:tc>
        <w:tc>
          <w:tcPr>
            <w:tcW w:w="1134" w:type="dxa"/>
          </w:tcPr>
          <w:p w14:paraId="0668DC36" w14:textId="77777777" w:rsidR="00D845A9" w:rsidRDefault="006E2638">
            <w:pPr>
              <w:rPr>
                <w:rFonts w:eastAsia="Yu Mincho"/>
                <w:lang w:val="en-US" w:eastAsia="ja-JP"/>
              </w:rPr>
            </w:pPr>
            <w:r>
              <w:rPr>
                <w:rFonts w:eastAsiaTheme="minorEastAsia"/>
                <w:lang w:val="en-US" w:eastAsia="zh-CN"/>
              </w:rPr>
              <w:t>Option 2</w:t>
            </w:r>
          </w:p>
        </w:tc>
        <w:tc>
          <w:tcPr>
            <w:tcW w:w="5982" w:type="dxa"/>
          </w:tcPr>
          <w:p w14:paraId="0668DC37" w14:textId="77777777" w:rsidR="00D845A9" w:rsidRDefault="00D845A9">
            <w:pPr>
              <w:rPr>
                <w:rFonts w:eastAsia="Yu Mincho"/>
                <w:lang w:val="en-US" w:eastAsia="ja-JP"/>
              </w:rPr>
            </w:pPr>
          </w:p>
        </w:tc>
      </w:tr>
      <w:tr w:rsidR="00D845A9" w14:paraId="0668DC3D" w14:textId="77777777">
        <w:tc>
          <w:tcPr>
            <w:tcW w:w="1479" w:type="dxa"/>
          </w:tcPr>
          <w:p w14:paraId="0668DC39"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3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3B" w14:textId="77777777" w:rsidR="00D845A9" w:rsidRDefault="00D845A9">
            <w:pPr>
              <w:rPr>
                <w:rFonts w:eastAsiaTheme="minorEastAsia"/>
                <w:lang w:val="en-US" w:eastAsia="zh-CN"/>
              </w:rPr>
            </w:pPr>
          </w:p>
        </w:tc>
        <w:tc>
          <w:tcPr>
            <w:tcW w:w="5982" w:type="dxa"/>
          </w:tcPr>
          <w:p w14:paraId="0668DC3C" w14:textId="77777777" w:rsidR="00D845A9" w:rsidRDefault="006E2638">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845A9" w14:paraId="0668DC42" w14:textId="77777777">
        <w:tc>
          <w:tcPr>
            <w:tcW w:w="1479" w:type="dxa"/>
          </w:tcPr>
          <w:p w14:paraId="0668DC3E"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3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40" w14:textId="77777777" w:rsidR="00D845A9" w:rsidRDefault="00D845A9">
            <w:pPr>
              <w:rPr>
                <w:rFonts w:eastAsiaTheme="minorEastAsia"/>
                <w:lang w:val="en-US" w:eastAsia="zh-CN"/>
              </w:rPr>
            </w:pPr>
          </w:p>
        </w:tc>
        <w:tc>
          <w:tcPr>
            <w:tcW w:w="5982" w:type="dxa"/>
          </w:tcPr>
          <w:p w14:paraId="0668DC41" w14:textId="77777777" w:rsidR="00D845A9" w:rsidRDefault="006E2638">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seach space can be configured. </w:t>
            </w:r>
          </w:p>
        </w:tc>
      </w:tr>
      <w:tr w:rsidR="00E316B3" w14:paraId="4BE47B68" w14:textId="77777777">
        <w:tc>
          <w:tcPr>
            <w:tcW w:w="1479" w:type="dxa"/>
          </w:tcPr>
          <w:p w14:paraId="5E3C0B74" w14:textId="00BB5AF6" w:rsidR="00E316B3" w:rsidRDefault="00E316B3" w:rsidP="00E316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09058E0" w14:textId="632CDAEC" w:rsidR="00E316B3" w:rsidRDefault="00E316B3" w:rsidP="00E316B3">
            <w:pPr>
              <w:tabs>
                <w:tab w:val="left" w:pos="551"/>
              </w:tabs>
              <w:rPr>
                <w:rFonts w:eastAsiaTheme="minorEastAsia"/>
                <w:lang w:val="en-US" w:eastAsia="zh-CN"/>
              </w:rPr>
            </w:pPr>
            <w:r>
              <w:rPr>
                <w:rFonts w:eastAsia="Yu Mincho" w:hint="eastAsia"/>
                <w:lang w:val="en-US" w:eastAsia="ja-JP"/>
              </w:rPr>
              <w:t>Y</w:t>
            </w:r>
          </w:p>
        </w:tc>
        <w:tc>
          <w:tcPr>
            <w:tcW w:w="1134" w:type="dxa"/>
          </w:tcPr>
          <w:p w14:paraId="7CAE6D40" w14:textId="77777777" w:rsidR="00E316B3" w:rsidRDefault="00E316B3" w:rsidP="00E316B3">
            <w:pPr>
              <w:rPr>
                <w:rFonts w:eastAsiaTheme="minorEastAsia"/>
                <w:lang w:val="en-US" w:eastAsia="zh-CN"/>
              </w:rPr>
            </w:pPr>
          </w:p>
        </w:tc>
        <w:tc>
          <w:tcPr>
            <w:tcW w:w="5982" w:type="dxa"/>
          </w:tcPr>
          <w:p w14:paraId="4AD7763C" w14:textId="77777777" w:rsidR="00E316B3" w:rsidRDefault="00E316B3" w:rsidP="00E316B3">
            <w:pPr>
              <w:rPr>
                <w:rFonts w:eastAsia="Yu Mincho"/>
                <w:lang w:val="en-US" w:eastAsia="ja-JP"/>
              </w:rPr>
            </w:pPr>
            <w:r>
              <w:rPr>
                <w:rFonts w:eastAsia="Yu Mincho"/>
                <w:lang w:val="en-US" w:eastAsia="ja-JP"/>
              </w:rPr>
              <w:t>As the SIB1 agreement made on Monday, we would propose to add the FFS below:</w:t>
            </w:r>
          </w:p>
          <w:p w14:paraId="4AA23553" w14:textId="46DFC838" w:rsidR="00E316B3" w:rsidRDefault="00E316B3" w:rsidP="00E316B3">
            <w:pPr>
              <w:rPr>
                <w:rFonts w:eastAsiaTheme="minorEastAsia"/>
                <w:lang w:val="en-US" w:eastAsia="zh-CN"/>
              </w:rPr>
            </w:pPr>
            <w:r>
              <w:rPr>
                <w:szCs w:val="22"/>
                <w:lang w:val="en-US"/>
              </w:rPr>
              <w:t>FFS: whether 5MHz is assumed to be physically contiguous</w:t>
            </w:r>
          </w:p>
        </w:tc>
      </w:tr>
      <w:tr w:rsidR="00F400A8" w14:paraId="580CC7E6" w14:textId="77777777">
        <w:tc>
          <w:tcPr>
            <w:tcW w:w="1479" w:type="dxa"/>
          </w:tcPr>
          <w:p w14:paraId="4D24192F" w14:textId="2D0F82C8" w:rsidR="00F400A8" w:rsidRDefault="00F400A8" w:rsidP="00F400A8">
            <w:pPr>
              <w:rPr>
                <w:rFonts w:eastAsia="Yu Mincho" w:hint="eastAsia"/>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7CE6F7F6" w14:textId="77777777" w:rsidR="00F400A8" w:rsidRDefault="00F400A8" w:rsidP="00F400A8">
            <w:pPr>
              <w:tabs>
                <w:tab w:val="left" w:pos="551"/>
              </w:tabs>
              <w:rPr>
                <w:rFonts w:eastAsia="Yu Mincho" w:hint="eastAsia"/>
                <w:lang w:val="en-US" w:eastAsia="ja-JP"/>
              </w:rPr>
            </w:pPr>
          </w:p>
        </w:tc>
        <w:tc>
          <w:tcPr>
            <w:tcW w:w="1134" w:type="dxa"/>
          </w:tcPr>
          <w:p w14:paraId="43C39B0B" w14:textId="77777777" w:rsidR="00F400A8" w:rsidRDefault="00F400A8" w:rsidP="00F400A8">
            <w:pPr>
              <w:rPr>
                <w:rFonts w:eastAsiaTheme="minorEastAsia"/>
                <w:lang w:val="en-US" w:eastAsia="zh-CN"/>
              </w:rPr>
            </w:pPr>
          </w:p>
        </w:tc>
        <w:tc>
          <w:tcPr>
            <w:tcW w:w="5982" w:type="dxa"/>
          </w:tcPr>
          <w:p w14:paraId="421FC671" w14:textId="47190DD8" w:rsidR="00F400A8" w:rsidRDefault="00F400A8" w:rsidP="00F400A8">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adpoted without any spec efforts. Otherwise, to guarantee the transmission performance, we support to involve option 1 and it is </w:t>
            </w:r>
            <w:r>
              <w:rPr>
                <w:rFonts w:eastAsiaTheme="minorEastAsia"/>
                <w:lang w:val="en-US" w:eastAsia="zh-CN"/>
              </w:rPr>
              <w:lastRenderedPageBreak/>
              <w:t xml:space="preserve">necessary for gNB to acknowledge whether it is a eRedCap UE before separate paging PDSCH is scheduled. </w:t>
            </w:r>
          </w:p>
        </w:tc>
      </w:tr>
      <w:tr w:rsidR="00F400A8" w14:paraId="4FA031CB" w14:textId="77777777">
        <w:tc>
          <w:tcPr>
            <w:tcW w:w="1479" w:type="dxa"/>
          </w:tcPr>
          <w:p w14:paraId="1D1609D9" w14:textId="77777777" w:rsidR="00F400A8" w:rsidRDefault="00F400A8" w:rsidP="00F400A8">
            <w:pPr>
              <w:rPr>
                <w:rFonts w:eastAsia="Yu Mincho" w:hint="eastAsia"/>
                <w:lang w:val="en-US" w:eastAsia="ja-JP"/>
              </w:rPr>
            </w:pPr>
          </w:p>
        </w:tc>
        <w:tc>
          <w:tcPr>
            <w:tcW w:w="1039" w:type="dxa"/>
          </w:tcPr>
          <w:p w14:paraId="71848792" w14:textId="77777777" w:rsidR="00F400A8" w:rsidRDefault="00F400A8" w:rsidP="00F400A8">
            <w:pPr>
              <w:tabs>
                <w:tab w:val="left" w:pos="551"/>
              </w:tabs>
              <w:rPr>
                <w:rFonts w:eastAsia="Yu Mincho" w:hint="eastAsia"/>
                <w:lang w:val="en-US" w:eastAsia="ja-JP"/>
              </w:rPr>
            </w:pPr>
          </w:p>
        </w:tc>
        <w:tc>
          <w:tcPr>
            <w:tcW w:w="1134" w:type="dxa"/>
          </w:tcPr>
          <w:p w14:paraId="0451DFA8" w14:textId="77777777" w:rsidR="00F400A8" w:rsidRDefault="00F400A8" w:rsidP="00F400A8">
            <w:pPr>
              <w:rPr>
                <w:rFonts w:eastAsiaTheme="minorEastAsia"/>
                <w:lang w:val="en-US" w:eastAsia="zh-CN"/>
              </w:rPr>
            </w:pPr>
          </w:p>
        </w:tc>
        <w:tc>
          <w:tcPr>
            <w:tcW w:w="5982" w:type="dxa"/>
          </w:tcPr>
          <w:p w14:paraId="53FDEDFF" w14:textId="77777777" w:rsidR="00F400A8" w:rsidRDefault="00F400A8" w:rsidP="00F400A8">
            <w:pPr>
              <w:rPr>
                <w:rFonts w:eastAsia="Yu Mincho"/>
                <w:lang w:val="en-US" w:eastAsia="ja-JP"/>
              </w:rPr>
            </w:pPr>
          </w:p>
        </w:tc>
      </w:tr>
    </w:tbl>
    <w:p w14:paraId="0668DC43" w14:textId="77777777" w:rsidR="00D845A9" w:rsidRDefault="00D845A9">
      <w:pPr>
        <w:rPr>
          <w:lang w:eastAsia="ja-JP"/>
        </w:rPr>
      </w:pPr>
    </w:p>
    <w:p w14:paraId="0668DC44" w14:textId="77777777" w:rsidR="00D845A9" w:rsidRDefault="006E2638">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0668DC45" w14:textId="77777777" w:rsidR="00D845A9" w:rsidRDefault="006E2638">
      <w:pPr>
        <w:pStyle w:val="aff"/>
        <w:numPr>
          <w:ilvl w:val="0"/>
          <w:numId w:val="16"/>
        </w:numPr>
        <w:rPr>
          <w:b/>
          <w:bCs/>
          <w:sz w:val="20"/>
          <w:szCs w:val="22"/>
          <w:lang w:val="en-US"/>
        </w:rPr>
      </w:pPr>
      <w:r>
        <w:rPr>
          <w:b/>
          <w:bCs/>
          <w:sz w:val="20"/>
          <w:szCs w:val="22"/>
          <w:lang w:val="en-US"/>
        </w:rPr>
        <w:t>Option 1: Restrict the scheduling of broadcast PDSCH to be within 5 MHz</w:t>
      </w:r>
    </w:p>
    <w:p w14:paraId="0668DC46" w14:textId="77777777" w:rsidR="00D845A9" w:rsidRDefault="006E2638">
      <w:pPr>
        <w:pStyle w:val="aff"/>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D845A9" w14:paraId="0668DC4B" w14:textId="77777777">
        <w:tc>
          <w:tcPr>
            <w:tcW w:w="1479" w:type="dxa"/>
            <w:shd w:val="clear" w:color="auto" w:fill="D9D9D9" w:themeFill="background1" w:themeFillShade="D9"/>
          </w:tcPr>
          <w:p w14:paraId="0668DC47"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C48"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C49"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C4A" w14:textId="77777777" w:rsidR="00D845A9" w:rsidRDefault="006E2638">
            <w:pPr>
              <w:rPr>
                <w:b/>
                <w:bCs/>
                <w:lang w:val="en-US"/>
              </w:rPr>
            </w:pPr>
            <w:r>
              <w:rPr>
                <w:b/>
                <w:bCs/>
                <w:lang w:val="en-US"/>
              </w:rPr>
              <w:t>Comments</w:t>
            </w:r>
          </w:p>
        </w:tc>
      </w:tr>
      <w:tr w:rsidR="00D845A9" w14:paraId="0668DC50" w14:textId="77777777">
        <w:tc>
          <w:tcPr>
            <w:tcW w:w="1479" w:type="dxa"/>
          </w:tcPr>
          <w:p w14:paraId="0668DC4C" w14:textId="77777777" w:rsidR="00D845A9" w:rsidRDefault="006E2638">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0668DC4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4E"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C4F" w14:textId="77777777" w:rsidR="00D845A9" w:rsidRDefault="00D845A9">
            <w:pPr>
              <w:rPr>
                <w:rFonts w:eastAsiaTheme="minorEastAsia"/>
                <w:lang w:val="en-US" w:eastAsia="zh-CN"/>
              </w:rPr>
            </w:pPr>
          </w:p>
        </w:tc>
      </w:tr>
      <w:tr w:rsidR="00D845A9" w14:paraId="0668DC55" w14:textId="77777777">
        <w:tc>
          <w:tcPr>
            <w:tcW w:w="1479" w:type="dxa"/>
          </w:tcPr>
          <w:p w14:paraId="0668DC51"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C52"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53" w14:textId="77777777" w:rsidR="00D845A9" w:rsidRDefault="00D845A9">
            <w:pPr>
              <w:rPr>
                <w:rFonts w:eastAsiaTheme="minorEastAsia"/>
                <w:lang w:val="en-US" w:eastAsia="zh-CN"/>
              </w:rPr>
            </w:pPr>
          </w:p>
        </w:tc>
        <w:tc>
          <w:tcPr>
            <w:tcW w:w="5982" w:type="dxa"/>
          </w:tcPr>
          <w:p w14:paraId="0668DC54" w14:textId="77777777" w:rsidR="00D845A9" w:rsidRDefault="006E2638">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845A9" w14:paraId="0668DC5A" w14:textId="77777777">
        <w:tc>
          <w:tcPr>
            <w:tcW w:w="1479" w:type="dxa"/>
          </w:tcPr>
          <w:p w14:paraId="0668DC56"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C57" w14:textId="77777777" w:rsidR="00D845A9" w:rsidRDefault="00D845A9">
            <w:pPr>
              <w:tabs>
                <w:tab w:val="left" w:pos="551"/>
              </w:tabs>
              <w:rPr>
                <w:rFonts w:eastAsiaTheme="minorEastAsia"/>
                <w:lang w:val="en-US" w:eastAsia="zh-CN"/>
              </w:rPr>
            </w:pPr>
          </w:p>
        </w:tc>
        <w:tc>
          <w:tcPr>
            <w:tcW w:w="1134" w:type="dxa"/>
          </w:tcPr>
          <w:p w14:paraId="0668DC58"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59"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D845A9" w14:paraId="0668DC5F" w14:textId="77777777">
        <w:tc>
          <w:tcPr>
            <w:tcW w:w="1479" w:type="dxa"/>
          </w:tcPr>
          <w:p w14:paraId="0668DC5B"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C5C" w14:textId="77777777" w:rsidR="00D845A9" w:rsidRDefault="00D845A9">
            <w:pPr>
              <w:tabs>
                <w:tab w:val="left" w:pos="551"/>
              </w:tabs>
              <w:rPr>
                <w:rFonts w:eastAsiaTheme="minorEastAsia"/>
                <w:lang w:val="en-US" w:eastAsia="zh-CN"/>
              </w:rPr>
            </w:pPr>
          </w:p>
        </w:tc>
        <w:tc>
          <w:tcPr>
            <w:tcW w:w="1134" w:type="dxa"/>
          </w:tcPr>
          <w:p w14:paraId="0668DC5D" w14:textId="77777777" w:rsidR="00D845A9" w:rsidRDefault="00D845A9">
            <w:pPr>
              <w:rPr>
                <w:rFonts w:eastAsiaTheme="minorEastAsia"/>
                <w:lang w:val="en-US" w:eastAsia="zh-CN"/>
              </w:rPr>
            </w:pPr>
          </w:p>
        </w:tc>
        <w:tc>
          <w:tcPr>
            <w:tcW w:w="5982" w:type="dxa"/>
          </w:tcPr>
          <w:p w14:paraId="0668DC5E" w14:textId="77777777" w:rsidR="00D845A9" w:rsidRDefault="006E2638">
            <w:pPr>
              <w:rPr>
                <w:rFonts w:eastAsiaTheme="minorEastAsia"/>
                <w:lang w:val="en-US" w:eastAsia="zh-CN"/>
              </w:rPr>
            </w:pPr>
            <w:r>
              <w:rPr>
                <w:rFonts w:eastAsiaTheme="minorEastAsia"/>
                <w:lang w:val="en-US" w:eastAsia="zh-CN"/>
              </w:rPr>
              <w:t>Both options can be discussed. We are okay to separate both.</w:t>
            </w:r>
          </w:p>
        </w:tc>
      </w:tr>
      <w:tr w:rsidR="00D845A9" w14:paraId="0668DC65" w14:textId="77777777">
        <w:tc>
          <w:tcPr>
            <w:tcW w:w="1479" w:type="dxa"/>
          </w:tcPr>
          <w:p w14:paraId="0668DC60"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61"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2"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3" w14:textId="77777777" w:rsidR="00D845A9" w:rsidRDefault="006E2638">
            <w:pPr>
              <w:rPr>
                <w:rFonts w:eastAsiaTheme="minorEastAsia"/>
                <w:lang w:val="en-US" w:eastAsia="zh-CN"/>
              </w:rPr>
            </w:pPr>
            <w:r>
              <w:rPr>
                <w:rFonts w:eastAsiaTheme="minorEastAsia"/>
                <w:lang w:val="en-US" w:eastAsia="zh-CN"/>
              </w:rPr>
              <w:t>Similar comment as in 2-4a.</w:t>
            </w:r>
          </w:p>
          <w:p w14:paraId="0668DC64" w14:textId="77777777" w:rsidR="00D845A9" w:rsidRDefault="006E263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845A9" w14:paraId="0668DC6A" w14:textId="77777777">
        <w:tc>
          <w:tcPr>
            <w:tcW w:w="1479" w:type="dxa"/>
          </w:tcPr>
          <w:p w14:paraId="0668DC66"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67"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68" w14:textId="77777777" w:rsidR="00D845A9" w:rsidRDefault="00D845A9">
            <w:pPr>
              <w:rPr>
                <w:rFonts w:eastAsiaTheme="minorEastAsia"/>
                <w:lang w:val="en-US" w:eastAsia="zh-CN"/>
              </w:rPr>
            </w:pPr>
          </w:p>
        </w:tc>
        <w:tc>
          <w:tcPr>
            <w:tcW w:w="5982" w:type="dxa"/>
          </w:tcPr>
          <w:p w14:paraId="0668DC69" w14:textId="77777777" w:rsidR="00D845A9" w:rsidRDefault="006E2638">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D845A9" w14:paraId="0668DC6F" w14:textId="77777777">
        <w:tc>
          <w:tcPr>
            <w:tcW w:w="1479" w:type="dxa"/>
          </w:tcPr>
          <w:p w14:paraId="0668DC6B"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6C"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D"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E" w14:textId="77777777" w:rsidR="00D845A9" w:rsidRDefault="006E2638">
            <w:pPr>
              <w:rPr>
                <w:rFonts w:eastAsiaTheme="minorEastAsia"/>
                <w:lang w:val="en-US" w:eastAsia="zh-CN"/>
              </w:rPr>
            </w:pPr>
            <w:r>
              <w:rPr>
                <w:rFonts w:eastAsiaTheme="minorEastAsia"/>
                <w:lang w:val="en-US" w:eastAsia="zh-CN"/>
              </w:rPr>
              <w:t xml:space="preserve">It is not expected to introduce restrictions to legacy UEs. </w:t>
            </w:r>
          </w:p>
        </w:tc>
      </w:tr>
      <w:tr w:rsidR="00D845A9" w14:paraId="0668DC74" w14:textId="77777777">
        <w:tc>
          <w:tcPr>
            <w:tcW w:w="1479" w:type="dxa"/>
          </w:tcPr>
          <w:p w14:paraId="0668DC70"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7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2" w14:textId="77777777" w:rsidR="00D845A9" w:rsidRDefault="00D845A9">
            <w:pPr>
              <w:rPr>
                <w:rFonts w:eastAsiaTheme="minorEastAsia"/>
                <w:lang w:val="en-US" w:eastAsia="zh-CN"/>
              </w:rPr>
            </w:pPr>
          </w:p>
        </w:tc>
        <w:tc>
          <w:tcPr>
            <w:tcW w:w="5982" w:type="dxa"/>
          </w:tcPr>
          <w:p w14:paraId="0668DC73"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845A9" w14:paraId="0668DC7A" w14:textId="77777777">
        <w:tc>
          <w:tcPr>
            <w:tcW w:w="1479" w:type="dxa"/>
          </w:tcPr>
          <w:p w14:paraId="0668DC75"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76"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7" w14:textId="77777777" w:rsidR="00D845A9" w:rsidRDefault="00D845A9">
            <w:pPr>
              <w:rPr>
                <w:rFonts w:eastAsiaTheme="minorEastAsia"/>
                <w:lang w:val="en-US" w:eastAsia="zh-CN"/>
              </w:rPr>
            </w:pPr>
          </w:p>
        </w:tc>
        <w:tc>
          <w:tcPr>
            <w:tcW w:w="5982" w:type="dxa"/>
          </w:tcPr>
          <w:p w14:paraId="0668DC78" w14:textId="77777777" w:rsidR="00D845A9" w:rsidRDefault="006E2638">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668DC79" w14:textId="77777777" w:rsidR="00D845A9" w:rsidRDefault="006E2638">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845A9" w14:paraId="0668DC80" w14:textId="77777777">
        <w:tc>
          <w:tcPr>
            <w:tcW w:w="1479" w:type="dxa"/>
          </w:tcPr>
          <w:p w14:paraId="0668DC7B"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7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D"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7E"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ahre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7F"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87" w14:textId="77777777">
        <w:tc>
          <w:tcPr>
            <w:tcW w:w="1479" w:type="dxa"/>
          </w:tcPr>
          <w:p w14:paraId="0668DC81" w14:textId="77777777" w:rsidR="00D845A9" w:rsidRDefault="006E2638">
            <w:pPr>
              <w:rPr>
                <w:rFonts w:eastAsiaTheme="minorEastAsia"/>
                <w:lang w:val="en-US" w:eastAsia="zh-CN"/>
              </w:rPr>
            </w:pPr>
            <w:r>
              <w:rPr>
                <w:rFonts w:eastAsiaTheme="minorEastAsia" w:hint="eastAsia"/>
                <w:lang w:val="en-US" w:eastAsia="zh-CN"/>
              </w:rPr>
              <w:t>ZTE, Sanechips</w:t>
            </w:r>
          </w:p>
        </w:tc>
        <w:tc>
          <w:tcPr>
            <w:tcW w:w="1039" w:type="dxa"/>
          </w:tcPr>
          <w:p w14:paraId="0668DC82" w14:textId="77777777" w:rsidR="00D845A9" w:rsidRDefault="00D845A9">
            <w:pPr>
              <w:tabs>
                <w:tab w:val="left" w:pos="551"/>
              </w:tabs>
              <w:rPr>
                <w:rFonts w:eastAsiaTheme="minorEastAsia"/>
                <w:lang w:val="en-US" w:eastAsia="zh-CN"/>
              </w:rPr>
            </w:pPr>
          </w:p>
        </w:tc>
        <w:tc>
          <w:tcPr>
            <w:tcW w:w="1134" w:type="dxa"/>
          </w:tcPr>
          <w:p w14:paraId="0668DC83" w14:textId="77777777" w:rsidR="00D845A9" w:rsidRDefault="00D845A9">
            <w:pPr>
              <w:rPr>
                <w:rFonts w:eastAsiaTheme="minorEastAsia"/>
                <w:lang w:val="en-US" w:eastAsia="zh-CN"/>
              </w:rPr>
            </w:pPr>
          </w:p>
        </w:tc>
        <w:tc>
          <w:tcPr>
            <w:tcW w:w="5982" w:type="dxa"/>
          </w:tcPr>
          <w:p w14:paraId="0668DC84" w14:textId="77777777" w:rsidR="00D845A9" w:rsidRDefault="006E2638">
            <w:pPr>
              <w:rPr>
                <w:rFonts w:eastAsiaTheme="minorEastAsia"/>
                <w:lang w:val="en-US" w:eastAsia="zh-CN"/>
              </w:rPr>
            </w:pPr>
            <w:r>
              <w:rPr>
                <w:rFonts w:eastAsiaTheme="minorEastAsia" w:hint="eastAsia"/>
                <w:lang w:val="en-US" w:eastAsia="zh-CN"/>
              </w:rPr>
              <w:t>Agree to discuss OSI and RAR separately.</w:t>
            </w:r>
          </w:p>
          <w:p w14:paraId="0668DC85" w14:textId="77777777" w:rsidR="00D845A9" w:rsidRDefault="006E2638">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668DC86" w14:textId="77777777" w:rsidR="00D845A9" w:rsidRDefault="006E2638">
            <w:pPr>
              <w:rPr>
                <w:rFonts w:eastAsiaTheme="minorEastAsia"/>
                <w:lang w:val="en-US" w:eastAsia="zh-CN"/>
              </w:rPr>
            </w:pPr>
            <w:r>
              <w:rPr>
                <w:rFonts w:eastAsiaTheme="minorEastAsia" w:hint="eastAsia"/>
                <w:lang w:val="en-US" w:eastAsia="zh-CN"/>
              </w:rPr>
              <w:lastRenderedPageBreak/>
              <w:t>For RAR, the performance loss may be acceptable since the TBS is small. And further discussion is needed.</w:t>
            </w:r>
          </w:p>
        </w:tc>
      </w:tr>
      <w:tr w:rsidR="00D845A9" w14:paraId="0668DC8C" w14:textId="77777777">
        <w:tc>
          <w:tcPr>
            <w:tcW w:w="1479" w:type="dxa"/>
          </w:tcPr>
          <w:p w14:paraId="0668DC88" w14:textId="77777777" w:rsidR="00D845A9" w:rsidRDefault="006E263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39" w:type="dxa"/>
          </w:tcPr>
          <w:p w14:paraId="0668DC89" w14:textId="77777777" w:rsidR="00D845A9" w:rsidRDefault="00D845A9">
            <w:pPr>
              <w:tabs>
                <w:tab w:val="left" w:pos="551"/>
              </w:tabs>
              <w:rPr>
                <w:rFonts w:eastAsiaTheme="minorEastAsia"/>
                <w:lang w:val="en-US" w:eastAsia="zh-CN"/>
              </w:rPr>
            </w:pPr>
          </w:p>
        </w:tc>
        <w:tc>
          <w:tcPr>
            <w:tcW w:w="1134" w:type="dxa"/>
          </w:tcPr>
          <w:p w14:paraId="0668DC8A" w14:textId="77777777" w:rsidR="00D845A9" w:rsidRDefault="00D845A9">
            <w:pPr>
              <w:rPr>
                <w:rFonts w:eastAsiaTheme="minorEastAsia"/>
                <w:lang w:val="en-US" w:eastAsia="zh-CN"/>
              </w:rPr>
            </w:pPr>
          </w:p>
        </w:tc>
        <w:tc>
          <w:tcPr>
            <w:tcW w:w="5982" w:type="dxa"/>
          </w:tcPr>
          <w:p w14:paraId="0668DC8B" w14:textId="77777777" w:rsidR="00D845A9" w:rsidRDefault="006E2638">
            <w:pPr>
              <w:rPr>
                <w:rFonts w:eastAsiaTheme="minorEastAsia"/>
                <w:lang w:val="en-US" w:eastAsia="zh-CN"/>
              </w:rPr>
            </w:pPr>
            <w:r>
              <w:rPr>
                <w:rFonts w:eastAsia="Yu Mincho"/>
                <w:lang w:val="en-US" w:eastAsia="ja-JP"/>
              </w:rPr>
              <w:t>We are fine to discuss OSI and Msg2/4/B separately.</w:t>
            </w:r>
          </w:p>
        </w:tc>
      </w:tr>
      <w:tr w:rsidR="00D845A9" w14:paraId="0668DC92" w14:textId="77777777">
        <w:tc>
          <w:tcPr>
            <w:tcW w:w="1479" w:type="dxa"/>
          </w:tcPr>
          <w:p w14:paraId="0668DC8D" w14:textId="77777777" w:rsidR="00D845A9" w:rsidRDefault="006E2638">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0668DC8E" w14:textId="77777777" w:rsidR="00D845A9" w:rsidRDefault="00D845A9">
            <w:pPr>
              <w:tabs>
                <w:tab w:val="left" w:pos="551"/>
              </w:tabs>
              <w:rPr>
                <w:rFonts w:eastAsiaTheme="minorEastAsia"/>
                <w:lang w:val="en-US" w:eastAsia="zh-CN"/>
              </w:rPr>
            </w:pPr>
          </w:p>
        </w:tc>
        <w:tc>
          <w:tcPr>
            <w:tcW w:w="1134" w:type="dxa"/>
          </w:tcPr>
          <w:p w14:paraId="0668DC8F" w14:textId="77777777" w:rsidR="00D845A9" w:rsidRDefault="00D845A9">
            <w:pPr>
              <w:rPr>
                <w:rFonts w:eastAsiaTheme="minorEastAsia"/>
                <w:lang w:val="en-US" w:eastAsia="zh-CN"/>
              </w:rPr>
            </w:pPr>
          </w:p>
        </w:tc>
        <w:tc>
          <w:tcPr>
            <w:tcW w:w="5982" w:type="dxa"/>
          </w:tcPr>
          <w:p w14:paraId="0668DC90" w14:textId="77777777" w:rsidR="00D845A9" w:rsidRDefault="006E2638">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668DC91" w14:textId="77777777" w:rsidR="00D845A9" w:rsidRDefault="006E2638">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D845A9" w14:paraId="0668DC97" w14:textId="77777777">
        <w:tc>
          <w:tcPr>
            <w:tcW w:w="1479" w:type="dxa"/>
          </w:tcPr>
          <w:p w14:paraId="0668DC93"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9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5" w14:textId="77777777" w:rsidR="00D845A9" w:rsidRDefault="00D845A9">
            <w:pPr>
              <w:rPr>
                <w:rFonts w:eastAsiaTheme="minorEastAsia"/>
                <w:lang w:val="en-US" w:eastAsia="zh-CN"/>
              </w:rPr>
            </w:pPr>
          </w:p>
        </w:tc>
        <w:tc>
          <w:tcPr>
            <w:tcW w:w="5982" w:type="dxa"/>
          </w:tcPr>
          <w:p w14:paraId="0668DC96" w14:textId="77777777" w:rsidR="00D845A9" w:rsidRDefault="006E2638">
            <w:pPr>
              <w:rPr>
                <w:rFonts w:eastAsiaTheme="minorEastAsia"/>
                <w:lang w:val="en-US" w:eastAsia="zh-CN"/>
              </w:rPr>
            </w:pPr>
            <w:r>
              <w:rPr>
                <w:rFonts w:eastAsiaTheme="minorEastAsia"/>
                <w:lang w:val="en-US" w:eastAsia="zh-CN"/>
              </w:rPr>
              <w:t>Both options should be discussed.</w:t>
            </w:r>
          </w:p>
        </w:tc>
      </w:tr>
      <w:tr w:rsidR="00D845A9" w14:paraId="0668DC9C" w14:textId="77777777">
        <w:tc>
          <w:tcPr>
            <w:tcW w:w="1479" w:type="dxa"/>
          </w:tcPr>
          <w:p w14:paraId="0668DC98"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99"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A" w14:textId="77777777" w:rsidR="00D845A9" w:rsidRDefault="00D845A9">
            <w:pPr>
              <w:rPr>
                <w:rFonts w:eastAsiaTheme="minorEastAsia"/>
                <w:lang w:val="en-US" w:eastAsia="zh-CN"/>
              </w:rPr>
            </w:pPr>
          </w:p>
        </w:tc>
        <w:tc>
          <w:tcPr>
            <w:tcW w:w="5982" w:type="dxa"/>
          </w:tcPr>
          <w:p w14:paraId="0668DC9B" w14:textId="77777777" w:rsidR="00D845A9" w:rsidRDefault="006E2638">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7425E9" w14:paraId="73873E1B" w14:textId="77777777">
        <w:tc>
          <w:tcPr>
            <w:tcW w:w="1479" w:type="dxa"/>
          </w:tcPr>
          <w:p w14:paraId="6DF970D4" w14:textId="0E4BE043" w:rsidR="007425E9" w:rsidRDefault="007425E9" w:rsidP="007425E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156A62F0" w14:textId="2EF8D2D2" w:rsidR="007425E9" w:rsidRDefault="007425E9" w:rsidP="007425E9">
            <w:pPr>
              <w:tabs>
                <w:tab w:val="left" w:pos="551"/>
              </w:tabs>
              <w:rPr>
                <w:rFonts w:eastAsiaTheme="minorEastAsia"/>
                <w:lang w:val="en-US" w:eastAsia="zh-CN"/>
              </w:rPr>
            </w:pPr>
            <w:r>
              <w:rPr>
                <w:rFonts w:eastAsia="Yu Mincho" w:hint="eastAsia"/>
                <w:lang w:val="en-US" w:eastAsia="ja-JP"/>
              </w:rPr>
              <w:t>Y</w:t>
            </w:r>
          </w:p>
        </w:tc>
        <w:tc>
          <w:tcPr>
            <w:tcW w:w="1134" w:type="dxa"/>
          </w:tcPr>
          <w:p w14:paraId="2D6256A6" w14:textId="77777777" w:rsidR="007425E9" w:rsidRDefault="007425E9" w:rsidP="007425E9">
            <w:pPr>
              <w:rPr>
                <w:rFonts w:eastAsiaTheme="minorEastAsia"/>
                <w:lang w:val="en-US" w:eastAsia="zh-CN"/>
              </w:rPr>
            </w:pPr>
          </w:p>
        </w:tc>
        <w:tc>
          <w:tcPr>
            <w:tcW w:w="5982" w:type="dxa"/>
          </w:tcPr>
          <w:p w14:paraId="1ABC7DC9" w14:textId="77777777" w:rsidR="007425E9" w:rsidRDefault="007425E9" w:rsidP="007425E9">
            <w:pPr>
              <w:rPr>
                <w:rFonts w:eastAsia="Yu Mincho"/>
                <w:lang w:val="en-US" w:eastAsia="ja-JP"/>
              </w:rPr>
            </w:pPr>
            <w:r>
              <w:rPr>
                <w:rFonts w:eastAsia="Yu Mincho"/>
                <w:lang w:val="en-US" w:eastAsia="ja-JP"/>
              </w:rPr>
              <w:t>As the SIB1 agreement made on Monday, we would propose to add the FFS below:</w:t>
            </w:r>
          </w:p>
          <w:p w14:paraId="30A2E065" w14:textId="4C324409" w:rsidR="007425E9" w:rsidRDefault="007425E9" w:rsidP="007425E9">
            <w:pPr>
              <w:rPr>
                <w:rFonts w:eastAsiaTheme="minorEastAsia"/>
                <w:lang w:val="en-US" w:eastAsia="zh-CN"/>
              </w:rPr>
            </w:pPr>
            <w:r>
              <w:rPr>
                <w:szCs w:val="22"/>
                <w:lang w:val="en-US"/>
              </w:rPr>
              <w:t>FFS: whether 5MHz is assumed to be physically contiguous</w:t>
            </w:r>
          </w:p>
        </w:tc>
      </w:tr>
      <w:tr w:rsidR="00F400A8" w14:paraId="448F2C2A" w14:textId="77777777">
        <w:tc>
          <w:tcPr>
            <w:tcW w:w="1479" w:type="dxa"/>
          </w:tcPr>
          <w:p w14:paraId="6321567D" w14:textId="5ECB01A4" w:rsidR="00F400A8" w:rsidRDefault="00F400A8" w:rsidP="00F400A8">
            <w:pPr>
              <w:rPr>
                <w:rFonts w:eastAsia="Yu Mincho" w:hint="eastAsia"/>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0FFF6D8" w14:textId="77777777" w:rsidR="00F400A8" w:rsidRDefault="00F400A8" w:rsidP="00F400A8">
            <w:pPr>
              <w:tabs>
                <w:tab w:val="left" w:pos="551"/>
              </w:tabs>
              <w:rPr>
                <w:rFonts w:eastAsia="Yu Mincho" w:hint="eastAsia"/>
                <w:lang w:val="en-US" w:eastAsia="ja-JP"/>
              </w:rPr>
            </w:pPr>
          </w:p>
        </w:tc>
        <w:tc>
          <w:tcPr>
            <w:tcW w:w="1134" w:type="dxa"/>
          </w:tcPr>
          <w:p w14:paraId="46AD727E" w14:textId="77777777" w:rsidR="00F400A8" w:rsidRDefault="00F400A8" w:rsidP="00F400A8">
            <w:pPr>
              <w:rPr>
                <w:rFonts w:eastAsiaTheme="minorEastAsia"/>
                <w:lang w:val="en-US" w:eastAsia="zh-CN"/>
              </w:rPr>
            </w:pPr>
          </w:p>
        </w:tc>
        <w:tc>
          <w:tcPr>
            <w:tcW w:w="5982" w:type="dxa"/>
          </w:tcPr>
          <w:p w14:paraId="070E2431" w14:textId="2D0AE0BF" w:rsidR="00F400A8" w:rsidRDefault="00F400A8" w:rsidP="00F400A8">
            <w:pPr>
              <w:rPr>
                <w:rFonts w:eastAsia="Yu Mincho"/>
                <w:lang w:val="en-US" w:eastAsia="ja-JP"/>
              </w:rPr>
            </w:pPr>
            <w:r w:rsidRPr="005F57B0">
              <w:rPr>
                <w:lang w:val="en-US"/>
              </w:rPr>
              <w:t xml:space="preserve">We have the same comments as in </w:t>
            </w:r>
            <w:r w:rsidRPr="00465631">
              <w:rPr>
                <w:b/>
                <w:highlight w:val="yellow"/>
                <w:lang w:val="en-US"/>
              </w:rPr>
              <w:t>FL1 High Priority Proposal 2-</w:t>
            </w:r>
            <w:r>
              <w:rPr>
                <w:b/>
                <w:highlight w:val="yellow"/>
                <w:lang w:val="en-US"/>
              </w:rPr>
              <w:t>4</w:t>
            </w:r>
            <w:r w:rsidRPr="00465631">
              <w:rPr>
                <w:b/>
                <w:highlight w:val="yellow"/>
                <w:lang w:val="en-US"/>
              </w:rPr>
              <w:t>a</w:t>
            </w:r>
            <w:r>
              <w:rPr>
                <w:b/>
                <w:lang w:val="en-US"/>
              </w:rPr>
              <w:t>.</w:t>
            </w:r>
          </w:p>
        </w:tc>
      </w:tr>
    </w:tbl>
    <w:p w14:paraId="0668DC9D" w14:textId="77777777" w:rsidR="00D845A9" w:rsidRDefault="00D845A9">
      <w:pPr>
        <w:rPr>
          <w:b/>
          <w:bCs/>
          <w:szCs w:val="22"/>
        </w:rPr>
      </w:pPr>
    </w:p>
    <w:p w14:paraId="0668DC9E" w14:textId="77777777" w:rsidR="00D845A9" w:rsidRDefault="006E2638">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D845A9" w14:paraId="0668DCA2" w14:textId="77777777">
        <w:tc>
          <w:tcPr>
            <w:tcW w:w="1479" w:type="dxa"/>
            <w:shd w:val="clear" w:color="auto" w:fill="D9D9D9" w:themeFill="background1" w:themeFillShade="D9"/>
          </w:tcPr>
          <w:p w14:paraId="0668DC9F"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A0"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A1" w14:textId="77777777" w:rsidR="00D845A9" w:rsidRDefault="006E2638">
            <w:pPr>
              <w:rPr>
                <w:b/>
                <w:bCs/>
                <w:lang w:val="en-US"/>
              </w:rPr>
            </w:pPr>
            <w:r>
              <w:rPr>
                <w:b/>
                <w:bCs/>
                <w:lang w:val="en-US"/>
              </w:rPr>
              <w:t>Comments</w:t>
            </w:r>
          </w:p>
        </w:tc>
      </w:tr>
      <w:tr w:rsidR="00D845A9" w14:paraId="0668DCA6" w14:textId="77777777">
        <w:tc>
          <w:tcPr>
            <w:tcW w:w="1479" w:type="dxa"/>
          </w:tcPr>
          <w:p w14:paraId="0668DCA3"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CA4" w14:textId="77777777" w:rsidR="00D845A9" w:rsidRDefault="00D845A9">
            <w:pPr>
              <w:tabs>
                <w:tab w:val="left" w:pos="551"/>
              </w:tabs>
              <w:rPr>
                <w:rFonts w:eastAsiaTheme="minorEastAsia"/>
                <w:lang w:val="en-US" w:eastAsia="zh-CN"/>
              </w:rPr>
            </w:pPr>
          </w:p>
        </w:tc>
        <w:tc>
          <w:tcPr>
            <w:tcW w:w="6780" w:type="dxa"/>
          </w:tcPr>
          <w:p w14:paraId="0668DCA5" w14:textId="77777777" w:rsidR="00D845A9" w:rsidRDefault="006E2638">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845A9" w14:paraId="0668DCAA" w14:textId="77777777">
        <w:tc>
          <w:tcPr>
            <w:tcW w:w="1479" w:type="dxa"/>
          </w:tcPr>
          <w:p w14:paraId="0668DCA7"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A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A9" w14:textId="77777777" w:rsidR="00D845A9" w:rsidRDefault="006E2638">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D845A9" w14:paraId="0668DCAE" w14:textId="77777777">
        <w:tc>
          <w:tcPr>
            <w:tcW w:w="1479" w:type="dxa"/>
          </w:tcPr>
          <w:p w14:paraId="0668DCAB"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CAC"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AD" w14:textId="77777777" w:rsidR="00D845A9" w:rsidRDefault="006E2638">
            <w:pPr>
              <w:rPr>
                <w:rFonts w:eastAsiaTheme="minorEastAsia"/>
                <w:lang w:val="en-US" w:eastAsia="zh-CN"/>
              </w:rPr>
            </w:pPr>
            <w:r>
              <w:rPr>
                <w:rFonts w:eastAsiaTheme="minorEastAsia"/>
                <w:lang w:val="en-US" w:eastAsia="zh-CN"/>
              </w:rPr>
              <w:t>We share a similar view with Nordic. For PDSCH, PR3 vs BW3 should be revisited in RAN1. For PUSCH, we support contiguous resource allocation confining to 5MHz, i.e. BW3.</w:t>
            </w:r>
          </w:p>
        </w:tc>
      </w:tr>
      <w:tr w:rsidR="00D845A9" w14:paraId="0668DCB2" w14:textId="77777777">
        <w:tc>
          <w:tcPr>
            <w:tcW w:w="1479" w:type="dxa"/>
          </w:tcPr>
          <w:p w14:paraId="0668DCAF"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B0"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1" w14:textId="77777777" w:rsidR="00D845A9" w:rsidRDefault="006E2638">
            <w:pPr>
              <w:rPr>
                <w:rFonts w:eastAsiaTheme="minorEastAsia"/>
                <w:lang w:val="en-US" w:eastAsia="zh-CN"/>
              </w:rPr>
            </w:pPr>
            <w:r>
              <w:rPr>
                <w:rFonts w:eastAsiaTheme="minorEastAsia"/>
                <w:lang w:val="en-US" w:eastAsia="zh-CN"/>
              </w:rPr>
              <w:t>We picked BW3 not PR3 and this is the main difference</w:t>
            </w:r>
          </w:p>
        </w:tc>
      </w:tr>
      <w:tr w:rsidR="00D845A9" w14:paraId="0668DCB6" w14:textId="77777777">
        <w:tc>
          <w:tcPr>
            <w:tcW w:w="1479" w:type="dxa"/>
          </w:tcPr>
          <w:p w14:paraId="0668DCB3"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B4"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5" w14:textId="77777777" w:rsidR="00D845A9" w:rsidRDefault="006E2638">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D845A9" w14:paraId="0668DCBA" w14:textId="77777777">
        <w:tc>
          <w:tcPr>
            <w:tcW w:w="1479" w:type="dxa"/>
          </w:tcPr>
          <w:p w14:paraId="0668DCB7"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CB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9" w14:textId="77777777" w:rsidR="00D845A9" w:rsidRDefault="006E2638">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845A9" w14:paraId="0668DCBE" w14:textId="77777777">
        <w:tc>
          <w:tcPr>
            <w:tcW w:w="1479" w:type="dxa"/>
          </w:tcPr>
          <w:p w14:paraId="0668DCBB"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CB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D" w14:textId="77777777" w:rsidR="00D845A9" w:rsidRDefault="006E2638">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845A9" w14:paraId="0668DCC2" w14:textId="77777777">
        <w:tc>
          <w:tcPr>
            <w:tcW w:w="1479" w:type="dxa"/>
          </w:tcPr>
          <w:p w14:paraId="0668DCBF"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CC0"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1"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845A9" w14:paraId="0668DCC6" w14:textId="77777777">
        <w:tc>
          <w:tcPr>
            <w:tcW w:w="1479" w:type="dxa"/>
          </w:tcPr>
          <w:p w14:paraId="0668DCC3"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CC4"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5" w14:textId="77777777" w:rsidR="00D845A9" w:rsidRDefault="00D845A9">
            <w:pPr>
              <w:rPr>
                <w:rFonts w:eastAsiaTheme="minorEastAsia"/>
                <w:lang w:val="en-US" w:eastAsia="zh-CN"/>
              </w:rPr>
            </w:pPr>
          </w:p>
        </w:tc>
      </w:tr>
      <w:tr w:rsidR="00D845A9" w14:paraId="0668DCCD" w14:textId="77777777">
        <w:tc>
          <w:tcPr>
            <w:tcW w:w="1479" w:type="dxa"/>
          </w:tcPr>
          <w:p w14:paraId="0668DCC7"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CC8" w14:textId="77777777" w:rsidR="00D845A9" w:rsidRDefault="00D845A9">
            <w:pPr>
              <w:tabs>
                <w:tab w:val="left" w:pos="551"/>
              </w:tabs>
              <w:rPr>
                <w:rFonts w:eastAsiaTheme="minorEastAsia"/>
                <w:lang w:val="en-US" w:eastAsia="zh-CN"/>
              </w:rPr>
            </w:pPr>
          </w:p>
        </w:tc>
        <w:tc>
          <w:tcPr>
            <w:tcW w:w="6780" w:type="dxa"/>
          </w:tcPr>
          <w:p w14:paraId="0668DCC9" w14:textId="77777777" w:rsidR="00D845A9" w:rsidRDefault="006E2638">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w:t>
            </w:r>
            <w:r>
              <w:rPr>
                <w:rFonts w:eastAsiaTheme="minorEastAsia" w:hint="eastAsia"/>
                <w:lang w:val="en-US" w:eastAsia="zh-CN"/>
              </w:rPr>
              <w:lastRenderedPageBreak/>
              <w:t>current NR already supports CP-OFDM (non-continuous PRB allocation) in PUSCH</w:t>
            </w:r>
            <w:r>
              <w:rPr>
                <w:rFonts w:eastAsiaTheme="minorEastAsia"/>
                <w:lang w:val="en-US" w:eastAsia="zh-CN"/>
              </w:rPr>
              <w:t>…</w:t>
            </w:r>
          </w:p>
          <w:p w14:paraId="0668DCCA" w14:textId="77777777" w:rsidR="00D845A9" w:rsidRDefault="006E2638">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0668DCCB" w14:textId="77777777" w:rsidR="00D845A9" w:rsidRDefault="006E2638">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668DCCC" w14:textId="77777777" w:rsidR="00D845A9" w:rsidRDefault="006E2638">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D845A9" w14:paraId="0668DCD1" w14:textId="77777777">
        <w:tc>
          <w:tcPr>
            <w:tcW w:w="1479" w:type="dxa"/>
          </w:tcPr>
          <w:p w14:paraId="0668DCCE"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668DCC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CD0" w14:textId="77777777" w:rsidR="00D845A9" w:rsidRDefault="006E2638">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845A9" w14:paraId="0668DCD5" w14:textId="77777777">
        <w:tc>
          <w:tcPr>
            <w:tcW w:w="1479" w:type="dxa"/>
          </w:tcPr>
          <w:p w14:paraId="0668DCD2"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CD3"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D4" w14:textId="77777777" w:rsidR="00D845A9" w:rsidRDefault="006E2638">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D845A9" w14:paraId="0668DCD9" w14:textId="77777777">
        <w:tc>
          <w:tcPr>
            <w:tcW w:w="1479" w:type="dxa"/>
          </w:tcPr>
          <w:p w14:paraId="0668DCD6"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CD7" w14:textId="77777777" w:rsidR="00D845A9" w:rsidRDefault="006E2638">
            <w:pPr>
              <w:tabs>
                <w:tab w:val="left" w:pos="551"/>
              </w:tabs>
              <w:rPr>
                <w:rFonts w:eastAsiaTheme="minorEastAsia"/>
                <w:lang w:val="en-US" w:eastAsia="zh-CN"/>
              </w:rPr>
            </w:pPr>
            <w:r>
              <w:rPr>
                <w:rFonts w:eastAsia="Yu Mincho" w:hint="eastAsia"/>
                <w:lang w:val="en-US" w:eastAsia="ja-JP"/>
              </w:rPr>
              <w:t>N</w:t>
            </w:r>
          </w:p>
        </w:tc>
        <w:tc>
          <w:tcPr>
            <w:tcW w:w="6780" w:type="dxa"/>
          </w:tcPr>
          <w:p w14:paraId="0668DCD8" w14:textId="77777777" w:rsidR="00D845A9" w:rsidRDefault="006E2638">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845A9" w14:paraId="0668DCDF" w14:textId="77777777">
        <w:tc>
          <w:tcPr>
            <w:tcW w:w="1479" w:type="dxa"/>
          </w:tcPr>
          <w:p w14:paraId="0668DCDA"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CDB" w14:textId="77777777" w:rsidR="00D845A9" w:rsidRDefault="006E2638">
            <w:pPr>
              <w:tabs>
                <w:tab w:val="left" w:pos="551"/>
              </w:tabs>
              <w:rPr>
                <w:rFonts w:eastAsiaTheme="minorEastAsia"/>
                <w:lang w:val="en-US" w:eastAsia="zh-CN"/>
              </w:rPr>
            </w:pPr>
            <w:r>
              <w:rPr>
                <w:rFonts w:eastAsiaTheme="minorEastAsia"/>
                <w:lang w:val="en-US" w:eastAsia="zh-CN"/>
              </w:rPr>
              <w:t>Y for PDSCH</w:t>
            </w:r>
          </w:p>
          <w:p w14:paraId="0668DCDC" w14:textId="77777777" w:rsidR="00D845A9" w:rsidRDefault="006E2638">
            <w:pPr>
              <w:tabs>
                <w:tab w:val="left" w:pos="551"/>
              </w:tabs>
              <w:rPr>
                <w:rFonts w:eastAsia="Yu Mincho"/>
                <w:lang w:val="en-US" w:eastAsia="ja-JP"/>
              </w:rPr>
            </w:pPr>
            <w:r>
              <w:rPr>
                <w:rFonts w:eastAsiaTheme="minorEastAsia"/>
                <w:lang w:val="en-US" w:eastAsia="zh-CN"/>
              </w:rPr>
              <w:t>N for PUSCH</w:t>
            </w:r>
          </w:p>
        </w:tc>
        <w:tc>
          <w:tcPr>
            <w:tcW w:w="6780" w:type="dxa"/>
          </w:tcPr>
          <w:p w14:paraId="0668DCDD" w14:textId="77777777" w:rsidR="00D845A9" w:rsidRDefault="006E2638">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0668DCDE" w14:textId="77777777" w:rsidR="00D845A9" w:rsidRDefault="006E2638">
            <w:pPr>
              <w:rPr>
                <w:rFonts w:eastAsia="Yu Mincho"/>
                <w:lang w:val="en-US" w:eastAsia="ja-JP"/>
              </w:rPr>
            </w:pPr>
            <w:r>
              <w:rPr>
                <w:rFonts w:eastAsiaTheme="minorEastAsia"/>
                <w:lang w:val="en-US" w:eastAsia="zh-CN"/>
              </w:rPr>
              <w:t>For PUSCH, contiguous resource allocation is preferred.</w:t>
            </w:r>
          </w:p>
        </w:tc>
      </w:tr>
      <w:tr w:rsidR="00D845A9" w14:paraId="0668DCE3" w14:textId="77777777">
        <w:tc>
          <w:tcPr>
            <w:tcW w:w="1479" w:type="dxa"/>
          </w:tcPr>
          <w:p w14:paraId="0668DCE0"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CE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2" w14:textId="77777777" w:rsidR="00D845A9" w:rsidRDefault="006E2638">
            <w:pPr>
              <w:rPr>
                <w:rFonts w:eastAsiaTheme="minorEastAsia"/>
                <w:lang w:val="en-US" w:eastAsia="zh-CN"/>
              </w:rPr>
            </w:pPr>
            <w:r>
              <w:rPr>
                <w:rFonts w:eastAsiaTheme="minorEastAsia"/>
                <w:lang w:val="en-US" w:eastAsia="zh-CN"/>
              </w:rPr>
              <w:t xml:space="preserve">We understood that the WID specified BW3 support, not PR3. </w:t>
            </w:r>
          </w:p>
        </w:tc>
      </w:tr>
      <w:tr w:rsidR="00D845A9" w14:paraId="0668DCE7" w14:textId="77777777">
        <w:tc>
          <w:tcPr>
            <w:tcW w:w="1479" w:type="dxa"/>
          </w:tcPr>
          <w:p w14:paraId="0668DCE4"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CE5"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6" w14:textId="77777777" w:rsidR="00D845A9" w:rsidRDefault="006E2638">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FF3CEB" w14:paraId="6D423284" w14:textId="77777777">
        <w:tc>
          <w:tcPr>
            <w:tcW w:w="1479" w:type="dxa"/>
          </w:tcPr>
          <w:p w14:paraId="510864CF" w14:textId="695EAF8D" w:rsidR="00FF3CEB" w:rsidRDefault="00FF3CEB" w:rsidP="00FF3CE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104B2A" w14:textId="77777777" w:rsidR="00FF3CEB" w:rsidRDefault="00FF3CEB" w:rsidP="00FF3CEB">
            <w:pPr>
              <w:tabs>
                <w:tab w:val="left" w:pos="551"/>
              </w:tabs>
              <w:rPr>
                <w:rFonts w:eastAsiaTheme="minorEastAsia"/>
                <w:lang w:val="en-US" w:eastAsia="zh-CN"/>
              </w:rPr>
            </w:pPr>
          </w:p>
        </w:tc>
        <w:tc>
          <w:tcPr>
            <w:tcW w:w="6780" w:type="dxa"/>
          </w:tcPr>
          <w:p w14:paraId="550D693E" w14:textId="77777777" w:rsidR="00FF3CEB" w:rsidRDefault="00FF3CEB" w:rsidP="00FF3CEB">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sidRPr="00F52026">
              <w:rPr>
                <w:lang w:val="en-US"/>
              </w:rPr>
              <w:t>The resource allocation spans a bandwidth of maximum 5 MHz</w:t>
            </w:r>
            <w:r>
              <w:rPr>
                <w:rFonts w:eastAsia="Yu Mincho"/>
                <w:lang w:val="en-US" w:eastAsia="ja-JP"/>
              </w:rPr>
              <w:t>” or “</w:t>
            </w:r>
            <w:r w:rsidRPr="00F52026">
              <w:rPr>
                <w:rFonts w:eastAsiaTheme="minorEastAsia"/>
                <w:lang w:val="en-US" w:eastAsia="ja-JP"/>
              </w:rPr>
              <w:t>The resource allocation spans a bandwidth of maximum 20 MHz (maximum UE channel bandwidth)</w:t>
            </w:r>
            <w:r>
              <w:rPr>
                <w:rFonts w:eastAsiaTheme="minorEastAsia"/>
                <w:lang w:val="en-US" w:eastAsia="ja-JP"/>
              </w:rPr>
              <w:t xml:space="preserve">” </w:t>
            </w:r>
            <w:r>
              <w:rPr>
                <w:rFonts w:eastAsia="Yu Mincho"/>
                <w:lang w:val="en-US" w:eastAsia="ja-JP"/>
              </w:rPr>
              <w:t>It should be revisited in RAN1.</w:t>
            </w:r>
          </w:p>
          <w:p w14:paraId="7E8B4576" w14:textId="77777777" w:rsidR="00FF3CEB" w:rsidRDefault="00FF3CEB" w:rsidP="00FF3CEB">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6E206EA9" w14:textId="3FF4CD2F" w:rsidR="00FF3CEB" w:rsidRDefault="00FF3CEB" w:rsidP="00FF3CEB">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400A8" w14:paraId="0CF4D979" w14:textId="77777777">
        <w:tc>
          <w:tcPr>
            <w:tcW w:w="1479" w:type="dxa"/>
          </w:tcPr>
          <w:p w14:paraId="03C3D030" w14:textId="64A04586" w:rsidR="00F400A8" w:rsidRDefault="00F400A8" w:rsidP="00F400A8">
            <w:pPr>
              <w:rPr>
                <w:rFonts w:eastAsia="Yu Mincho" w:hint="eastAsia"/>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A166ABA" w14:textId="77777777" w:rsidR="00F400A8" w:rsidRDefault="00F400A8" w:rsidP="00F400A8">
            <w:pPr>
              <w:tabs>
                <w:tab w:val="left" w:pos="551"/>
              </w:tabs>
              <w:rPr>
                <w:rFonts w:eastAsiaTheme="minorEastAsia"/>
                <w:lang w:val="en-US" w:eastAsia="zh-CN"/>
              </w:rPr>
            </w:pPr>
          </w:p>
        </w:tc>
        <w:tc>
          <w:tcPr>
            <w:tcW w:w="6780" w:type="dxa"/>
          </w:tcPr>
          <w:p w14:paraId="73980B5B" w14:textId="77777777" w:rsidR="00F400A8" w:rsidRDefault="00F400A8" w:rsidP="00F400A8">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19091845" w14:textId="2AF88E8E" w:rsidR="00F400A8" w:rsidRDefault="00F400A8" w:rsidP="00F400A8">
            <w:pPr>
              <w:rPr>
                <w:rFonts w:eastAsia="Yu Mincho" w:hint="eastAsia"/>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bl>
    <w:p w14:paraId="0668DCE8" w14:textId="77777777" w:rsidR="00D845A9" w:rsidRDefault="00D845A9">
      <w:pPr>
        <w:rPr>
          <w:rFonts w:eastAsia="Microsoft YaHei UI"/>
          <w:lang w:eastAsia="zh-CN"/>
        </w:rPr>
      </w:pPr>
    </w:p>
    <w:p w14:paraId="0668DCE9" w14:textId="77777777" w:rsidR="00D845A9" w:rsidRDefault="006E2638">
      <w:pPr>
        <w:rPr>
          <w:b/>
          <w:bCs/>
          <w:u w:val="single"/>
          <w:lang w:val="en-US" w:eastAsia="ja-JP"/>
        </w:rPr>
      </w:pPr>
      <w:r>
        <w:rPr>
          <w:b/>
          <w:bCs/>
          <w:u w:val="single"/>
          <w:lang w:val="en-US" w:eastAsia="ja-JP"/>
        </w:rPr>
        <w:lastRenderedPageBreak/>
        <w:t>Aspects related to impacts on broadcast channels</w:t>
      </w:r>
    </w:p>
    <w:p w14:paraId="0668DCEA" w14:textId="77777777" w:rsidR="00D845A9" w:rsidRDefault="006E2638">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0668DCEB" w14:textId="77777777" w:rsidR="00D845A9" w:rsidRDefault="006E2638">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0668DCEC" w14:textId="77777777" w:rsidR="00D845A9" w:rsidRDefault="006E2638">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8"/>
        <w:tblW w:w="9631" w:type="dxa"/>
        <w:tblLayout w:type="fixed"/>
        <w:tblLook w:val="04A0" w:firstRow="1" w:lastRow="0" w:firstColumn="1" w:lastColumn="0" w:noHBand="0" w:noVBand="1"/>
      </w:tblPr>
      <w:tblGrid>
        <w:gridCol w:w="1479"/>
        <w:gridCol w:w="1372"/>
        <w:gridCol w:w="6780"/>
      </w:tblGrid>
      <w:tr w:rsidR="00D845A9" w14:paraId="0668DCF0" w14:textId="77777777">
        <w:tc>
          <w:tcPr>
            <w:tcW w:w="1479" w:type="dxa"/>
            <w:shd w:val="clear" w:color="auto" w:fill="D9D9D9" w:themeFill="background1" w:themeFillShade="D9"/>
          </w:tcPr>
          <w:p w14:paraId="0668DCE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E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EF" w14:textId="77777777" w:rsidR="00D845A9" w:rsidRDefault="006E2638">
            <w:pPr>
              <w:rPr>
                <w:b/>
                <w:bCs/>
                <w:lang w:val="en-US"/>
              </w:rPr>
            </w:pPr>
            <w:r>
              <w:rPr>
                <w:b/>
                <w:bCs/>
                <w:lang w:val="en-US"/>
              </w:rPr>
              <w:t>Comments</w:t>
            </w:r>
          </w:p>
        </w:tc>
      </w:tr>
      <w:tr w:rsidR="00D845A9" w14:paraId="0668DCF4" w14:textId="77777777">
        <w:tc>
          <w:tcPr>
            <w:tcW w:w="1479" w:type="dxa"/>
          </w:tcPr>
          <w:p w14:paraId="0668DCF1"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CF2" w14:textId="77777777" w:rsidR="00D845A9" w:rsidRDefault="00D845A9">
            <w:pPr>
              <w:tabs>
                <w:tab w:val="left" w:pos="551"/>
              </w:tabs>
              <w:rPr>
                <w:rFonts w:eastAsiaTheme="minorEastAsia"/>
                <w:lang w:val="en-US" w:eastAsia="zh-CN"/>
              </w:rPr>
            </w:pPr>
          </w:p>
        </w:tc>
        <w:tc>
          <w:tcPr>
            <w:tcW w:w="6780" w:type="dxa"/>
          </w:tcPr>
          <w:p w14:paraId="0668DCF3" w14:textId="77777777" w:rsidR="00D845A9" w:rsidRDefault="006E2638">
            <w:pPr>
              <w:rPr>
                <w:rFonts w:eastAsiaTheme="minorEastAsia"/>
                <w:lang w:val="en-US" w:eastAsia="zh-CN"/>
              </w:rPr>
            </w:pPr>
            <w:r>
              <w:rPr>
                <w:lang w:val="en-US"/>
              </w:rPr>
              <w:t xml:space="preserve">Potential enhancement for SIB1 can be studied. But it seems too early to state that specification impact is needed. </w:t>
            </w:r>
          </w:p>
        </w:tc>
      </w:tr>
      <w:tr w:rsidR="00D845A9" w14:paraId="0668DCF8" w14:textId="77777777">
        <w:tc>
          <w:tcPr>
            <w:tcW w:w="1479" w:type="dxa"/>
          </w:tcPr>
          <w:p w14:paraId="0668DCF5"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F6" w14:textId="77777777" w:rsidR="00D845A9" w:rsidRDefault="00D845A9">
            <w:pPr>
              <w:tabs>
                <w:tab w:val="left" w:pos="551"/>
              </w:tabs>
              <w:rPr>
                <w:rFonts w:eastAsiaTheme="minorEastAsia"/>
                <w:lang w:val="en-US" w:eastAsia="zh-CN"/>
              </w:rPr>
            </w:pPr>
          </w:p>
        </w:tc>
        <w:tc>
          <w:tcPr>
            <w:tcW w:w="6780" w:type="dxa"/>
          </w:tcPr>
          <w:p w14:paraId="0668DCF7" w14:textId="77777777" w:rsidR="00D845A9" w:rsidRDefault="006E2638">
            <w:pPr>
              <w:rPr>
                <w:rFonts w:eastAsiaTheme="minorEastAsia"/>
                <w:lang w:val="en-US" w:eastAsia="zh-CN"/>
              </w:rPr>
            </w:pPr>
            <w:r>
              <w:rPr>
                <w:rFonts w:eastAsiaTheme="minorEastAsia"/>
                <w:lang w:val="en-US" w:eastAsia="zh-CN"/>
              </w:rPr>
              <w:t>We could leave it up to implementation</w:t>
            </w:r>
          </w:p>
        </w:tc>
      </w:tr>
      <w:tr w:rsidR="00D845A9" w14:paraId="0668DCFC" w14:textId="77777777">
        <w:tc>
          <w:tcPr>
            <w:tcW w:w="1479" w:type="dxa"/>
          </w:tcPr>
          <w:p w14:paraId="0668DCF9"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FA"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FB" w14:textId="77777777" w:rsidR="00D845A9" w:rsidRDefault="006E2638">
            <w:pPr>
              <w:rPr>
                <w:rFonts w:eastAsiaTheme="minorEastAsia"/>
                <w:lang w:val="en-US" w:eastAsia="zh-CN"/>
              </w:rPr>
            </w:pPr>
            <w:r>
              <w:rPr>
                <w:rFonts w:eastAsiaTheme="minorEastAsia"/>
                <w:lang w:val="en-US" w:eastAsia="zh-CN"/>
              </w:rPr>
              <w:t>Compensation for SIB1 performance was not part of the WID</w:t>
            </w:r>
          </w:p>
        </w:tc>
      </w:tr>
      <w:tr w:rsidR="00D845A9" w14:paraId="0668DD00" w14:textId="77777777">
        <w:tc>
          <w:tcPr>
            <w:tcW w:w="1479" w:type="dxa"/>
          </w:tcPr>
          <w:p w14:paraId="0668DCFD"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FE" w14:textId="77777777" w:rsidR="00D845A9" w:rsidRDefault="00D845A9">
            <w:pPr>
              <w:tabs>
                <w:tab w:val="left" w:pos="551"/>
              </w:tabs>
              <w:rPr>
                <w:rFonts w:eastAsiaTheme="minorEastAsia"/>
                <w:lang w:val="en-US" w:eastAsia="zh-CN"/>
              </w:rPr>
            </w:pPr>
          </w:p>
        </w:tc>
        <w:tc>
          <w:tcPr>
            <w:tcW w:w="6780" w:type="dxa"/>
          </w:tcPr>
          <w:p w14:paraId="0668DCFF" w14:textId="77777777" w:rsidR="00D845A9" w:rsidRDefault="006E2638">
            <w:pPr>
              <w:rPr>
                <w:rFonts w:eastAsiaTheme="minorEastAsia"/>
                <w:lang w:val="en-US" w:eastAsia="zh-CN"/>
              </w:rPr>
            </w:pPr>
            <w:r>
              <w:rPr>
                <w:rFonts w:eastAsiaTheme="minorEastAsia"/>
                <w:lang w:val="en-US" w:eastAsia="zh-CN"/>
              </w:rPr>
              <w:t>We would like to study further potential enhancements for broadcast channels.</w:t>
            </w:r>
          </w:p>
        </w:tc>
      </w:tr>
      <w:tr w:rsidR="00D845A9" w14:paraId="0668DD04" w14:textId="77777777">
        <w:tc>
          <w:tcPr>
            <w:tcW w:w="1479" w:type="dxa"/>
          </w:tcPr>
          <w:p w14:paraId="0668DD01"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02" w14:textId="77777777" w:rsidR="00D845A9" w:rsidRDefault="00D845A9">
            <w:pPr>
              <w:tabs>
                <w:tab w:val="left" w:pos="551"/>
              </w:tabs>
              <w:rPr>
                <w:rFonts w:eastAsiaTheme="minorEastAsia"/>
                <w:lang w:val="en-US" w:eastAsia="zh-CN"/>
              </w:rPr>
            </w:pPr>
          </w:p>
        </w:tc>
        <w:tc>
          <w:tcPr>
            <w:tcW w:w="6780" w:type="dxa"/>
          </w:tcPr>
          <w:p w14:paraId="0668DD03" w14:textId="77777777" w:rsidR="00D845A9" w:rsidRDefault="006E2638">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845A9" w14:paraId="0668DD08" w14:textId="77777777">
        <w:tc>
          <w:tcPr>
            <w:tcW w:w="1479" w:type="dxa"/>
          </w:tcPr>
          <w:p w14:paraId="0668DD05"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06" w14:textId="77777777" w:rsidR="00D845A9" w:rsidRDefault="00D845A9">
            <w:pPr>
              <w:tabs>
                <w:tab w:val="left" w:pos="551"/>
              </w:tabs>
              <w:rPr>
                <w:rFonts w:eastAsiaTheme="minorEastAsia"/>
                <w:lang w:val="en-US" w:eastAsia="zh-CN"/>
              </w:rPr>
            </w:pPr>
          </w:p>
        </w:tc>
        <w:tc>
          <w:tcPr>
            <w:tcW w:w="6780" w:type="dxa"/>
          </w:tcPr>
          <w:p w14:paraId="0668DD07" w14:textId="77777777" w:rsidR="00D845A9" w:rsidRDefault="006E2638">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845A9" w14:paraId="0668DD0C" w14:textId="77777777">
        <w:tc>
          <w:tcPr>
            <w:tcW w:w="1479" w:type="dxa"/>
          </w:tcPr>
          <w:p w14:paraId="0668DD0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0A" w14:textId="77777777" w:rsidR="00D845A9" w:rsidRDefault="00D845A9">
            <w:pPr>
              <w:tabs>
                <w:tab w:val="left" w:pos="551"/>
              </w:tabs>
              <w:rPr>
                <w:rFonts w:eastAsiaTheme="minorEastAsia"/>
                <w:lang w:val="en-US" w:eastAsia="zh-CN"/>
              </w:rPr>
            </w:pPr>
          </w:p>
        </w:tc>
        <w:tc>
          <w:tcPr>
            <w:tcW w:w="6780" w:type="dxa"/>
          </w:tcPr>
          <w:p w14:paraId="0668DD0B" w14:textId="77777777" w:rsidR="00D845A9" w:rsidRDefault="006E2638">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845A9" w14:paraId="0668DD10" w14:textId="77777777">
        <w:tc>
          <w:tcPr>
            <w:tcW w:w="1479" w:type="dxa"/>
          </w:tcPr>
          <w:p w14:paraId="0668DD0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0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0F" w14:textId="77777777" w:rsidR="00D845A9" w:rsidRDefault="006E2638">
            <w:pPr>
              <w:rPr>
                <w:rFonts w:eastAsiaTheme="minorEastAsia"/>
                <w:lang w:val="en-US" w:eastAsia="zh-CN"/>
              </w:rPr>
            </w:pPr>
            <w:bookmarkStart w:id="8"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8"/>
          </w:p>
        </w:tc>
      </w:tr>
      <w:tr w:rsidR="00D845A9" w14:paraId="0668DD15" w14:textId="77777777">
        <w:tc>
          <w:tcPr>
            <w:tcW w:w="1479" w:type="dxa"/>
          </w:tcPr>
          <w:p w14:paraId="0668DD1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12" w14:textId="77777777" w:rsidR="00D845A9" w:rsidRDefault="00D845A9">
            <w:pPr>
              <w:tabs>
                <w:tab w:val="left" w:pos="551"/>
              </w:tabs>
              <w:rPr>
                <w:rFonts w:eastAsiaTheme="minorEastAsia"/>
                <w:lang w:val="en-US" w:eastAsia="zh-CN"/>
              </w:rPr>
            </w:pPr>
          </w:p>
        </w:tc>
        <w:tc>
          <w:tcPr>
            <w:tcW w:w="6780" w:type="dxa"/>
          </w:tcPr>
          <w:p w14:paraId="0668DD13" w14:textId="77777777" w:rsidR="00D845A9" w:rsidRDefault="006E2638">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668DD14" w14:textId="77777777" w:rsidR="00D845A9" w:rsidRDefault="006E2638">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845A9" w14:paraId="0668DD19" w14:textId="77777777">
        <w:tc>
          <w:tcPr>
            <w:tcW w:w="1479" w:type="dxa"/>
          </w:tcPr>
          <w:p w14:paraId="0668DD1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D17" w14:textId="77777777" w:rsidR="00D845A9" w:rsidRDefault="00D845A9">
            <w:pPr>
              <w:tabs>
                <w:tab w:val="left" w:pos="551"/>
              </w:tabs>
              <w:rPr>
                <w:rFonts w:eastAsiaTheme="minorEastAsia"/>
                <w:lang w:val="en-US" w:eastAsia="zh-CN"/>
              </w:rPr>
            </w:pPr>
          </w:p>
        </w:tc>
        <w:tc>
          <w:tcPr>
            <w:tcW w:w="6780" w:type="dxa"/>
          </w:tcPr>
          <w:p w14:paraId="0668DD18" w14:textId="77777777" w:rsidR="00D845A9" w:rsidRDefault="006E2638">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845A9" w14:paraId="0668DD1E" w14:textId="77777777">
        <w:tc>
          <w:tcPr>
            <w:tcW w:w="1479" w:type="dxa"/>
          </w:tcPr>
          <w:p w14:paraId="0668DD1A"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D1B" w14:textId="77777777" w:rsidR="00D845A9" w:rsidRDefault="00D845A9">
            <w:pPr>
              <w:tabs>
                <w:tab w:val="left" w:pos="551"/>
              </w:tabs>
              <w:rPr>
                <w:rFonts w:eastAsiaTheme="minorEastAsia"/>
                <w:lang w:val="en-US" w:eastAsia="zh-CN"/>
              </w:rPr>
            </w:pPr>
          </w:p>
        </w:tc>
        <w:tc>
          <w:tcPr>
            <w:tcW w:w="6780" w:type="dxa"/>
          </w:tcPr>
          <w:p w14:paraId="0668DD1C" w14:textId="77777777" w:rsidR="00D845A9" w:rsidRDefault="006E2638">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0668DD1D" w14:textId="77777777" w:rsidR="00D845A9" w:rsidRDefault="006E2638">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D845A9" w14:paraId="0668DD22" w14:textId="77777777">
        <w:tc>
          <w:tcPr>
            <w:tcW w:w="1479" w:type="dxa"/>
          </w:tcPr>
          <w:p w14:paraId="0668DD1F"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20" w14:textId="77777777" w:rsidR="00D845A9" w:rsidRDefault="00D845A9">
            <w:pPr>
              <w:tabs>
                <w:tab w:val="left" w:pos="551"/>
              </w:tabs>
              <w:rPr>
                <w:rFonts w:eastAsiaTheme="minorEastAsia"/>
                <w:lang w:val="en-US" w:eastAsia="zh-CN"/>
              </w:rPr>
            </w:pPr>
          </w:p>
        </w:tc>
        <w:tc>
          <w:tcPr>
            <w:tcW w:w="6780" w:type="dxa"/>
          </w:tcPr>
          <w:p w14:paraId="0668DD21" w14:textId="77777777" w:rsidR="00D845A9" w:rsidRDefault="006E2638">
            <w:pPr>
              <w:rPr>
                <w:rFonts w:eastAsiaTheme="minorEastAsia"/>
                <w:lang w:val="en-US" w:eastAsia="zh-CN"/>
              </w:rPr>
            </w:pPr>
            <w:r>
              <w:rPr>
                <w:rFonts w:eastAsia="Yu Mincho"/>
                <w:lang w:val="en-US" w:eastAsia="ja-JP"/>
              </w:rPr>
              <w:t>We are supportive to discuss potential enhancements for SIB1 link performance compensation.</w:t>
            </w:r>
          </w:p>
        </w:tc>
      </w:tr>
      <w:tr w:rsidR="00D845A9" w14:paraId="0668DD26" w14:textId="77777777">
        <w:tc>
          <w:tcPr>
            <w:tcW w:w="1479" w:type="dxa"/>
          </w:tcPr>
          <w:p w14:paraId="0668DD23"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24" w14:textId="77777777" w:rsidR="00D845A9" w:rsidRDefault="00D845A9">
            <w:pPr>
              <w:tabs>
                <w:tab w:val="left" w:pos="551"/>
              </w:tabs>
              <w:rPr>
                <w:rFonts w:eastAsiaTheme="minorEastAsia"/>
                <w:lang w:val="en-US" w:eastAsia="zh-CN"/>
              </w:rPr>
            </w:pPr>
          </w:p>
        </w:tc>
        <w:tc>
          <w:tcPr>
            <w:tcW w:w="6780" w:type="dxa"/>
          </w:tcPr>
          <w:p w14:paraId="0668DD25" w14:textId="77777777" w:rsidR="00D845A9" w:rsidRDefault="006E2638">
            <w:pPr>
              <w:rPr>
                <w:rFonts w:eastAsia="Yu Mincho"/>
                <w:lang w:val="en-US" w:eastAsia="ja-JP"/>
              </w:rPr>
            </w:pPr>
            <w:r>
              <w:rPr>
                <w:lang w:val="en-US"/>
              </w:rPr>
              <w:t>We are open, but it seems too early to conclude this.</w:t>
            </w:r>
          </w:p>
        </w:tc>
      </w:tr>
      <w:tr w:rsidR="00D845A9" w14:paraId="0668DD2A" w14:textId="77777777">
        <w:tc>
          <w:tcPr>
            <w:tcW w:w="1479" w:type="dxa"/>
          </w:tcPr>
          <w:p w14:paraId="0668DD27"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28" w14:textId="77777777" w:rsidR="00D845A9" w:rsidRDefault="00D845A9">
            <w:pPr>
              <w:tabs>
                <w:tab w:val="left" w:pos="551"/>
              </w:tabs>
              <w:rPr>
                <w:rFonts w:eastAsiaTheme="minorEastAsia"/>
                <w:lang w:val="en-US" w:eastAsia="zh-CN"/>
              </w:rPr>
            </w:pPr>
          </w:p>
        </w:tc>
        <w:tc>
          <w:tcPr>
            <w:tcW w:w="6780" w:type="dxa"/>
          </w:tcPr>
          <w:p w14:paraId="0668DD29" w14:textId="77777777" w:rsidR="00D845A9" w:rsidRDefault="006E2638">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845A9" w14:paraId="0668DD2E" w14:textId="77777777">
        <w:tc>
          <w:tcPr>
            <w:tcW w:w="1479" w:type="dxa"/>
          </w:tcPr>
          <w:p w14:paraId="0668DD2B" w14:textId="77777777" w:rsidR="00D845A9" w:rsidRDefault="006E2638">
            <w:pPr>
              <w:rPr>
                <w:rFonts w:eastAsiaTheme="minorEastAsia"/>
                <w:lang w:val="en-US" w:eastAsia="zh-CN"/>
              </w:rPr>
            </w:pPr>
            <w:r>
              <w:rPr>
                <w:rFonts w:eastAsiaTheme="minorEastAsia"/>
                <w:lang w:val="en-US" w:eastAsia="zh-CN"/>
              </w:rPr>
              <w:lastRenderedPageBreak/>
              <w:t>CMCC</w:t>
            </w:r>
          </w:p>
        </w:tc>
        <w:tc>
          <w:tcPr>
            <w:tcW w:w="1372" w:type="dxa"/>
          </w:tcPr>
          <w:p w14:paraId="0668DD2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2D" w14:textId="77777777" w:rsidR="00D845A9" w:rsidRDefault="006E2638">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370210" w14:paraId="3171E501" w14:textId="77777777">
        <w:tc>
          <w:tcPr>
            <w:tcW w:w="1479" w:type="dxa"/>
          </w:tcPr>
          <w:p w14:paraId="3E4EB8CC" w14:textId="1A3E281F" w:rsidR="00370210" w:rsidRDefault="00370210" w:rsidP="0037021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D143137" w14:textId="77777777" w:rsidR="00370210" w:rsidRDefault="00370210" w:rsidP="00370210">
            <w:pPr>
              <w:tabs>
                <w:tab w:val="left" w:pos="551"/>
              </w:tabs>
              <w:rPr>
                <w:rFonts w:eastAsiaTheme="minorEastAsia"/>
                <w:lang w:val="en-US" w:eastAsia="zh-CN"/>
              </w:rPr>
            </w:pPr>
          </w:p>
        </w:tc>
        <w:tc>
          <w:tcPr>
            <w:tcW w:w="6780" w:type="dxa"/>
          </w:tcPr>
          <w:p w14:paraId="3AB0F348" w14:textId="4F754F18" w:rsidR="00370210" w:rsidRDefault="00370210" w:rsidP="00370210">
            <w:pPr>
              <w:rPr>
                <w:rFonts w:eastAsiaTheme="minorEastAsia"/>
                <w:lang w:val="en-US" w:eastAsia="zh-CN"/>
              </w:rPr>
            </w:pPr>
            <w:r>
              <w:rPr>
                <w:rFonts w:eastAsiaTheme="minorEastAsia"/>
                <w:lang w:val="en-US" w:eastAsia="zh-CN"/>
              </w:rPr>
              <w:t>It should be up to UE implementation.</w:t>
            </w:r>
          </w:p>
        </w:tc>
      </w:tr>
      <w:tr w:rsidR="00F400A8" w14:paraId="3C2C43BC" w14:textId="77777777">
        <w:tc>
          <w:tcPr>
            <w:tcW w:w="1479" w:type="dxa"/>
          </w:tcPr>
          <w:p w14:paraId="282EA4A4" w14:textId="5AB0110B" w:rsidR="00F400A8" w:rsidRDefault="00F400A8" w:rsidP="00F400A8">
            <w:pPr>
              <w:rPr>
                <w:rFonts w:eastAsia="Yu Mincho" w:hint="eastAsia"/>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6EE82B" w14:textId="2F8ACB7B" w:rsidR="00F400A8" w:rsidRDefault="00F400A8" w:rsidP="00F400A8">
            <w:pPr>
              <w:tabs>
                <w:tab w:val="left" w:pos="551"/>
              </w:tabs>
              <w:rPr>
                <w:rFonts w:eastAsiaTheme="minorEastAsia"/>
                <w:lang w:val="en-US" w:eastAsia="zh-CN"/>
              </w:rPr>
            </w:pPr>
            <w:r>
              <w:rPr>
                <w:rFonts w:eastAsiaTheme="minorEastAsia" w:hint="eastAsia"/>
                <w:lang w:val="en-US" w:eastAsia="zh-CN"/>
              </w:rPr>
              <w:t>N</w:t>
            </w:r>
          </w:p>
        </w:tc>
        <w:tc>
          <w:tcPr>
            <w:tcW w:w="6780" w:type="dxa"/>
          </w:tcPr>
          <w:p w14:paraId="59CD8320" w14:textId="7AAD0A84"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F400A8" w14:paraId="2EF6C8EA" w14:textId="77777777">
        <w:tc>
          <w:tcPr>
            <w:tcW w:w="1479" w:type="dxa"/>
          </w:tcPr>
          <w:p w14:paraId="021727B9" w14:textId="77777777" w:rsidR="00F400A8" w:rsidRDefault="00F400A8" w:rsidP="00F400A8">
            <w:pPr>
              <w:rPr>
                <w:rFonts w:eastAsia="Yu Mincho" w:hint="eastAsia"/>
                <w:lang w:val="en-US" w:eastAsia="ja-JP"/>
              </w:rPr>
            </w:pPr>
          </w:p>
        </w:tc>
        <w:tc>
          <w:tcPr>
            <w:tcW w:w="1372" w:type="dxa"/>
          </w:tcPr>
          <w:p w14:paraId="4D5B8CF8" w14:textId="77777777" w:rsidR="00F400A8" w:rsidRDefault="00F400A8" w:rsidP="00F400A8">
            <w:pPr>
              <w:tabs>
                <w:tab w:val="left" w:pos="551"/>
              </w:tabs>
              <w:rPr>
                <w:rFonts w:eastAsiaTheme="minorEastAsia"/>
                <w:lang w:val="en-US" w:eastAsia="zh-CN"/>
              </w:rPr>
            </w:pPr>
          </w:p>
        </w:tc>
        <w:tc>
          <w:tcPr>
            <w:tcW w:w="6780" w:type="dxa"/>
          </w:tcPr>
          <w:p w14:paraId="4C3BD8BE" w14:textId="77777777" w:rsidR="00F400A8" w:rsidRDefault="00F400A8" w:rsidP="00F400A8">
            <w:pPr>
              <w:rPr>
                <w:rFonts w:eastAsiaTheme="minorEastAsia"/>
                <w:lang w:val="en-US" w:eastAsia="zh-CN"/>
              </w:rPr>
            </w:pPr>
          </w:p>
        </w:tc>
      </w:tr>
    </w:tbl>
    <w:p w14:paraId="0668DD2F" w14:textId="77777777" w:rsidR="00D845A9" w:rsidRDefault="00D845A9">
      <w:pPr>
        <w:rPr>
          <w:b/>
          <w:highlight w:val="cyan"/>
          <w:lang w:val="en-US"/>
        </w:rPr>
      </w:pPr>
    </w:p>
    <w:p w14:paraId="0668DD30" w14:textId="77777777" w:rsidR="00D845A9" w:rsidRDefault="006E2638">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8"/>
        <w:tblW w:w="9631" w:type="dxa"/>
        <w:tblLayout w:type="fixed"/>
        <w:tblLook w:val="04A0" w:firstRow="1" w:lastRow="0" w:firstColumn="1" w:lastColumn="0" w:noHBand="0" w:noVBand="1"/>
      </w:tblPr>
      <w:tblGrid>
        <w:gridCol w:w="1479"/>
        <w:gridCol w:w="1372"/>
        <w:gridCol w:w="6780"/>
      </w:tblGrid>
      <w:tr w:rsidR="00D845A9" w14:paraId="0668DD34" w14:textId="77777777">
        <w:tc>
          <w:tcPr>
            <w:tcW w:w="1479" w:type="dxa"/>
            <w:shd w:val="clear" w:color="auto" w:fill="D9D9D9" w:themeFill="background1" w:themeFillShade="D9"/>
          </w:tcPr>
          <w:p w14:paraId="0668DD3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3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33" w14:textId="77777777" w:rsidR="00D845A9" w:rsidRDefault="006E2638">
            <w:pPr>
              <w:rPr>
                <w:b/>
                <w:bCs/>
                <w:lang w:val="en-US"/>
              </w:rPr>
            </w:pPr>
            <w:r>
              <w:rPr>
                <w:b/>
                <w:bCs/>
                <w:lang w:val="en-US"/>
              </w:rPr>
              <w:t>Comments</w:t>
            </w:r>
          </w:p>
        </w:tc>
      </w:tr>
      <w:tr w:rsidR="00D845A9" w14:paraId="0668DD38" w14:textId="77777777">
        <w:tc>
          <w:tcPr>
            <w:tcW w:w="1479" w:type="dxa"/>
          </w:tcPr>
          <w:p w14:paraId="0668DD35" w14:textId="77777777" w:rsidR="00D845A9" w:rsidRDefault="00D845A9">
            <w:pPr>
              <w:rPr>
                <w:rFonts w:eastAsiaTheme="minorEastAsia"/>
                <w:lang w:val="en-US" w:eastAsia="zh-CN"/>
              </w:rPr>
            </w:pPr>
          </w:p>
        </w:tc>
        <w:tc>
          <w:tcPr>
            <w:tcW w:w="1372" w:type="dxa"/>
          </w:tcPr>
          <w:p w14:paraId="0668DD36" w14:textId="77777777" w:rsidR="00D845A9" w:rsidRDefault="00D845A9">
            <w:pPr>
              <w:tabs>
                <w:tab w:val="left" w:pos="551"/>
              </w:tabs>
              <w:rPr>
                <w:rFonts w:eastAsiaTheme="minorEastAsia"/>
                <w:lang w:val="en-US" w:eastAsia="zh-CN"/>
              </w:rPr>
            </w:pPr>
          </w:p>
        </w:tc>
        <w:tc>
          <w:tcPr>
            <w:tcW w:w="6780" w:type="dxa"/>
          </w:tcPr>
          <w:p w14:paraId="0668DD37" w14:textId="77777777" w:rsidR="00D845A9" w:rsidRDefault="00D845A9">
            <w:pPr>
              <w:rPr>
                <w:rFonts w:eastAsiaTheme="minorEastAsia"/>
                <w:lang w:val="en-US" w:eastAsia="zh-CN"/>
              </w:rPr>
            </w:pPr>
          </w:p>
        </w:tc>
      </w:tr>
      <w:tr w:rsidR="00D845A9" w14:paraId="0668DD3C" w14:textId="77777777">
        <w:tc>
          <w:tcPr>
            <w:tcW w:w="1479" w:type="dxa"/>
          </w:tcPr>
          <w:p w14:paraId="0668DD39" w14:textId="77777777" w:rsidR="00D845A9" w:rsidRDefault="00D845A9">
            <w:pPr>
              <w:rPr>
                <w:rFonts w:eastAsiaTheme="minorEastAsia"/>
                <w:lang w:val="en-US" w:eastAsia="zh-CN"/>
              </w:rPr>
            </w:pPr>
          </w:p>
        </w:tc>
        <w:tc>
          <w:tcPr>
            <w:tcW w:w="1372" w:type="dxa"/>
          </w:tcPr>
          <w:p w14:paraId="0668DD3A" w14:textId="77777777" w:rsidR="00D845A9" w:rsidRDefault="00D845A9">
            <w:pPr>
              <w:tabs>
                <w:tab w:val="left" w:pos="551"/>
              </w:tabs>
              <w:rPr>
                <w:rFonts w:eastAsiaTheme="minorEastAsia"/>
                <w:lang w:val="en-US" w:eastAsia="zh-CN"/>
              </w:rPr>
            </w:pPr>
          </w:p>
        </w:tc>
        <w:tc>
          <w:tcPr>
            <w:tcW w:w="6780" w:type="dxa"/>
          </w:tcPr>
          <w:p w14:paraId="0668DD3B" w14:textId="77777777" w:rsidR="00D845A9" w:rsidRDefault="00D845A9">
            <w:pPr>
              <w:rPr>
                <w:rFonts w:eastAsiaTheme="minorEastAsia"/>
                <w:lang w:val="en-US" w:eastAsia="zh-CN"/>
              </w:rPr>
            </w:pPr>
          </w:p>
        </w:tc>
      </w:tr>
      <w:tr w:rsidR="00D845A9" w14:paraId="0668DD40" w14:textId="77777777">
        <w:tc>
          <w:tcPr>
            <w:tcW w:w="1479" w:type="dxa"/>
          </w:tcPr>
          <w:p w14:paraId="0668DD3D" w14:textId="77777777" w:rsidR="00D845A9" w:rsidRDefault="00D845A9">
            <w:pPr>
              <w:rPr>
                <w:rFonts w:eastAsiaTheme="minorEastAsia"/>
                <w:lang w:val="en-US" w:eastAsia="zh-CN"/>
              </w:rPr>
            </w:pPr>
          </w:p>
        </w:tc>
        <w:tc>
          <w:tcPr>
            <w:tcW w:w="1372" w:type="dxa"/>
          </w:tcPr>
          <w:p w14:paraId="0668DD3E" w14:textId="77777777" w:rsidR="00D845A9" w:rsidRDefault="00D845A9">
            <w:pPr>
              <w:tabs>
                <w:tab w:val="left" w:pos="551"/>
              </w:tabs>
              <w:rPr>
                <w:rFonts w:eastAsiaTheme="minorEastAsia"/>
                <w:lang w:val="en-US" w:eastAsia="zh-CN"/>
              </w:rPr>
            </w:pPr>
          </w:p>
        </w:tc>
        <w:tc>
          <w:tcPr>
            <w:tcW w:w="6780" w:type="dxa"/>
          </w:tcPr>
          <w:p w14:paraId="0668DD3F" w14:textId="77777777" w:rsidR="00D845A9" w:rsidRDefault="00D845A9">
            <w:pPr>
              <w:rPr>
                <w:rFonts w:eastAsiaTheme="minorEastAsia"/>
                <w:lang w:val="en-US" w:eastAsia="zh-CN"/>
              </w:rPr>
            </w:pPr>
          </w:p>
        </w:tc>
      </w:tr>
    </w:tbl>
    <w:p w14:paraId="0668DD41" w14:textId="77777777" w:rsidR="00D845A9" w:rsidRDefault="00D845A9">
      <w:pPr>
        <w:rPr>
          <w:lang w:val="en-US"/>
        </w:rPr>
      </w:pPr>
    </w:p>
    <w:p w14:paraId="0668DD42" w14:textId="77777777" w:rsidR="00D845A9" w:rsidRDefault="006E2638">
      <w:pPr>
        <w:rPr>
          <w:b/>
          <w:bCs/>
          <w:u w:val="single"/>
          <w:lang w:val="en-US"/>
        </w:rPr>
      </w:pPr>
      <w:r>
        <w:rPr>
          <w:b/>
          <w:bCs/>
          <w:u w:val="single"/>
          <w:lang w:val="en-US"/>
        </w:rPr>
        <w:t>Scheduling optimizations for reducing post-FFT buffer complexity</w:t>
      </w:r>
    </w:p>
    <w:p w14:paraId="0668DD43" w14:textId="77777777" w:rsidR="00D845A9" w:rsidRDefault="006E2638">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0668DD44" w14:textId="77777777" w:rsidR="00D845A9" w:rsidRDefault="006E2638">
      <w:pPr>
        <w:rPr>
          <w:b/>
          <w:bCs/>
          <w:lang w:val="en-US"/>
        </w:rPr>
      </w:pPr>
      <w:r>
        <w:rPr>
          <w:b/>
          <w:highlight w:val="yellow"/>
          <w:lang w:val="en-US"/>
        </w:rPr>
        <w:t>FL1 High Priority Proposal 2-9a</w:t>
      </w:r>
      <w:r>
        <w:rPr>
          <w:b/>
          <w:bCs/>
          <w:lang w:val="en-US"/>
        </w:rPr>
        <w:t xml:space="preserve">: For UE BB bandwidth reduction, it is FFS whether/how to support semi-static indication of frequency location for PDSCH within the DL BWP for reducing the post-FFT buffer complexity. </w:t>
      </w:r>
    </w:p>
    <w:tbl>
      <w:tblPr>
        <w:tblStyle w:val="af8"/>
        <w:tblW w:w="9631" w:type="dxa"/>
        <w:tblLayout w:type="fixed"/>
        <w:tblLook w:val="04A0" w:firstRow="1" w:lastRow="0" w:firstColumn="1" w:lastColumn="0" w:noHBand="0" w:noVBand="1"/>
      </w:tblPr>
      <w:tblGrid>
        <w:gridCol w:w="1479"/>
        <w:gridCol w:w="1372"/>
        <w:gridCol w:w="6780"/>
      </w:tblGrid>
      <w:tr w:rsidR="00D845A9" w14:paraId="0668DD48" w14:textId="77777777">
        <w:tc>
          <w:tcPr>
            <w:tcW w:w="1479" w:type="dxa"/>
            <w:shd w:val="clear" w:color="auto" w:fill="D9D9D9" w:themeFill="background1" w:themeFillShade="D9"/>
          </w:tcPr>
          <w:p w14:paraId="0668DD45"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46"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47" w14:textId="77777777" w:rsidR="00D845A9" w:rsidRDefault="006E2638">
            <w:pPr>
              <w:rPr>
                <w:b/>
                <w:bCs/>
                <w:lang w:val="en-US"/>
              </w:rPr>
            </w:pPr>
            <w:r>
              <w:rPr>
                <w:b/>
                <w:bCs/>
                <w:lang w:val="en-US"/>
              </w:rPr>
              <w:t>Comments</w:t>
            </w:r>
          </w:p>
        </w:tc>
      </w:tr>
      <w:tr w:rsidR="00D845A9" w14:paraId="0668DD52" w14:textId="77777777">
        <w:tc>
          <w:tcPr>
            <w:tcW w:w="1479" w:type="dxa"/>
          </w:tcPr>
          <w:p w14:paraId="0668DD4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4A" w14:textId="77777777" w:rsidR="00D845A9" w:rsidRDefault="00D845A9">
            <w:pPr>
              <w:tabs>
                <w:tab w:val="left" w:pos="551"/>
              </w:tabs>
              <w:rPr>
                <w:rFonts w:eastAsiaTheme="minorEastAsia"/>
                <w:lang w:val="en-US" w:eastAsia="zh-CN"/>
              </w:rPr>
            </w:pPr>
          </w:p>
        </w:tc>
        <w:tc>
          <w:tcPr>
            <w:tcW w:w="6780" w:type="dxa"/>
          </w:tcPr>
          <w:p w14:paraId="0668DD4B" w14:textId="77777777" w:rsidR="00D845A9" w:rsidRDefault="006E2638">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0668DD4C" w14:textId="77777777" w:rsidR="00D845A9" w:rsidRDefault="006E2638">
            <w:pPr>
              <w:pStyle w:val="aff"/>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0668DD4D" w14:textId="77777777" w:rsidR="00D845A9" w:rsidRDefault="006E2638">
            <w:pPr>
              <w:pStyle w:val="aff"/>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0668DD4E" w14:textId="77777777" w:rsidR="00D845A9" w:rsidRDefault="006E2638">
            <w:pPr>
              <w:pStyle w:val="aff"/>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68DD4F" w14:textId="77777777" w:rsidR="00D845A9" w:rsidRDefault="006E2638">
            <w:pPr>
              <w:pStyle w:val="aff"/>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668DD50" w14:textId="77777777" w:rsidR="00D845A9" w:rsidRDefault="006E2638">
            <w:pPr>
              <w:pStyle w:val="aff"/>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0668DD51"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845A9" w14:paraId="0668DD56" w14:textId="77777777">
        <w:tc>
          <w:tcPr>
            <w:tcW w:w="1479" w:type="dxa"/>
          </w:tcPr>
          <w:p w14:paraId="0668DD53"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54" w14:textId="77777777" w:rsidR="00D845A9" w:rsidRDefault="00D845A9">
            <w:pPr>
              <w:tabs>
                <w:tab w:val="left" w:pos="551"/>
              </w:tabs>
              <w:rPr>
                <w:rFonts w:eastAsiaTheme="minorEastAsia"/>
                <w:lang w:val="en-US" w:eastAsia="zh-CN"/>
              </w:rPr>
            </w:pPr>
          </w:p>
        </w:tc>
        <w:tc>
          <w:tcPr>
            <w:tcW w:w="6780" w:type="dxa"/>
          </w:tcPr>
          <w:p w14:paraId="0668DD55" w14:textId="77777777" w:rsidR="00D845A9" w:rsidRDefault="006E2638">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w:t>
            </w:r>
            <w:r>
              <w:rPr>
                <w:rFonts w:eastAsiaTheme="minorEastAsia"/>
                <w:lang w:val="en-US" w:eastAsia="zh-CN"/>
              </w:rPr>
              <w:lastRenderedPageBreak/>
              <w:t>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845A9" w14:paraId="0668DD5A" w14:textId="77777777">
        <w:tc>
          <w:tcPr>
            <w:tcW w:w="1479" w:type="dxa"/>
          </w:tcPr>
          <w:p w14:paraId="0668DD57" w14:textId="77777777" w:rsidR="00D845A9" w:rsidRDefault="006E2638">
            <w:pPr>
              <w:rPr>
                <w:rFonts w:eastAsiaTheme="minorEastAsia"/>
                <w:lang w:val="en-US" w:eastAsia="zh-CN"/>
              </w:rPr>
            </w:pPr>
            <w:r>
              <w:rPr>
                <w:rFonts w:eastAsiaTheme="minorEastAsia"/>
                <w:lang w:val="en-US" w:eastAsia="zh-CN"/>
              </w:rPr>
              <w:lastRenderedPageBreak/>
              <w:t>Nokia, NSB</w:t>
            </w:r>
          </w:p>
        </w:tc>
        <w:tc>
          <w:tcPr>
            <w:tcW w:w="1372" w:type="dxa"/>
          </w:tcPr>
          <w:p w14:paraId="0668DD5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9" w14:textId="77777777" w:rsidR="00D845A9" w:rsidRDefault="006E2638">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845A9" w14:paraId="0668DD5E" w14:textId="77777777">
        <w:tc>
          <w:tcPr>
            <w:tcW w:w="1479" w:type="dxa"/>
          </w:tcPr>
          <w:p w14:paraId="0668DD5B"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5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D" w14:textId="77777777" w:rsidR="00D845A9" w:rsidRDefault="006E2638">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D845A9" w14:paraId="0668DD62" w14:textId="77777777">
        <w:tc>
          <w:tcPr>
            <w:tcW w:w="1479" w:type="dxa"/>
          </w:tcPr>
          <w:p w14:paraId="0668DD5F"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6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61" w14:textId="77777777" w:rsidR="00D845A9" w:rsidRDefault="006E2638">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845A9" w14:paraId="0668DD66" w14:textId="77777777">
        <w:tc>
          <w:tcPr>
            <w:tcW w:w="1479" w:type="dxa"/>
          </w:tcPr>
          <w:p w14:paraId="0668DD6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64" w14:textId="77777777" w:rsidR="00D845A9" w:rsidRDefault="00D845A9">
            <w:pPr>
              <w:tabs>
                <w:tab w:val="left" w:pos="551"/>
              </w:tabs>
              <w:rPr>
                <w:rFonts w:eastAsiaTheme="minorEastAsia"/>
                <w:lang w:val="en-US" w:eastAsia="zh-CN"/>
              </w:rPr>
            </w:pPr>
          </w:p>
        </w:tc>
        <w:tc>
          <w:tcPr>
            <w:tcW w:w="6780" w:type="dxa"/>
          </w:tcPr>
          <w:p w14:paraId="0668DD65"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6A" w14:textId="77777777">
        <w:tc>
          <w:tcPr>
            <w:tcW w:w="1479" w:type="dxa"/>
          </w:tcPr>
          <w:p w14:paraId="0668DD67"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68"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9" w14:textId="77777777" w:rsidR="00D845A9" w:rsidRDefault="006E2638">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D845A9" w14:paraId="0668DD6F" w14:textId="77777777">
        <w:tc>
          <w:tcPr>
            <w:tcW w:w="1479" w:type="dxa"/>
          </w:tcPr>
          <w:p w14:paraId="0668DD6B"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6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D" w14:textId="77777777" w:rsidR="00D845A9" w:rsidRDefault="006E2638">
            <w:pPr>
              <w:rPr>
                <w:rFonts w:eastAsiaTheme="minorEastAsia"/>
                <w:lang w:val="en-US" w:eastAsia="zh-CN"/>
              </w:rPr>
            </w:pPr>
            <w:r>
              <w:rPr>
                <w:rFonts w:eastAsiaTheme="minorEastAsia" w:hint="eastAsia"/>
                <w:lang w:val="en-US" w:eastAsia="zh-CN"/>
              </w:rPr>
              <w:t>Agree with MTK and FUTUREWEI.</w:t>
            </w:r>
          </w:p>
          <w:p w14:paraId="0668DD6E"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73" w14:textId="77777777">
        <w:tc>
          <w:tcPr>
            <w:tcW w:w="1479" w:type="dxa"/>
          </w:tcPr>
          <w:p w14:paraId="0668DD70"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D71" w14:textId="77777777" w:rsidR="00D845A9" w:rsidRDefault="00D845A9">
            <w:pPr>
              <w:tabs>
                <w:tab w:val="left" w:pos="551"/>
              </w:tabs>
              <w:rPr>
                <w:rFonts w:eastAsiaTheme="minorEastAsia"/>
                <w:lang w:val="en-US" w:eastAsia="zh-CN"/>
              </w:rPr>
            </w:pPr>
          </w:p>
        </w:tc>
        <w:tc>
          <w:tcPr>
            <w:tcW w:w="6780" w:type="dxa"/>
          </w:tcPr>
          <w:p w14:paraId="0668DD72" w14:textId="77777777" w:rsidR="00D845A9" w:rsidRDefault="006E2638">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D845A9" w14:paraId="0668DD7A" w14:textId="77777777">
        <w:tc>
          <w:tcPr>
            <w:tcW w:w="1479" w:type="dxa"/>
          </w:tcPr>
          <w:p w14:paraId="0668DD74"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D75" w14:textId="77777777" w:rsidR="00D845A9" w:rsidRDefault="00D845A9">
            <w:pPr>
              <w:tabs>
                <w:tab w:val="left" w:pos="551"/>
              </w:tabs>
              <w:rPr>
                <w:rFonts w:eastAsiaTheme="minorEastAsia"/>
                <w:lang w:val="en-US" w:eastAsia="zh-CN"/>
              </w:rPr>
            </w:pPr>
          </w:p>
        </w:tc>
        <w:tc>
          <w:tcPr>
            <w:tcW w:w="6780" w:type="dxa"/>
          </w:tcPr>
          <w:p w14:paraId="0668DD76" w14:textId="77777777" w:rsidR="00D845A9" w:rsidRDefault="006E2638">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0668DD77" w14:textId="77777777" w:rsidR="00D845A9" w:rsidRDefault="006E2638">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0668DD78" w14:textId="77777777" w:rsidR="00D845A9" w:rsidRDefault="006E2638">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0668DD79" w14:textId="77777777" w:rsidR="00D845A9" w:rsidRDefault="006E2638">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845A9" w14:paraId="0668DD83" w14:textId="77777777">
        <w:tc>
          <w:tcPr>
            <w:tcW w:w="1479" w:type="dxa"/>
          </w:tcPr>
          <w:p w14:paraId="0668DD7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7C" w14:textId="77777777" w:rsidR="00D845A9" w:rsidRDefault="00D845A9">
            <w:pPr>
              <w:tabs>
                <w:tab w:val="left" w:pos="551"/>
              </w:tabs>
              <w:rPr>
                <w:rFonts w:eastAsiaTheme="minorEastAsia"/>
                <w:lang w:val="en-US" w:eastAsia="zh-CN"/>
              </w:rPr>
            </w:pPr>
          </w:p>
        </w:tc>
        <w:tc>
          <w:tcPr>
            <w:tcW w:w="6780" w:type="dxa"/>
          </w:tcPr>
          <w:p w14:paraId="0668DD7D" w14:textId="77777777" w:rsidR="00D845A9" w:rsidRDefault="006E2638">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668DD7E" w14:textId="77777777" w:rsidR="00D845A9" w:rsidRDefault="006E2638">
            <w:pPr>
              <w:pStyle w:val="aff"/>
              <w:numPr>
                <w:ilvl w:val="0"/>
                <w:numId w:val="21"/>
              </w:numPr>
              <w:rPr>
                <w:rFonts w:eastAsia="Yu Mincho"/>
                <w:lang w:val="en-US"/>
              </w:rPr>
            </w:pPr>
            <w:r>
              <w:rPr>
                <w:rFonts w:eastAsia="Yu Mincho"/>
                <w:sz w:val="20"/>
                <w:szCs w:val="21"/>
                <w:lang w:val="en-US"/>
              </w:rPr>
              <w:t>Opt.1: semi-static FDRA/pre-defined FDRA</w:t>
            </w:r>
          </w:p>
          <w:p w14:paraId="0668DD7F" w14:textId="77777777" w:rsidR="00D845A9" w:rsidRDefault="006E2638">
            <w:pPr>
              <w:pStyle w:val="aff"/>
              <w:numPr>
                <w:ilvl w:val="0"/>
                <w:numId w:val="21"/>
              </w:numPr>
              <w:rPr>
                <w:rFonts w:eastAsia="Yu Mincho"/>
                <w:lang w:val="en-US"/>
              </w:rPr>
            </w:pPr>
            <w:r>
              <w:rPr>
                <w:rFonts w:eastAsia="Yu Mincho"/>
                <w:sz w:val="20"/>
                <w:szCs w:val="21"/>
                <w:lang w:val="en-US"/>
              </w:rPr>
              <w:t>Opt.2: cross-slot scheduling</w:t>
            </w:r>
          </w:p>
          <w:p w14:paraId="0668DD80" w14:textId="77777777" w:rsidR="00D845A9" w:rsidRDefault="006E2638">
            <w:pPr>
              <w:pStyle w:val="aff"/>
              <w:numPr>
                <w:ilvl w:val="0"/>
                <w:numId w:val="21"/>
              </w:numPr>
              <w:rPr>
                <w:rFonts w:eastAsia="Yu Mincho"/>
                <w:lang w:val="en-US"/>
              </w:rPr>
            </w:pPr>
            <w:r>
              <w:rPr>
                <w:rFonts w:eastAsia="Yu Mincho"/>
                <w:sz w:val="20"/>
                <w:szCs w:val="21"/>
                <w:lang w:val="en-US"/>
              </w:rPr>
              <w:t>Opt.3: soft-combining of multiple reception</w:t>
            </w:r>
          </w:p>
          <w:p w14:paraId="0668DD81" w14:textId="77777777" w:rsidR="00D845A9" w:rsidRDefault="006E2638">
            <w:pPr>
              <w:pStyle w:val="aff"/>
              <w:numPr>
                <w:ilvl w:val="0"/>
                <w:numId w:val="21"/>
              </w:numPr>
              <w:rPr>
                <w:rFonts w:eastAsia="Yu Mincho"/>
                <w:lang w:val="en-US"/>
              </w:rPr>
            </w:pPr>
            <w:r>
              <w:rPr>
                <w:rFonts w:eastAsia="Yu Mincho"/>
                <w:sz w:val="20"/>
                <w:szCs w:val="21"/>
                <w:lang w:val="en-US"/>
              </w:rPr>
              <w:t>Opt.4: puncturing of one-shot reception</w:t>
            </w:r>
          </w:p>
          <w:p w14:paraId="0668DD82" w14:textId="77777777" w:rsidR="00D845A9" w:rsidRDefault="006E2638">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reduction but we think other techniques </w:t>
            </w:r>
            <w:r>
              <w:rPr>
                <w:rFonts w:eastAsia="Yu Mincho"/>
                <w:lang w:val="en-US" w:eastAsia="ja-JP"/>
              </w:rPr>
              <w:lastRenderedPageBreak/>
              <w:t>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D845A9" w14:paraId="0668DD88" w14:textId="77777777">
        <w:tc>
          <w:tcPr>
            <w:tcW w:w="1479" w:type="dxa"/>
          </w:tcPr>
          <w:p w14:paraId="0668DD84" w14:textId="77777777" w:rsidR="00D845A9" w:rsidRDefault="006E2638">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668DD85"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86" w14:textId="77777777" w:rsidR="00D845A9" w:rsidRDefault="006E2638">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0668DD87" w14:textId="77777777" w:rsidR="00D845A9" w:rsidRDefault="006E2638">
            <w:pPr>
              <w:rPr>
                <w:rFonts w:eastAsia="Yu Mincho"/>
                <w:lang w:val="en-US" w:eastAsia="ja-JP"/>
              </w:rPr>
            </w:pPr>
            <w:r>
              <w:rPr>
                <w:rFonts w:eastAsiaTheme="minorEastAsia"/>
                <w:lang w:val="en-US" w:eastAsia="zh-CN"/>
              </w:rPr>
              <w:t>We prefer to further check and study it.</w:t>
            </w:r>
          </w:p>
        </w:tc>
      </w:tr>
      <w:tr w:rsidR="00D845A9" w14:paraId="0668DD8D" w14:textId="77777777">
        <w:tc>
          <w:tcPr>
            <w:tcW w:w="1479" w:type="dxa"/>
          </w:tcPr>
          <w:p w14:paraId="0668DD89"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8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8B" w14:textId="77777777" w:rsidR="00D845A9" w:rsidRDefault="006E2638">
            <w:pPr>
              <w:rPr>
                <w:rFonts w:eastAsiaTheme="minorEastAsia"/>
                <w:lang w:val="en-US" w:eastAsia="zh-CN"/>
              </w:rPr>
            </w:pPr>
            <w:r>
              <w:rPr>
                <w:rFonts w:eastAsiaTheme="minorEastAsia"/>
                <w:lang w:val="en-US" w:eastAsia="zh-CN"/>
              </w:rPr>
              <w:t>Semi-static indication further reduces post-FFT buffer complexity.</w:t>
            </w:r>
          </w:p>
          <w:p w14:paraId="0668DD8C" w14:textId="77777777" w:rsidR="00D845A9" w:rsidRDefault="006E2638">
            <w:pPr>
              <w:rPr>
                <w:rFonts w:eastAsiaTheme="minorEastAsia"/>
                <w:lang w:val="en-US" w:eastAsia="zh-CN"/>
              </w:rPr>
            </w:pPr>
            <w:r>
              <w:rPr>
                <w:rFonts w:eastAsiaTheme="minorEastAsia"/>
                <w:lang w:val="en-US" w:eastAsia="zh-CN"/>
              </w:rPr>
              <w:t>We are OK with the proposal from Meditek, but don’t necessarily agree with all of their argumentation.</w:t>
            </w:r>
          </w:p>
        </w:tc>
      </w:tr>
      <w:tr w:rsidR="00D845A9" w14:paraId="0668DD98" w14:textId="77777777">
        <w:tc>
          <w:tcPr>
            <w:tcW w:w="1479" w:type="dxa"/>
          </w:tcPr>
          <w:p w14:paraId="0668DD8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8F"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90" w14:textId="77777777" w:rsidR="00D845A9" w:rsidRDefault="006E2638">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0668DD91" w14:textId="77777777" w:rsidR="00D845A9" w:rsidRDefault="006E2638">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0668DD92" w14:textId="77777777" w:rsidR="00D845A9" w:rsidRDefault="006E2638">
            <w:pPr>
              <w:numPr>
                <w:ilvl w:val="0"/>
                <w:numId w:val="22"/>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0668DD93" w14:textId="77777777" w:rsidR="00D845A9" w:rsidRDefault="006E2638">
            <w:pPr>
              <w:numPr>
                <w:ilvl w:val="0"/>
                <w:numId w:val="22"/>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lose.</w:t>
            </w:r>
          </w:p>
          <w:p w14:paraId="0668DD94" w14:textId="77777777" w:rsidR="00D845A9" w:rsidRDefault="006E2638">
            <w:pPr>
              <w:numPr>
                <w:ilvl w:val="0"/>
                <w:numId w:val="22"/>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0668DD95" w14:textId="77777777" w:rsidR="00D845A9" w:rsidRDefault="006E2638">
            <w:pPr>
              <w:rPr>
                <w:rFonts w:eastAsiaTheme="minorEastAsia"/>
                <w:lang w:val="en-US" w:eastAsia="zh-CN"/>
              </w:rPr>
            </w:pPr>
            <w:r>
              <w:rPr>
                <w:rFonts w:eastAsiaTheme="minorEastAsia"/>
                <w:lang w:val="en-US" w:eastAsia="zh-CN"/>
              </w:rPr>
              <w:t>Since this is the first meeting of WI, we prefer to keep design open.</w:t>
            </w:r>
          </w:p>
          <w:p w14:paraId="0668DD96" w14:textId="77777777" w:rsidR="00D845A9" w:rsidRDefault="006E2638">
            <w:pPr>
              <w:rPr>
                <w:rFonts w:eastAsiaTheme="minorEastAsia"/>
                <w:lang w:val="en-US" w:eastAsia="zh-CN"/>
              </w:rPr>
            </w:pPr>
            <w:r>
              <w:rPr>
                <w:rFonts w:eastAsiaTheme="minorEastAsia"/>
                <w:lang w:val="en-US" w:eastAsia="zh-CN"/>
              </w:rPr>
              <w:t>So we propose to modify the proposal to,</w:t>
            </w:r>
          </w:p>
          <w:p w14:paraId="0668DD97" w14:textId="77777777" w:rsidR="00D845A9" w:rsidRDefault="006E2638">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E905FA" w14:paraId="75F8CAF4" w14:textId="77777777">
        <w:tc>
          <w:tcPr>
            <w:tcW w:w="1479" w:type="dxa"/>
          </w:tcPr>
          <w:p w14:paraId="35779BA5" w14:textId="74807C0E" w:rsidR="00E905FA" w:rsidRDefault="00E905FA" w:rsidP="00E905F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89ACD80" w14:textId="1354AA2E" w:rsidR="00E905FA" w:rsidRDefault="00E905FA" w:rsidP="00E905FA">
            <w:pPr>
              <w:tabs>
                <w:tab w:val="left" w:pos="551"/>
              </w:tabs>
              <w:rPr>
                <w:rFonts w:eastAsiaTheme="minorEastAsia"/>
                <w:lang w:val="en-US" w:eastAsia="zh-CN"/>
              </w:rPr>
            </w:pPr>
            <w:r>
              <w:rPr>
                <w:rFonts w:eastAsia="Yu Mincho" w:hint="eastAsia"/>
                <w:lang w:val="en-US" w:eastAsia="ja-JP"/>
              </w:rPr>
              <w:t>Y</w:t>
            </w:r>
          </w:p>
        </w:tc>
        <w:tc>
          <w:tcPr>
            <w:tcW w:w="6780" w:type="dxa"/>
          </w:tcPr>
          <w:p w14:paraId="75CA890E" w14:textId="321167AD" w:rsidR="00E905FA" w:rsidRDefault="00E905FA" w:rsidP="00E905FA">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400A8" w14:paraId="2F7BD7CB" w14:textId="77777777">
        <w:tc>
          <w:tcPr>
            <w:tcW w:w="1479" w:type="dxa"/>
          </w:tcPr>
          <w:p w14:paraId="7AB968B8" w14:textId="56DEE77F" w:rsidR="00F400A8" w:rsidRDefault="00F400A8" w:rsidP="00F400A8">
            <w:pPr>
              <w:rPr>
                <w:rFonts w:eastAsia="Yu Mincho" w:hint="eastAsia"/>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F35940" w14:textId="4063C81B" w:rsidR="00F400A8" w:rsidRDefault="00F400A8" w:rsidP="00F400A8">
            <w:pPr>
              <w:tabs>
                <w:tab w:val="left" w:pos="551"/>
              </w:tabs>
              <w:rPr>
                <w:rFonts w:eastAsia="Yu Mincho" w:hint="eastAsia"/>
                <w:lang w:val="en-US" w:eastAsia="ja-JP"/>
              </w:rPr>
            </w:pPr>
            <w:r>
              <w:rPr>
                <w:rFonts w:eastAsiaTheme="minorEastAsia"/>
                <w:lang w:val="en-US" w:eastAsia="zh-CN"/>
              </w:rPr>
              <w:t>N</w:t>
            </w:r>
          </w:p>
        </w:tc>
        <w:tc>
          <w:tcPr>
            <w:tcW w:w="6780" w:type="dxa"/>
          </w:tcPr>
          <w:p w14:paraId="53B3B036" w14:textId="4F008CE6" w:rsidR="00F400A8" w:rsidRDefault="00F400A8" w:rsidP="00F400A8">
            <w:pPr>
              <w:rPr>
                <w:rFonts w:eastAsia="Yu Mincho" w:hint="eastAsia"/>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bl>
    <w:p w14:paraId="0668DD99" w14:textId="77777777" w:rsidR="00D845A9" w:rsidRDefault="00D845A9">
      <w:pPr>
        <w:rPr>
          <w:b/>
          <w:bCs/>
        </w:rPr>
      </w:pPr>
    </w:p>
    <w:p w14:paraId="0668DD9A" w14:textId="77777777" w:rsidR="00D845A9" w:rsidRDefault="006E2638">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0668DD9B" w14:textId="77777777" w:rsidR="00D845A9" w:rsidRDefault="006E2638">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D845A9" w14:paraId="0668DD9F" w14:textId="77777777">
        <w:tc>
          <w:tcPr>
            <w:tcW w:w="1479" w:type="dxa"/>
            <w:shd w:val="clear" w:color="auto" w:fill="D9D9D9" w:themeFill="background1" w:themeFillShade="D9"/>
          </w:tcPr>
          <w:p w14:paraId="0668DD9C"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9D"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9E" w14:textId="77777777" w:rsidR="00D845A9" w:rsidRDefault="006E2638">
            <w:pPr>
              <w:rPr>
                <w:b/>
                <w:bCs/>
                <w:lang w:val="en-US"/>
              </w:rPr>
            </w:pPr>
            <w:r>
              <w:rPr>
                <w:b/>
                <w:bCs/>
                <w:lang w:val="en-US"/>
              </w:rPr>
              <w:t>Comments</w:t>
            </w:r>
          </w:p>
        </w:tc>
      </w:tr>
      <w:tr w:rsidR="00D845A9" w14:paraId="0668DDA3" w14:textId="77777777">
        <w:tc>
          <w:tcPr>
            <w:tcW w:w="1479" w:type="dxa"/>
          </w:tcPr>
          <w:p w14:paraId="0668DDA0"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A1" w14:textId="77777777" w:rsidR="00D845A9" w:rsidRDefault="00D845A9">
            <w:pPr>
              <w:tabs>
                <w:tab w:val="left" w:pos="551"/>
              </w:tabs>
              <w:rPr>
                <w:rFonts w:eastAsiaTheme="minorEastAsia"/>
                <w:lang w:val="en-US" w:eastAsia="zh-CN"/>
              </w:rPr>
            </w:pPr>
          </w:p>
        </w:tc>
        <w:tc>
          <w:tcPr>
            <w:tcW w:w="6780" w:type="dxa"/>
          </w:tcPr>
          <w:p w14:paraId="0668DDA2" w14:textId="77777777" w:rsidR="00D845A9" w:rsidRDefault="006E2638">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w:t>
            </w:r>
            <w:r>
              <w:rPr>
                <w:rFonts w:eastAsiaTheme="minorEastAsia"/>
                <w:lang w:val="en-US" w:eastAsia="zh-CN"/>
              </w:rPr>
              <w:lastRenderedPageBreak/>
              <w:t xml:space="preserve">comments to FL1 High Priority Proposal 2-9a in the above. However, we are open to discuss cross-slot scheduling for now. </w:t>
            </w:r>
          </w:p>
        </w:tc>
      </w:tr>
      <w:tr w:rsidR="00D845A9" w14:paraId="0668DDA7" w14:textId="77777777">
        <w:tc>
          <w:tcPr>
            <w:tcW w:w="1479" w:type="dxa"/>
          </w:tcPr>
          <w:p w14:paraId="0668DDA4"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372" w:type="dxa"/>
          </w:tcPr>
          <w:p w14:paraId="0668DDA5" w14:textId="77777777" w:rsidR="00D845A9" w:rsidRDefault="00D845A9">
            <w:pPr>
              <w:tabs>
                <w:tab w:val="left" w:pos="551"/>
              </w:tabs>
              <w:rPr>
                <w:rFonts w:eastAsiaTheme="minorEastAsia"/>
                <w:lang w:val="en-US" w:eastAsia="zh-CN"/>
              </w:rPr>
            </w:pPr>
          </w:p>
        </w:tc>
        <w:tc>
          <w:tcPr>
            <w:tcW w:w="6780" w:type="dxa"/>
          </w:tcPr>
          <w:p w14:paraId="0668DDA6" w14:textId="77777777" w:rsidR="00D845A9" w:rsidRDefault="006E2638">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845A9" w14:paraId="0668DDAB" w14:textId="77777777">
        <w:tc>
          <w:tcPr>
            <w:tcW w:w="1479" w:type="dxa"/>
          </w:tcPr>
          <w:p w14:paraId="0668DDA8"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A9"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AA" w14:textId="77777777" w:rsidR="00D845A9" w:rsidRDefault="006E2638">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845A9" w14:paraId="0668DDAF" w14:textId="77777777">
        <w:tc>
          <w:tcPr>
            <w:tcW w:w="1479" w:type="dxa"/>
          </w:tcPr>
          <w:p w14:paraId="0668DDAC"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AD" w14:textId="77777777" w:rsidR="00D845A9" w:rsidRDefault="00D845A9">
            <w:pPr>
              <w:tabs>
                <w:tab w:val="left" w:pos="551"/>
              </w:tabs>
              <w:rPr>
                <w:rFonts w:eastAsiaTheme="minorEastAsia"/>
                <w:lang w:val="en-US" w:eastAsia="zh-CN"/>
              </w:rPr>
            </w:pPr>
          </w:p>
        </w:tc>
        <w:tc>
          <w:tcPr>
            <w:tcW w:w="6780" w:type="dxa"/>
          </w:tcPr>
          <w:p w14:paraId="0668DDAE" w14:textId="77777777" w:rsidR="00D845A9" w:rsidRDefault="006E2638">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845A9" w14:paraId="0668DDB3" w14:textId="77777777">
        <w:tc>
          <w:tcPr>
            <w:tcW w:w="1479" w:type="dxa"/>
          </w:tcPr>
          <w:p w14:paraId="0668DDB0"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B1" w14:textId="77777777" w:rsidR="00D845A9" w:rsidRDefault="00D845A9">
            <w:pPr>
              <w:tabs>
                <w:tab w:val="left" w:pos="551"/>
              </w:tabs>
              <w:rPr>
                <w:rFonts w:eastAsiaTheme="minorEastAsia"/>
                <w:lang w:val="en-US" w:eastAsia="zh-CN"/>
              </w:rPr>
            </w:pPr>
          </w:p>
        </w:tc>
        <w:tc>
          <w:tcPr>
            <w:tcW w:w="6780" w:type="dxa"/>
          </w:tcPr>
          <w:p w14:paraId="0668DDB2" w14:textId="77777777" w:rsidR="00D845A9" w:rsidRDefault="006E2638">
            <w:pPr>
              <w:rPr>
                <w:rFonts w:eastAsiaTheme="minorEastAsia"/>
                <w:lang w:val="en-US" w:eastAsia="zh-CN"/>
              </w:rPr>
            </w:pPr>
            <w:r>
              <w:rPr>
                <w:rFonts w:eastAsiaTheme="minorEastAsia"/>
                <w:lang w:val="en-US" w:eastAsia="zh-CN"/>
              </w:rPr>
              <w:t>Similar view with Nokia, we don’t want to mandate cross-slot scheduling.</w:t>
            </w:r>
          </w:p>
        </w:tc>
      </w:tr>
      <w:tr w:rsidR="00D845A9" w14:paraId="0668DDB7" w14:textId="77777777">
        <w:tc>
          <w:tcPr>
            <w:tcW w:w="1479" w:type="dxa"/>
          </w:tcPr>
          <w:p w14:paraId="0668DDB4"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B5" w14:textId="77777777" w:rsidR="00D845A9" w:rsidRDefault="00D845A9">
            <w:pPr>
              <w:tabs>
                <w:tab w:val="left" w:pos="551"/>
              </w:tabs>
              <w:rPr>
                <w:rFonts w:eastAsiaTheme="minorEastAsia"/>
                <w:lang w:val="en-US" w:eastAsia="zh-CN"/>
              </w:rPr>
            </w:pPr>
          </w:p>
        </w:tc>
        <w:tc>
          <w:tcPr>
            <w:tcW w:w="6780" w:type="dxa"/>
          </w:tcPr>
          <w:p w14:paraId="0668DDB6" w14:textId="77777777" w:rsidR="00D845A9" w:rsidRDefault="006E2638">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BB" w14:textId="77777777">
        <w:tc>
          <w:tcPr>
            <w:tcW w:w="1479" w:type="dxa"/>
          </w:tcPr>
          <w:p w14:paraId="0668DDB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B9" w14:textId="77777777" w:rsidR="00D845A9" w:rsidRDefault="00D845A9">
            <w:pPr>
              <w:tabs>
                <w:tab w:val="left" w:pos="551"/>
              </w:tabs>
              <w:rPr>
                <w:rFonts w:eastAsiaTheme="minorEastAsia"/>
                <w:lang w:val="en-US" w:eastAsia="zh-CN"/>
              </w:rPr>
            </w:pPr>
          </w:p>
        </w:tc>
        <w:tc>
          <w:tcPr>
            <w:tcW w:w="6780" w:type="dxa"/>
          </w:tcPr>
          <w:p w14:paraId="0668DDBA" w14:textId="77777777" w:rsidR="00D845A9" w:rsidRDefault="006E2638">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D845A9" w14:paraId="0668DDC0" w14:textId="77777777">
        <w:tc>
          <w:tcPr>
            <w:tcW w:w="1479" w:type="dxa"/>
          </w:tcPr>
          <w:p w14:paraId="0668DDBC"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B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BE" w14:textId="77777777" w:rsidR="00D845A9" w:rsidRDefault="006E2638">
            <w:pPr>
              <w:rPr>
                <w:rFonts w:eastAsiaTheme="minorEastAsia"/>
                <w:lang w:val="en-US" w:eastAsia="zh-CN"/>
              </w:rPr>
            </w:pPr>
            <w:r>
              <w:rPr>
                <w:rFonts w:eastAsiaTheme="minorEastAsia" w:hint="eastAsia"/>
                <w:lang w:val="en-US" w:eastAsia="zh-CN"/>
              </w:rPr>
              <w:t>Same comments above. Agree with MTK and FUTUREWEI.</w:t>
            </w:r>
          </w:p>
          <w:p w14:paraId="0668DDBF"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C4" w14:textId="77777777">
        <w:tc>
          <w:tcPr>
            <w:tcW w:w="1479" w:type="dxa"/>
          </w:tcPr>
          <w:p w14:paraId="0668DDC1"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DC2" w14:textId="77777777" w:rsidR="00D845A9" w:rsidRDefault="00D845A9">
            <w:pPr>
              <w:tabs>
                <w:tab w:val="left" w:pos="551"/>
              </w:tabs>
              <w:rPr>
                <w:rFonts w:eastAsiaTheme="minorEastAsia"/>
                <w:lang w:val="en-US" w:eastAsia="zh-CN"/>
              </w:rPr>
            </w:pPr>
          </w:p>
        </w:tc>
        <w:tc>
          <w:tcPr>
            <w:tcW w:w="6780" w:type="dxa"/>
          </w:tcPr>
          <w:p w14:paraId="0668DDC3" w14:textId="77777777" w:rsidR="00D845A9" w:rsidRDefault="006E2638">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845A9" w14:paraId="0668DDCA" w14:textId="77777777">
        <w:tc>
          <w:tcPr>
            <w:tcW w:w="1479" w:type="dxa"/>
          </w:tcPr>
          <w:p w14:paraId="0668DDC5"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DC6" w14:textId="77777777" w:rsidR="00D845A9" w:rsidRDefault="00D845A9">
            <w:pPr>
              <w:tabs>
                <w:tab w:val="left" w:pos="551"/>
              </w:tabs>
              <w:rPr>
                <w:rFonts w:eastAsiaTheme="minorEastAsia"/>
                <w:lang w:val="en-US" w:eastAsia="zh-CN"/>
              </w:rPr>
            </w:pPr>
          </w:p>
        </w:tc>
        <w:tc>
          <w:tcPr>
            <w:tcW w:w="6780" w:type="dxa"/>
          </w:tcPr>
          <w:p w14:paraId="0668DDC7" w14:textId="77777777" w:rsidR="00D845A9" w:rsidRDefault="006E2638">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0668DDC8" w14:textId="77777777" w:rsidR="00D845A9" w:rsidRDefault="006E2638">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0668DDC9" w14:textId="77777777" w:rsidR="00D845A9" w:rsidRDefault="006E2638">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845A9" w14:paraId="0668DDCE" w14:textId="77777777">
        <w:tc>
          <w:tcPr>
            <w:tcW w:w="1479" w:type="dxa"/>
          </w:tcPr>
          <w:p w14:paraId="0668DDC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CC" w14:textId="77777777" w:rsidR="00D845A9" w:rsidRDefault="00D845A9">
            <w:pPr>
              <w:tabs>
                <w:tab w:val="left" w:pos="551"/>
              </w:tabs>
              <w:rPr>
                <w:rFonts w:eastAsiaTheme="minorEastAsia"/>
                <w:lang w:val="en-US" w:eastAsia="zh-CN"/>
              </w:rPr>
            </w:pPr>
          </w:p>
        </w:tc>
        <w:tc>
          <w:tcPr>
            <w:tcW w:w="6780" w:type="dxa"/>
          </w:tcPr>
          <w:p w14:paraId="0668DDCD" w14:textId="77777777" w:rsidR="00D845A9" w:rsidRDefault="006E2638">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D845A9" w14:paraId="0668DDD3" w14:textId="77777777">
        <w:tc>
          <w:tcPr>
            <w:tcW w:w="1479" w:type="dxa"/>
          </w:tcPr>
          <w:p w14:paraId="0668DDCF" w14:textId="77777777" w:rsidR="00D845A9" w:rsidRDefault="006E2638">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668DDD0"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D1" w14:textId="77777777" w:rsidR="00D845A9" w:rsidRDefault="006E2638">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0668DDD2" w14:textId="77777777" w:rsidR="00D845A9" w:rsidRDefault="006E2638">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845A9" w14:paraId="0668DDD8" w14:textId="77777777">
        <w:tc>
          <w:tcPr>
            <w:tcW w:w="1479" w:type="dxa"/>
          </w:tcPr>
          <w:p w14:paraId="0668DDD4"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D5" w14:textId="77777777" w:rsidR="00D845A9" w:rsidRDefault="00D845A9">
            <w:pPr>
              <w:tabs>
                <w:tab w:val="left" w:pos="551"/>
              </w:tabs>
              <w:rPr>
                <w:rFonts w:eastAsiaTheme="minorEastAsia"/>
                <w:lang w:val="en-US" w:eastAsia="zh-CN"/>
              </w:rPr>
            </w:pPr>
          </w:p>
        </w:tc>
        <w:tc>
          <w:tcPr>
            <w:tcW w:w="6780" w:type="dxa"/>
          </w:tcPr>
          <w:p w14:paraId="0668DDD6" w14:textId="77777777" w:rsidR="00D845A9" w:rsidRDefault="006E2638">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0668DDD7" w14:textId="77777777" w:rsidR="00D845A9" w:rsidRDefault="006E2638">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845A9" w14:paraId="0668DDDD" w14:textId="77777777">
        <w:tc>
          <w:tcPr>
            <w:tcW w:w="1479" w:type="dxa"/>
          </w:tcPr>
          <w:p w14:paraId="0668DDD9"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DA" w14:textId="77777777" w:rsidR="00D845A9" w:rsidRDefault="00D845A9">
            <w:pPr>
              <w:tabs>
                <w:tab w:val="left" w:pos="551"/>
              </w:tabs>
              <w:rPr>
                <w:rFonts w:eastAsiaTheme="minorEastAsia"/>
                <w:lang w:val="en-US" w:eastAsia="zh-CN"/>
              </w:rPr>
            </w:pPr>
          </w:p>
        </w:tc>
        <w:tc>
          <w:tcPr>
            <w:tcW w:w="6780" w:type="dxa"/>
          </w:tcPr>
          <w:p w14:paraId="0668DDDB" w14:textId="77777777" w:rsidR="00D845A9" w:rsidRDefault="006E2638">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0668DDDC" w14:textId="77777777" w:rsidR="00D845A9" w:rsidRDefault="006E2638">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7D0551" w14:paraId="4B974CC1" w14:textId="77777777">
        <w:tc>
          <w:tcPr>
            <w:tcW w:w="1479" w:type="dxa"/>
          </w:tcPr>
          <w:p w14:paraId="4BB54712" w14:textId="042F1D0D" w:rsidR="007D0551" w:rsidRDefault="007D0551" w:rsidP="007D05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4746CC6" w14:textId="1B420A65" w:rsidR="007D0551" w:rsidRDefault="007D0551" w:rsidP="007D0551">
            <w:pPr>
              <w:tabs>
                <w:tab w:val="left" w:pos="551"/>
              </w:tabs>
              <w:rPr>
                <w:rFonts w:eastAsiaTheme="minorEastAsia"/>
                <w:lang w:val="en-US" w:eastAsia="zh-CN"/>
              </w:rPr>
            </w:pPr>
            <w:r>
              <w:rPr>
                <w:rFonts w:eastAsia="Yu Mincho" w:hint="eastAsia"/>
                <w:lang w:val="en-US" w:eastAsia="ja-JP"/>
              </w:rPr>
              <w:t>Y</w:t>
            </w:r>
          </w:p>
        </w:tc>
        <w:tc>
          <w:tcPr>
            <w:tcW w:w="6780" w:type="dxa"/>
          </w:tcPr>
          <w:p w14:paraId="017DA107" w14:textId="4F958820" w:rsidR="007D0551" w:rsidRDefault="007D0551" w:rsidP="007D05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400A8" w14:paraId="4E142968" w14:textId="77777777">
        <w:tc>
          <w:tcPr>
            <w:tcW w:w="1479" w:type="dxa"/>
          </w:tcPr>
          <w:p w14:paraId="4551785F" w14:textId="5D9571EE" w:rsidR="00F400A8" w:rsidRDefault="00F400A8" w:rsidP="00F400A8">
            <w:pPr>
              <w:rPr>
                <w:rFonts w:eastAsia="Yu Mincho" w:hint="eastAsia"/>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1839F5D" w14:textId="49408D8E" w:rsidR="00F400A8" w:rsidRDefault="00F400A8" w:rsidP="00F400A8">
            <w:pPr>
              <w:tabs>
                <w:tab w:val="left" w:pos="551"/>
              </w:tabs>
              <w:rPr>
                <w:rFonts w:eastAsia="Yu Mincho" w:hint="eastAsia"/>
                <w:lang w:val="en-US" w:eastAsia="ja-JP"/>
              </w:rPr>
            </w:pPr>
            <w:r>
              <w:rPr>
                <w:rFonts w:eastAsiaTheme="minorEastAsia"/>
                <w:lang w:val="en-US" w:eastAsia="zh-CN"/>
              </w:rPr>
              <w:t>N</w:t>
            </w:r>
          </w:p>
        </w:tc>
        <w:tc>
          <w:tcPr>
            <w:tcW w:w="6780" w:type="dxa"/>
          </w:tcPr>
          <w:p w14:paraId="11859E3C" w14:textId="4C834F1C" w:rsidR="00F400A8" w:rsidRDefault="00F400A8" w:rsidP="00F400A8">
            <w:pPr>
              <w:rPr>
                <w:rFonts w:eastAsia="Yu Mincho" w:hint="eastAsia"/>
                <w:lang w:val="en-US" w:eastAsia="ja-JP"/>
              </w:rPr>
            </w:pPr>
            <w:r>
              <w:rPr>
                <w:rFonts w:eastAsiaTheme="minorEastAsia"/>
                <w:lang w:val="en-US" w:eastAsia="zh-CN"/>
              </w:rPr>
              <w:t>Similar view with Nokia.</w:t>
            </w:r>
          </w:p>
        </w:tc>
      </w:tr>
    </w:tbl>
    <w:p w14:paraId="0668DDDE" w14:textId="77777777" w:rsidR="00D845A9" w:rsidRDefault="00D845A9">
      <w:pPr>
        <w:rPr>
          <w:lang w:val="en-US" w:eastAsia="ja-JP"/>
        </w:rPr>
      </w:pPr>
    </w:p>
    <w:p w14:paraId="0668DDDF" w14:textId="77777777" w:rsidR="00D845A9" w:rsidRDefault="006E2638">
      <w:pPr>
        <w:rPr>
          <w:b/>
          <w:bCs/>
          <w:u w:val="single"/>
          <w:lang w:val="en-US"/>
        </w:rPr>
      </w:pPr>
      <w:r>
        <w:rPr>
          <w:b/>
          <w:bCs/>
          <w:u w:val="single"/>
          <w:lang w:val="en-US"/>
        </w:rPr>
        <w:t>Frequency-domain resource allocation (FDRA) optimization</w:t>
      </w:r>
    </w:p>
    <w:p w14:paraId="0668DDE0" w14:textId="77777777" w:rsidR="00D845A9" w:rsidRDefault="006E2638">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0668DDE1" w14:textId="77777777" w:rsidR="00D845A9" w:rsidRDefault="006E2638">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af8"/>
        <w:tblW w:w="9631" w:type="dxa"/>
        <w:tblLayout w:type="fixed"/>
        <w:tblLook w:val="04A0" w:firstRow="1" w:lastRow="0" w:firstColumn="1" w:lastColumn="0" w:noHBand="0" w:noVBand="1"/>
      </w:tblPr>
      <w:tblGrid>
        <w:gridCol w:w="1479"/>
        <w:gridCol w:w="1372"/>
        <w:gridCol w:w="6780"/>
      </w:tblGrid>
      <w:tr w:rsidR="00D845A9" w14:paraId="0668DDE5" w14:textId="77777777">
        <w:tc>
          <w:tcPr>
            <w:tcW w:w="1479" w:type="dxa"/>
            <w:shd w:val="clear" w:color="auto" w:fill="D9D9D9" w:themeFill="background1" w:themeFillShade="D9"/>
          </w:tcPr>
          <w:p w14:paraId="0668DDE2"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E3"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E4" w14:textId="77777777" w:rsidR="00D845A9" w:rsidRDefault="006E2638">
            <w:pPr>
              <w:rPr>
                <w:b/>
                <w:bCs/>
                <w:lang w:val="en-US"/>
              </w:rPr>
            </w:pPr>
            <w:r>
              <w:rPr>
                <w:b/>
                <w:bCs/>
                <w:lang w:val="en-US"/>
              </w:rPr>
              <w:t>Comments</w:t>
            </w:r>
          </w:p>
        </w:tc>
      </w:tr>
      <w:tr w:rsidR="00D845A9" w14:paraId="0668DDE9" w14:textId="77777777">
        <w:tc>
          <w:tcPr>
            <w:tcW w:w="1479" w:type="dxa"/>
          </w:tcPr>
          <w:p w14:paraId="0668DDE6" w14:textId="77777777" w:rsidR="00D845A9" w:rsidRDefault="00D845A9">
            <w:pPr>
              <w:rPr>
                <w:rFonts w:eastAsiaTheme="minorEastAsia"/>
                <w:lang w:val="en-US" w:eastAsia="zh-CN"/>
              </w:rPr>
            </w:pPr>
          </w:p>
        </w:tc>
        <w:tc>
          <w:tcPr>
            <w:tcW w:w="1372" w:type="dxa"/>
          </w:tcPr>
          <w:p w14:paraId="0668DDE7" w14:textId="77777777" w:rsidR="00D845A9" w:rsidRDefault="00D845A9">
            <w:pPr>
              <w:tabs>
                <w:tab w:val="left" w:pos="551"/>
              </w:tabs>
              <w:rPr>
                <w:rFonts w:eastAsiaTheme="minorEastAsia"/>
                <w:lang w:val="en-US" w:eastAsia="zh-CN"/>
              </w:rPr>
            </w:pPr>
          </w:p>
        </w:tc>
        <w:tc>
          <w:tcPr>
            <w:tcW w:w="6780" w:type="dxa"/>
          </w:tcPr>
          <w:p w14:paraId="0668DDE8" w14:textId="77777777" w:rsidR="00D845A9" w:rsidRDefault="00D845A9">
            <w:pPr>
              <w:rPr>
                <w:rFonts w:eastAsiaTheme="minorEastAsia"/>
                <w:lang w:val="en-US" w:eastAsia="zh-CN"/>
              </w:rPr>
            </w:pPr>
          </w:p>
        </w:tc>
      </w:tr>
      <w:tr w:rsidR="00D845A9" w14:paraId="0668DDED" w14:textId="77777777">
        <w:tc>
          <w:tcPr>
            <w:tcW w:w="1479" w:type="dxa"/>
          </w:tcPr>
          <w:p w14:paraId="0668DDEA" w14:textId="77777777" w:rsidR="00D845A9" w:rsidRDefault="00D845A9">
            <w:pPr>
              <w:rPr>
                <w:rFonts w:eastAsiaTheme="minorEastAsia"/>
                <w:lang w:val="en-US" w:eastAsia="zh-CN"/>
              </w:rPr>
            </w:pPr>
          </w:p>
        </w:tc>
        <w:tc>
          <w:tcPr>
            <w:tcW w:w="1372" w:type="dxa"/>
          </w:tcPr>
          <w:p w14:paraId="0668DDEB" w14:textId="77777777" w:rsidR="00D845A9" w:rsidRDefault="00D845A9">
            <w:pPr>
              <w:tabs>
                <w:tab w:val="left" w:pos="551"/>
              </w:tabs>
              <w:rPr>
                <w:rFonts w:eastAsiaTheme="minorEastAsia"/>
                <w:lang w:val="en-US" w:eastAsia="zh-CN"/>
              </w:rPr>
            </w:pPr>
          </w:p>
        </w:tc>
        <w:tc>
          <w:tcPr>
            <w:tcW w:w="6780" w:type="dxa"/>
          </w:tcPr>
          <w:p w14:paraId="0668DDEC" w14:textId="77777777" w:rsidR="00D845A9" w:rsidRDefault="00D845A9">
            <w:pPr>
              <w:rPr>
                <w:rFonts w:eastAsiaTheme="minorEastAsia"/>
                <w:lang w:val="en-US" w:eastAsia="zh-CN"/>
              </w:rPr>
            </w:pPr>
          </w:p>
        </w:tc>
      </w:tr>
      <w:tr w:rsidR="00D845A9" w14:paraId="0668DDF1" w14:textId="77777777">
        <w:tc>
          <w:tcPr>
            <w:tcW w:w="1479" w:type="dxa"/>
          </w:tcPr>
          <w:p w14:paraId="0668DDEE" w14:textId="77777777" w:rsidR="00D845A9" w:rsidRDefault="00D845A9">
            <w:pPr>
              <w:rPr>
                <w:rFonts w:eastAsiaTheme="minorEastAsia"/>
                <w:lang w:val="en-US" w:eastAsia="zh-CN"/>
              </w:rPr>
            </w:pPr>
          </w:p>
        </w:tc>
        <w:tc>
          <w:tcPr>
            <w:tcW w:w="1372" w:type="dxa"/>
          </w:tcPr>
          <w:p w14:paraId="0668DDEF" w14:textId="77777777" w:rsidR="00D845A9" w:rsidRDefault="00D845A9">
            <w:pPr>
              <w:tabs>
                <w:tab w:val="left" w:pos="551"/>
              </w:tabs>
              <w:rPr>
                <w:rFonts w:eastAsiaTheme="minorEastAsia"/>
                <w:lang w:val="en-US" w:eastAsia="zh-CN"/>
              </w:rPr>
            </w:pPr>
          </w:p>
        </w:tc>
        <w:tc>
          <w:tcPr>
            <w:tcW w:w="6780" w:type="dxa"/>
          </w:tcPr>
          <w:p w14:paraId="0668DDF0" w14:textId="77777777" w:rsidR="00D845A9" w:rsidRDefault="00D845A9">
            <w:pPr>
              <w:rPr>
                <w:rFonts w:eastAsiaTheme="minorEastAsia"/>
                <w:lang w:val="en-US" w:eastAsia="zh-CN"/>
              </w:rPr>
            </w:pPr>
          </w:p>
        </w:tc>
      </w:tr>
    </w:tbl>
    <w:p w14:paraId="0668DDF2" w14:textId="77777777" w:rsidR="00D845A9" w:rsidRDefault="00D845A9">
      <w:pPr>
        <w:rPr>
          <w:lang w:val="en-US" w:eastAsia="ja-JP"/>
        </w:rPr>
      </w:pPr>
    </w:p>
    <w:p w14:paraId="0668DDF3" w14:textId="77777777" w:rsidR="00D845A9" w:rsidRDefault="006E2638">
      <w:pPr>
        <w:rPr>
          <w:rFonts w:eastAsia="Microsoft YaHei UI"/>
          <w:b/>
          <w:bCs/>
          <w:u w:val="single"/>
          <w:lang w:val="en-US" w:eastAsia="zh-CN"/>
        </w:rPr>
      </w:pPr>
      <w:r>
        <w:rPr>
          <w:rFonts w:eastAsia="Microsoft YaHei UI"/>
          <w:b/>
          <w:bCs/>
          <w:u w:val="single"/>
          <w:lang w:val="en-US" w:eastAsia="zh-CN"/>
        </w:rPr>
        <w:t>Other aspects of UE BB bandwidth reduction</w:t>
      </w:r>
    </w:p>
    <w:p w14:paraId="0668DDF4" w14:textId="77777777" w:rsidR="00D845A9" w:rsidRDefault="006E2638">
      <w:pPr>
        <w:pStyle w:val="aff"/>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0668DDF5" w14:textId="77777777" w:rsidR="00D845A9" w:rsidRDefault="006E2638">
      <w:pPr>
        <w:pStyle w:val="aff"/>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0668DDF6" w14:textId="77777777" w:rsidR="00D845A9" w:rsidRDefault="006E2638">
      <w:pPr>
        <w:pStyle w:val="aff"/>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0668DDF7" w14:textId="77777777" w:rsidR="00D845A9" w:rsidRDefault="006E2638">
      <w:pPr>
        <w:pStyle w:val="aff"/>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0668DDF8" w14:textId="77777777" w:rsidR="00D845A9" w:rsidRDefault="006E2638">
      <w:pPr>
        <w:pStyle w:val="aff"/>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0668DDF9" w14:textId="77777777" w:rsidR="00D845A9" w:rsidRDefault="006E2638">
      <w:pPr>
        <w:pStyle w:val="aff"/>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Decide whether a Rel-18 RedCap UE can process two broadcast PDSCHs or one broadcast PDSCH plus one unicast PDSCH are FDM multiplexed in a slot [16].</w:t>
      </w:r>
    </w:p>
    <w:p w14:paraId="0668DDFA" w14:textId="77777777" w:rsidR="00D845A9" w:rsidRDefault="00D845A9">
      <w:pPr>
        <w:rPr>
          <w:lang w:val="en-US" w:eastAsia="ja-JP"/>
        </w:rPr>
      </w:pPr>
    </w:p>
    <w:p w14:paraId="0668DDFB" w14:textId="77777777" w:rsidR="00D845A9" w:rsidRDefault="006E2638">
      <w:pPr>
        <w:pStyle w:val="1"/>
        <w:numPr>
          <w:ilvl w:val="0"/>
          <w:numId w:val="0"/>
        </w:numPr>
        <w:ind w:left="1134" w:hanging="1134"/>
        <w:rPr>
          <w:lang w:val="en-US"/>
        </w:rPr>
      </w:pPr>
      <w:r>
        <w:rPr>
          <w:lang w:val="en-US"/>
        </w:rPr>
        <w:t>3</w:t>
      </w:r>
      <w:r>
        <w:rPr>
          <w:lang w:val="en-US"/>
        </w:rPr>
        <w:tab/>
        <w:t>UE peak data rate reduction</w:t>
      </w:r>
    </w:p>
    <w:p w14:paraId="0668DDFC" w14:textId="77777777" w:rsidR="00D845A9" w:rsidRDefault="006E2638">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0668DDFD" w14:textId="77777777" w:rsidR="00D845A9" w:rsidRDefault="006E2638">
      <w:pPr>
        <w:pStyle w:val="aff"/>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0668DDFE" w14:textId="77777777" w:rsidR="00D845A9" w:rsidRDefault="006E2638">
      <w:pPr>
        <w:pStyle w:val="aff"/>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0668DDFF" w14:textId="77777777" w:rsidR="00D845A9" w:rsidRDefault="006E2638">
      <w:pPr>
        <w:pStyle w:val="aff"/>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0668DE00" w14:textId="77777777" w:rsidR="00D845A9" w:rsidRDefault="006E2638">
      <w:pPr>
        <w:pStyle w:val="aff"/>
        <w:numPr>
          <w:ilvl w:val="0"/>
          <w:numId w:val="24"/>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0668DE01" w14:textId="77777777" w:rsidR="00D845A9" w:rsidRDefault="006E2638">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668DE02" w14:textId="77777777" w:rsidR="00D845A9" w:rsidRDefault="006E2638">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668DE03" w14:textId="77777777" w:rsidR="00D845A9" w:rsidRDefault="006E2638">
      <w:pPr>
        <w:rPr>
          <w:b/>
          <w:bCs/>
          <w:lang w:val="en-US"/>
        </w:rPr>
      </w:pPr>
      <w:r>
        <w:rPr>
          <w:b/>
          <w:highlight w:val="yellow"/>
          <w:lang w:val="en-US"/>
        </w:rPr>
        <w:t>FL1 High Priority Proposal 3-1a</w:t>
      </w:r>
      <w:r>
        <w:rPr>
          <w:b/>
          <w:bCs/>
          <w:lang w:val="en-US"/>
        </w:rPr>
        <w:t>:</w:t>
      </w:r>
    </w:p>
    <w:p w14:paraId="0668DE04" w14:textId="77777777" w:rsidR="00D845A9" w:rsidRDefault="006E2638">
      <w:pPr>
        <w:pStyle w:val="aff"/>
        <w:numPr>
          <w:ilvl w:val="0"/>
          <w:numId w:val="25"/>
        </w:numPr>
        <w:rPr>
          <w:b/>
          <w:bCs/>
          <w:sz w:val="20"/>
          <w:szCs w:val="20"/>
          <w:lang w:val="en-US"/>
        </w:rPr>
      </w:pPr>
      <w:r>
        <w:rPr>
          <w:b/>
          <w:bCs/>
          <w:sz w:val="20"/>
          <w:szCs w:val="20"/>
          <w:lang w:val="en-US"/>
        </w:rPr>
        <w:t>If UE peak data rate reduction is supported as an add-on to UE BB bandwidth reduction,</w:t>
      </w:r>
    </w:p>
    <w:p w14:paraId="0668DE05" w14:textId="77777777" w:rsidR="00D845A9" w:rsidRDefault="006E2638">
      <w:pPr>
        <w:pStyle w:val="aff"/>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0668DE06" w14:textId="77777777" w:rsidR="00D845A9" w:rsidRDefault="006E2638">
      <w:pPr>
        <w:pStyle w:val="aff"/>
        <w:numPr>
          <w:ilvl w:val="0"/>
          <w:numId w:val="25"/>
        </w:numPr>
        <w:rPr>
          <w:b/>
          <w:bCs/>
          <w:sz w:val="20"/>
          <w:szCs w:val="20"/>
          <w:lang w:val="en-US"/>
        </w:rPr>
      </w:pPr>
      <w:r>
        <w:rPr>
          <w:b/>
          <w:bCs/>
          <w:sz w:val="20"/>
          <w:szCs w:val="20"/>
          <w:lang w:val="en-US"/>
        </w:rPr>
        <w:t>If UE peak data rate reduction is supported as a standalone feature,</w:t>
      </w:r>
    </w:p>
    <w:p w14:paraId="0668DE07" w14:textId="77777777" w:rsidR="00D845A9" w:rsidRDefault="006E2638">
      <w:pPr>
        <w:pStyle w:val="aff"/>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af8"/>
        <w:tblW w:w="9631" w:type="dxa"/>
        <w:tblLayout w:type="fixed"/>
        <w:tblLook w:val="04A0" w:firstRow="1" w:lastRow="0" w:firstColumn="1" w:lastColumn="0" w:noHBand="0" w:noVBand="1"/>
      </w:tblPr>
      <w:tblGrid>
        <w:gridCol w:w="1479"/>
        <w:gridCol w:w="1372"/>
        <w:gridCol w:w="6780"/>
      </w:tblGrid>
      <w:tr w:rsidR="00D845A9" w14:paraId="0668DE0B" w14:textId="77777777">
        <w:tc>
          <w:tcPr>
            <w:tcW w:w="1479" w:type="dxa"/>
            <w:shd w:val="clear" w:color="auto" w:fill="D9D9D9" w:themeFill="background1" w:themeFillShade="D9"/>
          </w:tcPr>
          <w:p w14:paraId="0668DE08"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09"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0A" w14:textId="77777777" w:rsidR="00D845A9" w:rsidRDefault="006E2638">
            <w:pPr>
              <w:rPr>
                <w:b/>
                <w:bCs/>
                <w:lang w:val="en-US"/>
              </w:rPr>
            </w:pPr>
            <w:r>
              <w:rPr>
                <w:b/>
                <w:bCs/>
                <w:lang w:val="en-US"/>
              </w:rPr>
              <w:t>Comments</w:t>
            </w:r>
          </w:p>
        </w:tc>
      </w:tr>
      <w:tr w:rsidR="00D845A9" w14:paraId="0668DE0F" w14:textId="77777777">
        <w:tc>
          <w:tcPr>
            <w:tcW w:w="1479" w:type="dxa"/>
          </w:tcPr>
          <w:p w14:paraId="0668DE0C"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E0D" w14:textId="77777777" w:rsidR="00D845A9" w:rsidRDefault="00D845A9">
            <w:pPr>
              <w:tabs>
                <w:tab w:val="left" w:pos="551"/>
              </w:tabs>
              <w:rPr>
                <w:rFonts w:eastAsiaTheme="minorEastAsia"/>
                <w:lang w:val="en-US" w:eastAsia="zh-CN"/>
              </w:rPr>
            </w:pPr>
          </w:p>
        </w:tc>
        <w:tc>
          <w:tcPr>
            <w:tcW w:w="6780" w:type="dxa"/>
          </w:tcPr>
          <w:p w14:paraId="0668DE0E" w14:textId="77777777" w:rsidR="00D845A9" w:rsidRDefault="006E2638">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D845A9" w14:paraId="0668DE17" w14:textId="77777777">
        <w:tc>
          <w:tcPr>
            <w:tcW w:w="1479" w:type="dxa"/>
          </w:tcPr>
          <w:p w14:paraId="0668DE10"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E1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12" w14:textId="77777777" w:rsidR="00D845A9" w:rsidRDefault="006E2638">
            <w:pPr>
              <w:rPr>
                <w:rFonts w:eastAsiaTheme="minorEastAsia"/>
                <w:lang w:val="en-US" w:eastAsia="zh-CN"/>
              </w:rPr>
            </w:pPr>
            <w:r>
              <w:rPr>
                <w:rFonts w:eastAsiaTheme="minorEastAsia"/>
                <w:lang w:val="en-US" w:eastAsia="zh-CN"/>
              </w:rPr>
              <w:t>We should have single value agreed for R18 RedCap as WID states</w:t>
            </w:r>
          </w:p>
          <w:p w14:paraId="0668DE13"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E14"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668DE15"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E16"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lastRenderedPageBreak/>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D845A9" w14:paraId="0668DE1B" w14:textId="77777777">
        <w:tc>
          <w:tcPr>
            <w:tcW w:w="1479" w:type="dxa"/>
          </w:tcPr>
          <w:p w14:paraId="0668DE18"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372" w:type="dxa"/>
          </w:tcPr>
          <w:p w14:paraId="0668DE19" w14:textId="77777777" w:rsidR="00D845A9" w:rsidRDefault="00D845A9">
            <w:pPr>
              <w:tabs>
                <w:tab w:val="left" w:pos="551"/>
              </w:tabs>
              <w:rPr>
                <w:rFonts w:eastAsiaTheme="minorEastAsia"/>
                <w:lang w:val="en-US" w:eastAsia="zh-CN"/>
              </w:rPr>
            </w:pPr>
          </w:p>
        </w:tc>
        <w:tc>
          <w:tcPr>
            <w:tcW w:w="6780" w:type="dxa"/>
          </w:tcPr>
          <w:p w14:paraId="0668DE1A" w14:textId="77777777" w:rsidR="00D845A9" w:rsidRDefault="006E2638">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D845A9" w14:paraId="0668DE1F" w14:textId="77777777">
        <w:tc>
          <w:tcPr>
            <w:tcW w:w="1479" w:type="dxa"/>
          </w:tcPr>
          <w:p w14:paraId="0668DE1C" w14:textId="77777777" w:rsidR="00D845A9" w:rsidRDefault="006E2638">
            <w:pPr>
              <w:rPr>
                <w:rFonts w:eastAsiaTheme="minorEastAsia"/>
                <w:strike/>
                <w:lang w:val="en-US" w:eastAsia="zh-CN"/>
              </w:rPr>
            </w:pPr>
            <w:r>
              <w:rPr>
                <w:rFonts w:eastAsiaTheme="minorEastAsia"/>
                <w:strike/>
                <w:lang w:val="en-US" w:eastAsia="zh-CN"/>
              </w:rPr>
              <w:t>Nokia, NSB</w:t>
            </w:r>
          </w:p>
        </w:tc>
        <w:tc>
          <w:tcPr>
            <w:tcW w:w="1372" w:type="dxa"/>
          </w:tcPr>
          <w:p w14:paraId="0668DE1D" w14:textId="77777777" w:rsidR="00D845A9" w:rsidRDefault="006E2638">
            <w:pPr>
              <w:tabs>
                <w:tab w:val="left" w:pos="551"/>
              </w:tabs>
              <w:rPr>
                <w:rFonts w:eastAsiaTheme="minorEastAsia"/>
                <w:strike/>
                <w:lang w:val="en-US" w:eastAsia="zh-CN"/>
              </w:rPr>
            </w:pPr>
            <w:r>
              <w:rPr>
                <w:rFonts w:eastAsiaTheme="minorEastAsia"/>
                <w:strike/>
                <w:lang w:val="en-US" w:eastAsia="zh-CN"/>
              </w:rPr>
              <w:t>Y</w:t>
            </w:r>
          </w:p>
        </w:tc>
        <w:tc>
          <w:tcPr>
            <w:tcW w:w="6780" w:type="dxa"/>
          </w:tcPr>
          <w:p w14:paraId="0668DE1E" w14:textId="77777777" w:rsidR="00D845A9" w:rsidRDefault="006E2638">
            <w:pPr>
              <w:rPr>
                <w:rFonts w:eastAsiaTheme="minorEastAsia"/>
                <w:strike/>
                <w:lang w:val="en-US" w:eastAsia="zh-CN"/>
              </w:rPr>
            </w:pPr>
            <w:r>
              <w:rPr>
                <w:rFonts w:eastAsiaTheme="minorEastAsia"/>
                <w:strike/>
                <w:lang w:val="en-US" w:eastAsia="zh-CN"/>
              </w:rPr>
              <w:t>We support the ability to have the same early indication to identify both Rel-17 and Rel-18 RedCap UE. We are fine to study further the ability to configure separate early indication for Rel-18 RedCap UE.</w:t>
            </w:r>
          </w:p>
        </w:tc>
      </w:tr>
      <w:tr w:rsidR="00D845A9" w14:paraId="0668DE24" w14:textId="77777777">
        <w:tc>
          <w:tcPr>
            <w:tcW w:w="1479" w:type="dxa"/>
          </w:tcPr>
          <w:p w14:paraId="0668DE20"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2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2" w14:textId="77777777" w:rsidR="00D845A9" w:rsidRDefault="006E2638">
            <w:pPr>
              <w:rPr>
                <w:rFonts w:eastAsiaTheme="minorEastAsia"/>
                <w:lang w:val="en-US" w:eastAsia="zh-CN"/>
              </w:rPr>
            </w:pPr>
            <w:r>
              <w:rPr>
                <w:rFonts w:eastAsiaTheme="minorEastAsia"/>
                <w:lang w:val="en-US" w:eastAsia="zh-CN"/>
              </w:rPr>
              <w:t>[Sorry, the above response was cut-and-paste error, correct response below]</w:t>
            </w:r>
          </w:p>
          <w:p w14:paraId="0668DE23" w14:textId="77777777" w:rsidR="00D845A9" w:rsidRDefault="006E2638">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845A9" w14:paraId="0668DE2F" w14:textId="77777777">
        <w:tc>
          <w:tcPr>
            <w:tcW w:w="1479" w:type="dxa"/>
          </w:tcPr>
          <w:p w14:paraId="0668DE2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2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7" w14:textId="77777777" w:rsidR="00D845A9" w:rsidRDefault="006E2638">
            <w:pPr>
              <w:rPr>
                <w:rFonts w:eastAsiaTheme="minorEastAsia"/>
                <w:lang w:val="en-US" w:eastAsia="zh-CN"/>
              </w:rPr>
            </w:pPr>
            <w:r>
              <w:rPr>
                <w:rFonts w:eastAsiaTheme="minorEastAsia"/>
                <w:lang w:val="en-US" w:eastAsia="zh-CN"/>
              </w:rPr>
              <w:t xml:space="preserve">We are fine with the proposal for standalone case. </w:t>
            </w:r>
          </w:p>
          <w:p w14:paraId="0668DE28" w14:textId="77777777" w:rsidR="00D845A9" w:rsidRDefault="006E2638">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0668DE29" w14:textId="77777777" w:rsidR="00D845A9" w:rsidRDefault="006E2638">
            <w:pPr>
              <w:rPr>
                <w:lang w:val="en-US"/>
              </w:rPr>
            </w:pPr>
            <w:r>
              <w:rPr>
                <w:b/>
                <w:bCs/>
                <w:lang w:val="en-US"/>
              </w:rPr>
              <w:t>Alternatively</w:t>
            </w:r>
            <w:r>
              <w:rPr>
                <w:lang w:val="en-US"/>
              </w:rPr>
              <w:t>, we can also do like:</w:t>
            </w:r>
          </w:p>
          <w:p w14:paraId="0668DE2A" w14:textId="77777777" w:rsidR="00D845A9" w:rsidRDefault="006E2638">
            <w:pPr>
              <w:pStyle w:val="aff"/>
              <w:numPr>
                <w:ilvl w:val="0"/>
                <w:numId w:val="25"/>
              </w:numPr>
              <w:rPr>
                <w:b/>
                <w:bCs/>
                <w:sz w:val="20"/>
                <w:szCs w:val="20"/>
                <w:lang w:val="en-US"/>
              </w:rPr>
            </w:pPr>
            <w:r>
              <w:rPr>
                <w:b/>
                <w:bCs/>
                <w:sz w:val="20"/>
                <w:szCs w:val="20"/>
                <w:lang w:val="en-US"/>
              </w:rPr>
              <w:t>If UE peak data rate reduction is supported as an add-on to UE BB bandwidth reduction,</w:t>
            </w:r>
          </w:p>
          <w:p w14:paraId="0668DE2B" w14:textId="77777777" w:rsidR="00D845A9" w:rsidRDefault="006E2638">
            <w:pPr>
              <w:pStyle w:val="aff"/>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0668DE2C" w14:textId="77777777" w:rsidR="00D845A9" w:rsidRDefault="006E2638">
            <w:pPr>
              <w:pStyle w:val="aff"/>
              <w:numPr>
                <w:ilvl w:val="1"/>
                <w:numId w:val="25"/>
              </w:numPr>
              <w:rPr>
                <w:b/>
                <w:bCs/>
                <w:sz w:val="20"/>
                <w:szCs w:val="20"/>
                <w:lang w:val="en-US"/>
              </w:rPr>
            </w:pPr>
            <w:r>
              <w:rPr>
                <w:b/>
                <w:bCs/>
                <w:sz w:val="20"/>
                <w:szCs w:val="20"/>
                <w:lang w:val="en-US"/>
              </w:rPr>
              <w:t xml:space="preserve">X is the smallest possible value which meets 10Mbps for PDSCH/PUSCH for 15/30KHz SCS. </w:t>
            </w:r>
          </w:p>
          <w:p w14:paraId="0668DE2D" w14:textId="77777777" w:rsidR="00D845A9" w:rsidRDefault="006E2638">
            <w:pPr>
              <w:pStyle w:val="aff"/>
              <w:numPr>
                <w:ilvl w:val="0"/>
                <w:numId w:val="25"/>
              </w:numPr>
              <w:rPr>
                <w:b/>
                <w:bCs/>
                <w:sz w:val="20"/>
                <w:szCs w:val="20"/>
                <w:lang w:val="en-US"/>
              </w:rPr>
            </w:pPr>
            <w:r>
              <w:rPr>
                <w:b/>
                <w:bCs/>
                <w:sz w:val="20"/>
                <w:szCs w:val="20"/>
                <w:lang w:val="en-US"/>
              </w:rPr>
              <w:t>If UE peak data rate reduction is supported as a standalone feature,</w:t>
            </w:r>
          </w:p>
          <w:p w14:paraId="0668DE2E" w14:textId="77777777" w:rsidR="00D845A9" w:rsidRDefault="006E2638">
            <w:pPr>
              <w:pStyle w:val="aff"/>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845A9" w14:paraId="0668DE34" w14:textId="77777777">
        <w:tc>
          <w:tcPr>
            <w:tcW w:w="1479" w:type="dxa"/>
          </w:tcPr>
          <w:p w14:paraId="0668DE30"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3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32" w14:textId="77777777" w:rsidR="00D845A9" w:rsidRDefault="006E2638">
            <w:pPr>
              <w:rPr>
                <w:rFonts w:eastAsiaTheme="minorEastAsia"/>
                <w:lang w:val="en-US" w:eastAsia="zh-CN"/>
              </w:rPr>
            </w:pPr>
            <w:r>
              <w:rPr>
                <w:rFonts w:eastAsiaTheme="minorEastAsia" w:hint="eastAsia"/>
                <w:lang w:val="en-US" w:eastAsia="zh-CN"/>
              </w:rPr>
              <w:t>Maybe we can add a note to move forward:</w:t>
            </w:r>
          </w:p>
          <w:p w14:paraId="0668DE33" w14:textId="77777777" w:rsidR="00D845A9" w:rsidRDefault="006E2638">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845A9" w14:paraId="0668DE39" w14:textId="77777777">
        <w:tc>
          <w:tcPr>
            <w:tcW w:w="1479" w:type="dxa"/>
          </w:tcPr>
          <w:p w14:paraId="0668DE35"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36" w14:textId="77777777" w:rsidR="00D845A9" w:rsidRDefault="00D845A9">
            <w:pPr>
              <w:tabs>
                <w:tab w:val="left" w:pos="551"/>
              </w:tabs>
              <w:rPr>
                <w:rFonts w:eastAsiaTheme="minorEastAsia"/>
                <w:lang w:val="en-US" w:eastAsia="zh-CN"/>
              </w:rPr>
            </w:pPr>
          </w:p>
        </w:tc>
        <w:tc>
          <w:tcPr>
            <w:tcW w:w="6780" w:type="dxa"/>
          </w:tcPr>
          <w:p w14:paraId="0668DE37" w14:textId="77777777" w:rsidR="00D845A9" w:rsidRDefault="006E2638">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 data rate perspective, it can be viewed as a different eRedCap type from the one supporting 10Mbps target data rate.</w:t>
            </w:r>
          </w:p>
          <w:p w14:paraId="0668DE38"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845A9" w14:paraId="0668DE40" w14:textId="77777777">
        <w:tc>
          <w:tcPr>
            <w:tcW w:w="1479" w:type="dxa"/>
          </w:tcPr>
          <w:p w14:paraId="0668DE3A"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E3B" w14:textId="77777777" w:rsidR="00D845A9" w:rsidRDefault="00D845A9">
            <w:pPr>
              <w:tabs>
                <w:tab w:val="left" w:pos="551"/>
              </w:tabs>
              <w:rPr>
                <w:rFonts w:eastAsiaTheme="minorEastAsia"/>
                <w:lang w:val="en-US" w:eastAsia="zh-CN"/>
              </w:rPr>
            </w:pPr>
          </w:p>
        </w:tc>
        <w:tc>
          <w:tcPr>
            <w:tcW w:w="6780" w:type="dxa"/>
          </w:tcPr>
          <w:p w14:paraId="0668DE3C" w14:textId="77777777" w:rsidR="00D845A9" w:rsidRDefault="006E2638">
            <w:pPr>
              <w:pStyle w:val="aff"/>
              <w:ind w:left="0"/>
              <w:rPr>
                <w:sz w:val="20"/>
                <w:szCs w:val="20"/>
                <w:lang w:val="en-US" w:eastAsia="zh-CN"/>
              </w:rPr>
            </w:pPr>
            <w:r>
              <w:rPr>
                <w:rFonts w:hint="eastAsia"/>
                <w:b/>
                <w:bCs/>
                <w:sz w:val="20"/>
                <w:szCs w:val="20"/>
                <w:lang w:val="en-US" w:eastAsia="zh-CN"/>
              </w:rPr>
              <w:t>S</w:t>
            </w:r>
            <w:r>
              <w:rPr>
                <w:rFonts w:hint="eastAsia"/>
                <w:sz w:val="20"/>
                <w:szCs w:val="20"/>
                <w:lang w:val="en-US" w:eastAsia="zh-CN"/>
              </w:rPr>
              <w:t>imilar view as Huawei, FUTUREWEI, and Nokia, we can keep the first bullet for PR1 as add on tech. And for the standalone, keep it as FFS.</w:t>
            </w:r>
          </w:p>
          <w:p w14:paraId="0668DE3D" w14:textId="77777777" w:rsidR="00D845A9" w:rsidRDefault="00D845A9">
            <w:pPr>
              <w:pStyle w:val="aff"/>
              <w:ind w:left="0"/>
              <w:rPr>
                <w:sz w:val="20"/>
                <w:szCs w:val="20"/>
                <w:lang w:val="en-US" w:eastAsia="zh-CN"/>
              </w:rPr>
            </w:pPr>
          </w:p>
          <w:p w14:paraId="0668DE3E" w14:textId="77777777" w:rsidR="00D845A9" w:rsidRDefault="006E2638">
            <w:pPr>
              <w:pStyle w:val="aff"/>
              <w:ind w:left="0"/>
              <w:rPr>
                <w:sz w:val="20"/>
                <w:szCs w:val="20"/>
                <w:lang w:val="en-US" w:eastAsia="zh-CN"/>
              </w:rPr>
            </w:pPr>
            <w:r>
              <w:rPr>
                <w:rFonts w:hint="eastAsia"/>
                <w:sz w:val="20"/>
                <w:szCs w:val="20"/>
                <w:lang w:val="en-US" w:eastAsia="zh-CN"/>
              </w:rPr>
              <w:t xml:space="preserve">For the relaxed constrain value, one one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668DE3F" w14:textId="77777777" w:rsidR="00D845A9" w:rsidRDefault="006E2638">
            <w:pPr>
              <w:pStyle w:val="aff"/>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845A9" w14:paraId="0668DE45" w14:textId="77777777">
        <w:tc>
          <w:tcPr>
            <w:tcW w:w="1479" w:type="dxa"/>
          </w:tcPr>
          <w:p w14:paraId="0668DE41" w14:textId="77777777" w:rsidR="00D845A9" w:rsidRDefault="006E263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668DE42" w14:textId="77777777" w:rsidR="00D845A9" w:rsidRDefault="00D845A9">
            <w:pPr>
              <w:tabs>
                <w:tab w:val="left" w:pos="551"/>
              </w:tabs>
              <w:rPr>
                <w:rFonts w:eastAsiaTheme="minorEastAsia"/>
                <w:lang w:val="en-US" w:eastAsia="zh-CN"/>
              </w:rPr>
            </w:pPr>
          </w:p>
        </w:tc>
        <w:tc>
          <w:tcPr>
            <w:tcW w:w="6780" w:type="dxa"/>
          </w:tcPr>
          <w:p w14:paraId="0668DE43" w14:textId="77777777" w:rsidR="00D845A9" w:rsidRDefault="006E2638">
            <w:pPr>
              <w:pStyle w:val="aff"/>
              <w:ind w:left="0"/>
              <w:rPr>
                <w:rFonts w:eastAsia="Yu Mincho"/>
                <w:lang w:val="en-US"/>
              </w:rPr>
            </w:pPr>
            <w:r>
              <w:rPr>
                <w:rFonts w:eastAsia="Yu Mincho"/>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lang w:val="en-US"/>
              </w:rPr>
              <w:t>. The exact value of relaxed constraints can be discussed further based on the number of RBs for 5MHz (i.e., discussion for Proposal 2-1a).</w:t>
            </w:r>
          </w:p>
          <w:p w14:paraId="0668DE44" w14:textId="77777777" w:rsidR="00D845A9" w:rsidRDefault="006E2638">
            <w:pPr>
              <w:pStyle w:val="aff"/>
              <w:ind w:left="0"/>
              <w:rPr>
                <w:b/>
                <w:bCs/>
                <w:sz w:val="20"/>
                <w:szCs w:val="20"/>
                <w:lang w:val="en-US" w:eastAsia="zh-CN"/>
              </w:rPr>
            </w:pPr>
            <w:r>
              <w:rPr>
                <w:rFonts w:eastAsia="Yu Mincho"/>
                <w:lang w:val="en-US"/>
              </w:rPr>
              <w:t>We also support ZTE that the constraint can be further relaxed to lower the peak rate as long as the TBS/payload size for broadcast PDSCH, e.g, SIB1, can be supported.</w:t>
            </w:r>
          </w:p>
        </w:tc>
      </w:tr>
      <w:tr w:rsidR="00D845A9" w14:paraId="0668DE4B" w14:textId="77777777">
        <w:tc>
          <w:tcPr>
            <w:tcW w:w="1479" w:type="dxa"/>
          </w:tcPr>
          <w:p w14:paraId="0668DE46" w14:textId="77777777" w:rsidR="00D845A9" w:rsidRDefault="006E2638">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0668DE47" w14:textId="77777777" w:rsidR="00D845A9" w:rsidRDefault="00D845A9">
            <w:pPr>
              <w:tabs>
                <w:tab w:val="left" w:pos="551"/>
              </w:tabs>
              <w:rPr>
                <w:rFonts w:eastAsiaTheme="minorEastAsia"/>
                <w:lang w:val="en-US" w:eastAsia="zh-CN"/>
              </w:rPr>
            </w:pPr>
          </w:p>
        </w:tc>
        <w:tc>
          <w:tcPr>
            <w:tcW w:w="6780" w:type="dxa"/>
          </w:tcPr>
          <w:p w14:paraId="0668DE48" w14:textId="77777777" w:rsidR="00D845A9" w:rsidRDefault="006E2638">
            <w:pPr>
              <w:rPr>
                <w:rFonts w:eastAsiaTheme="minorEastAsia"/>
                <w:lang w:val="en-US" w:eastAsia="zh-CN"/>
              </w:rPr>
            </w:pPr>
            <w:r>
              <w:rPr>
                <w:rFonts w:eastAsiaTheme="minorEastAsia"/>
                <w:lang w:val="en-US" w:eastAsia="zh-CN"/>
              </w:rPr>
              <w:t>For the add-on part, we also think the value can be 2.</w:t>
            </w:r>
          </w:p>
          <w:p w14:paraId="0668DE49" w14:textId="77777777" w:rsidR="00D845A9" w:rsidRDefault="006E2638">
            <w:pPr>
              <w:pStyle w:val="aff"/>
              <w:numPr>
                <w:ilvl w:val="0"/>
                <w:numId w:val="26"/>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0668DE4A" w14:textId="77777777" w:rsidR="00D845A9" w:rsidRDefault="006E2638">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845A9" w14:paraId="0668DE4F" w14:textId="77777777">
        <w:tc>
          <w:tcPr>
            <w:tcW w:w="1479" w:type="dxa"/>
          </w:tcPr>
          <w:p w14:paraId="0668DE4C"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4D"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4E" w14:textId="77777777" w:rsidR="00D845A9" w:rsidRDefault="006E2638">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845A9" w14:paraId="0668DE53" w14:textId="77777777">
        <w:tc>
          <w:tcPr>
            <w:tcW w:w="1479" w:type="dxa"/>
          </w:tcPr>
          <w:p w14:paraId="0668DE50"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51" w14:textId="77777777" w:rsidR="00D845A9" w:rsidRDefault="00D845A9">
            <w:pPr>
              <w:tabs>
                <w:tab w:val="left" w:pos="551"/>
              </w:tabs>
              <w:rPr>
                <w:rFonts w:eastAsiaTheme="minorEastAsia"/>
                <w:lang w:val="en-US" w:eastAsia="zh-CN"/>
              </w:rPr>
            </w:pPr>
          </w:p>
        </w:tc>
        <w:tc>
          <w:tcPr>
            <w:tcW w:w="6780" w:type="dxa"/>
          </w:tcPr>
          <w:p w14:paraId="0668DE52" w14:textId="77777777" w:rsidR="00D845A9" w:rsidRDefault="006E2638">
            <w:pPr>
              <w:pStyle w:val="aff"/>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7D0551" w14:paraId="650EADDD" w14:textId="77777777">
        <w:tc>
          <w:tcPr>
            <w:tcW w:w="1479" w:type="dxa"/>
          </w:tcPr>
          <w:p w14:paraId="51F50141" w14:textId="32ED76DB" w:rsidR="007D0551" w:rsidRPr="00E5582B" w:rsidRDefault="00E5582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3E0397" w14:textId="5AF57D08" w:rsidR="007D0551" w:rsidRPr="00E5582B" w:rsidRDefault="00E5582B">
            <w:pPr>
              <w:tabs>
                <w:tab w:val="left" w:pos="551"/>
              </w:tabs>
              <w:rPr>
                <w:rFonts w:eastAsia="Yu Mincho"/>
                <w:lang w:val="en-US" w:eastAsia="ja-JP"/>
              </w:rPr>
            </w:pPr>
            <w:r>
              <w:rPr>
                <w:rFonts w:eastAsia="Yu Mincho" w:hint="eastAsia"/>
                <w:lang w:val="en-US" w:eastAsia="ja-JP"/>
              </w:rPr>
              <w:t>Y</w:t>
            </w:r>
          </w:p>
        </w:tc>
        <w:tc>
          <w:tcPr>
            <w:tcW w:w="6780" w:type="dxa"/>
          </w:tcPr>
          <w:p w14:paraId="491C7DB0" w14:textId="77777777" w:rsidR="007D0551" w:rsidRDefault="007D0551">
            <w:pPr>
              <w:pStyle w:val="aff"/>
              <w:ind w:left="0"/>
              <w:rPr>
                <w:rFonts w:ascii="Times New Roman" w:eastAsiaTheme="minorEastAsia" w:hAnsi="Times New Roman" w:cs="Times New Roman"/>
                <w:sz w:val="20"/>
                <w:szCs w:val="20"/>
                <w:lang w:val="en-US" w:eastAsia="zh-CN"/>
              </w:rPr>
            </w:pPr>
          </w:p>
        </w:tc>
      </w:tr>
      <w:tr w:rsidR="00F400A8" w14:paraId="6F941937" w14:textId="77777777">
        <w:tc>
          <w:tcPr>
            <w:tcW w:w="1479" w:type="dxa"/>
          </w:tcPr>
          <w:p w14:paraId="40899072" w14:textId="67916A2E" w:rsidR="00F400A8" w:rsidRDefault="00F400A8" w:rsidP="00F400A8">
            <w:pPr>
              <w:rPr>
                <w:rFonts w:eastAsia="Yu Mincho" w:hint="eastAsia"/>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8773FC6" w14:textId="77777777" w:rsidR="00F400A8" w:rsidRDefault="00F400A8" w:rsidP="00F400A8">
            <w:pPr>
              <w:tabs>
                <w:tab w:val="left" w:pos="551"/>
              </w:tabs>
              <w:rPr>
                <w:rFonts w:eastAsia="Yu Mincho" w:hint="eastAsia"/>
                <w:lang w:val="en-US" w:eastAsia="ja-JP"/>
              </w:rPr>
            </w:pPr>
          </w:p>
        </w:tc>
        <w:tc>
          <w:tcPr>
            <w:tcW w:w="6780" w:type="dxa"/>
          </w:tcPr>
          <w:p w14:paraId="50A34CEA" w14:textId="77777777"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23CA7D8F" w14:textId="77777777" w:rsidR="00F400A8" w:rsidRPr="0040202A" w:rsidRDefault="00F400A8" w:rsidP="00F400A8">
            <w:pPr>
              <w:rPr>
                <w:rFonts w:eastAsiaTheme="minorEastAsia"/>
                <w:b/>
                <w:lang w:val="en-US" w:eastAsia="zh-CN"/>
              </w:rPr>
            </w:pPr>
            <w:r w:rsidRPr="0040202A">
              <w:rPr>
                <w:rFonts w:eastAsiaTheme="minorEastAsia"/>
                <w:b/>
                <w:lang w:val="en-US" w:eastAsia="zh-CN"/>
              </w:rPr>
              <w:t xml:space="preserve">For UE peak date rate reduction, down-select from the following two situations: </w:t>
            </w:r>
          </w:p>
          <w:p w14:paraId="2A3F948B" w14:textId="77777777" w:rsidR="00F400A8" w:rsidRPr="00F572B3" w:rsidRDefault="00F400A8" w:rsidP="00F400A8">
            <w:pPr>
              <w:pStyle w:val="aff"/>
              <w:numPr>
                <w:ilvl w:val="0"/>
                <w:numId w:val="25"/>
              </w:numPr>
              <w:rPr>
                <w:b/>
                <w:bCs/>
                <w:sz w:val="20"/>
                <w:szCs w:val="20"/>
                <w:lang w:val="en-US"/>
              </w:rPr>
            </w:pPr>
            <w:r>
              <w:rPr>
                <w:b/>
                <w:bCs/>
                <w:sz w:val="20"/>
                <w:szCs w:val="20"/>
                <w:lang w:val="en-US"/>
              </w:rPr>
              <w:t>Situation 1:</w:t>
            </w:r>
            <w:r w:rsidRPr="00F572B3">
              <w:rPr>
                <w:b/>
                <w:bCs/>
                <w:sz w:val="20"/>
                <w:szCs w:val="20"/>
                <w:lang w:val="en-US"/>
              </w:rPr>
              <w:t xml:space="preserve"> UE peak data rate reduction is supported as an add-on to UE BB bandwidth reduction,</w:t>
            </w:r>
          </w:p>
          <w:p w14:paraId="643257CF" w14:textId="77777777" w:rsidR="00F400A8" w:rsidRPr="00F572B3" w:rsidRDefault="00F400A8" w:rsidP="00F400A8">
            <w:pPr>
              <w:pStyle w:val="aff"/>
              <w:numPr>
                <w:ilvl w:val="1"/>
                <w:numId w:val="25"/>
              </w:numPr>
              <w:rPr>
                <w:b/>
                <w:bCs/>
                <w:sz w:val="20"/>
                <w:szCs w:val="20"/>
                <w:lang w:val="en-US"/>
              </w:rPr>
            </w:pPr>
            <w:r w:rsidRPr="00F572B3">
              <w:rPr>
                <w:b/>
                <w:bCs/>
                <w:sz w:val="20"/>
                <w:szCs w:val="20"/>
                <w:lang w:val="en-US"/>
              </w:rPr>
              <w:t xml:space="preserve">The constraint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4</w:t>
            </w:r>
            <w:r>
              <w:rPr>
                <w:b/>
                <w:bCs/>
                <w:sz w:val="20"/>
                <w:szCs w:val="20"/>
                <w:lang w:val="en-US"/>
              </w:rPr>
              <w:t xml:space="preserve"> is relaxed to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w:t>
            </w:r>
            <w:r>
              <w:rPr>
                <w:b/>
                <w:bCs/>
                <w:sz w:val="20"/>
                <w:szCs w:val="20"/>
                <w:lang w:val="en-US"/>
              </w:rPr>
              <w:t>[3].</w:t>
            </w:r>
          </w:p>
          <w:p w14:paraId="7A5F8CB1" w14:textId="77777777" w:rsidR="00F400A8" w:rsidRPr="00F572B3" w:rsidRDefault="00F400A8" w:rsidP="00F400A8">
            <w:pPr>
              <w:pStyle w:val="aff"/>
              <w:numPr>
                <w:ilvl w:val="0"/>
                <w:numId w:val="25"/>
              </w:numPr>
              <w:rPr>
                <w:b/>
                <w:bCs/>
                <w:sz w:val="20"/>
                <w:szCs w:val="20"/>
                <w:lang w:val="en-US"/>
              </w:rPr>
            </w:pPr>
            <w:r>
              <w:rPr>
                <w:b/>
                <w:bCs/>
                <w:sz w:val="20"/>
                <w:szCs w:val="20"/>
                <w:lang w:val="en-US"/>
              </w:rPr>
              <w:t xml:space="preserve">Situation 2: </w:t>
            </w:r>
            <w:r w:rsidRPr="00F572B3">
              <w:rPr>
                <w:b/>
                <w:bCs/>
                <w:sz w:val="20"/>
                <w:szCs w:val="20"/>
                <w:lang w:val="en-US"/>
              </w:rPr>
              <w:t>UE peak data rate reduction is supported as a standalone feature,</w:t>
            </w:r>
          </w:p>
          <w:p w14:paraId="3EA5631A" w14:textId="77777777" w:rsidR="00F400A8" w:rsidRDefault="00F400A8" w:rsidP="00F400A8">
            <w:pPr>
              <w:pStyle w:val="aff"/>
              <w:numPr>
                <w:ilvl w:val="1"/>
                <w:numId w:val="25"/>
              </w:numPr>
              <w:rPr>
                <w:b/>
                <w:bCs/>
                <w:sz w:val="20"/>
                <w:szCs w:val="20"/>
                <w:lang w:val="en-US"/>
              </w:rPr>
            </w:pPr>
            <w:r w:rsidRPr="00F572B3">
              <w:rPr>
                <w:b/>
                <w:bCs/>
                <w:sz w:val="20"/>
                <w:szCs w:val="20"/>
                <w:lang w:val="en-US"/>
              </w:rPr>
              <w:t xml:space="preserve">The constraint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4</w:t>
            </w:r>
            <w:r>
              <w:rPr>
                <w:b/>
                <w:bCs/>
                <w:sz w:val="20"/>
                <w:szCs w:val="20"/>
                <w:lang w:val="en-US"/>
              </w:rPr>
              <w:t xml:space="preserve"> is relaxed to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w:t>
            </w:r>
            <w:r>
              <w:rPr>
                <w:b/>
                <w:bCs/>
                <w:sz w:val="20"/>
                <w:szCs w:val="20"/>
                <w:lang w:val="en-US"/>
              </w:rPr>
              <w:t>[1].</w:t>
            </w:r>
          </w:p>
          <w:p w14:paraId="11D69162" w14:textId="11D7BCBF" w:rsidR="00F400A8" w:rsidRDefault="00DD0958" w:rsidP="00F400A8">
            <w:pPr>
              <w:pStyle w:val="aff"/>
              <w:ind w:left="0"/>
              <w:rPr>
                <w:rFonts w:ascii="Times New Roman" w:eastAsiaTheme="minorEastAsia" w:hAnsi="Times New Roman" w:cs="Times New Roman"/>
                <w:sz w:val="20"/>
                <w:szCs w:val="20"/>
                <w:lang w:val="en-US" w:eastAsia="zh-CN"/>
              </w:rPr>
            </w:pPr>
            <w:r>
              <w:rPr>
                <w:rFonts w:eastAsiaTheme="minorEastAsia" w:hint="eastAsia"/>
                <w:lang w:val="en-US" w:eastAsia="zh-CN"/>
              </w:rPr>
              <w:t>Based</w:t>
            </w:r>
            <w:r>
              <w:rPr>
                <w:rFonts w:eastAsiaTheme="minorEastAsia"/>
                <w:lang w:val="en-US" w:eastAsia="zh-CN"/>
              </w:rPr>
              <w:t xml:space="preserve"> </w:t>
            </w:r>
            <w:r>
              <w:rPr>
                <w:rFonts w:eastAsiaTheme="minorEastAsia" w:hint="eastAsia"/>
                <w:lang w:val="en-US" w:eastAsia="zh-CN"/>
              </w:rPr>
              <w:t>on</w:t>
            </w:r>
            <w:r>
              <w:rPr>
                <w:rFonts w:eastAsiaTheme="minorEastAsia"/>
                <w:lang w:val="en-US" w:eastAsia="zh-CN"/>
              </w:rPr>
              <w:t xml:space="preserve"> </w:t>
            </w:r>
            <w:r>
              <w:rPr>
                <w:rFonts w:eastAsiaTheme="minorEastAsia" w:hint="eastAsia"/>
                <w:lang w:val="en-US" w:eastAsia="zh-CN"/>
              </w:rPr>
              <w:t>above</w:t>
            </w:r>
            <w:r w:rsidR="00F400A8">
              <w:rPr>
                <w:rFonts w:eastAsiaTheme="minorEastAsia"/>
                <w:lang w:val="en-US" w:eastAsia="zh-CN"/>
              </w:rPr>
              <w:t xml:space="preserve">, situation 1 is more preferred by us. </w:t>
            </w:r>
          </w:p>
        </w:tc>
      </w:tr>
    </w:tbl>
    <w:p w14:paraId="0668DE54" w14:textId="77777777" w:rsidR="00D845A9" w:rsidRPr="00DD0958" w:rsidRDefault="00D845A9">
      <w:pPr>
        <w:rPr>
          <w:bCs/>
          <w:lang w:eastAsia="ja-JP"/>
        </w:rPr>
      </w:pPr>
    </w:p>
    <w:p w14:paraId="0668DE55" w14:textId="77777777" w:rsidR="00D845A9" w:rsidRDefault="006E2638">
      <w:pPr>
        <w:pStyle w:val="1"/>
        <w:numPr>
          <w:ilvl w:val="0"/>
          <w:numId w:val="0"/>
        </w:numPr>
        <w:ind w:left="1134" w:hanging="1134"/>
        <w:rPr>
          <w:lang w:val="en-US"/>
        </w:rPr>
      </w:pPr>
      <w:r>
        <w:rPr>
          <w:lang w:val="en-US"/>
        </w:rPr>
        <w:t>4</w:t>
      </w:r>
      <w:r>
        <w:rPr>
          <w:lang w:val="en-US"/>
        </w:rPr>
        <w:tab/>
        <w:t>Early indication</w:t>
      </w:r>
    </w:p>
    <w:p w14:paraId="0668DE56" w14:textId="77777777" w:rsidR="00D845A9" w:rsidRDefault="006E2638">
      <w:pPr>
        <w:rPr>
          <w:b/>
          <w:bCs/>
          <w:u w:val="single"/>
          <w:lang w:val="en-US" w:eastAsia="ja-JP"/>
        </w:rPr>
      </w:pPr>
      <w:r>
        <w:rPr>
          <w:b/>
          <w:bCs/>
          <w:u w:val="single"/>
          <w:lang w:val="en-US" w:eastAsia="ja-JP"/>
        </w:rPr>
        <w:t>Early indication in Msg1/MsgA PRACH</w:t>
      </w:r>
    </w:p>
    <w:p w14:paraId="0668DE57" w14:textId="77777777" w:rsidR="00D845A9" w:rsidRDefault="006E2638">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0668DE58" w14:textId="77777777" w:rsidR="00D845A9" w:rsidRDefault="006E2638">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0668DE59" w14:textId="77777777" w:rsidR="00D845A9" w:rsidRDefault="006E2638">
      <w:pPr>
        <w:rPr>
          <w:b/>
          <w:bCs/>
          <w:u w:val="single"/>
          <w:lang w:val="en-US" w:eastAsia="ja-JP"/>
        </w:rPr>
      </w:pPr>
      <w:r>
        <w:rPr>
          <w:b/>
          <w:bCs/>
          <w:u w:val="single"/>
          <w:lang w:val="en-US" w:eastAsia="ja-JP"/>
        </w:rPr>
        <w:lastRenderedPageBreak/>
        <w:t>Early indication in Msg3/MsgA PUSCH</w:t>
      </w:r>
    </w:p>
    <w:p w14:paraId="0668DE5A" w14:textId="77777777" w:rsidR="00D845A9" w:rsidRDefault="006E2638">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0668DE5B" w14:textId="77777777" w:rsidR="00D845A9" w:rsidRDefault="006E2638">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0668DE5C" w14:textId="77777777" w:rsidR="00D845A9" w:rsidRDefault="006E2638">
      <w:pPr>
        <w:pStyle w:val="aff"/>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8"/>
        <w:tblW w:w="9631" w:type="dxa"/>
        <w:tblLayout w:type="fixed"/>
        <w:tblLook w:val="04A0" w:firstRow="1" w:lastRow="0" w:firstColumn="1" w:lastColumn="0" w:noHBand="0" w:noVBand="1"/>
      </w:tblPr>
      <w:tblGrid>
        <w:gridCol w:w="1479"/>
        <w:gridCol w:w="1372"/>
        <w:gridCol w:w="6780"/>
      </w:tblGrid>
      <w:tr w:rsidR="00D845A9" w14:paraId="0668DE60" w14:textId="77777777">
        <w:tc>
          <w:tcPr>
            <w:tcW w:w="1479" w:type="dxa"/>
            <w:shd w:val="clear" w:color="auto" w:fill="D9D9D9" w:themeFill="background1" w:themeFillShade="D9"/>
          </w:tcPr>
          <w:p w14:paraId="0668DE5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5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5F" w14:textId="77777777" w:rsidR="00D845A9" w:rsidRDefault="006E2638">
            <w:pPr>
              <w:rPr>
                <w:b/>
                <w:bCs/>
                <w:lang w:val="en-US"/>
              </w:rPr>
            </w:pPr>
            <w:r>
              <w:rPr>
                <w:b/>
                <w:bCs/>
                <w:lang w:val="en-US"/>
              </w:rPr>
              <w:t>Comments</w:t>
            </w:r>
          </w:p>
        </w:tc>
      </w:tr>
      <w:tr w:rsidR="00D845A9" w14:paraId="0668DE64" w14:textId="77777777">
        <w:tc>
          <w:tcPr>
            <w:tcW w:w="1479" w:type="dxa"/>
          </w:tcPr>
          <w:p w14:paraId="0668DE61"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E62" w14:textId="77777777" w:rsidR="00D845A9" w:rsidRDefault="00D845A9">
            <w:pPr>
              <w:tabs>
                <w:tab w:val="left" w:pos="551"/>
              </w:tabs>
              <w:rPr>
                <w:rFonts w:eastAsiaTheme="minorEastAsia"/>
                <w:lang w:val="en-US" w:eastAsia="zh-CN"/>
              </w:rPr>
            </w:pPr>
          </w:p>
        </w:tc>
        <w:tc>
          <w:tcPr>
            <w:tcW w:w="6780" w:type="dxa"/>
          </w:tcPr>
          <w:p w14:paraId="0668DE63" w14:textId="77777777" w:rsidR="00D845A9" w:rsidRDefault="006E2638">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845A9" w14:paraId="0668DE68" w14:textId="77777777">
        <w:tc>
          <w:tcPr>
            <w:tcW w:w="1479" w:type="dxa"/>
          </w:tcPr>
          <w:p w14:paraId="0668DE65" w14:textId="77777777" w:rsidR="00D845A9" w:rsidRDefault="006E2638">
            <w:pPr>
              <w:rPr>
                <w:rFonts w:eastAsiaTheme="minorEastAsia"/>
                <w:lang w:val="en-US" w:eastAsia="zh-CN"/>
              </w:rPr>
            </w:pPr>
            <w:r>
              <w:rPr>
                <w:rFonts w:eastAsiaTheme="minorEastAsia"/>
                <w:lang w:val="en-US" w:eastAsia="zh-CN"/>
              </w:rPr>
              <w:t>Nordic</w:t>
            </w:r>
          </w:p>
        </w:tc>
        <w:tc>
          <w:tcPr>
            <w:tcW w:w="1372" w:type="dxa"/>
          </w:tcPr>
          <w:p w14:paraId="0668DE6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67" w14:textId="77777777" w:rsidR="00D845A9" w:rsidRDefault="006E2638">
            <w:pPr>
              <w:rPr>
                <w:rFonts w:eastAsiaTheme="minorEastAsia"/>
                <w:lang w:val="en-US" w:eastAsia="zh-CN"/>
              </w:rPr>
            </w:pPr>
            <w:r>
              <w:rPr>
                <w:rFonts w:eastAsiaTheme="minorEastAsia"/>
                <w:lang w:val="en-US" w:eastAsia="zh-CN"/>
              </w:rPr>
              <w:t>Agree with HW</w:t>
            </w:r>
          </w:p>
        </w:tc>
      </w:tr>
      <w:tr w:rsidR="00D845A9" w14:paraId="0668DE6C" w14:textId="77777777">
        <w:tc>
          <w:tcPr>
            <w:tcW w:w="1479" w:type="dxa"/>
          </w:tcPr>
          <w:p w14:paraId="0668DE6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E6A" w14:textId="77777777" w:rsidR="00D845A9" w:rsidRDefault="00D845A9">
            <w:pPr>
              <w:tabs>
                <w:tab w:val="left" w:pos="551"/>
              </w:tabs>
              <w:rPr>
                <w:rFonts w:eastAsiaTheme="minorEastAsia"/>
                <w:lang w:val="en-US" w:eastAsia="zh-CN"/>
              </w:rPr>
            </w:pPr>
          </w:p>
        </w:tc>
        <w:tc>
          <w:tcPr>
            <w:tcW w:w="6780" w:type="dxa"/>
          </w:tcPr>
          <w:p w14:paraId="0668DE6B"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D845A9" w14:paraId="0668DE70" w14:textId="77777777">
        <w:tc>
          <w:tcPr>
            <w:tcW w:w="1479" w:type="dxa"/>
          </w:tcPr>
          <w:p w14:paraId="0668DE6D"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6E" w14:textId="77777777" w:rsidR="00D845A9" w:rsidRDefault="00D845A9">
            <w:pPr>
              <w:tabs>
                <w:tab w:val="left" w:pos="551"/>
              </w:tabs>
              <w:rPr>
                <w:rFonts w:eastAsiaTheme="minorEastAsia"/>
                <w:lang w:val="en-US" w:eastAsia="zh-CN"/>
              </w:rPr>
            </w:pPr>
          </w:p>
        </w:tc>
        <w:tc>
          <w:tcPr>
            <w:tcW w:w="6780" w:type="dxa"/>
          </w:tcPr>
          <w:p w14:paraId="0668DE6F" w14:textId="77777777" w:rsidR="00D845A9" w:rsidRDefault="006E2638">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845A9" w14:paraId="0668DE74" w14:textId="77777777">
        <w:tc>
          <w:tcPr>
            <w:tcW w:w="1479" w:type="dxa"/>
          </w:tcPr>
          <w:p w14:paraId="0668DE71"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72"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73" w14:textId="77777777" w:rsidR="00D845A9" w:rsidRDefault="006E2638">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845A9" w14:paraId="0668DE78" w14:textId="77777777">
        <w:tc>
          <w:tcPr>
            <w:tcW w:w="1479" w:type="dxa"/>
          </w:tcPr>
          <w:p w14:paraId="0668DE7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7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77" w14:textId="77777777" w:rsidR="00D845A9" w:rsidRDefault="006E2638">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845A9" w14:paraId="0668DE7C" w14:textId="77777777">
        <w:tc>
          <w:tcPr>
            <w:tcW w:w="1479" w:type="dxa"/>
          </w:tcPr>
          <w:p w14:paraId="0668DE7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E7A" w14:textId="77777777" w:rsidR="00D845A9" w:rsidRDefault="00D845A9">
            <w:pPr>
              <w:tabs>
                <w:tab w:val="left" w:pos="551"/>
              </w:tabs>
              <w:rPr>
                <w:rFonts w:eastAsiaTheme="minorEastAsia"/>
                <w:lang w:val="en-US" w:eastAsia="zh-CN"/>
              </w:rPr>
            </w:pPr>
          </w:p>
        </w:tc>
        <w:tc>
          <w:tcPr>
            <w:tcW w:w="6780" w:type="dxa"/>
          </w:tcPr>
          <w:p w14:paraId="0668DE7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D845A9" w14:paraId="0668DE80" w14:textId="77777777">
        <w:tc>
          <w:tcPr>
            <w:tcW w:w="1479" w:type="dxa"/>
          </w:tcPr>
          <w:p w14:paraId="0668DE7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E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7F" w14:textId="77777777" w:rsidR="00D845A9" w:rsidRDefault="006E2638">
            <w:pPr>
              <w:rPr>
                <w:rFonts w:eastAsiaTheme="minorEastAsia"/>
                <w:lang w:val="en-US" w:eastAsia="zh-CN"/>
              </w:rPr>
            </w:pPr>
            <w:r>
              <w:rPr>
                <w:rFonts w:eastAsiaTheme="minorEastAsia"/>
                <w:lang w:val="en-US" w:eastAsia="zh-CN"/>
              </w:rPr>
              <w:t>We support the proposal.</w:t>
            </w:r>
          </w:p>
        </w:tc>
      </w:tr>
      <w:tr w:rsidR="00D845A9" w14:paraId="0668DE85" w14:textId="77777777">
        <w:tc>
          <w:tcPr>
            <w:tcW w:w="1479" w:type="dxa"/>
          </w:tcPr>
          <w:p w14:paraId="0668DE8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82"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3" w14:textId="77777777" w:rsidR="00D845A9" w:rsidRDefault="006E2638">
            <w:pPr>
              <w:rPr>
                <w:rFonts w:eastAsiaTheme="minorEastAsia"/>
                <w:lang w:val="en-US" w:eastAsia="zh-CN"/>
              </w:rPr>
            </w:pPr>
            <w:r>
              <w:rPr>
                <w:rFonts w:eastAsiaTheme="minorEastAsia" w:hint="eastAsia"/>
                <w:lang w:val="en-US" w:eastAsia="zh-CN"/>
              </w:rPr>
              <w:t>The proposal is not wrong so we support.</w:t>
            </w:r>
          </w:p>
          <w:p w14:paraId="0668DE84" w14:textId="77777777" w:rsidR="00D845A9" w:rsidRDefault="006E2638">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845A9" w14:paraId="0668DE8C" w14:textId="77777777">
        <w:tc>
          <w:tcPr>
            <w:tcW w:w="1479" w:type="dxa"/>
          </w:tcPr>
          <w:p w14:paraId="0668DE8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87" w14:textId="77777777" w:rsidR="00D845A9" w:rsidRDefault="00D845A9">
            <w:pPr>
              <w:tabs>
                <w:tab w:val="left" w:pos="551"/>
              </w:tabs>
              <w:rPr>
                <w:rFonts w:eastAsiaTheme="minorEastAsia"/>
                <w:lang w:val="en-US" w:eastAsia="zh-CN"/>
              </w:rPr>
            </w:pPr>
          </w:p>
        </w:tc>
        <w:tc>
          <w:tcPr>
            <w:tcW w:w="6780" w:type="dxa"/>
          </w:tcPr>
          <w:p w14:paraId="0668DE88" w14:textId="77777777" w:rsidR="00D845A9" w:rsidRDefault="006E2638">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0668DE8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0668DE8A" w14:textId="77777777" w:rsidR="00D845A9" w:rsidRDefault="006E2638">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0668DE8B" w14:textId="77777777" w:rsidR="00D845A9" w:rsidRDefault="006E2638">
            <w:pPr>
              <w:rPr>
                <w:rFonts w:eastAsiaTheme="minorEastAsia"/>
                <w:lang w:val="en-US" w:eastAsia="zh-CN"/>
              </w:rPr>
            </w:pPr>
            <w:r>
              <w:rPr>
                <w:rFonts w:eastAsiaTheme="minorEastAsia"/>
                <w:lang w:val="en-US" w:eastAsia="zh-CN"/>
              </w:rPr>
              <w:lastRenderedPageBreak/>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D845A9" w14:paraId="0668DE91" w14:textId="77777777">
        <w:tc>
          <w:tcPr>
            <w:tcW w:w="1479" w:type="dxa"/>
          </w:tcPr>
          <w:p w14:paraId="0668DE8D" w14:textId="77777777" w:rsidR="00D845A9" w:rsidRDefault="006E2638">
            <w:pPr>
              <w:rPr>
                <w:rFonts w:eastAsiaTheme="minorEastAsia"/>
                <w:lang w:val="en-US" w:eastAsia="zh-CN"/>
              </w:rPr>
            </w:pPr>
            <w:r>
              <w:rPr>
                <w:rFonts w:eastAsiaTheme="minorEastAsia" w:hint="eastAsia"/>
                <w:lang w:val="en-US" w:eastAsia="zh-CN"/>
              </w:rPr>
              <w:lastRenderedPageBreak/>
              <w:t>ZTE, Sanechips</w:t>
            </w:r>
          </w:p>
        </w:tc>
        <w:tc>
          <w:tcPr>
            <w:tcW w:w="1372" w:type="dxa"/>
          </w:tcPr>
          <w:p w14:paraId="0668DE8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F" w14:textId="77777777" w:rsidR="00D845A9" w:rsidRDefault="006E2638">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0668DE90" w14:textId="77777777" w:rsidR="00D845A9" w:rsidRDefault="006E2638">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845A9" w14:paraId="0668DE95" w14:textId="77777777">
        <w:tc>
          <w:tcPr>
            <w:tcW w:w="1479" w:type="dxa"/>
          </w:tcPr>
          <w:p w14:paraId="0668DE92"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93"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6780" w:type="dxa"/>
          </w:tcPr>
          <w:p w14:paraId="0668DE94" w14:textId="77777777" w:rsidR="00D845A9" w:rsidRDefault="006E2638">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D845A9" w14:paraId="0668DE99" w14:textId="77777777">
        <w:tc>
          <w:tcPr>
            <w:tcW w:w="1479" w:type="dxa"/>
          </w:tcPr>
          <w:p w14:paraId="0668DE96"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E97"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6780" w:type="dxa"/>
          </w:tcPr>
          <w:p w14:paraId="0668DE98" w14:textId="77777777" w:rsidR="00D845A9" w:rsidRDefault="006E2638">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845A9" w14:paraId="0668DE9D" w14:textId="77777777">
        <w:tc>
          <w:tcPr>
            <w:tcW w:w="1479" w:type="dxa"/>
          </w:tcPr>
          <w:p w14:paraId="0668DE9A"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9B"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9C" w14:textId="77777777" w:rsidR="00D845A9" w:rsidRDefault="006E2638">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845A9" w14:paraId="0668DEA4" w14:textId="77777777">
        <w:tc>
          <w:tcPr>
            <w:tcW w:w="1479" w:type="dxa"/>
          </w:tcPr>
          <w:p w14:paraId="0668DE9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A0" w14:textId="77777777" w:rsidR="00D845A9" w:rsidRDefault="006E2638">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0668DEA1" w14:textId="77777777" w:rsidR="00D845A9" w:rsidRDefault="006E2638">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0668DEA2" w14:textId="77777777" w:rsidR="00D845A9" w:rsidRDefault="006E2638">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0668DEA3" w14:textId="77777777" w:rsidR="00D845A9" w:rsidRDefault="006E2638">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ED38FE" w14:paraId="40ACC8AB" w14:textId="77777777">
        <w:tc>
          <w:tcPr>
            <w:tcW w:w="1479" w:type="dxa"/>
          </w:tcPr>
          <w:p w14:paraId="5726B529" w14:textId="3B57486B" w:rsidR="00ED38FE" w:rsidRDefault="00ED38FE" w:rsidP="00ED38F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300D0BF" w14:textId="77777777" w:rsidR="00ED38FE" w:rsidRDefault="00ED38FE" w:rsidP="00ED38FE">
            <w:pPr>
              <w:tabs>
                <w:tab w:val="left" w:pos="551"/>
              </w:tabs>
              <w:rPr>
                <w:rFonts w:eastAsiaTheme="minorEastAsia"/>
                <w:lang w:val="en-US" w:eastAsia="zh-CN"/>
              </w:rPr>
            </w:pPr>
          </w:p>
        </w:tc>
        <w:tc>
          <w:tcPr>
            <w:tcW w:w="6780" w:type="dxa"/>
          </w:tcPr>
          <w:p w14:paraId="5154E39C" w14:textId="5AF30FCC" w:rsidR="00ED38FE" w:rsidRDefault="00ED38FE" w:rsidP="00ED38FE">
            <w:pPr>
              <w:rPr>
                <w:rFonts w:eastAsiaTheme="minorEastAsia"/>
                <w:lang w:val="en-US" w:eastAsia="zh-CN"/>
              </w:rPr>
            </w:pPr>
            <w:r w:rsidRPr="001B6F96">
              <w:rPr>
                <w:rFonts w:eastAsia="Yu Mincho"/>
                <w:lang w:val="en-US" w:eastAsia="ja-JP"/>
              </w:rPr>
              <w:t>Early indication can be discussed after more eRedCap functions are stabilized</w:t>
            </w:r>
            <w:r>
              <w:rPr>
                <w:rFonts w:eastAsia="Yu Mincho"/>
                <w:lang w:val="en-US" w:eastAsia="ja-JP"/>
              </w:rPr>
              <w:t>.</w:t>
            </w:r>
          </w:p>
        </w:tc>
      </w:tr>
      <w:tr w:rsidR="00DD0958" w14:paraId="279A1F20" w14:textId="77777777">
        <w:tc>
          <w:tcPr>
            <w:tcW w:w="1479" w:type="dxa"/>
          </w:tcPr>
          <w:p w14:paraId="787F3294" w14:textId="5D8869C5" w:rsidR="00DD0958" w:rsidRPr="00DD0958" w:rsidRDefault="00DD0958" w:rsidP="00ED38FE">
            <w:pPr>
              <w:rPr>
                <w:rFonts w:eastAsia="Yu Mincho"/>
                <w:lang w:val="en-US" w:eastAsia="ja-JP"/>
              </w:rPr>
            </w:pPr>
            <w:r>
              <w:rPr>
                <w:rFonts w:eastAsiaTheme="minorEastAsia" w:hint="eastAsia"/>
                <w:lang w:val="en-US" w:eastAsia="zh-CN"/>
              </w:rPr>
              <w:t>Xiaomi</w:t>
            </w:r>
          </w:p>
        </w:tc>
        <w:tc>
          <w:tcPr>
            <w:tcW w:w="1372" w:type="dxa"/>
          </w:tcPr>
          <w:p w14:paraId="42C4459C" w14:textId="0ADA9E19" w:rsidR="00DD0958" w:rsidRDefault="00DD0958" w:rsidP="00ED38FE">
            <w:pPr>
              <w:tabs>
                <w:tab w:val="left" w:pos="551"/>
              </w:tabs>
              <w:rPr>
                <w:rFonts w:eastAsiaTheme="minorEastAsia"/>
                <w:lang w:val="en-US" w:eastAsia="zh-CN"/>
              </w:rPr>
            </w:pPr>
          </w:p>
        </w:tc>
        <w:tc>
          <w:tcPr>
            <w:tcW w:w="6780" w:type="dxa"/>
          </w:tcPr>
          <w:p w14:paraId="7EAF5699" w14:textId="152EFB83" w:rsidR="008E628D" w:rsidRPr="00DD0958" w:rsidRDefault="008464B3" w:rsidP="00ED38FE">
            <w:pPr>
              <w:rPr>
                <w:rFonts w:eastAsia="Yu Mincho"/>
                <w:lang w:val="en-US" w:eastAsia="ja-JP"/>
              </w:rPr>
            </w:pPr>
            <w:r>
              <w:rPr>
                <w:rFonts w:eastAsiaTheme="minorEastAsia"/>
                <w:lang w:val="en-US" w:eastAsia="zh-CN"/>
              </w:rPr>
              <w:t>W</w:t>
            </w:r>
            <w:r w:rsidR="008E628D">
              <w:rPr>
                <w:rFonts w:eastAsiaTheme="minorEastAsia"/>
                <w:lang w:val="en-US" w:eastAsia="zh-CN"/>
              </w:rPr>
              <w:t xml:space="preserve">e </w:t>
            </w:r>
            <w:r>
              <w:rPr>
                <w:rFonts w:eastAsiaTheme="minorEastAsia"/>
                <w:lang w:val="en-US" w:eastAsia="zh-CN"/>
              </w:rPr>
              <w:t xml:space="preserve">are fine with the main bullet and </w:t>
            </w:r>
            <w:bookmarkStart w:id="9" w:name="_GoBack"/>
            <w:bookmarkEnd w:id="9"/>
            <w:r w:rsidR="008E628D">
              <w:rPr>
                <w:rFonts w:eastAsiaTheme="minorEastAsia"/>
                <w:lang w:val="en-US" w:eastAsia="zh-CN"/>
              </w:rPr>
              <w:t xml:space="preserve">support to further study whether separate early indication is needed for eRedCap. </w:t>
            </w:r>
          </w:p>
        </w:tc>
      </w:tr>
    </w:tbl>
    <w:p w14:paraId="0668DEA5" w14:textId="77777777" w:rsidR="00D845A9" w:rsidRDefault="00D845A9">
      <w:pPr>
        <w:rPr>
          <w:b/>
          <w:highlight w:val="cyan"/>
          <w:lang w:val="en-US"/>
        </w:rPr>
      </w:pPr>
    </w:p>
    <w:p w14:paraId="0668DEA6" w14:textId="77777777" w:rsidR="00D845A9" w:rsidRDefault="006E2638">
      <w:pPr>
        <w:rPr>
          <w:b/>
          <w:bCs/>
          <w:lang w:val="en-US"/>
        </w:rPr>
      </w:pPr>
      <w:r>
        <w:rPr>
          <w:b/>
          <w:highlight w:val="cyan"/>
          <w:lang w:val="en-US"/>
        </w:rPr>
        <w:t>FL1 Medium Priority Question 4-2a</w:t>
      </w:r>
      <w:r>
        <w:rPr>
          <w:b/>
          <w:bCs/>
          <w:lang w:val="en-US"/>
        </w:rPr>
        <w:t>: Is a separate early indication in Msg1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D845A9" w14:paraId="0668DEAA" w14:textId="77777777">
        <w:tc>
          <w:tcPr>
            <w:tcW w:w="1479" w:type="dxa"/>
            <w:shd w:val="clear" w:color="auto" w:fill="D9D9D9" w:themeFill="background1" w:themeFillShade="D9"/>
          </w:tcPr>
          <w:p w14:paraId="0668DEA7"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A8"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A9" w14:textId="77777777" w:rsidR="00D845A9" w:rsidRDefault="006E2638">
            <w:pPr>
              <w:rPr>
                <w:b/>
                <w:bCs/>
                <w:lang w:val="en-US"/>
              </w:rPr>
            </w:pPr>
            <w:r>
              <w:rPr>
                <w:b/>
                <w:bCs/>
                <w:lang w:val="en-US"/>
              </w:rPr>
              <w:t>Comments</w:t>
            </w:r>
          </w:p>
        </w:tc>
      </w:tr>
      <w:tr w:rsidR="00D845A9" w14:paraId="0668DEAE" w14:textId="77777777">
        <w:tc>
          <w:tcPr>
            <w:tcW w:w="1479" w:type="dxa"/>
          </w:tcPr>
          <w:p w14:paraId="0668DEAB" w14:textId="77777777" w:rsidR="00D845A9" w:rsidRDefault="00D845A9">
            <w:pPr>
              <w:rPr>
                <w:rFonts w:eastAsiaTheme="minorEastAsia"/>
                <w:lang w:val="en-US" w:eastAsia="zh-CN"/>
              </w:rPr>
            </w:pPr>
          </w:p>
        </w:tc>
        <w:tc>
          <w:tcPr>
            <w:tcW w:w="1372" w:type="dxa"/>
          </w:tcPr>
          <w:p w14:paraId="0668DEAC" w14:textId="77777777" w:rsidR="00D845A9" w:rsidRDefault="00D845A9">
            <w:pPr>
              <w:tabs>
                <w:tab w:val="left" w:pos="551"/>
              </w:tabs>
              <w:rPr>
                <w:rFonts w:eastAsiaTheme="minorEastAsia"/>
                <w:lang w:val="en-US" w:eastAsia="zh-CN"/>
              </w:rPr>
            </w:pPr>
          </w:p>
        </w:tc>
        <w:tc>
          <w:tcPr>
            <w:tcW w:w="6780" w:type="dxa"/>
          </w:tcPr>
          <w:p w14:paraId="0668DEAD" w14:textId="77777777" w:rsidR="00D845A9" w:rsidRDefault="00D845A9">
            <w:pPr>
              <w:rPr>
                <w:rFonts w:eastAsiaTheme="minorEastAsia"/>
                <w:lang w:val="en-US" w:eastAsia="zh-CN"/>
              </w:rPr>
            </w:pPr>
          </w:p>
        </w:tc>
      </w:tr>
      <w:tr w:rsidR="00D845A9" w14:paraId="0668DEB2" w14:textId="77777777">
        <w:tc>
          <w:tcPr>
            <w:tcW w:w="1479" w:type="dxa"/>
          </w:tcPr>
          <w:p w14:paraId="0668DEAF" w14:textId="77777777" w:rsidR="00D845A9" w:rsidRDefault="00D845A9">
            <w:pPr>
              <w:rPr>
                <w:rFonts w:eastAsiaTheme="minorEastAsia"/>
                <w:lang w:val="en-US" w:eastAsia="zh-CN"/>
              </w:rPr>
            </w:pPr>
          </w:p>
        </w:tc>
        <w:tc>
          <w:tcPr>
            <w:tcW w:w="1372" w:type="dxa"/>
          </w:tcPr>
          <w:p w14:paraId="0668DEB0" w14:textId="77777777" w:rsidR="00D845A9" w:rsidRDefault="00D845A9">
            <w:pPr>
              <w:tabs>
                <w:tab w:val="left" w:pos="551"/>
              </w:tabs>
              <w:rPr>
                <w:rFonts w:eastAsiaTheme="minorEastAsia"/>
                <w:lang w:val="en-US" w:eastAsia="zh-CN"/>
              </w:rPr>
            </w:pPr>
          </w:p>
        </w:tc>
        <w:tc>
          <w:tcPr>
            <w:tcW w:w="6780" w:type="dxa"/>
          </w:tcPr>
          <w:p w14:paraId="0668DEB1" w14:textId="77777777" w:rsidR="00D845A9" w:rsidRDefault="00D845A9">
            <w:pPr>
              <w:rPr>
                <w:rFonts w:eastAsiaTheme="minorEastAsia"/>
                <w:lang w:val="en-US" w:eastAsia="zh-CN"/>
              </w:rPr>
            </w:pPr>
          </w:p>
        </w:tc>
      </w:tr>
      <w:tr w:rsidR="00D845A9" w14:paraId="0668DEB6" w14:textId="77777777">
        <w:tc>
          <w:tcPr>
            <w:tcW w:w="1479" w:type="dxa"/>
          </w:tcPr>
          <w:p w14:paraId="0668DEB3" w14:textId="77777777" w:rsidR="00D845A9" w:rsidRDefault="00D845A9">
            <w:pPr>
              <w:rPr>
                <w:rFonts w:eastAsiaTheme="minorEastAsia"/>
                <w:lang w:val="en-US" w:eastAsia="zh-CN"/>
              </w:rPr>
            </w:pPr>
          </w:p>
        </w:tc>
        <w:tc>
          <w:tcPr>
            <w:tcW w:w="1372" w:type="dxa"/>
          </w:tcPr>
          <w:p w14:paraId="0668DEB4" w14:textId="77777777" w:rsidR="00D845A9" w:rsidRDefault="00D845A9">
            <w:pPr>
              <w:tabs>
                <w:tab w:val="left" w:pos="551"/>
              </w:tabs>
              <w:rPr>
                <w:rFonts w:eastAsiaTheme="minorEastAsia"/>
                <w:lang w:val="en-US" w:eastAsia="zh-CN"/>
              </w:rPr>
            </w:pPr>
          </w:p>
        </w:tc>
        <w:tc>
          <w:tcPr>
            <w:tcW w:w="6780" w:type="dxa"/>
          </w:tcPr>
          <w:p w14:paraId="0668DEB5" w14:textId="77777777" w:rsidR="00D845A9" w:rsidRDefault="00D845A9">
            <w:pPr>
              <w:rPr>
                <w:rFonts w:eastAsiaTheme="minorEastAsia"/>
                <w:lang w:val="en-US" w:eastAsia="zh-CN"/>
              </w:rPr>
            </w:pPr>
          </w:p>
        </w:tc>
      </w:tr>
    </w:tbl>
    <w:p w14:paraId="0668DEB7" w14:textId="77777777" w:rsidR="00D845A9" w:rsidRDefault="00D845A9">
      <w:pPr>
        <w:rPr>
          <w:lang w:val="en-US"/>
        </w:rPr>
      </w:pPr>
    </w:p>
    <w:p w14:paraId="0668DEB8" w14:textId="77777777" w:rsidR="00D845A9" w:rsidRDefault="006E2638">
      <w:pPr>
        <w:rPr>
          <w:b/>
          <w:bCs/>
          <w:lang w:val="en-US"/>
        </w:rPr>
      </w:pPr>
      <w:r>
        <w:rPr>
          <w:b/>
          <w:highlight w:val="cyan"/>
          <w:lang w:val="en-US"/>
        </w:rPr>
        <w:t>FL1 Medium Priority Question 4-3a</w:t>
      </w:r>
      <w:r>
        <w:rPr>
          <w:b/>
          <w:bCs/>
          <w:lang w:val="en-US"/>
        </w:rPr>
        <w:t>: Is a separate early indication in Msg3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D845A9" w14:paraId="0668DEBC" w14:textId="77777777">
        <w:tc>
          <w:tcPr>
            <w:tcW w:w="1479" w:type="dxa"/>
            <w:shd w:val="clear" w:color="auto" w:fill="D9D9D9" w:themeFill="background1" w:themeFillShade="D9"/>
          </w:tcPr>
          <w:p w14:paraId="0668DEB9"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BA"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BB" w14:textId="77777777" w:rsidR="00D845A9" w:rsidRDefault="006E2638">
            <w:pPr>
              <w:rPr>
                <w:b/>
                <w:bCs/>
                <w:lang w:val="en-US"/>
              </w:rPr>
            </w:pPr>
            <w:r>
              <w:rPr>
                <w:b/>
                <w:bCs/>
                <w:lang w:val="en-US"/>
              </w:rPr>
              <w:t>Comments</w:t>
            </w:r>
          </w:p>
        </w:tc>
      </w:tr>
      <w:tr w:rsidR="00D845A9" w14:paraId="0668DEC0" w14:textId="77777777">
        <w:tc>
          <w:tcPr>
            <w:tcW w:w="1479" w:type="dxa"/>
          </w:tcPr>
          <w:p w14:paraId="0668DEBD" w14:textId="77777777" w:rsidR="00D845A9" w:rsidRDefault="00D845A9">
            <w:pPr>
              <w:rPr>
                <w:rFonts w:eastAsiaTheme="minorEastAsia"/>
                <w:lang w:val="en-US" w:eastAsia="zh-CN"/>
              </w:rPr>
            </w:pPr>
          </w:p>
        </w:tc>
        <w:tc>
          <w:tcPr>
            <w:tcW w:w="1372" w:type="dxa"/>
          </w:tcPr>
          <w:p w14:paraId="0668DEBE" w14:textId="77777777" w:rsidR="00D845A9" w:rsidRDefault="00D845A9">
            <w:pPr>
              <w:tabs>
                <w:tab w:val="left" w:pos="551"/>
              </w:tabs>
              <w:rPr>
                <w:rFonts w:eastAsiaTheme="minorEastAsia"/>
                <w:lang w:val="en-US" w:eastAsia="zh-CN"/>
              </w:rPr>
            </w:pPr>
          </w:p>
        </w:tc>
        <w:tc>
          <w:tcPr>
            <w:tcW w:w="6780" w:type="dxa"/>
          </w:tcPr>
          <w:p w14:paraId="0668DEBF" w14:textId="77777777" w:rsidR="00D845A9" w:rsidRDefault="00D845A9">
            <w:pPr>
              <w:rPr>
                <w:rFonts w:eastAsiaTheme="minorEastAsia"/>
                <w:lang w:val="en-US" w:eastAsia="zh-CN"/>
              </w:rPr>
            </w:pPr>
          </w:p>
        </w:tc>
      </w:tr>
      <w:tr w:rsidR="00D845A9" w14:paraId="0668DEC4" w14:textId="77777777">
        <w:tc>
          <w:tcPr>
            <w:tcW w:w="1479" w:type="dxa"/>
          </w:tcPr>
          <w:p w14:paraId="0668DEC1" w14:textId="77777777" w:rsidR="00D845A9" w:rsidRDefault="00D845A9">
            <w:pPr>
              <w:rPr>
                <w:rFonts w:eastAsiaTheme="minorEastAsia"/>
                <w:lang w:val="en-US" w:eastAsia="zh-CN"/>
              </w:rPr>
            </w:pPr>
          </w:p>
        </w:tc>
        <w:tc>
          <w:tcPr>
            <w:tcW w:w="1372" w:type="dxa"/>
          </w:tcPr>
          <w:p w14:paraId="0668DEC2" w14:textId="77777777" w:rsidR="00D845A9" w:rsidRDefault="00D845A9">
            <w:pPr>
              <w:tabs>
                <w:tab w:val="left" w:pos="551"/>
              </w:tabs>
              <w:rPr>
                <w:rFonts w:eastAsiaTheme="minorEastAsia"/>
                <w:lang w:val="en-US" w:eastAsia="zh-CN"/>
              </w:rPr>
            </w:pPr>
          </w:p>
        </w:tc>
        <w:tc>
          <w:tcPr>
            <w:tcW w:w="6780" w:type="dxa"/>
          </w:tcPr>
          <w:p w14:paraId="0668DEC3" w14:textId="77777777" w:rsidR="00D845A9" w:rsidRDefault="00D845A9">
            <w:pPr>
              <w:rPr>
                <w:rFonts w:eastAsiaTheme="minorEastAsia"/>
                <w:lang w:val="en-US" w:eastAsia="zh-CN"/>
              </w:rPr>
            </w:pPr>
          </w:p>
        </w:tc>
      </w:tr>
      <w:tr w:rsidR="00D845A9" w14:paraId="0668DEC8" w14:textId="77777777">
        <w:tc>
          <w:tcPr>
            <w:tcW w:w="1479" w:type="dxa"/>
          </w:tcPr>
          <w:p w14:paraId="0668DEC5" w14:textId="77777777" w:rsidR="00D845A9" w:rsidRDefault="00D845A9">
            <w:pPr>
              <w:rPr>
                <w:rFonts w:eastAsiaTheme="minorEastAsia"/>
                <w:lang w:val="en-US" w:eastAsia="zh-CN"/>
              </w:rPr>
            </w:pPr>
          </w:p>
        </w:tc>
        <w:tc>
          <w:tcPr>
            <w:tcW w:w="1372" w:type="dxa"/>
          </w:tcPr>
          <w:p w14:paraId="0668DEC6" w14:textId="77777777" w:rsidR="00D845A9" w:rsidRDefault="00D845A9">
            <w:pPr>
              <w:tabs>
                <w:tab w:val="left" w:pos="551"/>
              </w:tabs>
              <w:rPr>
                <w:rFonts w:eastAsiaTheme="minorEastAsia"/>
                <w:lang w:val="en-US" w:eastAsia="zh-CN"/>
              </w:rPr>
            </w:pPr>
          </w:p>
        </w:tc>
        <w:tc>
          <w:tcPr>
            <w:tcW w:w="6780" w:type="dxa"/>
          </w:tcPr>
          <w:p w14:paraId="0668DEC7" w14:textId="77777777" w:rsidR="00D845A9" w:rsidRDefault="00D845A9">
            <w:pPr>
              <w:rPr>
                <w:rFonts w:eastAsiaTheme="minorEastAsia"/>
                <w:lang w:val="en-US" w:eastAsia="zh-CN"/>
              </w:rPr>
            </w:pPr>
          </w:p>
        </w:tc>
      </w:tr>
    </w:tbl>
    <w:p w14:paraId="0668DEC9" w14:textId="77777777" w:rsidR="00D845A9" w:rsidRDefault="00D845A9">
      <w:pPr>
        <w:rPr>
          <w:lang w:val="en-US"/>
        </w:rPr>
      </w:pPr>
    </w:p>
    <w:p w14:paraId="0668DECA" w14:textId="77777777" w:rsidR="00D845A9" w:rsidRDefault="006E2638">
      <w:pPr>
        <w:pStyle w:val="1"/>
        <w:numPr>
          <w:ilvl w:val="0"/>
          <w:numId w:val="0"/>
        </w:numPr>
        <w:ind w:left="1134" w:hanging="1134"/>
        <w:rPr>
          <w:lang w:val="en-US"/>
        </w:rPr>
      </w:pPr>
      <w:r>
        <w:rPr>
          <w:lang w:val="en-US"/>
        </w:rPr>
        <w:t>5</w:t>
      </w:r>
      <w:r>
        <w:rPr>
          <w:lang w:val="en-US"/>
        </w:rPr>
        <w:tab/>
        <w:t>Other aspects</w:t>
      </w:r>
    </w:p>
    <w:p w14:paraId="0668DECB" w14:textId="77777777" w:rsidR="00D845A9" w:rsidRDefault="006E2638">
      <w:pPr>
        <w:rPr>
          <w:rFonts w:eastAsia="Microsoft YaHei UI"/>
          <w:b/>
          <w:bCs/>
          <w:u w:val="single"/>
          <w:lang w:val="en-US" w:eastAsia="zh-CN"/>
        </w:rPr>
      </w:pPr>
      <w:r>
        <w:rPr>
          <w:rFonts w:eastAsia="Microsoft YaHei UI"/>
          <w:b/>
          <w:bCs/>
          <w:u w:val="single"/>
          <w:lang w:val="en-US" w:eastAsia="zh-CN"/>
        </w:rPr>
        <w:t>Cell barring</w:t>
      </w:r>
    </w:p>
    <w:p w14:paraId="0668DECC"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668DECD"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0668DECE"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0668DECF" w14:textId="77777777" w:rsidR="00D845A9" w:rsidRDefault="006E2638">
      <w:pPr>
        <w:rPr>
          <w:rFonts w:eastAsia="Microsoft YaHei UI"/>
          <w:b/>
          <w:bCs/>
          <w:u w:val="single"/>
          <w:lang w:val="en-US" w:eastAsia="zh-CN"/>
        </w:rPr>
      </w:pPr>
      <w:r>
        <w:rPr>
          <w:rFonts w:eastAsia="Microsoft YaHei UI"/>
          <w:b/>
          <w:bCs/>
          <w:u w:val="single"/>
          <w:lang w:val="en-US" w:eastAsia="zh-CN"/>
        </w:rPr>
        <w:t>SSB and CORESET#0</w:t>
      </w:r>
    </w:p>
    <w:p w14:paraId="0668DED0"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0668DED1"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0668DED2"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0668DED3" w14:textId="77777777" w:rsidR="00D845A9" w:rsidRDefault="006E2638">
      <w:pPr>
        <w:rPr>
          <w:rFonts w:eastAsia="Microsoft YaHei UI"/>
          <w:b/>
          <w:bCs/>
          <w:u w:val="single"/>
          <w:lang w:val="en-US" w:eastAsia="zh-CN"/>
        </w:rPr>
      </w:pPr>
      <w:r>
        <w:rPr>
          <w:rFonts w:eastAsia="Microsoft YaHei UI"/>
          <w:b/>
          <w:bCs/>
          <w:u w:val="single"/>
          <w:lang w:val="en-US" w:eastAsia="zh-CN"/>
        </w:rPr>
        <w:t>Feature group / UE type / capability reporting</w:t>
      </w:r>
    </w:p>
    <w:p w14:paraId="0668DED4" w14:textId="77777777" w:rsidR="00D845A9" w:rsidRDefault="006E2638">
      <w:pPr>
        <w:pStyle w:val="aff"/>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668DED5" w14:textId="77777777" w:rsidR="00D845A9" w:rsidRDefault="006E2638">
      <w:pPr>
        <w:pStyle w:val="aff"/>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0668DED6" w14:textId="77777777" w:rsidR="00D845A9" w:rsidRDefault="006E2638">
      <w:pPr>
        <w:pStyle w:val="aff"/>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0668DED7" w14:textId="77777777" w:rsidR="00D845A9" w:rsidRDefault="006E2638">
      <w:pPr>
        <w:pStyle w:val="aff"/>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668DED8" w14:textId="77777777" w:rsidR="00D845A9" w:rsidRDefault="006E2638">
      <w:pPr>
        <w:pStyle w:val="aff"/>
        <w:numPr>
          <w:ilvl w:val="0"/>
          <w:numId w:val="29"/>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668DED9" w14:textId="77777777" w:rsidR="00D845A9" w:rsidRDefault="006E2638">
      <w:pPr>
        <w:pStyle w:val="aff"/>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0668DEDA" w14:textId="77777777" w:rsidR="00D845A9" w:rsidRDefault="006E2638">
      <w:pPr>
        <w:rPr>
          <w:rFonts w:eastAsia="Microsoft YaHei UI"/>
          <w:b/>
          <w:u w:val="single"/>
          <w:lang w:val="en-US" w:eastAsia="zh-CN"/>
        </w:rPr>
      </w:pPr>
      <w:r>
        <w:rPr>
          <w:rFonts w:eastAsia="Microsoft YaHei UI"/>
          <w:b/>
          <w:u w:val="single"/>
          <w:lang w:val="en-US" w:eastAsia="zh-CN"/>
        </w:rPr>
        <w:t xml:space="preserve">Miscellaneous </w:t>
      </w:r>
    </w:p>
    <w:p w14:paraId="0668DEDB"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0668DEDC"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668DEDD"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0668DEDE"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0668DEDF"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0668DEE0"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0668DEE1"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0668DEE2" w14:textId="77777777" w:rsidR="00D845A9" w:rsidRDefault="00D845A9">
      <w:pPr>
        <w:rPr>
          <w:lang w:val="en-US" w:eastAsia="ja-JP"/>
        </w:rPr>
      </w:pPr>
    </w:p>
    <w:p w14:paraId="0668DEE3" w14:textId="77777777" w:rsidR="00D845A9" w:rsidRDefault="006E2638">
      <w:pPr>
        <w:pStyle w:val="1"/>
        <w:numPr>
          <w:ilvl w:val="0"/>
          <w:numId w:val="0"/>
        </w:numPr>
        <w:ind w:left="432" w:hanging="432"/>
        <w:rPr>
          <w:lang w:val="en-US"/>
        </w:rPr>
      </w:pPr>
      <w:bookmarkStart w:id="10"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845A9" w14:paraId="0668DEE8" w14:textId="77777777">
        <w:trPr>
          <w:trHeight w:val="450"/>
        </w:trPr>
        <w:tc>
          <w:tcPr>
            <w:tcW w:w="704" w:type="dxa"/>
            <w:shd w:val="clear" w:color="auto" w:fill="FFFFFF"/>
            <w:tcMar>
              <w:top w:w="0" w:type="dxa"/>
              <w:left w:w="70" w:type="dxa"/>
              <w:bottom w:w="0" w:type="dxa"/>
              <w:right w:w="70" w:type="dxa"/>
            </w:tcMar>
          </w:tcPr>
          <w:bookmarkEnd w:id="10"/>
          <w:p w14:paraId="0668DEE4" w14:textId="77777777" w:rsidR="00D845A9" w:rsidRDefault="006E2638">
            <w:pPr>
              <w:jc w:val="left"/>
              <w:rPr>
                <w:lang w:val="en-US" w:eastAsia="sv-SE"/>
              </w:rPr>
            </w:pPr>
            <w:r>
              <w:rPr>
                <w:lang w:val="en-US"/>
              </w:rPr>
              <w:t>[1]</w:t>
            </w:r>
          </w:p>
        </w:tc>
        <w:tc>
          <w:tcPr>
            <w:tcW w:w="1456" w:type="dxa"/>
            <w:tcMar>
              <w:top w:w="0" w:type="dxa"/>
              <w:left w:w="70" w:type="dxa"/>
              <w:bottom w:w="0" w:type="dxa"/>
              <w:right w:w="70" w:type="dxa"/>
            </w:tcMar>
          </w:tcPr>
          <w:p w14:paraId="0668DEE5" w14:textId="77777777" w:rsidR="00D845A9" w:rsidRDefault="00F400A8">
            <w:pPr>
              <w:jc w:val="left"/>
              <w:rPr>
                <w:color w:val="0000FF"/>
                <w:u w:val="single"/>
                <w:lang w:val="en-US"/>
              </w:rPr>
            </w:pPr>
            <w:hyperlink r:id="rId15" w:history="1">
              <w:r w:rsidR="006E2638">
                <w:rPr>
                  <w:rFonts w:eastAsia="Calibri"/>
                  <w:color w:val="0000FF"/>
                  <w:u w:val="single"/>
                  <w:lang w:val="en-US"/>
                </w:rPr>
                <w:t>RP-222675</w:t>
              </w:r>
            </w:hyperlink>
          </w:p>
        </w:tc>
        <w:tc>
          <w:tcPr>
            <w:tcW w:w="4921" w:type="dxa"/>
            <w:tcMar>
              <w:top w:w="0" w:type="dxa"/>
              <w:left w:w="70" w:type="dxa"/>
              <w:bottom w:w="0" w:type="dxa"/>
              <w:right w:w="70" w:type="dxa"/>
            </w:tcMar>
          </w:tcPr>
          <w:p w14:paraId="0668DEE6" w14:textId="77777777" w:rsidR="00D845A9" w:rsidRDefault="006E2638">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668DEE7" w14:textId="77777777" w:rsidR="00D845A9" w:rsidRDefault="006E2638">
            <w:pPr>
              <w:jc w:val="left"/>
              <w:rPr>
                <w:lang w:val="en-US"/>
              </w:rPr>
            </w:pPr>
            <w:r>
              <w:rPr>
                <w:lang w:val="en-US"/>
              </w:rPr>
              <w:t>Ericsson</w:t>
            </w:r>
          </w:p>
        </w:tc>
      </w:tr>
      <w:tr w:rsidR="00D845A9" w14:paraId="0668DEED" w14:textId="77777777">
        <w:trPr>
          <w:trHeight w:val="450"/>
        </w:trPr>
        <w:tc>
          <w:tcPr>
            <w:tcW w:w="704" w:type="dxa"/>
            <w:shd w:val="clear" w:color="auto" w:fill="FFFFFF"/>
            <w:tcMar>
              <w:top w:w="0" w:type="dxa"/>
              <w:left w:w="70" w:type="dxa"/>
              <w:bottom w:w="0" w:type="dxa"/>
              <w:right w:w="70" w:type="dxa"/>
            </w:tcMar>
          </w:tcPr>
          <w:p w14:paraId="0668DEE9" w14:textId="77777777" w:rsidR="00D845A9" w:rsidRDefault="006E2638">
            <w:pPr>
              <w:jc w:val="left"/>
              <w:rPr>
                <w:lang w:val="en-US"/>
              </w:rPr>
            </w:pPr>
            <w:r>
              <w:rPr>
                <w:color w:val="000000"/>
                <w:lang w:val="en-US"/>
              </w:rPr>
              <w:t>[2]</w:t>
            </w:r>
          </w:p>
        </w:tc>
        <w:tc>
          <w:tcPr>
            <w:tcW w:w="1456" w:type="dxa"/>
            <w:tcMar>
              <w:top w:w="0" w:type="dxa"/>
              <w:left w:w="70" w:type="dxa"/>
              <w:bottom w:w="0" w:type="dxa"/>
              <w:right w:w="70" w:type="dxa"/>
            </w:tcMar>
          </w:tcPr>
          <w:p w14:paraId="0668DEEA" w14:textId="77777777" w:rsidR="00D845A9" w:rsidRDefault="00F400A8">
            <w:pPr>
              <w:jc w:val="left"/>
              <w:rPr>
                <w:rFonts w:eastAsia="Calibri"/>
                <w:color w:val="0000FF"/>
                <w:u w:val="single"/>
                <w:lang w:val="en-US"/>
              </w:rPr>
            </w:pPr>
            <w:hyperlink r:id="rId16" w:history="1">
              <w:r w:rsidR="006E2638">
                <w:rPr>
                  <w:rStyle w:val="afb"/>
                  <w:color w:val="0000FF"/>
                </w:rPr>
                <w:t>R1-2208361</w:t>
              </w:r>
            </w:hyperlink>
          </w:p>
        </w:tc>
        <w:tc>
          <w:tcPr>
            <w:tcW w:w="4921" w:type="dxa"/>
            <w:tcMar>
              <w:top w:w="0" w:type="dxa"/>
              <w:left w:w="70" w:type="dxa"/>
              <w:bottom w:w="0" w:type="dxa"/>
              <w:right w:w="70" w:type="dxa"/>
            </w:tcMar>
          </w:tcPr>
          <w:p w14:paraId="0668DEEB" w14:textId="77777777" w:rsidR="00D845A9" w:rsidRDefault="006E2638">
            <w:pPr>
              <w:jc w:val="left"/>
              <w:rPr>
                <w:lang w:val="en-US"/>
              </w:rPr>
            </w:pPr>
            <w:r>
              <w:rPr>
                <w:lang w:val="en-US"/>
              </w:rPr>
              <w:t>WI work plan for Rel-18 RedCap</w:t>
            </w:r>
          </w:p>
        </w:tc>
        <w:tc>
          <w:tcPr>
            <w:tcW w:w="2551" w:type="dxa"/>
            <w:tcMar>
              <w:top w:w="0" w:type="dxa"/>
              <w:left w:w="70" w:type="dxa"/>
              <w:bottom w:w="0" w:type="dxa"/>
              <w:right w:w="70" w:type="dxa"/>
            </w:tcMar>
          </w:tcPr>
          <w:p w14:paraId="0668DEEC" w14:textId="77777777" w:rsidR="00D845A9" w:rsidRDefault="006E2638">
            <w:pPr>
              <w:jc w:val="left"/>
              <w:rPr>
                <w:lang w:val="en-US"/>
              </w:rPr>
            </w:pPr>
            <w:r>
              <w:rPr>
                <w:lang w:val="en-US"/>
              </w:rPr>
              <w:t>Rapporteur (Ericsson)</w:t>
            </w:r>
          </w:p>
        </w:tc>
      </w:tr>
      <w:tr w:rsidR="00D845A9" w14:paraId="0668DEF2" w14:textId="77777777">
        <w:trPr>
          <w:trHeight w:val="450"/>
        </w:trPr>
        <w:tc>
          <w:tcPr>
            <w:tcW w:w="704" w:type="dxa"/>
            <w:shd w:val="clear" w:color="auto" w:fill="FFFFFF"/>
            <w:tcMar>
              <w:top w:w="0" w:type="dxa"/>
              <w:left w:w="70" w:type="dxa"/>
              <w:bottom w:w="0" w:type="dxa"/>
              <w:right w:w="70" w:type="dxa"/>
            </w:tcMar>
          </w:tcPr>
          <w:p w14:paraId="0668DEEE" w14:textId="77777777" w:rsidR="00D845A9" w:rsidRDefault="006E2638">
            <w:pPr>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14:paraId="0668DEEF" w14:textId="77777777" w:rsidR="00D845A9" w:rsidRDefault="00F400A8">
            <w:pPr>
              <w:jc w:val="left"/>
              <w:rPr>
                <w:rFonts w:eastAsia="Calibri"/>
                <w:color w:val="0000FF"/>
                <w:szCs w:val="22"/>
                <w:u w:val="single"/>
                <w:lang w:val="en-US"/>
              </w:rPr>
            </w:pPr>
            <w:hyperlink r:id="rId17" w:history="1">
              <w:r w:rsidR="006E2638">
                <w:rPr>
                  <w:rStyle w:val="afb"/>
                  <w:color w:val="0000FF"/>
                  <w:lang w:val="en-US" w:eastAsia="sv-SE"/>
                </w:rPr>
                <w:t>R1-221163</w:t>
              </w:r>
            </w:hyperlink>
          </w:p>
        </w:tc>
        <w:tc>
          <w:tcPr>
            <w:tcW w:w="4921" w:type="dxa"/>
            <w:tcMar>
              <w:top w:w="0" w:type="dxa"/>
              <w:left w:w="70" w:type="dxa"/>
              <w:bottom w:w="0" w:type="dxa"/>
              <w:right w:w="70" w:type="dxa"/>
            </w:tcMar>
          </w:tcPr>
          <w:p w14:paraId="0668DEF0" w14:textId="77777777" w:rsidR="00D845A9" w:rsidRDefault="006E2638">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668DEF1" w14:textId="77777777" w:rsidR="00D845A9" w:rsidRDefault="006E2638">
            <w:pPr>
              <w:jc w:val="left"/>
              <w:rPr>
                <w:lang w:val="en-US"/>
              </w:rPr>
            </w:pPr>
            <w:r>
              <w:rPr>
                <w:rFonts w:eastAsia="Times New Roman"/>
                <w:lang w:val="en-US" w:eastAsia="sv-SE"/>
              </w:rPr>
              <w:t>Ericsson</w:t>
            </w:r>
          </w:p>
        </w:tc>
      </w:tr>
      <w:tr w:rsidR="00D845A9" w14:paraId="0668DEF7" w14:textId="77777777">
        <w:trPr>
          <w:trHeight w:val="450"/>
        </w:trPr>
        <w:tc>
          <w:tcPr>
            <w:tcW w:w="704" w:type="dxa"/>
            <w:shd w:val="clear" w:color="auto" w:fill="FFFFFF"/>
            <w:tcMar>
              <w:top w:w="0" w:type="dxa"/>
              <w:left w:w="70" w:type="dxa"/>
              <w:bottom w:w="0" w:type="dxa"/>
              <w:right w:w="70" w:type="dxa"/>
            </w:tcMar>
          </w:tcPr>
          <w:p w14:paraId="0668DEF3" w14:textId="77777777" w:rsidR="00D845A9" w:rsidRDefault="006E2638">
            <w:pPr>
              <w:jc w:val="left"/>
              <w:rPr>
                <w:lang w:val="en-US"/>
              </w:rPr>
            </w:pPr>
            <w:r>
              <w:rPr>
                <w:color w:val="000000"/>
                <w:lang w:val="en-US"/>
              </w:rPr>
              <w:t>[4]</w:t>
            </w:r>
          </w:p>
        </w:tc>
        <w:tc>
          <w:tcPr>
            <w:tcW w:w="1456" w:type="dxa"/>
            <w:tcMar>
              <w:top w:w="0" w:type="dxa"/>
              <w:left w:w="70" w:type="dxa"/>
              <w:bottom w:w="0" w:type="dxa"/>
              <w:right w:w="70" w:type="dxa"/>
            </w:tcMar>
          </w:tcPr>
          <w:p w14:paraId="0668DEF4" w14:textId="77777777" w:rsidR="00D845A9" w:rsidRDefault="00F400A8">
            <w:pPr>
              <w:jc w:val="left"/>
              <w:rPr>
                <w:rFonts w:eastAsia="Calibri"/>
                <w:szCs w:val="22"/>
                <w:lang w:val="en-US"/>
              </w:rPr>
            </w:pPr>
            <w:hyperlink r:id="rId18" w:history="1">
              <w:r w:rsidR="006E2638">
                <w:rPr>
                  <w:rStyle w:val="afb"/>
                  <w:color w:val="0000FF"/>
                  <w:lang w:val="en-US"/>
                </w:rPr>
                <w:t>R1-2205427</w:t>
              </w:r>
            </w:hyperlink>
          </w:p>
        </w:tc>
        <w:tc>
          <w:tcPr>
            <w:tcW w:w="4921" w:type="dxa"/>
            <w:tcMar>
              <w:top w:w="0" w:type="dxa"/>
              <w:left w:w="70" w:type="dxa"/>
              <w:bottom w:w="0" w:type="dxa"/>
              <w:right w:w="70" w:type="dxa"/>
            </w:tcMar>
          </w:tcPr>
          <w:p w14:paraId="0668DEF5" w14:textId="77777777" w:rsidR="00D845A9" w:rsidRDefault="006E2638">
            <w:pPr>
              <w:jc w:val="left"/>
              <w:rPr>
                <w:lang w:val="en-US"/>
              </w:rPr>
            </w:pPr>
            <w:r>
              <w:rPr>
                <w:lang w:val="en-US"/>
              </w:rPr>
              <w:t>RAN1 agreements for Rel-17 NR RedCap</w:t>
            </w:r>
          </w:p>
        </w:tc>
        <w:tc>
          <w:tcPr>
            <w:tcW w:w="2551" w:type="dxa"/>
            <w:tcMar>
              <w:top w:w="0" w:type="dxa"/>
              <w:left w:w="70" w:type="dxa"/>
              <w:bottom w:w="0" w:type="dxa"/>
              <w:right w:w="70" w:type="dxa"/>
            </w:tcMar>
          </w:tcPr>
          <w:p w14:paraId="0668DEF6" w14:textId="77777777" w:rsidR="00D845A9" w:rsidRDefault="006E2638">
            <w:pPr>
              <w:jc w:val="left"/>
              <w:rPr>
                <w:lang w:val="en-US"/>
              </w:rPr>
            </w:pPr>
            <w:r>
              <w:rPr>
                <w:lang w:val="en-US"/>
              </w:rPr>
              <w:t>Rapporteur (Ericsson)</w:t>
            </w:r>
          </w:p>
        </w:tc>
      </w:tr>
      <w:tr w:rsidR="00D845A9" w14:paraId="0668DEFC" w14:textId="77777777">
        <w:trPr>
          <w:trHeight w:val="450"/>
        </w:trPr>
        <w:tc>
          <w:tcPr>
            <w:tcW w:w="704" w:type="dxa"/>
            <w:shd w:val="clear" w:color="auto" w:fill="FFFFFF"/>
            <w:tcMar>
              <w:top w:w="0" w:type="dxa"/>
              <w:left w:w="70" w:type="dxa"/>
              <w:bottom w:w="0" w:type="dxa"/>
              <w:right w:w="70" w:type="dxa"/>
            </w:tcMar>
          </w:tcPr>
          <w:p w14:paraId="0668DEF8" w14:textId="77777777" w:rsidR="00D845A9" w:rsidRDefault="006E2638">
            <w:pPr>
              <w:jc w:val="left"/>
              <w:rPr>
                <w:lang w:val="en-US"/>
              </w:rPr>
            </w:pPr>
            <w:r>
              <w:rPr>
                <w:color w:val="000000"/>
                <w:lang w:val="en-US"/>
              </w:rPr>
              <w:t>[5]</w:t>
            </w:r>
          </w:p>
        </w:tc>
        <w:tc>
          <w:tcPr>
            <w:tcW w:w="1456" w:type="dxa"/>
            <w:tcMar>
              <w:top w:w="0" w:type="dxa"/>
              <w:left w:w="70" w:type="dxa"/>
              <w:bottom w:w="0" w:type="dxa"/>
              <w:right w:w="70" w:type="dxa"/>
            </w:tcMar>
          </w:tcPr>
          <w:p w14:paraId="0668DEF9" w14:textId="77777777" w:rsidR="00D845A9" w:rsidRDefault="00F400A8">
            <w:pPr>
              <w:jc w:val="left"/>
              <w:rPr>
                <w:rFonts w:eastAsia="Calibri"/>
                <w:szCs w:val="22"/>
                <w:lang w:val="en-US"/>
              </w:rPr>
            </w:pPr>
            <w:hyperlink r:id="rId19" w:history="1">
              <w:r w:rsidR="006E2638">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68DEFA" w14:textId="77777777" w:rsidR="00D845A9" w:rsidRDefault="006E2638">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668DEFB" w14:textId="77777777" w:rsidR="00D845A9" w:rsidRDefault="006E2638">
            <w:pPr>
              <w:jc w:val="left"/>
              <w:rPr>
                <w:lang w:val="en-US"/>
              </w:rPr>
            </w:pPr>
            <w:r>
              <w:rPr>
                <w:lang w:val="en-US"/>
              </w:rPr>
              <w:t>RAN1</w:t>
            </w:r>
          </w:p>
        </w:tc>
      </w:tr>
      <w:tr w:rsidR="00D845A9" w14:paraId="0668DF01" w14:textId="77777777">
        <w:trPr>
          <w:trHeight w:val="450"/>
        </w:trPr>
        <w:tc>
          <w:tcPr>
            <w:tcW w:w="704" w:type="dxa"/>
            <w:shd w:val="clear" w:color="auto" w:fill="FFFFFF"/>
            <w:tcMar>
              <w:top w:w="0" w:type="dxa"/>
              <w:left w:w="70" w:type="dxa"/>
              <w:bottom w:w="0" w:type="dxa"/>
              <w:right w:w="70" w:type="dxa"/>
            </w:tcMar>
          </w:tcPr>
          <w:p w14:paraId="0668DEFD" w14:textId="77777777" w:rsidR="00D845A9" w:rsidRDefault="006E2638">
            <w:pPr>
              <w:jc w:val="left"/>
              <w:rPr>
                <w:lang w:val="en-US"/>
              </w:rPr>
            </w:pPr>
            <w:r>
              <w:rPr>
                <w:color w:val="000000"/>
                <w:lang w:val="en-US"/>
              </w:rPr>
              <w:t>[6]</w:t>
            </w:r>
          </w:p>
        </w:tc>
        <w:tc>
          <w:tcPr>
            <w:tcW w:w="1456" w:type="dxa"/>
            <w:tcMar>
              <w:top w:w="0" w:type="dxa"/>
              <w:left w:w="70" w:type="dxa"/>
              <w:bottom w:w="0" w:type="dxa"/>
              <w:right w:w="70" w:type="dxa"/>
            </w:tcMar>
          </w:tcPr>
          <w:p w14:paraId="0668DEFE" w14:textId="77777777" w:rsidR="00D845A9" w:rsidRDefault="00F400A8">
            <w:pPr>
              <w:jc w:val="left"/>
              <w:rPr>
                <w:rStyle w:val="afb"/>
                <w:color w:val="0000FF"/>
                <w:lang w:val="en-US" w:eastAsia="sv-SE"/>
              </w:rPr>
            </w:pPr>
            <w:hyperlink r:id="rId20" w:history="1">
              <w:r w:rsidR="006E2638">
                <w:rPr>
                  <w:rFonts w:eastAsia="Calibri"/>
                  <w:color w:val="0000FF"/>
                  <w:u w:val="single"/>
                  <w:lang w:val="en-US"/>
                </w:rPr>
                <w:t>RP-222633</w:t>
              </w:r>
            </w:hyperlink>
          </w:p>
        </w:tc>
        <w:tc>
          <w:tcPr>
            <w:tcW w:w="4921" w:type="dxa"/>
            <w:tcMar>
              <w:top w:w="0" w:type="dxa"/>
              <w:left w:w="70" w:type="dxa"/>
              <w:bottom w:w="0" w:type="dxa"/>
              <w:right w:w="70" w:type="dxa"/>
            </w:tcMar>
          </w:tcPr>
          <w:p w14:paraId="0668DEFF" w14:textId="77777777" w:rsidR="00D845A9" w:rsidRDefault="006E2638">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68DF00" w14:textId="77777777" w:rsidR="00D845A9" w:rsidRDefault="006E2638">
            <w:pPr>
              <w:jc w:val="left"/>
              <w:rPr>
                <w:lang w:val="en-US"/>
              </w:rPr>
            </w:pPr>
            <w:r>
              <w:rPr>
                <w:lang w:val="en-US"/>
              </w:rPr>
              <w:t>Moderator (Ericsson)</w:t>
            </w:r>
          </w:p>
        </w:tc>
      </w:tr>
      <w:tr w:rsidR="00D845A9" w14:paraId="0668DF06" w14:textId="77777777">
        <w:trPr>
          <w:trHeight w:val="450"/>
        </w:trPr>
        <w:tc>
          <w:tcPr>
            <w:tcW w:w="704" w:type="dxa"/>
            <w:shd w:val="clear" w:color="auto" w:fill="FFFFFF"/>
            <w:tcMar>
              <w:top w:w="0" w:type="dxa"/>
              <w:left w:w="70" w:type="dxa"/>
              <w:bottom w:w="0" w:type="dxa"/>
              <w:right w:w="70" w:type="dxa"/>
            </w:tcMar>
          </w:tcPr>
          <w:p w14:paraId="0668DF02" w14:textId="77777777" w:rsidR="00D845A9" w:rsidRDefault="006E2638">
            <w:pPr>
              <w:jc w:val="left"/>
              <w:rPr>
                <w:lang w:val="en-US"/>
              </w:rPr>
            </w:pPr>
            <w:r>
              <w:rPr>
                <w:color w:val="000000"/>
                <w:lang w:val="en-US"/>
              </w:rPr>
              <w:t>[7]</w:t>
            </w:r>
          </w:p>
        </w:tc>
        <w:tc>
          <w:tcPr>
            <w:tcW w:w="1456" w:type="dxa"/>
            <w:tcMar>
              <w:top w:w="0" w:type="dxa"/>
              <w:left w:w="70" w:type="dxa"/>
              <w:bottom w:w="0" w:type="dxa"/>
              <w:right w:w="70" w:type="dxa"/>
            </w:tcMar>
          </w:tcPr>
          <w:p w14:paraId="0668DF03" w14:textId="77777777" w:rsidR="00D845A9" w:rsidRDefault="00F400A8">
            <w:pPr>
              <w:jc w:val="left"/>
              <w:rPr>
                <w:rStyle w:val="afb"/>
                <w:color w:val="0000FF"/>
                <w:lang w:val="en-US" w:eastAsia="sv-SE"/>
              </w:rPr>
            </w:pPr>
            <w:hyperlink r:id="rId21" w:history="1">
              <w:r w:rsidR="006E2638">
                <w:rPr>
                  <w:rStyle w:val="afb"/>
                  <w:color w:val="0000FF"/>
                </w:rPr>
                <w:t>R1-2208362</w:t>
              </w:r>
            </w:hyperlink>
          </w:p>
        </w:tc>
        <w:tc>
          <w:tcPr>
            <w:tcW w:w="4921" w:type="dxa"/>
            <w:tcMar>
              <w:top w:w="0" w:type="dxa"/>
              <w:left w:w="70" w:type="dxa"/>
              <w:bottom w:w="0" w:type="dxa"/>
              <w:right w:w="70" w:type="dxa"/>
            </w:tcMar>
          </w:tcPr>
          <w:p w14:paraId="0668DF04" w14:textId="77777777" w:rsidR="00D845A9" w:rsidRDefault="006E2638">
            <w:pPr>
              <w:jc w:val="left"/>
              <w:rPr>
                <w:lang w:val="en-US"/>
              </w:rPr>
            </w:pPr>
            <w:r>
              <w:t>Further RedCap UE complexity reduction</w:t>
            </w:r>
          </w:p>
        </w:tc>
        <w:tc>
          <w:tcPr>
            <w:tcW w:w="2551" w:type="dxa"/>
            <w:tcMar>
              <w:top w:w="0" w:type="dxa"/>
              <w:left w:w="70" w:type="dxa"/>
              <w:bottom w:w="0" w:type="dxa"/>
              <w:right w:w="70" w:type="dxa"/>
            </w:tcMar>
          </w:tcPr>
          <w:p w14:paraId="0668DF05" w14:textId="77777777" w:rsidR="00D845A9" w:rsidRDefault="006E2638">
            <w:pPr>
              <w:jc w:val="left"/>
              <w:rPr>
                <w:lang w:val="en-US"/>
              </w:rPr>
            </w:pPr>
            <w:r>
              <w:t>Ericsson</w:t>
            </w:r>
          </w:p>
        </w:tc>
      </w:tr>
      <w:tr w:rsidR="00D845A9" w14:paraId="0668DF0B" w14:textId="77777777">
        <w:trPr>
          <w:trHeight w:val="450"/>
        </w:trPr>
        <w:tc>
          <w:tcPr>
            <w:tcW w:w="704" w:type="dxa"/>
            <w:shd w:val="clear" w:color="auto" w:fill="FFFFFF"/>
            <w:tcMar>
              <w:top w:w="0" w:type="dxa"/>
              <w:left w:w="70" w:type="dxa"/>
              <w:bottom w:w="0" w:type="dxa"/>
              <w:right w:w="70" w:type="dxa"/>
            </w:tcMar>
          </w:tcPr>
          <w:p w14:paraId="0668DF07" w14:textId="77777777" w:rsidR="00D845A9" w:rsidRDefault="006E2638">
            <w:pPr>
              <w:jc w:val="left"/>
              <w:rPr>
                <w:lang w:val="en-US"/>
              </w:rPr>
            </w:pPr>
            <w:r>
              <w:rPr>
                <w:color w:val="000000"/>
                <w:lang w:val="en-US"/>
              </w:rPr>
              <w:t>[8]</w:t>
            </w:r>
          </w:p>
        </w:tc>
        <w:tc>
          <w:tcPr>
            <w:tcW w:w="1456" w:type="dxa"/>
            <w:tcMar>
              <w:top w:w="0" w:type="dxa"/>
              <w:left w:w="70" w:type="dxa"/>
              <w:bottom w:w="0" w:type="dxa"/>
              <w:right w:w="70" w:type="dxa"/>
            </w:tcMar>
          </w:tcPr>
          <w:p w14:paraId="0668DF08" w14:textId="77777777" w:rsidR="00D845A9" w:rsidRDefault="00F400A8">
            <w:pPr>
              <w:jc w:val="left"/>
              <w:rPr>
                <w:rStyle w:val="afb"/>
                <w:color w:val="0000FF"/>
                <w:lang w:val="en-US" w:eastAsia="sv-SE"/>
              </w:rPr>
            </w:pPr>
            <w:hyperlink r:id="rId22" w:history="1">
              <w:r w:rsidR="006E2638">
                <w:rPr>
                  <w:rStyle w:val="afb"/>
                  <w:color w:val="0000FF"/>
                </w:rPr>
                <w:t>R1-2208387</w:t>
              </w:r>
            </w:hyperlink>
          </w:p>
        </w:tc>
        <w:tc>
          <w:tcPr>
            <w:tcW w:w="4921" w:type="dxa"/>
            <w:tcMar>
              <w:top w:w="0" w:type="dxa"/>
              <w:left w:w="70" w:type="dxa"/>
              <w:bottom w:w="0" w:type="dxa"/>
              <w:right w:w="70" w:type="dxa"/>
            </w:tcMar>
          </w:tcPr>
          <w:p w14:paraId="0668DF09" w14:textId="77777777" w:rsidR="00D845A9" w:rsidRDefault="006E2638">
            <w:pPr>
              <w:jc w:val="left"/>
              <w:rPr>
                <w:lang w:val="en-US"/>
              </w:rPr>
            </w:pPr>
            <w:r>
              <w:t>Discussion on details for R18 RedCap complexity techniques</w:t>
            </w:r>
          </w:p>
        </w:tc>
        <w:tc>
          <w:tcPr>
            <w:tcW w:w="2551" w:type="dxa"/>
            <w:tcMar>
              <w:top w:w="0" w:type="dxa"/>
              <w:left w:w="70" w:type="dxa"/>
              <w:bottom w:w="0" w:type="dxa"/>
              <w:right w:w="70" w:type="dxa"/>
            </w:tcMar>
          </w:tcPr>
          <w:p w14:paraId="0668DF0A" w14:textId="77777777" w:rsidR="00D845A9" w:rsidRDefault="006E2638">
            <w:pPr>
              <w:jc w:val="left"/>
              <w:rPr>
                <w:lang w:val="en-US"/>
              </w:rPr>
            </w:pPr>
            <w:r>
              <w:t>FUTUREWEI</w:t>
            </w:r>
          </w:p>
        </w:tc>
      </w:tr>
      <w:tr w:rsidR="00D845A9" w14:paraId="0668DF10" w14:textId="77777777">
        <w:trPr>
          <w:trHeight w:val="450"/>
        </w:trPr>
        <w:tc>
          <w:tcPr>
            <w:tcW w:w="704" w:type="dxa"/>
            <w:shd w:val="clear" w:color="auto" w:fill="FFFFFF"/>
            <w:tcMar>
              <w:top w:w="0" w:type="dxa"/>
              <w:left w:w="70" w:type="dxa"/>
              <w:bottom w:w="0" w:type="dxa"/>
              <w:right w:w="70" w:type="dxa"/>
            </w:tcMar>
          </w:tcPr>
          <w:p w14:paraId="0668DF0C" w14:textId="77777777" w:rsidR="00D845A9" w:rsidRDefault="006E2638">
            <w:pPr>
              <w:jc w:val="left"/>
              <w:rPr>
                <w:lang w:val="en-US"/>
              </w:rPr>
            </w:pPr>
            <w:r>
              <w:rPr>
                <w:color w:val="000000"/>
                <w:lang w:val="en-US"/>
              </w:rPr>
              <w:t>[9]</w:t>
            </w:r>
          </w:p>
        </w:tc>
        <w:tc>
          <w:tcPr>
            <w:tcW w:w="1456" w:type="dxa"/>
            <w:tcMar>
              <w:top w:w="0" w:type="dxa"/>
              <w:left w:w="70" w:type="dxa"/>
              <w:bottom w:w="0" w:type="dxa"/>
              <w:right w:w="70" w:type="dxa"/>
            </w:tcMar>
          </w:tcPr>
          <w:p w14:paraId="0668DF0D" w14:textId="77777777" w:rsidR="00D845A9" w:rsidRDefault="00F400A8">
            <w:pPr>
              <w:jc w:val="left"/>
              <w:rPr>
                <w:rStyle w:val="afb"/>
                <w:color w:val="0000FF"/>
                <w:lang w:val="en-US" w:eastAsia="sv-SE"/>
              </w:rPr>
            </w:pPr>
            <w:hyperlink r:id="rId23" w:history="1">
              <w:r w:rsidR="006E2638">
                <w:rPr>
                  <w:rStyle w:val="afb"/>
                  <w:color w:val="0000FF"/>
                </w:rPr>
                <w:t>R1-2208416</w:t>
              </w:r>
            </w:hyperlink>
          </w:p>
        </w:tc>
        <w:tc>
          <w:tcPr>
            <w:tcW w:w="4921" w:type="dxa"/>
            <w:tcMar>
              <w:top w:w="0" w:type="dxa"/>
              <w:left w:w="70" w:type="dxa"/>
              <w:bottom w:w="0" w:type="dxa"/>
              <w:right w:w="70" w:type="dxa"/>
            </w:tcMar>
          </w:tcPr>
          <w:p w14:paraId="0668DF0E" w14:textId="77777777" w:rsidR="00D845A9" w:rsidRDefault="006E2638">
            <w:pPr>
              <w:jc w:val="left"/>
              <w:rPr>
                <w:lang w:val="en-US"/>
              </w:rPr>
            </w:pPr>
            <w:r>
              <w:t>Discussion on potential solutions to further reduce UE complexity</w:t>
            </w:r>
          </w:p>
        </w:tc>
        <w:tc>
          <w:tcPr>
            <w:tcW w:w="2551" w:type="dxa"/>
            <w:tcMar>
              <w:top w:w="0" w:type="dxa"/>
              <w:left w:w="70" w:type="dxa"/>
              <w:bottom w:w="0" w:type="dxa"/>
              <w:right w:w="70" w:type="dxa"/>
            </w:tcMar>
          </w:tcPr>
          <w:p w14:paraId="0668DF0F" w14:textId="77777777" w:rsidR="00D845A9" w:rsidRDefault="006E2638">
            <w:pPr>
              <w:jc w:val="left"/>
              <w:rPr>
                <w:lang w:val="en-US"/>
              </w:rPr>
            </w:pPr>
            <w:r>
              <w:t>Huawei, HiSilicon</w:t>
            </w:r>
          </w:p>
        </w:tc>
      </w:tr>
      <w:tr w:rsidR="00D845A9" w14:paraId="0668DF15" w14:textId="77777777">
        <w:trPr>
          <w:trHeight w:val="450"/>
        </w:trPr>
        <w:tc>
          <w:tcPr>
            <w:tcW w:w="704" w:type="dxa"/>
            <w:shd w:val="clear" w:color="auto" w:fill="FFFFFF"/>
            <w:tcMar>
              <w:top w:w="0" w:type="dxa"/>
              <w:left w:w="70" w:type="dxa"/>
              <w:bottom w:w="0" w:type="dxa"/>
              <w:right w:w="70" w:type="dxa"/>
            </w:tcMar>
          </w:tcPr>
          <w:p w14:paraId="0668DF11" w14:textId="77777777" w:rsidR="00D845A9" w:rsidRDefault="006E2638">
            <w:pPr>
              <w:jc w:val="left"/>
              <w:rPr>
                <w:lang w:val="en-US"/>
              </w:rPr>
            </w:pPr>
            <w:r>
              <w:rPr>
                <w:color w:val="000000"/>
                <w:lang w:val="en-US"/>
              </w:rPr>
              <w:t>[10]</w:t>
            </w:r>
          </w:p>
        </w:tc>
        <w:tc>
          <w:tcPr>
            <w:tcW w:w="1456" w:type="dxa"/>
            <w:tcMar>
              <w:top w:w="0" w:type="dxa"/>
              <w:left w:w="70" w:type="dxa"/>
              <w:bottom w:w="0" w:type="dxa"/>
              <w:right w:w="70" w:type="dxa"/>
            </w:tcMar>
          </w:tcPr>
          <w:p w14:paraId="0668DF12" w14:textId="77777777" w:rsidR="00D845A9" w:rsidRDefault="00F400A8">
            <w:pPr>
              <w:jc w:val="left"/>
              <w:rPr>
                <w:rStyle w:val="afb"/>
                <w:color w:val="0000FF"/>
                <w:lang w:val="en-US" w:eastAsia="sv-SE"/>
              </w:rPr>
            </w:pPr>
            <w:hyperlink r:id="rId24" w:history="1">
              <w:r w:rsidR="006E2638">
                <w:rPr>
                  <w:rStyle w:val="afb"/>
                  <w:color w:val="0000FF"/>
                </w:rPr>
                <w:t>R1-2208560</w:t>
              </w:r>
            </w:hyperlink>
          </w:p>
        </w:tc>
        <w:tc>
          <w:tcPr>
            <w:tcW w:w="4921" w:type="dxa"/>
            <w:tcMar>
              <w:top w:w="0" w:type="dxa"/>
              <w:left w:w="70" w:type="dxa"/>
              <w:bottom w:w="0" w:type="dxa"/>
              <w:right w:w="70" w:type="dxa"/>
            </w:tcMar>
          </w:tcPr>
          <w:p w14:paraId="0668DF13" w14:textId="77777777" w:rsidR="00D845A9" w:rsidRDefault="006E2638">
            <w:pPr>
              <w:jc w:val="left"/>
              <w:rPr>
                <w:lang w:val="en-US"/>
              </w:rPr>
            </w:pPr>
            <w:r>
              <w:t>Discussion on enhanced support of RedCap devices</w:t>
            </w:r>
          </w:p>
        </w:tc>
        <w:tc>
          <w:tcPr>
            <w:tcW w:w="2551" w:type="dxa"/>
            <w:tcMar>
              <w:top w:w="0" w:type="dxa"/>
              <w:left w:w="70" w:type="dxa"/>
              <w:bottom w:w="0" w:type="dxa"/>
              <w:right w:w="70" w:type="dxa"/>
            </w:tcMar>
          </w:tcPr>
          <w:p w14:paraId="0668DF14" w14:textId="77777777" w:rsidR="00D845A9" w:rsidRDefault="006E2638">
            <w:pPr>
              <w:jc w:val="left"/>
              <w:rPr>
                <w:lang w:val="en-US"/>
              </w:rPr>
            </w:pPr>
            <w:r>
              <w:t>Spreadtrum Communications</w:t>
            </w:r>
          </w:p>
        </w:tc>
      </w:tr>
      <w:tr w:rsidR="00D845A9" w14:paraId="0668DF1A" w14:textId="77777777">
        <w:trPr>
          <w:trHeight w:val="450"/>
        </w:trPr>
        <w:tc>
          <w:tcPr>
            <w:tcW w:w="704" w:type="dxa"/>
            <w:shd w:val="clear" w:color="auto" w:fill="FFFFFF"/>
            <w:tcMar>
              <w:top w:w="0" w:type="dxa"/>
              <w:left w:w="70" w:type="dxa"/>
              <w:bottom w:w="0" w:type="dxa"/>
              <w:right w:w="70" w:type="dxa"/>
            </w:tcMar>
          </w:tcPr>
          <w:p w14:paraId="0668DF16" w14:textId="77777777" w:rsidR="00D845A9" w:rsidRDefault="006E2638">
            <w:pPr>
              <w:jc w:val="left"/>
              <w:rPr>
                <w:lang w:val="en-US"/>
              </w:rPr>
            </w:pPr>
            <w:r>
              <w:rPr>
                <w:color w:val="000000"/>
                <w:lang w:val="en-US"/>
              </w:rPr>
              <w:t>[11]</w:t>
            </w:r>
          </w:p>
        </w:tc>
        <w:tc>
          <w:tcPr>
            <w:tcW w:w="1456" w:type="dxa"/>
            <w:tcMar>
              <w:top w:w="0" w:type="dxa"/>
              <w:left w:w="70" w:type="dxa"/>
              <w:bottom w:w="0" w:type="dxa"/>
              <w:right w:w="70" w:type="dxa"/>
            </w:tcMar>
          </w:tcPr>
          <w:p w14:paraId="0668DF17" w14:textId="77777777" w:rsidR="00D845A9" w:rsidRDefault="00F400A8">
            <w:pPr>
              <w:jc w:val="left"/>
              <w:rPr>
                <w:rStyle w:val="afb"/>
                <w:color w:val="0000FF"/>
                <w:lang w:val="en-US" w:eastAsia="sv-SE"/>
              </w:rPr>
            </w:pPr>
            <w:hyperlink r:id="rId25" w:history="1">
              <w:r w:rsidR="006E2638">
                <w:rPr>
                  <w:rStyle w:val="afb"/>
                  <w:color w:val="0000FF"/>
                </w:rPr>
                <w:t>R1-2208653</w:t>
              </w:r>
            </w:hyperlink>
          </w:p>
        </w:tc>
        <w:tc>
          <w:tcPr>
            <w:tcW w:w="4921" w:type="dxa"/>
            <w:tcMar>
              <w:top w:w="0" w:type="dxa"/>
              <w:left w:w="70" w:type="dxa"/>
              <w:bottom w:w="0" w:type="dxa"/>
              <w:right w:w="70" w:type="dxa"/>
            </w:tcMar>
          </w:tcPr>
          <w:p w14:paraId="0668DF18" w14:textId="77777777" w:rsidR="00D845A9" w:rsidRDefault="006E2638">
            <w:pPr>
              <w:jc w:val="left"/>
              <w:rPr>
                <w:lang w:val="en-US"/>
              </w:rPr>
            </w:pPr>
            <w:r>
              <w:t>Discussion on UE further complexity reduction</w:t>
            </w:r>
          </w:p>
        </w:tc>
        <w:tc>
          <w:tcPr>
            <w:tcW w:w="2551" w:type="dxa"/>
            <w:tcMar>
              <w:top w:w="0" w:type="dxa"/>
              <w:left w:w="70" w:type="dxa"/>
              <w:bottom w:w="0" w:type="dxa"/>
              <w:right w:w="70" w:type="dxa"/>
            </w:tcMar>
          </w:tcPr>
          <w:p w14:paraId="0668DF19" w14:textId="77777777" w:rsidR="00D845A9" w:rsidRDefault="006E2638">
            <w:pPr>
              <w:jc w:val="left"/>
              <w:rPr>
                <w:lang w:val="en-US"/>
              </w:rPr>
            </w:pPr>
            <w:r>
              <w:t>Vivo, Guangdong Genius</w:t>
            </w:r>
          </w:p>
        </w:tc>
      </w:tr>
      <w:tr w:rsidR="00D845A9" w14:paraId="0668DF1F" w14:textId="77777777">
        <w:trPr>
          <w:trHeight w:val="450"/>
        </w:trPr>
        <w:tc>
          <w:tcPr>
            <w:tcW w:w="704" w:type="dxa"/>
            <w:shd w:val="clear" w:color="auto" w:fill="FFFFFF"/>
            <w:tcMar>
              <w:top w:w="0" w:type="dxa"/>
              <w:left w:w="70" w:type="dxa"/>
              <w:bottom w:w="0" w:type="dxa"/>
              <w:right w:w="70" w:type="dxa"/>
            </w:tcMar>
          </w:tcPr>
          <w:p w14:paraId="0668DF1B" w14:textId="77777777" w:rsidR="00D845A9" w:rsidRDefault="006E2638">
            <w:pPr>
              <w:jc w:val="left"/>
              <w:rPr>
                <w:lang w:val="en-US"/>
              </w:rPr>
            </w:pPr>
            <w:r>
              <w:rPr>
                <w:color w:val="000000"/>
                <w:lang w:val="en-US"/>
              </w:rPr>
              <w:t>[12]</w:t>
            </w:r>
          </w:p>
        </w:tc>
        <w:tc>
          <w:tcPr>
            <w:tcW w:w="1456" w:type="dxa"/>
            <w:tcMar>
              <w:top w:w="0" w:type="dxa"/>
              <w:left w:w="70" w:type="dxa"/>
              <w:bottom w:w="0" w:type="dxa"/>
              <w:right w:w="70" w:type="dxa"/>
            </w:tcMar>
          </w:tcPr>
          <w:p w14:paraId="0668DF1C" w14:textId="77777777" w:rsidR="00D845A9" w:rsidRDefault="00F400A8">
            <w:pPr>
              <w:jc w:val="left"/>
              <w:rPr>
                <w:rStyle w:val="afb"/>
                <w:color w:val="0000FF"/>
                <w:lang w:val="en-US" w:eastAsia="sv-SE"/>
              </w:rPr>
            </w:pPr>
            <w:hyperlink r:id="rId26" w:history="1">
              <w:r w:rsidR="006E2638">
                <w:rPr>
                  <w:rStyle w:val="afb"/>
                  <w:color w:val="0000FF"/>
                </w:rPr>
                <w:t>R1-2208775</w:t>
              </w:r>
            </w:hyperlink>
          </w:p>
        </w:tc>
        <w:tc>
          <w:tcPr>
            <w:tcW w:w="4921" w:type="dxa"/>
            <w:tcMar>
              <w:top w:w="0" w:type="dxa"/>
              <w:left w:w="70" w:type="dxa"/>
              <w:bottom w:w="0" w:type="dxa"/>
              <w:right w:w="70" w:type="dxa"/>
            </w:tcMar>
          </w:tcPr>
          <w:p w14:paraId="0668DF1D"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1E" w14:textId="77777777" w:rsidR="00D845A9" w:rsidRDefault="006E2638">
            <w:pPr>
              <w:jc w:val="left"/>
              <w:rPr>
                <w:lang w:val="en-US"/>
              </w:rPr>
            </w:pPr>
            <w:r>
              <w:t>China Telecom</w:t>
            </w:r>
          </w:p>
        </w:tc>
      </w:tr>
      <w:tr w:rsidR="00D845A9" w14:paraId="0668DF24" w14:textId="77777777">
        <w:trPr>
          <w:trHeight w:val="450"/>
        </w:trPr>
        <w:tc>
          <w:tcPr>
            <w:tcW w:w="704" w:type="dxa"/>
            <w:shd w:val="clear" w:color="auto" w:fill="FFFFFF"/>
            <w:tcMar>
              <w:top w:w="0" w:type="dxa"/>
              <w:left w:w="70" w:type="dxa"/>
              <w:bottom w:w="0" w:type="dxa"/>
              <w:right w:w="70" w:type="dxa"/>
            </w:tcMar>
          </w:tcPr>
          <w:p w14:paraId="0668DF20" w14:textId="77777777" w:rsidR="00D845A9" w:rsidRDefault="006E2638">
            <w:pPr>
              <w:jc w:val="left"/>
              <w:rPr>
                <w:lang w:val="en-US"/>
              </w:rPr>
            </w:pPr>
            <w:r>
              <w:rPr>
                <w:color w:val="000000"/>
                <w:lang w:val="en-US"/>
              </w:rPr>
              <w:t>[13]</w:t>
            </w:r>
          </w:p>
        </w:tc>
        <w:tc>
          <w:tcPr>
            <w:tcW w:w="1456" w:type="dxa"/>
            <w:tcMar>
              <w:top w:w="0" w:type="dxa"/>
              <w:left w:w="70" w:type="dxa"/>
              <w:bottom w:w="0" w:type="dxa"/>
              <w:right w:w="70" w:type="dxa"/>
            </w:tcMar>
          </w:tcPr>
          <w:p w14:paraId="0668DF21" w14:textId="77777777" w:rsidR="00D845A9" w:rsidRDefault="00F400A8">
            <w:pPr>
              <w:jc w:val="left"/>
              <w:rPr>
                <w:rStyle w:val="afb"/>
                <w:color w:val="0000FF"/>
                <w:lang w:val="en-US" w:eastAsia="sv-SE"/>
              </w:rPr>
            </w:pPr>
            <w:hyperlink r:id="rId27" w:history="1">
              <w:r w:rsidR="006E2638">
                <w:rPr>
                  <w:rStyle w:val="afb"/>
                  <w:color w:val="0000FF"/>
                </w:rPr>
                <w:t>R1-2208842</w:t>
              </w:r>
            </w:hyperlink>
          </w:p>
        </w:tc>
        <w:tc>
          <w:tcPr>
            <w:tcW w:w="4921" w:type="dxa"/>
            <w:tcMar>
              <w:top w:w="0" w:type="dxa"/>
              <w:left w:w="70" w:type="dxa"/>
              <w:bottom w:w="0" w:type="dxa"/>
              <w:right w:w="70" w:type="dxa"/>
            </w:tcMar>
          </w:tcPr>
          <w:p w14:paraId="0668DF22" w14:textId="77777777" w:rsidR="00D845A9" w:rsidRDefault="006E2638">
            <w:pPr>
              <w:jc w:val="left"/>
              <w:rPr>
                <w:lang w:val="en-US"/>
              </w:rPr>
            </w:pPr>
            <w:r>
              <w:t>Technologies for further reduced UE complexity</w:t>
            </w:r>
          </w:p>
        </w:tc>
        <w:tc>
          <w:tcPr>
            <w:tcW w:w="2551" w:type="dxa"/>
            <w:tcMar>
              <w:top w:w="0" w:type="dxa"/>
              <w:left w:w="70" w:type="dxa"/>
              <w:bottom w:w="0" w:type="dxa"/>
              <w:right w:w="70" w:type="dxa"/>
            </w:tcMar>
          </w:tcPr>
          <w:p w14:paraId="0668DF23" w14:textId="77777777" w:rsidR="00D845A9" w:rsidRDefault="006E2638">
            <w:pPr>
              <w:jc w:val="left"/>
              <w:rPr>
                <w:lang w:val="en-US"/>
              </w:rPr>
            </w:pPr>
            <w:r>
              <w:t>OPPO</w:t>
            </w:r>
          </w:p>
        </w:tc>
      </w:tr>
      <w:tr w:rsidR="00D845A9" w14:paraId="0668DF29" w14:textId="77777777">
        <w:trPr>
          <w:trHeight w:val="450"/>
        </w:trPr>
        <w:tc>
          <w:tcPr>
            <w:tcW w:w="704" w:type="dxa"/>
            <w:shd w:val="clear" w:color="auto" w:fill="FFFFFF"/>
            <w:tcMar>
              <w:top w:w="0" w:type="dxa"/>
              <w:left w:w="70" w:type="dxa"/>
              <w:bottom w:w="0" w:type="dxa"/>
              <w:right w:w="70" w:type="dxa"/>
            </w:tcMar>
          </w:tcPr>
          <w:p w14:paraId="0668DF25" w14:textId="77777777" w:rsidR="00D845A9" w:rsidRDefault="006E2638">
            <w:pPr>
              <w:jc w:val="left"/>
              <w:rPr>
                <w:color w:val="000000"/>
                <w:lang w:val="en-US"/>
              </w:rPr>
            </w:pPr>
            <w:r>
              <w:rPr>
                <w:color w:val="000000"/>
                <w:lang w:val="en-US"/>
              </w:rPr>
              <w:t>[14]</w:t>
            </w:r>
          </w:p>
        </w:tc>
        <w:tc>
          <w:tcPr>
            <w:tcW w:w="1456" w:type="dxa"/>
            <w:tcMar>
              <w:top w:w="0" w:type="dxa"/>
              <w:left w:w="70" w:type="dxa"/>
              <w:bottom w:w="0" w:type="dxa"/>
              <w:right w:w="70" w:type="dxa"/>
            </w:tcMar>
          </w:tcPr>
          <w:p w14:paraId="0668DF26" w14:textId="77777777" w:rsidR="00D845A9" w:rsidRDefault="00F400A8">
            <w:pPr>
              <w:jc w:val="left"/>
              <w:rPr>
                <w:rStyle w:val="afb"/>
                <w:color w:val="0000FF"/>
                <w:lang w:val="en-US" w:eastAsia="sv-SE"/>
              </w:rPr>
            </w:pPr>
            <w:hyperlink r:id="rId28" w:history="1">
              <w:r w:rsidR="006E2638">
                <w:rPr>
                  <w:rStyle w:val="afb"/>
                  <w:color w:val="0000FF"/>
                </w:rPr>
                <w:t>R1-2208986</w:t>
              </w:r>
            </w:hyperlink>
          </w:p>
        </w:tc>
        <w:tc>
          <w:tcPr>
            <w:tcW w:w="4921" w:type="dxa"/>
            <w:tcMar>
              <w:top w:w="0" w:type="dxa"/>
              <w:left w:w="70" w:type="dxa"/>
              <w:bottom w:w="0" w:type="dxa"/>
              <w:right w:w="70" w:type="dxa"/>
            </w:tcMar>
          </w:tcPr>
          <w:p w14:paraId="0668DF27" w14:textId="77777777" w:rsidR="00D845A9" w:rsidRDefault="006E2638">
            <w:pPr>
              <w:jc w:val="left"/>
              <w:rPr>
                <w:lang w:val="en-US"/>
              </w:rPr>
            </w:pPr>
            <w:r>
              <w:t>Discussion on further complexity reduction for eRedCap UE</w:t>
            </w:r>
          </w:p>
        </w:tc>
        <w:tc>
          <w:tcPr>
            <w:tcW w:w="2551" w:type="dxa"/>
            <w:tcMar>
              <w:top w:w="0" w:type="dxa"/>
              <w:left w:w="70" w:type="dxa"/>
              <w:bottom w:w="0" w:type="dxa"/>
              <w:right w:w="70" w:type="dxa"/>
            </w:tcMar>
          </w:tcPr>
          <w:p w14:paraId="0668DF28" w14:textId="77777777" w:rsidR="00D845A9" w:rsidRDefault="006E2638">
            <w:pPr>
              <w:jc w:val="left"/>
              <w:rPr>
                <w:lang w:val="en-US"/>
              </w:rPr>
            </w:pPr>
            <w:r>
              <w:t>CATT</w:t>
            </w:r>
          </w:p>
        </w:tc>
      </w:tr>
      <w:tr w:rsidR="00D845A9" w14:paraId="0668DF2E" w14:textId="77777777">
        <w:trPr>
          <w:trHeight w:val="450"/>
        </w:trPr>
        <w:tc>
          <w:tcPr>
            <w:tcW w:w="704" w:type="dxa"/>
            <w:shd w:val="clear" w:color="auto" w:fill="FFFFFF"/>
            <w:tcMar>
              <w:top w:w="0" w:type="dxa"/>
              <w:left w:w="70" w:type="dxa"/>
              <w:bottom w:w="0" w:type="dxa"/>
              <w:right w:w="70" w:type="dxa"/>
            </w:tcMar>
          </w:tcPr>
          <w:p w14:paraId="0668DF2A" w14:textId="77777777" w:rsidR="00D845A9" w:rsidRDefault="006E2638">
            <w:pPr>
              <w:jc w:val="left"/>
              <w:rPr>
                <w:lang w:val="en-US"/>
              </w:rPr>
            </w:pPr>
            <w:r>
              <w:rPr>
                <w:color w:val="000000"/>
                <w:lang w:val="en-US"/>
              </w:rPr>
              <w:t>[15]</w:t>
            </w:r>
          </w:p>
        </w:tc>
        <w:tc>
          <w:tcPr>
            <w:tcW w:w="1456" w:type="dxa"/>
            <w:tcMar>
              <w:top w:w="0" w:type="dxa"/>
              <w:left w:w="70" w:type="dxa"/>
              <w:bottom w:w="0" w:type="dxa"/>
              <w:right w:w="70" w:type="dxa"/>
            </w:tcMar>
          </w:tcPr>
          <w:p w14:paraId="0668DF2B" w14:textId="77777777" w:rsidR="00D845A9" w:rsidRDefault="00F400A8">
            <w:pPr>
              <w:jc w:val="left"/>
              <w:rPr>
                <w:rStyle w:val="afb"/>
                <w:color w:val="0000FF"/>
                <w:lang w:val="en-US" w:eastAsia="sv-SE"/>
              </w:rPr>
            </w:pPr>
            <w:hyperlink r:id="rId29" w:history="1">
              <w:r w:rsidR="006E2638">
                <w:rPr>
                  <w:rStyle w:val="afb"/>
                  <w:color w:val="0000FF"/>
                </w:rPr>
                <w:t>R1-2209004</w:t>
              </w:r>
            </w:hyperlink>
          </w:p>
        </w:tc>
        <w:tc>
          <w:tcPr>
            <w:tcW w:w="4921" w:type="dxa"/>
            <w:tcMar>
              <w:top w:w="0" w:type="dxa"/>
              <w:left w:w="70" w:type="dxa"/>
              <w:bottom w:w="0" w:type="dxa"/>
              <w:right w:w="70" w:type="dxa"/>
            </w:tcMar>
          </w:tcPr>
          <w:p w14:paraId="0668DF2C" w14:textId="77777777" w:rsidR="00D845A9" w:rsidRDefault="006E2638">
            <w:pPr>
              <w:jc w:val="left"/>
              <w:rPr>
                <w:lang w:val="en-US"/>
              </w:rPr>
            </w:pPr>
            <w:r>
              <w:t>RedCap UE Complexity Reduction</w:t>
            </w:r>
          </w:p>
        </w:tc>
        <w:tc>
          <w:tcPr>
            <w:tcW w:w="2551" w:type="dxa"/>
            <w:tcMar>
              <w:top w:w="0" w:type="dxa"/>
              <w:left w:w="70" w:type="dxa"/>
              <w:bottom w:w="0" w:type="dxa"/>
              <w:right w:w="70" w:type="dxa"/>
            </w:tcMar>
          </w:tcPr>
          <w:p w14:paraId="0668DF2D" w14:textId="77777777" w:rsidR="00D845A9" w:rsidRDefault="006E2638">
            <w:pPr>
              <w:jc w:val="left"/>
              <w:rPr>
                <w:lang w:val="en-US"/>
              </w:rPr>
            </w:pPr>
            <w:r>
              <w:t>Nokia, Nokia Shanghai Bell</w:t>
            </w:r>
          </w:p>
        </w:tc>
      </w:tr>
      <w:tr w:rsidR="00D845A9" w14:paraId="0668DF33" w14:textId="77777777">
        <w:trPr>
          <w:trHeight w:val="450"/>
        </w:trPr>
        <w:tc>
          <w:tcPr>
            <w:tcW w:w="704" w:type="dxa"/>
            <w:shd w:val="clear" w:color="auto" w:fill="FFFFFF"/>
            <w:tcMar>
              <w:top w:w="0" w:type="dxa"/>
              <w:left w:w="70" w:type="dxa"/>
              <w:bottom w:w="0" w:type="dxa"/>
              <w:right w:w="70" w:type="dxa"/>
            </w:tcMar>
          </w:tcPr>
          <w:p w14:paraId="0668DF2F" w14:textId="77777777" w:rsidR="00D845A9" w:rsidRDefault="006E2638">
            <w:pPr>
              <w:jc w:val="left"/>
              <w:rPr>
                <w:lang w:val="en-US"/>
              </w:rPr>
            </w:pPr>
            <w:r>
              <w:rPr>
                <w:color w:val="000000"/>
                <w:lang w:val="en-US"/>
              </w:rPr>
              <w:t>[16]</w:t>
            </w:r>
          </w:p>
        </w:tc>
        <w:tc>
          <w:tcPr>
            <w:tcW w:w="1456" w:type="dxa"/>
            <w:tcMar>
              <w:top w:w="0" w:type="dxa"/>
              <w:left w:w="70" w:type="dxa"/>
              <w:bottom w:w="0" w:type="dxa"/>
              <w:right w:w="70" w:type="dxa"/>
            </w:tcMar>
          </w:tcPr>
          <w:p w14:paraId="0668DF30" w14:textId="77777777" w:rsidR="00D845A9" w:rsidRDefault="00F400A8">
            <w:pPr>
              <w:jc w:val="left"/>
              <w:rPr>
                <w:rStyle w:val="afb"/>
                <w:color w:val="0000FF"/>
                <w:lang w:val="en-US" w:eastAsia="sv-SE"/>
              </w:rPr>
            </w:pPr>
            <w:hyperlink r:id="rId30" w:history="1">
              <w:r w:rsidR="006E2638">
                <w:rPr>
                  <w:rStyle w:val="afb"/>
                  <w:color w:val="0000FF"/>
                </w:rPr>
                <w:t>R1-2209062</w:t>
              </w:r>
            </w:hyperlink>
          </w:p>
        </w:tc>
        <w:tc>
          <w:tcPr>
            <w:tcW w:w="4921" w:type="dxa"/>
            <w:tcMar>
              <w:top w:w="0" w:type="dxa"/>
              <w:left w:w="70" w:type="dxa"/>
              <w:bottom w:w="0" w:type="dxa"/>
              <w:right w:w="70" w:type="dxa"/>
            </w:tcMar>
          </w:tcPr>
          <w:p w14:paraId="0668DF31" w14:textId="77777777" w:rsidR="00D845A9" w:rsidRDefault="006E2638">
            <w:pPr>
              <w:jc w:val="left"/>
              <w:rPr>
                <w:lang w:val="en-US"/>
              </w:rPr>
            </w:pPr>
            <w:r>
              <w:t>Discussion on complexity reduction for eRedCap UE</w:t>
            </w:r>
          </w:p>
        </w:tc>
        <w:tc>
          <w:tcPr>
            <w:tcW w:w="2551" w:type="dxa"/>
            <w:tcMar>
              <w:top w:w="0" w:type="dxa"/>
              <w:left w:w="70" w:type="dxa"/>
              <w:bottom w:w="0" w:type="dxa"/>
              <w:right w:w="70" w:type="dxa"/>
            </w:tcMar>
          </w:tcPr>
          <w:p w14:paraId="0668DF32" w14:textId="77777777" w:rsidR="00D845A9" w:rsidRDefault="006E2638">
            <w:pPr>
              <w:jc w:val="left"/>
              <w:rPr>
                <w:lang w:val="en-US"/>
              </w:rPr>
            </w:pPr>
            <w:r>
              <w:t>Intel Corporation</w:t>
            </w:r>
          </w:p>
        </w:tc>
      </w:tr>
      <w:tr w:rsidR="00D845A9" w14:paraId="0668DF38" w14:textId="77777777">
        <w:trPr>
          <w:trHeight w:val="450"/>
        </w:trPr>
        <w:tc>
          <w:tcPr>
            <w:tcW w:w="704" w:type="dxa"/>
            <w:shd w:val="clear" w:color="auto" w:fill="FFFFFF"/>
            <w:tcMar>
              <w:top w:w="0" w:type="dxa"/>
              <w:left w:w="70" w:type="dxa"/>
              <w:bottom w:w="0" w:type="dxa"/>
              <w:right w:w="70" w:type="dxa"/>
            </w:tcMar>
          </w:tcPr>
          <w:p w14:paraId="0668DF34" w14:textId="77777777" w:rsidR="00D845A9" w:rsidRDefault="006E2638">
            <w:pPr>
              <w:jc w:val="left"/>
              <w:rPr>
                <w:lang w:val="en-US"/>
              </w:rPr>
            </w:pPr>
            <w:r>
              <w:rPr>
                <w:color w:val="000000"/>
                <w:lang w:val="en-US"/>
              </w:rPr>
              <w:t>[17]</w:t>
            </w:r>
          </w:p>
        </w:tc>
        <w:tc>
          <w:tcPr>
            <w:tcW w:w="1456" w:type="dxa"/>
            <w:tcMar>
              <w:top w:w="0" w:type="dxa"/>
              <w:left w:w="70" w:type="dxa"/>
              <w:bottom w:w="0" w:type="dxa"/>
              <w:right w:w="70" w:type="dxa"/>
            </w:tcMar>
          </w:tcPr>
          <w:p w14:paraId="0668DF35" w14:textId="77777777" w:rsidR="00D845A9" w:rsidRDefault="00F400A8">
            <w:pPr>
              <w:jc w:val="left"/>
              <w:rPr>
                <w:rStyle w:val="afb"/>
                <w:color w:val="0000FF"/>
                <w:lang w:val="en-US" w:eastAsia="sv-SE"/>
              </w:rPr>
            </w:pPr>
            <w:hyperlink r:id="rId31" w:history="1">
              <w:r w:rsidR="006E2638">
                <w:rPr>
                  <w:rStyle w:val="afb"/>
                  <w:color w:val="0000FF"/>
                </w:rPr>
                <w:t>R1-2209109</w:t>
              </w:r>
            </w:hyperlink>
          </w:p>
        </w:tc>
        <w:tc>
          <w:tcPr>
            <w:tcW w:w="4921" w:type="dxa"/>
            <w:tcMar>
              <w:top w:w="0" w:type="dxa"/>
              <w:left w:w="70" w:type="dxa"/>
              <w:bottom w:w="0" w:type="dxa"/>
              <w:right w:w="70" w:type="dxa"/>
            </w:tcMar>
          </w:tcPr>
          <w:p w14:paraId="0668DF36" w14:textId="77777777" w:rsidR="00D845A9" w:rsidRDefault="006E2638">
            <w:pPr>
              <w:jc w:val="left"/>
              <w:rPr>
                <w:lang w:val="en-US"/>
              </w:rPr>
            </w:pPr>
            <w:r>
              <w:t>UE complexity reduction for eRedCap</w:t>
            </w:r>
          </w:p>
        </w:tc>
        <w:tc>
          <w:tcPr>
            <w:tcW w:w="2551" w:type="dxa"/>
            <w:tcMar>
              <w:top w:w="0" w:type="dxa"/>
              <w:left w:w="70" w:type="dxa"/>
              <w:bottom w:w="0" w:type="dxa"/>
              <w:right w:w="70" w:type="dxa"/>
            </w:tcMar>
          </w:tcPr>
          <w:p w14:paraId="0668DF37" w14:textId="77777777" w:rsidR="00D845A9" w:rsidRDefault="006E2638">
            <w:pPr>
              <w:jc w:val="left"/>
              <w:rPr>
                <w:lang w:val="en-US"/>
              </w:rPr>
            </w:pPr>
            <w:r>
              <w:t>Sony</w:t>
            </w:r>
          </w:p>
        </w:tc>
      </w:tr>
      <w:tr w:rsidR="00D845A9" w14:paraId="0668DF3D" w14:textId="77777777">
        <w:trPr>
          <w:trHeight w:val="450"/>
        </w:trPr>
        <w:tc>
          <w:tcPr>
            <w:tcW w:w="704" w:type="dxa"/>
            <w:shd w:val="clear" w:color="auto" w:fill="FFFFFF"/>
            <w:tcMar>
              <w:top w:w="0" w:type="dxa"/>
              <w:left w:w="70" w:type="dxa"/>
              <w:bottom w:w="0" w:type="dxa"/>
              <w:right w:w="70" w:type="dxa"/>
            </w:tcMar>
          </w:tcPr>
          <w:p w14:paraId="0668DF39" w14:textId="77777777" w:rsidR="00D845A9" w:rsidRDefault="006E2638">
            <w:pPr>
              <w:jc w:val="left"/>
              <w:rPr>
                <w:lang w:val="en-US"/>
              </w:rPr>
            </w:pPr>
            <w:r>
              <w:rPr>
                <w:color w:val="000000"/>
                <w:lang w:val="en-US"/>
              </w:rPr>
              <w:t>[18]</w:t>
            </w:r>
          </w:p>
        </w:tc>
        <w:tc>
          <w:tcPr>
            <w:tcW w:w="1456" w:type="dxa"/>
            <w:tcMar>
              <w:top w:w="0" w:type="dxa"/>
              <w:left w:w="70" w:type="dxa"/>
              <w:bottom w:w="0" w:type="dxa"/>
              <w:right w:w="70" w:type="dxa"/>
            </w:tcMar>
          </w:tcPr>
          <w:p w14:paraId="0668DF3A" w14:textId="77777777" w:rsidR="00D845A9" w:rsidRDefault="00F400A8">
            <w:pPr>
              <w:jc w:val="left"/>
              <w:rPr>
                <w:rStyle w:val="afb"/>
                <w:color w:val="0000FF"/>
                <w:lang w:val="en-US" w:eastAsia="sv-SE"/>
              </w:rPr>
            </w:pPr>
            <w:hyperlink r:id="rId32" w:history="1">
              <w:r w:rsidR="006E2638">
                <w:rPr>
                  <w:rStyle w:val="afb"/>
                  <w:color w:val="0000FF"/>
                </w:rPr>
                <w:t>R1-2209163</w:t>
              </w:r>
            </w:hyperlink>
          </w:p>
        </w:tc>
        <w:tc>
          <w:tcPr>
            <w:tcW w:w="4921" w:type="dxa"/>
            <w:tcMar>
              <w:top w:w="0" w:type="dxa"/>
              <w:left w:w="70" w:type="dxa"/>
              <w:bottom w:w="0" w:type="dxa"/>
              <w:right w:w="70" w:type="dxa"/>
            </w:tcMar>
          </w:tcPr>
          <w:p w14:paraId="0668DF3B" w14:textId="77777777" w:rsidR="00D845A9" w:rsidRDefault="006E2638">
            <w:pPr>
              <w:jc w:val="left"/>
              <w:rPr>
                <w:lang w:val="en-US"/>
              </w:rPr>
            </w:pPr>
            <w:r>
              <w:t>Discussion on Rel-18 RedCap UE</w:t>
            </w:r>
          </w:p>
        </w:tc>
        <w:tc>
          <w:tcPr>
            <w:tcW w:w="2551" w:type="dxa"/>
            <w:tcMar>
              <w:top w:w="0" w:type="dxa"/>
              <w:left w:w="70" w:type="dxa"/>
              <w:bottom w:w="0" w:type="dxa"/>
              <w:right w:w="70" w:type="dxa"/>
            </w:tcMar>
          </w:tcPr>
          <w:p w14:paraId="0668DF3C" w14:textId="77777777" w:rsidR="00D845A9" w:rsidRDefault="006E2638">
            <w:pPr>
              <w:jc w:val="left"/>
              <w:rPr>
                <w:lang w:val="en-US"/>
              </w:rPr>
            </w:pPr>
            <w:r>
              <w:t>NEC</w:t>
            </w:r>
          </w:p>
        </w:tc>
      </w:tr>
      <w:tr w:rsidR="00D845A9" w14:paraId="0668DF42" w14:textId="77777777">
        <w:trPr>
          <w:trHeight w:val="450"/>
        </w:trPr>
        <w:tc>
          <w:tcPr>
            <w:tcW w:w="704" w:type="dxa"/>
            <w:shd w:val="clear" w:color="auto" w:fill="FFFFFF"/>
            <w:tcMar>
              <w:top w:w="0" w:type="dxa"/>
              <w:left w:w="70" w:type="dxa"/>
              <w:bottom w:w="0" w:type="dxa"/>
              <w:right w:w="70" w:type="dxa"/>
            </w:tcMar>
          </w:tcPr>
          <w:p w14:paraId="0668DF3E" w14:textId="77777777" w:rsidR="00D845A9" w:rsidRDefault="006E2638">
            <w:pPr>
              <w:jc w:val="left"/>
              <w:rPr>
                <w:lang w:val="en-US"/>
              </w:rPr>
            </w:pPr>
            <w:r>
              <w:rPr>
                <w:color w:val="000000"/>
                <w:lang w:val="en-US"/>
              </w:rPr>
              <w:t>[19]</w:t>
            </w:r>
          </w:p>
        </w:tc>
        <w:tc>
          <w:tcPr>
            <w:tcW w:w="1456" w:type="dxa"/>
            <w:tcMar>
              <w:top w:w="0" w:type="dxa"/>
              <w:left w:w="70" w:type="dxa"/>
              <w:bottom w:w="0" w:type="dxa"/>
              <w:right w:w="70" w:type="dxa"/>
            </w:tcMar>
          </w:tcPr>
          <w:p w14:paraId="0668DF3F" w14:textId="77777777" w:rsidR="00D845A9" w:rsidRDefault="00F400A8">
            <w:pPr>
              <w:jc w:val="left"/>
              <w:rPr>
                <w:rStyle w:val="afb"/>
                <w:color w:val="0000FF"/>
                <w:lang w:val="en-US" w:eastAsia="sv-SE"/>
              </w:rPr>
            </w:pPr>
            <w:hyperlink r:id="rId33" w:history="1">
              <w:r w:rsidR="006E2638">
                <w:rPr>
                  <w:rStyle w:val="afb"/>
                  <w:color w:val="0000FF"/>
                </w:rPr>
                <w:t>R1-2209170</w:t>
              </w:r>
            </w:hyperlink>
          </w:p>
        </w:tc>
        <w:tc>
          <w:tcPr>
            <w:tcW w:w="4921" w:type="dxa"/>
            <w:tcMar>
              <w:top w:w="0" w:type="dxa"/>
              <w:left w:w="70" w:type="dxa"/>
              <w:bottom w:w="0" w:type="dxa"/>
              <w:right w:w="70" w:type="dxa"/>
            </w:tcMar>
          </w:tcPr>
          <w:p w14:paraId="0668DF40"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41" w14:textId="77777777" w:rsidR="00D845A9" w:rsidRDefault="006E2638">
            <w:pPr>
              <w:jc w:val="left"/>
              <w:rPr>
                <w:lang w:val="en-US"/>
              </w:rPr>
            </w:pPr>
            <w:r>
              <w:t>Transsion Holdings</w:t>
            </w:r>
          </w:p>
        </w:tc>
      </w:tr>
      <w:tr w:rsidR="00D845A9" w14:paraId="0668DF47" w14:textId="77777777">
        <w:trPr>
          <w:trHeight w:val="450"/>
        </w:trPr>
        <w:tc>
          <w:tcPr>
            <w:tcW w:w="704" w:type="dxa"/>
            <w:shd w:val="clear" w:color="auto" w:fill="FFFFFF"/>
            <w:tcMar>
              <w:top w:w="0" w:type="dxa"/>
              <w:left w:w="70" w:type="dxa"/>
              <w:bottom w:w="0" w:type="dxa"/>
              <w:right w:w="70" w:type="dxa"/>
            </w:tcMar>
          </w:tcPr>
          <w:p w14:paraId="0668DF43" w14:textId="77777777" w:rsidR="00D845A9" w:rsidRDefault="006E2638">
            <w:pPr>
              <w:jc w:val="left"/>
              <w:rPr>
                <w:lang w:val="en-US"/>
              </w:rPr>
            </w:pPr>
            <w:r>
              <w:rPr>
                <w:color w:val="000000"/>
                <w:lang w:val="en-US"/>
              </w:rPr>
              <w:t>[20]</w:t>
            </w:r>
          </w:p>
        </w:tc>
        <w:tc>
          <w:tcPr>
            <w:tcW w:w="1456" w:type="dxa"/>
            <w:tcMar>
              <w:top w:w="0" w:type="dxa"/>
              <w:left w:w="70" w:type="dxa"/>
              <w:bottom w:w="0" w:type="dxa"/>
              <w:right w:w="70" w:type="dxa"/>
            </w:tcMar>
          </w:tcPr>
          <w:p w14:paraId="0668DF44" w14:textId="77777777" w:rsidR="00D845A9" w:rsidRDefault="00F400A8">
            <w:pPr>
              <w:jc w:val="left"/>
              <w:rPr>
                <w:rStyle w:val="afb"/>
                <w:color w:val="0000FF"/>
                <w:lang w:val="en-US" w:eastAsia="sv-SE"/>
              </w:rPr>
            </w:pPr>
            <w:hyperlink r:id="rId34" w:history="1">
              <w:r w:rsidR="006E2638">
                <w:rPr>
                  <w:rStyle w:val="afb"/>
                  <w:color w:val="0000FF"/>
                </w:rPr>
                <w:t>R1-2209194</w:t>
              </w:r>
            </w:hyperlink>
          </w:p>
        </w:tc>
        <w:tc>
          <w:tcPr>
            <w:tcW w:w="4921" w:type="dxa"/>
            <w:tcMar>
              <w:top w:w="0" w:type="dxa"/>
              <w:left w:w="70" w:type="dxa"/>
              <w:bottom w:w="0" w:type="dxa"/>
              <w:right w:w="70" w:type="dxa"/>
            </w:tcMar>
          </w:tcPr>
          <w:p w14:paraId="0668DF45"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46" w14:textId="77777777" w:rsidR="00D845A9" w:rsidRDefault="006E2638">
            <w:pPr>
              <w:jc w:val="left"/>
              <w:rPr>
                <w:lang w:val="en-US"/>
              </w:rPr>
            </w:pPr>
            <w:r>
              <w:t>ZTE, Sanechips</w:t>
            </w:r>
          </w:p>
        </w:tc>
      </w:tr>
      <w:tr w:rsidR="00D845A9" w14:paraId="0668DF4C" w14:textId="77777777">
        <w:trPr>
          <w:trHeight w:val="450"/>
        </w:trPr>
        <w:tc>
          <w:tcPr>
            <w:tcW w:w="704" w:type="dxa"/>
            <w:shd w:val="clear" w:color="auto" w:fill="FFFFFF"/>
            <w:tcMar>
              <w:top w:w="0" w:type="dxa"/>
              <w:left w:w="70" w:type="dxa"/>
              <w:bottom w:w="0" w:type="dxa"/>
              <w:right w:w="70" w:type="dxa"/>
            </w:tcMar>
          </w:tcPr>
          <w:p w14:paraId="0668DF48" w14:textId="77777777" w:rsidR="00D845A9" w:rsidRDefault="006E2638">
            <w:pPr>
              <w:jc w:val="left"/>
              <w:rPr>
                <w:lang w:val="en-US"/>
              </w:rPr>
            </w:pPr>
            <w:r>
              <w:rPr>
                <w:color w:val="000000"/>
                <w:lang w:val="en-US"/>
              </w:rPr>
              <w:t>[21]</w:t>
            </w:r>
          </w:p>
        </w:tc>
        <w:tc>
          <w:tcPr>
            <w:tcW w:w="1456" w:type="dxa"/>
            <w:tcMar>
              <w:top w:w="0" w:type="dxa"/>
              <w:left w:w="70" w:type="dxa"/>
              <w:bottom w:w="0" w:type="dxa"/>
              <w:right w:w="70" w:type="dxa"/>
            </w:tcMar>
          </w:tcPr>
          <w:p w14:paraId="0668DF49" w14:textId="77777777" w:rsidR="00D845A9" w:rsidRDefault="00F400A8">
            <w:pPr>
              <w:jc w:val="left"/>
              <w:rPr>
                <w:rStyle w:val="afb"/>
                <w:color w:val="0000FF"/>
                <w:lang w:val="en-US" w:eastAsia="sv-SE"/>
              </w:rPr>
            </w:pPr>
            <w:hyperlink r:id="rId35" w:history="1">
              <w:r w:rsidR="006E2638">
                <w:rPr>
                  <w:rStyle w:val="afb"/>
                  <w:color w:val="0000FF"/>
                </w:rPr>
                <w:t>R1-2209221</w:t>
              </w:r>
            </w:hyperlink>
          </w:p>
        </w:tc>
        <w:tc>
          <w:tcPr>
            <w:tcW w:w="4921" w:type="dxa"/>
            <w:tcMar>
              <w:top w:w="0" w:type="dxa"/>
              <w:left w:w="70" w:type="dxa"/>
              <w:bottom w:w="0" w:type="dxa"/>
              <w:right w:w="70" w:type="dxa"/>
            </w:tcMar>
          </w:tcPr>
          <w:p w14:paraId="0668DF4A" w14:textId="77777777" w:rsidR="00D845A9" w:rsidRDefault="006E2638">
            <w:pPr>
              <w:jc w:val="left"/>
              <w:rPr>
                <w:lang w:val="en-US"/>
              </w:rPr>
            </w:pPr>
            <w:r>
              <w:t>UE complexity reduction</w:t>
            </w:r>
          </w:p>
        </w:tc>
        <w:tc>
          <w:tcPr>
            <w:tcW w:w="2551" w:type="dxa"/>
            <w:tcMar>
              <w:top w:w="0" w:type="dxa"/>
              <w:left w:w="70" w:type="dxa"/>
              <w:bottom w:w="0" w:type="dxa"/>
              <w:right w:w="70" w:type="dxa"/>
            </w:tcMar>
          </w:tcPr>
          <w:p w14:paraId="0668DF4B" w14:textId="77777777" w:rsidR="00D845A9" w:rsidRDefault="006E2638">
            <w:pPr>
              <w:jc w:val="left"/>
              <w:rPr>
                <w:lang w:val="en-US"/>
              </w:rPr>
            </w:pPr>
            <w:r>
              <w:t>Lenovo</w:t>
            </w:r>
          </w:p>
        </w:tc>
      </w:tr>
      <w:tr w:rsidR="00D845A9" w14:paraId="0668DF51" w14:textId="77777777">
        <w:trPr>
          <w:trHeight w:val="450"/>
        </w:trPr>
        <w:tc>
          <w:tcPr>
            <w:tcW w:w="704" w:type="dxa"/>
            <w:shd w:val="clear" w:color="auto" w:fill="FFFFFF"/>
            <w:tcMar>
              <w:top w:w="0" w:type="dxa"/>
              <w:left w:w="70" w:type="dxa"/>
              <w:bottom w:w="0" w:type="dxa"/>
              <w:right w:w="70" w:type="dxa"/>
            </w:tcMar>
          </w:tcPr>
          <w:p w14:paraId="0668DF4D" w14:textId="77777777" w:rsidR="00D845A9" w:rsidRDefault="006E2638">
            <w:pPr>
              <w:jc w:val="left"/>
              <w:rPr>
                <w:lang w:val="en-US"/>
              </w:rPr>
            </w:pPr>
            <w:r>
              <w:rPr>
                <w:color w:val="000000"/>
                <w:lang w:val="en-US"/>
              </w:rPr>
              <w:t>[22]</w:t>
            </w:r>
          </w:p>
        </w:tc>
        <w:tc>
          <w:tcPr>
            <w:tcW w:w="1456" w:type="dxa"/>
            <w:tcMar>
              <w:top w:w="0" w:type="dxa"/>
              <w:left w:w="70" w:type="dxa"/>
              <w:bottom w:w="0" w:type="dxa"/>
              <w:right w:w="70" w:type="dxa"/>
            </w:tcMar>
          </w:tcPr>
          <w:p w14:paraId="0668DF4E" w14:textId="77777777" w:rsidR="00D845A9" w:rsidRDefault="00F400A8">
            <w:pPr>
              <w:jc w:val="left"/>
              <w:rPr>
                <w:rStyle w:val="afb"/>
                <w:color w:val="0000FF"/>
                <w:lang w:val="en-US" w:eastAsia="sv-SE"/>
              </w:rPr>
            </w:pPr>
            <w:hyperlink r:id="rId36" w:history="1">
              <w:r w:rsidR="006E2638">
                <w:rPr>
                  <w:rStyle w:val="afb"/>
                  <w:color w:val="0000FF"/>
                </w:rPr>
                <w:t>R1-2209295</w:t>
              </w:r>
            </w:hyperlink>
          </w:p>
        </w:tc>
        <w:tc>
          <w:tcPr>
            <w:tcW w:w="4921" w:type="dxa"/>
            <w:tcMar>
              <w:top w:w="0" w:type="dxa"/>
              <w:left w:w="70" w:type="dxa"/>
              <w:bottom w:w="0" w:type="dxa"/>
              <w:right w:w="70" w:type="dxa"/>
            </w:tcMar>
          </w:tcPr>
          <w:p w14:paraId="0668DF4F" w14:textId="77777777" w:rsidR="00D845A9" w:rsidRDefault="006E2638">
            <w:pPr>
              <w:jc w:val="left"/>
              <w:rPr>
                <w:lang w:val="en-US"/>
              </w:rPr>
            </w:pPr>
            <w:r>
              <w:t>Discussion on further complexity reduction for eRedCap UEs</w:t>
            </w:r>
          </w:p>
        </w:tc>
        <w:tc>
          <w:tcPr>
            <w:tcW w:w="2551" w:type="dxa"/>
            <w:tcMar>
              <w:top w:w="0" w:type="dxa"/>
              <w:left w:w="70" w:type="dxa"/>
              <w:bottom w:w="0" w:type="dxa"/>
              <w:right w:w="70" w:type="dxa"/>
            </w:tcMar>
          </w:tcPr>
          <w:p w14:paraId="0668DF50" w14:textId="77777777" w:rsidR="00D845A9" w:rsidRDefault="006E2638">
            <w:pPr>
              <w:jc w:val="left"/>
              <w:rPr>
                <w:lang w:val="en-US"/>
              </w:rPr>
            </w:pPr>
            <w:r>
              <w:t>Xiaomi</w:t>
            </w:r>
          </w:p>
        </w:tc>
      </w:tr>
      <w:tr w:rsidR="00D845A9" w14:paraId="0668DF56" w14:textId="77777777">
        <w:trPr>
          <w:trHeight w:val="450"/>
        </w:trPr>
        <w:tc>
          <w:tcPr>
            <w:tcW w:w="704" w:type="dxa"/>
            <w:shd w:val="clear" w:color="auto" w:fill="FFFFFF"/>
            <w:tcMar>
              <w:top w:w="0" w:type="dxa"/>
              <w:left w:w="70" w:type="dxa"/>
              <w:bottom w:w="0" w:type="dxa"/>
              <w:right w:w="70" w:type="dxa"/>
            </w:tcMar>
          </w:tcPr>
          <w:p w14:paraId="0668DF52" w14:textId="77777777" w:rsidR="00D845A9" w:rsidRDefault="006E2638">
            <w:pPr>
              <w:jc w:val="left"/>
              <w:rPr>
                <w:lang w:val="en-US"/>
              </w:rPr>
            </w:pPr>
            <w:r>
              <w:rPr>
                <w:color w:val="000000"/>
                <w:lang w:val="en-US"/>
              </w:rPr>
              <w:t>[23]</w:t>
            </w:r>
          </w:p>
        </w:tc>
        <w:tc>
          <w:tcPr>
            <w:tcW w:w="1456" w:type="dxa"/>
            <w:tcMar>
              <w:top w:w="0" w:type="dxa"/>
              <w:left w:w="70" w:type="dxa"/>
              <w:bottom w:w="0" w:type="dxa"/>
              <w:right w:w="70" w:type="dxa"/>
            </w:tcMar>
          </w:tcPr>
          <w:p w14:paraId="0668DF53" w14:textId="77777777" w:rsidR="00D845A9" w:rsidRDefault="00F400A8">
            <w:pPr>
              <w:jc w:val="left"/>
              <w:rPr>
                <w:rStyle w:val="afb"/>
                <w:color w:val="0000FF"/>
                <w:lang w:val="en-US" w:eastAsia="sv-SE"/>
              </w:rPr>
            </w:pPr>
            <w:hyperlink r:id="rId37" w:history="1">
              <w:r w:rsidR="006E2638">
                <w:rPr>
                  <w:rStyle w:val="afb"/>
                  <w:color w:val="0000FF"/>
                </w:rPr>
                <w:t>R1-2209347</w:t>
              </w:r>
            </w:hyperlink>
          </w:p>
        </w:tc>
        <w:tc>
          <w:tcPr>
            <w:tcW w:w="4921" w:type="dxa"/>
            <w:tcMar>
              <w:top w:w="0" w:type="dxa"/>
              <w:left w:w="70" w:type="dxa"/>
              <w:bottom w:w="0" w:type="dxa"/>
              <w:right w:w="70" w:type="dxa"/>
            </w:tcMar>
          </w:tcPr>
          <w:p w14:paraId="0668DF54"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55" w14:textId="77777777" w:rsidR="00D845A9" w:rsidRDefault="006E2638">
            <w:pPr>
              <w:jc w:val="left"/>
              <w:rPr>
                <w:lang w:val="en-US"/>
              </w:rPr>
            </w:pPr>
            <w:r>
              <w:t>CMCC</w:t>
            </w:r>
          </w:p>
        </w:tc>
      </w:tr>
      <w:tr w:rsidR="00D845A9" w14:paraId="0668DF5B" w14:textId="77777777">
        <w:trPr>
          <w:trHeight w:val="450"/>
        </w:trPr>
        <w:tc>
          <w:tcPr>
            <w:tcW w:w="704" w:type="dxa"/>
            <w:shd w:val="clear" w:color="auto" w:fill="FFFFFF"/>
            <w:tcMar>
              <w:top w:w="0" w:type="dxa"/>
              <w:left w:w="70" w:type="dxa"/>
              <w:bottom w:w="0" w:type="dxa"/>
              <w:right w:w="70" w:type="dxa"/>
            </w:tcMar>
          </w:tcPr>
          <w:p w14:paraId="0668DF57" w14:textId="77777777" w:rsidR="00D845A9" w:rsidRDefault="006E2638">
            <w:pPr>
              <w:jc w:val="left"/>
              <w:rPr>
                <w:lang w:val="en-US"/>
              </w:rPr>
            </w:pPr>
            <w:r>
              <w:rPr>
                <w:color w:val="000000"/>
                <w:lang w:val="en-US"/>
              </w:rPr>
              <w:t>[24]</w:t>
            </w:r>
          </w:p>
        </w:tc>
        <w:tc>
          <w:tcPr>
            <w:tcW w:w="1456" w:type="dxa"/>
            <w:tcMar>
              <w:top w:w="0" w:type="dxa"/>
              <w:left w:w="70" w:type="dxa"/>
              <w:bottom w:w="0" w:type="dxa"/>
              <w:right w:w="70" w:type="dxa"/>
            </w:tcMar>
          </w:tcPr>
          <w:p w14:paraId="0668DF58" w14:textId="77777777" w:rsidR="00D845A9" w:rsidRDefault="00F400A8">
            <w:pPr>
              <w:jc w:val="left"/>
              <w:rPr>
                <w:rStyle w:val="afb"/>
                <w:color w:val="0000FF"/>
                <w:lang w:val="en-US" w:eastAsia="sv-SE"/>
              </w:rPr>
            </w:pPr>
            <w:hyperlink r:id="rId38" w:history="1">
              <w:r w:rsidR="006E2638">
                <w:rPr>
                  <w:rStyle w:val="afb"/>
                  <w:color w:val="0000FF"/>
                </w:rPr>
                <w:t>R1-2209451</w:t>
              </w:r>
            </w:hyperlink>
          </w:p>
        </w:tc>
        <w:tc>
          <w:tcPr>
            <w:tcW w:w="4921" w:type="dxa"/>
            <w:tcMar>
              <w:top w:w="0" w:type="dxa"/>
              <w:left w:w="70" w:type="dxa"/>
              <w:bottom w:w="0" w:type="dxa"/>
              <w:right w:w="70" w:type="dxa"/>
            </w:tcMar>
          </w:tcPr>
          <w:p w14:paraId="0668DF59" w14:textId="77777777" w:rsidR="00D845A9" w:rsidRDefault="006E2638">
            <w:pPr>
              <w:jc w:val="left"/>
              <w:rPr>
                <w:lang w:val="en-US"/>
              </w:rPr>
            </w:pPr>
            <w:r>
              <w:t>Discussion on further UE complexity reduction for eRedCap</w:t>
            </w:r>
          </w:p>
        </w:tc>
        <w:tc>
          <w:tcPr>
            <w:tcW w:w="2551" w:type="dxa"/>
            <w:tcMar>
              <w:top w:w="0" w:type="dxa"/>
              <w:left w:w="70" w:type="dxa"/>
              <w:bottom w:w="0" w:type="dxa"/>
              <w:right w:w="70" w:type="dxa"/>
            </w:tcMar>
          </w:tcPr>
          <w:p w14:paraId="0668DF5A" w14:textId="77777777" w:rsidR="00D845A9" w:rsidRDefault="006E2638">
            <w:pPr>
              <w:jc w:val="left"/>
              <w:rPr>
                <w:lang w:val="en-US"/>
              </w:rPr>
            </w:pPr>
            <w:r>
              <w:t>LG Electronics</w:t>
            </w:r>
          </w:p>
        </w:tc>
      </w:tr>
      <w:tr w:rsidR="00D845A9" w14:paraId="0668DF60" w14:textId="77777777">
        <w:trPr>
          <w:trHeight w:val="450"/>
        </w:trPr>
        <w:tc>
          <w:tcPr>
            <w:tcW w:w="704" w:type="dxa"/>
            <w:shd w:val="clear" w:color="auto" w:fill="FFFFFF"/>
            <w:tcMar>
              <w:top w:w="0" w:type="dxa"/>
              <w:left w:w="70" w:type="dxa"/>
              <w:bottom w:w="0" w:type="dxa"/>
              <w:right w:w="70" w:type="dxa"/>
            </w:tcMar>
          </w:tcPr>
          <w:p w14:paraId="0668DF5C" w14:textId="77777777" w:rsidR="00D845A9" w:rsidRDefault="006E2638">
            <w:pPr>
              <w:jc w:val="left"/>
              <w:rPr>
                <w:lang w:val="en-US"/>
              </w:rPr>
            </w:pPr>
            <w:r>
              <w:rPr>
                <w:color w:val="000000"/>
                <w:lang w:val="en-US"/>
              </w:rPr>
              <w:t>[25]</w:t>
            </w:r>
          </w:p>
        </w:tc>
        <w:tc>
          <w:tcPr>
            <w:tcW w:w="1456" w:type="dxa"/>
            <w:tcMar>
              <w:top w:w="0" w:type="dxa"/>
              <w:left w:w="70" w:type="dxa"/>
              <w:bottom w:w="0" w:type="dxa"/>
              <w:right w:w="70" w:type="dxa"/>
            </w:tcMar>
          </w:tcPr>
          <w:p w14:paraId="0668DF5D" w14:textId="77777777" w:rsidR="00D845A9" w:rsidRDefault="00F400A8">
            <w:pPr>
              <w:jc w:val="left"/>
              <w:rPr>
                <w:rStyle w:val="afb"/>
                <w:color w:val="0000FF"/>
                <w:lang w:val="en-US" w:eastAsia="sv-SE"/>
              </w:rPr>
            </w:pPr>
            <w:hyperlink r:id="rId39" w:history="1">
              <w:r w:rsidR="006E2638">
                <w:rPr>
                  <w:rStyle w:val="afb"/>
                  <w:color w:val="0000FF"/>
                </w:rPr>
                <w:t>R1-2209519</w:t>
              </w:r>
            </w:hyperlink>
          </w:p>
        </w:tc>
        <w:tc>
          <w:tcPr>
            <w:tcW w:w="4921" w:type="dxa"/>
            <w:tcMar>
              <w:top w:w="0" w:type="dxa"/>
              <w:left w:w="70" w:type="dxa"/>
              <w:bottom w:w="0" w:type="dxa"/>
              <w:right w:w="70" w:type="dxa"/>
            </w:tcMar>
          </w:tcPr>
          <w:p w14:paraId="0668DF5E" w14:textId="77777777" w:rsidR="00D845A9" w:rsidRDefault="006E2638">
            <w:pPr>
              <w:jc w:val="left"/>
              <w:rPr>
                <w:lang w:val="en-US"/>
              </w:rPr>
            </w:pPr>
            <w:r>
              <w:t>On further UE complexity reduction for RedCap</w:t>
            </w:r>
          </w:p>
        </w:tc>
        <w:tc>
          <w:tcPr>
            <w:tcW w:w="2551" w:type="dxa"/>
            <w:tcMar>
              <w:top w:w="0" w:type="dxa"/>
              <w:left w:w="70" w:type="dxa"/>
              <w:bottom w:w="0" w:type="dxa"/>
              <w:right w:w="70" w:type="dxa"/>
            </w:tcMar>
          </w:tcPr>
          <w:p w14:paraId="0668DF5F" w14:textId="77777777" w:rsidR="00D845A9" w:rsidRDefault="006E2638">
            <w:pPr>
              <w:jc w:val="left"/>
              <w:rPr>
                <w:lang w:val="en-US"/>
              </w:rPr>
            </w:pPr>
            <w:r>
              <w:t>MediaTek Inc.</w:t>
            </w:r>
          </w:p>
        </w:tc>
      </w:tr>
      <w:tr w:rsidR="00D845A9" w14:paraId="0668DF65" w14:textId="77777777">
        <w:trPr>
          <w:trHeight w:val="450"/>
        </w:trPr>
        <w:tc>
          <w:tcPr>
            <w:tcW w:w="704" w:type="dxa"/>
            <w:shd w:val="clear" w:color="auto" w:fill="FFFFFF"/>
            <w:tcMar>
              <w:top w:w="0" w:type="dxa"/>
              <w:left w:w="70" w:type="dxa"/>
              <w:bottom w:w="0" w:type="dxa"/>
              <w:right w:w="70" w:type="dxa"/>
            </w:tcMar>
          </w:tcPr>
          <w:p w14:paraId="0668DF61" w14:textId="77777777" w:rsidR="00D845A9" w:rsidRDefault="006E2638">
            <w:pPr>
              <w:jc w:val="left"/>
              <w:rPr>
                <w:lang w:val="en-US"/>
              </w:rPr>
            </w:pPr>
            <w:r>
              <w:rPr>
                <w:color w:val="000000"/>
                <w:lang w:val="en-US"/>
              </w:rPr>
              <w:t>[26]</w:t>
            </w:r>
          </w:p>
        </w:tc>
        <w:tc>
          <w:tcPr>
            <w:tcW w:w="1456" w:type="dxa"/>
            <w:tcMar>
              <w:top w:w="0" w:type="dxa"/>
              <w:left w:w="70" w:type="dxa"/>
              <w:bottom w:w="0" w:type="dxa"/>
              <w:right w:w="70" w:type="dxa"/>
            </w:tcMar>
          </w:tcPr>
          <w:p w14:paraId="0668DF62" w14:textId="77777777" w:rsidR="00D845A9" w:rsidRDefault="00F400A8">
            <w:pPr>
              <w:jc w:val="left"/>
              <w:rPr>
                <w:rStyle w:val="afb"/>
                <w:color w:val="0000FF"/>
                <w:lang w:val="en-US" w:eastAsia="sv-SE"/>
              </w:rPr>
            </w:pPr>
            <w:hyperlink r:id="rId40" w:history="1">
              <w:r w:rsidR="006E2638">
                <w:rPr>
                  <w:rStyle w:val="afb"/>
                  <w:color w:val="0000FF"/>
                </w:rPr>
                <w:t>R1-2209591</w:t>
              </w:r>
            </w:hyperlink>
          </w:p>
        </w:tc>
        <w:tc>
          <w:tcPr>
            <w:tcW w:w="4921" w:type="dxa"/>
            <w:tcMar>
              <w:top w:w="0" w:type="dxa"/>
              <w:left w:w="70" w:type="dxa"/>
              <w:bottom w:w="0" w:type="dxa"/>
              <w:right w:w="70" w:type="dxa"/>
            </w:tcMar>
          </w:tcPr>
          <w:p w14:paraId="0668DF63" w14:textId="77777777" w:rsidR="00D845A9" w:rsidRDefault="006E2638">
            <w:pPr>
              <w:jc w:val="left"/>
              <w:rPr>
                <w:lang w:val="en-US"/>
              </w:rPr>
            </w:pPr>
            <w:r>
              <w:t>Discussion on further RedCap UE complexity reduction</w:t>
            </w:r>
          </w:p>
        </w:tc>
        <w:tc>
          <w:tcPr>
            <w:tcW w:w="2551" w:type="dxa"/>
            <w:tcMar>
              <w:top w:w="0" w:type="dxa"/>
              <w:left w:w="70" w:type="dxa"/>
              <w:bottom w:w="0" w:type="dxa"/>
              <w:right w:w="70" w:type="dxa"/>
            </w:tcMar>
          </w:tcPr>
          <w:p w14:paraId="0668DF64" w14:textId="77777777" w:rsidR="00D845A9" w:rsidRDefault="006E2638">
            <w:pPr>
              <w:jc w:val="left"/>
              <w:rPr>
                <w:lang w:val="en-US"/>
              </w:rPr>
            </w:pPr>
            <w:r>
              <w:t>Apple</w:t>
            </w:r>
          </w:p>
        </w:tc>
      </w:tr>
      <w:tr w:rsidR="00D845A9" w14:paraId="0668DF6A" w14:textId="77777777">
        <w:trPr>
          <w:trHeight w:val="450"/>
        </w:trPr>
        <w:tc>
          <w:tcPr>
            <w:tcW w:w="704" w:type="dxa"/>
            <w:shd w:val="clear" w:color="auto" w:fill="FFFFFF"/>
            <w:tcMar>
              <w:top w:w="0" w:type="dxa"/>
              <w:left w:w="70" w:type="dxa"/>
              <w:bottom w:w="0" w:type="dxa"/>
              <w:right w:w="70" w:type="dxa"/>
            </w:tcMar>
          </w:tcPr>
          <w:p w14:paraId="0668DF66" w14:textId="77777777" w:rsidR="00D845A9" w:rsidRDefault="006E2638">
            <w:pPr>
              <w:jc w:val="left"/>
              <w:rPr>
                <w:lang w:val="en-US"/>
              </w:rPr>
            </w:pPr>
            <w:r>
              <w:rPr>
                <w:color w:val="000000"/>
                <w:lang w:val="en-US"/>
              </w:rPr>
              <w:t>[27]</w:t>
            </w:r>
          </w:p>
        </w:tc>
        <w:tc>
          <w:tcPr>
            <w:tcW w:w="1456" w:type="dxa"/>
            <w:tcMar>
              <w:top w:w="0" w:type="dxa"/>
              <w:left w:w="70" w:type="dxa"/>
              <w:bottom w:w="0" w:type="dxa"/>
              <w:right w:w="70" w:type="dxa"/>
            </w:tcMar>
          </w:tcPr>
          <w:p w14:paraId="0668DF67" w14:textId="77777777" w:rsidR="00D845A9" w:rsidRDefault="00F400A8">
            <w:pPr>
              <w:jc w:val="left"/>
              <w:rPr>
                <w:rStyle w:val="afb"/>
                <w:color w:val="0000FF"/>
                <w:lang w:val="en-US" w:eastAsia="sv-SE"/>
              </w:rPr>
            </w:pPr>
            <w:hyperlink r:id="rId41" w:history="1">
              <w:r w:rsidR="006E2638">
                <w:rPr>
                  <w:rStyle w:val="afb"/>
                  <w:color w:val="0000FF"/>
                </w:rPr>
                <w:t>R1-2209663</w:t>
              </w:r>
            </w:hyperlink>
          </w:p>
        </w:tc>
        <w:tc>
          <w:tcPr>
            <w:tcW w:w="4921" w:type="dxa"/>
            <w:tcMar>
              <w:top w:w="0" w:type="dxa"/>
              <w:left w:w="70" w:type="dxa"/>
              <w:bottom w:w="0" w:type="dxa"/>
              <w:right w:w="70" w:type="dxa"/>
            </w:tcMar>
          </w:tcPr>
          <w:p w14:paraId="0668DF68" w14:textId="77777777" w:rsidR="00D845A9" w:rsidRDefault="006E2638">
            <w:pPr>
              <w:jc w:val="left"/>
              <w:rPr>
                <w:lang w:val="en-US"/>
              </w:rPr>
            </w:pPr>
            <w:r>
              <w:t>Considerations for further UE complexity reduction</w:t>
            </w:r>
          </w:p>
        </w:tc>
        <w:tc>
          <w:tcPr>
            <w:tcW w:w="2551" w:type="dxa"/>
            <w:tcMar>
              <w:top w:w="0" w:type="dxa"/>
              <w:left w:w="70" w:type="dxa"/>
              <w:bottom w:w="0" w:type="dxa"/>
              <w:right w:w="70" w:type="dxa"/>
            </w:tcMar>
          </w:tcPr>
          <w:p w14:paraId="0668DF69" w14:textId="77777777" w:rsidR="00D845A9" w:rsidRDefault="006E2638">
            <w:pPr>
              <w:jc w:val="left"/>
              <w:rPr>
                <w:lang w:val="en-US"/>
              </w:rPr>
            </w:pPr>
            <w:r>
              <w:t>Sierra Wireless. S.A.</w:t>
            </w:r>
          </w:p>
        </w:tc>
      </w:tr>
      <w:tr w:rsidR="00D845A9" w14:paraId="0668DF6F" w14:textId="77777777">
        <w:trPr>
          <w:trHeight w:val="450"/>
        </w:trPr>
        <w:tc>
          <w:tcPr>
            <w:tcW w:w="704" w:type="dxa"/>
            <w:shd w:val="clear" w:color="auto" w:fill="FFFFFF"/>
            <w:tcMar>
              <w:top w:w="0" w:type="dxa"/>
              <w:left w:w="70" w:type="dxa"/>
              <w:bottom w:w="0" w:type="dxa"/>
              <w:right w:w="70" w:type="dxa"/>
            </w:tcMar>
          </w:tcPr>
          <w:p w14:paraId="0668DF6B" w14:textId="77777777" w:rsidR="00D845A9" w:rsidRDefault="006E2638">
            <w:pPr>
              <w:jc w:val="left"/>
              <w:rPr>
                <w:color w:val="000000"/>
                <w:lang w:val="en-US"/>
              </w:rPr>
            </w:pPr>
            <w:r>
              <w:rPr>
                <w:color w:val="000000"/>
                <w:lang w:val="en-US"/>
              </w:rPr>
              <w:t>[28]</w:t>
            </w:r>
          </w:p>
        </w:tc>
        <w:tc>
          <w:tcPr>
            <w:tcW w:w="1456" w:type="dxa"/>
            <w:tcMar>
              <w:top w:w="0" w:type="dxa"/>
              <w:left w:w="70" w:type="dxa"/>
              <w:bottom w:w="0" w:type="dxa"/>
              <w:right w:w="70" w:type="dxa"/>
            </w:tcMar>
          </w:tcPr>
          <w:p w14:paraId="0668DF6C" w14:textId="77777777" w:rsidR="00D845A9" w:rsidRDefault="00F400A8">
            <w:pPr>
              <w:jc w:val="left"/>
              <w:rPr>
                <w:rStyle w:val="afb"/>
                <w:color w:val="0000FF"/>
                <w:lang w:val="en-US" w:eastAsia="sv-SE"/>
              </w:rPr>
            </w:pPr>
            <w:hyperlink r:id="rId42" w:history="1">
              <w:r w:rsidR="006E2638">
                <w:rPr>
                  <w:rStyle w:val="afb"/>
                  <w:color w:val="0000FF"/>
                </w:rPr>
                <w:t>R1-2209684</w:t>
              </w:r>
            </w:hyperlink>
          </w:p>
        </w:tc>
        <w:tc>
          <w:tcPr>
            <w:tcW w:w="4921" w:type="dxa"/>
            <w:tcMar>
              <w:top w:w="0" w:type="dxa"/>
              <w:left w:w="70" w:type="dxa"/>
              <w:bottom w:w="0" w:type="dxa"/>
              <w:right w:w="70" w:type="dxa"/>
            </w:tcMar>
          </w:tcPr>
          <w:p w14:paraId="0668DF6D" w14:textId="77777777" w:rsidR="00D845A9" w:rsidRDefault="006E2638">
            <w:pPr>
              <w:jc w:val="left"/>
              <w:rPr>
                <w:lang w:val="en-US" w:eastAsia="sv-SE"/>
              </w:rPr>
            </w:pPr>
            <w:r>
              <w:t>Discussion on UE complexity reduction</w:t>
            </w:r>
          </w:p>
        </w:tc>
        <w:tc>
          <w:tcPr>
            <w:tcW w:w="2551" w:type="dxa"/>
            <w:tcMar>
              <w:top w:w="0" w:type="dxa"/>
              <w:left w:w="70" w:type="dxa"/>
              <w:bottom w:w="0" w:type="dxa"/>
              <w:right w:w="70" w:type="dxa"/>
            </w:tcMar>
          </w:tcPr>
          <w:p w14:paraId="0668DF6E" w14:textId="77777777" w:rsidR="00D845A9" w:rsidRDefault="006E2638">
            <w:pPr>
              <w:jc w:val="left"/>
              <w:rPr>
                <w:lang w:val="en-US" w:eastAsia="sv-SE"/>
              </w:rPr>
            </w:pPr>
            <w:r>
              <w:t>Sharp</w:t>
            </w:r>
          </w:p>
        </w:tc>
      </w:tr>
      <w:tr w:rsidR="00D845A9" w14:paraId="0668DF74" w14:textId="77777777">
        <w:trPr>
          <w:trHeight w:val="450"/>
        </w:trPr>
        <w:tc>
          <w:tcPr>
            <w:tcW w:w="704" w:type="dxa"/>
            <w:shd w:val="clear" w:color="auto" w:fill="FFFFFF"/>
            <w:tcMar>
              <w:top w:w="0" w:type="dxa"/>
              <w:left w:w="70" w:type="dxa"/>
              <w:bottom w:w="0" w:type="dxa"/>
              <w:right w:w="70" w:type="dxa"/>
            </w:tcMar>
          </w:tcPr>
          <w:p w14:paraId="0668DF70" w14:textId="77777777" w:rsidR="00D845A9" w:rsidRDefault="006E2638">
            <w:pPr>
              <w:jc w:val="left"/>
              <w:rPr>
                <w:lang w:val="en-US"/>
              </w:rPr>
            </w:pPr>
            <w:r>
              <w:rPr>
                <w:color w:val="000000"/>
                <w:lang w:val="en-US"/>
              </w:rPr>
              <w:t>[29]</w:t>
            </w:r>
          </w:p>
        </w:tc>
        <w:tc>
          <w:tcPr>
            <w:tcW w:w="1456" w:type="dxa"/>
            <w:tcMar>
              <w:top w:w="0" w:type="dxa"/>
              <w:left w:w="70" w:type="dxa"/>
              <w:bottom w:w="0" w:type="dxa"/>
              <w:right w:w="70" w:type="dxa"/>
            </w:tcMar>
          </w:tcPr>
          <w:p w14:paraId="0668DF71" w14:textId="77777777" w:rsidR="00D845A9" w:rsidRDefault="00F400A8">
            <w:pPr>
              <w:jc w:val="left"/>
              <w:rPr>
                <w:rStyle w:val="afb"/>
                <w:color w:val="0000FF"/>
                <w:lang w:val="en-US" w:eastAsia="sv-SE"/>
              </w:rPr>
            </w:pPr>
            <w:hyperlink r:id="rId43" w:history="1">
              <w:r w:rsidR="006E2638">
                <w:rPr>
                  <w:rStyle w:val="afb"/>
                  <w:color w:val="0000FF"/>
                </w:rPr>
                <w:t>R1-2209741</w:t>
              </w:r>
            </w:hyperlink>
          </w:p>
        </w:tc>
        <w:tc>
          <w:tcPr>
            <w:tcW w:w="4921" w:type="dxa"/>
            <w:tcMar>
              <w:top w:w="0" w:type="dxa"/>
              <w:left w:w="70" w:type="dxa"/>
              <w:bottom w:w="0" w:type="dxa"/>
              <w:right w:w="70" w:type="dxa"/>
            </w:tcMar>
          </w:tcPr>
          <w:p w14:paraId="0668DF72" w14:textId="77777777" w:rsidR="00D845A9" w:rsidRDefault="006E2638">
            <w:pPr>
              <w:jc w:val="left"/>
              <w:rPr>
                <w:lang w:val="en-US"/>
              </w:rPr>
            </w:pPr>
            <w:r>
              <w:t>Further UE complexity reduction for eRedCap</w:t>
            </w:r>
          </w:p>
        </w:tc>
        <w:tc>
          <w:tcPr>
            <w:tcW w:w="2551" w:type="dxa"/>
            <w:tcMar>
              <w:top w:w="0" w:type="dxa"/>
              <w:left w:w="70" w:type="dxa"/>
              <w:bottom w:w="0" w:type="dxa"/>
              <w:right w:w="70" w:type="dxa"/>
            </w:tcMar>
          </w:tcPr>
          <w:p w14:paraId="0668DF73" w14:textId="77777777" w:rsidR="00D845A9" w:rsidRDefault="006E2638">
            <w:pPr>
              <w:jc w:val="left"/>
              <w:rPr>
                <w:lang w:val="en-US"/>
              </w:rPr>
            </w:pPr>
            <w:r>
              <w:t>Samsung</w:t>
            </w:r>
          </w:p>
        </w:tc>
      </w:tr>
      <w:tr w:rsidR="00D845A9" w14:paraId="0668DF79" w14:textId="77777777">
        <w:trPr>
          <w:trHeight w:val="450"/>
        </w:trPr>
        <w:tc>
          <w:tcPr>
            <w:tcW w:w="704" w:type="dxa"/>
            <w:shd w:val="clear" w:color="auto" w:fill="FFFFFF"/>
            <w:tcMar>
              <w:top w:w="0" w:type="dxa"/>
              <w:left w:w="70" w:type="dxa"/>
              <w:bottom w:w="0" w:type="dxa"/>
              <w:right w:w="70" w:type="dxa"/>
            </w:tcMar>
          </w:tcPr>
          <w:p w14:paraId="0668DF75" w14:textId="77777777" w:rsidR="00D845A9" w:rsidRDefault="006E2638">
            <w:pPr>
              <w:jc w:val="left"/>
              <w:rPr>
                <w:color w:val="000000"/>
                <w:lang w:val="en-US"/>
              </w:rPr>
            </w:pPr>
            <w:r>
              <w:rPr>
                <w:color w:val="000000"/>
                <w:lang w:val="en-US"/>
              </w:rPr>
              <w:lastRenderedPageBreak/>
              <w:t>[30]</w:t>
            </w:r>
          </w:p>
        </w:tc>
        <w:tc>
          <w:tcPr>
            <w:tcW w:w="1456" w:type="dxa"/>
            <w:tcMar>
              <w:top w:w="0" w:type="dxa"/>
              <w:left w:w="70" w:type="dxa"/>
              <w:bottom w:w="0" w:type="dxa"/>
              <w:right w:w="70" w:type="dxa"/>
            </w:tcMar>
          </w:tcPr>
          <w:p w14:paraId="0668DF76" w14:textId="77777777" w:rsidR="00D845A9" w:rsidRDefault="00F400A8">
            <w:pPr>
              <w:jc w:val="left"/>
              <w:rPr>
                <w:rStyle w:val="afb"/>
                <w:color w:val="0000FF"/>
                <w:lang w:val="en-US" w:eastAsia="sv-SE"/>
              </w:rPr>
            </w:pPr>
            <w:hyperlink r:id="rId44" w:history="1">
              <w:r w:rsidR="006E2638">
                <w:rPr>
                  <w:rStyle w:val="afb"/>
                  <w:color w:val="0000FF"/>
                </w:rPr>
                <w:t>R1-2209791</w:t>
              </w:r>
            </w:hyperlink>
          </w:p>
        </w:tc>
        <w:tc>
          <w:tcPr>
            <w:tcW w:w="4921" w:type="dxa"/>
            <w:tcMar>
              <w:top w:w="0" w:type="dxa"/>
              <w:left w:w="70" w:type="dxa"/>
              <w:bottom w:w="0" w:type="dxa"/>
              <w:right w:w="70" w:type="dxa"/>
            </w:tcMar>
          </w:tcPr>
          <w:p w14:paraId="0668DF77" w14:textId="77777777" w:rsidR="00D845A9" w:rsidRDefault="006E2638">
            <w:pPr>
              <w:jc w:val="left"/>
              <w:rPr>
                <w:lang w:val="en-US"/>
              </w:rPr>
            </w:pPr>
            <w:r>
              <w:t>UE complexity reduction for eRedCap</w:t>
            </w:r>
          </w:p>
        </w:tc>
        <w:tc>
          <w:tcPr>
            <w:tcW w:w="2551" w:type="dxa"/>
            <w:tcMar>
              <w:top w:w="0" w:type="dxa"/>
              <w:left w:w="70" w:type="dxa"/>
              <w:bottom w:w="0" w:type="dxa"/>
              <w:right w:w="70" w:type="dxa"/>
            </w:tcMar>
          </w:tcPr>
          <w:p w14:paraId="0668DF78" w14:textId="77777777" w:rsidR="00D845A9" w:rsidRDefault="006E2638">
            <w:pPr>
              <w:jc w:val="left"/>
              <w:rPr>
                <w:lang w:val="en-US"/>
              </w:rPr>
            </w:pPr>
            <w:r>
              <w:t>Panasonic</w:t>
            </w:r>
          </w:p>
        </w:tc>
      </w:tr>
      <w:tr w:rsidR="00D845A9" w14:paraId="0668DF7E" w14:textId="77777777">
        <w:trPr>
          <w:trHeight w:val="450"/>
        </w:trPr>
        <w:tc>
          <w:tcPr>
            <w:tcW w:w="704" w:type="dxa"/>
            <w:shd w:val="clear" w:color="auto" w:fill="FFFFFF"/>
            <w:tcMar>
              <w:top w:w="0" w:type="dxa"/>
              <w:left w:w="70" w:type="dxa"/>
              <w:bottom w:w="0" w:type="dxa"/>
              <w:right w:w="70" w:type="dxa"/>
            </w:tcMar>
          </w:tcPr>
          <w:p w14:paraId="0668DF7A" w14:textId="77777777" w:rsidR="00D845A9" w:rsidRDefault="006E2638">
            <w:pPr>
              <w:jc w:val="left"/>
              <w:rPr>
                <w:color w:val="000000"/>
                <w:lang w:val="en-US"/>
              </w:rPr>
            </w:pPr>
            <w:r>
              <w:rPr>
                <w:color w:val="000000"/>
                <w:lang w:val="en-US"/>
              </w:rPr>
              <w:t>[31]</w:t>
            </w:r>
          </w:p>
        </w:tc>
        <w:tc>
          <w:tcPr>
            <w:tcW w:w="1456" w:type="dxa"/>
            <w:tcMar>
              <w:top w:w="0" w:type="dxa"/>
              <w:left w:w="70" w:type="dxa"/>
              <w:bottom w:w="0" w:type="dxa"/>
              <w:right w:w="70" w:type="dxa"/>
            </w:tcMar>
          </w:tcPr>
          <w:p w14:paraId="0668DF7B" w14:textId="77777777" w:rsidR="00D845A9" w:rsidRDefault="00F400A8">
            <w:pPr>
              <w:jc w:val="left"/>
              <w:rPr>
                <w:rStyle w:val="afb"/>
                <w:color w:val="0000FF"/>
                <w:lang w:val="en-US" w:eastAsia="sv-SE"/>
              </w:rPr>
            </w:pPr>
            <w:hyperlink r:id="rId45" w:history="1">
              <w:r w:rsidR="006E2638">
                <w:rPr>
                  <w:rStyle w:val="afb"/>
                  <w:color w:val="0000FF"/>
                </w:rPr>
                <w:t>R1-2209866</w:t>
              </w:r>
            </w:hyperlink>
          </w:p>
        </w:tc>
        <w:tc>
          <w:tcPr>
            <w:tcW w:w="4921" w:type="dxa"/>
            <w:tcMar>
              <w:top w:w="0" w:type="dxa"/>
              <w:left w:w="70" w:type="dxa"/>
              <w:bottom w:w="0" w:type="dxa"/>
              <w:right w:w="70" w:type="dxa"/>
            </w:tcMar>
          </w:tcPr>
          <w:p w14:paraId="0668DF7C"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7D" w14:textId="77777777" w:rsidR="00D845A9" w:rsidRDefault="006E2638">
            <w:pPr>
              <w:jc w:val="left"/>
              <w:rPr>
                <w:lang w:val="en-US"/>
              </w:rPr>
            </w:pPr>
            <w:r>
              <w:t>DENSO CORPORATION</w:t>
            </w:r>
          </w:p>
        </w:tc>
      </w:tr>
      <w:tr w:rsidR="00D845A9" w14:paraId="0668DF83" w14:textId="77777777">
        <w:trPr>
          <w:trHeight w:val="450"/>
        </w:trPr>
        <w:tc>
          <w:tcPr>
            <w:tcW w:w="704" w:type="dxa"/>
            <w:shd w:val="clear" w:color="auto" w:fill="FFFFFF"/>
            <w:tcMar>
              <w:top w:w="0" w:type="dxa"/>
              <w:left w:w="70" w:type="dxa"/>
              <w:bottom w:w="0" w:type="dxa"/>
              <w:right w:w="70" w:type="dxa"/>
            </w:tcMar>
          </w:tcPr>
          <w:p w14:paraId="0668DF7F" w14:textId="77777777" w:rsidR="00D845A9" w:rsidRDefault="006E2638">
            <w:pPr>
              <w:jc w:val="left"/>
              <w:rPr>
                <w:color w:val="000000"/>
                <w:lang w:val="en-US"/>
              </w:rPr>
            </w:pPr>
            <w:r>
              <w:rPr>
                <w:color w:val="000000"/>
                <w:lang w:val="en-US"/>
              </w:rPr>
              <w:t>[32]</w:t>
            </w:r>
          </w:p>
        </w:tc>
        <w:tc>
          <w:tcPr>
            <w:tcW w:w="1456" w:type="dxa"/>
            <w:tcMar>
              <w:top w:w="0" w:type="dxa"/>
              <w:left w:w="70" w:type="dxa"/>
              <w:bottom w:w="0" w:type="dxa"/>
              <w:right w:w="70" w:type="dxa"/>
            </w:tcMar>
          </w:tcPr>
          <w:p w14:paraId="0668DF80" w14:textId="77777777" w:rsidR="00D845A9" w:rsidRDefault="00F400A8">
            <w:pPr>
              <w:jc w:val="left"/>
              <w:rPr>
                <w:rStyle w:val="afb"/>
                <w:color w:val="0000FF"/>
                <w:lang w:val="en-US" w:eastAsia="sv-SE"/>
              </w:rPr>
            </w:pPr>
            <w:hyperlink r:id="rId46" w:history="1">
              <w:r w:rsidR="006E2638">
                <w:rPr>
                  <w:rStyle w:val="afb"/>
                  <w:color w:val="0000FF"/>
                </w:rPr>
                <w:t>R1-2209912</w:t>
              </w:r>
            </w:hyperlink>
          </w:p>
        </w:tc>
        <w:tc>
          <w:tcPr>
            <w:tcW w:w="4921" w:type="dxa"/>
            <w:tcMar>
              <w:top w:w="0" w:type="dxa"/>
              <w:left w:w="70" w:type="dxa"/>
              <w:bottom w:w="0" w:type="dxa"/>
              <w:right w:w="70" w:type="dxa"/>
            </w:tcMar>
          </w:tcPr>
          <w:p w14:paraId="0668DF81" w14:textId="77777777" w:rsidR="00D845A9" w:rsidRDefault="006E2638">
            <w:pPr>
              <w:jc w:val="left"/>
              <w:rPr>
                <w:lang w:val="en-US"/>
              </w:rPr>
            </w:pPr>
            <w:r>
              <w:t>Discussion on further UE complexity reduction for eRedCap</w:t>
            </w:r>
          </w:p>
        </w:tc>
        <w:tc>
          <w:tcPr>
            <w:tcW w:w="2551" w:type="dxa"/>
            <w:tcMar>
              <w:top w:w="0" w:type="dxa"/>
              <w:left w:w="70" w:type="dxa"/>
              <w:bottom w:w="0" w:type="dxa"/>
              <w:right w:w="70" w:type="dxa"/>
            </w:tcMar>
          </w:tcPr>
          <w:p w14:paraId="0668DF82" w14:textId="77777777" w:rsidR="00D845A9" w:rsidRDefault="006E2638">
            <w:pPr>
              <w:jc w:val="left"/>
              <w:rPr>
                <w:lang w:val="en-US"/>
              </w:rPr>
            </w:pPr>
            <w:r>
              <w:t>NTT DOCOMO, INC.</w:t>
            </w:r>
          </w:p>
        </w:tc>
      </w:tr>
      <w:tr w:rsidR="00D845A9" w14:paraId="0668DF88" w14:textId="77777777">
        <w:trPr>
          <w:trHeight w:val="450"/>
        </w:trPr>
        <w:tc>
          <w:tcPr>
            <w:tcW w:w="704" w:type="dxa"/>
            <w:shd w:val="clear" w:color="auto" w:fill="FFFFFF"/>
            <w:tcMar>
              <w:top w:w="0" w:type="dxa"/>
              <w:left w:w="70" w:type="dxa"/>
              <w:bottom w:w="0" w:type="dxa"/>
              <w:right w:w="70" w:type="dxa"/>
            </w:tcMar>
          </w:tcPr>
          <w:p w14:paraId="0668DF84" w14:textId="77777777" w:rsidR="00D845A9" w:rsidRDefault="006E2638">
            <w:pPr>
              <w:jc w:val="left"/>
              <w:rPr>
                <w:color w:val="000000"/>
                <w:lang w:val="en-US"/>
              </w:rPr>
            </w:pPr>
            <w:r>
              <w:rPr>
                <w:color w:val="000000"/>
                <w:lang w:val="en-US"/>
              </w:rPr>
              <w:t>[33]</w:t>
            </w:r>
          </w:p>
        </w:tc>
        <w:tc>
          <w:tcPr>
            <w:tcW w:w="1456" w:type="dxa"/>
            <w:tcMar>
              <w:top w:w="0" w:type="dxa"/>
              <w:left w:w="70" w:type="dxa"/>
              <w:bottom w:w="0" w:type="dxa"/>
              <w:right w:w="70" w:type="dxa"/>
            </w:tcMar>
          </w:tcPr>
          <w:p w14:paraId="0668DF85" w14:textId="77777777" w:rsidR="00D845A9" w:rsidRDefault="00F400A8">
            <w:pPr>
              <w:jc w:val="left"/>
              <w:rPr>
                <w:color w:val="000000"/>
                <w:lang w:val="en-US"/>
              </w:rPr>
            </w:pPr>
            <w:hyperlink r:id="rId47" w:history="1">
              <w:r w:rsidR="006E2638">
                <w:rPr>
                  <w:rStyle w:val="afb"/>
                  <w:color w:val="0000FF"/>
                </w:rPr>
                <w:t>R1-2209995</w:t>
              </w:r>
            </w:hyperlink>
          </w:p>
        </w:tc>
        <w:tc>
          <w:tcPr>
            <w:tcW w:w="4921" w:type="dxa"/>
            <w:tcMar>
              <w:top w:w="0" w:type="dxa"/>
              <w:left w:w="70" w:type="dxa"/>
              <w:bottom w:w="0" w:type="dxa"/>
              <w:right w:w="70" w:type="dxa"/>
            </w:tcMar>
          </w:tcPr>
          <w:p w14:paraId="0668DF86" w14:textId="77777777" w:rsidR="00D845A9" w:rsidRDefault="006E2638">
            <w:pPr>
              <w:jc w:val="left"/>
              <w:rPr>
                <w:color w:val="000000"/>
                <w:lang w:val="en-US"/>
              </w:rPr>
            </w:pPr>
            <w:r>
              <w:t>UE complexity reduction for eRedCap</w:t>
            </w:r>
          </w:p>
        </w:tc>
        <w:tc>
          <w:tcPr>
            <w:tcW w:w="2551" w:type="dxa"/>
            <w:tcMar>
              <w:top w:w="0" w:type="dxa"/>
              <w:left w:w="70" w:type="dxa"/>
              <w:bottom w:w="0" w:type="dxa"/>
              <w:right w:w="70" w:type="dxa"/>
            </w:tcMar>
          </w:tcPr>
          <w:p w14:paraId="0668DF87" w14:textId="77777777" w:rsidR="00D845A9" w:rsidRDefault="006E2638">
            <w:pPr>
              <w:jc w:val="left"/>
              <w:rPr>
                <w:color w:val="000000"/>
                <w:lang w:val="en-US"/>
              </w:rPr>
            </w:pPr>
            <w:r>
              <w:t>Qualcomm Incorporated</w:t>
            </w:r>
          </w:p>
        </w:tc>
      </w:tr>
      <w:tr w:rsidR="00D845A9" w14:paraId="0668DF8D" w14:textId="77777777">
        <w:trPr>
          <w:trHeight w:val="450"/>
        </w:trPr>
        <w:tc>
          <w:tcPr>
            <w:tcW w:w="704" w:type="dxa"/>
            <w:shd w:val="clear" w:color="auto" w:fill="FFFFFF"/>
            <w:tcMar>
              <w:top w:w="0" w:type="dxa"/>
              <w:left w:w="70" w:type="dxa"/>
              <w:bottom w:w="0" w:type="dxa"/>
              <w:right w:w="70" w:type="dxa"/>
            </w:tcMar>
          </w:tcPr>
          <w:p w14:paraId="0668DF89" w14:textId="77777777" w:rsidR="00D845A9" w:rsidRDefault="006E2638">
            <w:pPr>
              <w:jc w:val="left"/>
              <w:rPr>
                <w:color w:val="000000"/>
                <w:lang w:val="en-US"/>
              </w:rPr>
            </w:pPr>
            <w:r>
              <w:rPr>
                <w:color w:val="000000"/>
                <w:lang w:val="en-US"/>
              </w:rPr>
              <w:t>[34]</w:t>
            </w:r>
          </w:p>
        </w:tc>
        <w:tc>
          <w:tcPr>
            <w:tcW w:w="1456" w:type="dxa"/>
            <w:tcMar>
              <w:top w:w="0" w:type="dxa"/>
              <w:left w:w="70" w:type="dxa"/>
              <w:bottom w:w="0" w:type="dxa"/>
              <w:right w:w="70" w:type="dxa"/>
            </w:tcMar>
          </w:tcPr>
          <w:p w14:paraId="0668DF8A" w14:textId="77777777" w:rsidR="00D845A9" w:rsidRDefault="00F400A8">
            <w:pPr>
              <w:jc w:val="left"/>
              <w:rPr>
                <w:color w:val="000000"/>
                <w:lang w:val="en-US"/>
              </w:rPr>
            </w:pPr>
            <w:hyperlink r:id="rId48" w:history="1">
              <w:r w:rsidR="006E2638">
                <w:rPr>
                  <w:rStyle w:val="afb"/>
                  <w:color w:val="0000FF"/>
                </w:rPr>
                <w:t>R1-2210196</w:t>
              </w:r>
            </w:hyperlink>
          </w:p>
        </w:tc>
        <w:tc>
          <w:tcPr>
            <w:tcW w:w="4921" w:type="dxa"/>
            <w:tcMar>
              <w:top w:w="0" w:type="dxa"/>
              <w:left w:w="70" w:type="dxa"/>
              <w:bottom w:w="0" w:type="dxa"/>
              <w:right w:w="70" w:type="dxa"/>
            </w:tcMar>
          </w:tcPr>
          <w:p w14:paraId="0668DF8B" w14:textId="77777777" w:rsidR="00D845A9" w:rsidRDefault="006E2638">
            <w:pPr>
              <w:jc w:val="left"/>
              <w:rPr>
                <w:color w:val="000000"/>
                <w:lang w:val="en-US"/>
              </w:rPr>
            </w:pPr>
            <w:r>
              <w:t>On further complexity reduction of NR UE</w:t>
            </w:r>
          </w:p>
        </w:tc>
        <w:tc>
          <w:tcPr>
            <w:tcW w:w="2551" w:type="dxa"/>
            <w:tcMar>
              <w:top w:w="0" w:type="dxa"/>
              <w:left w:w="70" w:type="dxa"/>
              <w:bottom w:w="0" w:type="dxa"/>
              <w:right w:w="70" w:type="dxa"/>
            </w:tcMar>
          </w:tcPr>
          <w:p w14:paraId="0668DF8C" w14:textId="77777777" w:rsidR="00D845A9" w:rsidRDefault="006E2638">
            <w:pPr>
              <w:jc w:val="left"/>
              <w:rPr>
                <w:color w:val="000000"/>
                <w:lang w:val="en-US"/>
              </w:rPr>
            </w:pPr>
            <w:r>
              <w:t>Nordic Semiconductor ASA</w:t>
            </w:r>
          </w:p>
        </w:tc>
      </w:tr>
      <w:tr w:rsidR="00D845A9" w14:paraId="0668DF92" w14:textId="77777777">
        <w:trPr>
          <w:trHeight w:val="450"/>
        </w:trPr>
        <w:tc>
          <w:tcPr>
            <w:tcW w:w="704" w:type="dxa"/>
            <w:shd w:val="clear" w:color="auto" w:fill="FFFFFF"/>
            <w:tcMar>
              <w:top w:w="0" w:type="dxa"/>
              <w:left w:w="70" w:type="dxa"/>
              <w:bottom w:w="0" w:type="dxa"/>
              <w:right w:w="70" w:type="dxa"/>
            </w:tcMar>
          </w:tcPr>
          <w:p w14:paraId="0668DF8E" w14:textId="77777777" w:rsidR="00D845A9" w:rsidRDefault="006E2638">
            <w:pPr>
              <w:jc w:val="left"/>
              <w:rPr>
                <w:color w:val="000000"/>
                <w:lang w:val="en-US"/>
              </w:rPr>
            </w:pPr>
            <w:r>
              <w:rPr>
                <w:color w:val="000000"/>
                <w:lang w:val="en-US"/>
              </w:rPr>
              <w:t>[35]</w:t>
            </w:r>
          </w:p>
        </w:tc>
        <w:tc>
          <w:tcPr>
            <w:tcW w:w="1456" w:type="dxa"/>
            <w:tcMar>
              <w:top w:w="0" w:type="dxa"/>
              <w:left w:w="70" w:type="dxa"/>
              <w:bottom w:w="0" w:type="dxa"/>
              <w:right w:w="70" w:type="dxa"/>
            </w:tcMar>
          </w:tcPr>
          <w:p w14:paraId="0668DF8F" w14:textId="77777777" w:rsidR="00D845A9" w:rsidRDefault="00F400A8">
            <w:pPr>
              <w:jc w:val="left"/>
            </w:pPr>
            <w:hyperlink r:id="rId49" w:history="1">
              <w:r w:rsidR="006E2638">
                <w:rPr>
                  <w:rStyle w:val="afb"/>
                  <w:color w:val="0000FF"/>
                </w:rPr>
                <w:t>R1-2210283</w:t>
              </w:r>
            </w:hyperlink>
          </w:p>
        </w:tc>
        <w:tc>
          <w:tcPr>
            <w:tcW w:w="4921" w:type="dxa"/>
            <w:tcMar>
              <w:top w:w="0" w:type="dxa"/>
              <w:left w:w="70" w:type="dxa"/>
              <w:bottom w:w="0" w:type="dxa"/>
              <w:right w:w="70" w:type="dxa"/>
            </w:tcMar>
          </w:tcPr>
          <w:p w14:paraId="0668DF90" w14:textId="77777777" w:rsidR="00D845A9" w:rsidRDefault="006E2638">
            <w:pPr>
              <w:jc w:val="left"/>
            </w:pPr>
            <w:r>
              <w:t>Further RedCap UE complexity reduction</w:t>
            </w:r>
            <w:r>
              <w:br/>
              <w:t xml:space="preserve">(revision of </w:t>
            </w:r>
            <w:hyperlink r:id="rId50" w:history="1">
              <w:r>
                <w:rPr>
                  <w:rStyle w:val="afb"/>
                  <w:color w:val="0000FF"/>
                </w:rPr>
                <w:t>R1-2208362</w:t>
              </w:r>
            </w:hyperlink>
            <w:r>
              <w:t>)</w:t>
            </w:r>
          </w:p>
        </w:tc>
        <w:tc>
          <w:tcPr>
            <w:tcW w:w="2551" w:type="dxa"/>
            <w:tcMar>
              <w:top w:w="0" w:type="dxa"/>
              <w:left w:w="70" w:type="dxa"/>
              <w:bottom w:w="0" w:type="dxa"/>
              <w:right w:w="70" w:type="dxa"/>
            </w:tcMar>
          </w:tcPr>
          <w:p w14:paraId="0668DF91" w14:textId="77777777" w:rsidR="00D845A9" w:rsidRDefault="006E2638">
            <w:pPr>
              <w:jc w:val="left"/>
            </w:pPr>
            <w:r>
              <w:t>Ericsson</w:t>
            </w:r>
          </w:p>
        </w:tc>
      </w:tr>
      <w:tr w:rsidR="00D845A9" w14:paraId="0668DF97" w14:textId="77777777">
        <w:trPr>
          <w:trHeight w:val="450"/>
        </w:trPr>
        <w:tc>
          <w:tcPr>
            <w:tcW w:w="704" w:type="dxa"/>
            <w:shd w:val="clear" w:color="auto" w:fill="FFFFFF"/>
            <w:tcMar>
              <w:top w:w="0" w:type="dxa"/>
              <w:left w:w="70" w:type="dxa"/>
              <w:bottom w:w="0" w:type="dxa"/>
              <w:right w:w="70" w:type="dxa"/>
            </w:tcMar>
          </w:tcPr>
          <w:p w14:paraId="0668DF93" w14:textId="77777777" w:rsidR="00D845A9" w:rsidRDefault="006E2638">
            <w:pPr>
              <w:jc w:val="left"/>
              <w:rPr>
                <w:color w:val="000000"/>
                <w:lang w:val="en-US"/>
              </w:rPr>
            </w:pPr>
            <w:r>
              <w:rPr>
                <w:color w:val="000000"/>
                <w:lang w:val="en-US"/>
              </w:rPr>
              <w:t>[36]</w:t>
            </w:r>
          </w:p>
        </w:tc>
        <w:tc>
          <w:tcPr>
            <w:tcW w:w="1456" w:type="dxa"/>
            <w:tcMar>
              <w:top w:w="0" w:type="dxa"/>
              <w:left w:w="70" w:type="dxa"/>
              <w:bottom w:w="0" w:type="dxa"/>
              <w:right w:w="70" w:type="dxa"/>
            </w:tcMar>
          </w:tcPr>
          <w:p w14:paraId="0668DF94" w14:textId="77777777" w:rsidR="00D845A9" w:rsidRDefault="00F400A8">
            <w:pPr>
              <w:jc w:val="left"/>
            </w:pPr>
            <w:hyperlink r:id="rId51" w:history="1">
              <w:r w:rsidR="006E2638">
                <w:rPr>
                  <w:rStyle w:val="afb"/>
                  <w:color w:val="0000FF"/>
                </w:rPr>
                <w:t>R1-221024</w:t>
              </w:r>
            </w:hyperlink>
          </w:p>
        </w:tc>
        <w:tc>
          <w:tcPr>
            <w:tcW w:w="4921" w:type="dxa"/>
            <w:tcMar>
              <w:top w:w="0" w:type="dxa"/>
              <w:left w:w="70" w:type="dxa"/>
              <w:bottom w:w="0" w:type="dxa"/>
              <w:right w:w="70" w:type="dxa"/>
            </w:tcMar>
          </w:tcPr>
          <w:p w14:paraId="0668DF95" w14:textId="77777777" w:rsidR="00D845A9" w:rsidRDefault="006E2638">
            <w:pPr>
              <w:jc w:val="left"/>
            </w:pPr>
            <w:r>
              <w:t>FL summary #1 on Rel-18 RedCap UE complexity reduction</w:t>
            </w:r>
          </w:p>
        </w:tc>
        <w:tc>
          <w:tcPr>
            <w:tcW w:w="2551" w:type="dxa"/>
            <w:tcMar>
              <w:top w:w="0" w:type="dxa"/>
              <w:left w:w="70" w:type="dxa"/>
              <w:bottom w:w="0" w:type="dxa"/>
              <w:right w:w="70" w:type="dxa"/>
            </w:tcMar>
          </w:tcPr>
          <w:p w14:paraId="0668DF96" w14:textId="77777777" w:rsidR="00D845A9" w:rsidRDefault="006E2638">
            <w:pPr>
              <w:jc w:val="left"/>
            </w:pPr>
            <w:r>
              <w:t>Moderator (Ericsson)</w:t>
            </w:r>
          </w:p>
        </w:tc>
      </w:tr>
    </w:tbl>
    <w:p w14:paraId="0668DF98" w14:textId="77777777" w:rsidR="00D845A9" w:rsidRDefault="00D845A9">
      <w:pPr>
        <w:rPr>
          <w:lang w:val="en-US"/>
        </w:rPr>
      </w:pPr>
    </w:p>
    <w:sectPr w:rsidR="00D845A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CF2BF" w14:textId="77777777" w:rsidR="00AE53D5" w:rsidRDefault="00AE53D5">
      <w:pPr>
        <w:spacing w:line="240" w:lineRule="auto"/>
      </w:pPr>
      <w:r>
        <w:separator/>
      </w:r>
    </w:p>
  </w:endnote>
  <w:endnote w:type="continuationSeparator" w:id="0">
    <w:p w14:paraId="11C7CB7B" w14:textId="77777777" w:rsidR="00AE53D5" w:rsidRDefault="00AE53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D3F73" w14:textId="77777777" w:rsidR="00AE53D5" w:rsidRDefault="00AE53D5">
      <w:pPr>
        <w:spacing w:after="0"/>
      </w:pPr>
      <w:r>
        <w:separator/>
      </w:r>
    </w:p>
  </w:footnote>
  <w:footnote w:type="continuationSeparator" w:id="0">
    <w:p w14:paraId="20A92519" w14:textId="77777777" w:rsidR="00AE53D5" w:rsidRDefault="00AE53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10"/>
  </w:num>
  <w:num w:numId="6">
    <w:abstractNumId w:val="14"/>
    <w:lvlOverride w:ilvl="0">
      <w:startOverride w:val="1"/>
    </w:lvlOverride>
  </w:num>
  <w:num w:numId="7">
    <w:abstractNumId w:val="15"/>
  </w:num>
  <w:num w:numId="8">
    <w:abstractNumId w:val="22"/>
  </w:num>
  <w:num w:numId="9">
    <w:abstractNumId w:val="26"/>
  </w:num>
  <w:num w:numId="10">
    <w:abstractNumId w:val="23"/>
  </w:num>
  <w:num w:numId="11">
    <w:abstractNumId w:val="11"/>
  </w:num>
  <w:num w:numId="12">
    <w:abstractNumId w:val="19"/>
  </w:num>
  <w:num w:numId="13">
    <w:abstractNumId w:val="7"/>
  </w:num>
  <w:num w:numId="14">
    <w:abstractNumId w:val="24"/>
  </w:num>
  <w:num w:numId="15">
    <w:abstractNumId w:val="12"/>
  </w:num>
  <w:num w:numId="16">
    <w:abstractNumId w:val="8"/>
  </w:num>
  <w:num w:numId="17">
    <w:abstractNumId w:val="16"/>
  </w:num>
  <w:num w:numId="18">
    <w:abstractNumId w:val="28"/>
  </w:num>
  <w:num w:numId="19">
    <w:abstractNumId w:val="17"/>
  </w:num>
  <w:num w:numId="20">
    <w:abstractNumId w:val="4"/>
  </w:num>
  <w:num w:numId="21">
    <w:abstractNumId w:val="18"/>
  </w:num>
  <w:num w:numId="22">
    <w:abstractNumId w:val="0"/>
  </w:num>
  <w:num w:numId="23">
    <w:abstractNumId w:val="20"/>
  </w:num>
  <w:num w:numId="24">
    <w:abstractNumId w:val="21"/>
  </w:num>
  <w:num w:numId="25">
    <w:abstractNumId w:val="25"/>
  </w:num>
  <w:num w:numId="26">
    <w:abstractNumId w:val="13"/>
  </w:num>
  <w:num w:numId="27">
    <w:abstractNumId w:val="5"/>
  </w:num>
  <w:num w:numId="28">
    <w:abstractNumId w:val="9"/>
  </w:num>
  <w:num w:numId="2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6235"/>
    <w:rsid w:val="0003677E"/>
    <w:rsid w:val="000369F8"/>
    <w:rsid w:val="00036B60"/>
    <w:rsid w:val="00036BE5"/>
    <w:rsid w:val="00036F97"/>
    <w:rsid w:val="00037376"/>
    <w:rsid w:val="00037670"/>
    <w:rsid w:val="00037C62"/>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63B"/>
    <w:rsid w:val="0007577B"/>
    <w:rsid w:val="000759D8"/>
    <w:rsid w:val="00075C50"/>
    <w:rsid w:val="000764E4"/>
    <w:rsid w:val="00076B78"/>
    <w:rsid w:val="00076D0D"/>
    <w:rsid w:val="00077BAB"/>
    <w:rsid w:val="00077C4B"/>
    <w:rsid w:val="00077C5E"/>
    <w:rsid w:val="00077C97"/>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6775"/>
    <w:rsid w:val="000871F5"/>
    <w:rsid w:val="000872A3"/>
    <w:rsid w:val="0008741B"/>
    <w:rsid w:val="0008752A"/>
    <w:rsid w:val="000876BF"/>
    <w:rsid w:val="00087A39"/>
    <w:rsid w:val="00087B84"/>
    <w:rsid w:val="00087FD9"/>
    <w:rsid w:val="00090672"/>
    <w:rsid w:val="00090E19"/>
    <w:rsid w:val="000914A9"/>
    <w:rsid w:val="0009150E"/>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20"/>
    <w:rsid w:val="000D752A"/>
    <w:rsid w:val="000E017B"/>
    <w:rsid w:val="000E01AA"/>
    <w:rsid w:val="000E041D"/>
    <w:rsid w:val="000E0626"/>
    <w:rsid w:val="000E0B8A"/>
    <w:rsid w:val="000E0F00"/>
    <w:rsid w:val="000E11ED"/>
    <w:rsid w:val="000E136C"/>
    <w:rsid w:val="000E18F6"/>
    <w:rsid w:val="000E1C38"/>
    <w:rsid w:val="000E1DDF"/>
    <w:rsid w:val="000E1EDA"/>
    <w:rsid w:val="000E265D"/>
    <w:rsid w:val="000E2811"/>
    <w:rsid w:val="000E2BCD"/>
    <w:rsid w:val="000E2D48"/>
    <w:rsid w:val="000E3198"/>
    <w:rsid w:val="000E3461"/>
    <w:rsid w:val="000E38D7"/>
    <w:rsid w:val="000E3B5B"/>
    <w:rsid w:val="000E3CC1"/>
    <w:rsid w:val="000E44DB"/>
    <w:rsid w:val="000E4866"/>
    <w:rsid w:val="000E5284"/>
    <w:rsid w:val="000E5603"/>
    <w:rsid w:val="000E57EE"/>
    <w:rsid w:val="000E58E5"/>
    <w:rsid w:val="000E5DF2"/>
    <w:rsid w:val="000E5EC6"/>
    <w:rsid w:val="000E63DD"/>
    <w:rsid w:val="000E669B"/>
    <w:rsid w:val="000E673A"/>
    <w:rsid w:val="000E6885"/>
    <w:rsid w:val="000E6BA8"/>
    <w:rsid w:val="000E6FA4"/>
    <w:rsid w:val="000E71D7"/>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A4"/>
    <w:rsid w:val="000F2ACF"/>
    <w:rsid w:val="000F2AF5"/>
    <w:rsid w:val="000F2CC9"/>
    <w:rsid w:val="000F30AC"/>
    <w:rsid w:val="000F32A9"/>
    <w:rsid w:val="000F333B"/>
    <w:rsid w:val="000F3349"/>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14FA"/>
    <w:rsid w:val="0021181A"/>
    <w:rsid w:val="00211BBD"/>
    <w:rsid w:val="00211EC2"/>
    <w:rsid w:val="00212079"/>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571"/>
    <w:rsid w:val="002405D5"/>
    <w:rsid w:val="00240B3E"/>
    <w:rsid w:val="00240CC6"/>
    <w:rsid w:val="00240D59"/>
    <w:rsid w:val="00240DF8"/>
    <w:rsid w:val="00240EFE"/>
    <w:rsid w:val="00241491"/>
    <w:rsid w:val="00241D60"/>
    <w:rsid w:val="00241E6E"/>
    <w:rsid w:val="00242DEF"/>
    <w:rsid w:val="00242F21"/>
    <w:rsid w:val="00243131"/>
    <w:rsid w:val="0024350E"/>
    <w:rsid w:val="00243685"/>
    <w:rsid w:val="0024475F"/>
    <w:rsid w:val="00244814"/>
    <w:rsid w:val="002448B9"/>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812"/>
    <w:rsid w:val="002818B5"/>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2036"/>
    <w:rsid w:val="002922E0"/>
    <w:rsid w:val="00292520"/>
    <w:rsid w:val="00292E1A"/>
    <w:rsid w:val="0029359E"/>
    <w:rsid w:val="00293A18"/>
    <w:rsid w:val="00293CE4"/>
    <w:rsid w:val="00293F31"/>
    <w:rsid w:val="0029426E"/>
    <w:rsid w:val="00294454"/>
    <w:rsid w:val="00294DEC"/>
    <w:rsid w:val="00295486"/>
    <w:rsid w:val="0029555D"/>
    <w:rsid w:val="00295CC1"/>
    <w:rsid w:val="00295E03"/>
    <w:rsid w:val="00295F4F"/>
    <w:rsid w:val="00296395"/>
    <w:rsid w:val="002964A0"/>
    <w:rsid w:val="00296C0B"/>
    <w:rsid w:val="00296C70"/>
    <w:rsid w:val="0029771F"/>
    <w:rsid w:val="00297832"/>
    <w:rsid w:val="002A02AC"/>
    <w:rsid w:val="002A02DC"/>
    <w:rsid w:val="002A0413"/>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6121"/>
    <w:rsid w:val="002A61D1"/>
    <w:rsid w:val="002A6535"/>
    <w:rsid w:val="002A6ABD"/>
    <w:rsid w:val="002A705D"/>
    <w:rsid w:val="002A7527"/>
    <w:rsid w:val="002A754F"/>
    <w:rsid w:val="002A7695"/>
    <w:rsid w:val="002A78C4"/>
    <w:rsid w:val="002A7A30"/>
    <w:rsid w:val="002B05C3"/>
    <w:rsid w:val="002B05E1"/>
    <w:rsid w:val="002B066C"/>
    <w:rsid w:val="002B06B5"/>
    <w:rsid w:val="002B06D4"/>
    <w:rsid w:val="002B09E2"/>
    <w:rsid w:val="002B1235"/>
    <w:rsid w:val="002B1317"/>
    <w:rsid w:val="002B176F"/>
    <w:rsid w:val="002B1ACD"/>
    <w:rsid w:val="002B1EC0"/>
    <w:rsid w:val="002B20E9"/>
    <w:rsid w:val="002B23F5"/>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166"/>
    <w:rsid w:val="002E7280"/>
    <w:rsid w:val="002E7304"/>
    <w:rsid w:val="002E7477"/>
    <w:rsid w:val="002E7849"/>
    <w:rsid w:val="002E7955"/>
    <w:rsid w:val="002E7AD8"/>
    <w:rsid w:val="002F030F"/>
    <w:rsid w:val="002F05C3"/>
    <w:rsid w:val="002F070A"/>
    <w:rsid w:val="002F08B4"/>
    <w:rsid w:val="002F09D3"/>
    <w:rsid w:val="002F0FA1"/>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7C9"/>
    <w:rsid w:val="003029FE"/>
    <w:rsid w:val="00302ACD"/>
    <w:rsid w:val="00302D3A"/>
    <w:rsid w:val="00302E6B"/>
    <w:rsid w:val="00303902"/>
    <w:rsid w:val="00303B76"/>
    <w:rsid w:val="00303FE2"/>
    <w:rsid w:val="0030419C"/>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1A4"/>
    <w:rsid w:val="003104F2"/>
    <w:rsid w:val="0031088E"/>
    <w:rsid w:val="0031090C"/>
    <w:rsid w:val="00310E62"/>
    <w:rsid w:val="00310F2A"/>
    <w:rsid w:val="003112D8"/>
    <w:rsid w:val="00311473"/>
    <w:rsid w:val="0031147F"/>
    <w:rsid w:val="003114FC"/>
    <w:rsid w:val="003115B7"/>
    <w:rsid w:val="00311856"/>
    <w:rsid w:val="00312145"/>
    <w:rsid w:val="00312344"/>
    <w:rsid w:val="00312389"/>
    <w:rsid w:val="00312EE1"/>
    <w:rsid w:val="003132A1"/>
    <w:rsid w:val="00313642"/>
    <w:rsid w:val="003136D8"/>
    <w:rsid w:val="00313F13"/>
    <w:rsid w:val="00314319"/>
    <w:rsid w:val="0031449E"/>
    <w:rsid w:val="003144B9"/>
    <w:rsid w:val="0031479C"/>
    <w:rsid w:val="00314A86"/>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333"/>
    <w:rsid w:val="00325A95"/>
    <w:rsid w:val="00325BE4"/>
    <w:rsid w:val="00325E7B"/>
    <w:rsid w:val="00326056"/>
    <w:rsid w:val="00326495"/>
    <w:rsid w:val="00326E21"/>
    <w:rsid w:val="00326E5E"/>
    <w:rsid w:val="00326EC0"/>
    <w:rsid w:val="003272C6"/>
    <w:rsid w:val="003274A3"/>
    <w:rsid w:val="0032780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9A4"/>
    <w:rsid w:val="00343ACE"/>
    <w:rsid w:val="00343D00"/>
    <w:rsid w:val="00343D5B"/>
    <w:rsid w:val="00344DAE"/>
    <w:rsid w:val="00344E68"/>
    <w:rsid w:val="0034525F"/>
    <w:rsid w:val="00345E6C"/>
    <w:rsid w:val="00345EC1"/>
    <w:rsid w:val="00346C9F"/>
    <w:rsid w:val="003471E1"/>
    <w:rsid w:val="0034789E"/>
    <w:rsid w:val="00347BBC"/>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F7"/>
    <w:rsid w:val="00354C0D"/>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683"/>
    <w:rsid w:val="00361716"/>
    <w:rsid w:val="00361AB4"/>
    <w:rsid w:val="00362047"/>
    <w:rsid w:val="003621DA"/>
    <w:rsid w:val="00362888"/>
    <w:rsid w:val="00362949"/>
    <w:rsid w:val="003629CF"/>
    <w:rsid w:val="00362AA7"/>
    <w:rsid w:val="00362CE9"/>
    <w:rsid w:val="00362F1A"/>
    <w:rsid w:val="003635ED"/>
    <w:rsid w:val="00363795"/>
    <w:rsid w:val="00363A07"/>
    <w:rsid w:val="00363C39"/>
    <w:rsid w:val="00363E26"/>
    <w:rsid w:val="0036419C"/>
    <w:rsid w:val="003641B9"/>
    <w:rsid w:val="0036421E"/>
    <w:rsid w:val="003643A0"/>
    <w:rsid w:val="0036468D"/>
    <w:rsid w:val="00364C28"/>
    <w:rsid w:val="00364C54"/>
    <w:rsid w:val="0036507B"/>
    <w:rsid w:val="003655FD"/>
    <w:rsid w:val="0036568F"/>
    <w:rsid w:val="0036597C"/>
    <w:rsid w:val="00365B68"/>
    <w:rsid w:val="00365C93"/>
    <w:rsid w:val="00366657"/>
    <w:rsid w:val="00366697"/>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7C5"/>
    <w:rsid w:val="00392910"/>
    <w:rsid w:val="00392A23"/>
    <w:rsid w:val="00392B07"/>
    <w:rsid w:val="00392C28"/>
    <w:rsid w:val="00392E19"/>
    <w:rsid w:val="00392F65"/>
    <w:rsid w:val="00393AA0"/>
    <w:rsid w:val="00393C0F"/>
    <w:rsid w:val="0039402D"/>
    <w:rsid w:val="003945FC"/>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7B"/>
    <w:rsid w:val="003A4F3E"/>
    <w:rsid w:val="003A52B0"/>
    <w:rsid w:val="003A54B0"/>
    <w:rsid w:val="003A58F2"/>
    <w:rsid w:val="003A5C9B"/>
    <w:rsid w:val="003A639F"/>
    <w:rsid w:val="003A6708"/>
    <w:rsid w:val="003A6723"/>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210F"/>
    <w:rsid w:val="003D234A"/>
    <w:rsid w:val="003D2663"/>
    <w:rsid w:val="003D27B3"/>
    <w:rsid w:val="003D2B64"/>
    <w:rsid w:val="003D2F29"/>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776"/>
    <w:rsid w:val="003F777E"/>
    <w:rsid w:val="003F7A01"/>
    <w:rsid w:val="003F7EC9"/>
    <w:rsid w:val="0040002A"/>
    <w:rsid w:val="004000ED"/>
    <w:rsid w:val="00400137"/>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303"/>
    <w:rsid w:val="0041194A"/>
    <w:rsid w:val="00412A29"/>
    <w:rsid w:val="00412B5D"/>
    <w:rsid w:val="00412CE1"/>
    <w:rsid w:val="00412CEB"/>
    <w:rsid w:val="00412ED6"/>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9CE"/>
    <w:rsid w:val="00447A6F"/>
    <w:rsid w:val="00447B56"/>
    <w:rsid w:val="00447CF4"/>
    <w:rsid w:val="004500B8"/>
    <w:rsid w:val="0045013A"/>
    <w:rsid w:val="004503E9"/>
    <w:rsid w:val="0045041B"/>
    <w:rsid w:val="0045082F"/>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8AE"/>
    <w:rsid w:val="00466C76"/>
    <w:rsid w:val="00466DE8"/>
    <w:rsid w:val="00467133"/>
    <w:rsid w:val="004671D0"/>
    <w:rsid w:val="004675C7"/>
    <w:rsid w:val="00467628"/>
    <w:rsid w:val="004676C4"/>
    <w:rsid w:val="00467931"/>
    <w:rsid w:val="00467E5F"/>
    <w:rsid w:val="004706C0"/>
    <w:rsid w:val="00470B38"/>
    <w:rsid w:val="00470E7C"/>
    <w:rsid w:val="00471117"/>
    <w:rsid w:val="004712BE"/>
    <w:rsid w:val="00471356"/>
    <w:rsid w:val="0047163D"/>
    <w:rsid w:val="0047197B"/>
    <w:rsid w:val="00471D4B"/>
    <w:rsid w:val="0047229B"/>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293"/>
    <w:rsid w:val="004B342F"/>
    <w:rsid w:val="004B3731"/>
    <w:rsid w:val="004B3871"/>
    <w:rsid w:val="004B3B55"/>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BC8"/>
    <w:rsid w:val="004E3BDB"/>
    <w:rsid w:val="004E3D22"/>
    <w:rsid w:val="004E3EA7"/>
    <w:rsid w:val="004E41A1"/>
    <w:rsid w:val="004E438B"/>
    <w:rsid w:val="004E44E7"/>
    <w:rsid w:val="004E45B9"/>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425"/>
    <w:rsid w:val="0059679A"/>
    <w:rsid w:val="00596D76"/>
    <w:rsid w:val="00596ED5"/>
    <w:rsid w:val="00597938"/>
    <w:rsid w:val="00597E56"/>
    <w:rsid w:val="005A0396"/>
    <w:rsid w:val="005A0824"/>
    <w:rsid w:val="005A0CBB"/>
    <w:rsid w:val="005A1D81"/>
    <w:rsid w:val="005A21DE"/>
    <w:rsid w:val="005A234F"/>
    <w:rsid w:val="005A242E"/>
    <w:rsid w:val="005A24CE"/>
    <w:rsid w:val="005A2BB3"/>
    <w:rsid w:val="005A311C"/>
    <w:rsid w:val="005A33DA"/>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20C0"/>
    <w:rsid w:val="005B2231"/>
    <w:rsid w:val="005B250D"/>
    <w:rsid w:val="005B339F"/>
    <w:rsid w:val="005B3564"/>
    <w:rsid w:val="005B3594"/>
    <w:rsid w:val="005B36BA"/>
    <w:rsid w:val="005B3E8C"/>
    <w:rsid w:val="005B4015"/>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34C0"/>
    <w:rsid w:val="005E3602"/>
    <w:rsid w:val="005E3C02"/>
    <w:rsid w:val="005E3CAD"/>
    <w:rsid w:val="005E4362"/>
    <w:rsid w:val="005E43F7"/>
    <w:rsid w:val="005E44EE"/>
    <w:rsid w:val="005E483C"/>
    <w:rsid w:val="005E4BB1"/>
    <w:rsid w:val="005E4BFE"/>
    <w:rsid w:val="005E4E7A"/>
    <w:rsid w:val="005E4E81"/>
    <w:rsid w:val="005E5111"/>
    <w:rsid w:val="005E59E1"/>
    <w:rsid w:val="005E5B03"/>
    <w:rsid w:val="005E5C61"/>
    <w:rsid w:val="005E67C5"/>
    <w:rsid w:val="005E68C7"/>
    <w:rsid w:val="005E6C97"/>
    <w:rsid w:val="005E7D8C"/>
    <w:rsid w:val="005E7E97"/>
    <w:rsid w:val="005E7FC4"/>
    <w:rsid w:val="005F04DA"/>
    <w:rsid w:val="005F04FF"/>
    <w:rsid w:val="005F0555"/>
    <w:rsid w:val="005F0832"/>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70A4"/>
    <w:rsid w:val="005F720A"/>
    <w:rsid w:val="005F720D"/>
    <w:rsid w:val="005F727B"/>
    <w:rsid w:val="005F7290"/>
    <w:rsid w:val="005F7446"/>
    <w:rsid w:val="005F7924"/>
    <w:rsid w:val="005F7A6C"/>
    <w:rsid w:val="0060045D"/>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F41"/>
    <w:rsid w:val="00615097"/>
    <w:rsid w:val="006150C5"/>
    <w:rsid w:val="00615368"/>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E12"/>
    <w:rsid w:val="006B4780"/>
    <w:rsid w:val="006B4846"/>
    <w:rsid w:val="006B4878"/>
    <w:rsid w:val="006B52BA"/>
    <w:rsid w:val="006B5311"/>
    <w:rsid w:val="006B5347"/>
    <w:rsid w:val="006B589C"/>
    <w:rsid w:val="006B59B5"/>
    <w:rsid w:val="006B6056"/>
    <w:rsid w:val="006B60AA"/>
    <w:rsid w:val="006B62B5"/>
    <w:rsid w:val="006B654E"/>
    <w:rsid w:val="006B66DC"/>
    <w:rsid w:val="006B6DD5"/>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B7"/>
    <w:rsid w:val="0075599F"/>
    <w:rsid w:val="00755BB0"/>
    <w:rsid w:val="00755C58"/>
    <w:rsid w:val="00755E52"/>
    <w:rsid w:val="007561ED"/>
    <w:rsid w:val="00756B17"/>
    <w:rsid w:val="007579A8"/>
    <w:rsid w:val="00757FD2"/>
    <w:rsid w:val="0076011C"/>
    <w:rsid w:val="0076083E"/>
    <w:rsid w:val="00760DC6"/>
    <w:rsid w:val="00761113"/>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973"/>
    <w:rsid w:val="00770CA0"/>
    <w:rsid w:val="00770EA5"/>
    <w:rsid w:val="00771228"/>
    <w:rsid w:val="00771320"/>
    <w:rsid w:val="0077138F"/>
    <w:rsid w:val="007714AA"/>
    <w:rsid w:val="007718A6"/>
    <w:rsid w:val="00771C25"/>
    <w:rsid w:val="00771CC2"/>
    <w:rsid w:val="00771D7D"/>
    <w:rsid w:val="00771E48"/>
    <w:rsid w:val="00771FED"/>
    <w:rsid w:val="00772592"/>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4A"/>
    <w:rsid w:val="007A666A"/>
    <w:rsid w:val="007A6B11"/>
    <w:rsid w:val="007A6F97"/>
    <w:rsid w:val="007A6FB6"/>
    <w:rsid w:val="007A7864"/>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F5B"/>
    <w:rsid w:val="0085001D"/>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743"/>
    <w:rsid w:val="008537E7"/>
    <w:rsid w:val="00853E13"/>
    <w:rsid w:val="00853F4E"/>
    <w:rsid w:val="008543D5"/>
    <w:rsid w:val="00854445"/>
    <w:rsid w:val="008546D0"/>
    <w:rsid w:val="008549CA"/>
    <w:rsid w:val="00855145"/>
    <w:rsid w:val="0085517B"/>
    <w:rsid w:val="0085560C"/>
    <w:rsid w:val="00855880"/>
    <w:rsid w:val="00855904"/>
    <w:rsid w:val="008559C5"/>
    <w:rsid w:val="008564F4"/>
    <w:rsid w:val="00856687"/>
    <w:rsid w:val="008568A1"/>
    <w:rsid w:val="00856E21"/>
    <w:rsid w:val="008573BA"/>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3335"/>
    <w:rsid w:val="00883498"/>
    <w:rsid w:val="00883659"/>
    <w:rsid w:val="0088375F"/>
    <w:rsid w:val="008837A7"/>
    <w:rsid w:val="00883A0F"/>
    <w:rsid w:val="00883EAA"/>
    <w:rsid w:val="00884731"/>
    <w:rsid w:val="00884A5C"/>
    <w:rsid w:val="00884F4F"/>
    <w:rsid w:val="00884F7E"/>
    <w:rsid w:val="008851F6"/>
    <w:rsid w:val="00885243"/>
    <w:rsid w:val="0088531C"/>
    <w:rsid w:val="00885847"/>
    <w:rsid w:val="00885B16"/>
    <w:rsid w:val="00885E99"/>
    <w:rsid w:val="0088648C"/>
    <w:rsid w:val="0088661C"/>
    <w:rsid w:val="0088735F"/>
    <w:rsid w:val="0088738F"/>
    <w:rsid w:val="008873DC"/>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F2"/>
    <w:rsid w:val="0094392F"/>
    <w:rsid w:val="00943A66"/>
    <w:rsid w:val="00943B3B"/>
    <w:rsid w:val="00943BBD"/>
    <w:rsid w:val="00943E73"/>
    <w:rsid w:val="00944668"/>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F8"/>
    <w:rsid w:val="0097777F"/>
    <w:rsid w:val="0097788D"/>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F88"/>
    <w:rsid w:val="00A41F96"/>
    <w:rsid w:val="00A41FE9"/>
    <w:rsid w:val="00A42510"/>
    <w:rsid w:val="00A426BE"/>
    <w:rsid w:val="00A42BAC"/>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471"/>
    <w:rsid w:val="00A5768E"/>
    <w:rsid w:val="00A577A7"/>
    <w:rsid w:val="00A57F24"/>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DDC"/>
    <w:rsid w:val="00A70160"/>
    <w:rsid w:val="00A70331"/>
    <w:rsid w:val="00A70EE6"/>
    <w:rsid w:val="00A715F2"/>
    <w:rsid w:val="00A71897"/>
    <w:rsid w:val="00A71C14"/>
    <w:rsid w:val="00A720E8"/>
    <w:rsid w:val="00A72166"/>
    <w:rsid w:val="00A723DB"/>
    <w:rsid w:val="00A72820"/>
    <w:rsid w:val="00A72882"/>
    <w:rsid w:val="00A728F9"/>
    <w:rsid w:val="00A72A1C"/>
    <w:rsid w:val="00A72FF7"/>
    <w:rsid w:val="00A730B3"/>
    <w:rsid w:val="00A730CC"/>
    <w:rsid w:val="00A73711"/>
    <w:rsid w:val="00A7390A"/>
    <w:rsid w:val="00A741C9"/>
    <w:rsid w:val="00A741E9"/>
    <w:rsid w:val="00A7427D"/>
    <w:rsid w:val="00A7432D"/>
    <w:rsid w:val="00A750CF"/>
    <w:rsid w:val="00A75258"/>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364"/>
    <w:rsid w:val="00AE53D5"/>
    <w:rsid w:val="00AE571E"/>
    <w:rsid w:val="00AE5F62"/>
    <w:rsid w:val="00AE6ED9"/>
    <w:rsid w:val="00AE6FC9"/>
    <w:rsid w:val="00AE71BA"/>
    <w:rsid w:val="00AE7CD9"/>
    <w:rsid w:val="00AF01F4"/>
    <w:rsid w:val="00AF0751"/>
    <w:rsid w:val="00AF076A"/>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BE"/>
    <w:rsid w:val="00B155A4"/>
    <w:rsid w:val="00B15644"/>
    <w:rsid w:val="00B157E0"/>
    <w:rsid w:val="00B15A80"/>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C69"/>
    <w:rsid w:val="00B7027C"/>
    <w:rsid w:val="00B706F8"/>
    <w:rsid w:val="00B709A7"/>
    <w:rsid w:val="00B70DD0"/>
    <w:rsid w:val="00B70EA9"/>
    <w:rsid w:val="00B70F79"/>
    <w:rsid w:val="00B7138B"/>
    <w:rsid w:val="00B71573"/>
    <w:rsid w:val="00B715A2"/>
    <w:rsid w:val="00B71B35"/>
    <w:rsid w:val="00B71D19"/>
    <w:rsid w:val="00B71EB1"/>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FEA"/>
    <w:rsid w:val="00B952C1"/>
    <w:rsid w:val="00B95304"/>
    <w:rsid w:val="00B95478"/>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A39"/>
    <w:rsid w:val="00BB7C45"/>
    <w:rsid w:val="00BB7D8A"/>
    <w:rsid w:val="00BC0572"/>
    <w:rsid w:val="00BC06EC"/>
    <w:rsid w:val="00BC0A12"/>
    <w:rsid w:val="00BC0ABC"/>
    <w:rsid w:val="00BC0D8F"/>
    <w:rsid w:val="00BC0DD7"/>
    <w:rsid w:val="00BC13C5"/>
    <w:rsid w:val="00BC147F"/>
    <w:rsid w:val="00BC1BAD"/>
    <w:rsid w:val="00BC266C"/>
    <w:rsid w:val="00BC2EC4"/>
    <w:rsid w:val="00BC31E9"/>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9BC"/>
    <w:rsid w:val="00C90ECB"/>
    <w:rsid w:val="00C9100D"/>
    <w:rsid w:val="00C9122A"/>
    <w:rsid w:val="00C9197D"/>
    <w:rsid w:val="00C91A9E"/>
    <w:rsid w:val="00C91D97"/>
    <w:rsid w:val="00C91EF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437E"/>
    <w:rsid w:val="00CA48CE"/>
    <w:rsid w:val="00CA5221"/>
    <w:rsid w:val="00CA590A"/>
    <w:rsid w:val="00CA5F67"/>
    <w:rsid w:val="00CA62CC"/>
    <w:rsid w:val="00CA6697"/>
    <w:rsid w:val="00CA6734"/>
    <w:rsid w:val="00CA691B"/>
    <w:rsid w:val="00CA69B1"/>
    <w:rsid w:val="00CA6A42"/>
    <w:rsid w:val="00CB0039"/>
    <w:rsid w:val="00CB091A"/>
    <w:rsid w:val="00CB1AF9"/>
    <w:rsid w:val="00CB1BCB"/>
    <w:rsid w:val="00CB1BF1"/>
    <w:rsid w:val="00CB1E45"/>
    <w:rsid w:val="00CB1FFE"/>
    <w:rsid w:val="00CB202A"/>
    <w:rsid w:val="00CB22FF"/>
    <w:rsid w:val="00CB2426"/>
    <w:rsid w:val="00CB30B3"/>
    <w:rsid w:val="00CB311B"/>
    <w:rsid w:val="00CB34D9"/>
    <w:rsid w:val="00CB36CA"/>
    <w:rsid w:val="00CB3B78"/>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75E"/>
    <w:rsid w:val="00D00A5E"/>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DC2"/>
    <w:rsid w:val="00D15F8F"/>
    <w:rsid w:val="00D16394"/>
    <w:rsid w:val="00D16699"/>
    <w:rsid w:val="00D16D6E"/>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C56"/>
    <w:rsid w:val="00D6002D"/>
    <w:rsid w:val="00D60199"/>
    <w:rsid w:val="00D60247"/>
    <w:rsid w:val="00D604A2"/>
    <w:rsid w:val="00D60AA7"/>
    <w:rsid w:val="00D610BD"/>
    <w:rsid w:val="00D61469"/>
    <w:rsid w:val="00D614A0"/>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2A5"/>
    <w:rsid w:val="00D71325"/>
    <w:rsid w:val="00D7147D"/>
    <w:rsid w:val="00D715FB"/>
    <w:rsid w:val="00D7191F"/>
    <w:rsid w:val="00D71E98"/>
    <w:rsid w:val="00D71FAB"/>
    <w:rsid w:val="00D724D2"/>
    <w:rsid w:val="00D72705"/>
    <w:rsid w:val="00D7275E"/>
    <w:rsid w:val="00D727A0"/>
    <w:rsid w:val="00D72955"/>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225"/>
    <w:rsid w:val="00D9235F"/>
    <w:rsid w:val="00D9273E"/>
    <w:rsid w:val="00D92947"/>
    <w:rsid w:val="00D92D01"/>
    <w:rsid w:val="00D932F8"/>
    <w:rsid w:val="00D93459"/>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6487"/>
    <w:rsid w:val="00DB6650"/>
    <w:rsid w:val="00DB6664"/>
    <w:rsid w:val="00DB69D6"/>
    <w:rsid w:val="00DB6DBE"/>
    <w:rsid w:val="00DB6ED8"/>
    <w:rsid w:val="00DB7123"/>
    <w:rsid w:val="00DB763F"/>
    <w:rsid w:val="00DB7C49"/>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E80"/>
    <w:rsid w:val="00E00E92"/>
    <w:rsid w:val="00E01566"/>
    <w:rsid w:val="00E01971"/>
    <w:rsid w:val="00E019E8"/>
    <w:rsid w:val="00E01A19"/>
    <w:rsid w:val="00E01AE3"/>
    <w:rsid w:val="00E01BA7"/>
    <w:rsid w:val="00E01CA1"/>
    <w:rsid w:val="00E01D82"/>
    <w:rsid w:val="00E01F77"/>
    <w:rsid w:val="00E021BB"/>
    <w:rsid w:val="00E023DE"/>
    <w:rsid w:val="00E02555"/>
    <w:rsid w:val="00E02D5C"/>
    <w:rsid w:val="00E030D6"/>
    <w:rsid w:val="00E030F9"/>
    <w:rsid w:val="00E03105"/>
    <w:rsid w:val="00E0357F"/>
    <w:rsid w:val="00E03B0A"/>
    <w:rsid w:val="00E03BFD"/>
    <w:rsid w:val="00E03D5D"/>
    <w:rsid w:val="00E040E6"/>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4B8"/>
    <w:rsid w:val="00E436BB"/>
    <w:rsid w:val="00E43E90"/>
    <w:rsid w:val="00E440D1"/>
    <w:rsid w:val="00E447E7"/>
    <w:rsid w:val="00E45220"/>
    <w:rsid w:val="00E45715"/>
    <w:rsid w:val="00E457F8"/>
    <w:rsid w:val="00E459A9"/>
    <w:rsid w:val="00E45D5F"/>
    <w:rsid w:val="00E4646B"/>
    <w:rsid w:val="00E4688D"/>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51C"/>
    <w:rsid w:val="00ED560D"/>
    <w:rsid w:val="00ED5B09"/>
    <w:rsid w:val="00ED5E5E"/>
    <w:rsid w:val="00ED60B8"/>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E29"/>
    <w:rsid w:val="00EF3FA7"/>
    <w:rsid w:val="00EF458D"/>
    <w:rsid w:val="00EF4A52"/>
    <w:rsid w:val="00EF4BF0"/>
    <w:rsid w:val="00EF4CBE"/>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89F"/>
    <w:rsid w:val="00F04010"/>
    <w:rsid w:val="00F042E9"/>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89F"/>
    <w:rsid w:val="00F24A01"/>
    <w:rsid w:val="00F2519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5023E"/>
    <w:rsid w:val="00F50F9B"/>
    <w:rsid w:val="00F51016"/>
    <w:rsid w:val="00F510C9"/>
    <w:rsid w:val="00F515AB"/>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E19"/>
    <w:rsid w:val="00F97598"/>
    <w:rsid w:val="00F97842"/>
    <w:rsid w:val="00F97AAF"/>
    <w:rsid w:val="00F97C48"/>
    <w:rsid w:val="00F97C63"/>
    <w:rsid w:val="00FA027C"/>
    <w:rsid w:val="00FA0670"/>
    <w:rsid w:val="00FA078A"/>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9F5"/>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68DACD"/>
  <w15:docId w15:val="{A6DE584E-1466-4765-B62E-AD370207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出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
    <w:uiPriority w:val="34"/>
    <w:qFormat/>
    <w:locked/>
    <w:rPr>
      <w:rFonts w:ascii="Times" w:eastAsia="宋体" w:hAnsi="Times" w:cs="Times"/>
      <w:sz w:val="22"/>
      <w:szCs w:val="24"/>
      <w:lang w:eastAsia="ja-JP"/>
    </w:rPr>
  </w:style>
  <w:style w:type="paragraph" w:styleId="aff">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Sicong.zhao@unisoc.com" TargetMode="External"/><Relationship Id="rId18" Type="http://schemas.openxmlformats.org/officeDocument/2006/relationships/hyperlink" Target="https://www.3gpp.org/ftp/TSG_RAN/WG1_RL1/TSGR1_109-e/Docs/R1-2205427.zip" TargetMode="External"/><Relationship Id="rId26" Type="http://schemas.openxmlformats.org/officeDocument/2006/relationships/hyperlink" Target="https://www.3gpp.org/ftp/TSG_RAN/WG1_RL1/TSGR1_110b-e/Docs/R1-2208775.zip" TargetMode="External"/><Relationship Id="rId39" Type="http://schemas.openxmlformats.org/officeDocument/2006/relationships/hyperlink" Target="https://www.3gpp.org/ftp/TSG_RAN/WG1_RL1/TSGR1_110b-e/Docs/R1-2209519.zip" TargetMode="External"/><Relationship Id="rId21" Type="http://schemas.openxmlformats.org/officeDocument/2006/relationships/hyperlink" Target="https://www.3gpp.org/ftp/TSG_RAN/WG1_RL1/TSGR1_110b-e/Docs/R1-2208362.zip" TargetMode="External"/><Relationship Id="rId34" Type="http://schemas.openxmlformats.org/officeDocument/2006/relationships/hyperlink" Target="https://www.3gpp.org/ftp/TSG_RAN/WG1_RL1/TSGR1_110b-e/Docs/R1-2209194.zip" TargetMode="External"/><Relationship Id="rId42" Type="http://schemas.openxmlformats.org/officeDocument/2006/relationships/hyperlink" Target="https://www.3gpp.org/ftp/TSG_RAN/WG1_RL1/TSGR1_110b-e/Docs/R1-2209684.zip" TargetMode="External"/><Relationship Id="rId47" Type="http://schemas.openxmlformats.org/officeDocument/2006/relationships/hyperlink" Target="https://www.3gpp.org/ftp/TSG_RAN/WG1_RL1/TSGR1_110b-e/Docs/R1-2209995.zip" TargetMode="External"/><Relationship Id="rId50" Type="http://schemas.openxmlformats.org/officeDocument/2006/relationships/hyperlink" Target="https://www.3gpp.org/ftp/TSG_RAN/WG1_RL1/TSGR1_110b-e/Docs/R1-22083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0b-e/Docs/R1-2208361.zip" TargetMode="External"/><Relationship Id="rId29" Type="http://schemas.openxmlformats.org/officeDocument/2006/relationships/hyperlink" Target="https://www.3gpp.org/ftp/TSG_RAN/WG1_RL1/TSGR1_110b-e/Docs/R1-2209004.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560.zip" TargetMode="External"/><Relationship Id="rId32" Type="http://schemas.openxmlformats.org/officeDocument/2006/relationships/hyperlink" Target="https://www.3gpp.org/ftp/TSG_RAN/WG1_RL1/TSGR1_110b-e/Docs/R1-2209163.zip" TargetMode="External"/><Relationship Id="rId37" Type="http://schemas.openxmlformats.org/officeDocument/2006/relationships/hyperlink" Target="https://www.3gpp.org/ftp/TSG_RAN/WG1_RL1/TSGR1_110b-e/Docs/R1-2209347.zip" TargetMode="External"/><Relationship Id="rId40" Type="http://schemas.openxmlformats.org/officeDocument/2006/relationships/hyperlink" Target="https://www.3gpp.org/ftp/TSG_RAN/WG1_RL1/TSGR1_110b-e/Docs/R1-2209591.zip" TargetMode="External"/><Relationship Id="rId45" Type="http://schemas.openxmlformats.org/officeDocument/2006/relationships/hyperlink" Target="https://www.3gpp.org/ftp/TSG_RAN/WG1_RL1/TSGR1_110b-e/Docs/R1-2209866.zip" TargetMode="External"/><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ftp.3gpp.org/Specs/archive/38_series/38.865/38865-i00.zip" TargetMode="External"/><Relationship Id="rId31" Type="http://schemas.openxmlformats.org/officeDocument/2006/relationships/hyperlink" Target="https://www.3gpp.org/ftp/TSG_RAN/WG1_RL1/TSGR1_110b-e/Docs/R1-2209109.zip" TargetMode="External"/><Relationship Id="rId44" Type="http://schemas.openxmlformats.org/officeDocument/2006/relationships/hyperlink" Target="https://www.3gpp.org/ftp/TSG_RAN/WG1_RL1/TSGR1_110b-e/Docs/R1-2209791.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qiaoxuemei@xiaomi.com" TargetMode="External"/><Relationship Id="rId22" Type="http://schemas.openxmlformats.org/officeDocument/2006/relationships/hyperlink" Target="https://www.3gpp.org/ftp/TSG_RAN/WG1_RL1/TSGR1_110b-e/Docs/R1-2208387.zip" TargetMode="External"/><Relationship Id="rId27" Type="http://schemas.openxmlformats.org/officeDocument/2006/relationships/hyperlink" Target="https://www.3gpp.org/ftp/TSG_RAN/WG1_RL1/TSGR1_110b-e/Docs/R1-2208842.zip" TargetMode="External"/><Relationship Id="rId30" Type="http://schemas.openxmlformats.org/officeDocument/2006/relationships/hyperlink" Target="https://www.3gpp.org/ftp/TSG_RAN/WG1_RL1/TSGR1_110b-e/Docs/R1-2209062.zip" TargetMode="External"/><Relationship Id="rId35" Type="http://schemas.openxmlformats.org/officeDocument/2006/relationships/hyperlink" Target="https://www.3gpp.org/ftp/TSG_RAN/WG1_RL1/TSGR1_110b-e/Docs/R1-2209221.zip" TargetMode="External"/><Relationship Id="rId43" Type="http://schemas.openxmlformats.org/officeDocument/2006/relationships/hyperlink" Target="https://www.3gpp.org/ftp/TSG_RAN/WG1_RL1/TSGR1_110b-e/Docs/R1-2209741.zip" TargetMode="External"/><Relationship Id="rId48" Type="http://schemas.openxmlformats.org/officeDocument/2006/relationships/hyperlink" Target="https://www.3gpp.org/ftp/TSG_RAN/WG1_RL1/TSGR1_110b-e/Docs/R1-2210196.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8.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TSG_RAN/TSGR_96/Docs/RP-221163.zip" TargetMode="External"/><Relationship Id="rId25" Type="http://schemas.openxmlformats.org/officeDocument/2006/relationships/hyperlink" Target="https://www.3gpp.org/ftp/TSG_RAN/WG1_RL1/TSGR1_110b-e/Docs/R1-2208653.zip" TargetMode="External"/><Relationship Id="rId33" Type="http://schemas.openxmlformats.org/officeDocument/2006/relationships/hyperlink" Target="https://www.3gpp.org/ftp/TSG_RAN/WG1_RL1/TSGR1_110b-e/Docs/R1-2209170.zip" TargetMode="External"/><Relationship Id="rId38" Type="http://schemas.openxmlformats.org/officeDocument/2006/relationships/hyperlink" Target="https://www.3gpp.org/ftp/TSG_RAN/WG1_RL1/TSGR1_110b-e/Docs/R1-2209451.zip" TargetMode="External"/><Relationship Id="rId46" Type="http://schemas.openxmlformats.org/officeDocument/2006/relationships/hyperlink" Target="https://www.3gpp.org/ftp/TSG_RAN/WG1_RL1/TSGR1_110b-e/Docs/R1-2209912.zip" TargetMode="External"/><Relationship Id="rId20" Type="http://schemas.openxmlformats.org/officeDocument/2006/relationships/hyperlink" Target="https://www.3gpp.org/ftp/tsg_ran/TSG_RAN/TSGR_97e/Docs/RP-222633.zip" TargetMode="External"/><Relationship Id="rId41" Type="http://schemas.openxmlformats.org/officeDocument/2006/relationships/hyperlink" Target="https://www.3gpp.org/ftp/TSG_RAN/WG1_RL1/TSGR1_110b-e/Docs/R1-2209663.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TSG_RAN/TSGR_97e/Docs/RP-222675.zip" TargetMode="External"/><Relationship Id="rId23" Type="http://schemas.openxmlformats.org/officeDocument/2006/relationships/hyperlink" Target="https://www.3gpp.org/ftp/TSG_RAN/WG1_RL1/TSGR1_110b-e/Docs/R1-2208416.zip" TargetMode="External"/><Relationship Id="rId28" Type="http://schemas.openxmlformats.org/officeDocument/2006/relationships/hyperlink" Target="https://www.3gpp.org/ftp/TSG_RAN/WG1_RL1/TSGR1_110b-e/Docs/R1-2208986.zip" TargetMode="External"/><Relationship Id="rId36" Type="http://schemas.openxmlformats.org/officeDocument/2006/relationships/hyperlink" Target="https://www.3gpp.org/ftp/TSG_RAN/WG1_RL1/TSGR1_110b-e/Docs/R1-2209295.zip" TargetMode="External"/><Relationship Id="rId49" Type="http://schemas.openxmlformats.org/officeDocument/2006/relationships/hyperlink" Target="https://www.3gpp.org/ftp/TSG_RAN/WG1_RL1/TSGR1_110b-e/Docs/R1-22102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62E1EDD-8339-4473-BB24-B6B17769C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56E1ED-6F06-47F0-9E07-9BEFB178F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10540</Words>
  <Characters>60084</Characters>
  <Application>Microsoft Office Word</Application>
  <DocSecurity>0</DocSecurity>
  <Lines>500</Lines>
  <Paragraphs>140</Paragraphs>
  <ScaleCrop>false</ScaleCrop>
  <Company>Panasonic Corporation</Company>
  <LinksUpToDate>false</LinksUpToDate>
  <CharactersWithSpaces>70484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乔雪梅</cp:lastModifiedBy>
  <cp:revision>8</cp:revision>
  <dcterms:created xsi:type="dcterms:W3CDTF">2022-10-11T06:16:00Z</dcterms:created>
  <dcterms:modified xsi:type="dcterms:W3CDTF">2022-10-11T06:32:00Z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