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BB515" w14:textId="77777777" w:rsidR="00256FFE" w:rsidRDefault="00700397">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2210249</w:t>
      </w:r>
    </w:p>
    <w:p w14:paraId="6E8EEBC6" w14:textId="77777777" w:rsidR="00256FFE" w:rsidRDefault="00700397">
      <w:pPr>
        <w:pStyle w:val="Header"/>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7BF80296" w14:textId="77777777" w:rsidR="00256FFE" w:rsidRDefault="0070039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748837D7" w14:textId="77777777" w:rsidR="00256FFE" w:rsidRDefault="0070039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#2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28D31CFB" w14:textId="77777777" w:rsidR="00256FFE" w:rsidRDefault="0070039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60B95FC" w14:textId="77777777" w:rsidR="00256FFE" w:rsidRDefault="0070039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585C55B" w14:textId="77777777" w:rsidR="00256FFE" w:rsidRDefault="00256FFE">
      <w:pPr>
        <w:rPr>
          <w:lang w:val="en-US"/>
        </w:rPr>
      </w:pPr>
    </w:p>
    <w:p w14:paraId="37F1019C" w14:textId="77777777" w:rsidR="00256FFE" w:rsidRDefault="00700397">
      <w:pPr>
        <w:pStyle w:val="Heading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33D79770" w14:textId="77777777" w:rsidR="00256FFE" w:rsidRDefault="00700397">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xml:space="preserve">) NR devices [1, 2]. This Rel-18 </w:t>
      </w:r>
      <w:proofErr w:type="spellStart"/>
      <w:r>
        <w:rPr>
          <w:lang w:val="en-US"/>
        </w:rPr>
        <w:t>RedCap</w:t>
      </w:r>
      <w:proofErr w:type="spellEnd"/>
      <w:r>
        <w:rPr>
          <w:lang w:val="en-US"/>
        </w:rPr>
        <w:t xml:space="preserve"> WI was preceded by Rel-17 </w:t>
      </w:r>
      <w:proofErr w:type="spellStart"/>
      <w:r>
        <w:rPr>
          <w:lang w:val="en-US"/>
        </w:rPr>
        <w:t>RedCap</w:t>
      </w:r>
      <w:proofErr w:type="spellEnd"/>
      <w:r>
        <w:rPr>
          <w:lang w:val="en-US"/>
        </w:rPr>
        <w:t xml:space="preserve"> WI [3, 4], a Rel-18 study item (SI) on further UE complexity reduction [5] and a RAN plenary discussion on the Rel-18 </w:t>
      </w:r>
      <w:proofErr w:type="spellStart"/>
      <w:r>
        <w:rPr>
          <w:lang w:val="en-US"/>
        </w:rPr>
        <w:t>RedCap</w:t>
      </w:r>
      <w:proofErr w:type="spellEnd"/>
      <w:r>
        <w:rPr>
          <w:lang w:val="en-US"/>
        </w:rPr>
        <w:t xml:space="preserve"> WI scope [6].</w:t>
      </w:r>
    </w:p>
    <w:p w14:paraId="70D96E63" w14:textId="77777777" w:rsidR="00256FFE" w:rsidRDefault="00700397">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256FFE" w14:paraId="356F9675" w14:textId="77777777">
        <w:tc>
          <w:tcPr>
            <w:tcW w:w="9606" w:type="dxa"/>
          </w:tcPr>
          <w:p w14:paraId="606CCFD6" w14:textId="77777777" w:rsidR="00256FFE" w:rsidRDefault="00700397">
            <w:pPr>
              <w:ind w:right="-99"/>
              <w:rPr>
                <w:b/>
                <w:bCs/>
                <w:lang w:eastAsia="ja-JP"/>
              </w:rPr>
            </w:pPr>
            <w:r>
              <w:rPr>
                <w:b/>
                <w:bCs/>
                <w:lang w:eastAsia="ja-JP"/>
              </w:rPr>
              <w:t>Complexity/cost reduction</w:t>
            </w:r>
          </w:p>
          <w:p w14:paraId="496E38F5" w14:textId="77777777" w:rsidR="00256FFE" w:rsidRDefault="00700397">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248BDE48" w14:textId="77777777" w:rsidR="00256FFE" w:rsidRDefault="00700397">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24DB2A61" w14:textId="77777777" w:rsidR="00256FFE" w:rsidRDefault="00700397">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06F583E3" w14:textId="77777777" w:rsidR="00256FFE" w:rsidRDefault="00700397">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13D15B3B" w14:textId="77777777" w:rsidR="00256FFE" w:rsidRDefault="00700397">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61A5B003" w14:textId="77777777" w:rsidR="00256FFE" w:rsidRDefault="00700397">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2C5E4B2B" w14:textId="77777777" w:rsidR="00256FFE" w:rsidRDefault="00700397">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8766F90" w14:textId="77777777" w:rsidR="00256FFE" w:rsidRDefault="00700397">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p w14:paraId="32A2B0F8" w14:textId="77777777" w:rsidR="00256FFE" w:rsidRDefault="00700397">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266BE2C7" w14:textId="77777777" w:rsidR="00256FFE" w:rsidRDefault="00700397">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w:t>
            </w:r>
            <w:proofErr w:type="spellStart"/>
            <w:r>
              <w:rPr>
                <w:lang w:val="en-US" w:eastAsia="ja-JP"/>
              </w:rPr>
              <w:t>RedCap</w:t>
            </w:r>
            <w:proofErr w:type="spellEnd"/>
            <w:r>
              <w:rPr>
                <w:lang w:val="en-US" w:eastAsia="ja-JP"/>
              </w:rPr>
              <w:t xml:space="preserve"> UE type for further UE complexity reduction.</w:t>
            </w:r>
          </w:p>
          <w:p w14:paraId="13E7A71D" w14:textId="77777777" w:rsidR="00256FFE" w:rsidRDefault="00700397">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 xml:space="preserve">The existing UE capability framework is used, and changes to capability signalling are specified only if necessary. By default, all UE capabilities applicable to a Rel-17 </w:t>
            </w:r>
            <w:proofErr w:type="spellStart"/>
            <w:r>
              <w:rPr>
                <w:lang w:eastAsia="ja-JP"/>
              </w:rPr>
              <w:t>RedCap</w:t>
            </w:r>
            <w:proofErr w:type="spellEnd"/>
            <w:r>
              <w:rPr>
                <w:lang w:eastAsia="ja-JP"/>
              </w:rPr>
              <w:t xml:space="preserve"> UE are applicable unless otherwise specified.</w:t>
            </w:r>
          </w:p>
          <w:p w14:paraId="3902CD91" w14:textId="77777777" w:rsidR="00256FFE" w:rsidRDefault="00700397">
            <w:pPr>
              <w:pStyle w:val="B2"/>
              <w:ind w:left="0" w:firstLine="0"/>
              <w:rPr>
                <w:lang w:val="en-US" w:eastAsia="ja-JP"/>
              </w:rPr>
            </w:pPr>
            <w:r>
              <w:rPr>
                <w:lang w:val="en-US" w:eastAsia="ja-JP"/>
              </w:rPr>
              <w:t>Notes:</w:t>
            </w:r>
          </w:p>
          <w:p w14:paraId="3B94F8D6" w14:textId="77777777" w:rsidR="00256FFE" w:rsidRDefault="00700397">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5D1AF651" w14:textId="77777777" w:rsidR="00256FFE" w:rsidRDefault="00700397">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Coexistence with non-</w:t>
            </w:r>
            <w:proofErr w:type="spellStart"/>
            <w:r>
              <w:rPr>
                <w:lang w:val="en-US" w:eastAsia="ja-JP"/>
              </w:rPr>
              <w:t>RedCap</w:t>
            </w:r>
            <w:proofErr w:type="spellEnd"/>
            <w:r>
              <w:rPr>
                <w:lang w:val="en-US" w:eastAsia="ja-JP"/>
              </w:rPr>
              <w:t xml:space="preserve"> UEs and Rel-17 </w:t>
            </w:r>
            <w:proofErr w:type="spellStart"/>
            <w:r>
              <w:rPr>
                <w:lang w:val="en-US" w:eastAsia="ja-JP"/>
              </w:rPr>
              <w:t>RedCap</w:t>
            </w:r>
            <w:proofErr w:type="spellEnd"/>
            <w:r>
              <w:rPr>
                <w:lang w:val="en-US" w:eastAsia="ja-JP"/>
              </w:rPr>
              <w:t xml:space="preserve"> UEs </w:t>
            </w:r>
            <w:r>
              <w:rPr>
                <w:lang w:eastAsia="ja-JP"/>
              </w:rPr>
              <w:t xml:space="preserve">should </w:t>
            </w:r>
            <w:r>
              <w:rPr>
                <w:lang w:val="en-US" w:eastAsia="ja-JP"/>
              </w:rPr>
              <w:t>be ensured.</w:t>
            </w:r>
          </w:p>
          <w:p w14:paraId="6E6873B0" w14:textId="77777777" w:rsidR="00256FFE" w:rsidRDefault="00700397">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382B2737" w14:textId="77777777" w:rsidR="00256FFE" w:rsidRDefault="00700397">
            <w:pPr>
              <w:pStyle w:val="B1"/>
              <w:ind w:left="0" w:firstLine="0"/>
              <w:rPr>
                <w:lang w:val="en-US" w:eastAsia="ja-JP"/>
              </w:rPr>
            </w:pPr>
            <w:r>
              <w:rPr>
                <w:lang w:val="en-US" w:eastAsia="ja-JP"/>
              </w:rPr>
              <w:t>Check in RAN#98-e regarding:</w:t>
            </w:r>
          </w:p>
          <w:p w14:paraId="6A8C419E" w14:textId="77777777" w:rsidR="00256FFE" w:rsidRDefault="00700397">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21BE4608" w14:textId="77777777" w:rsidR="00256FFE" w:rsidRDefault="00700397">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1B916F82" w14:textId="77777777" w:rsidR="00256FFE" w:rsidRDefault="00700397">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14EBE43E" w14:textId="77777777" w:rsidR="00256FFE" w:rsidRDefault="00700397">
      <w:pPr>
        <w:rPr>
          <w:lang w:val="en-US"/>
        </w:rPr>
      </w:pPr>
      <w:r>
        <w:rPr>
          <w:lang w:val="en-US"/>
        </w:rPr>
        <w:lastRenderedPageBreak/>
        <w:br/>
        <w:t>This document summarizes contributions [7]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256FFE" w14:paraId="3A15A7DD" w14:textId="77777777">
        <w:tc>
          <w:tcPr>
            <w:tcW w:w="9630" w:type="dxa"/>
          </w:tcPr>
          <w:p w14:paraId="389FDAEB" w14:textId="77777777" w:rsidR="00256FFE" w:rsidRDefault="00700397">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679E2C48" w14:textId="77777777" w:rsidR="00256FFE" w:rsidRDefault="00700397">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6BD59DBA" w14:textId="77777777" w:rsidR="00256FFE" w:rsidRDefault="00700397">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w:t>
      </w:r>
      <w:r>
        <w:rPr>
          <w:lang w:val="en-US"/>
        </w:rPr>
        <w:t>. The initial FLS is available in [36].</w:t>
      </w:r>
    </w:p>
    <w:p w14:paraId="7D10DD9B" w14:textId="77777777" w:rsidR="00256FFE" w:rsidRDefault="00700397">
      <w:pPr>
        <w:rPr>
          <w:lang w:val="en-US"/>
        </w:rPr>
      </w:pPr>
      <w:r>
        <w:rPr>
          <w:lang w:val="en-US"/>
        </w:rPr>
        <w:t>Follow the naming convention in this example:</w:t>
      </w:r>
    </w:p>
    <w:p w14:paraId="0B127906" w14:textId="77777777" w:rsidR="00256FFE" w:rsidRDefault="00700397">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5EB99C71" w14:textId="77777777" w:rsidR="00256FFE" w:rsidRDefault="00700397">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11B37CE9" w14:textId="77777777" w:rsidR="00256FFE" w:rsidRDefault="00700397">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2DCBB2AA" w14:textId="77777777" w:rsidR="00256FFE" w:rsidRDefault="00700397">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7A91EA30" w14:textId="77777777" w:rsidR="00256FFE" w:rsidRDefault="00700397">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4AD229C0" w14:textId="77777777" w:rsidR="00256FFE" w:rsidRDefault="00700397">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7B987D65" w14:textId="77777777" w:rsidR="00256FFE" w:rsidRDefault="00700397">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240F72F2" w14:textId="77777777" w:rsidR="00256FFE" w:rsidRDefault="00700397">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7FB96D13" w14:textId="77777777" w:rsidR="00256FFE" w:rsidRDefault="00700397">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079A76D4" w14:textId="77777777" w:rsidR="00256FFE" w:rsidRDefault="00700397">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BCD5F7B" w14:textId="77777777" w:rsidR="00256FFE" w:rsidRDefault="00700397">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0D4E1EE" w14:textId="77777777" w:rsidR="00256FFE" w:rsidRDefault="00700397">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0"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21EC1EAF" w14:textId="77777777" w:rsidR="00256FFE" w:rsidRDefault="00700397">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7A61F464" w14:textId="77777777" w:rsidR="00256FFE" w:rsidRDefault="00700397">
      <w:pPr>
        <w:rPr>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256FFE" w14:paraId="7A18A067"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991D9" w14:textId="77777777" w:rsidR="00256FFE" w:rsidRDefault="0070039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8CEC81" w14:textId="77777777" w:rsidR="00256FFE" w:rsidRDefault="00700397">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59CCF4" w14:textId="77777777" w:rsidR="00256FFE" w:rsidRDefault="00700397">
            <w:pPr>
              <w:spacing w:after="0"/>
              <w:jc w:val="center"/>
              <w:rPr>
                <w:b/>
                <w:bCs/>
                <w:lang w:val="en-US"/>
              </w:rPr>
            </w:pPr>
            <w:r>
              <w:rPr>
                <w:b/>
                <w:bCs/>
                <w:lang w:val="en-US"/>
              </w:rPr>
              <w:t>Email address(es)</w:t>
            </w:r>
          </w:p>
        </w:tc>
      </w:tr>
      <w:tr w:rsidR="00256FFE" w14:paraId="284B65E2" w14:textId="77777777">
        <w:tc>
          <w:tcPr>
            <w:tcW w:w="2518" w:type="dxa"/>
            <w:tcBorders>
              <w:top w:val="single" w:sz="4" w:space="0" w:color="auto"/>
              <w:left w:val="single" w:sz="4" w:space="0" w:color="auto"/>
              <w:bottom w:val="single" w:sz="4" w:space="0" w:color="auto"/>
              <w:right w:val="single" w:sz="4" w:space="0" w:color="auto"/>
            </w:tcBorders>
          </w:tcPr>
          <w:p w14:paraId="1DCE81B0" w14:textId="77777777" w:rsidR="00256FFE" w:rsidRDefault="00700397">
            <w:pPr>
              <w:spacing w:after="0"/>
              <w:jc w:val="cente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1651F091" w14:textId="77777777" w:rsidR="00256FFE" w:rsidRDefault="00700397">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6086A3EB" w14:textId="77777777" w:rsidR="00256FFE" w:rsidRDefault="00700397">
            <w:pPr>
              <w:spacing w:after="0"/>
              <w:jc w:val="center"/>
              <w:rPr>
                <w:rFonts w:eastAsiaTheme="minorEastAsia"/>
                <w:lang w:val="en-US" w:eastAsia="zh-CN"/>
              </w:rPr>
            </w:pPr>
            <w:r>
              <w:rPr>
                <w:rFonts w:eastAsiaTheme="minorEastAsia"/>
                <w:lang w:val="en-US" w:eastAsia="zh-CN"/>
              </w:rPr>
              <w:t>frank.longyi@huawei.com</w:t>
            </w:r>
          </w:p>
        </w:tc>
      </w:tr>
      <w:tr w:rsidR="00256FFE" w14:paraId="426802C7" w14:textId="77777777">
        <w:tc>
          <w:tcPr>
            <w:tcW w:w="2518" w:type="dxa"/>
            <w:tcBorders>
              <w:top w:val="single" w:sz="4" w:space="0" w:color="auto"/>
              <w:left w:val="single" w:sz="4" w:space="0" w:color="auto"/>
              <w:bottom w:val="single" w:sz="4" w:space="0" w:color="auto"/>
              <w:right w:val="single" w:sz="4" w:space="0" w:color="auto"/>
            </w:tcBorders>
          </w:tcPr>
          <w:p w14:paraId="6F905E13" w14:textId="77777777" w:rsidR="00256FFE" w:rsidRDefault="00700397">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1075E9FA" w14:textId="77777777" w:rsidR="00256FFE" w:rsidRDefault="00700397">
            <w:pPr>
              <w:spacing w:after="0"/>
              <w:jc w:val="center"/>
              <w:rPr>
                <w:rFonts w:eastAsia="Yu Mincho"/>
                <w:lang w:val="en-US" w:eastAsia="ja-JP"/>
              </w:rPr>
            </w:pPr>
            <w:proofErr w:type="spellStart"/>
            <w:r>
              <w:rPr>
                <w:rFonts w:eastAsia="Yu Mincho"/>
                <w:lang w:val="en-US" w:eastAsia="ja-JP"/>
              </w:rPr>
              <w:t>Chiou</w:t>
            </w:r>
            <w:proofErr w:type="spellEnd"/>
            <w:r>
              <w:rPr>
                <w:rFonts w:eastAsia="Yu Mincho"/>
                <w:lang w:val="en-US" w:eastAsia="ja-JP"/>
              </w:rPr>
              <w:t>-Wei Tsai</w:t>
            </w:r>
          </w:p>
        </w:tc>
        <w:tc>
          <w:tcPr>
            <w:tcW w:w="4139" w:type="dxa"/>
            <w:tcBorders>
              <w:top w:val="single" w:sz="4" w:space="0" w:color="auto"/>
              <w:left w:val="single" w:sz="4" w:space="0" w:color="auto"/>
              <w:bottom w:val="single" w:sz="4" w:space="0" w:color="auto"/>
              <w:right w:val="single" w:sz="4" w:space="0" w:color="auto"/>
            </w:tcBorders>
          </w:tcPr>
          <w:p w14:paraId="169DE507" w14:textId="77777777" w:rsidR="00256FFE" w:rsidRDefault="00700397">
            <w:pPr>
              <w:spacing w:after="0"/>
              <w:jc w:val="center"/>
              <w:rPr>
                <w:rFonts w:eastAsiaTheme="minorEastAsia"/>
                <w:lang w:val="en-US" w:eastAsia="zh-CN"/>
              </w:rPr>
            </w:pPr>
            <w:r>
              <w:rPr>
                <w:rFonts w:eastAsiaTheme="minorEastAsia"/>
                <w:lang w:val="en-US" w:eastAsia="zh-CN"/>
              </w:rPr>
              <w:t>cw.tsai@mediatek.com</w:t>
            </w:r>
          </w:p>
        </w:tc>
      </w:tr>
      <w:tr w:rsidR="00256FFE" w14:paraId="6730793B" w14:textId="77777777">
        <w:tc>
          <w:tcPr>
            <w:tcW w:w="2518" w:type="dxa"/>
            <w:tcBorders>
              <w:top w:val="single" w:sz="4" w:space="0" w:color="auto"/>
              <w:left w:val="single" w:sz="4" w:space="0" w:color="auto"/>
              <w:bottom w:val="single" w:sz="4" w:space="0" w:color="auto"/>
              <w:right w:val="single" w:sz="4" w:space="0" w:color="auto"/>
            </w:tcBorders>
          </w:tcPr>
          <w:p w14:paraId="2B3F5FD7" w14:textId="77777777" w:rsidR="00256FFE" w:rsidRDefault="00700397">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394C82E3" w14:textId="77777777" w:rsidR="00256FFE" w:rsidRDefault="00700397">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474618C1" w14:textId="77777777" w:rsidR="00256FFE" w:rsidRDefault="00700397">
            <w:pPr>
              <w:spacing w:after="0"/>
              <w:jc w:val="center"/>
              <w:rPr>
                <w:rFonts w:eastAsiaTheme="minorEastAsia"/>
                <w:lang w:val="en-US" w:eastAsia="zh-CN"/>
              </w:rPr>
            </w:pPr>
            <w:r>
              <w:rPr>
                <w:rFonts w:eastAsiaTheme="minorEastAsia"/>
                <w:lang w:val="en-US" w:eastAsia="zh-CN"/>
              </w:rPr>
              <w:t>vipul.desai@futurewei.com</w:t>
            </w:r>
          </w:p>
        </w:tc>
      </w:tr>
      <w:tr w:rsidR="00256FFE" w14:paraId="58834EA7" w14:textId="77777777">
        <w:tc>
          <w:tcPr>
            <w:tcW w:w="2518" w:type="dxa"/>
          </w:tcPr>
          <w:p w14:paraId="49A7B376" w14:textId="77777777" w:rsidR="00256FFE" w:rsidRDefault="00700397">
            <w:pPr>
              <w:spacing w:after="0"/>
              <w:jc w:val="center"/>
              <w:rPr>
                <w:rFonts w:eastAsia="Yu Mincho"/>
                <w:lang w:val="en-US" w:eastAsia="ja-JP"/>
              </w:rPr>
            </w:pPr>
            <w:r>
              <w:rPr>
                <w:rFonts w:eastAsia="Yu Mincho"/>
                <w:lang w:val="en-US" w:eastAsia="ja-JP"/>
              </w:rPr>
              <w:t>Nokia, NSB</w:t>
            </w:r>
          </w:p>
        </w:tc>
        <w:tc>
          <w:tcPr>
            <w:tcW w:w="2977" w:type="dxa"/>
          </w:tcPr>
          <w:p w14:paraId="419C8657" w14:textId="77777777" w:rsidR="00256FFE" w:rsidRDefault="00700397">
            <w:pPr>
              <w:spacing w:after="0"/>
              <w:jc w:val="center"/>
              <w:rPr>
                <w:rFonts w:eastAsia="Yu Mincho"/>
                <w:lang w:val="en-US" w:eastAsia="ja-JP"/>
              </w:rPr>
            </w:pPr>
            <w:r>
              <w:rPr>
                <w:rFonts w:eastAsia="Yu Mincho"/>
                <w:lang w:val="en-US" w:eastAsia="ja-JP"/>
              </w:rPr>
              <w:t>Rapeepat Ratasuk</w:t>
            </w:r>
          </w:p>
        </w:tc>
        <w:tc>
          <w:tcPr>
            <w:tcW w:w="4139" w:type="dxa"/>
          </w:tcPr>
          <w:p w14:paraId="2CDA9498" w14:textId="77777777" w:rsidR="00256FFE" w:rsidRDefault="00700397">
            <w:pPr>
              <w:spacing w:after="0"/>
              <w:jc w:val="center"/>
              <w:rPr>
                <w:rFonts w:eastAsiaTheme="minorEastAsia"/>
                <w:lang w:val="en-US" w:eastAsia="zh-CN"/>
              </w:rPr>
            </w:pPr>
            <w:r>
              <w:rPr>
                <w:rFonts w:eastAsiaTheme="minorEastAsia"/>
                <w:lang w:val="en-US" w:eastAsia="zh-CN"/>
              </w:rPr>
              <w:t>rapeepat.ratasuk@nokia-bell-labs.com</w:t>
            </w:r>
          </w:p>
        </w:tc>
      </w:tr>
      <w:tr w:rsidR="00256FFE" w14:paraId="14C74D9E" w14:textId="77777777">
        <w:tc>
          <w:tcPr>
            <w:tcW w:w="2518" w:type="dxa"/>
            <w:tcBorders>
              <w:top w:val="single" w:sz="4" w:space="0" w:color="auto"/>
              <w:left w:val="single" w:sz="4" w:space="0" w:color="auto"/>
              <w:bottom w:val="single" w:sz="4" w:space="0" w:color="auto"/>
              <w:right w:val="single" w:sz="4" w:space="0" w:color="auto"/>
            </w:tcBorders>
          </w:tcPr>
          <w:p w14:paraId="406D48CA" w14:textId="77777777" w:rsidR="00256FFE" w:rsidRDefault="00700397">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3B8E4B58" w14:textId="77777777" w:rsidR="00256FFE" w:rsidRDefault="00700397">
            <w:pPr>
              <w:spacing w:after="0"/>
              <w:jc w:val="center"/>
              <w:rPr>
                <w:rFonts w:eastAsia="Yu Mincho"/>
                <w:lang w:val="en-US" w:eastAsia="ja-JP"/>
              </w:rPr>
            </w:pPr>
            <w:proofErr w:type="spellStart"/>
            <w:r>
              <w:rPr>
                <w:rFonts w:eastAsia="Yu Mincho"/>
                <w:lang w:val="en-US" w:eastAsia="ja-JP"/>
              </w:rPr>
              <w:t>Yongjun</w:t>
            </w:r>
            <w:proofErr w:type="spellEnd"/>
            <w:r>
              <w:rPr>
                <w:rFonts w:eastAsia="Yu Mincho"/>
                <w:lang w:val="en-US" w:eastAsia="ja-JP"/>
              </w:rPr>
              <w:t xml:space="preserve"> Kwak</w:t>
            </w:r>
          </w:p>
        </w:tc>
        <w:tc>
          <w:tcPr>
            <w:tcW w:w="4139" w:type="dxa"/>
            <w:tcBorders>
              <w:top w:val="single" w:sz="4" w:space="0" w:color="auto"/>
              <w:left w:val="single" w:sz="4" w:space="0" w:color="auto"/>
              <w:bottom w:val="single" w:sz="4" w:space="0" w:color="auto"/>
              <w:right w:val="single" w:sz="4" w:space="0" w:color="auto"/>
            </w:tcBorders>
          </w:tcPr>
          <w:p w14:paraId="5CED4044" w14:textId="77777777" w:rsidR="00256FFE" w:rsidRDefault="00700397">
            <w:pPr>
              <w:spacing w:after="0"/>
              <w:jc w:val="center"/>
              <w:rPr>
                <w:lang w:val="en-US"/>
              </w:rPr>
            </w:pPr>
            <w:r>
              <w:rPr>
                <w:lang w:val="en-US"/>
              </w:rPr>
              <w:t>yongkwak@qti.qualcomm.com</w:t>
            </w:r>
          </w:p>
        </w:tc>
      </w:tr>
      <w:tr w:rsidR="00256FFE" w14:paraId="74A8954E" w14:textId="77777777">
        <w:tc>
          <w:tcPr>
            <w:tcW w:w="2518" w:type="dxa"/>
            <w:tcBorders>
              <w:top w:val="single" w:sz="4" w:space="0" w:color="auto"/>
              <w:left w:val="single" w:sz="4" w:space="0" w:color="auto"/>
              <w:bottom w:val="single" w:sz="4" w:space="0" w:color="auto"/>
              <w:right w:val="single" w:sz="4" w:space="0" w:color="auto"/>
            </w:tcBorders>
          </w:tcPr>
          <w:p w14:paraId="3CF962DE" w14:textId="77777777" w:rsidR="00256FFE" w:rsidRDefault="00700397">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4652A887" w14:textId="77777777" w:rsidR="00256FFE" w:rsidRDefault="00700397">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6C1820A0" w14:textId="77777777" w:rsidR="00256FFE" w:rsidRDefault="00700397">
            <w:pPr>
              <w:spacing w:after="0"/>
              <w:jc w:val="center"/>
              <w:rPr>
                <w:rFonts w:eastAsiaTheme="minorEastAsia"/>
                <w:lang w:val="en-US" w:eastAsia="zh-CN"/>
              </w:rPr>
            </w:pPr>
            <w:r>
              <w:rPr>
                <w:rFonts w:eastAsiaTheme="minorEastAsia"/>
                <w:lang w:val="en-US" w:eastAsia="zh-CN"/>
              </w:rPr>
              <w:t>guojing6@chinatelecom.cn</w:t>
            </w:r>
          </w:p>
        </w:tc>
      </w:tr>
      <w:tr w:rsidR="00256FFE" w14:paraId="3AC03C73" w14:textId="77777777">
        <w:tc>
          <w:tcPr>
            <w:tcW w:w="2518" w:type="dxa"/>
            <w:tcBorders>
              <w:top w:val="single" w:sz="4" w:space="0" w:color="auto"/>
              <w:left w:val="single" w:sz="4" w:space="0" w:color="auto"/>
              <w:bottom w:val="single" w:sz="4" w:space="0" w:color="auto"/>
              <w:right w:val="single" w:sz="4" w:space="0" w:color="auto"/>
            </w:tcBorders>
          </w:tcPr>
          <w:p w14:paraId="0274C2DB" w14:textId="77777777" w:rsidR="00256FFE" w:rsidRDefault="00700397">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5464063A" w14:textId="77777777" w:rsidR="00256FFE" w:rsidRDefault="00700397">
            <w:pPr>
              <w:spacing w:after="0"/>
              <w:jc w:val="center"/>
              <w:rPr>
                <w:rFonts w:eastAsia="Yu Mincho"/>
                <w:lang w:val="en-US" w:eastAsia="ja-JP"/>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1C4FC188" w14:textId="77777777" w:rsidR="00256FFE" w:rsidRDefault="00700397">
            <w:pPr>
              <w:spacing w:after="0"/>
              <w:jc w:val="center"/>
              <w:rPr>
                <w:rFonts w:eastAsiaTheme="minorEastAsia"/>
                <w:lang w:val="en-US" w:eastAsia="zh-CN"/>
              </w:rPr>
            </w:pPr>
            <w:r>
              <w:rPr>
                <w:rFonts w:eastAsiaTheme="minorEastAsia" w:hint="eastAsia"/>
                <w:lang w:val="en-US" w:eastAsia="zh-CN"/>
              </w:rPr>
              <w:t>feiyongqiang@catt.cn</w:t>
            </w:r>
          </w:p>
        </w:tc>
      </w:tr>
      <w:tr w:rsidR="00256FFE" w14:paraId="6F2B54F9" w14:textId="77777777">
        <w:tc>
          <w:tcPr>
            <w:tcW w:w="2518" w:type="dxa"/>
          </w:tcPr>
          <w:p w14:paraId="7BDBCA89" w14:textId="77777777" w:rsidR="00256FFE" w:rsidRDefault="00700397">
            <w:pPr>
              <w:spacing w:after="0"/>
              <w:jc w:val="center"/>
              <w:rPr>
                <w:rFonts w:eastAsia="Yu Mincho"/>
                <w:lang w:val="en-US" w:eastAsia="ja-JP"/>
              </w:rPr>
            </w:pPr>
            <w:r>
              <w:rPr>
                <w:rFonts w:eastAsia="Yu Mincho"/>
                <w:lang w:val="en-US" w:eastAsia="ja-JP"/>
              </w:rPr>
              <w:t>vivo</w:t>
            </w:r>
          </w:p>
        </w:tc>
        <w:tc>
          <w:tcPr>
            <w:tcW w:w="2977" w:type="dxa"/>
          </w:tcPr>
          <w:p w14:paraId="39F5E3E7" w14:textId="77777777" w:rsidR="00256FFE" w:rsidRDefault="00700397">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Pr>
          <w:p w14:paraId="2934F1C1" w14:textId="77777777" w:rsidR="00256FFE" w:rsidRDefault="00700397">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256FFE" w14:paraId="2AD334A0" w14:textId="77777777">
        <w:tc>
          <w:tcPr>
            <w:tcW w:w="2518" w:type="dxa"/>
          </w:tcPr>
          <w:p w14:paraId="6C67C8D1" w14:textId="77777777" w:rsidR="00256FFE" w:rsidRDefault="00700397">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Pr>
          <w:p w14:paraId="648FFD93" w14:textId="77777777" w:rsidR="00256FFE" w:rsidRDefault="00700397">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139" w:type="dxa"/>
          </w:tcPr>
          <w:p w14:paraId="02FFCFCA" w14:textId="77777777" w:rsidR="00256FFE" w:rsidRDefault="00700397">
            <w:pPr>
              <w:spacing w:after="0"/>
              <w:jc w:val="center"/>
              <w:rPr>
                <w:rFonts w:eastAsiaTheme="minorEastAsia"/>
                <w:lang w:val="en-US" w:eastAsia="zh-CN"/>
              </w:rPr>
            </w:pPr>
            <w:r>
              <w:rPr>
                <w:rFonts w:eastAsiaTheme="minorEastAsia" w:hint="eastAsia"/>
                <w:lang w:val="en-US" w:eastAsia="zh-CN"/>
              </w:rPr>
              <w:t>hu.youjun1@zte.com.cn</w:t>
            </w:r>
          </w:p>
        </w:tc>
      </w:tr>
      <w:tr w:rsidR="00700397" w14:paraId="2D45CD7E" w14:textId="77777777">
        <w:tc>
          <w:tcPr>
            <w:tcW w:w="2518" w:type="dxa"/>
          </w:tcPr>
          <w:p w14:paraId="249EA002" w14:textId="793E11A2" w:rsidR="00700397" w:rsidRDefault="00700397" w:rsidP="00700397">
            <w:pPr>
              <w:spacing w:after="0"/>
              <w:jc w:val="center"/>
              <w:rPr>
                <w:rFonts w:eastAsia="SimSun"/>
                <w:lang w:val="en-US" w:eastAsia="zh-CN"/>
              </w:rPr>
            </w:pPr>
            <w:r>
              <w:rPr>
                <w:rFonts w:eastAsia="Yu Mincho" w:hint="eastAsia"/>
                <w:lang w:val="en-US" w:eastAsia="ja-JP"/>
              </w:rPr>
              <w:t>N</w:t>
            </w:r>
            <w:r>
              <w:rPr>
                <w:rFonts w:eastAsia="Yu Mincho"/>
                <w:lang w:val="en-US" w:eastAsia="ja-JP"/>
              </w:rPr>
              <w:t>TT DOCOMO</w:t>
            </w:r>
          </w:p>
        </w:tc>
        <w:tc>
          <w:tcPr>
            <w:tcW w:w="2977" w:type="dxa"/>
          </w:tcPr>
          <w:p w14:paraId="746D34F4" w14:textId="5D376EF5" w:rsidR="00700397" w:rsidRDefault="00700397" w:rsidP="00700397">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14:paraId="1C9578BE" w14:textId="32A897A1" w:rsidR="00700397" w:rsidRDefault="00700397" w:rsidP="00700397">
            <w:pPr>
              <w:spacing w:after="0"/>
              <w:jc w:val="center"/>
              <w:rPr>
                <w:rFonts w:eastAsiaTheme="minorEastAsia"/>
                <w:lang w:val="en-US" w:eastAsia="zh-CN"/>
              </w:rPr>
            </w:pPr>
            <w:r>
              <w:rPr>
                <w:rFonts w:eastAsia="Yu Mincho"/>
                <w:lang w:val="en-US" w:eastAsia="ja-JP"/>
              </w:rPr>
              <w:t>mayuko.okano.ca@nttdocomo.com</w:t>
            </w:r>
          </w:p>
        </w:tc>
      </w:tr>
      <w:tr w:rsidR="00B71EB1" w14:paraId="1B5C74C8" w14:textId="77777777">
        <w:tc>
          <w:tcPr>
            <w:tcW w:w="2518" w:type="dxa"/>
          </w:tcPr>
          <w:p w14:paraId="3E21C9A2" w14:textId="63F7E0B4" w:rsidR="00B71EB1" w:rsidRDefault="00B71EB1" w:rsidP="00B71EB1">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977" w:type="dxa"/>
          </w:tcPr>
          <w:p w14:paraId="31411E33" w14:textId="37743A0D" w:rsidR="00B71EB1" w:rsidRDefault="00B71EB1" w:rsidP="00B71EB1">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icong.zhao</w:t>
            </w:r>
            <w:proofErr w:type="spellEnd"/>
          </w:p>
        </w:tc>
        <w:tc>
          <w:tcPr>
            <w:tcW w:w="4139" w:type="dxa"/>
          </w:tcPr>
          <w:p w14:paraId="2A3055E8" w14:textId="5D38292E" w:rsidR="00B71EB1" w:rsidRDefault="00587E94" w:rsidP="00B71EB1">
            <w:pPr>
              <w:spacing w:after="0"/>
              <w:jc w:val="center"/>
              <w:rPr>
                <w:rFonts w:eastAsia="Yu Mincho"/>
                <w:lang w:val="en-US" w:eastAsia="ja-JP"/>
              </w:rPr>
            </w:pPr>
            <w:hyperlink r:id="rId11" w:history="1">
              <w:r w:rsidRPr="00A94C97">
                <w:rPr>
                  <w:rStyle w:val="Hyperlink"/>
                  <w:rFonts w:eastAsiaTheme="minorEastAsia"/>
                  <w:lang w:val="en-US" w:eastAsia="zh-CN"/>
                </w:rPr>
                <w:t>Sicong.zhao@unisoc.com</w:t>
              </w:r>
            </w:hyperlink>
          </w:p>
        </w:tc>
      </w:tr>
      <w:tr w:rsidR="00587E94" w14:paraId="6C701B35" w14:textId="77777777">
        <w:tc>
          <w:tcPr>
            <w:tcW w:w="2518" w:type="dxa"/>
          </w:tcPr>
          <w:p w14:paraId="21AA42BD" w14:textId="63CC90DC" w:rsidR="00587E94" w:rsidRDefault="00587E94" w:rsidP="00587E94">
            <w:pPr>
              <w:spacing w:after="0"/>
              <w:jc w:val="center"/>
              <w:rPr>
                <w:rFonts w:eastAsiaTheme="minorEastAsia" w:hint="eastAsia"/>
                <w:lang w:val="en-US" w:eastAsia="zh-CN"/>
              </w:rPr>
            </w:pPr>
            <w:r>
              <w:rPr>
                <w:rFonts w:eastAsia="SimSun"/>
                <w:lang w:val="en-US" w:eastAsia="zh-CN"/>
              </w:rPr>
              <w:t>SONY</w:t>
            </w:r>
          </w:p>
        </w:tc>
        <w:tc>
          <w:tcPr>
            <w:tcW w:w="2977" w:type="dxa"/>
          </w:tcPr>
          <w:p w14:paraId="1BCF162B" w14:textId="6DD75050" w:rsidR="00587E94" w:rsidRDefault="00587E94" w:rsidP="00587E94">
            <w:pPr>
              <w:spacing w:after="0"/>
              <w:jc w:val="center"/>
              <w:rPr>
                <w:rFonts w:eastAsiaTheme="minorEastAsia" w:hint="eastAsia"/>
                <w:lang w:val="en-US" w:eastAsia="zh-CN"/>
              </w:rPr>
            </w:pPr>
            <w:r>
              <w:rPr>
                <w:rFonts w:eastAsiaTheme="minorEastAsia"/>
                <w:lang w:val="en-US" w:eastAsia="zh-CN"/>
              </w:rPr>
              <w:t>Martin Beale</w:t>
            </w:r>
          </w:p>
        </w:tc>
        <w:tc>
          <w:tcPr>
            <w:tcW w:w="4139" w:type="dxa"/>
          </w:tcPr>
          <w:p w14:paraId="72922A5D" w14:textId="78310D09" w:rsidR="00587E94" w:rsidRDefault="00587E94" w:rsidP="00587E94">
            <w:pPr>
              <w:spacing w:after="0"/>
              <w:jc w:val="center"/>
              <w:rPr>
                <w:rFonts w:eastAsiaTheme="minorEastAsia"/>
                <w:lang w:val="en-US" w:eastAsia="zh-CN"/>
              </w:rPr>
            </w:pPr>
            <w:r>
              <w:rPr>
                <w:rFonts w:eastAsiaTheme="minorEastAsia"/>
                <w:lang w:val="en-US" w:eastAsia="zh-CN"/>
              </w:rPr>
              <w:t>martin.beale@sony.com</w:t>
            </w:r>
          </w:p>
        </w:tc>
      </w:tr>
    </w:tbl>
    <w:p w14:paraId="0396B978" w14:textId="77777777" w:rsidR="00256FFE" w:rsidRPr="00700397" w:rsidRDefault="00256FFE">
      <w:pPr>
        <w:rPr>
          <w:szCs w:val="22"/>
          <w:highlight w:val="magenta"/>
        </w:rPr>
      </w:pPr>
    </w:p>
    <w:p w14:paraId="4855E4D2" w14:textId="77777777" w:rsidR="00256FFE" w:rsidRDefault="00700397">
      <w:pPr>
        <w:pStyle w:val="Heading1"/>
        <w:numPr>
          <w:ilvl w:val="0"/>
          <w:numId w:val="0"/>
        </w:numPr>
        <w:ind w:left="1134" w:hanging="1134"/>
        <w:rPr>
          <w:lang w:val="en-US"/>
        </w:rPr>
      </w:pPr>
      <w:bookmarkStart w:id="3" w:name="_Toc101519362"/>
      <w:r>
        <w:rPr>
          <w:lang w:val="en-US"/>
        </w:rPr>
        <w:lastRenderedPageBreak/>
        <w:t>2</w:t>
      </w:r>
      <w:r>
        <w:rPr>
          <w:lang w:val="en-US"/>
        </w:rPr>
        <w:tab/>
      </w:r>
      <w:bookmarkEnd w:id="3"/>
      <w:r>
        <w:rPr>
          <w:lang w:val="en-US"/>
        </w:rPr>
        <w:t>UE BB bandwidth reduction</w:t>
      </w:r>
    </w:p>
    <w:p w14:paraId="223816EB" w14:textId="77777777" w:rsidR="00256FFE" w:rsidRDefault="00700397">
      <w:pPr>
        <w:rPr>
          <w:rFonts w:eastAsia="Microsoft YaHei UI"/>
          <w:b/>
          <w:bCs/>
          <w:u w:val="single"/>
          <w:lang w:val="en-US" w:eastAsia="zh-CN"/>
        </w:rPr>
      </w:pPr>
      <w:r>
        <w:rPr>
          <w:rFonts w:eastAsia="Microsoft YaHei UI"/>
          <w:b/>
          <w:bCs/>
          <w:u w:val="single"/>
          <w:lang w:val="en-US" w:eastAsia="zh-CN"/>
        </w:rPr>
        <w:t>Maximum number of PRBs</w:t>
      </w:r>
    </w:p>
    <w:p w14:paraId="5CD40BE9" w14:textId="77777777" w:rsidR="00256FFE" w:rsidRDefault="00700397">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4DD9E1FB" w14:textId="77777777" w:rsidR="00256FFE" w:rsidRDefault="00700397">
      <w:pPr>
        <w:rPr>
          <w:rFonts w:eastAsia="Microsoft YaHei UI"/>
          <w:lang w:val="en-US" w:eastAsia="zh-CN"/>
        </w:rPr>
      </w:pPr>
      <w:r>
        <w:rPr>
          <w:rFonts w:eastAsia="Microsoft YaHei UI"/>
          <w:lang w:val="en-US" w:eastAsia="zh-CN"/>
        </w:rPr>
        <w:t>For information,</w:t>
      </w:r>
    </w:p>
    <w:p w14:paraId="3ABF2915" w14:textId="77777777" w:rsidR="00256FFE" w:rsidRDefault="00700397">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5297EEBB" w14:textId="77777777" w:rsidR="00256FFE" w:rsidRDefault="00700397">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29AE6F8D" w14:textId="77777777" w:rsidR="00256FFE" w:rsidRDefault="00700397">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23FA321E" w14:textId="77777777" w:rsidR="00256FFE" w:rsidRDefault="00700397">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50615DB9" w14:textId="77777777" w:rsidR="00256FFE" w:rsidRDefault="00700397">
      <w:pPr>
        <w:pStyle w:val="ListParagraph"/>
        <w:numPr>
          <w:ilvl w:val="0"/>
          <w:numId w:val="16"/>
        </w:numPr>
        <w:rPr>
          <w:b/>
          <w:bCs/>
          <w:sz w:val="20"/>
          <w:szCs w:val="22"/>
          <w:lang w:val="en-US"/>
        </w:rPr>
      </w:pPr>
      <w:r>
        <w:rPr>
          <w:b/>
          <w:bCs/>
          <w:sz w:val="20"/>
          <w:szCs w:val="22"/>
          <w:lang w:val="en-US"/>
        </w:rPr>
        <w:t>Option 1: 28 PRBs for 15 kHz SCS and 14 PRBs for 30 kHz SCS</w:t>
      </w:r>
    </w:p>
    <w:p w14:paraId="42555E38" w14:textId="77777777" w:rsidR="00256FFE" w:rsidRDefault="00700397">
      <w:pPr>
        <w:pStyle w:val="ListParagraph"/>
        <w:numPr>
          <w:ilvl w:val="0"/>
          <w:numId w:val="16"/>
        </w:numPr>
        <w:rPr>
          <w:b/>
          <w:bCs/>
          <w:sz w:val="20"/>
          <w:szCs w:val="22"/>
          <w:lang w:val="en-US"/>
        </w:rPr>
      </w:pPr>
      <w:r>
        <w:rPr>
          <w:b/>
          <w:bCs/>
          <w:sz w:val="20"/>
          <w:szCs w:val="22"/>
          <w:lang w:val="en-US"/>
        </w:rPr>
        <w:t>Option 2: 27 PRBs for 15 kHz SCS and 13 PRBs for 30 kHz SCS</w:t>
      </w:r>
    </w:p>
    <w:p w14:paraId="600C6647" w14:textId="77777777" w:rsidR="00256FFE" w:rsidRDefault="00700397">
      <w:pPr>
        <w:pStyle w:val="ListParagraph"/>
        <w:numPr>
          <w:ilvl w:val="0"/>
          <w:numId w:val="16"/>
        </w:numPr>
        <w:rPr>
          <w:b/>
          <w:bCs/>
          <w:sz w:val="20"/>
          <w:szCs w:val="22"/>
          <w:lang w:val="en-US"/>
        </w:rPr>
      </w:pPr>
      <w:r>
        <w:rPr>
          <w:b/>
          <w:bCs/>
          <w:sz w:val="20"/>
          <w:szCs w:val="22"/>
          <w:lang w:val="en-US"/>
        </w:rPr>
        <w:t>Option 3: 25 PRBs for 15 kHz SCS and 12 PRBs for 30 kHz SCS</w:t>
      </w:r>
    </w:p>
    <w:p w14:paraId="56BCAD20" w14:textId="77777777" w:rsidR="00256FFE" w:rsidRDefault="00700397">
      <w:pPr>
        <w:pStyle w:val="ListParagraph"/>
        <w:numPr>
          <w:ilvl w:val="0"/>
          <w:numId w:val="16"/>
        </w:numPr>
        <w:rPr>
          <w:b/>
          <w:bCs/>
          <w:sz w:val="20"/>
          <w:szCs w:val="22"/>
          <w:lang w:val="en-US"/>
        </w:rPr>
      </w:pPr>
      <w:r>
        <w:rPr>
          <w:b/>
          <w:bCs/>
          <w:sz w:val="20"/>
          <w:szCs w:val="22"/>
          <w:lang w:val="en-US"/>
        </w:rPr>
        <w:t>Option 4: 25 PRBs for 15 kHz SCS and 11 PRBs for 30 kHz SCS</w:t>
      </w:r>
    </w:p>
    <w:tbl>
      <w:tblPr>
        <w:tblStyle w:val="TableGrid"/>
        <w:tblW w:w="9634" w:type="dxa"/>
        <w:tblLayout w:type="fixed"/>
        <w:tblLook w:val="04A0" w:firstRow="1" w:lastRow="0" w:firstColumn="1" w:lastColumn="0" w:noHBand="0" w:noVBand="1"/>
      </w:tblPr>
      <w:tblGrid>
        <w:gridCol w:w="1479"/>
        <w:gridCol w:w="1039"/>
        <w:gridCol w:w="1134"/>
        <w:gridCol w:w="5982"/>
      </w:tblGrid>
      <w:tr w:rsidR="00256FFE" w14:paraId="151F052A" w14:textId="77777777">
        <w:tc>
          <w:tcPr>
            <w:tcW w:w="1479" w:type="dxa"/>
            <w:shd w:val="clear" w:color="auto" w:fill="D9D9D9" w:themeFill="background1" w:themeFillShade="D9"/>
          </w:tcPr>
          <w:p w14:paraId="1F4A7DB8" w14:textId="77777777" w:rsidR="00256FFE" w:rsidRDefault="00700397">
            <w:pPr>
              <w:rPr>
                <w:b/>
                <w:bCs/>
                <w:lang w:val="en-US"/>
              </w:rPr>
            </w:pPr>
            <w:r>
              <w:rPr>
                <w:b/>
                <w:bCs/>
                <w:lang w:val="en-US"/>
              </w:rPr>
              <w:t>Company</w:t>
            </w:r>
          </w:p>
        </w:tc>
        <w:tc>
          <w:tcPr>
            <w:tcW w:w="1039" w:type="dxa"/>
            <w:shd w:val="clear" w:color="auto" w:fill="D9D9D9" w:themeFill="background1" w:themeFillShade="D9"/>
          </w:tcPr>
          <w:p w14:paraId="07C5AE33" w14:textId="77777777" w:rsidR="00256FFE" w:rsidRDefault="00700397">
            <w:pPr>
              <w:rPr>
                <w:b/>
                <w:bCs/>
                <w:lang w:val="en-US"/>
              </w:rPr>
            </w:pPr>
            <w:r>
              <w:rPr>
                <w:b/>
                <w:bCs/>
                <w:lang w:val="en-US"/>
              </w:rPr>
              <w:t>Y/N</w:t>
            </w:r>
          </w:p>
        </w:tc>
        <w:tc>
          <w:tcPr>
            <w:tcW w:w="1134" w:type="dxa"/>
            <w:shd w:val="clear" w:color="auto" w:fill="D9D9D9" w:themeFill="background1" w:themeFillShade="D9"/>
          </w:tcPr>
          <w:p w14:paraId="45B89067" w14:textId="77777777" w:rsidR="00256FFE" w:rsidRDefault="00700397">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548889E5" w14:textId="77777777" w:rsidR="00256FFE" w:rsidRDefault="00700397">
            <w:pPr>
              <w:rPr>
                <w:b/>
                <w:bCs/>
                <w:lang w:val="en-US"/>
              </w:rPr>
            </w:pPr>
            <w:r>
              <w:rPr>
                <w:b/>
                <w:bCs/>
                <w:lang w:val="en-US"/>
              </w:rPr>
              <w:t>Comments</w:t>
            </w:r>
          </w:p>
        </w:tc>
      </w:tr>
      <w:tr w:rsidR="00256FFE" w14:paraId="11617FC6" w14:textId="77777777">
        <w:tc>
          <w:tcPr>
            <w:tcW w:w="1479" w:type="dxa"/>
          </w:tcPr>
          <w:p w14:paraId="6215D01B" w14:textId="77777777" w:rsidR="00256FFE" w:rsidRDefault="0070039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79DD9052" w14:textId="77777777" w:rsidR="00256FFE" w:rsidRDefault="00256FFE">
            <w:pPr>
              <w:tabs>
                <w:tab w:val="left" w:pos="551"/>
              </w:tabs>
              <w:rPr>
                <w:rFonts w:eastAsiaTheme="minorEastAsia"/>
                <w:lang w:val="en-US" w:eastAsia="zh-CN"/>
              </w:rPr>
            </w:pPr>
          </w:p>
        </w:tc>
        <w:tc>
          <w:tcPr>
            <w:tcW w:w="1134" w:type="dxa"/>
          </w:tcPr>
          <w:p w14:paraId="43F684F0" w14:textId="77777777" w:rsidR="00256FFE" w:rsidRDefault="00700397">
            <w:pPr>
              <w:rPr>
                <w:rFonts w:eastAsiaTheme="minorEastAsia"/>
                <w:lang w:val="en-US" w:eastAsia="zh-CN"/>
              </w:rPr>
            </w:pPr>
            <w:r>
              <w:rPr>
                <w:rFonts w:eastAsiaTheme="minorEastAsia"/>
                <w:lang w:val="en-US" w:eastAsia="zh-CN"/>
              </w:rPr>
              <w:t>Option 4</w:t>
            </w:r>
          </w:p>
        </w:tc>
        <w:tc>
          <w:tcPr>
            <w:tcW w:w="5982" w:type="dxa"/>
          </w:tcPr>
          <w:p w14:paraId="6356BB6F" w14:textId="77777777" w:rsidR="00256FFE" w:rsidRDefault="00700397">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256FFE" w14:paraId="45A4E229" w14:textId="77777777">
        <w:tc>
          <w:tcPr>
            <w:tcW w:w="1479" w:type="dxa"/>
          </w:tcPr>
          <w:p w14:paraId="646F785D" w14:textId="77777777" w:rsidR="00256FFE" w:rsidRDefault="00700397">
            <w:pPr>
              <w:rPr>
                <w:rFonts w:eastAsiaTheme="minorEastAsia"/>
                <w:lang w:val="en-US" w:eastAsia="zh-CN"/>
              </w:rPr>
            </w:pPr>
            <w:r>
              <w:rPr>
                <w:rFonts w:eastAsiaTheme="minorEastAsia"/>
                <w:lang w:val="en-US" w:eastAsia="zh-CN"/>
              </w:rPr>
              <w:t xml:space="preserve">Nordic </w:t>
            </w:r>
          </w:p>
        </w:tc>
        <w:tc>
          <w:tcPr>
            <w:tcW w:w="1039" w:type="dxa"/>
          </w:tcPr>
          <w:p w14:paraId="236972C9" w14:textId="77777777" w:rsidR="00256FFE" w:rsidRDefault="00700397">
            <w:pPr>
              <w:tabs>
                <w:tab w:val="left" w:pos="551"/>
              </w:tabs>
              <w:rPr>
                <w:rFonts w:eastAsiaTheme="minorEastAsia"/>
                <w:lang w:val="en-US" w:eastAsia="zh-CN"/>
              </w:rPr>
            </w:pPr>
            <w:r>
              <w:rPr>
                <w:rFonts w:eastAsiaTheme="minorEastAsia"/>
                <w:lang w:val="en-US" w:eastAsia="zh-CN"/>
              </w:rPr>
              <w:t>Y</w:t>
            </w:r>
          </w:p>
        </w:tc>
        <w:tc>
          <w:tcPr>
            <w:tcW w:w="1134" w:type="dxa"/>
          </w:tcPr>
          <w:p w14:paraId="1F654B2F" w14:textId="77777777" w:rsidR="00256FFE" w:rsidRDefault="00700397">
            <w:pPr>
              <w:rPr>
                <w:rFonts w:eastAsiaTheme="minorEastAsia"/>
                <w:lang w:val="en-US" w:eastAsia="zh-CN"/>
              </w:rPr>
            </w:pPr>
            <w:r>
              <w:rPr>
                <w:rFonts w:eastAsiaTheme="minorEastAsia"/>
                <w:lang w:val="en-US" w:eastAsia="zh-CN"/>
              </w:rPr>
              <w:t>Option 3</w:t>
            </w:r>
          </w:p>
        </w:tc>
        <w:tc>
          <w:tcPr>
            <w:tcW w:w="5982" w:type="dxa"/>
          </w:tcPr>
          <w:p w14:paraId="0C020C77" w14:textId="77777777" w:rsidR="00256FFE" w:rsidRDefault="00256FFE">
            <w:pPr>
              <w:rPr>
                <w:rFonts w:eastAsiaTheme="minorEastAsia"/>
                <w:lang w:val="en-US" w:eastAsia="zh-CN"/>
              </w:rPr>
            </w:pPr>
          </w:p>
        </w:tc>
      </w:tr>
      <w:tr w:rsidR="00256FFE" w14:paraId="5AA92B4D" w14:textId="77777777">
        <w:tc>
          <w:tcPr>
            <w:tcW w:w="1479" w:type="dxa"/>
          </w:tcPr>
          <w:p w14:paraId="618509D2" w14:textId="77777777" w:rsidR="00256FFE" w:rsidRDefault="0070039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7D6AFB4" w14:textId="77777777" w:rsidR="00256FFE" w:rsidRDefault="00700397">
            <w:pPr>
              <w:tabs>
                <w:tab w:val="left" w:pos="551"/>
              </w:tabs>
              <w:rPr>
                <w:rFonts w:eastAsiaTheme="minorEastAsia"/>
                <w:lang w:val="en-US" w:eastAsia="zh-CN"/>
              </w:rPr>
            </w:pPr>
            <w:r>
              <w:rPr>
                <w:rFonts w:eastAsiaTheme="minorEastAsia" w:hint="eastAsia"/>
                <w:lang w:val="en-US" w:eastAsia="zh-CN"/>
              </w:rPr>
              <w:t>N</w:t>
            </w:r>
          </w:p>
        </w:tc>
        <w:tc>
          <w:tcPr>
            <w:tcW w:w="1134" w:type="dxa"/>
          </w:tcPr>
          <w:p w14:paraId="121F743F" w14:textId="77777777" w:rsidR="00256FFE" w:rsidRDefault="00256FFE">
            <w:pPr>
              <w:rPr>
                <w:rFonts w:eastAsiaTheme="minorEastAsia"/>
                <w:lang w:val="en-US" w:eastAsia="zh-CN"/>
              </w:rPr>
            </w:pPr>
          </w:p>
        </w:tc>
        <w:tc>
          <w:tcPr>
            <w:tcW w:w="5982" w:type="dxa"/>
          </w:tcPr>
          <w:p w14:paraId="5BBB3EEC" w14:textId="77777777" w:rsidR="00256FFE" w:rsidRDefault="00700397">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w:t>
            </w:r>
            <w:proofErr w:type="spellStart"/>
            <w:r>
              <w:rPr>
                <w:rFonts w:eastAsiaTheme="minorEastAsia"/>
                <w:b/>
                <w:bCs/>
                <w:lang w:val="en-US" w:eastAsia="zh-CN"/>
              </w:rPr>
              <w:t>eRedCap</w:t>
            </w:r>
            <w:proofErr w:type="spellEnd"/>
            <w:r>
              <w:rPr>
                <w:rFonts w:eastAsiaTheme="minorEastAsia"/>
                <w:b/>
                <w:bCs/>
                <w:lang w:val="en-US" w:eastAsia="zh-CN"/>
              </w:rPr>
              <w:t xml:space="preserve">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3969B9C1" w14:textId="77777777" w:rsidR="00256FFE" w:rsidRDefault="00700397">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agreed in RAN#97e and promised by RAN chair, PR3 can be revisited. We are not fine with confining PDSCH resource allocation to 5MHz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BW3). PR3 vs BW3 discussion should be revisited for both broadcast and unicast PDSCHs. </w:t>
            </w:r>
          </w:p>
          <w:p w14:paraId="2807E8AC" w14:textId="77777777" w:rsidR="00256FFE" w:rsidRDefault="00700397">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transmit them with resource allocation bandwidth more than 5MHz. </w:t>
            </w:r>
          </w:p>
          <w:p w14:paraId="5275D3DE" w14:textId="77777777" w:rsidR="00256FFE" w:rsidRDefault="00700397">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unicast PDSCHs, we currently still believe that post-FFT buffer in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0D4DCD22" w14:textId="77777777" w:rsidR="00256FFE" w:rsidRDefault="007003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7CC350E3" w14:textId="77777777" w:rsidR="00256FFE" w:rsidRDefault="00700397">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w:t>
            </w:r>
            <w:r>
              <w:rPr>
                <w:rFonts w:eastAsiaTheme="minorEastAsia"/>
                <w:b/>
                <w:bCs/>
                <w:lang w:val="en-US" w:eastAsia="zh-CN"/>
              </w:rPr>
              <w:lastRenderedPageBreak/>
              <w:t>PRBs:</w:t>
            </w:r>
          </w:p>
          <w:p w14:paraId="6C0315DD" w14:textId="77777777" w:rsidR="00256FFE" w:rsidRDefault="00700397">
            <w:pPr>
              <w:rPr>
                <w:rFonts w:eastAsiaTheme="minorEastAsia"/>
                <w:b/>
                <w:bCs/>
                <w:lang w:val="en-US" w:eastAsia="zh-CN"/>
              </w:rPr>
            </w:pPr>
            <w:r>
              <w:rPr>
                <w:rFonts w:eastAsiaTheme="minorEastAsia" w:hint="eastAsia"/>
                <w:b/>
                <w:bCs/>
                <w:lang w:val="en-US" w:eastAsia="zh-CN"/>
              </w:rPr>
              <w:t>•</w:t>
            </w:r>
            <w:r>
              <w:rPr>
                <w:rFonts w:eastAsiaTheme="minorEastAsia"/>
                <w:b/>
                <w:bCs/>
                <w:lang w:val="en-US" w:eastAsia="zh-CN"/>
              </w:rPr>
              <w:tab/>
              <w:t>Option 1: 28 PRBs for 15 kHz SCS and 14 PRBs for 30 kHz SCS</w:t>
            </w:r>
          </w:p>
          <w:p w14:paraId="4D6AB3CC" w14:textId="77777777" w:rsidR="00256FFE" w:rsidRDefault="00700397">
            <w:pPr>
              <w:rPr>
                <w:rFonts w:eastAsiaTheme="minorEastAsia"/>
                <w:b/>
                <w:bCs/>
                <w:lang w:val="en-US" w:eastAsia="zh-CN"/>
              </w:rPr>
            </w:pPr>
            <w:r>
              <w:rPr>
                <w:rFonts w:eastAsiaTheme="minorEastAsia" w:hint="eastAsia"/>
                <w:b/>
                <w:bCs/>
                <w:lang w:val="en-US" w:eastAsia="zh-CN"/>
              </w:rPr>
              <w:t>•</w:t>
            </w:r>
            <w:r>
              <w:rPr>
                <w:rFonts w:eastAsiaTheme="minorEastAsia"/>
                <w:b/>
                <w:bCs/>
                <w:lang w:val="en-US" w:eastAsia="zh-CN"/>
              </w:rPr>
              <w:tab/>
              <w:t>Option 2: 27 PRBs for 15 kHz SCS and 13 PRBs for 30 kHz SCS</w:t>
            </w:r>
          </w:p>
          <w:p w14:paraId="11808456" w14:textId="77777777" w:rsidR="00256FFE" w:rsidRDefault="00700397">
            <w:pPr>
              <w:rPr>
                <w:rFonts w:eastAsiaTheme="minorEastAsia"/>
                <w:b/>
                <w:bCs/>
                <w:lang w:val="en-US" w:eastAsia="zh-CN"/>
              </w:rPr>
            </w:pPr>
            <w:r>
              <w:rPr>
                <w:rFonts w:eastAsiaTheme="minorEastAsia" w:hint="eastAsia"/>
                <w:b/>
                <w:bCs/>
                <w:lang w:val="en-US" w:eastAsia="zh-CN"/>
              </w:rPr>
              <w:t>•</w:t>
            </w:r>
            <w:r>
              <w:rPr>
                <w:rFonts w:eastAsiaTheme="minorEastAsia"/>
                <w:b/>
                <w:bCs/>
                <w:lang w:val="en-US" w:eastAsia="zh-CN"/>
              </w:rPr>
              <w:tab/>
              <w:t>Option 3: 25 PRBs for 15 kHz SCS and 12 PRBs for 30 kHz SCS</w:t>
            </w:r>
          </w:p>
          <w:p w14:paraId="0A6187F3" w14:textId="77777777" w:rsidR="00256FFE" w:rsidRDefault="00700397">
            <w:pPr>
              <w:rPr>
                <w:rFonts w:eastAsiaTheme="minorEastAsia"/>
                <w:lang w:val="en-US" w:eastAsia="zh-CN"/>
              </w:rPr>
            </w:pPr>
            <w:r>
              <w:rPr>
                <w:rFonts w:eastAsiaTheme="minorEastAsia" w:hint="eastAsia"/>
                <w:b/>
                <w:bCs/>
                <w:lang w:val="en-US" w:eastAsia="zh-CN"/>
              </w:rPr>
              <w:t>•</w:t>
            </w:r>
            <w:r>
              <w:rPr>
                <w:rFonts w:eastAsiaTheme="minorEastAsia"/>
                <w:b/>
                <w:bCs/>
                <w:lang w:val="en-US" w:eastAsia="zh-CN"/>
              </w:rPr>
              <w:tab/>
              <w:t>Option 4: 25 PRBs for 15 kHz SCS and 11 PRBs for 30 kHz SCS</w:t>
            </w:r>
          </w:p>
        </w:tc>
      </w:tr>
      <w:tr w:rsidR="00256FFE" w14:paraId="57A74E80" w14:textId="77777777">
        <w:tc>
          <w:tcPr>
            <w:tcW w:w="1479" w:type="dxa"/>
          </w:tcPr>
          <w:p w14:paraId="26EF0164" w14:textId="77777777" w:rsidR="00256FFE" w:rsidRDefault="00700397">
            <w:pPr>
              <w:rPr>
                <w:rFonts w:eastAsiaTheme="minorEastAsia"/>
                <w:lang w:val="en-US" w:eastAsia="zh-CN"/>
              </w:rPr>
            </w:pPr>
            <w:r>
              <w:rPr>
                <w:rFonts w:eastAsiaTheme="minorEastAsia"/>
                <w:lang w:val="en-US" w:eastAsia="zh-CN"/>
              </w:rPr>
              <w:lastRenderedPageBreak/>
              <w:t>FUTUREWEI</w:t>
            </w:r>
          </w:p>
        </w:tc>
        <w:tc>
          <w:tcPr>
            <w:tcW w:w="1039" w:type="dxa"/>
          </w:tcPr>
          <w:p w14:paraId="3A1519B1" w14:textId="77777777" w:rsidR="00256FFE" w:rsidRDefault="00256FFE">
            <w:pPr>
              <w:tabs>
                <w:tab w:val="left" w:pos="551"/>
              </w:tabs>
              <w:rPr>
                <w:rFonts w:eastAsiaTheme="minorEastAsia"/>
                <w:lang w:val="en-US" w:eastAsia="zh-CN"/>
              </w:rPr>
            </w:pPr>
          </w:p>
        </w:tc>
        <w:tc>
          <w:tcPr>
            <w:tcW w:w="1134" w:type="dxa"/>
          </w:tcPr>
          <w:p w14:paraId="56877643" w14:textId="77777777" w:rsidR="00256FFE" w:rsidRDefault="00256FFE">
            <w:pPr>
              <w:rPr>
                <w:rFonts w:eastAsiaTheme="minorEastAsia"/>
                <w:lang w:val="en-US" w:eastAsia="zh-CN"/>
              </w:rPr>
            </w:pPr>
          </w:p>
        </w:tc>
        <w:tc>
          <w:tcPr>
            <w:tcW w:w="5982" w:type="dxa"/>
          </w:tcPr>
          <w:p w14:paraId="25D0D5D0" w14:textId="77777777" w:rsidR="00256FFE" w:rsidRDefault="00700397">
            <w:pPr>
              <w:rPr>
                <w:rFonts w:eastAsiaTheme="minorEastAsia"/>
                <w:lang w:val="en-US" w:eastAsia="zh-CN"/>
              </w:rPr>
            </w:pPr>
            <w:r>
              <w:rPr>
                <w:rFonts w:eastAsiaTheme="minorEastAsia"/>
                <w:lang w:val="en-US" w:eastAsia="zh-CN"/>
              </w:rPr>
              <w:t>We proposed 12 RBs for the at least the PUSCH.</w:t>
            </w:r>
          </w:p>
        </w:tc>
      </w:tr>
      <w:tr w:rsidR="00256FFE" w14:paraId="5D3FC254" w14:textId="77777777">
        <w:tc>
          <w:tcPr>
            <w:tcW w:w="1479" w:type="dxa"/>
          </w:tcPr>
          <w:p w14:paraId="487B5858" w14:textId="77777777" w:rsidR="00256FFE" w:rsidRDefault="00700397">
            <w:pPr>
              <w:rPr>
                <w:rFonts w:eastAsiaTheme="minorEastAsia"/>
                <w:lang w:val="en-US" w:eastAsia="zh-CN"/>
              </w:rPr>
            </w:pPr>
            <w:r>
              <w:rPr>
                <w:rFonts w:eastAsiaTheme="minorEastAsia"/>
                <w:lang w:val="en-US" w:eastAsia="zh-CN"/>
              </w:rPr>
              <w:t>Nokia, NSB</w:t>
            </w:r>
          </w:p>
        </w:tc>
        <w:tc>
          <w:tcPr>
            <w:tcW w:w="1039" w:type="dxa"/>
          </w:tcPr>
          <w:p w14:paraId="3EF90BA0" w14:textId="77777777" w:rsidR="00256FFE" w:rsidRDefault="00700397">
            <w:pPr>
              <w:tabs>
                <w:tab w:val="left" w:pos="551"/>
              </w:tabs>
              <w:rPr>
                <w:rFonts w:eastAsiaTheme="minorEastAsia"/>
                <w:lang w:val="en-US" w:eastAsia="zh-CN"/>
              </w:rPr>
            </w:pPr>
            <w:r>
              <w:rPr>
                <w:rFonts w:eastAsiaTheme="minorEastAsia"/>
                <w:lang w:val="en-US" w:eastAsia="zh-CN"/>
              </w:rPr>
              <w:t>Y</w:t>
            </w:r>
          </w:p>
        </w:tc>
        <w:tc>
          <w:tcPr>
            <w:tcW w:w="1134" w:type="dxa"/>
          </w:tcPr>
          <w:p w14:paraId="733FC2ED" w14:textId="77777777" w:rsidR="00256FFE" w:rsidRDefault="00700397">
            <w:pPr>
              <w:rPr>
                <w:rFonts w:eastAsiaTheme="minorEastAsia"/>
                <w:lang w:val="en-US" w:eastAsia="zh-CN"/>
              </w:rPr>
            </w:pPr>
            <w:r>
              <w:rPr>
                <w:rFonts w:eastAsiaTheme="minorEastAsia"/>
                <w:lang w:val="en-US" w:eastAsia="zh-CN"/>
              </w:rPr>
              <w:t>Option 4</w:t>
            </w:r>
          </w:p>
        </w:tc>
        <w:tc>
          <w:tcPr>
            <w:tcW w:w="5982" w:type="dxa"/>
          </w:tcPr>
          <w:p w14:paraId="7025FB13" w14:textId="77777777" w:rsidR="00256FFE" w:rsidRDefault="00700397">
            <w:pPr>
              <w:rPr>
                <w:rFonts w:eastAsiaTheme="minorEastAsia"/>
                <w:lang w:val="en-US" w:eastAsia="zh-CN"/>
              </w:rPr>
            </w:pPr>
            <w:r>
              <w:rPr>
                <w:rFonts w:eastAsiaTheme="minorEastAsia"/>
                <w:lang w:val="en-US" w:eastAsia="zh-CN"/>
              </w:rPr>
              <w:t xml:space="preserve">In our view, we prefer to stay with the RAN4 </w:t>
            </w:r>
            <w:r>
              <w:rPr>
                <w:lang w:val="en-US"/>
              </w:rPr>
              <w:t xml:space="preserve">numbers for channel bandwidth of 5 </w:t>
            </w:r>
            <w:proofErr w:type="spellStart"/>
            <w:r>
              <w:rPr>
                <w:lang w:val="en-US"/>
              </w:rPr>
              <w:t>MHz.</w:t>
            </w:r>
            <w:proofErr w:type="spellEnd"/>
          </w:p>
          <w:p w14:paraId="7C1E0734" w14:textId="77777777" w:rsidR="00256FFE" w:rsidRDefault="00700397">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2707471C" w14:textId="77777777" w:rsidR="00256FFE" w:rsidRDefault="00700397">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256FFE" w14:paraId="5A6C7E7E" w14:textId="77777777">
        <w:tc>
          <w:tcPr>
            <w:tcW w:w="1479" w:type="dxa"/>
          </w:tcPr>
          <w:p w14:paraId="720F0374" w14:textId="77777777" w:rsidR="00256FFE" w:rsidRDefault="00700397">
            <w:pPr>
              <w:rPr>
                <w:rFonts w:eastAsiaTheme="minorEastAsia"/>
                <w:lang w:val="en-US" w:eastAsia="zh-CN"/>
              </w:rPr>
            </w:pPr>
            <w:r>
              <w:rPr>
                <w:rFonts w:eastAsiaTheme="minorEastAsia"/>
                <w:lang w:val="en-US" w:eastAsia="zh-CN"/>
              </w:rPr>
              <w:t>Qualcomm</w:t>
            </w:r>
          </w:p>
        </w:tc>
        <w:tc>
          <w:tcPr>
            <w:tcW w:w="1039" w:type="dxa"/>
          </w:tcPr>
          <w:p w14:paraId="45046B68" w14:textId="77777777" w:rsidR="00256FFE" w:rsidRDefault="00700397">
            <w:pPr>
              <w:tabs>
                <w:tab w:val="left" w:pos="551"/>
              </w:tabs>
              <w:rPr>
                <w:rFonts w:eastAsiaTheme="minorEastAsia"/>
                <w:lang w:val="en-US" w:eastAsia="zh-CN"/>
              </w:rPr>
            </w:pPr>
            <w:r>
              <w:rPr>
                <w:rFonts w:eastAsiaTheme="minorEastAsia"/>
                <w:lang w:val="en-US" w:eastAsia="zh-CN"/>
              </w:rPr>
              <w:t>Y</w:t>
            </w:r>
          </w:p>
        </w:tc>
        <w:tc>
          <w:tcPr>
            <w:tcW w:w="1134" w:type="dxa"/>
          </w:tcPr>
          <w:p w14:paraId="55994EC5" w14:textId="77777777" w:rsidR="00256FFE" w:rsidRDefault="00700397">
            <w:pPr>
              <w:rPr>
                <w:rFonts w:eastAsiaTheme="minorEastAsia"/>
                <w:lang w:val="en-US" w:eastAsia="zh-CN"/>
              </w:rPr>
            </w:pPr>
            <w:r>
              <w:rPr>
                <w:rFonts w:eastAsiaTheme="minorEastAsia"/>
                <w:lang w:val="en-US" w:eastAsia="zh-CN"/>
              </w:rPr>
              <w:t>Option 3</w:t>
            </w:r>
          </w:p>
        </w:tc>
        <w:tc>
          <w:tcPr>
            <w:tcW w:w="5982" w:type="dxa"/>
          </w:tcPr>
          <w:p w14:paraId="756FBB2C" w14:textId="77777777" w:rsidR="00256FFE" w:rsidRDefault="00700397">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256FFE" w14:paraId="1206E2AB" w14:textId="77777777">
        <w:tc>
          <w:tcPr>
            <w:tcW w:w="1479" w:type="dxa"/>
          </w:tcPr>
          <w:p w14:paraId="0F3D9D30" w14:textId="77777777" w:rsidR="00256FFE" w:rsidRDefault="00700397">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49C4061D" w14:textId="77777777" w:rsidR="00256FFE" w:rsidRDefault="00700397">
            <w:pPr>
              <w:tabs>
                <w:tab w:val="left" w:pos="551"/>
              </w:tabs>
              <w:rPr>
                <w:rFonts w:eastAsiaTheme="minorEastAsia"/>
                <w:lang w:val="en-US" w:eastAsia="zh-CN"/>
              </w:rPr>
            </w:pPr>
            <w:r>
              <w:rPr>
                <w:rFonts w:eastAsiaTheme="minorEastAsia" w:hint="eastAsia"/>
                <w:lang w:val="en-US" w:eastAsia="zh-CN"/>
              </w:rPr>
              <w:t>Y</w:t>
            </w:r>
          </w:p>
        </w:tc>
        <w:tc>
          <w:tcPr>
            <w:tcW w:w="1134" w:type="dxa"/>
          </w:tcPr>
          <w:p w14:paraId="002B71E9" w14:textId="77777777" w:rsidR="00256FFE" w:rsidRDefault="00256FFE">
            <w:pPr>
              <w:rPr>
                <w:rFonts w:eastAsiaTheme="minorEastAsia"/>
                <w:lang w:val="en-US" w:eastAsia="zh-CN"/>
              </w:rPr>
            </w:pPr>
          </w:p>
        </w:tc>
        <w:tc>
          <w:tcPr>
            <w:tcW w:w="5982" w:type="dxa"/>
          </w:tcPr>
          <w:p w14:paraId="1DBDB649" w14:textId="77777777" w:rsidR="00256FFE" w:rsidRDefault="00700397">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256FFE" w14:paraId="65324C22" w14:textId="77777777">
        <w:tc>
          <w:tcPr>
            <w:tcW w:w="1479" w:type="dxa"/>
          </w:tcPr>
          <w:p w14:paraId="2D327B4F" w14:textId="77777777" w:rsidR="00256FFE" w:rsidRDefault="00700397">
            <w:pPr>
              <w:rPr>
                <w:rFonts w:eastAsiaTheme="minorEastAsia"/>
                <w:lang w:val="en-US" w:eastAsia="zh-CN"/>
              </w:rPr>
            </w:pPr>
            <w:r>
              <w:rPr>
                <w:rFonts w:eastAsiaTheme="minorEastAsia" w:hint="eastAsia"/>
                <w:lang w:val="en-US" w:eastAsia="zh-CN"/>
              </w:rPr>
              <w:t>Sharp</w:t>
            </w:r>
          </w:p>
        </w:tc>
        <w:tc>
          <w:tcPr>
            <w:tcW w:w="1039" w:type="dxa"/>
          </w:tcPr>
          <w:p w14:paraId="04B16097" w14:textId="77777777" w:rsidR="00256FFE" w:rsidRDefault="00256FFE">
            <w:pPr>
              <w:tabs>
                <w:tab w:val="left" w:pos="551"/>
              </w:tabs>
              <w:rPr>
                <w:rFonts w:eastAsiaTheme="minorEastAsia"/>
                <w:lang w:val="en-US" w:eastAsia="zh-CN"/>
              </w:rPr>
            </w:pPr>
          </w:p>
        </w:tc>
        <w:tc>
          <w:tcPr>
            <w:tcW w:w="1134" w:type="dxa"/>
          </w:tcPr>
          <w:p w14:paraId="23D340FF" w14:textId="77777777" w:rsidR="00256FFE" w:rsidRDefault="00700397">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7A713CB1" w14:textId="77777777" w:rsidR="00256FFE" w:rsidRDefault="00700397">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256FFE" w14:paraId="6A036D0D" w14:textId="77777777">
        <w:tc>
          <w:tcPr>
            <w:tcW w:w="1479" w:type="dxa"/>
          </w:tcPr>
          <w:p w14:paraId="559F9BAD" w14:textId="77777777" w:rsidR="00256FFE" w:rsidRDefault="00700397">
            <w:pPr>
              <w:rPr>
                <w:rFonts w:eastAsiaTheme="minorEastAsia"/>
                <w:lang w:val="en-US" w:eastAsia="zh-CN"/>
              </w:rPr>
            </w:pPr>
            <w:r>
              <w:rPr>
                <w:rFonts w:eastAsiaTheme="minorEastAsia" w:hint="eastAsia"/>
                <w:lang w:val="en-US" w:eastAsia="zh-CN"/>
              </w:rPr>
              <w:t>CATT</w:t>
            </w:r>
          </w:p>
        </w:tc>
        <w:tc>
          <w:tcPr>
            <w:tcW w:w="1039" w:type="dxa"/>
          </w:tcPr>
          <w:p w14:paraId="67242831" w14:textId="77777777" w:rsidR="00256FFE" w:rsidRDefault="00700397">
            <w:pPr>
              <w:tabs>
                <w:tab w:val="left" w:pos="551"/>
              </w:tabs>
              <w:rPr>
                <w:rFonts w:eastAsiaTheme="minorEastAsia"/>
                <w:lang w:val="en-US" w:eastAsia="zh-CN"/>
              </w:rPr>
            </w:pPr>
            <w:r>
              <w:rPr>
                <w:rFonts w:eastAsiaTheme="minorEastAsia" w:hint="eastAsia"/>
                <w:lang w:val="en-US" w:eastAsia="zh-CN"/>
              </w:rPr>
              <w:t>Y</w:t>
            </w:r>
          </w:p>
        </w:tc>
        <w:tc>
          <w:tcPr>
            <w:tcW w:w="1134" w:type="dxa"/>
          </w:tcPr>
          <w:p w14:paraId="7126D2AA" w14:textId="77777777" w:rsidR="00256FFE" w:rsidRDefault="00700397">
            <w:pPr>
              <w:rPr>
                <w:rFonts w:eastAsiaTheme="minorEastAsia"/>
                <w:lang w:val="en-US" w:eastAsia="zh-CN"/>
              </w:rPr>
            </w:pPr>
            <w:r>
              <w:rPr>
                <w:rFonts w:eastAsiaTheme="minorEastAsia" w:hint="eastAsia"/>
                <w:lang w:val="en-US" w:eastAsia="zh-CN"/>
              </w:rPr>
              <w:t>Option 1, 2 or 3</w:t>
            </w:r>
          </w:p>
        </w:tc>
        <w:tc>
          <w:tcPr>
            <w:tcW w:w="5982" w:type="dxa"/>
          </w:tcPr>
          <w:p w14:paraId="796CAF0D" w14:textId="77777777" w:rsidR="00256FFE" w:rsidRDefault="00700397">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w:t>
            </w:r>
            <w:proofErr w:type="spellStart"/>
            <w:r>
              <w:rPr>
                <w:rFonts w:eastAsiaTheme="minorEastAsia" w:hint="eastAsia"/>
                <w:lang w:val="en-US" w:eastAsia="zh-CN"/>
              </w:rPr>
              <w:t>Qm</w:t>
            </w:r>
            <w:proofErr w:type="spellEnd"/>
            <w:r>
              <w:rPr>
                <w:rFonts w:eastAsiaTheme="minorEastAsia" w:hint="eastAsia"/>
                <w:lang w:val="en-US" w:eastAsia="zh-CN"/>
              </w:rPr>
              <w:t>*f when adopting PR1 as add-on. We should be more careful in this issue.</w:t>
            </w:r>
          </w:p>
          <w:p w14:paraId="59848A1F" w14:textId="77777777" w:rsidR="00256FFE" w:rsidRDefault="00700397">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w:t>
            </w:r>
            <w:proofErr w:type="spellStart"/>
            <w:r>
              <w:rPr>
                <w:rFonts w:eastAsiaTheme="minorEastAsia" w:hint="eastAsia"/>
                <w:lang w:val="en-US" w:eastAsia="zh-CN"/>
              </w:rPr>
              <w:t>guardband</w:t>
            </w:r>
            <w:proofErr w:type="spellEnd"/>
            <w:r>
              <w:rPr>
                <w:rFonts w:eastAsiaTheme="minorEastAsia" w:hint="eastAsia"/>
                <w:lang w:val="en-US" w:eastAsia="zh-CN"/>
              </w:rPr>
              <w:t xml:space="preserve">. </w:t>
            </w:r>
            <w:r>
              <w:rPr>
                <w:rFonts w:eastAsiaTheme="minorEastAsia"/>
                <w:u w:val="single"/>
                <w:lang w:val="en-US" w:eastAsia="zh-CN"/>
              </w:rPr>
              <w:t>T</w:t>
            </w:r>
            <w:r>
              <w:rPr>
                <w:rFonts w:eastAsiaTheme="minorEastAsia" w:hint="eastAsia"/>
                <w:u w:val="single"/>
                <w:lang w:val="en-US" w:eastAsia="zh-CN"/>
              </w:rPr>
              <w:t xml:space="preserve">he group 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w:t>
            </w:r>
            <w:proofErr w:type="gramStart"/>
            <w:r>
              <w:rPr>
                <w:rFonts w:eastAsiaTheme="minorEastAsia" w:hint="eastAsia"/>
                <w:lang w:val="en-US" w:eastAsia="zh-CN"/>
              </w:rPr>
              <w:t>i.e.</w:t>
            </w:r>
            <w:proofErr w:type="gramEnd"/>
            <w:r>
              <w:rPr>
                <w:rFonts w:eastAsiaTheme="minorEastAsia" w:hint="eastAsia"/>
                <w:lang w:val="en-US" w:eastAsia="zh-CN"/>
              </w:rPr>
              <w:t xml:space="preserve"> RF and BWP is 20 </w:t>
            </w:r>
            <w:proofErr w:type="spellStart"/>
            <w:r>
              <w:rPr>
                <w:rFonts w:eastAsiaTheme="minorEastAsia" w:hint="eastAsia"/>
                <w:lang w:val="en-US" w:eastAsia="zh-CN"/>
              </w:rPr>
              <w:t>MHz.</w:t>
            </w:r>
            <w:proofErr w:type="spellEnd"/>
          </w:p>
          <w:p w14:paraId="4CB39F9A" w14:textId="77777777" w:rsidR="00256FFE" w:rsidRDefault="00700397">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21FEB6B5" w14:textId="77777777" w:rsidR="00256FFE" w:rsidRDefault="00700397">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w:t>
            </w:r>
            <w:proofErr w:type="spellStart"/>
            <w:r>
              <w:rPr>
                <w:rFonts w:eastAsiaTheme="minorEastAsia" w:hint="eastAsia"/>
                <w:lang w:val="en-US" w:eastAsia="zh-CN"/>
              </w:rPr>
              <w:t>MHz.</w:t>
            </w:r>
            <w:proofErr w:type="spellEnd"/>
            <w:r>
              <w:rPr>
                <w:rFonts w:eastAsiaTheme="minorEastAsia" w:hint="eastAsia"/>
                <w:lang w:val="en-US" w:eastAsia="zh-CN"/>
              </w:rPr>
              <w:t xml:space="preserve"> It is more flexible than Option 2 indeed.</w:t>
            </w:r>
          </w:p>
          <w:p w14:paraId="43B3F67A" w14:textId="77777777" w:rsidR="00256FFE" w:rsidRDefault="00700397">
            <w:pPr>
              <w:rPr>
                <w:rFonts w:eastAsiaTheme="minorEastAsia"/>
                <w:lang w:val="en-US" w:eastAsia="zh-CN"/>
              </w:rPr>
            </w:pPr>
            <w:r>
              <w:rPr>
                <w:rFonts w:eastAsiaTheme="minorEastAsia" w:hint="eastAsia"/>
                <w:lang w:val="en-US" w:eastAsia="zh-CN"/>
              </w:rPr>
              <w:lastRenderedPageBreak/>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256FFE" w14:paraId="05ED74F1" w14:textId="77777777">
        <w:tc>
          <w:tcPr>
            <w:tcW w:w="1479" w:type="dxa"/>
          </w:tcPr>
          <w:p w14:paraId="207B778C" w14:textId="77777777" w:rsidR="00256FFE" w:rsidRDefault="0070039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39" w:type="dxa"/>
          </w:tcPr>
          <w:p w14:paraId="3BA5F7F2" w14:textId="77777777" w:rsidR="00256FFE" w:rsidRDefault="00256FFE">
            <w:pPr>
              <w:tabs>
                <w:tab w:val="left" w:pos="551"/>
              </w:tabs>
              <w:rPr>
                <w:rFonts w:eastAsiaTheme="minorEastAsia"/>
                <w:lang w:val="en-US" w:eastAsia="zh-CN"/>
              </w:rPr>
            </w:pPr>
          </w:p>
        </w:tc>
        <w:tc>
          <w:tcPr>
            <w:tcW w:w="1134" w:type="dxa"/>
          </w:tcPr>
          <w:p w14:paraId="6925E0B1" w14:textId="77777777" w:rsidR="00256FFE" w:rsidRDefault="00256FFE">
            <w:pPr>
              <w:rPr>
                <w:rFonts w:eastAsiaTheme="minorEastAsia"/>
                <w:lang w:val="en-US" w:eastAsia="zh-CN"/>
              </w:rPr>
            </w:pPr>
          </w:p>
        </w:tc>
        <w:tc>
          <w:tcPr>
            <w:tcW w:w="5982" w:type="dxa"/>
          </w:tcPr>
          <w:p w14:paraId="6D29E813" w14:textId="77777777" w:rsidR="00256FFE" w:rsidRDefault="00700397">
            <w:pPr>
              <w:rPr>
                <w:rFonts w:eastAsiaTheme="minorEastAsia"/>
                <w:lang w:val="en-US" w:eastAsia="zh-CN"/>
              </w:rPr>
            </w:pPr>
            <w:r>
              <w:rPr>
                <w:rFonts w:eastAsiaTheme="minorEastAsia"/>
                <w:lang w:val="en-US" w:eastAsia="zh-CN"/>
              </w:rPr>
              <w:t xml:space="preserve">For the main bullet, we suggest </w:t>
            </w:r>
            <w:proofErr w:type="gramStart"/>
            <w:r>
              <w:rPr>
                <w:rFonts w:eastAsiaTheme="minorEastAsia"/>
                <w:lang w:val="en-US" w:eastAsia="zh-CN"/>
              </w:rPr>
              <w:t>to remove</w:t>
            </w:r>
            <w:proofErr w:type="gramEnd"/>
            <w:r>
              <w:rPr>
                <w:rFonts w:eastAsiaTheme="minorEastAsia"/>
                <w:lang w:val="en-US" w:eastAsia="zh-CN"/>
              </w:rPr>
              <w:t xml:space="preser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7BB911D1" w14:textId="77777777" w:rsidR="00256FFE" w:rsidRDefault="00700397">
            <w:pPr>
              <w:rPr>
                <w:rFonts w:eastAsiaTheme="minorEastAsia"/>
                <w:lang w:val="en-US" w:eastAsia="zh-CN"/>
              </w:rPr>
            </w:pPr>
            <w:r>
              <w:rPr>
                <w:rFonts w:eastAsiaTheme="minorEastAsia"/>
                <w:lang w:val="en-US" w:eastAsia="zh-CN"/>
              </w:rPr>
              <w:t xml:space="preserve">We would also like to echo MTK’s suggestion to first clarify whether/how Rel-18 </w:t>
            </w:r>
            <w:proofErr w:type="spellStart"/>
            <w:r>
              <w:rPr>
                <w:rFonts w:eastAsiaTheme="minorEastAsia"/>
                <w:lang w:val="en-US" w:eastAsia="zh-CN"/>
              </w:rPr>
              <w:t>eRedCap</w:t>
            </w:r>
            <w:proofErr w:type="spellEnd"/>
            <w:r>
              <w:rPr>
                <w:rFonts w:eastAsiaTheme="minorEastAsia"/>
                <w:lang w:val="en-US" w:eastAsia="zh-CN"/>
              </w:rPr>
              <w:t xml:space="preserve">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256FFE" w14:paraId="0B251720" w14:textId="77777777">
        <w:tc>
          <w:tcPr>
            <w:tcW w:w="1479" w:type="dxa"/>
          </w:tcPr>
          <w:p w14:paraId="01ABF854" w14:textId="77777777" w:rsidR="00256FFE" w:rsidRDefault="007003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3D625986" w14:textId="77777777" w:rsidR="00256FFE" w:rsidRDefault="00700397">
            <w:pPr>
              <w:tabs>
                <w:tab w:val="left" w:pos="551"/>
              </w:tabs>
              <w:rPr>
                <w:rFonts w:eastAsiaTheme="minorEastAsia"/>
                <w:lang w:val="en-US" w:eastAsia="zh-CN"/>
              </w:rPr>
            </w:pPr>
            <w:r>
              <w:rPr>
                <w:rFonts w:eastAsiaTheme="minorEastAsia" w:hint="eastAsia"/>
                <w:lang w:val="en-US" w:eastAsia="zh-CN"/>
              </w:rPr>
              <w:t>Y</w:t>
            </w:r>
          </w:p>
        </w:tc>
        <w:tc>
          <w:tcPr>
            <w:tcW w:w="1134" w:type="dxa"/>
          </w:tcPr>
          <w:p w14:paraId="01114D91" w14:textId="77777777" w:rsidR="00256FFE" w:rsidRDefault="00700397">
            <w:pPr>
              <w:rPr>
                <w:rFonts w:eastAsiaTheme="minorEastAsia"/>
                <w:lang w:val="en-US" w:eastAsia="zh-CN"/>
              </w:rPr>
            </w:pPr>
            <w:r>
              <w:rPr>
                <w:rFonts w:eastAsiaTheme="minorEastAsia" w:hint="eastAsia"/>
                <w:lang w:val="en-US" w:eastAsia="zh-CN"/>
              </w:rPr>
              <w:t>Option3 or Option4</w:t>
            </w:r>
          </w:p>
        </w:tc>
        <w:tc>
          <w:tcPr>
            <w:tcW w:w="5982" w:type="dxa"/>
          </w:tcPr>
          <w:p w14:paraId="0FD95CAA" w14:textId="77777777" w:rsidR="00256FFE" w:rsidRDefault="00700397">
            <w:pPr>
              <w:rPr>
                <w:rFonts w:eastAsiaTheme="minorEastAsia"/>
                <w:lang w:val="en-US" w:eastAsia="zh-CN"/>
              </w:rPr>
            </w:pPr>
            <w:r>
              <w:rPr>
                <w:rFonts w:eastAsiaTheme="minorEastAsia" w:hint="eastAsia"/>
                <w:lang w:val="en-US" w:eastAsia="zh-CN"/>
              </w:rPr>
              <w:t xml:space="preserve">For option1 and option2, the maximum number of PRBs is increased to 27 or 28, which would increase the UE complexity and is not aligned with our main target, </w:t>
            </w:r>
            <w:proofErr w:type="gramStart"/>
            <w:r>
              <w:rPr>
                <w:rFonts w:eastAsiaTheme="minorEastAsia" w:hint="eastAsia"/>
                <w:lang w:val="en-US" w:eastAsia="zh-CN"/>
              </w:rPr>
              <w:t>i.e.</w:t>
            </w:r>
            <w:proofErr w:type="gramEnd"/>
            <w:r>
              <w:rPr>
                <w:rFonts w:eastAsiaTheme="minorEastAsia" w:hint="eastAsia"/>
                <w:lang w:val="en-US" w:eastAsia="zh-CN"/>
              </w:rPr>
              <w:t xml:space="preserve"> complexity reduction.</w:t>
            </w:r>
          </w:p>
          <w:p w14:paraId="20C4A6F3" w14:textId="77777777" w:rsidR="00256FFE" w:rsidRDefault="00700397">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3345784E" w14:textId="77777777" w:rsidR="00256FFE" w:rsidRDefault="00700397">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700397" w14:paraId="025893C7" w14:textId="77777777">
        <w:tc>
          <w:tcPr>
            <w:tcW w:w="1479" w:type="dxa"/>
          </w:tcPr>
          <w:p w14:paraId="5F79FFA3" w14:textId="22E9B5D5" w:rsidR="00700397" w:rsidRDefault="00700397" w:rsidP="007003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6650F225" w14:textId="7AF15F1A" w:rsidR="00700397" w:rsidRDefault="00700397" w:rsidP="00700397">
            <w:pPr>
              <w:tabs>
                <w:tab w:val="left" w:pos="551"/>
              </w:tabs>
              <w:rPr>
                <w:rFonts w:eastAsiaTheme="minorEastAsia"/>
                <w:lang w:val="en-US" w:eastAsia="zh-CN"/>
              </w:rPr>
            </w:pPr>
            <w:r>
              <w:rPr>
                <w:rFonts w:eastAsia="Yu Mincho" w:hint="eastAsia"/>
                <w:lang w:val="en-US" w:eastAsia="ja-JP"/>
              </w:rPr>
              <w:t>Y</w:t>
            </w:r>
          </w:p>
        </w:tc>
        <w:tc>
          <w:tcPr>
            <w:tcW w:w="1134" w:type="dxa"/>
          </w:tcPr>
          <w:p w14:paraId="4A665ECA" w14:textId="77777777" w:rsidR="00700397" w:rsidRDefault="00700397" w:rsidP="00700397">
            <w:pPr>
              <w:rPr>
                <w:rFonts w:eastAsiaTheme="minorEastAsia"/>
                <w:lang w:val="en-US" w:eastAsia="zh-CN"/>
              </w:rPr>
            </w:pPr>
          </w:p>
        </w:tc>
        <w:tc>
          <w:tcPr>
            <w:tcW w:w="5982" w:type="dxa"/>
          </w:tcPr>
          <w:p w14:paraId="544F540F" w14:textId="18DA6787" w:rsidR="00700397" w:rsidRDefault="00700397" w:rsidP="00700397">
            <w:pPr>
              <w:rPr>
                <w:rFonts w:eastAsiaTheme="minorEastAsia"/>
                <w:lang w:val="en-US" w:eastAsia="zh-CN"/>
              </w:rPr>
            </w:pPr>
            <w:r>
              <w:rPr>
                <w:rFonts w:eastAsia="Yu Mincho"/>
                <w:lang w:val="en-US" w:eastAsia="ja-JP"/>
              </w:rPr>
              <w:t xml:space="preserve">We support this proposal at this point. While Option 1/2 were not studied in SI phase, the coverage would be improved without significant increase of UE complexity unless the post-FFT data buffering BW exceeds 5MHz. Therefore, we are open to discuss including Option 1/2. We think it would affect to the peak rate calculation, i.e., how the constraint on </w:t>
            </w:r>
            <w:proofErr w:type="spellStart"/>
            <w:r w:rsidRPr="006B155D">
              <w:rPr>
                <w:i/>
                <w:iCs/>
                <w:lang w:val="en-US"/>
              </w:rPr>
              <w:t>v</w:t>
            </w:r>
            <w:r w:rsidRPr="006B155D">
              <w:rPr>
                <w:i/>
                <w:iCs/>
                <w:vertAlign w:val="subscript"/>
                <w:lang w:val="en-US"/>
              </w:rPr>
              <w:t>Layers</w:t>
            </w:r>
            <w:r w:rsidRPr="006B155D">
              <w:rPr>
                <w:lang w:val="en-US"/>
              </w:rPr>
              <w:t>·</w:t>
            </w:r>
            <w:r w:rsidRPr="006B155D">
              <w:rPr>
                <w:i/>
                <w:iCs/>
                <w:lang w:val="en-US"/>
              </w:rPr>
              <w:t>Q</w:t>
            </w:r>
            <w:r w:rsidRPr="006B155D">
              <w:rPr>
                <w:i/>
                <w:iCs/>
                <w:vertAlign w:val="subscript"/>
                <w:lang w:val="en-US"/>
              </w:rPr>
              <w:t>m</w:t>
            </w:r>
            <w:r w:rsidRPr="006B155D">
              <w:rPr>
                <w:lang w:val="en-US"/>
              </w:rPr>
              <w:t>·</w:t>
            </w:r>
            <w:r w:rsidRPr="006B155D">
              <w:rPr>
                <w:i/>
                <w:iCs/>
                <w:lang w:val="en-US"/>
              </w:rPr>
              <w:t>f</w:t>
            </w:r>
            <w:proofErr w:type="spellEnd"/>
            <w:r>
              <w:rPr>
                <w:lang w:val="en-US"/>
              </w:rPr>
              <w:t xml:space="preserve"> </w:t>
            </w:r>
            <w:r>
              <w:rPr>
                <w:rFonts w:eastAsia="Yu Mincho"/>
                <w:lang w:val="en-US" w:eastAsia="ja-JP"/>
              </w:rPr>
              <w:t>can be relaxed, and such aspect can be considered together.</w:t>
            </w:r>
          </w:p>
        </w:tc>
      </w:tr>
      <w:tr w:rsidR="0006677B" w14:paraId="1D5A835B" w14:textId="77777777">
        <w:tc>
          <w:tcPr>
            <w:tcW w:w="1479" w:type="dxa"/>
          </w:tcPr>
          <w:p w14:paraId="1FCE3235" w14:textId="02763197" w:rsidR="0006677B" w:rsidRPr="0006677B" w:rsidRDefault="0006677B" w:rsidP="0006677B">
            <w:pPr>
              <w:rPr>
                <w:rFonts w:eastAsia="Yu Mincho"/>
                <w:lang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4468D6E6" w14:textId="74AB73B3" w:rsidR="0006677B" w:rsidRDefault="0006677B" w:rsidP="0006677B">
            <w:pPr>
              <w:tabs>
                <w:tab w:val="left" w:pos="551"/>
              </w:tabs>
              <w:rPr>
                <w:rFonts w:eastAsia="Yu Mincho"/>
                <w:lang w:val="en-US" w:eastAsia="ja-JP"/>
              </w:rPr>
            </w:pPr>
            <w:r>
              <w:rPr>
                <w:rFonts w:eastAsiaTheme="minorEastAsia" w:hint="eastAsia"/>
                <w:lang w:val="en-US" w:eastAsia="zh-CN"/>
              </w:rPr>
              <w:t>Y</w:t>
            </w:r>
          </w:p>
        </w:tc>
        <w:tc>
          <w:tcPr>
            <w:tcW w:w="1134" w:type="dxa"/>
          </w:tcPr>
          <w:p w14:paraId="0508FF83" w14:textId="7082817E" w:rsidR="0006677B" w:rsidRDefault="0006677B" w:rsidP="0006677B">
            <w:pPr>
              <w:rPr>
                <w:rFonts w:eastAsiaTheme="minorEastAsia"/>
                <w:lang w:val="en-US" w:eastAsia="zh-CN"/>
              </w:rPr>
            </w:pPr>
            <w:r>
              <w:rPr>
                <w:rFonts w:eastAsiaTheme="minorEastAsia"/>
                <w:lang w:val="en-US" w:eastAsia="zh-CN"/>
              </w:rPr>
              <w:t>Option 4</w:t>
            </w:r>
          </w:p>
        </w:tc>
        <w:tc>
          <w:tcPr>
            <w:tcW w:w="5982" w:type="dxa"/>
          </w:tcPr>
          <w:p w14:paraId="59AEA9D8" w14:textId="77777777" w:rsidR="0006677B" w:rsidRDefault="0006677B" w:rsidP="0006677B">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453F02C8" w14:textId="2933E0F2" w:rsidR="0006677B" w:rsidRDefault="0006677B" w:rsidP="0006677B">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w:t>
            </w:r>
            <w:r w:rsidRPr="003D1695">
              <w:rPr>
                <w:rFonts w:eastAsiaTheme="minorEastAsia"/>
                <w:lang w:val="en-US" w:eastAsia="zh-CN"/>
              </w:rPr>
              <w:t xml:space="preserve">not be able to meet </w:t>
            </w:r>
            <w:r>
              <w:rPr>
                <w:rFonts w:eastAsiaTheme="minorEastAsia"/>
                <w:lang w:val="en-US" w:eastAsia="zh-CN"/>
              </w:rPr>
              <w:t xml:space="preserve">the </w:t>
            </w:r>
            <w:r>
              <w:t xml:space="preserve">guard band requirements. Therefore, </w:t>
            </w:r>
            <w:r>
              <w:rPr>
                <w:rFonts w:eastAsiaTheme="minorEastAsia"/>
                <w:lang w:val="en-US" w:eastAsia="zh-CN"/>
              </w:rPr>
              <w:t xml:space="preserve">if the PRB number is not 11/25 (different from the value in RAN4’s spec 38.101 table </w:t>
            </w:r>
            <w:r w:rsidRPr="001C0CC4">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587E94" w14:paraId="0EA0F20F" w14:textId="77777777">
        <w:tc>
          <w:tcPr>
            <w:tcW w:w="1479" w:type="dxa"/>
          </w:tcPr>
          <w:p w14:paraId="60C43002" w14:textId="1B09B8C5" w:rsidR="00587E94" w:rsidRDefault="00587E94" w:rsidP="00587E94">
            <w:pPr>
              <w:rPr>
                <w:rFonts w:eastAsiaTheme="minorEastAsia" w:hint="eastAsia"/>
                <w:lang w:val="en-US" w:eastAsia="zh-CN"/>
              </w:rPr>
            </w:pPr>
            <w:r>
              <w:rPr>
                <w:rFonts w:eastAsiaTheme="minorEastAsia"/>
                <w:lang w:val="en-US" w:eastAsia="zh-CN"/>
              </w:rPr>
              <w:t>SONY</w:t>
            </w:r>
          </w:p>
        </w:tc>
        <w:tc>
          <w:tcPr>
            <w:tcW w:w="1039" w:type="dxa"/>
          </w:tcPr>
          <w:p w14:paraId="6172A76C" w14:textId="7EA1A871" w:rsidR="00587E94" w:rsidRDefault="00587E94" w:rsidP="00587E94">
            <w:pPr>
              <w:tabs>
                <w:tab w:val="left" w:pos="551"/>
              </w:tabs>
              <w:rPr>
                <w:rFonts w:eastAsiaTheme="minorEastAsia" w:hint="eastAsia"/>
                <w:lang w:val="en-US" w:eastAsia="zh-CN"/>
              </w:rPr>
            </w:pPr>
            <w:r>
              <w:rPr>
                <w:rFonts w:eastAsiaTheme="minorEastAsia"/>
                <w:lang w:val="en-US" w:eastAsia="zh-CN"/>
              </w:rPr>
              <w:t>Y</w:t>
            </w:r>
          </w:p>
        </w:tc>
        <w:tc>
          <w:tcPr>
            <w:tcW w:w="1134" w:type="dxa"/>
          </w:tcPr>
          <w:p w14:paraId="068DCD41" w14:textId="1AC7E9B2" w:rsidR="00587E94" w:rsidRDefault="00587E94" w:rsidP="00587E94">
            <w:pPr>
              <w:rPr>
                <w:rFonts w:eastAsiaTheme="minorEastAsia"/>
                <w:lang w:val="en-US" w:eastAsia="zh-CN"/>
              </w:rPr>
            </w:pPr>
            <w:r>
              <w:rPr>
                <w:rFonts w:eastAsiaTheme="minorEastAsia"/>
                <w:lang w:val="en-US" w:eastAsia="zh-CN"/>
              </w:rPr>
              <w:t>Option 3 or 4</w:t>
            </w:r>
          </w:p>
        </w:tc>
        <w:tc>
          <w:tcPr>
            <w:tcW w:w="5982" w:type="dxa"/>
          </w:tcPr>
          <w:p w14:paraId="025D01D9" w14:textId="77777777" w:rsidR="00587E94" w:rsidRDefault="00587E94" w:rsidP="00587E94">
            <w:pPr>
              <w:rPr>
                <w:rFonts w:eastAsiaTheme="minorEastAsia"/>
                <w:lang w:val="en-US" w:eastAsia="zh-CN"/>
              </w:rPr>
            </w:pPr>
            <w:r>
              <w:rPr>
                <w:rFonts w:eastAsiaTheme="minorEastAsia"/>
                <w:lang w:val="en-US" w:eastAsia="zh-CN"/>
              </w:rPr>
              <w:t>This is a good list for down-selection purposes.</w:t>
            </w:r>
          </w:p>
          <w:p w14:paraId="0907E320" w14:textId="451C8D71" w:rsidR="00587E94" w:rsidRDefault="00587E94" w:rsidP="00587E94">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bl>
    <w:p w14:paraId="28F4ED19" w14:textId="77777777" w:rsidR="00256FFE" w:rsidRDefault="00256FFE">
      <w:pPr>
        <w:rPr>
          <w:b/>
        </w:rPr>
      </w:pPr>
    </w:p>
    <w:p w14:paraId="57389855" w14:textId="77777777" w:rsidR="00256FFE" w:rsidRDefault="00700397">
      <w:pPr>
        <w:rPr>
          <w:b/>
          <w:bCs/>
          <w:u w:val="single"/>
          <w:lang w:val="en-US"/>
        </w:rPr>
      </w:pPr>
      <w:r>
        <w:rPr>
          <w:b/>
          <w:bCs/>
          <w:u w:val="single"/>
          <w:lang w:val="en-US"/>
        </w:rPr>
        <w:t>Separate initial BWP</w:t>
      </w:r>
    </w:p>
    <w:p w14:paraId="3138D892" w14:textId="77777777" w:rsidR="00256FFE" w:rsidRDefault="00700397">
      <w:pPr>
        <w:rPr>
          <w:lang w:val="en-US"/>
        </w:rPr>
      </w:pPr>
      <w:r>
        <w:rPr>
          <w:lang w:val="en-US"/>
        </w:rPr>
        <w:t xml:space="preserve">Several contributions [9, 14, 15, 24, 28, 32, 33] propose that the initial DL/UL BWP operation framework for Rel-17 </w:t>
      </w:r>
      <w:proofErr w:type="spellStart"/>
      <w:r>
        <w:rPr>
          <w:lang w:val="en-US"/>
        </w:rPr>
        <w:t>RedCap</w:t>
      </w:r>
      <w:proofErr w:type="spellEnd"/>
      <w:r>
        <w:rPr>
          <w:lang w:val="en-US"/>
        </w:rPr>
        <w:t xml:space="preserve"> can be reused for Rel-18 </w:t>
      </w:r>
      <w:proofErr w:type="spellStart"/>
      <w:r>
        <w:rPr>
          <w:lang w:val="en-US"/>
        </w:rPr>
        <w:t>RedCap</w:t>
      </w:r>
      <w:proofErr w:type="spellEnd"/>
      <w:r>
        <w:rPr>
          <w:lang w:val="en-US"/>
        </w:rPr>
        <w:t xml:space="preserve">. A few contributions [15, 28] express that there is no need to configure a separate initial BWP for Rel-18 </w:t>
      </w:r>
      <w:proofErr w:type="spellStart"/>
      <w:r>
        <w:rPr>
          <w:lang w:val="en-US"/>
        </w:rPr>
        <w:t>RedCap</w:t>
      </w:r>
      <w:proofErr w:type="spellEnd"/>
      <w:r>
        <w:rPr>
          <w:lang w:val="en-US"/>
        </w:rPr>
        <w:t xml:space="preserve"> UEs. One contribution [18] proposes to reuse MIB-configured initial DL BWP for Rel-18 </w:t>
      </w:r>
      <w:proofErr w:type="spellStart"/>
      <w:r>
        <w:rPr>
          <w:lang w:val="en-US"/>
        </w:rPr>
        <w:t>RedCap</w:t>
      </w:r>
      <w:proofErr w:type="spellEnd"/>
      <w:r>
        <w:rPr>
          <w:lang w:val="en-US"/>
        </w:rPr>
        <w:t>. One contribution [24] proposes to discuss whether to support more than one initial DL/UL BWP.</w:t>
      </w:r>
    </w:p>
    <w:p w14:paraId="6CD9398B" w14:textId="77777777" w:rsidR="00256FFE" w:rsidRDefault="00700397">
      <w:pPr>
        <w:rPr>
          <w:b/>
          <w:bCs/>
          <w:lang w:val="en-US"/>
        </w:rPr>
      </w:pPr>
      <w:r>
        <w:rPr>
          <w:b/>
          <w:highlight w:val="yellow"/>
          <w:lang w:val="en-US"/>
        </w:rPr>
        <w:t>High Priority Proposal 2-2a</w:t>
      </w:r>
      <w:r>
        <w:rPr>
          <w:b/>
          <w:bCs/>
          <w:lang w:val="en-US"/>
        </w:rPr>
        <w:t xml:space="preserve">: For UE BB bandwidth reduction, for a cell supporting both Rel-17 and Rel-18 </w:t>
      </w:r>
      <w:proofErr w:type="spellStart"/>
      <w:r>
        <w:rPr>
          <w:b/>
          <w:bCs/>
          <w:lang w:val="en-US"/>
        </w:rPr>
        <w:t>RedCap</w:t>
      </w:r>
      <w:proofErr w:type="spellEnd"/>
      <w:r>
        <w:rPr>
          <w:b/>
          <w:bCs/>
          <w:lang w:val="en-US"/>
        </w:rPr>
        <w:t xml:space="preserve"> UEs,</w:t>
      </w:r>
    </w:p>
    <w:p w14:paraId="648187E6" w14:textId="77777777" w:rsidR="00256FFE" w:rsidRDefault="00700397">
      <w:pPr>
        <w:pStyle w:val="ListParagraph"/>
        <w:numPr>
          <w:ilvl w:val="0"/>
          <w:numId w:val="18"/>
        </w:numPr>
        <w:rPr>
          <w:b/>
          <w:bCs/>
          <w:sz w:val="20"/>
          <w:szCs w:val="22"/>
          <w:lang w:val="en-US"/>
        </w:rPr>
      </w:pPr>
      <w:r>
        <w:rPr>
          <w:b/>
          <w:bCs/>
          <w:sz w:val="20"/>
          <w:szCs w:val="22"/>
          <w:lang w:val="en-US"/>
        </w:rPr>
        <w:t xml:space="preserve">The Rel-18 </w:t>
      </w:r>
      <w:proofErr w:type="spellStart"/>
      <w:r>
        <w:rPr>
          <w:b/>
          <w:bCs/>
          <w:sz w:val="20"/>
          <w:szCs w:val="22"/>
          <w:lang w:val="en-US"/>
        </w:rPr>
        <w:t>RedCap</w:t>
      </w:r>
      <w:proofErr w:type="spellEnd"/>
      <w:r>
        <w:rPr>
          <w:b/>
          <w:bCs/>
          <w:sz w:val="20"/>
          <w:szCs w:val="22"/>
          <w:lang w:val="en-US"/>
        </w:rPr>
        <w:t xml:space="preserve"> UEs can share the same separate DL/UL BWP as the Rel-17 </w:t>
      </w:r>
      <w:proofErr w:type="spellStart"/>
      <w:r>
        <w:rPr>
          <w:b/>
          <w:bCs/>
          <w:sz w:val="20"/>
          <w:szCs w:val="22"/>
          <w:lang w:val="en-US"/>
        </w:rPr>
        <w:t>RedCap</w:t>
      </w:r>
      <w:proofErr w:type="spellEnd"/>
      <w:r>
        <w:rPr>
          <w:b/>
          <w:bCs/>
          <w:sz w:val="20"/>
          <w:szCs w:val="22"/>
          <w:lang w:val="en-US"/>
        </w:rPr>
        <w:t xml:space="preserve"> UEs.</w:t>
      </w:r>
    </w:p>
    <w:p w14:paraId="58476CE0" w14:textId="77777777" w:rsidR="00256FFE" w:rsidRDefault="00700397">
      <w:pPr>
        <w:pStyle w:val="ListParagraph"/>
        <w:numPr>
          <w:ilvl w:val="0"/>
          <w:numId w:val="18"/>
        </w:numPr>
        <w:rPr>
          <w:b/>
          <w:bCs/>
          <w:sz w:val="20"/>
          <w:szCs w:val="22"/>
          <w:lang w:val="en-US"/>
        </w:rPr>
      </w:pPr>
      <w:r>
        <w:rPr>
          <w:b/>
          <w:bCs/>
          <w:sz w:val="20"/>
          <w:szCs w:val="22"/>
          <w:lang w:val="en-US"/>
        </w:rPr>
        <w:lastRenderedPageBreak/>
        <w:t xml:space="preserve">FFS: whether to support an additional separate initial DL/UL BWP specific to Rel-18 </w:t>
      </w:r>
      <w:proofErr w:type="spellStart"/>
      <w:r>
        <w:rPr>
          <w:b/>
          <w:bCs/>
          <w:sz w:val="20"/>
          <w:szCs w:val="22"/>
          <w:lang w:val="en-US"/>
        </w:rPr>
        <w:t>RedCap</w:t>
      </w:r>
      <w:proofErr w:type="spellEnd"/>
      <w:r>
        <w:rPr>
          <w:b/>
          <w:bCs/>
          <w:sz w:val="20"/>
          <w:szCs w:val="22"/>
          <w:lang w:val="en-US"/>
        </w:rPr>
        <w:t xml:space="preserve"> UEs</w:t>
      </w:r>
    </w:p>
    <w:tbl>
      <w:tblPr>
        <w:tblStyle w:val="TableGrid"/>
        <w:tblW w:w="9631" w:type="dxa"/>
        <w:tblLayout w:type="fixed"/>
        <w:tblLook w:val="04A0" w:firstRow="1" w:lastRow="0" w:firstColumn="1" w:lastColumn="0" w:noHBand="0" w:noVBand="1"/>
      </w:tblPr>
      <w:tblGrid>
        <w:gridCol w:w="1479"/>
        <w:gridCol w:w="1372"/>
        <w:gridCol w:w="6780"/>
      </w:tblGrid>
      <w:tr w:rsidR="00256FFE" w14:paraId="521C7556" w14:textId="77777777">
        <w:tc>
          <w:tcPr>
            <w:tcW w:w="1479" w:type="dxa"/>
            <w:shd w:val="clear" w:color="auto" w:fill="D9D9D9" w:themeFill="background1" w:themeFillShade="D9"/>
          </w:tcPr>
          <w:p w14:paraId="4728C3E9" w14:textId="77777777" w:rsidR="00256FFE" w:rsidRDefault="00700397">
            <w:pPr>
              <w:rPr>
                <w:b/>
                <w:bCs/>
                <w:lang w:val="en-US"/>
              </w:rPr>
            </w:pPr>
            <w:r>
              <w:rPr>
                <w:b/>
                <w:bCs/>
                <w:lang w:val="en-US"/>
              </w:rPr>
              <w:t>Company</w:t>
            </w:r>
          </w:p>
        </w:tc>
        <w:tc>
          <w:tcPr>
            <w:tcW w:w="1372" w:type="dxa"/>
            <w:shd w:val="clear" w:color="auto" w:fill="D9D9D9" w:themeFill="background1" w:themeFillShade="D9"/>
          </w:tcPr>
          <w:p w14:paraId="01F0A920" w14:textId="77777777" w:rsidR="00256FFE" w:rsidRDefault="00700397">
            <w:pPr>
              <w:rPr>
                <w:b/>
                <w:bCs/>
                <w:lang w:val="en-US"/>
              </w:rPr>
            </w:pPr>
            <w:r>
              <w:rPr>
                <w:b/>
                <w:bCs/>
                <w:lang w:val="en-US"/>
              </w:rPr>
              <w:t>Y/N</w:t>
            </w:r>
          </w:p>
        </w:tc>
        <w:tc>
          <w:tcPr>
            <w:tcW w:w="6780" w:type="dxa"/>
            <w:shd w:val="clear" w:color="auto" w:fill="D9D9D9" w:themeFill="background1" w:themeFillShade="D9"/>
          </w:tcPr>
          <w:p w14:paraId="0894DE2F" w14:textId="77777777" w:rsidR="00256FFE" w:rsidRDefault="00700397">
            <w:pPr>
              <w:rPr>
                <w:b/>
                <w:bCs/>
                <w:lang w:val="en-US"/>
              </w:rPr>
            </w:pPr>
            <w:r>
              <w:rPr>
                <w:b/>
                <w:bCs/>
                <w:lang w:val="en-US"/>
              </w:rPr>
              <w:t>Comments</w:t>
            </w:r>
          </w:p>
        </w:tc>
      </w:tr>
      <w:tr w:rsidR="00256FFE" w14:paraId="6D93CFFB" w14:textId="77777777">
        <w:tc>
          <w:tcPr>
            <w:tcW w:w="1479" w:type="dxa"/>
          </w:tcPr>
          <w:p w14:paraId="28CE40EC" w14:textId="77777777" w:rsidR="00256FFE" w:rsidRDefault="0070039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B9D5C61" w14:textId="77777777" w:rsidR="00256FFE" w:rsidRDefault="00700397">
            <w:pPr>
              <w:tabs>
                <w:tab w:val="left" w:pos="551"/>
              </w:tabs>
              <w:rPr>
                <w:rFonts w:eastAsiaTheme="minorEastAsia"/>
                <w:lang w:val="en-US" w:eastAsia="zh-CN"/>
              </w:rPr>
            </w:pPr>
            <w:r>
              <w:rPr>
                <w:rFonts w:eastAsiaTheme="minorEastAsia"/>
                <w:lang w:val="en-US" w:eastAsia="zh-CN"/>
              </w:rPr>
              <w:t>Y</w:t>
            </w:r>
          </w:p>
        </w:tc>
        <w:tc>
          <w:tcPr>
            <w:tcW w:w="6780" w:type="dxa"/>
          </w:tcPr>
          <w:p w14:paraId="2EEDA305" w14:textId="77777777" w:rsidR="00256FFE" w:rsidRDefault="00700397">
            <w:pPr>
              <w:rPr>
                <w:rFonts w:eastAsiaTheme="minorEastAsia"/>
                <w:lang w:val="en-US" w:eastAsia="zh-CN"/>
              </w:rPr>
            </w:pPr>
            <w:r>
              <w:rPr>
                <w:rFonts w:eastAsiaTheme="minorEastAsia"/>
                <w:lang w:val="en-US" w:eastAsia="zh-CN"/>
              </w:rPr>
              <w:t xml:space="preserve">Not sure why additional initial DL/UL BWP specific to Rel-18 </w:t>
            </w:r>
            <w:proofErr w:type="spellStart"/>
            <w:r>
              <w:rPr>
                <w:rFonts w:eastAsiaTheme="minorEastAsia"/>
                <w:lang w:val="en-US" w:eastAsia="zh-CN"/>
              </w:rPr>
              <w:t>RedCap</w:t>
            </w:r>
            <w:proofErr w:type="spellEnd"/>
            <w:r>
              <w:rPr>
                <w:rFonts w:eastAsiaTheme="minorEastAsia"/>
                <w:lang w:val="en-US" w:eastAsia="zh-CN"/>
              </w:rPr>
              <w:t xml:space="preserve"> UEs is necessary. But OK for FFS at this stage.</w:t>
            </w:r>
          </w:p>
        </w:tc>
      </w:tr>
      <w:tr w:rsidR="00256FFE" w14:paraId="6A94176C" w14:textId="77777777">
        <w:tc>
          <w:tcPr>
            <w:tcW w:w="1479" w:type="dxa"/>
          </w:tcPr>
          <w:p w14:paraId="5A9EAFDE" w14:textId="77777777" w:rsidR="00256FFE" w:rsidRDefault="00700397">
            <w:pPr>
              <w:rPr>
                <w:rFonts w:eastAsiaTheme="minorEastAsia"/>
                <w:lang w:val="en-US" w:eastAsia="zh-CN"/>
              </w:rPr>
            </w:pPr>
            <w:r>
              <w:rPr>
                <w:rFonts w:eastAsiaTheme="minorEastAsia"/>
                <w:lang w:val="en-US" w:eastAsia="zh-CN"/>
              </w:rPr>
              <w:t xml:space="preserve">Nordic </w:t>
            </w:r>
          </w:p>
        </w:tc>
        <w:tc>
          <w:tcPr>
            <w:tcW w:w="1372" w:type="dxa"/>
          </w:tcPr>
          <w:p w14:paraId="14CDAFD8" w14:textId="77777777" w:rsidR="00256FFE" w:rsidRDefault="00700397">
            <w:pPr>
              <w:tabs>
                <w:tab w:val="left" w:pos="551"/>
              </w:tabs>
              <w:rPr>
                <w:rFonts w:eastAsiaTheme="minorEastAsia"/>
                <w:lang w:val="en-US" w:eastAsia="zh-CN"/>
              </w:rPr>
            </w:pPr>
            <w:r>
              <w:rPr>
                <w:rFonts w:eastAsiaTheme="minorEastAsia"/>
                <w:lang w:val="en-US" w:eastAsia="zh-CN"/>
              </w:rPr>
              <w:t>Y</w:t>
            </w:r>
          </w:p>
        </w:tc>
        <w:tc>
          <w:tcPr>
            <w:tcW w:w="6780" w:type="dxa"/>
          </w:tcPr>
          <w:p w14:paraId="31DF9CEE" w14:textId="77777777" w:rsidR="00256FFE" w:rsidRDefault="00700397">
            <w:pPr>
              <w:rPr>
                <w:rFonts w:eastAsiaTheme="minorEastAsia"/>
                <w:lang w:val="en-US" w:eastAsia="zh-CN"/>
              </w:rPr>
            </w:pPr>
            <w:r>
              <w:rPr>
                <w:rFonts w:eastAsiaTheme="minorEastAsia"/>
                <w:lang w:val="en-US" w:eastAsia="zh-CN"/>
              </w:rPr>
              <w:t>Hopefully “share” does not preclude R18 specific parameters in that BWP.</w:t>
            </w:r>
          </w:p>
        </w:tc>
      </w:tr>
      <w:tr w:rsidR="00256FFE" w14:paraId="762BA440" w14:textId="77777777">
        <w:tc>
          <w:tcPr>
            <w:tcW w:w="1479" w:type="dxa"/>
          </w:tcPr>
          <w:p w14:paraId="4E537695" w14:textId="77777777" w:rsidR="00256FFE" w:rsidRDefault="00700397">
            <w:pPr>
              <w:rPr>
                <w:rFonts w:eastAsiaTheme="minorEastAsia"/>
                <w:lang w:val="en-US" w:eastAsia="zh-CN"/>
              </w:rPr>
            </w:pPr>
            <w:r>
              <w:rPr>
                <w:rFonts w:eastAsiaTheme="minorEastAsia"/>
                <w:lang w:val="en-US" w:eastAsia="zh-CN"/>
              </w:rPr>
              <w:t>FL1</w:t>
            </w:r>
          </w:p>
        </w:tc>
        <w:tc>
          <w:tcPr>
            <w:tcW w:w="8152" w:type="dxa"/>
            <w:gridSpan w:val="2"/>
          </w:tcPr>
          <w:p w14:paraId="72F8FEA1" w14:textId="77777777" w:rsidR="00256FFE" w:rsidRDefault="00700397">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554D51C9" w14:textId="77777777" w:rsidR="00256FFE" w:rsidRDefault="00700397">
            <w:pPr>
              <w:rPr>
                <w:rFonts w:eastAsiaTheme="minorEastAsia"/>
                <w:lang w:val="en-US" w:eastAsia="zh-CN"/>
              </w:rPr>
            </w:pPr>
            <w:r>
              <w:rPr>
                <w:rFonts w:eastAsiaTheme="minorEastAsia"/>
                <w:highlight w:val="green"/>
                <w:lang w:val="en-US" w:eastAsia="zh-CN"/>
              </w:rPr>
              <w:t>Agreement:</w:t>
            </w:r>
          </w:p>
          <w:p w14:paraId="12476A0F" w14:textId="77777777" w:rsidR="00256FFE" w:rsidRDefault="00700397">
            <w:pPr>
              <w:rPr>
                <w:lang w:val="en-US"/>
              </w:rPr>
            </w:pPr>
            <w:r>
              <w:rPr>
                <w:lang w:val="en-US"/>
              </w:rPr>
              <w:t xml:space="preserve">For a cell supporting both Rel-17 and Rel-18 </w:t>
            </w:r>
            <w:proofErr w:type="spellStart"/>
            <w:r>
              <w:rPr>
                <w:lang w:val="en-US"/>
              </w:rPr>
              <w:t>RedCap</w:t>
            </w:r>
            <w:proofErr w:type="spellEnd"/>
            <w:r>
              <w:rPr>
                <w:lang w:val="en-US"/>
              </w:rPr>
              <w:t xml:space="preserve"> UEs,</w:t>
            </w:r>
          </w:p>
          <w:p w14:paraId="58BC735A" w14:textId="77777777" w:rsidR="00256FFE" w:rsidRDefault="00700397">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 xml:space="preserve">The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can share the same separate initial DL/UL BWP as the Rel-17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14:paraId="50A21C7C" w14:textId="77777777" w:rsidR="00256FFE" w:rsidRDefault="00700397">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 xml:space="preserve">FFS: whether to support an additional separate initial DL/UL BWP specific to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tc>
      </w:tr>
      <w:tr w:rsidR="0006677B" w14:paraId="08A88DA6" w14:textId="77777777">
        <w:tc>
          <w:tcPr>
            <w:tcW w:w="1479" w:type="dxa"/>
          </w:tcPr>
          <w:p w14:paraId="08E28592" w14:textId="23035966" w:rsidR="0006677B" w:rsidRDefault="0006677B" w:rsidP="0006677B">
            <w:pPr>
              <w:rPr>
                <w:rFonts w:eastAsiaTheme="minorEastAsia"/>
                <w:lang w:val="en-US" w:eastAsia="zh-CN"/>
              </w:rPr>
            </w:pPr>
            <w:proofErr w:type="spellStart"/>
            <w:r>
              <w:rPr>
                <w:rFonts w:eastAsiaTheme="minorEastAsia"/>
                <w:lang w:val="en-US" w:eastAsia="zh-CN"/>
              </w:rPr>
              <w:t>Spreadtrum</w:t>
            </w:r>
            <w:proofErr w:type="spellEnd"/>
          </w:p>
        </w:tc>
        <w:tc>
          <w:tcPr>
            <w:tcW w:w="8152" w:type="dxa"/>
            <w:gridSpan w:val="2"/>
          </w:tcPr>
          <w:p w14:paraId="752ADE8C" w14:textId="79BFEC20" w:rsidR="0006677B" w:rsidRDefault="0006677B" w:rsidP="0006677B">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w:t>
            </w:r>
            <w:proofErr w:type="spellStart"/>
            <w:r>
              <w:rPr>
                <w:rFonts w:eastAsiaTheme="minorEastAsia"/>
                <w:lang w:val="en-US" w:eastAsia="zh-CN"/>
              </w:rPr>
              <w:t>RedCap</w:t>
            </w:r>
            <w:proofErr w:type="spellEnd"/>
            <w:r>
              <w:rPr>
                <w:rFonts w:eastAsiaTheme="minorEastAsia"/>
                <w:lang w:val="en-US" w:eastAsia="zh-CN"/>
              </w:rPr>
              <w:t xml:space="preserve"> (skip R17 </w:t>
            </w:r>
            <w:proofErr w:type="spellStart"/>
            <w:r>
              <w:rPr>
                <w:rFonts w:eastAsiaTheme="minorEastAsia"/>
                <w:lang w:val="en-US" w:eastAsia="zh-CN"/>
              </w:rPr>
              <w:t>RedCap</w:t>
            </w:r>
            <w:proofErr w:type="spellEnd"/>
            <w:r>
              <w:rPr>
                <w:rFonts w:eastAsiaTheme="minorEastAsia"/>
                <w:lang w:val="en-US" w:eastAsia="zh-CN"/>
              </w:rPr>
              <w:t>)</w:t>
            </w:r>
            <w:r>
              <w:rPr>
                <w:rFonts w:eastAsiaTheme="minorEastAsia" w:hint="eastAsia"/>
                <w:lang w:val="en-US" w:eastAsia="zh-CN"/>
              </w:rPr>
              <w:t>,</w:t>
            </w:r>
            <w:r>
              <w:rPr>
                <w:rFonts w:eastAsiaTheme="minorEastAsia"/>
                <w:lang w:val="en-US" w:eastAsia="zh-CN"/>
              </w:rPr>
              <w:t xml:space="preserve"> and then, how to configure </w:t>
            </w:r>
            <w:r w:rsidRPr="00396AE5">
              <w:rPr>
                <w:lang w:val="en-US"/>
              </w:rPr>
              <w:t>separate initial DL/UL BWP</w:t>
            </w:r>
            <w:r>
              <w:rPr>
                <w:lang w:val="en-US"/>
              </w:rPr>
              <w:t xml:space="preserve"> for R18 </w:t>
            </w:r>
            <w:proofErr w:type="spellStart"/>
            <w:r>
              <w:rPr>
                <w:lang w:val="en-US"/>
              </w:rPr>
              <w:t>RedCap</w:t>
            </w:r>
            <w:proofErr w:type="spellEnd"/>
            <w:r>
              <w:rPr>
                <w:lang w:val="en-US"/>
              </w:rPr>
              <w:t xml:space="preserve"> needs to be confirmed, new IE for Rel.18 or reuse R17 </w:t>
            </w:r>
            <w:proofErr w:type="spellStart"/>
            <w:r>
              <w:rPr>
                <w:lang w:val="en-US"/>
              </w:rPr>
              <w:t>RedCap</w:t>
            </w:r>
            <w:proofErr w:type="spellEnd"/>
            <w:r>
              <w:rPr>
                <w:lang w:val="en-US"/>
              </w:rPr>
              <w:t xml:space="preserve"> IE?</w:t>
            </w:r>
            <w:r>
              <w:rPr>
                <w:rFonts w:eastAsiaTheme="minorEastAsia"/>
                <w:lang w:val="en-US" w:eastAsia="zh-CN"/>
              </w:rPr>
              <w:t xml:space="preserve"> This issue can be a part of the FFS in the above agreements.</w:t>
            </w:r>
          </w:p>
        </w:tc>
      </w:tr>
    </w:tbl>
    <w:p w14:paraId="034917FA" w14:textId="77777777" w:rsidR="00256FFE" w:rsidRDefault="00256FFE">
      <w:pPr>
        <w:rPr>
          <w:lang w:val="en-US"/>
        </w:rPr>
      </w:pPr>
    </w:p>
    <w:p w14:paraId="26297484" w14:textId="77777777" w:rsidR="00256FFE" w:rsidRDefault="00700397">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14:paraId="1F67A341" w14:textId="77777777" w:rsidR="00256FFE" w:rsidRDefault="00700397">
      <w:pPr>
        <w:rPr>
          <w:rFonts w:eastAsia="Microsoft YaHei UI"/>
          <w:lang w:val="en-US" w:eastAsia="zh-CN"/>
        </w:rPr>
      </w:pPr>
      <w:del w:id="4" w:author="Johan Bergman" w:date="2022-10-10T15:18:00Z">
        <w:r>
          <w:rPr>
            <w:rFonts w:eastAsia="Microsoft YaHei UI"/>
            <w:lang w:val="en-US" w:eastAsia="zh-CN"/>
          </w:rPr>
          <w:delText xml:space="preserve">Several contributions [19, 21, 28, 29, 32, 33] express that the resource allocation should span a bandwidth of maximum 5 MHz for PDSCH (for both unicast and broadcast) and PUSCH, i.e., follow the assumptions for Option BW3 as defined in TR 38.865 [5]. Several other contributions [10, 11, 16, 22, 25, 30, 34] express that the resource allocation (at least for PDSCH) should support distribution within 20 MHz bandwidth with a limitation of the maximum number of PRBs, i.e., follow the assumptions for Option PR3. </w:delText>
        </w:r>
      </w:del>
      <w:ins w:id="5" w:author="Johan Bergman" w:date="2022-10-10T15:16:00Z">
        <w:r>
          <w:rPr>
            <w:rFonts w:eastAsia="Microsoft YaHei UI"/>
            <w:lang w:val="en-US" w:eastAsia="zh-CN"/>
          </w:rPr>
          <w:t xml:space="preserve">Several contributions [10, 11, 16, 19, 21, 22, 25, 28, 29, 30, 32, 33, 34] discuss </w:t>
        </w:r>
      </w:ins>
      <w:ins w:id="6" w:author="Johan Bergman" w:date="2022-10-10T15:17:00Z">
        <w:r>
          <w:rPr>
            <w:rFonts w:eastAsia="Microsoft YaHei UI"/>
            <w:lang w:val="en-US" w:eastAsia="zh-CN"/>
          </w:rPr>
          <w:t>whether the resource allocation should span a bandwidth of maximum 5 MHz for PDSCH (for both unicast and broadcast) and PUSC</w:t>
        </w:r>
      </w:ins>
      <w:ins w:id="7" w:author="Johan Bergman" w:date="2022-10-10T15:18:00Z">
        <w:r>
          <w:rPr>
            <w:rFonts w:eastAsia="Microsoft YaHei UI"/>
            <w:lang w:val="en-US" w:eastAsia="zh-CN"/>
          </w:rPr>
          <w:t xml:space="preserve">H, or support distribution within 20 MHz bandwidth with a limitation of the maximum number of PRBs (at least for PDSCH). </w:t>
        </w:r>
      </w:ins>
      <w:r>
        <w:rPr>
          <w:rFonts w:eastAsia="Microsoft YaHei UI"/>
          <w:lang w:val="en-US" w:eastAsia="zh-CN"/>
        </w:rPr>
        <w:t>One contribution [25] suggests an approach where the PDSCH processing bandwidth is up to 5 MHz whereas the instantaneous PDSCH transmission bandwidth can be wider.</w:t>
      </w:r>
    </w:p>
    <w:p w14:paraId="65EEC10A" w14:textId="77777777" w:rsidR="00256FFE" w:rsidRDefault="00700397">
      <w:pPr>
        <w:rPr>
          <w:rFonts w:eastAsia="Microsoft YaHei UI"/>
          <w:lang w:val="en-US" w:eastAsia="zh-CN"/>
        </w:rPr>
      </w:pPr>
      <w:r>
        <w:rPr>
          <w:rFonts w:eastAsia="Microsoft YaHei UI"/>
          <w:lang w:val="en-US" w:eastAsia="zh-CN"/>
        </w:rPr>
        <w:t xml:space="preserve">For unicast transmissions, some contributions [8, 9, 15, 33] propose that scheduled bandwidth does not exceed 5 </w:t>
      </w:r>
      <w:proofErr w:type="spellStart"/>
      <w:r>
        <w:rPr>
          <w:rFonts w:eastAsia="Microsoft YaHei UI"/>
          <w:lang w:val="en-US" w:eastAsia="zh-CN"/>
        </w:rPr>
        <w:t>MHz.</w:t>
      </w:r>
      <w:proofErr w:type="spellEnd"/>
    </w:p>
    <w:p w14:paraId="137080F7" w14:textId="77777777" w:rsidR="00256FFE" w:rsidRDefault="00700397">
      <w:pPr>
        <w:rPr>
          <w:rFonts w:eastAsia="Microsoft YaHei UI"/>
          <w:lang w:val="en-US" w:eastAsia="zh-CN"/>
        </w:rPr>
      </w:pPr>
      <w:r>
        <w:rPr>
          <w:rFonts w:eastAsia="Microsoft YaHei UI"/>
          <w:lang w:val="en-US" w:eastAsia="zh-CN"/>
        </w:rPr>
        <w:t xml:space="preserve">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w:t>
      </w:r>
      <w:proofErr w:type="spellStart"/>
      <w:r>
        <w:rPr>
          <w:rFonts w:eastAsia="Microsoft YaHei UI"/>
          <w:lang w:val="en-US" w:eastAsia="zh-CN"/>
        </w:rPr>
        <w:t>MHz.</w:t>
      </w:r>
      <w:proofErr w:type="spellEnd"/>
      <w:r>
        <w:rPr>
          <w:rFonts w:eastAsia="Microsoft YaHei UI"/>
          <w:lang w:val="en-US" w:eastAsia="zh-CN"/>
        </w:rPr>
        <w:t xml:space="preserve"> One contribution [9] proposes that this should apply for SIB but not for other broadcast transmissions, and a couple of contributions [26, 34] propose that the UE should receive the full bandwidth of some broadcast transmissions (e.g., SIB).</w:t>
      </w:r>
    </w:p>
    <w:p w14:paraId="5E103F86" w14:textId="77777777" w:rsidR="00256FFE" w:rsidRDefault="00700397">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w:t>
      </w:r>
      <w:proofErr w:type="spellStart"/>
      <w:r>
        <w:rPr>
          <w:b/>
          <w:bCs/>
          <w:lang w:val="en-US"/>
        </w:rPr>
        <w:t>RedCap</w:t>
      </w:r>
      <w:proofErr w:type="spellEnd"/>
      <w:r>
        <w:rPr>
          <w:b/>
          <w:bCs/>
          <w:lang w:val="en-US"/>
        </w:rPr>
        <w:t xml:space="preserve"> UEs and other types of UEs, down-select between the following options:</w:t>
      </w:r>
    </w:p>
    <w:p w14:paraId="3061CF92" w14:textId="77777777" w:rsidR="00256FFE" w:rsidRDefault="00700397">
      <w:pPr>
        <w:pStyle w:val="ListParagraph"/>
        <w:numPr>
          <w:ilvl w:val="0"/>
          <w:numId w:val="16"/>
        </w:numPr>
        <w:rPr>
          <w:b/>
          <w:bCs/>
          <w:sz w:val="20"/>
          <w:szCs w:val="22"/>
          <w:lang w:val="en-US"/>
        </w:rPr>
      </w:pPr>
      <w:r>
        <w:rPr>
          <w:b/>
          <w:bCs/>
          <w:sz w:val="20"/>
          <w:szCs w:val="22"/>
          <w:lang w:val="en-US"/>
        </w:rPr>
        <w:t>Option 1: Restrict the scheduling of SIB1 to be within 5 MHz</w:t>
      </w:r>
    </w:p>
    <w:p w14:paraId="3364F05A" w14:textId="77777777" w:rsidR="00256FFE" w:rsidRDefault="00700397">
      <w:pPr>
        <w:pStyle w:val="ListParagraph"/>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256FFE" w14:paraId="359A0A38" w14:textId="77777777">
        <w:tc>
          <w:tcPr>
            <w:tcW w:w="1479" w:type="dxa"/>
            <w:shd w:val="clear" w:color="auto" w:fill="D9D9D9" w:themeFill="background1" w:themeFillShade="D9"/>
          </w:tcPr>
          <w:p w14:paraId="42657E24" w14:textId="77777777" w:rsidR="00256FFE" w:rsidRDefault="00700397">
            <w:pPr>
              <w:rPr>
                <w:b/>
                <w:bCs/>
                <w:lang w:val="en-US"/>
              </w:rPr>
            </w:pPr>
            <w:r>
              <w:rPr>
                <w:b/>
                <w:bCs/>
                <w:lang w:val="en-US"/>
              </w:rPr>
              <w:t>Company</w:t>
            </w:r>
          </w:p>
        </w:tc>
        <w:tc>
          <w:tcPr>
            <w:tcW w:w="1039" w:type="dxa"/>
            <w:shd w:val="clear" w:color="auto" w:fill="D9D9D9" w:themeFill="background1" w:themeFillShade="D9"/>
          </w:tcPr>
          <w:p w14:paraId="4AA515ED" w14:textId="77777777" w:rsidR="00256FFE" w:rsidRDefault="00700397">
            <w:pPr>
              <w:rPr>
                <w:b/>
                <w:bCs/>
                <w:lang w:val="en-US"/>
              </w:rPr>
            </w:pPr>
            <w:r>
              <w:rPr>
                <w:b/>
                <w:bCs/>
                <w:lang w:val="en-US"/>
              </w:rPr>
              <w:t>Y/N</w:t>
            </w:r>
          </w:p>
        </w:tc>
        <w:tc>
          <w:tcPr>
            <w:tcW w:w="1134" w:type="dxa"/>
            <w:shd w:val="clear" w:color="auto" w:fill="D9D9D9" w:themeFill="background1" w:themeFillShade="D9"/>
          </w:tcPr>
          <w:p w14:paraId="3A46FFB0" w14:textId="77777777" w:rsidR="00256FFE" w:rsidRDefault="00700397">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50CBCD91" w14:textId="77777777" w:rsidR="00256FFE" w:rsidRDefault="00700397">
            <w:pPr>
              <w:rPr>
                <w:b/>
                <w:bCs/>
                <w:lang w:val="en-US"/>
              </w:rPr>
            </w:pPr>
            <w:r>
              <w:rPr>
                <w:b/>
                <w:bCs/>
                <w:lang w:val="en-US"/>
              </w:rPr>
              <w:t>Comments</w:t>
            </w:r>
          </w:p>
        </w:tc>
      </w:tr>
      <w:tr w:rsidR="00256FFE" w14:paraId="4F525237" w14:textId="77777777">
        <w:tc>
          <w:tcPr>
            <w:tcW w:w="1479" w:type="dxa"/>
          </w:tcPr>
          <w:p w14:paraId="7186D850" w14:textId="77777777" w:rsidR="00256FFE" w:rsidRDefault="0070039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5D256A53" w14:textId="77777777" w:rsidR="00256FFE" w:rsidRDefault="00256FFE">
            <w:pPr>
              <w:tabs>
                <w:tab w:val="left" w:pos="551"/>
              </w:tabs>
              <w:rPr>
                <w:rFonts w:eastAsiaTheme="minorEastAsia"/>
                <w:lang w:val="en-US" w:eastAsia="zh-CN"/>
              </w:rPr>
            </w:pPr>
          </w:p>
        </w:tc>
        <w:tc>
          <w:tcPr>
            <w:tcW w:w="1134" w:type="dxa"/>
          </w:tcPr>
          <w:p w14:paraId="7F6CD654" w14:textId="77777777" w:rsidR="00256FFE" w:rsidRDefault="00700397">
            <w:pPr>
              <w:rPr>
                <w:rFonts w:eastAsiaTheme="minorEastAsia"/>
                <w:lang w:val="en-US" w:eastAsia="zh-CN"/>
              </w:rPr>
            </w:pPr>
            <w:r>
              <w:rPr>
                <w:rFonts w:eastAsiaTheme="minorEastAsia"/>
                <w:lang w:val="en-US" w:eastAsia="zh-CN"/>
              </w:rPr>
              <w:t>Option 2</w:t>
            </w:r>
          </w:p>
        </w:tc>
        <w:tc>
          <w:tcPr>
            <w:tcW w:w="5982" w:type="dxa"/>
          </w:tcPr>
          <w:p w14:paraId="0D674F1A" w14:textId="77777777" w:rsidR="00256FFE" w:rsidRDefault="00700397">
            <w:pPr>
              <w:rPr>
                <w:rFonts w:eastAsiaTheme="minorEastAsia"/>
                <w:lang w:val="en-US" w:eastAsia="zh-CN"/>
              </w:rPr>
            </w:pPr>
            <w:r>
              <w:rPr>
                <w:rFonts w:eastAsiaTheme="minorEastAsia"/>
                <w:lang w:val="en-US" w:eastAsia="zh-CN"/>
              </w:rPr>
              <w:t xml:space="preserve">Since 20Mhz SIB1 exists in current NR network and Rel-18 </w:t>
            </w:r>
            <w:proofErr w:type="spellStart"/>
            <w:r>
              <w:rPr>
                <w:rFonts w:eastAsiaTheme="minorEastAsia"/>
                <w:lang w:val="en-US" w:eastAsia="zh-CN"/>
              </w:rPr>
              <w:t>RedCap</w:t>
            </w:r>
            <w:proofErr w:type="spellEnd"/>
            <w:r>
              <w:rPr>
                <w:rFonts w:eastAsiaTheme="minorEastAsia"/>
                <w:lang w:val="en-US" w:eastAsia="zh-CN"/>
              </w:rPr>
              <w:t xml:space="preserve"> UEs are expected to share the same initial BWP with Rel-17 </w:t>
            </w:r>
            <w:proofErr w:type="spellStart"/>
            <w:r>
              <w:rPr>
                <w:rFonts w:eastAsiaTheme="minorEastAsia"/>
                <w:lang w:val="en-US" w:eastAsia="zh-CN"/>
              </w:rPr>
              <w:t>RedCap</w:t>
            </w:r>
            <w:proofErr w:type="spellEnd"/>
            <w:r>
              <w:rPr>
                <w:rFonts w:eastAsiaTheme="minorEastAsia"/>
                <w:lang w:val="en-US" w:eastAsia="zh-CN"/>
              </w:rPr>
              <w:t xml:space="preserve"> UEs, Option 1 seems not practical solution.</w:t>
            </w:r>
          </w:p>
        </w:tc>
      </w:tr>
      <w:tr w:rsidR="00256FFE" w14:paraId="044382A2" w14:textId="77777777">
        <w:tc>
          <w:tcPr>
            <w:tcW w:w="1479" w:type="dxa"/>
          </w:tcPr>
          <w:p w14:paraId="2428E38B" w14:textId="77777777" w:rsidR="00256FFE" w:rsidRDefault="00700397">
            <w:pPr>
              <w:rPr>
                <w:rFonts w:eastAsiaTheme="minorEastAsia"/>
                <w:lang w:val="en-US" w:eastAsia="zh-CN"/>
              </w:rPr>
            </w:pPr>
            <w:r>
              <w:rPr>
                <w:rFonts w:eastAsiaTheme="minorEastAsia"/>
                <w:lang w:val="en-US" w:eastAsia="zh-CN"/>
              </w:rPr>
              <w:t xml:space="preserve">Nordic </w:t>
            </w:r>
          </w:p>
        </w:tc>
        <w:tc>
          <w:tcPr>
            <w:tcW w:w="1039" w:type="dxa"/>
          </w:tcPr>
          <w:p w14:paraId="4FAE23FC" w14:textId="77777777" w:rsidR="00256FFE" w:rsidRDefault="00700397">
            <w:pPr>
              <w:tabs>
                <w:tab w:val="left" w:pos="551"/>
              </w:tabs>
              <w:rPr>
                <w:rFonts w:eastAsiaTheme="minorEastAsia"/>
                <w:lang w:val="en-US" w:eastAsia="zh-CN"/>
              </w:rPr>
            </w:pPr>
            <w:r>
              <w:rPr>
                <w:rFonts w:eastAsiaTheme="minorEastAsia"/>
                <w:lang w:val="en-US" w:eastAsia="zh-CN"/>
              </w:rPr>
              <w:t>Y</w:t>
            </w:r>
          </w:p>
        </w:tc>
        <w:tc>
          <w:tcPr>
            <w:tcW w:w="1134" w:type="dxa"/>
          </w:tcPr>
          <w:p w14:paraId="66A7683D" w14:textId="77777777" w:rsidR="00256FFE" w:rsidRDefault="00700397">
            <w:pPr>
              <w:rPr>
                <w:rFonts w:eastAsiaTheme="minorEastAsia"/>
                <w:lang w:val="en-US" w:eastAsia="zh-CN"/>
              </w:rPr>
            </w:pPr>
            <w:r>
              <w:rPr>
                <w:rFonts w:eastAsiaTheme="minorEastAsia"/>
                <w:lang w:val="en-US" w:eastAsia="zh-CN"/>
              </w:rPr>
              <w:t>Option 2</w:t>
            </w:r>
          </w:p>
        </w:tc>
        <w:tc>
          <w:tcPr>
            <w:tcW w:w="5982" w:type="dxa"/>
          </w:tcPr>
          <w:p w14:paraId="3F56E95E" w14:textId="77777777" w:rsidR="00256FFE" w:rsidRDefault="00256FFE">
            <w:pPr>
              <w:rPr>
                <w:rFonts w:eastAsiaTheme="minorEastAsia"/>
                <w:lang w:val="en-US" w:eastAsia="zh-CN"/>
              </w:rPr>
            </w:pPr>
          </w:p>
        </w:tc>
      </w:tr>
      <w:tr w:rsidR="00256FFE" w14:paraId="404E0312" w14:textId="77777777">
        <w:tc>
          <w:tcPr>
            <w:tcW w:w="1479" w:type="dxa"/>
          </w:tcPr>
          <w:p w14:paraId="2CF73F45" w14:textId="77777777" w:rsidR="00256FFE" w:rsidRDefault="00700397">
            <w:pPr>
              <w:rPr>
                <w:rFonts w:eastAsiaTheme="minorEastAsia"/>
                <w:lang w:val="en-US" w:eastAsia="zh-CN"/>
              </w:rPr>
            </w:pPr>
            <w:r>
              <w:rPr>
                <w:rFonts w:eastAsiaTheme="minorEastAsia"/>
                <w:lang w:val="en-US" w:eastAsia="zh-CN"/>
              </w:rPr>
              <w:t>FL1</w:t>
            </w:r>
          </w:p>
        </w:tc>
        <w:tc>
          <w:tcPr>
            <w:tcW w:w="8155" w:type="dxa"/>
            <w:gridSpan w:val="3"/>
          </w:tcPr>
          <w:p w14:paraId="2442F94F" w14:textId="77777777" w:rsidR="00256FFE" w:rsidRDefault="00700397">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38630ADD" w14:textId="77777777" w:rsidR="00256FFE" w:rsidRDefault="00700397">
            <w:pPr>
              <w:rPr>
                <w:rFonts w:eastAsiaTheme="minorEastAsia"/>
                <w:lang w:val="en-US" w:eastAsia="zh-CN"/>
              </w:rPr>
            </w:pPr>
            <w:r>
              <w:rPr>
                <w:rFonts w:eastAsiaTheme="minorEastAsia"/>
                <w:highlight w:val="green"/>
                <w:lang w:val="en-US" w:eastAsia="zh-CN"/>
              </w:rPr>
              <w:lastRenderedPageBreak/>
              <w:t>Agreement:</w:t>
            </w:r>
          </w:p>
          <w:p w14:paraId="4AA49ED8" w14:textId="77777777" w:rsidR="00256FFE" w:rsidRDefault="00700397">
            <w:pPr>
              <w:rPr>
                <w:lang w:val="en-US"/>
              </w:rPr>
            </w:pPr>
            <w:r>
              <w:rPr>
                <w:lang w:val="en-US"/>
              </w:rPr>
              <w:t xml:space="preserve">For UE BB bandwidth reduction, for SIB1 (PDSCH) to Rel-18 </w:t>
            </w:r>
            <w:proofErr w:type="spellStart"/>
            <w:r>
              <w:rPr>
                <w:lang w:val="en-US"/>
              </w:rPr>
              <w:t>RedCap</w:t>
            </w:r>
            <w:proofErr w:type="spellEnd"/>
            <w:r>
              <w:rPr>
                <w:lang w:val="en-US"/>
              </w:rPr>
              <w:t xml:space="preserve"> UEs, down-select between the following options,</w:t>
            </w:r>
          </w:p>
          <w:p w14:paraId="286EA727" w14:textId="77777777" w:rsidR="00256FFE" w:rsidRDefault="00700397">
            <w:pPr>
              <w:pStyle w:val="ListParagraph"/>
              <w:numPr>
                <w:ilvl w:val="0"/>
                <w:numId w:val="16"/>
              </w:numPr>
              <w:rPr>
                <w:sz w:val="20"/>
                <w:szCs w:val="22"/>
                <w:lang w:val="en-US"/>
              </w:rPr>
            </w:pPr>
            <w:r>
              <w:rPr>
                <w:sz w:val="20"/>
                <w:szCs w:val="22"/>
                <w:lang w:val="en-US"/>
              </w:rPr>
              <w:t>Option 1: Restrict the scheduling of SIB1 to be within 5 MHz</w:t>
            </w:r>
          </w:p>
          <w:p w14:paraId="380F3F1D" w14:textId="77777777" w:rsidR="00256FFE" w:rsidRDefault="00700397">
            <w:pPr>
              <w:pStyle w:val="ListParagraph"/>
              <w:numPr>
                <w:ilvl w:val="0"/>
                <w:numId w:val="16"/>
              </w:numPr>
              <w:rPr>
                <w:sz w:val="20"/>
                <w:szCs w:val="22"/>
                <w:lang w:val="en-US"/>
              </w:rPr>
            </w:pPr>
            <w:r>
              <w:rPr>
                <w:sz w:val="20"/>
                <w:szCs w:val="22"/>
                <w:lang w:val="en-US"/>
              </w:rPr>
              <w:t>Option 2: Allow the scheduling of SIB1 to be larger than 5 MHz (as in legacy operation)</w:t>
            </w:r>
          </w:p>
          <w:p w14:paraId="3BF4FB00" w14:textId="77777777" w:rsidR="00256FFE" w:rsidRDefault="00700397">
            <w:pPr>
              <w:pStyle w:val="ListParagraph"/>
              <w:numPr>
                <w:ilvl w:val="0"/>
                <w:numId w:val="16"/>
              </w:numPr>
              <w:rPr>
                <w:sz w:val="20"/>
                <w:szCs w:val="22"/>
                <w:lang w:val="en-US"/>
              </w:rPr>
            </w:pPr>
            <w:r>
              <w:rPr>
                <w:sz w:val="20"/>
                <w:szCs w:val="22"/>
                <w:lang w:val="en-US"/>
              </w:rPr>
              <w:t>FFS: whether 5MHz is assumed to be physically contiguous</w:t>
            </w:r>
          </w:p>
        </w:tc>
      </w:tr>
    </w:tbl>
    <w:p w14:paraId="0BD89BBD" w14:textId="77777777" w:rsidR="00256FFE" w:rsidRDefault="00256FFE">
      <w:pPr>
        <w:rPr>
          <w:lang w:val="en-US" w:eastAsia="ja-JP"/>
        </w:rPr>
      </w:pPr>
    </w:p>
    <w:p w14:paraId="0FDB5F1B" w14:textId="77777777" w:rsidR="00256FFE" w:rsidRDefault="00700397">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w:t>
      </w:r>
      <w:proofErr w:type="spellStart"/>
      <w:r>
        <w:rPr>
          <w:b/>
          <w:bCs/>
          <w:lang w:val="en-US"/>
        </w:rPr>
        <w:t>RedCap</w:t>
      </w:r>
      <w:proofErr w:type="spellEnd"/>
      <w:r>
        <w:rPr>
          <w:b/>
          <w:bCs/>
          <w:lang w:val="en-US"/>
        </w:rPr>
        <w:t xml:space="preserve"> UEs and other types of UEs, down-select between the following options:</w:t>
      </w:r>
    </w:p>
    <w:p w14:paraId="6DDC402F" w14:textId="77777777" w:rsidR="00256FFE" w:rsidRDefault="00700397">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35973FD0" w14:textId="77777777" w:rsidR="00256FFE" w:rsidRDefault="00700397">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256FFE" w14:paraId="0F1A7BCA" w14:textId="77777777">
        <w:tc>
          <w:tcPr>
            <w:tcW w:w="1479" w:type="dxa"/>
            <w:shd w:val="clear" w:color="auto" w:fill="D9D9D9" w:themeFill="background1" w:themeFillShade="D9"/>
          </w:tcPr>
          <w:p w14:paraId="0677E868" w14:textId="77777777" w:rsidR="00256FFE" w:rsidRDefault="00700397">
            <w:pPr>
              <w:rPr>
                <w:b/>
                <w:bCs/>
                <w:lang w:val="en-US"/>
              </w:rPr>
            </w:pPr>
            <w:r>
              <w:rPr>
                <w:b/>
                <w:bCs/>
                <w:lang w:val="en-US"/>
              </w:rPr>
              <w:t>Company</w:t>
            </w:r>
          </w:p>
        </w:tc>
        <w:tc>
          <w:tcPr>
            <w:tcW w:w="1039" w:type="dxa"/>
            <w:shd w:val="clear" w:color="auto" w:fill="D9D9D9" w:themeFill="background1" w:themeFillShade="D9"/>
          </w:tcPr>
          <w:p w14:paraId="411B8917" w14:textId="77777777" w:rsidR="00256FFE" w:rsidRDefault="00700397">
            <w:pPr>
              <w:rPr>
                <w:b/>
                <w:bCs/>
                <w:lang w:val="en-US"/>
              </w:rPr>
            </w:pPr>
            <w:r>
              <w:rPr>
                <w:b/>
                <w:bCs/>
                <w:lang w:val="en-US"/>
              </w:rPr>
              <w:t>Y/N</w:t>
            </w:r>
          </w:p>
        </w:tc>
        <w:tc>
          <w:tcPr>
            <w:tcW w:w="1134" w:type="dxa"/>
            <w:shd w:val="clear" w:color="auto" w:fill="D9D9D9" w:themeFill="background1" w:themeFillShade="D9"/>
          </w:tcPr>
          <w:p w14:paraId="586710BE" w14:textId="77777777" w:rsidR="00256FFE" w:rsidRDefault="00700397">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4FA3D9E" w14:textId="77777777" w:rsidR="00256FFE" w:rsidRDefault="00700397">
            <w:pPr>
              <w:rPr>
                <w:b/>
                <w:bCs/>
                <w:lang w:val="en-US"/>
              </w:rPr>
            </w:pPr>
            <w:r>
              <w:rPr>
                <w:b/>
                <w:bCs/>
                <w:lang w:val="en-US"/>
              </w:rPr>
              <w:t>Comments</w:t>
            </w:r>
          </w:p>
        </w:tc>
      </w:tr>
      <w:tr w:rsidR="00256FFE" w14:paraId="4154F6F8" w14:textId="77777777">
        <w:tc>
          <w:tcPr>
            <w:tcW w:w="1479" w:type="dxa"/>
          </w:tcPr>
          <w:p w14:paraId="060BC05D" w14:textId="77777777" w:rsidR="00256FFE" w:rsidRDefault="0070039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0BDF6A4F" w14:textId="77777777" w:rsidR="00256FFE" w:rsidRDefault="00700397">
            <w:pPr>
              <w:tabs>
                <w:tab w:val="left" w:pos="551"/>
              </w:tabs>
              <w:rPr>
                <w:rFonts w:eastAsiaTheme="minorEastAsia"/>
                <w:lang w:val="en-US" w:eastAsia="zh-CN"/>
              </w:rPr>
            </w:pPr>
            <w:r>
              <w:rPr>
                <w:rFonts w:eastAsiaTheme="minorEastAsia"/>
                <w:lang w:val="en-US" w:eastAsia="zh-CN"/>
              </w:rPr>
              <w:t>Y</w:t>
            </w:r>
          </w:p>
        </w:tc>
        <w:tc>
          <w:tcPr>
            <w:tcW w:w="1134" w:type="dxa"/>
          </w:tcPr>
          <w:p w14:paraId="14FE06DC" w14:textId="77777777" w:rsidR="00256FFE" w:rsidRDefault="00700397">
            <w:pPr>
              <w:rPr>
                <w:rFonts w:eastAsiaTheme="minorEastAsia"/>
                <w:lang w:val="en-US" w:eastAsia="zh-CN"/>
              </w:rPr>
            </w:pPr>
            <w:r>
              <w:rPr>
                <w:rFonts w:eastAsiaTheme="minorEastAsia"/>
                <w:lang w:val="en-US" w:eastAsia="zh-CN"/>
              </w:rPr>
              <w:t>Option 1</w:t>
            </w:r>
          </w:p>
        </w:tc>
        <w:tc>
          <w:tcPr>
            <w:tcW w:w="5982" w:type="dxa"/>
          </w:tcPr>
          <w:p w14:paraId="7059D533" w14:textId="77777777" w:rsidR="00256FFE" w:rsidRDefault="00700397">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256FFE" w14:paraId="5C817CF2" w14:textId="77777777">
        <w:tc>
          <w:tcPr>
            <w:tcW w:w="1479" w:type="dxa"/>
          </w:tcPr>
          <w:p w14:paraId="7393623B" w14:textId="77777777" w:rsidR="00256FFE" w:rsidRDefault="00700397">
            <w:pPr>
              <w:rPr>
                <w:rFonts w:eastAsiaTheme="minorEastAsia"/>
                <w:lang w:val="en-US" w:eastAsia="zh-CN"/>
              </w:rPr>
            </w:pPr>
            <w:r>
              <w:rPr>
                <w:rFonts w:eastAsiaTheme="minorEastAsia"/>
                <w:lang w:val="en-US" w:eastAsia="zh-CN"/>
              </w:rPr>
              <w:t xml:space="preserve">Nordic </w:t>
            </w:r>
          </w:p>
        </w:tc>
        <w:tc>
          <w:tcPr>
            <w:tcW w:w="1039" w:type="dxa"/>
          </w:tcPr>
          <w:p w14:paraId="782C5EFA" w14:textId="77777777" w:rsidR="00256FFE" w:rsidRDefault="00700397">
            <w:pPr>
              <w:tabs>
                <w:tab w:val="left" w:pos="551"/>
              </w:tabs>
              <w:rPr>
                <w:rFonts w:eastAsiaTheme="minorEastAsia"/>
                <w:lang w:val="en-US" w:eastAsia="zh-CN"/>
              </w:rPr>
            </w:pPr>
            <w:r>
              <w:rPr>
                <w:rFonts w:eastAsiaTheme="minorEastAsia"/>
                <w:lang w:val="en-US" w:eastAsia="zh-CN"/>
              </w:rPr>
              <w:t>Y</w:t>
            </w:r>
          </w:p>
        </w:tc>
        <w:tc>
          <w:tcPr>
            <w:tcW w:w="1134" w:type="dxa"/>
          </w:tcPr>
          <w:p w14:paraId="59448C3D" w14:textId="77777777" w:rsidR="00256FFE" w:rsidRDefault="00700397">
            <w:pPr>
              <w:rPr>
                <w:rFonts w:eastAsiaTheme="minorEastAsia"/>
                <w:lang w:val="en-US" w:eastAsia="zh-CN"/>
              </w:rPr>
            </w:pPr>
            <w:r>
              <w:rPr>
                <w:rFonts w:eastAsiaTheme="minorEastAsia"/>
                <w:lang w:val="en-US" w:eastAsia="zh-CN"/>
              </w:rPr>
              <w:t>Option 2</w:t>
            </w:r>
          </w:p>
        </w:tc>
        <w:tc>
          <w:tcPr>
            <w:tcW w:w="5982" w:type="dxa"/>
          </w:tcPr>
          <w:p w14:paraId="35C4DDE5" w14:textId="77777777" w:rsidR="00256FFE" w:rsidRDefault="00256FFE">
            <w:pPr>
              <w:rPr>
                <w:rFonts w:eastAsiaTheme="minorEastAsia"/>
                <w:lang w:val="en-US" w:eastAsia="zh-CN"/>
              </w:rPr>
            </w:pPr>
          </w:p>
        </w:tc>
      </w:tr>
      <w:tr w:rsidR="00256FFE" w14:paraId="1F635A48" w14:textId="77777777">
        <w:tc>
          <w:tcPr>
            <w:tcW w:w="1479" w:type="dxa"/>
          </w:tcPr>
          <w:p w14:paraId="6EA33930" w14:textId="77777777" w:rsidR="00256FFE" w:rsidRDefault="0070039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6D5C826" w14:textId="77777777" w:rsidR="00256FFE" w:rsidRDefault="00700397">
            <w:pPr>
              <w:tabs>
                <w:tab w:val="left" w:pos="551"/>
              </w:tabs>
              <w:rPr>
                <w:rFonts w:eastAsiaTheme="minorEastAsia"/>
                <w:lang w:val="en-US" w:eastAsia="zh-CN"/>
              </w:rPr>
            </w:pPr>
            <w:r>
              <w:rPr>
                <w:rFonts w:eastAsiaTheme="minorEastAsia" w:hint="eastAsia"/>
                <w:lang w:val="en-US" w:eastAsia="zh-CN"/>
              </w:rPr>
              <w:t>Y</w:t>
            </w:r>
          </w:p>
        </w:tc>
        <w:tc>
          <w:tcPr>
            <w:tcW w:w="1134" w:type="dxa"/>
          </w:tcPr>
          <w:p w14:paraId="526C07E3" w14:textId="77777777" w:rsidR="00256FFE" w:rsidRDefault="00700397">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15775E24" w14:textId="77777777" w:rsidR="00256FFE" w:rsidRDefault="00700397">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as legacy operation. UE BB bandwidth reduction does not mean transmission bandwidth reduction at </w:t>
            </w:r>
            <w:proofErr w:type="spellStart"/>
            <w:r>
              <w:rPr>
                <w:rFonts w:eastAsiaTheme="minorEastAsia"/>
                <w:lang w:val="en-US" w:eastAsia="zh-CN"/>
              </w:rPr>
              <w:t>gNB</w:t>
            </w:r>
            <w:proofErr w:type="spellEnd"/>
            <w:r>
              <w:rPr>
                <w:rFonts w:eastAsiaTheme="minorEastAsia"/>
                <w:lang w:val="en-US" w:eastAsia="zh-CN"/>
              </w:rPr>
              <w:t>.</w:t>
            </w:r>
          </w:p>
        </w:tc>
      </w:tr>
      <w:tr w:rsidR="00256FFE" w14:paraId="047DD9ED" w14:textId="77777777">
        <w:tc>
          <w:tcPr>
            <w:tcW w:w="1479" w:type="dxa"/>
          </w:tcPr>
          <w:p w14:paraId="418B2F68" w14:textId="77777777" w:rsidR="00256FFE" w:rsidRDefault="00700397">
            <w:pPr>
              <w:rPr>
                <w:rFonts w:eastAsiaTheme="minorEastAsia"/>
                <w:lang w:val="en-US" w:eastAsia="zh-CN"/>
              </w:rPr>
            </w:pPr>
            <w:r>
              <w:rPr>
                <w:rFonts w:eastAsiaTheme="minorEastAsia"/>
                <w:lang w:val="en-US" w:eastAsia="zh-CN"/>
              </w:rPr>
              <w:t>FUTUREWEI</w:t>
            </w:r>
          </w:p>
        </w:tc>
        <w:tc>
          <w:tcPr>
            <w:tcW w:w="1039" w:type="dxa"/>
          </w:tcPr>
          <w:p w14:paraId="13A68BEA" w14:textId="77777777" w:rsidR="00256FFE" w:rsidRDefault="00700397">
            <w:pPr>
              <w:tabs>
                <w:tab w:val="left" w:pos="551"/>
              </w:tabs>
              <w:rPr>
                <w:rFonts w:eastAsiaTheme="minorEastAsia"/>
                <w:lang w:val="en-US" w:eastAsia="zh-CN"/>
              </w:rPr>
            </w:pPr>
            <w:r>
              <w:rPr>
                <w:rFonts w:eastAsiaTheme="minorEastAsia"/>
                <w:lang w:val="en-US" w:eastAsia="zh-CN"/>
              </w:rPr>
              <w:t>Y</w:t>
            </w:r>
          </w:p>
        </w:tc>
        <w:tc>
          <w:tcPr>
            <w:tcW w:w="1134" w:type="dxa"/>
          </w:tcPr>
          <w:p w14:paraId="77524F65" w14:textId="77777777" w:rsidR="00256FFE" w:rsidRDefault="00256FFE">
            <w:pPr>
              <w:rPr>
                <w:rFonts w:eastAsiaTheme="minorEastAsia"/>
                <w:lang w:val="en-US" w:eastAsia="zh-CN"/>
              </w:rPr>
            </w:pPr>
          </w:p>
        </w:tc>
        <w:tc>
          <w:tcPr>
            <w:tcW w:w="5982" w:type="dxa"/>
          </w:tcPr>
          <w:p w14:paraId="2BBCC928" w14:textId="77777777" w:rsidR="00256FFE" w:rsidRDefault="00700397">
            <w:pPr>
              <w:rPr>
                <w:rFonts w:eastAsiaTheme="minorEastAsia"/>
                <w:lang w:val="en-US" w:eastAsia="zh-CN"/>
              </w:rPr>
            </w:pPr>
            <w:r>
              <w:rPr>
                <w:rFonts w:eastAsiaTheme="minorEastAsia"/>
                <w:lang w:val="en-US" w:eastAsia="zh-CN"/>
              </w:rPr>
              <w:t>Both options can further be discussed.</w:t>
            </w:r>
          </w:p>
        </w:tc>
      </w:tr>
      <w:tr w:rsidR="00256FFE" w14:paraId="6A2E0983" w14:textId="77777777">
        <w:tc>
          <w:tcPr>
            <w:tcW w:w="1479" w:type="dxa"/>
          </w:tcPr>
          <w:p w14:paraId="6B1E1D21" w14:textId="77777777" w:rsidR="00256FFE" w:rsidRDefault="00700397">
            <w:pPr>
              <w:rPr>
                <w:rFonts w:eastAsiaTheme="minorEastAsia"/>
                <w:lang w:val="en-US" w:eastAsia="zh-CN"/>
              </w:rPr>
            </w:pPr>
            <w:r>
              <w:rPr>
                <w:rFonts w:eastAsiaTheme="minorEastAsia"/>
                <w:lang w:val="en-US" w:eastAsia="zh-CN"/>
              </w:rPr>
              <w:t>Nokia, NSB</w:t>
            </w:r>
          </w:p>
        </w:tc>
        <w:tc>
          <w:tcPr>
            <w:tcW w:w="1039" w:type="dxa"/>
          </w:tcPr>
          <w:p w14:paraId="7D50787D" w14:textId="77777777" w:rsidR="00256FFE" w:rsidRDefault="00700397">
            <w:pPr>
              <w:tabs>
                <w:tab w:val="left" w:pos="551"/>
              </w:tabs>
              <w:rPr>
                <w:rFonts w:eastAsiaTheme="minorEastAsia"/>
                <w:lang w:val="en-US" w:eastAsia="zh-CN"/>
              </w:rPr>
            </w:pPr>
            <w:r>
              <w:rPr>
                <w:rFonts w:eastAsiaTheme="minorEastAsia"/>
                <w:lang w:val="en-US" w:eastAsia="zh-CN"/>
              </w:rPr>
              <w:t>Y</w:t>
            </w:r>
          </w:p>
        </w:tc>
        <w:tc>
          <w:tcPr>
            <w:tcW w:w="1134" w:type="dxa"/>
          </w:tcPr>
          <w:p w14:paraId="132B5D35" w14:textId="77777777" w:rsidR="00256FFE" w:rsidRDefault="00700397">
            <w:pPr>
              <w:rPr>
                <w:rFonts w:eastAsiaTheme="minorEastAsia"/>
                <w:lang w:val="en-US" w:eastAsia="zh-CN"/>
              </w:rPr>
            </w:pPr>
            <w:r>
              <w:rPr>
                <w:rFonts w:eastAsiaTheme="minorEastAsia"/>
                <w:lang w:val="en-US" w:eastAsia="zh-CN"/>
              </w:rPr>
              <w:t>Option 2</w:t>
            </w:r>
          </w:p>
        </w:tc>
        <w:tc>
          <w:tcPr>
            <w:tcW w:w="5982" w:type="dxa"/>
          </w:tcPr>
          <w:p w14:paraId="01A36F3B" w14:textId="77777777" w:rsidR="00256FFE" w:rsidRDefault="00700397">
            <w:pPr>
              <w:rPr>
                <w:rFonts w:eastAsiaTheme="minorEastAsia"/>
                <w:lang w:val="en-US" w:eastAsia="zh-CN"/>
              </w:rPr>
            </w:pPr>
            <w:r>
              <w:rPr>
                <w:rFonts w:eastAsiaTheme="minorEastAsia"/>
                <w:lang w:val="en-US" w:eastAsia="zh-CN"/>
              </w:rPr>
              <w:t xml:space="preserve">We share similar view as MediaTek. Option 2 would allow the </w:t>
            </w:r>
            <w:proofErr w:type="spellStart"/>
            <w:r>
              <w:rPr>
                <w:rFonts w:eastAsiaTheme="minorEastAsia"/>
                <w:lang w:val="en-US" w:eastAsia="zh-CN"/>
              </w:rPr>
              <w:t>gNB</w:t>
            </w:r>
            <w:proofErr w:type="spellEnd"/>
            <w:r>
              <w:rPr>
                <w:rFonts w:eastAsiaTheme="minorEastAsia"/>
                <w:lang w:val="en-US" w:eastAsia="zh-CN"/>
              </w:rPr>
              <w:t xml:space="preserve"> to page both Rel-18 </w:t>
            </w:r>
            <w:proofErr w:type="spellStart"/>
            <w:r>
              <w:rPr>
                <w:rFonts w:eastAsiaTheme="minorEastAsia"/>
                <w:lang w:val="en-US" w:eastAsia="zh-CN"/>
              </w:rPr>
              <w:t>RedCap</w:t>
            </w:r>
            <w:proofErr w:type="spellEnd"/>
            <w:r>
              <w:rPr>
                <w:rFonts w:eastAsiaTheme="minorEastAsia"/>
                <w:lang w:val="en-US" w:eastAsia="zh-CN"/>
              </w:rPr>
              <w:t xml:space="preserve"> and legacy UEs in the same message without performance impact to the legacy UEs. The </w:t>
            </w:r>
            <w:proofErr w:type="spellStart"/>
            <w:r>
              <w:rPr>
                <w:rFonts w:eastAsiaTheme="minorEastAsia"/>
                <w:lang w:val="en-US" w:eastAsia="zh-CN"/>
              </w:rPr>
              <w:t>gNB</w:t>
            </w:r>
            <w:proofErr w:type="spellEnd"/>
            <w:r>
              <w:rPr>
                <w:rFonts w:eastAsiaTheme="minorEastAsia"/>
                <w:lang w:val="en-US" w:eastAsia="zh-CN"/>
              </w:rPr>
              <w:t xml:space="preserve"> also would not need to be aware what UE type it is paging. </w:t>
            </w:r>
          </w:p>
          <w:p w14:paraId="75EEEE04" w14:textId="77777777" w:rsidR="00256FFE" w:rsidRDefault="00700397">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w:t>
            </w:r>
            <w:proofErr w:type="spellStart"/>
            <w:r>
              <w:rPr>
                <w:rFonts w:eastAsiaTheme="minorEastAsia"/>
                <w:lang w:val="en-US" w:eastAsia="zh-CN"/>
              </w:rPr>
              <w:t>RedCap</w:t>
            </w:r>
            <w:proofErr w:type="spellEnd"/>
            <w:r>
              <w:rPr>
                <w:rFonts w:eastAsiaTheme="minorEastAsia"/>
                <w:lang w:val="en-US" w:eastAsia="zh-CN"/>
              </w:rPr>
              <w:t xml:space="preserve"> versus legacy UEs.</w:t>
            </w:r>
          </w:p>
        </w:tc>
      </w:tr>
      <w:tr w:rsidR="00256FFE" w14:paraId="1FC343B4" w14:textId="77777777">
        <w:tc>
          <w:tcPr>
            <w:tcW w:w="1479" w:type="dxa"/>
          </w:tcPr>
          <w:p w14:paraId="032FC7ED" w14:textId="77777777" w:rsidR="00256FFE" w:rsidRDefault="00700397">
            <w:pPr>
              <w:rPr>
                <w:rFonts w:eastAsiaTheme="minorEastAsia"/>
                <w:lang w:val="en-US" w:eastAsia="zh-CN"/>
              </w:rPr>
            </w:pPr>
            <w:r>
              <w:rPr>
                <w:rFonts w:eastAsiaTheme="minorEastAsia"/>
                <w:lang w:val="en-US" w:eastAsia="zh-CN"/>
              </w:rPr>
              <w:t>Qualcomm</w:t>
            </w:r>
          </w:p>
        </w:tc>
        <w:tc>
          <w:tcPr>
            <w:tcW w:w="1039" w:type="dxa"/>
          </w:tcPr>
          <w:p w14:paraId="5B1580B3" w14:textId="77777777" w:rsidR="00256FFE" w:rsidRDefault="00700397">
            <w:pPr>
              <w:tabs>
                <w:tab w:val="left" w:pos="551"/>
              </w:tabs>
              <w:rPr>
                <w:rFonts w:eastAsiaTheme="minorEastAsia"/>
                <w:lang w:val="en-US" w:eastAsia="zh-CN"/>
              </w:rPr>
            </w:pPr>
            <w:r>
              <w:rPr>
                <w:rFonts w:eastAsiaTheme="minorEastAsia"/>
                <w:lang w:val="en-US" w:eastAsia="zh-CN"/>
              </w:rPr>
              <w:t>Y</w:t>
            </w:r>
          </w:p>
        </w:tc>
        <w:tc>
          <w:tcPr>
            <w:tcW w:w="1134" w:type="dxa"/>
          </w:tcPr>
          <w:p w14:paraId="62F7364F" w14:textId="77777777" w:rsidR="00256FFE" w:rsidRDefault="00256FFE">
            <w:pPr>
              <w:rPr>
                <w:rFonts w:eastAsiaTheme="minorEastAsia"/>
                <w:lang w:val="en-US" w:eastAsia="zh-CN"/>
              </w:rPr>
            </w:pPr>
          </w:p>
        </w:tc>
        <w:tc>
          <w:tcPr>
            <w:tcW w:w="5982" w:type="dxa"/>
          </w:tcPr>
          <w:p w14:paraId="40EB5907" w14:textId="77777777" w:rsidR="00256FFE" w:rsidRDefault="00700397">
            <w:pPr>
              <w:rPr>
                <w:rFonts w:eastAsiaTheme="minorEastAsia"/>
                <w:lang w:val="en-US" w:eastAsia="zh-CN"/>
              </w:rPr>
            </w:pPr>
            <w:r>
              <w:rPr>
                <w:rFonts w:eastAsiaTheme="minorEastAsia"/>
                <w:lang w:val="en-US" w:eastAsia="zh-CN"/>
              </w:rPr>
              <w:t>Need further discussion between two options for paging.</w:t>
            </w:r>
          </w:p>
        </w:tc>
      </w:tr>
      <w:tr w:rsidR="00256FFE" w14:paraId="47ABC94B" w14:textId="77777777">
        <w:tc>
          <w:tcPr>
            <w:tcW w:w="1479" w:type="dxa"/>
          </w:tcPr>
          <w:p w14:paraId="210901EC" w14:textId="77777777" w:rsidR="00256FFE" w:rsidRDefault="00700397">
            <w:pPr>
              <w:rPr>
                <w:rFonts w:eastAsiaTheme="minorEastAsia"/>
                <w:lang w:val="en-US" w:eastAsia="zh-CN"/>
              </w:rPr>
            </w:pPr>
            <w:r>
              <w:rPr>
                <w:rFonts w:eastAsiaTheme="minorEastAsia"/>
                <w:lang w:val="en-US" w:eastAsia="zh-CN"/>
              </w:rPr>
              <w:t>Lenovo</w:t>
            </w:r>
          </w:p>
        </w:tc>
        <w:tc>
          <w:tcPr>
            <w:tcW w:w="1039" w:type="dxa"/>
          </w:tcPr>
          <w:p w14:paraId="719B70AE" w14:textId="77777777" w:rsidR="00256FFE" w:rsidRDefault="00700397">
            <w:pPr>
              <w:tabs>
                <w:tab w:val="left" w:pos="551"/>
              </w:tabs>
              <w:rPr>
                <w:rFonts w:eastAsiaTheme="minorEastAsia"/>
                <w:lang w:val="en-US" w:eastAsia="zh-CN"/>
              </w:rPr>
            </w:pPr>
            <w:r>
              <w:rPr>
                <w:rFonts w:eastAsiaTheme="minorEastAsia"/>
                <w:lang w:val="en-US" w:eastAsia="zh-CN"/>
              </w:rPr>
              <w:t>Y</w:t>
            </w:r>
          </w:p>
        </w:tc>
        <w:tc>
          <w:tcPr>
            <w:tcW w:w="1134" w:type="dxa"/>
          </w:tcPr>
          <w:p w14:paraId="733EBB05" w14:textId="77777777" w:rsidR="00256FFE" w:rsidRDefault="00700397">
            <w:pPr>
              <w:rPr>
                <w:rFonts w:eastAsiaTheme="minorEastAsia"/>
                <w:lang w:val="en-US" w:eastAsia="zh-CN"/>
              </w:rPr>
            </w:pPr>
            <w:r>
              <w:rPr>
                <w:rFonts w:eastAsiaTheme="minorEastAsia"/>
                <w:lang w:val="en-US" w:eastAsia="zh-CN"/>
              </w:rPr>
              <w:t>Option 2</w:t>
            </w:r>
          </w:p>
        </w:tc>
        <w:tc>
          <w:tcPr>
            <w:tcW w:w="5982" w:type="dxa"/>
          </w:tcPr>
          <w:p w14:paraId="489999BD" w14:textId="77777777" w:rsidR="00256FFE" w:rsidRDefault="00700397">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256FFE" w14:paraId="480346C6" w14:textId="77777777">
        <w:tc>
          <w:tcPr>
            <w:tcW w:w="1479" w:type="dxa"/>
          </w:tcPr>
          <w:p w14:paraId="24560FB9" w14:textId="77777777" w:rsidR="00256FFE" w:rsidRDefault="00700397">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14A5FF01" w14:textId="77777777" w:rsidR="00256FFE" w:rsidRDefault="00700397">
            <w:pPr>
              <w:tabs>
                <w:tab w:val="left" w:pos="551"/>
              </w:tabs>
              <w:rPr>
                <w:rFonts w:eastAsiaTheme="minorEastAsia"/>
                <w:lang w:val="en-US" w:eastAsia="zh-CN"/>
              </w:rPr>
            </w:pPr>
            <w:r>
              <w:rPr>
                <w:rFonts w:eastAsiaTheme="minorEastAsia" w:hint="eastAsia"/>
                <w:lang w:val="en-US" w:eastAsia="zh-CN"/>
              </w:rPr>
              <w:t>Y</w:t>
            </w:r>
          </w:p>
        </w:tc>
        <w:tc>
          <w:tcPr>
            <w:tcW w:w="1134" w:type="dxa"/>
          </w:tcPr>
          <w:p w14:paraId="3F349830" w14:textId="77777777" w:rsidR="00256FFE" w:rsidRDefault="00256FFE">
            <w:pPr>
              <w:rPr>
                <w:rFonts w:eastAsiaTheme="minorEastAsia"/>
                <w:lang w:val="en-US" w:eastAsia="zh-CN"/>
              </w:rPr>
            </w:pPr>
          </w:p>
        </w:tc>
        <w:tc>
          <w:tcPr>
            <w:tcW w:w="5982" w:type="dxa"/>
          </w:tcPr>
          <w:p w14:paraId="5FBF4692" w14:textId="77777777" w:rsidR="00256FFE" w:rsidRDefault="00700397">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256FFE" w14:paraId="1BA130D9" w14:textId="77777777">
        <w:tc>
          <w:tcPr>
            <w:tcW w:w="1479" w:type="dxa"/>
          </w:tcPr>
          <w:p w14:paraId="40BEFDCF" w14:textId="77777777" w:rsidR="00256FFE" w:rsidRDefault="00700397">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7A1BCCE8" w14:textId="77777777" w:rsidR="00256FFE" w:rsidRDefault="00700397">
            <w:pPr>
              <w:tabs>
                <w:tab w:val="left" w:pos="551"/>
              </w:tabs>
              <w:rPr>
                <w:rFonts w:eastAsiaTheme="minorEastAsia"/>
                <w:lang w:val="en-US" w:eastAsia="zh-CN"/>
              </w:rPr>
            </w:pPr>
            <w:r>
              <w:rPr>
                <w:rFonts w:eastAsiaTheme="minorEastAsia" w:hint="eastAsia"/>
                <w:lang w:val="en-US" w:eastAsia="zh-CN"/>
              </w:rPr>
              <w:t>Y</w:t>
            </w:r>
          </w:p>
        </w:tc>
        <w:tc>
          <w:tcPr>
            <w:tcW w:w="1134" w:type="dxa"/>
          </w:tcPr>
          <w:p w14:paraId="1790D0E7" w14:textId="77777777" w:rsidR="00256FFE" w:rsidRDefault="00256FFE">
            <w:pPr>
              <w:rPr>
                <w:rFonts w:eastAsiaTheme="minorEastAsia"/>
                <w:lang w:val="en-US" w:eastAsia="zh-CN"/>
              </w:rPr>
            </w:pPr>
          </w:p>
        </w:tc>
        <w:tc>
          <w:tcPr>
            <w:tcW w:w="5982" w:type="dxa"/>
          </w:tcPr>
          <w:p w14:paraId="29AAE1B2" w14:textId="77777777" w:rsidR="00256FFE" w:rsidRDefault="00700397">
            <w:pPr>
              <w:rPr>
                <w:rFonts w:eastAsiaTheme="minorEastAsia"/>
                <w:lang w:val="en-US" w:eastAsia="zh-CN"/>
              </w:rPr>
            </w:pPr>
            <w:r>
              <w:rPr>
                <w:rFonts w:eastAsiaTheme="minorEastAsia"/>
                <w:lang w:val="en-US" w:eastAsia="zh-CN"/>
              </w:rPr>
              <w:t xml:space="preserve">It can be same as SIB1 </w:t>
            </w:r>
          </w:p>
        </w:tc>
      </w:tr>
      <w:tr w:rsidR="00256FFE" w14:paraId="16711BBB" w14:textId="77777777">
        <w:tc>
          <w:tcPr>
            <w:tcW w:w="1479" w:type="dxa"/>
          </w:tcPr>
          <w:p w14:paraId="11DBBDBE" w14:textId="77777777" w:rsidR="00256FFE" w:rsidRDefault="00700397">
            <w:pPr>
              <w:rPr>
                <w:rFonts w:eastAsiaTheme="minorEastAsia"/>
                <w:lang w:val="en-US" w:eastAsia="zh-CN"/>
              </w:rPr>
            </w:pPr>
            <w:r>
              <w:rPr>
                <w:rFonts w:eastAsiaTheme="minorEastAsia" w:hint="eastAsia"/>
                <w:lang w:val="en-US" w:eastAsia="zh-CN"/>
              </w:rPr>
              <w:t>CATT</w:t>
            </w:r>
          </w:p>
        </w:tc>
        <w:tc>
          <w:tcPr>
            <w:tcW w:w="1039" w:type="dxa"/>
          </w:tcPr>
          <w:p w14:paraId="360ACB63" w14:textId="77777777" w:rsidR="00256FFE" w:rsidRDefault="00700397">
            <w:pPr>
              <w:tabs>
                <w:tab w:val="left" w:pos="551"/>
              </w:tabs>
              <w:rPr>
                <w:rFonts w:eastAsiaTheme="minorEastAsia"/>
                <w:lang w:val="en-US" w:eastAsia="zh-CN"/>
              </w:rPr>
            </w:pPr>
            <w:r>
              <w:rPr>
                <w:rFonts w:eastAsiaTheme="minorEastAsia" w:hint="eastAsia"/>
                <w:lang w:val="en-US" w:eastAsia="zh-CN"/>
              </w:rPr>
              <w:t>Y</w:t>
            </w:r>
          </w:p>
        </w:tc>
        <w:tc>
          <w:tcPr>
            <w:tcW w:w="1134" w:type="dxa"/>
          </w:tcPr>
          <w:p w14:paraId="572952A1" w14:textId="77777777" w:rsidR="00256FFE" w:rsidRDefault="00256FFE">
            <w:pPr>
              <w:rPr>
                <w:rFonts w:eastAsiaTheme="minorEastAsia"/>
                <w:lang w:val="en-US" w:eastAsia="zh-CN"/>
              </w:rPr>
            </w:pPr>
          </w:p>
        </w:tc>
        <w:tc>
          <w:tcPr>
            <w:tcW w:w="5982" w:type="dxa"/>
          </w:tcPr>
          <w:p w14:paraId="6753D722" w14:textId="77777777" w:rsidR="00256FFE" w:rsidRDefault="00700397">
            <w:pPr>
              <w:rPr>
                <w:rFonts w:eastAsiaTheme="minorEastAsia"/>
                <w:lang w:val="en-US" w:eastAsia="zh-CN"/>
              </w:rPr>
            </w:pPr>
            <w:r>
              <w:rPr>
                <w:rFonts w:eastAsiaTheme="minorEastAsia" w:hint="eastAsia"/>
                <w:lang w:val="en-US" w:eastAsia="zh-CN"/>
              </w:rPr>
              <w:t>Same handling to agreed Proposal 2-3a can be applied.</w:t>
            </w:r>
          </w:p>
        </w:tc>
      </w:tr>
      <w:tr w:rsidR="00256FFE" w14:paraId="67A96C95" w14:textId="77777777">
        <w:tc>
          <w:tcPr>
            <w:tcW w:w="1479" w:type="dxa"/>
          </w:tcPr>
          <w:p w14:paraId="0C418963" w14:textId="77777777" w:rsidR="00256FFE" w:rsidRDefault="007003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49405423" w14:textId="77777777" w:rsidR="00256FFE" w:rsidRDefault="00700397">
            <w:pPr>
              <w:tabs>
                <w:tab w:val="left" w:pos="551"/>
              </w:tabs>
              <w:rPr>
                <w:rFonts w:eastAsiaTheme="minorEastAsia"/>
                <w:lang w:val="en-US" w:eastAsia="zh-CN"/>
              </w:rPr>
            </w:pPr>
            <w:r>
              <w:rPr>
                <w:rFonts w:eastAsiaTheme="minorEastAsia" w:hint="eastAsia"/>
                <w:lang w:val="en-US" w:eastAsia="zh-CN"/>
              </w:rPr>
              <w:t>Y</w:t>
            </w:r>
          </w:p>
        </w:tc>
        <w:tc>
          <w:tcPr>
            <w:tcW w:w="1134" w:type="dxa"/>
          </w:tcPr>
          <w:p w14:paraId="43E88CE5" w14:textId="77777777" w:rsidR="00256FFE" w:rsidRDefault="00700397">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B720049" w14:textId="77777777" w:rsidR="00256FFE" w:rsidRDefault="00700397">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w:t>
            </w:r>
            <w:proofErr w:type="spellStart"/>
            <w:r>
              <w:rPr>
                <w:rFonts w:eastAsiaTheme="minorEastAsia"/>
                <w:lang w:val="en-US" w:eastAsia="zh-CN"/>
              </w:rPr>
              <w:t>eRedCap</w:t>
            </w:r>
            <w:proofErr w:type="spellEnd"/>
            <w:r>
              <w:rPr>
                <w:rFonts w:eastAsiaTheme="minorEastAsia"/>
                <w:lang w:val="en-US" w:eastAsia="zh-CN"/>
              </w:rPr>
              <w:t xml:space="preserve"> UE and other UEs. Then the restriction for paging channel to be within 5 MHz is only for Rel-18 </w:t>
            </w:r>
            <w:proofErr w:type="spellStart"/>
            <w:r>
              <w:rPr>
                <w:rFonts w:eastAsiaTheme="minorEastAsia"/>
                <w:lang w:val="en-US" w:eastAsia="zh-CN"/>
              </w:rPr>
              <w:t>RedCap</w:t>
            </w:r>
            <w:proofErr w:type="spellEnd"/>
            <w:r>
              <w:rPr>
                <w:rFonts w:eastAsiaTheme="minorEastAsia"/>
                <w:lang w:val="en-US" w:eastAsia="zh-CN"/>
              </w:rPr>
              <w:t xml:space="preserve"> UEs. No impacts on other UE types.  </w:t>
            </w:r>
          </w:p>
          <w:p w14:paraId="6F81DB37" w14:textId="77777777" w:rsidR="00256FFE" w:rsidRDefault="00700397">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63C3BFFE" w14:textId="77777777" w:rsidR="00256FFE" w:rsidRDefault="00700397">
            <w:pPr>
              <w:rPr>
                <w:rFonts w:eastAsiaTheme="minorEastAsia"/>
                <w:lang w:val="en-US" w:eastAsia="zh-CN"/>
              </w:rPr>
            </w:pPr>
            <w:r>
              <w:rPr>
                <w:color w:val="FF0000"/>
                <w:szCs w:val="22"/>
                <w:lang w:val="en-US"/>
              </w:rPr>
              <w:lastRenderedPageBreak/>
              <w:t>FFS: whether 5MHz is assumed to be physically contiguous</w:t>
            </w:r>
          </w:p>
        </w:tc>
      </w:tr>
      <w:tr w:rsidR="00256FFE" w14:paraId="383569A2" w14:textId="77777777">
        <w:tc>
          <w:tcPr>
            <w:tcW w:w="1479" w:type="dxa"/>
          </w:tcPr>
          <w:p w14:paraId="69B76CE3" w14:textId="77777777" w:rsidR="00256FFE" w:rsidRDefault="00700397">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039" w:type="dxa"/>
          </w:tcPr>
          <w:p w14:paraId="3CD93BB9" w14:textId="77777777" w:rsidR="00256FFE" w:rsidRDefault="00700397">
            <w:pPr>
              <w:tabs>
                <w:tab w:val="left" w:pos="551"/>
              </w:tabs>
              <w:rPr>
                <w:rFonts w:eastAsiaTheme="minorEastAsia"/>
                <w:lang w:val="en-US" w:eastAsia="zh-CN"/>
              </w:rPr>
            </w:pPr>
            <w:r>
              <w:rPr>
                <w:rFonts w:eastAsiaTheme="minorEastAsia" w:hint="eastAsia"/>
                <w:lang w:val="en-US" w:eastAsia="zh-CN"/>
              </w:rPr>
              <w:t>Y</w:t>
            </w:r>
          </w:p>
        </w:tc>
        <w:tc>
          <w:tcPr>
            <w:tcW w:w="1134" w:type="dxa"/>
          </w:tcPr>
          <w:p w14:paraId="74D4FA53" w14:textId="77777777" w:rsidR="00256FFE" w:rsidRDefault="00700397">
            <w:pPr>
              <w:rPr>
                <w:rFonts w:eastAsiaTheme="minorEastAsia"/>
                <w:lang w:val="en-US" w:eastAsia="zh-CN"/>
              </w:rPr>
            </w:pPr>
            <w:r>
              <w:rPr>
                <w:rFonts w:eastAsiaTheme="minorEastAsia" w:hint="eastAsia"/>
                <w:lang w:val="en-US" w:eastAsia="zh-CN"/>
              </w:rPr>
              <w:t>Option 2</w:t>
            </w:r>
          </w:p>
        </w:tc>
        <w:tc>
          <w:tcPr>
            <w:tcW w:w="5982" w:type="dxa"/>
          </w:tcPr>
          <w:p w14:paraId="2994455A" w14:textId="77777777" w:rsidR="00256FFE" w:rsidRDefault="00700397">
            <w:pPr>
              <w:rPr>
                <w:rFonts w:eastAsiaTheme="minorEastAsia"/>
                <w:lang w:val="en-US" w:eastAsia="zh-CN"/>
              </w:rPr>
            </w:pPr>
            <w:r>
              <w:rPr>
                <w:rFonts w:eastAsiaTheme="minorEastAsia" w:hint="eastAsia"/>
                <w:lang w:val="en-US" w:eastAsia="zh-CN"/>
              </w:rPr>
              <w:t xml:space="preserve">Impacts on legacy UE should be avoided. And performance loss issue by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incomplete receiving can be further discussed.</w:t>
            </w:r>
          </w:p>
        </w:tc>
      </w:tr>
      <w:tr w:rsidR="00700397" w14:paraId="49C6429F" w14:textId="77777777">
        <w:tc>
          <w:tcPr>
            <w:tcW w:w="1479" w:type="dxa"/>
          </w:tcPr>
          <w:p w14:paraId="1DF5E50C" w14:textId="0CA9D3A4" w:rsidR="00700397" w:rsidRDefault="00700397" w:rsidP="007003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7D60B1E1" w14:textId="6A28E882" w:rsidR="00700397" w:rsidRDefault="00700397" w:rsidP="00700397">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tcPr>
          <w:p w14:paraId="0195119C" w14:textId="3E6CAA54" w:rsidR="00700397" w:rsidRDefault="00700397" w:rsidP="00700397">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69CF2FF4" w14:textId="77777777" w:rsidR="00700397" w:rsidRDefault="00700397" w:rsidP="00700397">
            <w:pPr>
              <w:rPr>
                <w:rFonts w:eastAsia="Yu Mincho"/>
                <w:lang w:val="en-US" w:eastAsia="ja-JP"/>
              </w:rPr>
            </w:pPr>
            <w:r>
              <w:rPr>
                <w:rFonts w:eastAsia="Yu Mincho"/>
                <w:lang w:val="en-US" w:eastAsia="ja-JP"/>
              </w:rPr>
              <w:t xml:space="preserve">We have a similar clarification question as SIB1 discussed on GTW session whether this proposal preclude the case where the paging PDSCH resources are not shared between Rel-18 </w:t>
            </w:r>
            <w:proofErr w:type="spellStart"/>
            <w:r>
              <w:rPr>
                <w:rFonts w:eastAsia="Yu Mincho"/>
                <w:lang w:val="en-US" w:eastAsia="ja-JP"/>
              </w:rPr>
              <w:t>RedCap</w:t>
            </w:r>
            <w:proofErr w:type="spellEnd"/>
            <w:r>
              <w:rPr>
                <w:rFonts w:eastAsia="Yu Mincho"/>
                <w:lang w:val="en-US" w:eastAsia="ja-JP"/>
              </w:rPr>
              <w:t xml:space="preserve"> and other types of UE.</w:t>
            </w:r>
          </w:p>
          <w:p w14:paraId="4ED12D5E" w14:textId="4C6FA2DE" w:rsidR="00700397" w:rsidRDefault="00700397" w:rsidP="00700397">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w:t>
            </w:r>
            <w:proofErr w:type="spellStart"/>
            <w:r>
              <w:rPr>
                <w:rFonts w:eastAsia="Yu Mincho"/>
                <w:lang w:val="en-US" w:eastAsia="ja-JP"/>
              </w:rPr>
              <w:t>gNB</w:t>
            </w:r>
            <w:proofErr w:type="spellEnd"/>
            <w:r>
              <w:rPr>
                <w:rFonts w:eastAsia="Yu Mincho"/>
                <w:lang w:val="en-US" w:eastAsia="ja-JP"/>
              </w:rPr>
              <w:t xml:space="preserve"> scheduling perspective and we think </w:t>
            </w:r>
            <w:r>
              <w:rPr>
                <w:rFonts w:eastAsiaTheme="minorEastAsia"/>
                <w:lang w:val="en-US" w:eastAsia="zh-CN"/>
              </w:rPr>
              <w:t xml:space="preserve">Rel-18 </w:t>
            </w:r>
            <w:proofErr w:type="spellStart"/>
            <w:r>
              <w:rPr>
                <w:rFonts w:eastAsiaTheme="minorEastAsia"/>
                <w:lang w:val="en-US" w:eastAsia="zh-CN"/>
              </w:rPr>
              <w:t>RedCap</w:t>
            </w:r>
            <w:proofErr w:type="spellEnd"/>
            <w:r>
              <w:rPr>
                <w:rFonts w:eastAsiaTheme="minorEastAsia"/>
                <w:lang w:val="en-US" w:eastAsia="zh-CN"/>
              </w:rPr>
              <w:t xml:space="preserve"> receive the PDSCH with 5MHz post-FFT data buffering even if option 2 is supported.</w:t>
            </w:r>
          </w:p>
        </w:tc>
      </w:tr>
      <w:tr w:rsidR="0006677B" w14:paraId="5E6D693E" w14:textId="77777777">
        <w:tc>
          <w:tcPr>
            <w:tcW w:w="1479" w:type="dxa"/>
          </w:tcPr>
          <w:p w14:paraId="7DC17938" w14:textId="27FCCB25" w:rsidR="0006677B" w:rsidRDefault="0006677B" w:rsidP="0006677B">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02545282" w14:textId="238FA456" w:rsidR="0006677B" w:rsidRDefault="0006677B" w:rsidP="0006677B">
            <w:pPr>
              <w:tabs>
                <w:tab w:val="left" w:pos="551"/>
              </w:tabs>
              <w:rPr>
                <w:rFonts w:eastAsia="Yu Mincho"/>
                <w:lang w:val="en-US" w:eastAsia="ja-JP"/>
              </w:rPr>
            </w:pPr>
            <w:r>
              <w:rPr>
                <w:rFonts w:eastAsiaTheme="minorEastAsia"/>
                <w:lang w:val="en-US" w:eastAsia="zh-CN"/>
              </w:rPr>
              <w:t>Y</w:t>
            </w:r>
          </w:p>
        </w:tc>
        <w:tc>
          <w:tcPr>
            <w:tcW w:w="1134" w:type="dxa"/>
          </w:tcPr>
          <w:p w14:paraId="77EDEDC2" w14:textId="58A041CB" w:rsidR="0006677B" w:rsidRDefault="0006677B" w:rsidP="0006677B">
            <w:pPr>
              <w:rPr>
                <w:rFonts w:eastAsia="Yu Mincho"/>
                <w:lang w:val="en-US" w:eastAsia="ja-JP"/>
              </w:rPr>
            </w:pPr>
            <w:r>
              <w:rPr>
                <w:rFonts w:eastAsiaTheme="minorEastAsia"/>
                <w:lang w:val="en-US" w:eastAsia="zh-CN"/>
              </w:rPr>
              <w:t>Option 2</w:t>
            </w:r>
          </w:p>
        </w:tc>
        <w:tc>
          <w:tcPr>
            <w:tcW w:w="5982" w:type="dxa"/>
          </w:tcPr>
          <w:p w14:paraId="7DC735F1" w14:textId="77777777" w:rsidR="0006677B" w:rsidRDefault="0006677B" w:rsidP="0006677B">
            <w:pPr>
              <w:rPr>
                <w:rFonts w:eastAsia="Yu Mincho"/>
                <w:lang w:val="en-US" w:eastAsia="ja-JP"/>
              </w:rPr>
            </w:pPr>
          </w:p>
        </w:tc>
      </w:tr>
      <w:tr w:rsidR="00587E94" w14:paraId="0E33D2E6" w14:textId="77777777">
        <w:tc>
          <w:tcPr>
            <w:tcW w:w="1479" w:type="dxa"/>
          </w:tcPr>
          <w:p w14:paraId="15865684" w14:textId="7198F385" w:rsidR="00587E94" w:rsidRDefault="00587E94" w:rsidP="00587E94">
            <w:pPr>
              <w:rPr>
                <w:rFonts w:eastAsiaTheme="minorEastAsia" w:hint="eastAsia"/>
                <w:lang w:val="en-US" w:eastAsia="zh-CN"/>
              </w:rPr>
            </w:pPr>
            <w:r>
              <w:rPr>
                <w:rFonts w:eastAsiaTheme="minorEastAsia"/>
                <w:lang w:val="en-US" w:eastAsia="zh-CN"/>
              </w:rPr>
              <w:t>SONY</w:t>
            </w:r>
          </w:p>
        </w:tc>
        <w:tc>
          <w:tcPr>
            <w:tcW w:w="1039" w:type="dxa"/>
          </w:tcPr>
          <w:p w14:paraId="5DB1C843" w14:textId="38395585" w:rsidR="00587E94" w:rsidRDefault="00587E94" w:rsidP="00587E94">
            <w:pPr>
              <w:tabs>
                <w:tab w:val="left" w:pos="551"/>
              </w:tabs>
              <w:rPr>
                <w:rFonts w:eastAsiaTheme="minorEastAsia"/>
                <w:lang w:val="en-US" w:eastAsia="zh-CN"/>
              </w:rPr>
            </w:pPr>
            <w:r>
              <w:rPr>
                <w:rFonts w:eastAsiaTheme="minorEastAsia"/>
                <w:lang w:val="en-US" w:eastAsia="zh-CN"/>
              </w:rPr>
              <w:t>Y</w:t>
            </w:r>
          </w:p>
        </w:tc>
        <w:tc>
          <w:tcPr>
            <w:tcW w:w="1134" w:type="dxa"/>
          </w:tcPr>
          <w:p w14:paraId="085CA908" w14:textId="77777777" w:rsidR="00587E94" w:rsidRDefault="00587E94" w:rsidP="00587E94">
            <w:pPr>
              <w:rPr>
                <w:rFonts w:eastAsiaTheme="minorEastAsia"/>
                <w:lang w:val="en-US" w:eastAsia="zh-CN"/>
              </w:rPr>
            </w:pPr>
          </w:p>
        </w:tc>
        <w:tc>
          <w:tcPr>
            <w:tcW w:w="5982" w:type="dxa"/>
          </w:tcPr>
          <w:p w14:paraId="65CD4097" w14:textId="0A929A2C" w:rsidR="00587E94" w:rsidRDefault="00587E94" w:rsidP="00587E94">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bl>
    <w:p w14:paraId="742240D1" w14:textId="77777777" w:rsidR="00256FFE" w:rsidRDefault="00256FFE">
      <w:pPr>
        <w:rPr>
          <w:lang w:eastAsia="ja-JP"/>
        </w:rPr>
      </w:pPr>
    </w:p>
    <w:p w14:paraId="611D9161" w14:textId="77777777" w:rsidR="00256FFE" w:rsidRDefault="00700397">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465F0F07" w14:textId="77777777" w:rsidR="00256FFE" w:rsidRDefault="00700397">
      <w:pPr>
        <w:pStyle w:val="ListParagraph"/>
        <w:numPr>
          <w:ilvl w:val="0"/>
          <w:numId w:val="16"/>
        </w:numPr>
        <w:rPr>
          <w:b/>
          <w:bCs/>
          <w:sz w:val="20"/>
          <w:szCs w:val="22"/>
          <w:lang w:val="en-US"/>
        </w:rPr>
      </w:pPr>
      <w:r>
        <w:rPr>
          <w:b/>
          <w:bCs/>
          <w:sz w:val="20"/>
          <w:szCs w:val="22"/>
          <w:lang w:val="en-US"/>
        </w:rPr>
        <w:t>Option 1: Restrict the scheduling of broadcast PDSCH to be within 5 MHz</w:t>
      </w:r>
    </w:p>
    <w:p w14:paraId="47D062BF" w14:textId="77777777" w:rsidR="00256FFE" w:rsidRDefault="00700397">
      <w:pPr>
        <w:pStyle w:val="ListParagraph"/>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256FFE" w14:paraId="577037E8" w14:textId="77777777">
        <w:tc>
          <w:tcPr>
            <w:tcW w:w="1479" w:type="dxa"/>
            <w:shd w:val="clear" w:color="auto" w:fill="D9D9D9" w:themeFill="background1" w:themeFillShade="D9"/>
          </w:tcPr>
          <w:p w14:paraId="2069261C" w14:textId="77777777" w:rsidR="00256FFE" w:rsidRDefault="00700397">
            <w:pPr>
              <w:rPr>
                <w:b/>
                <w:bCs/>
                <w:lang w:val="en-US"/>
              </w:rPr>
            </w:pPr>
            <w:r>
              <w:rPr>
                <w:b/>
                <w:bCs/>
                <w:lang w:val="en-US"/>
              </w:rPr>
              <w:t>Company</w:t>
            </w:r>
          </w:p>
        </w:tc>
        <w:tc>
          <w:tcPr>
            <w:tcW w:w="1039" w:type="dxa"/>
            <w:shd w:val="clear" w:color="auto" w:fill="D9D9D9" w:themeFill="background1" w:themeFillShade="D9"/>
          </w:tcPr>
          <w:p w14:paraId="7CE7C926" w14:textId="77777777" w:rsidR="00256FFE" w:rsidRDefault="00700397">
            <w:pPr>
              <w:rPr>
                <w:b/>
                <w:bCs/>
                <w:lang w:val="en-US"/>
              </w:rPr>
            </w:pPr>
            <w:r>
              <w:rPr>
                <w:b/>
                <w:bCs/>
                <w:lang w:val="en-US"/>
              </w:rPr>
              <w:t>Y/N</w:t>
            </w:r>
          </w:p>
        </w:tc>
        <w:tc>
          <w:tcPr>
            <w:tcW w:w="1134" w:type="dxa"/>
            <w:shd w:val="clear" w:color="auto" w:fill="D9D9D9" w:themeFill="background1" w:themeFillShade="D9"/>
          </w:tcPr>
          <w:p w14:paraId="631CB3DC" w14:textId="77777777" w:rsidR="00256FFE" w:rsidRDefault="00700397">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5F2CDEE7" w14:textId="77777777" w:rsidR="00256FFE" w:rsidRDefault="00700397">
            <w:pPr>
              <w:rPr>
                <w:b/>
                <w:bCs/>
                <w:lang w:val="en-US"/>
              </w:rPr>
            </w:pPr>
            <w:r>
              <w:rPr>
                <w:b/>
                <w:bCs/>
                <w:lang w:val="en-US"/>
              </w:rPr>
              <w:t>Comments</w:t>
            </w:r>
          </w:p>
        </w:tc>
      </w:tr>
      <w:tr w:rsidR="00256FFE" w14:paraId="55472FF4" w14:textId="77777777">
        <w:tc>
          <w:tcPr>
            <w:tcW w:w="1479" w:type="dxa"/>
          </w:tcPr>
          <w:p w14:paraId="071DA004" w14:textId="77777777" w:rsidR="00256FFE" w:rsidRDefault="00700397">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39" w:type="dxa"/>
          </w:tcPr>
          <w:p w14:paraId="1690800A" w14:textId="77777777" w:rsidR="00256FFE" w:rsidRDefault="00700397">
            <w:pPr>
              <w:tabs>
                <w:tab w:val="left" w:pos="551"/>
              </w:tabs>
              <w:rPr>
                <w:rFonts w:eastAsiaTheme="minorEastAsia"/>
                <w:lang w:val="en-US" w:eastAsia="zh-CN"/>
              </w:rPr>
            </w:pPr>
            <w:r>
              <w:rPr>
                <w:rFonts w:eastAsiaTheme="minorEastAsia" w:hint="eastAsia"/>
                <w:lang w:val="en-US" w:eastAsia="zh-CN"/>
              </w:rPr>
              <w:t>Y</w:t>
            </w:r>
          </w:p>
        </w:tc>
        <w:tc>
          <w:tcPr>
            <w:tcW w:w="1134" w:type="dxa"/>
          </w:tcPr>
          <w:p w14:paraId="408CB728" w14:textId="77777777" w:rsidR="00256FFE" w:rsidRDefault="00700397">
            <w:pPr>
              <w:rPr>
                <w:rFonts w:eastAsiaTheme="minorEastAsia"/>
                <w:lang w:val="en-US" w:eastAsia="zh-CN"/>
              </w:rPr>
            </w:pPr>
            <w:r>
              <w:rPr>
                <w:rFonts w:eastAsiaTheme="minorEastAsia"/>
                <w:lang w:val="en-US" w:eastAsia="zh-CN"/>
              </w:rPr>
              <w:t>Option 1</w:t>
            </w:r>
          </w:p>
        </w:tc>
        <w:tc>
          <w:tcPr>
            <w:tcW w:w="5982" w:type="dxa"/>
          </w:tcPr>
          <w:p w14:paraId="715B43DC" w14:textId="77777777" w:rsidR="00256FFE" w:rsidRDefault="00256FFE">
            <w:pPr>
              <w:rPr>
                <w:rFonts w:eastAsiaTheme="minorEastAsia"/>
                <w:lang w:val="en-US" w:eastAsia="zh-CN"/>
              </w:rPr>
            </w:pPr>
          </w:p>
        </w:tc>
      </w:tr>
      <w:tr w:rsidR="00256FFE" w14:paraId="76AFD3EB" w14:textId="77777777">
        <w:tc>
          <w:tcPr>
            <w:tcW w:w="1479" w:type="dxa"/>
          </w:tcPr>
          <w:p w14:paraId="2707862C" w14:textId="77777777" w:rsidR="00256FFE" w:rsidRDefault="00700397">
            <w:pPr>
              <w:rPr>
                <w:rFonts w:eastAsiaTheme="minorEastAsia"/>
                <w:lang w:val="en-US" w:eastAsia="zh-CN"/>
              </w:rPr>
            </w:pPr>
            <w:r>
              <w:rPr>
                <w:rFonts w:eastAsiaTheme="minorEastAsia"/>
                <w:lang w:val="en-US" w:eastAsia="zh-CN"/>
              </w:rPr>
              <w:t xml:space="preserve">Nordic </w:t>
            </w:r>
          </w:p>
        </w:tc>
        <w:tc>
          <w:tcPr>
            <w:tcW w:w="1039" w:type="dxa"/>
          </w:tcPr>
          <w:p w14:paraId="66B31A5A" w14:textId="77777777" w:rsidR="00256FFE" w:rsidRDefault="00700397">
            <w:pPr>
              <w:tabs>
                <w:tab w:val="left" w:pos="551"/>
              </w:tabs>
              <w:rPr>
                <w:rFonts w:eastAsiaTheme="minorEastAsia"/>
                <w:lang w:val="en-US" w:eastAsia="zh-CN"/>
              </w:rPr>
            </w:pPr>
            <w:r>
              <w:rPr>
                <w:rFonts w:eastAsiaTheme="minorEastAsia"/>
                <w:lang w:val="en-US" w:eastAsia="zh-CN"/>
              </w:rPr>
              <w:t>N</w:t>
            </w:r>
          </w:p>
        </w:tc>
        <w:tc>
          <w:tcPr>
            <w:tcW w:w="1134" w:type="dxa"/>
          </w:tcPr>
          <w:p w14:paraId="0006DCC5" w14:textId="77777777" w:rsidR="00256FFE" w:rsidRDefault="00256FFE">
            <w:pPr>
              <w:rPr>
                <w:rFonts w:eastAsiaTheme="minorEastAsia"/>
                <w:lang w:val="en-US" w:eastAsia="zh-CN"/>
              </w:rPr>
            </w:pPr>
          </w:p>
        </w:tc>
        <w:tc>
          <w:tcPr>
            <w:tcW w:w="5982" w:type="dxa"/>
          </w:tcPr>
          <w:p w14:paraId="22501E87" w14:textId="77777777" w:rsidR="00256FFE" w:rsidRDefault="00700397">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256FFE" w14:paraId="08C2660B" w14:textId="77777777">
        <w:tc>
          <w:tcPr>
            <w:tcW w:w="1479" w:type="dxa"/>
          </w:tcPr>
          <w:p w14:paraId="5261D2A9" w14:textId="77777777" w:rsidR="00256FFE" w:rsidRDefault="0070039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DDB73A4" w14:textId="77777777" w:rsidR="00256FFE" w:rsidRDefault="00256FFE">
            <w:pPr>
              <w:tabs>
                <w:tab w:val="left" w:pos="551"/>
              </w:tabs>
              <w:rPr>
                <w:rFonts w:eastAsiaTheme="minorEastAsia"/>
                <w:lang w:val="en-US" w:eastAsia="zh-CN"/>
              </w:rPr>
            </w:pPr>
          </w:p>
        </w:tc>
        <w:tc>
          <w:tcPr>
            <w:tcW w:w="1134" w:type="dxa"/>
          </w:tcPr>
          <w:p w14:paraId="36F010AD" w14:textId="77777777" w:rsidR="00256FFE" w:rsidRDefault="00700397">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2BC9C3C" w14:textId="77777777" w:rsidR="00256FFE" w:rsidRDefault="00700397">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w:t>
            </w:r>
            <w:proofErr w:type="spellStart"/>
            <w:r>
              <w:rPr>
                <w:rFonts w:eastAsiaTheme="minorEastAsia"/>
                <w:lang w:val="en-US" w:eastAsia="zh-CN"/>
              </w:rPr>
              <w:t>gNB</w:t>
            </w:r>
            <w:proofErr w:type="spellEnd"/>
            <w:r>
              <w:rPr>
                <w:rFonts w:eastAsiaTheme="minorEastAsia"/>
                <w:lang w:val="en-US" w:eastAsia="zh-CN"/>
              </w:rPr>
              <w:t xml:space="preserve">. </w:t>
            </w:r>
          </w:p>
        </w:tc>
      </w:tr>
      <w:tr w:rsidR="00256FFE" w14:paraId="781C4ADC" w14:textId="77777777">
        <w:tc>
          <w:tcPr>
            <w:tcW w:w="1479" w:type="dxa"/>
          </w:tcPr>
          <w:p w14:paraId="24D168F9" w14:textId="77777777" w:rsidR="00256FFE" w:rsidRDefault="00700397">
            <w:pPr>
              <w:rPr>
                <w:rFonts w:eastAsiaTheme="minorEastAsia"/>
                <w:lang w:val="en-US" w:eastAsia="zh-CN"/>
              </w:rPr>
            </w:pPr>
            <w:r>
              <w:rPr>
                <w:rFonts w:eastAsiaTheme="minorEastAsia"/>
                <w:lang w:val="en-US" w:eastAsia="zh-CN"/>
              </w:rPr>
              <w:t>FUTUREWEI</w:t>
            </w:r>
          </w:p>
        </w:tc>
        <w:tc>
          <w:tcPr>
            <w:tcW w:w="1039" w:type="dxa"/>
          </w:tcPr>
          <w:p w14:paraId="10B4DC0C" w14:textId="77777777" w:rsidR="00256FFE" w:rsidRDefault="00256FFE">
            <w:pPr>
              <w:tabs>
                <w:tab w:val="left" w:pos="551"/>
              </w:tabs>
              <w:rPr>
                <w:rFonts w:eastAsiaTheme="minorEastAsia"/>
                <w:lang w:val="en-US" w:eastAsia="zh-CN"/>
              </w:rPr>
            </w:pPr>
          </w:p>
        </w:tc>
        <w:tc>
          <w:tcPr>
            <w:tcW w:w="1134" w:type="dxa"/>
          </w:tcPr>
          <w:p w14:paraId="056A65B2" w14:textId="77777777" w:rsidR="00256FFE" w:rsidRDefault="00256FFE">
            <w:pPr>
              <w:rPr>
                <w:rFonts w:eastAsiaTheme="minorEastAsia"/>
                <w:lang w:val="en-US" w:eastAsia="zh-CN"/>
              </w:rPr>
            </w:pPr>
          </w:p>
        </w:tc>
        <w:tc>
          <w:tcPr>
            <w:tcW w:w="5982" w:type="dxa"/>
          </w:tcPr>
          <w:p w14:paraId="5DCC0D04" w14:textId="77777777" w:rsidR="00256FFE" w:rsidRDefault="00700397">
            <w:pPr>
              <w:rPr>
                <w:rFonts w:eastAsiaTheme="minorEastAsia"/>
                <w:lang w:val="en-US" w:eastAsia="zh-CN"/>
              </w:rPr>
            </w:pPr>
            <w:r>
              <w:rPr>
                <w:rFonts w:eastAsiaTheme="minorEastAsia"/>
                <w:lang w:val="en-US" w:eastAsia="zh-CN"/>
              </w:rPr>
              <w:t>Both options can be discussed. We are okay to separate both.</w:t>
            </w:r>
          </w:p>
        </w:tc>
      </w:tr>
      <w:tr w:rsidR="00256FFE" w14:paraId="4B2D4945" w14:textId="77777777">
        <w:tc>
          <w:tcPr>
            <w:tcW w:w="1479" w:type="dxa"/>
          </w:tcPr>
          <w:p w14:paraId="7070D626" w14:textId="77777777" w:rsidR="00256FFE" w:rsidRDefault="00700397">
            <w:pPr>
              <w:rPr>
                <w:rFonts w:eastAsiaTheme="minorEastAsia"/>
                <w:lang w:val="en-US" w:eastAsia="zh-CN"/>
              </w:rPr>
            </w:pPr>
            <w:r>
              <w:rPr>
                <w:rFonts w:eastAsiaTheme="minorEastAsia"/>
                <w:lang w:val="en-US" w:eastAsia="zh-CN"/>
              </w:rPr>
              <w:t>Nokia, NSB</w:t>
            </w:r>
          </w:p>
        </w:tc>
        <w:tc>
          <w:tcPr>
            <w:tcW w:w="1039" w:type="dxa"/>
          </w:tcPr>
          <w:p w14:paraId="33D4764D" w14:textId="77777777" w:rsidR="00256FFE" w:rsidRDefault="00700397">
            <w:pPr>
              <w:tabs>
                <w:tab w:val="left" w:pos="551"/>
              </w:tabs>
              <w:rPr>
                <w:rFonts w:eastAsiaTheme="minorEastAsia"/>
                <w:lang w:val="en-US" w:eastAsia="zh-CN"/>
              </w:rPr>
            </w:pPr>
            <w:r>
              <w:rPr>
                <w:rFonts w:eastAsiaTheme="minorEastAsia"/>
                <w:lang w:val="en-US" w:eastAsia="zh-CN"/>
              </w:rPr>
              <w:t>Y</w:t>
            </w:r>
          </w:p>
        </w:tc>
        <w:tc>
          <w:tcPr>
            <w:tcW w:w="1134" w:type="dxa"/>
          </w:tcPr>
          <w:p w14:paraId="78CB439B" w14:textId="77777777" w:rsidR="00256FFE" w:rsidRDefault="00700397">
            <w:pPr>
              <w:rPr>
                <w:rFonts w:eastAsiaTheme="minorEastAsia"/>
                <w:lang w:val="en-US" w:eastAsia="zh-CN"/>
              </w:rPr>
            </w:pPr>
            <w:r>
              <w:rPr>
                <w:rFonts w:eastAsiaTheme="minorEastAsia"/>
                <w:lang w:val="en-US" w:eastAsia="zh-CN"/>
              </w:rPr>
              <w:t>Option 2</w:t>
            </w:r>
          </w:p>
        </w:tc>
        <w:tc>
          <w:tcPr>
            <w:tcW w:w="5982" w:type="dxa"/>
          </w:tcPr>
          <w:p w14:paraId="28ED9722" w14:textId="77777777" w:rsidR="00256FFE" w:rsidRDefault="00700397">
            <w:pPr>
              <w:rPr>
                <w:rFonts w:eastAsiaTheme="minorEastAsia"/>
                <w:lang w:val="en-US" w:eastAsia="zh-CN"/>
              </w:rPr>
            </w:pPr>
            <w:r>
              <w:rPr>
                <w:rFonts w:eastAsiaTheme="minorEastAsia"/>
                <w:lang w:val="en-US" w:eastAsia="zh-CN"/>
              </w:rPr>
              <w:t>Similar comment as in 2-4a.</w:t>
            </w:r>
          </w:p>
          <w:p w14:paraId="3DCBB6B6" w14:textId="77777777" w:rsidR="00256FFE" w:rsidRDefault="00700397">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w:t>
            </w:r>
            <w:proofErr w:type="spellStart"/>
            <w:r>
              <w:rPr>
                <w:rFonts w:eastAsiaTheme="minorEastAsia"/>
                <w:lang w:val="en-US" w:eastAsia="zh-CN"/>
              </w:rPr>
              <w:t>RedCap</w:t>
            </w:r>
            <w:proofErr w:type="spellEnd"/>
            <w:r>
              <w:rPr>
                <w:rFonts w:eastAsiaTheme="minorEastAsia"/>
                <w:lang w:val="en-US" w:eastAsia="zh-CN"/>
              </w:rPr>
              <w:t xml:space="preserve"> versus legacy UEs. </w:t>
            </w:r>
          </w:p>
        </w:tc>
      </w:tr>
      <w:tr w:rsidR="00256FFE" w14:paraId="3595B3B2" w14:textId="77777777">
        <w:tc>
          <w:tcPr>
            <w:tcW w:w="1479" w:type="dxa"/>
          </w:tcPr>
          <w:p w14:paraId="2360BE26" w14:textId="77777777" w:rsidR="00256FFE" w:rsidRDefault="00700397">
            <w:pPr>
              <w:rPr>
                <w:rFonts w:eastAsiaTheme="minorEastAsia"/>
                <w:lang w:val="en-US" w:eastAsia="zh-CN"/>
              </w:rPr>
            </w:pPr>
            <w:r>
              <w:rPr>
                <w:rFonts w:eastAsiaTheme="minorEastAsia"/>
                <w:lang w:val="en-US" w:eastAsia="zh-CN"/>
              </w:rPr>
              <w:t>Qualcomm</w:t>
            </w:r>
          </w:p>
        </w:tc>
        <w:tc>
          <w:tcPr>
            <w:tcW w:w="1039" w:type="dxa"/>
          </w:tcPr>
          <w:p w14:paraId="516B88BA" w14:textId="77777777" w:rsidR="00256FFE" w:rsidRDefault="00700397">
            <w:pPr>
              <w:tabs>
                <w:tab w:val="left" w:pos="551"/>
              </w:tabs>
              <w:rPr>
                <w:rFonts w:eastAsiaTheme="minorEastAsia"/>
                <w:lang w:val="en-US" w:eastAsia="zh-CN"/>
              </w:rPr>
            </w:pPr>
            <w:r>
              <w:rPr>
                <w:rFonts w:eastAsiaTheme="minorEastAsia"/>
                <w:lang w:val="en-US" w:eastAsia="zh-CN"/>
              </w:rPr>
              <w:t>N</w:t>
            </w:r>
          </w:p>
        </w:tc>
        <w:tc>
          <w:tcPr>
            <w:tcW w:w="1134" w:type="dxa"/>
          </w:tcPr>
          <w:p w14:paraId="25692801" w14:textId="77777777" w:rsidR="00256FFE" w:rsidRDefault="00256FFE">
            <w:pPr>
              <w:rPr>
                <w:rFonts w:eastAsiaTheme="minorEastAsia"/>
                <w:lang w:val="en-US" w:eastAsia="zh-CN"/>
              </w:rPr>
            </w:pPr>
          </w:p>
        </w:tc>
        <w:tc>
          <w:tcPr>
            <w:tcW w:w="5982" w:type="dxa"/>
          </w:tcPr>
          <w:p w14:paraId="4E307F6F" w14:textId="77777777" w:rsidR="00256FFE" w:rsidRDefault="00700397">
            <w:pPr>
              <w:rPr>
                <w:rFonts w:eastAsiaTheme="minorEastAsia"/>
                <w:lang w:val="en-US" w:eastAsia="zh-CN"/>
              </w:rPr>
            </w:pPr>
            <w:r>
              <w:rPr>
                <w:rFonts w:eastAsiaTheme="minorEastAsia"/>
                <w:lang w:val="en-US" w:eastAsia="zh-CN"/>
              </w:rPr>
              <w:t xml:space="preserve">We share the same view with Nordic that SI and RAR needs to be discussed separately. Option 2 is preferred for OSI following SIB1. However,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 option 1 is preferred for RAR.</w:t>
            </w:r>
          </w:p>
        </w:tc>
      </w:tr>
      <w:tr w:rsidR="00256FFE" w14:paraId="2FC88312" w14:textId="77777777">
        <w:tc>
          <w:tcPr>
            <w:tcW w:w="1479" w:type="dxa"/>
          </w:tcPr>
          <w:p w14:paraId="4B1B7C7E" w14:textId="77777777" w:rsidR="00256FFE" w:rsidRDefault="00700397">
            <w:pPr>
              <w:rPr>
                <w:rFonts w:eastAsiaTheme="minorEastAsia"/>
                <w:lang w:val="en-US" w:eastAsia="zh-CN"/>
              </w:rPr>
            </w:pPr>
            <w:r>
              <w:rPr>
                <w:rFonts w:eastAsiaTheme="minorEastAsia"/>
                <w:lang w:val="en-US" w:eastAsia="zh-CN"/>
              </w:rPr>
              <w:t>Lenovo</w:t>
            </w:r>
          </w:p>
        </w:tc>
        <w:tc>
          <w:tcPr>
            <w:tcW w:w="1039" w:type="dxa"/>
          </w:tcPr>
          <w:p w14:paraId="7883DCE4" w14:textId="77777777" w:rsidR="00256FFE" w:rsidRDefault="00700397">
            <w:pPr>
              <w:tabs>
                <w:tab w:val="left" w:pos="551"/>
              </w:tabs>
              <w:rPr>
                <w:rFonts w:eastAsiaTheme="minorEastAsia"/>
                <w:lang w:val="en-US" w:eastAsia="zh-CN"/>
              </w:rPr>
            </w:pPr>
            <w:r>
              <w:rPr>
                <w:rFonts w:eastAsiaTheme="minorEastAsia"/>
                <w:lang w:val="en-US" w:eastAsia="zh-CN"/>
              </w:rPr>
              <w:t>Y</w:t>
            </w:r>
          </w:p>
        </w:tc>
        <w:tc>
          <w:tcPr>
            <w:tcW w:w="1134" w:type="dxa"/>
          </w:tcPr>
          <w:p w14:paraId="75BDFEFA" w14:textId="77777777" w:rsidR="00256FFE" w:rsidRDefault="00700397">
            <w:pPr>
              <w:rPr>
                <w:rFonts w:eastAsiaTheme="minorEastAsia"/>
                <w:lang w:val="en-US" w:eastAsia="zh-CN"/>
              </w:rPr>
            </w:pPr>
            <w:r>
              <w:rPr>
                <w:rFonts w:eastAsiaTheme="minorEastAsia"/>
                <w:lang w:val="en-US" w:eastAsia="zh-CN"/>
              </w:rPr>
              <w:t>Option 2</w:t>
            </w:r>
          </w:p>
        </w:tc>
        <w:tc>
          <w:tcPr>
            <w:tcW w:w="5982" w:type="dxa"/>
          </w:tcPr>
          <w:p w14:paraId="14EBA93F" w14:textId="77777777" w:rsidR="00256FFE" w:rsidRDefault="00700397">
            <w:pPr>
              <w:rPr>
                <w:rFonts w:eastAsiaTheme="minorEastAsia"/>
                <w:lang w:val="en-US" w:eastAsia="zh-CN"/>
              </w:rPr>
            </w:pPr>
            <w:r>
              <w:rPr>
                <w:rFonts w:eastAsiaTheme="minorEastAsia"/>
                <w:lang w:val="en-US" w:eastAsia="zh-CN"/>
              </w:rPr>
              <w:t xml:space="preserve">It is not expected to introduce restrictions to legacy UEs. </w:t>
            </w:r>
          </w:p>
        </w:tc>
      </w:tr>
      <w:tr w:rsidR="00256FFE" w14:paraId="178B780A" w14:textId="77777777">
        <w:tc>
          <w:tcPr>
            <w:tcW w:w="1479" w:type="dxa"/>
          </w:tcPr>
          <w:p w14:paraId="3A591152" w14:textId="77777777" w:rsidR="00256FFE" w:rsidRDefault="00700397">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05FA5115" w14:textId="77777777" w:rsidR="00256FFE" w:rsidRDefault="00700397">
            <w:pPr>
              <w:tabs>
                <w:tab w:val="left" w:pos="551"/>
              </w:tabs>
              <w:rPr>
                <w:rFonts w:eastAsiaTheme="minorEastAsia"/>
                <w:lang w:val="en-US" w:eastAsia="zh-CN"/>
              </w:rPr>
            </w:pPr>
            <w:r>
              <w:rPr>
                <w:rFonts w:eastAsiaTheme="minorEastAsia" w:hint="eastAsia"/>
                <w:lang w:val="en-US" w:eastAsia="zh-CN"/>
              </w:rPr>
              <w:t>Y</w:t>
            </w:r>
          </w:p>
        </w:tc>
        <w:tc>
          <w:tcPr>
            <w:tcW w:w="1134" w:type="dxa"/>
          </w:tcPr>
          <w:p w14:paraId="6F054162" w14:textId="77777777" w:rsidR="00256FFE" w:rsidRDefault="00256FFE">
            <w:pPr>
              <w:rPr>
                <w:rFonts w:eastAsiaTheme="minorEastAsia"/>
                <w:lang w:val="en-US" w:eastAsia="zh-CN"/>
              </w:rPr>
            </w:pPr>
          </w:p>
        </w:tc>
        <w:tc>
          <w:tcPr>
            <w:tcW w:w="5982" w:type="dxa"/>
          </w:tcPr>
          <w:p w14:paraId="37AA33A1" w14:textId="77777777" w:rsidR="00256FFE" w:rsidRDefault="00700397">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256FFE" w14:paraId="541DD672" w14:textId="77777777">
        <w:tc>
          <w:tcPr>
            <w:tcW w:w="1479" w:type="dxa"/>
          </w:tcPr>
          <w:p w14:paraId="5C88D539" w14:textId="77777777" w:rsidR="00256FFE" w:rsidRDefault="00700397">
            <w:pPr>
              <w:rPr>
                <w:rFonts w:eastAsiaTheme="minorEastAsia"/>
                <w:lang w:val="en-US" w:eastAsia="zh-CN"/>
              </w:rPr>
            </w:pPr>
            <w:r>
              <w:rPr>
                <w:rFonts w:eastAsiaTheme="minorEastAsia" w:hint="eastAsia"/>
                <w:lang w:val="en-US" w:eastAsia="zh-CN"/>
              </w:rPr>
              <w:lastRenderedPageBreak/>
              <w:t>CATT</w:t>
            </w:r>
          </w:p>
        </w:tc>
        <w:tc>
          <w:tcPr>
            <w:tcW w:w="1039" w:type="dxa"/>
          </w:tcPr>
          <w:p w14:paraId="0868D163" w14:textId="77777777" w:rsidR="00256FFE" w:rsidRDefault="00700397">
            <w:pPr>
              <w:tabs>
                <w:tab w:val="left" w:pos="551"/>
              </w:tabs>
              <w:rPr>
                <w:rFonts w:eastAsiaTheme="minorEastAsia"/>
                <w:lang w:val="en-US" w:eastAsia="zh-CN"/>
              </w:rPr>
            </w:pPr>
            <w:r>
              <w:rPr>
                <w:rFonts w:eastAsiaTheme="minorEastAsia" w:hint="eastAsia"/>
                <w:lang w:val="en-US" w:eastAsia="zh-CN"/>
              </w:rPr>
              <w:t>Y</w:t>
            </w:r>
          </w:p>
        </w:tc>
        <w:tc>
          <w:tcPr>
            <w:tcW w:w="1134" w:type="dxa"/>
          </w:tcPr>
          <w:p w14:paraId="38358919" w14:textId="77777777" w:rsidR="00256FFE" w:rsidRDefault="00256FFE">
            <w:pPr>
              <w:rPr>
                <w:rFonts w:eastAsiaTheme="minorEastAsia"/>
                <w:lang w:val="en-US" w:eastAsia="zh-CN"/>
              </w:rPr>
            </w:pPr>
          </w:p>
        </w:tc>
        <w:tc>
          <w:tcPr>
            <w:tcW w:w="5982" w:type="dxa"/>
          </w:tcPr>
          <w:p w14:paraId="78D95E84" w14:textId="77777777" w:rsidR="00256FFE" w:rsidRDefault="00700397">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460BF75F" w14:textId="77777777" w:rsidR="00256FFE" w:rsidRDefault="00700397">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OK to handle OSI with SIB1, leaving RAR here for further discussion.</w:t>
            </w:r>
          </w:p>
        </w:tc>
      </w:tr>
      <w:tr w:rsidR="00256FFE" w14:paraId="4A1D8468" w14:textId="77777777">
        <w:tc>
          <w:tcPr>
            <w:tcW w:w="1479" w:type="dxa"/>
          </w:tcPr>
          <w:p w14:paraId="17B8B293" w14:textId="77777777" w:rsidR="00256FFE" w:rsidRDefault="007003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23A77F1B" w14:textId="77777777" w:rsidR="00256FFE" w:rsidRDefault="00700397">
            <w:pPr>
              <w:tabs>
                <w:tab w:val="left" w:pos="551"/>
              </w:tabs>
              <w:rPr>
                <w:rFonts w:eastAsiaTheme="minorEastAsia"/>
                <w:lang w:val="en-US" w:eastAsia="zh-CN"/>
              </w:rPr>
            </w:pPr>
            <w:r>
              <w:rPr>
                <w:rFonts w:eastAsiaTheme="minorEastAsia" w:hint="eastAsia"/>
                <w:lang w:val="en-US" w:eastAsia="zh-CN"/>
              </w:rPr>
              <w:t>Y</w:t>
            </w:r>
          </w:p>
        </w:tc>
        <w:tc>
          <w:tcPr>
            <w:tcW w:w="1134" w:type="dxa"/>
          </w:tcPr>
          <w:p w14:paraId="6BC3F025" w14:textId="77777777" w:rsidR="00256FFE" w:rsidRDefault="00700397">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56E0A444" w14:textId="77777777" w:rsidR="00256FFE" w:rsidRDefault="0070039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ahre</w:t>
            </w:r>
            <w:proofErr w:type="spellEnd"/>
            <w:r>
              <w:rPr>
                <w:rFonts w:eastAsiaTheme="minorEastAsia"/>
                <w:lang w:val="en-US" w:eastAsia="zh-CN"/>
              </w:rPr>
              <w:t xml:space="preserv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030AA30B" w14:textId="77777777" w:rsidR="00256FFE" w:rsidRDefault="00700397">
            <w:pPr>
              <w:rPr>
                <w:rFonts w:eastAsiaTheme="minorEastAsia"/>
                <w:lang w:val="en-US" w:eastAsia="zh-CN"/>
              </w:rPr>
            </w:pPr>
            <w:r>
              <w:rPr>
                <w:color w:val="FF0000"/>
                <w:szCs w:val="22"/>
                <w:lang w:val="en-US"/>
              </w:rPr>
              <w:t>FFS: whether 5MHz is assumed to be physically contiguous</w:t>
            </w:r>
          </w:p>
        </w:tc>
      </w:tr>
      <w:tr w:rsidR="00256FFE" w14:paraId="4938D9FD" w14:textId="77777777">
        <w:tc>
          <w:tcPr>
            <w:tcW w:w="1479" w:type="dxa"/>
          </w:tcPr>
          <w:p w14:paraId="696D7873" w14:textId="77777777" w:rsidR="00256FFE" w:rsidRDefault="007003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27B2CF7C" w14:textId="77777777" w:rsidR="00256FFE" w:rsidRDefault="00256FFE">
            <w:pPr>
              <w:tabs>
                <w:tab w:val="left" w:pos="551"/>
              </w:tabs>
              <w:rPr>
                <w:rFonts w:eastAsiaTheme="minorEastAsia"/>
                <w:lang w:val="en-US" w:eastAsia="zh-CN"/>
              </w:rPr>
            </w:pPr>
          </w:p>
        </w:tc>
        <w:tc>
          <w:tcPr>
            <w:tcW w:w="1134" w:type="dxa"/>
          </w:tcPr>
          <w:p w14:paraId="11CE9D9E" w14:textId="77777777" w:rsidR="00256FFE" w:rsidRDefault="00256FFE">
            <w:pPr>
              <w:rPr>
                <w:rFonts w:eastAsiaTheme="minorEastAsia"/>
                <w:lang w:val="en-US" w:eastAsia="zh-CN"/>
              </w:rPr>
            </w:pPr>
          </w:p>
        </w:tc>
        <w:tc>
          <w:tcPr>
            <w:tcW w:w="5982" w:type="dxa"/>
          </w:tcPr>
          <w:p w14:paraId="3E817A82" w14:textId="77777777" w:rsidR="00256FFE" w:rsidRDefault="00700397">
            <w:pPr>
              <w:rPr>
                <w:rFonts w:eastAsiaTheme="minorEastAsia"/>
                <w:lang w:val="en-US" w:eastAsia="zh-CN"/>
              </w:rPr>
            </w:pPr>
            <w:r>
              <w:rPr>
                <w:rFonts w:eastAsiaTheme="minorEastAsia" w:hint="eastAsia"/>
                <w:lang w:val="en-US" w:eastAsia="zh-CN"/>
              </w:rPr>
              <w:t>Agree to discuss OSI and RAR separately.</w:t>
            </w:r>
          </w:p>
          <w:p w14:paraId="0845AB57" w14:textId="77777777" w:rsidR="00256FFE" w:rsidRDefault="00700397">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73CAE179" w14:textId="77777777" w:rsidR="00256FFE" w:rsidRDefault="00700397">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700397" w14:paraId="7C0832F6" w14:textId="77777777">
        <w:tc>
          <w:tcPr>
            <w:tcW w:w="1479" w:type="dxa"/>
          </w:tcPr>
          <w:p w14:paraId="24A7DE31" w14:textId="554CE05D" w:rsidR="00700397" w:rsidRDefault="00700397" w:rsidP="007003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5703C655" w14:textId="77777777" w:rsidR="00700397" w:rsidRDefault="00700397" w:rsidP="00700397">
            <w:pPr>
              <w:tabs>
                <w:tab w:val="left" w:pos="551"/>
              </w:tabs>
              <w:rPr>
                <w:rFonts w:eastAsiaTheme="minorEastAsia"/>
                <w:lang w:val="en-US" w:eastAsia="zh-CN"/>
              </w:rPr>
            </w:pPr>
          </w:p>
        </w:tc>
        <w:tc>
          <w:tcPr>
            <w:tcW w:w="1134" w:type="dxa"/>
          </w:tcPr>
          <w:p w14:paraId="46DC7E20" w14:textId="77777777" w:rsidR="00700397" w:rsidRDefault="00700397" w:rsidP="00700397">
            <w:pPr>
              <w:rPr>
                <w:rFonts w:eastAsiaTheme="minorEastAsia"/>
                <w:lang w:val="en-US" w:eastAsia="zh-CN"/>
              </w:rPr>
            </w:pPr>
          </w:p>
        </w:tc>
        <w:tc>
          <w:tcPr>
            <w:tcW w:w="5982" w:type="dxa"/>
          </w:tcPr>
          <w:p w14:paraId="13DF63E6" w14:textId="0148310C" w:rsidR="00700397" w:rsidRDefault="00700397" w:rsidP="00700397">
            <w:pPr>
              <w:rPr>
                <w:rFonts w:eastAsiaTheme="minorEastAsia"/>
                <w:lang w:val="en-US" w:eastAsia="zh-CN"/>
              </w:rPr>
            </w:pPr>
            <w:r>
              <w:rPr>
                <w:rFonts w:eastAsia="Yu Mincho"/>
                <w:lang w:val="en-US" w:eastAsia="ja-JP"/>
              </w:rPr>
              <w:t>We are fine to discuss OSI and Msg2/4/B separately.</w:t>
            </w:r>
          </w:p>
        </w:tc>
      </w:tr>
      <w:tr w:rsidR="0006677B" w14:paraId="3D40ED32" w14:textId="77777777">
        <w:tc>
          <w:tcPr>
            <w:tcW w:w="1479" w:type="dxa"/>
          </w:tcPr>
          <w:p w14:paraId="05D1286E" w14:textId="4AC86922" w:rsidR="0006677B" w:rsidRPr="0006677B" w:rsidRDefault="0006677B" w:rsidP="0006677B">
            <w:pPr>
              <w:rPr>
                <w:rFonts w:eastAsiaTheme="minorEastAsia"/>
                <w:lang w:val="en-US" w:eastAsia="zh-CN"/>
              </w:rPr>
            </w:pPr>
            <w:proofErr w:type="spellStart"/>
            <w:r>
              <w:rPr>
                <w:rFonts w:eastAsiaTheme="minorEastAsia" w:hint="eastAsia"/>
                <w:lang w:val="en-US" w:eastAsia="zh-CN"/>
              </w:rPr>
              <w:t>Spreadtru</w:t>
            </w:r>
            <w:r>
              <w:rPr>
                <w:rFonts w:eastAsiaTheme="minorEastAsia"/>
                <w:lang w:val="en-US" w:eastAsia="zh-CN"/>
              </w:rPr>
              <w:t>m</w:t>
            </w:r>
            <w:proofErr w:type="spellEnd"/>
          </w:p>
        </w:tc>
        <w:tc>
          <w:tcPr>
            <w:tcW w:w="1039" w:type="dxa"/>
          </w:tcPr>
          <w:p w14:paraId="4408C7D9" w14:textId="77777777" w:rsidR="0006677B" w:rsidRDefault="0006677B" w:rsidP="0006677B">
            <w:pPr>
              <w:tabs>
                <w:tab w:val="left" w:pos="551"/>
              </w:tabs>
              <w:rPr>
                <w:rFonts w:eastAsiaTheme="minorEastAsia"/>
                <w:lang w:val="en-US" w:eastAsia="zh-CN"/>
              </w:rPr>
            </w:pPr>
          </w:p>
        </w:tc>
        <w:tc>
          <w:tcPr>
            <w:tcW w:w="1134" w:type="dxa"/>
          </w:tcPr>
          <w:p w14:paraId="1FE7990A" w14:textId="77777777" w:rsidR="0006677B" w:rsidRDefault="0006677B" w:rsidP="0006677B">
            <w:pPr>
              <w:rPr>
                <w:rFonts w:eastAsiaTheme="minorEastAsia"/>
                <w:lang w:val="en-US" w:eastAsia="zh-CN"/>
              </w:rPr>
            </w:pPr>
          </w:p>
        </w:tc>
        <w:tc>
          <w:tcPr>
            <w:tcW w:w="5982" w:type="dxa"/>
          </w:tcPr>
          <w:p w14:paraId="1FB1F579" w14:textId="77777777" w:rsidR="0006677B" w:rsidRDefault="0006677B" w:rsidP="0006677B">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12E6D9DF" w14:textId="0922EAAB" w:rsidR="0006677B" w:rsidRDefault="0006677B" w:rsidP="0006677B">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t>
            </w:r>
            <w:r w:rsidRPr="003D1695">
              <w:rPr>
                <w:rFonts w:eastAsiaTheme="minorEastAsia"/>
                <w:lang w:val="en-US" w:eastAsia="zh-CN"/>
              </w:rPr>
              <w:t>within 5 MHz</w:t>
            </w:r>
            <w:r>
              <w:rPr>
                <w:rFonts w:eastAsiaTheme="minorEastAsia"/>
                <w:lang w:val="en-US" w:eastAsia="zh-CN"/>
              </w:rPr>
              <w:t xml:space="preserve">, otherwise, the RAR can </w:t>
            </w:r>
            <w:r w:rsidRPr="003D1695">
              <w:rPr>
                <w:rFonts w:eastAsiaTheme="minorEastAsia"/>
                <w:lang w:val="en-US" w:eastAsia="zh-CN"/>
              </w:rPr>
              <w:t xml:space="preserve">be larger than 5 </w:t>
            </w:r>
            <w:proofErr w:type="spellStart"/>
            <w:r w:rsidRPr="003D1695">
              <w:rPr>
                <w:rFonts w:eastAsiaTheme="minorEastAsia"/>
                <w:lang w:val="en-US" w:eastAsia="zh-CN"/>
              </w:rPr>
              <w:t>MHz</w:t>
            </w:r>
            <w:r>
              <w:rPr>
                <w:rFonts w:eastAsiaTheme="minorEastAsia"/>
                <w:lang w:val="en-US" w:eastAsia="zh-CN"/>
              </w:rPr>
              <w:t>.</w:t>
            </w:r>
            <w:proofErr w:type="spellEnd"/>
          </w:p>
        </w:tc>
      </w:tr>
      <w:tr w:rsidR="00587E94" w14:paraId="617437E2" w14:textId="77777777">
        <w:tc>
          <w:tcPr>
            <w:tcW w:w="1479" w:type="dxa"/>
          </w:tcPr>
          <w:p w14:paraId="6CA7A9BF" w14:textId="43E035F1" w:rsidR="00587E94" w:rsidRDefault="00587E94" w:rsidP="00587E94">
            <w:pPr>
              <w:rPr>
                <w:rFonts w:eastAsiaTheme="minorEastAsia" w:hint="eastAsia"/>
                <w:lang w:val="en-US" w:eastAsia="zh-CN"/>
              </w:rPr>
            </w:pPr>
            <w:r>
              <w:rPr>
                <w:rFonts w:eastAsiaTheme="minorEastAsia"/>
                <w:lang w:val="en-US" w:eastAsia="zh-CN"/>
              </w:rPr>
              <w:t>SONY</w:t>
            </w:r>
          </w:p>
        </w:tc>
        <w:tc>
          <w:tcPr>
            <w:tcW w:w="1039" w:type="dxa"/>
          </w:tcPr>
          <w:p w14:paraId="7727EE42" w14:textId="441F8213" w:rsidR="00587E94" w:rsidRDefault="00587E94" w:rsidP="00587E94">
            <w:pPr>
              <w:tabs>
                <w:tab w:val="left" w:pos="551"/>
              </w:tabs>
              <w:rPr>
                <w:rFonts w:eastAsiaTheme="minorEastAsia"/>
                <w:lang w:val="en-US" w:eastAsia="zh-CN"/>
              </w:rPr>
            </w:pPr>
            <w:r>
              <w:rPr>
                <w:rFonts w:eastAsiaTheme="minorEastAsia"/>
                <w:lang w:val="en-US" w:eastAsia="zh-CN"/>
              </w:rPr>
              <w:t>Y</w:t>
            </w:r>
          </w:p>
        </w:tc>
        <w:tc>
          <w:tcPr>
            <w:tcW w:w="1134" w:type="dxa"/>
          </w:tcPr>
          <w:p w14:paraId="51EC4D24" w14:textId="77777777" w:rsidR="00587E94" w:rsidRDefault="00587E94" w:rsidP="00587E94">
            <w:pPr>
              <w:rPr>
                <w:rFonts w:eastAsiaTheme="minorEastAsia"/>
                <w:lang w:val="en-US" w:eastAsia="zh-CN"/>
              </w:rPr>
            </w:pPr>
          </w:p>
        </w:tc>
        <w:tc>
          <w:tcPr>
            <w:tcW w:w="5982" w:type="dxa"/>
          </w:tcPr>
          <w:p w14:paraId="71583EF5" w14:textId="07CDF955" w:rsidR="00587E94" w:rsidRDefault="00587E94" w:rsidP="00587E94">
            <w:pPr>
              <w:rPr>
                <w:rFonts w:eastAsiaTheme="minorEastAsia"/>
                <w:lang w:val="en-US" w:eastAsia="zh-CN"/>
              </w:rPr>
            </w:pPr>
            <w:r>
              <w:rPr>
                <w:rFonts w:eastAsiaTheme="minorEastAsia"/>
                <w:lang w:val="en-US" w:eastAsia="zh-CN"/>
              </w:rPr>
              <w:t>Both options should be discussed.</w:t>
            </w:r>
          </w:p>
        </w:tc>
      </w:tr>
    </w:tbl>
    <w:p w14:paraId="250FA2A4" w14:textId="77777777" w:rsidR="00256FFE" w:rsidRDefault="00256FFE">
      <w:pPr>
        <w:rPr>
          <w:b/>
          <w:bCs/>
          <w:szCs w:val="22"/>
        </w:rPr>
      </w:pPr>
    </w:p>
    <w:p w14:paraId="63DF3E59" w14:textId="77777777" w:rsidR="00256FFE" w:rsidRDefault="00700397">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256FFE" w14:paraId="0833DE69" w14:textId="77777777">
        <w:tc>
          <w:tcPr>
            <w:tcW w:w="1479" w:type="dxa"/>
            <w:shd w:val="clear" w:color="auto" w:fill="D9D9D9" w:themeFill="background1" w:themeFillShade="D9"/>
          </w:tcPr>
          <w:p w14:paraId="0667D532" w14:textId="77777777" w:rsidR="00256FFE" w:rsidRDefault="00700397">
            <w:pPr>
              <w:rPr>
                <w:b/>
                <w:bCs/>
                <w:lang w:val="en-US"/>
              </w:rPr>
            </w:pPr>
            <w:r>
              <w:rPr>
                <w:b/>
                <w:bCs/>
                <w:lang w:val="en-US"/>
              </w:rPr>
              <w:t>Company</w:t>
            </w:r>
          </w:p>
        </w:tc>
        <w:tc>
          <w:tcPr>
            <w:tcW w:w="1372" w:type="dxa"/>
            <w:shd w:val="clear" w:color="auto" w:fill="D9D9D9" w:themeFill="background1" w:themeFillShade="D9"/>
          </w:tcPr>
          <w:p w14:paraId="586A921D" w14:textId="77777777" w:rsidR="00256FFE" w:rsidRDefault="00700397">
            <w:pPr>
              <w:rPr>
                <w:b/>
                <w:bCs/>
                <w:lang w:val="en-US"/>
              </w:rPr>
            </w:pPr>
            <w:r>
              <w:rPr>
                <w:b/>
                <w:bCs/>
                <w:lang w:val="en-US"/>
              </w:rPr>
              <w:t>Y/N</w:t>
            </w:r>
          </w:p>
        </w:tc>
        <w:tc>
          <w:tcPr>
            <w:tcW w:w="6780" w:type="dxa"/>
            <w:shd w:val="clear" w:color="auto" w:fill="D9D9D9" w:themeFill="background1" w:themeFillShade="D9"/>
          </w:tcPr>
          <w:p w14:paraId="0B745029" w14:textId="77777777" w:rsidR="00256FFE" w:rsidRDefault="00700397">
            <w:pPr>
              <w:rPr>
                <w:b/>
                <w:bCs/>
                <w:lang w:val="en-US"/>
              </w:rPr>
            </w:pPr>
            <w:r>
              <w:rPr>
                <w:b/>
                <w:bCs/>
                <w:lang w:val="en-US"/>
              </w:rPr>
              <w:t>Comments</w:t>
            </w:r>
          </w:p>
        </w:tc>
      </w:tr>
      <w:tr w:rsidR="00256FFE" w14:paraId="6703592E" w14:textId="77777777">
        <w:tc>
          <w:tcPr>
            <w:tcW w:w="1479" w:type="dxa"/>
          </w:tcPr>
          <w:p w14:paraId="48E80762" w14:textId="77777777" w:rsidR="00256FFE" w:rsidRDefault="0070039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8701F02" w14:textId="77777777" w:rsidR="00256FFE" w:rsidRDefault="00256FFE">
            <w:pPr>
              <w:tabs>
                <w:tab w:val="left" w:pos="551"/>
              </w:tabs>
              <w:rPr>
                <w:rFonts w:eastAsiaTheme="minorEastAsia"/>
                <w:lang w:val="en-US" w:eastAsia="zh-CN"/>
              </w:rPr>
            </w:pPr>
          </w:p>
        </w:tc>
        <w:tc>
          <w:tcPr>
            <w:tcW w:w="6780" w:type="dxa"/>
          </w:tcPr>
          <w:p w14:paraId="5062527D" w14:textId="77777777" w:rsidR="00256FFE" w:rsidRDefault="00700397">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256FFE" w14:paraId="0483AD10" w14:textId="77777777">
        <w:tc>
          <w:tcPr>
            <w:tcW w:w="1479" w:type="dxa"/>
          </w:tcPr>
          <w:p w14:paraId="06811667" w14:textId="77777777" w:rsidR="00256FFE" w:rsidRDefault="00700397">
            <w:pPr>
              <w:rPr>
                <w:rFonts w:eastAsiaTheme="minorEastAsia"/>
                <w:lang w:val="en-US" w:eastAsia="zh-CN"/>
              </w:rPr>
            </w:pPr>
            <w:r>
              <w:rPr>
                <w:rFonts w:eastAsiaTheme="minorEastAsia"/>
                <w:lang w:val="en-US" w:eastAsia="zh-CN"/>
              </w:rPr>
              <w:t xml:space="preserve">Nordic </w:t>
            </w:r>
          </w:p>
        </w:tc>
        <w:tc>
          <w:tcPr>
            <w:tcW w:w="1372" w:type="dxa"/>
          </w:tcPr>
          <w:p w14:paraId="214514FB" w14:textId="77777777" w:rsidR="00256FFE" w:rsidRDefault="00700397">
            <w:pPr>
              <w:tabs>
                <w:tab w:val="left" w:pos="551"/>
              </w:tabs>
              <w:rPr>
                <w:rFonts w:eastAsiaTheme="minorEastAsia"/>
                <w:lang w:val="en-US" w:eastAsia="zh-CN"/>
              </w:rPr>
            </w:pPr>
            <w:r>
              <w:rPr>
                <w:rFonts w:eastAsiaTheme="minorEastAsia"/>
                <w:lang w:val="en-US" w:eastAsia="zh-CN"/>
              </w:rPr>
              <w:t>N</w:t>
            </w:r>
          </w:p>
        </w:tc>
        <w:tc>
          <w:tcPr>
            <w:tcW w:w="6780" w:type="dxa"/>
          </w:tcPr>
          <w:p w14:paraId="7242B76C" w14:textId="77777777" w:rsidR="00256FFE" w:rsidRDefault="00700397">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w:t>
            </w:r>
            <w:proofErr w:type="spellStart"/>
            <w:r>
              <w:rPr>
                <w:rFonts w:eastAsiaTheme="minorEastAsia"/>
                <w:lang w:val="en-US" w:eastAsia="zh-CN"/>
              </w:rPr>
              <w:t>RedCap</w:t>
            </w:r>
            <w:proofErr w:type="spellEnd"/>
            <w:r>
              <w:rPr>
                <w:rFonts w:eastAsiaTheme="minorEastAsia"/>
                <w:lang w:val="en-US" w:eastAsia="zh-CN"/>
              </w:rPr>
              <w:t xml:space="preserve"> could be then multiplexed with R17 </w:t>
            </w:r>
            <w:proofErr w:type="spellStart"/>
            <w:r>
              <w:rPr>
                <w:rFonts w:eastAsiaTheme="minorEastAsia"/>
                <w:lang w:val="en-US" w:eastAsia="zh-CN"/>
              </w:rPr>
              <w:t>RedCap</w:t>
            </w:r>
            <w:proofErr w:type="spellEnd"/>
            <w:r>
              <w:rPr>
                <w:rFonts w:eastAsiaTheme="minorEastAsia"/>
                <w:lang w:val="en-US" w:eastAsia="zh-CN"/>
              </w:rPr>
              <w:t xml:space="preserve"> in frequency domain.  </w:t>
            </w:r>
          </w:p>
        </w:tc>
      </w:tr>
      <w:tr w:rsidR="00256FFE" w14:paraId="3DFB9675" w14:textId="77777777">
        <w:tc>
          <w:tcPr>
            <w:tcW w:w="1479" w:type="dxa"/>
          </w:tcPr>
          <w:p w14:paraId="4A92F7FC" w14:textId="77777777" w:rsidR="00256FFE" w:rsidRDefault="0070039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34048BB" w14:textId="77777777" w:rsidR="00256FFE" w:rsidRDefault="00700397">
            <w:pPr>
              <w:tabs>
                <w:tab w:val="left" w:pos="551"/>
              </w:tabs>
              <w:rPr>
                <w:rFonts w:eastAsiaTheme="minorEastAsia"/>
                <w:lang w:val="en-US" w:eastAsia="zh-CN"/>
              </w:rPr>
            </w:pPr>
            <w:r>
              <w:rPr>
                <w:rFonts w:eastAsiaTheme="minorEastAsia" w:hint="eastAsia"/>
                <w:lang w:val="en-US" w:eastAsia="zh-CN"/>
              </w:rPr>
              <w:t>N</w:t>
            </w:r>
          </w:p>
        </w:tc>
        <w:tc>
          <w:tcPr>
            <w:tcW w:w="6780" w:type="dxa"/>
          </w:tcPr>
          <w:p w14:paraId="5432DAAA" w14:textId="77777777" w:rsidR="00256FFE" w:rsidRDefault="00700397">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w:t>
            </w:r>
            <w:proofErr w:type="gramStart"/>
            <w:r>
              <w:rPr>
                <w:rFonts w:eastAsiaTheme="minorEastAsia"/>
                <w:lang w:val="en-US" w:eastAsia="zh-CN"/>
              </w:rPr>
              <w:t>i.e.</w:t>
            </w:r>
            <w:proofErr w:type="gramEnd"/>
            <w:r>
              <w:rPr>
                <w:rFonts w:eastAsiaTheme="minorEastAsia"/>
                <w:lang w:val="en-US" w:eastAsia="zh-CN"/>
              </w:rPr>
              <w:t xml:space="preserve"> BW3.</w:t>
            </w:r>
          </w:p>
        </w:tc>
      </w:tr>
      <w:tr w:rsidR="00256FFE" w14:paraId="0CF147C1" w14:textId="77777777">
        <w:tc>
          <w:tcPr>
            <w:tcW w:w="1479" w:type="dxa"/>
          </w:tcPr>
          <w:p w14:paraId="77C7EA28" w14:textId="77777777" w:rsidR="00256FFE" w:rsidRDefault="00700397">
            <w:pPr>
              <w:rPr>
                <w:rFonts w:eastAsiaTheme="minorEastAsia"/>
                <w:lang w:val="en-US" w:eastAsia="zh-CN"/>
              </w:rPr>
            </w:pPr>
            <w:r>
              <w:rPr>
                <w:rFonts w:eastAsiaTheme="minorEastAsia"/>
                <w:lang w:val="en-US" w:eastAsia="zh-CN"/>
              </w:rPr>
              <w:t>FUTUREWEI</w:t>
            </w:r>
          </w:p>
        </w:tc>
        <w:tc>
          <w:tcPr>
            <w:tcW w:w="1372" w:type="dxa"/>
          </w:tcPr>
          <w:p w14:paraId="4B6EF0B3" w14:textId="77777777" w:rsidR="00256FFE" w:rsidRDefault="00700397">
            <w:pPr>
              <w:tabs>
                <w:tab w:val="left" w:pos="551"/>
              </w:tabs>
              <w:rPr>
                <w:rFonts w:eastAsiaTheme="minorEastAsia"/>
                <w:lang w:val="en-US" w:eastAsia="zh-CN"/>
              </w:rPr>
            </w:pPr>
            <w:r>
              <w:rPr>
                <w:rFonts w:eastAsiaTheme="minorEastAsia"/>
                <w:lang w:val="en-US" w:eastAsia="zh-CN"/>
              </w:rPr>
              <w:t>N</w:t>
            </w:r>
          </w:p>
        </w:tc>
        <w:tc>
          <w:tcPr>
            <w:tcW w:w="6780" w:type="dxa"/>
          </w:tcPr>
          <w:p w14:paraId="7A14D9B7" w14:textId="77777777" w:rsidR="00256FFE" w:rsidRDefault="00700397">
            <w:pPr>
              <w:rPr>
                <w:rFonts w:eastAsiaTheme="minorEastAsia"/>
                <w:lang w:val="en-US" w:eastAsia="zh-CN"/>
              </w:rPr>
            </w:pPr>
            <w:r>
              <w:rPr>
                <w:rFonts w:eastAsiaTheme="minorEastAsia"/>
                <w:lang w:val="en-US" w:eastAsia="zh-CN"/>
              </w:rPr>
              <w:t>We picked BW3 not PR3 and this is the main difference</w:t>
            </w:r>
          </w:p>
        </w:tc>
      </w:tr>
      <w:tr w:rsidR="00256FFE" w14:paraId="50FC7C88" w14:textId="77777777">
        <w:tc>
          <w:tcPr>
            <w:tcW w:w="1479" w:type="dxa"/>
          </w:tcPr>
          <w:p w14:paraId="1F5A7DC6" w14:textId="77777777" w:rsidR="00256FFE" w:rsidRDefault="00700397">
            <w:pPr>
              <w:rPr>
                <w:rFonts w:eastAsiaTheme="minorEastAsia"/>
                <w:lang w:val="en-US" w:eastAsia="zh-CN"/>
              </w:rPr>
            </w:pPr>
            <w:r>
              <w:rPr>
                <w:rFonts w:eastAsiaTheme="minorEastAsia"/>
                <w:lang w:val="en-US" w:eastAsia="zh-CN"/>
              </w:rPr>
              <w:t>Nokia, NSB</w:t>
            </w:r>
          </w:p>
        </w:tc>
        <w:tc>
          <w:tcPr>
            <w:tcW w:w="1372" w:type="dxa"/>
          </w:tcPr>
          <w:p w14:paraId="6D97D36B" w14:textId="77777777" w:rsidR="00256FFE" w:rsidRDefault="00700397">
            <w:pPr>
              <w:tabs>
                <w:tab w:val="left" w:pos="551"/>
              </w:tabs>
              <w:rPr>
                <w:rFonts w:eastAsiaTheme="minorEastAsia"/>
                <w:lang w:val="en-US" w:eastAsia="zh-CN"/>
              </w:rPr>
            </w:pPr>
            <w:r>
              <w:rPr>
                <w:rFonts w:eastAsiaTheme="minorEastAsia"/>
                <w:lang w:val="en-US" w:eastAsia="zh-CN"/>
              </w:rPr>
              <w:t>N</w:t>
            </w:r>
          </w:p>
        </w:tc>
        <w:tc>
          <w:tcPr>
            <w:tcW w:w="6780" w:type="dxa"/>
          </w:tcPr>
          <w:p w14:paraId="74969C70" w14:textId="77777777" w:rsidR="00256FFE" w:rsidRDefault="00700397">
            <w:pPr>
              <w:rPr>
                <w:rFonts w:eastAsiaTheme="minorEastAsia"/>
                <w:lang w:val="en-US" w:eastAsia="zh-CN"/>
              </w:rPr>
            </w:pPr>
            <w:r>
              <w:rPr>
                <w:rFonts w:eastAsiaTheme="minorEastAsia"/>
                <w:lang w:val="en-US" w:eastAsia="zh-CN"/>
              </w:rPr>
              <w:t xml:space="preserve">Our preference is </w:t>
            </w:r>
            <w:proofErr w:type="gramStart"/>
            <w:r>
              <w:rPr>
                <w:rFonts w:eastAsiaTheme="minorEastAsia"/>
                <w:lang w:val="en-US" w:eastAsia="zh-CN"/>
              </w:rPr>
              <w:t>BW3</w:t>
            </w:r>
            <w:proofErr w:type="gramEnd"/>
            <w:r>
              <w:rPr>
                <w:rFonts w:eastAsiaTheme="minorEastAsia"/>
                <w:lang w:val="en-US" w:eastAsia="zh-CN"/>
              </w:rPr>
              <w:t xml:space="preserve"> so we do not support distributed resource allocation spanning more than 5 </w:t>
            </w:r>
            <w:proofErr w:type="spellStart"/>
            <w:r>
              <w:rPr>
                <w:rFonts w:eastAsiaTheme="minorEastAsia"/>
                <w:lang w:val="en-US" w:eastAsia="zh-CN"/>
              </w:rPr>
              <w:t>MHz.</w:t>
            </w:r>
            <w:proofErr w:type="spellEnd"/>
          </w:p>
        </w:tc>
      </w:tr>
      <w:tr w:rsidR="00256FFE" w14:paraId="6759A424" w14:textId="77777777">
        <w:tc>
          <w:tcPr>
            <w:tcW w:w="1479" w:type="dxa"/>
          </w:tcPr>
          <w:p w14:paraId="01425363" w14:textId="77777777" w:rsidR="00256FFE" w:rsidRDefault="00700397">
            <w:pPr>
              <w:rPr>
                <w:rFonts w:eastAsiaTheme="minorEastAsia"/>
                <w:lang w:val="en-US" w:eastAsia="zh-CN"/>
              </w:rPr>
            </w:pPr>
            <w:r>
              <w:rPr>
                <w:rFonts w:eastAsiaTheme="minorEastAsia"/>
                <w:lang w:val="en-US" w:eastAsia="zh-CN"/>
              </w:rPr>
              <w:t>Qualcomm</w:t>
            </w:r>
          </w:p>
        </w:tc>
        <w:tc>
          <w:tcPr>
            <w:tcW w:w="1372" w:type="dxa"/>
          </w:tcPr>
          <w:p w14:paraId="6885B89B" w14:textId="77777777" w:rsidR="00256FFE" w:rsidRDefault="00700397">
            <w:pPr>
              <w:tabs>
                <w:tab w:val="left" w:pos="551"/>
              </w:tabs>
              <w:rPr>
                <w:rFonts w:eastAsiaTheme="minorEastAsia"/>
                <w:lang w:val="en-US" w:eastAsia="zh-CN"/>
              </w:rPr>
            </w:pPr>
            <w:r>
              <w:rPr>
                <w:rFonts w:eastAsiaTheme="minorEastAsia"/>
                <w:lang w:val="en-US" w:eastAsia="zh-CN"/>
              </w:rPr>
              <w:t>N</w:t>
            </w:r>
          </w:p>
        </w:tc>
        <w:tc>
          <w:tcPr>
            <w:tcW w:w="6780" w:type="dxa"/>
          </w:tcPr>
          <w:p w14:paraId="6D0802A0" w14:textId="77777777" w:rsidR="00256FFE" w:rsidRDefault="00700397">
            <w:pPr>
              <w:rPr>
                <w:rFonts w:eastAsiaTheme="minorEastAsia"/>
                <w:lang w:val="en-US" w:eastAsia="zh-CN"/>
              </w:rPr>
            </w:pPr>
            <w:r>
              <w:rPr>
                <w:rFonts w:eastAsiaTheme="minorEastAsia"/>
                <w:lang w:val="en-US" w:eastAsia="zh-CN"/>
              </w:rPr>
              <w:t>We prefer to keep resource allocation confined within 5MHz BW (BW3) as captured in WID.</w:t>
            </w:r>
          </w:p>
        </w:tc>
      </w:tr>
      <w:tr w:rsidR="00256FFE" w14:paraId="183AAB85" w14:textId="77777777">
        <w:tc>
          <w:tcPr>
            <w:tcW w:w="1479" w:type="dxa"/>
          </w:tcPr>
          <w:p w14:paraId="74FAE832" w14:textId="77777777" w:rsidR="00256FFE" w:rsidRDefault="00700397">
            <w:pPr>
              <w:rPr>
                <w:rFonts w:eastAsiaTheme="minorEastAsia"/>
                <w:lang w:val="en-US" w:eastAsia="zh-CN"/>
              </w:rPr>
            </w:pPr>
            <w:r>
              <w:rPr>
                <w:rFonts w:eastAsiaTheme="minorEastAsia"/>
                <w:lang w:val="en-US" w:eastAsia="zh-CN"/>
              </w:rPr>
              <w:t>Lenovo</w:t>
            </w:r>
          </w:p>
        </w:tc>
        <w:tc>
          <w:tcPr>
            <w:tcW w:w="1372" w:type="dxa"/>
          </w:tcPr>
          <w:p w14:paraId="58AAAE50" w14:textId="77777777" w:rsidR="00256FFE" w:rsidRDefault="00700397">
            <w:pPr>
              <w:tabs>
                <w:tab w:val="left" w:pos="551"/>
              </w:tabs>
              <w:rPr>
                <w:rFonts w:eastAsiaTheme="minorEastAsia"/>
                <w:lang w:val="en-US" w:eastAsia="zh-CN"/>
              </w:rPr>
            </w:pPr>
            <w:r>
              <w:rPr>
                <w:rFonts w:eastAsiaTheme="minorEastAsia"/>
                <w:lang w:val="en-US" w:eastAsia="zh-CN"/>
              </w:rPr>
              <w:t>N</w:t>
            </w:r>
          </w:p>
        </w:tc>
        <w:tc>
          <w:tcPr>
            <w:tcW w:w="6780" w:type="dxa"/>
          </w:tcPr>
          <w:p w14:paraId="26EE1F7C" w14:textId="77777777" w:rsidR="00256FFE" w:rsidRDefault="00700397">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256FFE" w14:paraId="484A5BA8" w14:textId="77777777">
        <w:tc>
          <w:tcPr>
            <w:tcW w:w="1479" w:type="dxa"/>
          </w:tcPr>
          <w:p w14:paraId="1DD2CE22" w14:textId="77777777" w:rsidR="00256FFE" w:rsidRDefault="00700397">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B3AA666" w14:textId="77777777" w:rsidR="00256FFE" w:rsidRDefault="00700397">
            <w:pPr>
              <w:tabs>
                <w:tab w:val="left" w:pos="551"/>
              </w:tabs>
              <w:rPr>
                <w:rFonts w:eastAsiaTheme="minorEastAsia"/>
                <w:lang w:val="en-US" w:eastAsia="zh-CN"/>
              </w:rPr>
            </w:pPr>
            <w:r>
              <w:rPr>
                <w:rFonts w:eastAsiaTheme="minorEastAsia" w:hint="eastAsia"/>
                <w:lang w:val="en-US" w:eastAsia="zh-CN"/>
              </w:rPr>
              <w:t>N</w:t>
            </w:r>
          </w:p>
        </w:tc>
        <w:tc>
          <w:tcPr>
            <w:tcW w:w="6780" w:type="dxa"/>
          </w:tcPr>
          <w:p w14:paraId="540E6BCC" w14:textId="77777777" w:rsidR="00256FFE" w:rsidRDefault="00700397">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256FFE" w14:paraId="6F1EDF5E" w14:textId="77777777">
        <w:tc>
          <w:tcPr>
            <w:tcW w:w="1479" w:type="dxa"/>
          </w:tcPr>
          <w:p w14:paraId="67AB211B" w14:textId="77777777" w:rsidR="00256FFE" w:rsidRDefault="00700397">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B220A49" w14:textId="77777777" w:rsidR="00256FFE" w:rsidRDefault="00700397">
            <w:pPr>
              <w:tabs>
                <w:tab w:val="left" w:pos="551"/>
              </w:tabs>
              <w:rPr>
                <w:rFonts w:eastAsiaTheme="minorEastAsia"/>
                <w:lang w:val="en-US" w:eastAsia="zh-CN"/>
              </w:rPr>
            </w:pPr>
            <w:r>
              <w:rPr>
                <w:rFonts w:eastAsiaTheme="minorEastAsia" w:hint="eastAsia"/>
                <w:lang w:val="en-US" w:eastAsia="zh-CN"/>
              </w:rPr>
              <w:t>N</w:t>
            </w:r>
          </w:p>
        </w:tc>
        <w:tc>
          <w:tcPr>
            <w:tcW w:w="6780" w:type="dxa"/>
          </w:tcPr>
          <w:p w14:paraId="53F16790" w14:textId="77777777" w:rsidR="00256FFE" w:rsidRDefault="00256FFE">
            <w:pPr>
              <w:rPr>
                <w:rFonts w:eastAsiaTheme="minorEastAsia"/>
                <w:lang w:val="en-US" w:eastAsia="zh-CN"/>
              </w:rPr>
            </w:pPr>
          </w:p>
        </w:tc>
      </w:tr>
      <w:tr w:rsidR="00256FFE" w14:paraId="5BBCC405" w14:textId="77777777">
        <w:tc>
          <w:tcPr>
            <w:tcW w:w="1479" w:type="dxa"/>
          </w:tcPr>
          <w:p w14:paraId="0E6C141C" w14:textId="77777777" w:rsidR="00256FFE" w:rsidRDefault="00700397">
            <w:pPr>
              <w:rPr>
                <w:rFonts w:eastAsiaTheme="minorEastAsia"/>
                <w:lang w:val="en-US" w:eastAsia="zh-CN"/>
              </w:rPr>
            </w:pPr>
            <w:r>
              <w:rPr>
                <w:rFonts w:eastAsiaTheme="minorEastAsia" w:hint="eastAsia"/>
                <w:lang w:val="en-US" w:eastAsia="zh-CN"/>
              </w:rPr>
              <w:lastRenderedPageBreak/>
              <w:t>CATT</w:t>
            </w:r>
          </w:p>
        </w:tc>
        <w:tc>
          <w:tcPr>
            <w:tcW w:w="1372" w:type="dxa"/>
          </w:tcPr>
          <w:p w14:paraId="634C2C7E" w14:textId="77777777" w:rsidR="00256FFE" w:rsidRDefault="00256FFE">
            <w:pPr>
              <w:tabs>
                <w:tab w:val="left" w:pos="551"/>
              </w:tabs>
              <w:rPr>
                <w:rFonts w:eastAsiaTheme="minorEastAsia"/>
                <w:lang w:val="en-US" w:eastAsia="zh-CN"/>
              </w:rPr>
            </w:pPr>
          </w:p>
        </w:tc>
        <w:tc>
          <w:tcPr>
            <w:tcW w:w="6780" w:type="dxa"/>
          </w:tcPr>
          <w:p w14:paraId="7C53D20F" w14:textId="77777777" w:rsidR="00256FFE" w:rsidRDefault="00700397">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36AE860E" w14:textId="77777777" w:rsidR="00256FFE" w:rsidRDefault="00700397">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6059A39F" w14:textId="77777777" w:rsidR="00256FFE" w:rsidRDefault="00700397">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69E6F11D" w14:textId="77777777" w:rsidR="00256FFE" w:rsidRDefault="00700397">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w:t>
            </w:r>
            <w:proofErr w:type="spellStart"/>
            <w:r>
              <w:rPr>
                <w:rFonts w:eastAsiaTheme="minorEastAsia" w:hint="eastAsia"/>
                <w:lang w:val="en-US" w:eastAsia="zh-CN"/>
              </w:rPr>
              <w:t>MHz.</w:t>
            </w:r>
            <w:proofErr w:type="spellEnd"/>
          </w:p>
        </w:tc>
      </w:tr>
      <w:tr w:rsidR="00256FFE" w14:paraId="2D6334D3" w14:textId="77777777">
        <w:tc>
          <w:tcPr>
            <w:tcW w:w="1479" w:type="dxa"/>
          </w:tcPr>
          <w:p w14:paraId="73B8CF87" w14:textId="77777777" w:rsidR="00256FFE" w:rsidRDefault="007003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3FE5479" w14:textId="77777777" w:rsidR="00256FFE" w:rsidRDefault="00700397">
            <w:pPr>
              <w:tabs>
                <w:tab w:val="left" w:pos="551"/>
              </w:tabs>
              <w:rPr>
                <w:rFonts w:eastAsiaTheme="minorEastAsia"/>
                <w:lang w:val="en-US" w:eastAsia="zh-CN"/>
              </w:rPr>
            </w:pPr>
            <w:r>
              <w:rPr>
                <w:rFonts w:eastAsiaTheme="minorEastAsia"/>
                <w:lang w:val="en-US" w:eastAsia="zh-CN"/>
              </w:rPr>
              <w:t>Y</w:t>
            </w:r>
          </w:p>
        </w:tc>
        <w:tc>
          <w:tcPr>
            <w:tcW w:w="6780" w:type="dxa"/>
          </w:tcPr>
          <w:p w14:paraId="1EFB6520" w14:textId="77777777" w:rsidR="00256FFE" w:rsidRDefault="00700397">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w:t>
            </w:r>
            <w:proofErr w:type="spellStart"/>
            <w:r>
              <w:rPr>
                <w:rFonts w:eastAsiaTheme="minorEastAsia"/>
                <w:lang w:val="en-US" w:eastAsia="zh-CN"/>
              </w:rPr>
              <w:t>almostContiguousCP</w:t>
            </w:r>
            <w:proofErr w:type="spellEnd"/>
            <w:r>
              <w:rPr>
                <w:rFonts w:eastAsiaTheme="minorEastAsia"/>
                <w:lang w:val="en-US" w:eastAsia="zh-CN"/>
              </w:rPr>
              <w:t xml:space="preserve">-OFDM-UL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256FFE" w14:paraId="387E0A2C" w14:textId="77777777">
        <w:tc>
          <w:tcPr>
            <w:tcW w:w="1479" w:type="dxa"/>
          </w:tcPr>
          <w:p w14:paraId="51EE3EF8" w14:textId="77777777" w:rsidR="00256FFE" w:rsidRDefault="007003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BF29266" w14:textId="77777777" w:rsidR="00256FFE" w:rsidRDefault="00700397">
            <w:pPr>
              <w:tabs>
                <w:tab w:val="left" w:pos="551"/>
              </w:tabs>
              <w:rPr>
                <w:rFonts w:eastAsiaTheme="minorEastAsia"/>
                <w:lang w:val="en-US" w:eastAsia="zh-CN"/>
              </w:rPr>
            </w:pPr>
            <w:r>
              <w:rPr>
                <w:rFonts w:eastAsiaTheme="minorEastAsia" w:hint="eastAsia"/>
                <w:lang w:val="en-US" w:eastAsia="zh-CN"/>
              </w:rPr>
              <w:t>N</w:t>
            </w:r>
          </w:p>
        </w:tc>
        <w:tc>
          <w:tcPr>
            <w:tcW w:w="6780" w:type="dxa"/>
          </w:tcPr>
          <w:p w14:paraId="63E738E1" w14:textId="77777777" w:rsidR="00256FFE" w:rsidRDefault="00700397">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 xml:space="preserve">istributed resource allocation spanning more than 5 </w:t>
            </w:r>
            <w:proofErr w:type="spellStart"/>
            <w:r>
              <w:rPr>
                <w:rFonts w:eastAsiaTheme="minorEastAsia"/>
                <w:lang w:val="en-US" w:eastAsia="zh-CN"/>
              </w:rPr>
              <w:t>MHz</w:t>
            </w:r>
            <w:r>
              <w:rPr>
                <w:rFonts w:eastAsiaTheme="minorEastAsia" w:hint="eastAsia"/>
                <w:lang w:val="en-US" w:eastAsia="zh-CN"/>
              </w:rPr>
              <w:t>.</w:t>
            </w:r>
            <w:proofErr w:type="spellEnd"/>
            <w:r>
              <w:rPr>
                <w:rFonts w:eastAsiaTheme="minorEastAsia" w:hint="eastAsia"/>
                <w:lang w:val="en-US" w:eastAsia="zh-CN"/>
              </w:rPr>
              <w:t xml:space="preserve"> </w:t>
            </w:r>
          </w:p>
        </w:tc>
      </w:tr>
      <w:tr w:rsidR="00700397" w14:paraId="26E48E60" w14:textId="77777777">
        <w:tc>
          <w:tcPr>
            <w:tcW w:w="1479" w:type="dxa"/>
          </w:tcPr>
          <w:p w14:paraId="4AE8C011" w14:textId="7C6CF9FF" w:rsidR="00700397" w:rsidRDefault="00700397" w:rsidP="007003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E1D2723" w14:textId="7BBF9C67" w:rsidR="00700397" w:rsidRDefault="00700397" w:rsidP="00700397">
            <w:pPr>
              <w:tabs>
                <w:tab w:val="left" w:pos="551"/>
              </w:tabs>
              <w:rPr>
                <w:rFonts w:eastAsiaTheme="minorEastAsia"/>
                <w:lang w:val="en-US" w:eastAsia="zh-CN"/>
              </w:rPr>
            </w:pPr>
            <w:r>
              <w:rPr>
                <w:rFonts w:eastAsia="Yu Mincho" w:hint="eastAsia"/>
                <w:lang w:val="en-US" w:eastAsia="ja-JP"/>
              </w:rPr>
              <w:t>N</w:t>
            </w:r>
          </w:p>
        </w:tc>
        <w:tc>
          <w:tcPr>
            <w:tcW w:w="6780" w:type="dxa"/>
          </w:tcPr>
          <w:p w14:paraId="1F735730" w14:textId="00E0037F" w:rsidR="00700397" w:rsidRDefault="00700397" w:rsidP="00700397">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06677B" w14:paraId="3DFF7D8B" w14:textId="77777777">
        <w:tc>
          <w:tcPr>
            <w:tcW w:w="1479" w:type="dxa"/>
          </w:tcPr>
          <w:p w14:paraId="79D007F7" w14:textId="67031518" w:rsidR="0006677B" w:rsidRDefault="0006677B" w:rsidP="0006677B">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4D45C89" w14:textId="77777777" w:rsidR="0006677B" w:rsidRDefault="0006677B" w:rsidP="0006677B">
            <w:pPr>
              <w:tabs>
                <w:tab w:val="left" w:pos="551"/>
              </w:tabs>
              <w:rPr>
                <w:rFonts w:eastAsiaTheme="minorEastAsia"/>
                <w:lang w:val="en-US" w:eastAsia="zh-CN"/>
              </w:rPr>
            </w:pPr>
            <w:r>
              <w:rPr>
                <w:rFonts w:eastAsiaTheme="minorEastAsia"/>
                <w:lang w:val="en-US" w:eastAsia="zh-CN"/>
              </w:rPr>
              <w:t>Y for PDSCH</w:t>
            </w:r>
          </w:p>
          <w:p w14:paraId="3CCE78E8" w14:textId="51EEBE9F" w:rsidR="0006677B" w:rsidRDefault="0006677B" w:rsidP="0006677B">
            <w:pPr>
              <w:tabs>
                <w:tab w:val="left" w:pos="551"/>
              </w:tabs>
              <w:rPr>
                <w:rFonts w:eastAsia="Yu Mincho"/>
                <w:lang w:val="en-US" w:eastAsia="ja-JP"/>
              </w:rPr>
            </w:pPr>
            <w:r>
              <w:rPr>
                <w:rFonts w:eastAsiaTheme="minorEastAsia"/>
                <w:lang w:val="en-US" w:eastAsia="zh-CN"/>
              </w:rPr>
              <w:t>N for PUSCH</w:t>
            </w:r>
          </w:p>
        </w:tc>
        <w:tc>
          <w:tcPr>
            <w:tcW w:w="6780" w:type="dxa"/>
          </w:tcPr>
          <w:p w14:paraId="4F13C535" w14:textId="77777777" w:rsidR="0006677B" w:rsidRDefault="0006677B" w:rsidP="0006677B">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w:t>
            </w:r>
            <w:r w:rsidRPr="00C315CC">
              <w:rPr>
                <w:lang w:eastAsia="zh-CN"/>
              </w:rPr>
              <w:t xml:space="preserve">rom </w:t>
            </w:r>
            <w:r>
              <w:rPr>
                <w:lang w:eastAsia="zh-CN"/>
              </w:rPr>
              <w:t>resource allocation</w:t>
            </w:r>
            <w:r w:rsidRPr="00C315CC">
              <w:rPr>
                <w:lang w:eastAsia="zh-CN"/>
              </w:rPr>
              <w:t xml:space="preserve"> point of view</w:t>
            </w:r>
            <w:r>
              <w:rPr>
                <w:lang w:eastAsia="zh-CN"/>
              </w:rPr>
              <w:t xml:space="preserve">, BW3 is </w:t>
            </w:r>
            <w:proofErr w:type="gramStart"/>
            <w:r>
              <w:rPr>
                <w:lang w:eastAsia="zh-CN"/>
              </w:rPr>
              <w:t>actually a</w:t>
            </w:r>
            <w:proofErr w:type="gramEnd"/>
            <w:r>
              <w:rPr>
                <w:lang w:eastAsia="zh-CN"/>
              </w:rPr>
              <w:t xml:space="preserve"> subset of PR3. If we cannot make consensus on further limitatio</w:t>
            </w:r>
            <w:r w:rsidRPr="005F7DA1">
              <w:rPr>
                <w:lang w:eastAsia="zh-CN"/>
              </w:rPr>
              <w:t>n, PR3 can be a baseline to make progress.</w:t>
            </w:r>
            <w:r>
              <w:rPr>
                <w:rFonts w:eastAsiaTheme="minorEastAsia"/>
                <w:lang w:val="en-US" w:eastAsia="zh-CN"/>
              </w:rPr>
              <w:t xml:space="preserve"> </w:t>
            </w:r>
          </w:p>
          <w:p w14:paraId="58011E97" w14:textId="44816E3A" w:rsidR="0006677B" w:rsidRDefault="0006677B" w:rsidP="0006677B">
            <w:pPr>
              <w:rPr>
                <w:rFonts w:eastAsia="Yu Mincho"/>
                <w:lang w:val="en-US" w:eastAsia="ja-JP"/>
              </w:rPr>
            </w:pPr>
            <w:r>
              <w:rPr>
                <w:rFonts w:eastAsiaTheme="minorEastAsia"/>
                <w:lang w:val="en-US" w:eastAsia="zh-CN"/>
              </w:rPr>
              <w:t>For PUSCH, contiguous resource allocation is preferred.</w:t>
            </w:r>
          </w:p>
        </w:tc>
      </w:tr>
      <w:tr w:rsidR="00587E94" w14:paraId="193275E4" w14:textId="77777777">
        <w:tc>
          <w:tcPr>
            <w:tcW w:w="1479" w:type="dxa"/>
          </w:tcPr>
          <w:p w14:paraId="7A005DCE" w14:textId="1D558A87" w:rsidR="00587E94" w:rsidRDefault="00587E94" w:rsidP="00587E94">
            <w:pPr>
              <w:rPr>
                <w:rFonts w:eastAsiaTheme="minorEastAsia" w:hint="eastAsia"/>
                <w:lang w:val="en-US" w:eastAsia="zh-CN"/>
              </w:rPr>
            </w:pPr>
            <w:r>
              <w:rPr>
                <w:rFonts w:eastAsiaTheme="minorEastAsia"/>
                <w:lang w:val="en-US" w:eastAsia="zh-CN"/>
              </w:rPr>
              <w:t>SONY</w:t>
            </w:r>
          </w:p>
        </w:tc>
        <w:tc>
          <w:tcPr>
            <w:tcW w:w="1372" w:type="dxa"/>
          </w:tcPr>
          <w:p w14:paraId="7B1B912F" w14:textId="26463062" w:rsidR="00587E94" w:rsidRDefault="00587E94" w:rsidP="00587E94">
            <w:pPr>
              <w:tabs>
                <w:tab w:val="left" w:pos="551"/>
              </w:tabs>
              <w:rPr>
                <w:rFonts w:eastAsiaTheme="minorEastAsia"/>
                <w:lang w:val="en-US" w:eastAsia="zh-CN"/>
              </w:rPr>
            </w:pPr>
            <w:r>
              <w:rPr>
                <w:rFonts w:eastAsiaTheme="minorEastAsia"/>
                <w:lang w:val="en-US" w:eastAsia="zh-CN"/>
              </w:rPr>
              <w:t>N</w:t>
            </w:r>
          </w:p>
        </w:tc>
        <w:tc>
          <w:tcPr>
            <w:tcW w:w="6780" w:type="dxa"/>
          </w:tcPr>
          <w:p w14:paraId="6B9DA0E6" w14:textId="6DBAE38F" w:rsidR="00587E94" w:rsidRDefault="00587E94" w:rsidP="00587E94">
            <w:pPr>
              <w:rPr>
                <w:rFonts w:eastAsiaTheme="minorEastAsia"/>
                <w:lang w:val="en-US" w:eastAsia="zh-CN"/>
              </w:rPr>
            </w:pPr>
            <w:r>
              <w:rPr>
                <w:rFonts w:eastAsiaTheme="minorEastAsia"/>
                <w:lang w:val="en-US" w:eastAsia="zh-CN"/>
              </w:rPr>
              <w:t xml:space="preserve">We understood that the WID specified BW3 support, not PR3. </w:t>
            </w:r>
          </w:p>
        </w:tc>
      </w:tr>
    </w:tbl>
    <w:p w14:paraId="56590C2E" w14:textId="77777777" w:rsidR="00256FFE" w:rsidRDefault="00256FFE">
      <w:pPr>
        <w:rPr>
          <w:rFonts w:eastAsia="Microsoft YaHei UI"/>
          <w:lang w:eastAsia="zh-CN"/>
        </w:rPr>
      </w:pPr>
    </w:p>
    <w:p w14:paraId="31352484" w14:textId="77777777" w:rsidR="00256FFE" w:rsidRDefault="00700397">
      <w:pPr>
        <w:rPr>
          <w:b/>
          <w:bCs/>
          <w:u w:val="single"/>
          <w:lang w:val="en-US" w:eastAsia="ja-JP"/>
        </w:rPr>
      </w:pPr>
      <w:r>
        <w:rPr>
          <w:b/>
          <w:bCs/>
          <w:u w:val="single"/>
          <w:lang w:val="en-US" w:eastAsia="ja-JP"/>
        </w:rPr>
        <w:t>Aspects related to impacts on broadcast channels</w:t>
      </w:r>
    </w:p>
    <w:p w14:paraId="5EC6B3B1" w14:textId="77777777" w:rsidR="00256FFE" w:rsidRDefault="00700397">
      <w:pPr>
        <w:rPr>
          <w:lang w:val="en-US"/>
        </w:rPr>
      </w:pPr>
      <w:r>
        <w:rPr>
          <w:lang w:val="en-US"/>
        </w:rPr>
        <w:t xml:space="preserve">Some contributions [15, 30] express that it should be possible to share broadcast PDSCH transmissions (e.g., SIB, OSI, RAR, Paging) between Rel-18 </w:t>
      </w:r>
      <w:proofErr w:type="spellStart"/>
      <w:r>
        <w:rPr>
          <w:lang w:val="en-US"/>
        </w:rPr>
        <w:t>RedCap</w:t>
      </w:r>
      <w:proofErr w:type="spellEnd"/>
      <w:r>
        <w:rPr>
          <w:lang w:val="en-US"/>
        </w:rPr>
        <w:t xml:space="preserve"> UEs and other UEs, and a few contributions [22, 29, 35] indicate that it is not necessary to specify coverage enhancements for channels that already support multiple transmissions (e.g., SIB1), since the UE implementation can rely on combination of the transmissions.</w:t>
      </w:r>
    </w:p>
    <w:p w14:paraId="07E8820B" w14:textId="77777777" w:rsidR="00256FFE" w:rsidRDefault="00700397">
      <w:pPr>
        <w:rPr>
          <w:lang w:val="en-US"/>
        </w:rPr>
      </w:pPr>
      <w:r>
        <w:rPr>
          <w:lang w:val="en-US"/>
        </w:rPr>
        <w:t xml:space="preserve">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w:t>
      </w:r>
      <w:proofErr w:type="spellStart"/>
      <w:r>
        <w:rPr>
          <w:lang w:val="en-US"/>
        </w:rPr>
        <w:t>MHz.</w:t>
      </w:r>
      <w:proofErr w:type="spellEnd"/>
    </w:p>
    <w:p w14:paraId="7DD19352" w14:textId="77777777" w:rsidR="00256FFE" w:rsidRDefault="00700397">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TableGrid"/>
        <w:tblW w:w="9631" w:type="dxa"/>
        <w:tblLayout w:type="fixed"/>
        <w:tblLook w:val="04A0" w:firstRow="1" w:lastRow="0" w:firstColumn="1" w:lastColumn="0" w:noHBand="0" w:noVBand="1"/>
      </w:tblPr>
      <w:tblGrid>
        <w:gridCol w:w="1479"/>
        <w:gridCol w:w="1372"/>
        <w:gridCol w:w="6780"/>
      </w:tblGrid>
      <w:tr w:rsidR="00256FFE" w14:paraId="2124949E" w14:textId="77777777">
        <w:tc>
          <w:tcPr>
            <w:tcW w:w="1479" w:type="dxa"/>
            <w:shd w:val="clear" w:color="auto" w:fill="D9D9D9" w:themeFill="background1" w:themeFillShade="D9"/>
          </w:tcPr>
          <w:p w14:paraId="6C0D9AE3" w14:textId="77777777" w:rsidR="00256FFE" w:rsidRDefault="00700397">
            <w:pPr>
              <w:rPr>
                <w:b/>
                <w:bCs/>
                <w:lang w:val="en-US"/>
              </w:rPr>
            </w:pPr>
            <w:r>
              <w:rPr>
                <w:b/>
                <w:bCs/>
                <w:lang w:val="en-US"/>
              </w:rPr>
              <w:t>Company</w:t>
            </w:r>
          </w:p>
        </w:tc>
        <w:tc>
          <w:tcPr>
            <w:tcW w:w="1372" w:type="dxa"/>
            <w:shd w:val="clear" w:color="auto" w:fill="D9D9D9" w:themeFill="background1" w:themeFillShade="D9"/>
          </w:tcPr>
          <w:p w14:paraId="60FBD818" w14:textId="77777777" w:rsidR="00256FFE" w:rsidRDefault="00700397">
            <w:pPr>
              <w:rPr>
                <w:b/>
                <w:bCs/>
                <w:lang w:val="en-US"/>
              </w:rPr>
            </w:pPr>
            <w:r>
              <w:rPr>
                <w:b/>
                <w:bCs/>
                <w:lang w:val="en-US"/>
              </w:rPr>
              <w:t>Y/N</w:t>
            </w:r>
          </w:p>
        </w:tc>
        <w:tc>
          <w:tcPr>
            <w:tcW w:w="6780" w:type="dxa"/>
            <w:shd w:val="clear" w:color="auto" w:fill="D9D9D9" w:themeFill="background1" w:themeFillShade="D9"/>
          </w:tcPr>
          <w:p w14:paraId="389E04A2" w14:textId="77777777" w:rsidR="00256FFE" w:rsidRDefault="00700397">
            <w:pPr>
              <w:rPr>
                <w:b/>
                <w:bCs/>
                <w:lang w:val="en-US"/>
              </w:rPr>
            </w:pPr>
            <w:r>
              <w:rPr>
                <w:b/>
                <w:bCs/>
                <w:lang w:val="en-US"/>
              </w:rPr>
              <w:t>Comments</w:t>
            </w:r>
          </w:p>
        </w:tc>
      </w:tr>
      <w:tr w:rsidR="00256FFE" w14:paraId="670412D5" w14:textId="77777777">
        <w:tc>
          <w:tcPr>
            <w:tcW w:w="1479" w:type="dxa"/>
          </w:tcPr>
          <w:p w14:paraId="13663C1B" w14:textId="77777777" w:rsidR="00256FFE" w:rsidRDefault="00700397">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541C8EF4" w14:textId="77777777" w:rsidR="00256FFE" w:rsidRDefault="00256FFE">
            <w:pPr>
              <w:tabs>
                <w:tab w:val="left" w:pos="551"/>
              </w:tabs>
              <w:rPr>
                <w:rFonts w:eastAsiaTheme="minorEastAsia"/>
                <w:lang w:val="en-US" w:eastAsia="zh-CN"/>
              </w:rPr>
            </w:pPr>
          </w:p>
        </w:tc>
        <w:tc>
          <w:tcPr>
            <w:tcW w:w="6780" w:type="dxa"/>
          </w:tcPr>
          <w:p w14:paraId="66A51ADA" w14:textId="77777777" w:rsidR="00256FFE" w:rsidRDefault="00700397">
            <w:pPr>
              <w:rPr>
                <w:rFonts w:eastAsiaTheme="minorEastAsia"/>
                <w:lang w:val="en-US" w:eastAsia="zh-CN"/>
              </w:rPr>
            </w:pPr>
            <w:r>
              <w:rPr>
                <w:lang w:val="en-US"/>
              </w:rPr>
              <w:t xml:space="preserve">Potential enhancement for SIB1 can be studied. But it seems too early to state that specification impact is needed. </w:t>
            </w:r>
          </w:p>
        </w:tc>
      </w:tr>
      <w:tr w:rsidR="00256FFE" w14:paraId="2BADBA05" w14:textId="77777777">
        <w:tc>
          <w:tcPr>
            <w:tcW w:w="1479" w:type="dxa"/>
          </w:tcPr>
          <w:p w14:paraId="225355F7" w14:textId="77777777" w:rsidR="00256FFE" w:rsidRDefault="00700397">
            <w:pPr>
              <w:rPr>
                <w:rFonts w:eastAsiaTheme="minorEastAsia"/>
                <w:lang w:val="en-US" w:eastAsia="zh-CN"/>
              </w:rPr>
            </w:pPr>
            <w:r>
              <w:rPr>
                <w:rFonts w:eastAsiaTheme="minorEastAsia"/>
                <w:lang w:val="en-US" w:eastAsia="zh-CN"/>
              </w:rPr>
              <w:t xml:space="preserve">Nordic </w:t>
            </w:r>
          </w:p>
        </w:tc>
        <w:tc>
          <w:tcPr>
            <w:tcW w:w="1372" w:type="dxa"/>
          </w:tcPr>
          <w:p w14:paraId="72159D60" w14:textId="77777777" w:rsidR="00256FFE" w:rsidRDefault="00256FFE">
            <w:pPr>
              <w:tabs>
                <w:tab w:val="left" w:pos="551"/>
              </w:tabs>
              <w:rPr>
                <w:rFonts w:eastAsiaTheme="minorEastAsia"/>
                <w:lang w:val="en-US" w:eastAsia="zh-CN"/>
              </w:rPr>
            </w:pPr>
          </w:p>
        </w:tc>
        <w:tc>
          <w:tcPr>
            <w:tcW w:w="6780" w:type="dxa"/>
          </w:tcPr>
          <w:p w14:paraId="42435201" w14:textId="77777777" w:rsidR="00256FFE" w:rsidRDefault="00700397">
            <w:pPr>
              <w:rPr>
                <w:rFonts w:eastAsiaTheme="minorEastAsia"/>
                <w:lang w:val="en-US" w:eastAsia="zh-CN"/>
              </w:rPr>
            </w:pPr>
            <w:r>
              <w:rPr>
                <w:rFonts w:eastAsiaTheme="minorEastAsia"/>
                <w:lang w:val="en-US" w:eastAsia="zh-CN"/>
              </w:rPr>
              <w:t>We could leave it up to implementation</w:t>
            </w:r>
          </w:p>
        </w:tc>
      </w:tr>
      <w:tr w:rsidR="00256FFE" w14:paraId="5E5B9772" w14:textId="77777777">
        <w:tc>
          <w:tcPr>
            <w:tcW w:w="1479" w:type="dxa"/>
          </w:tcPr>
          <w:p w14:paraId="42C61A7F" w14:textId="77777777" w:rsidR="00256FFE" w:rsidRDefault="00700397">
            <w:pPr>
              <w:rPr>
                <w:rFonts w:eastAsiaTheme="minorEastAsia"/>
                <w:lang w:val="en-US" w:eastAsia="zh-CN"/>
              </w:rPr>
            </w:pPr>
            <w:r>
              <w:rPr>
                <w:rFonts w:eastAsiaTheme="minorEastAsia"/>
                <w:lang w:val="en-US" w:eastAsia="zh-CN"/>
              </w:rPr>
              <w:t>FUTUREWEI</w:t>
            </w:r>
          </w:p>
        </w:tc>
        <w:tc>
          <w:tcPr>
            <w:tcW w:w="1372" w:type="dxa"/>
          </w:tcPr>
          <w:p w14:paraId="44F35B52" w14:textId="77777777" w:rsidR="00256FFE" w:rsidRDefault="00700397">
            <w:pPr>
              <w:tabs>
                <w:tab w:val="left" w:pos="551"/>
              </w:tabs>
              <w:rPr>
                <w:rFonts w:eastAsiaTheme="minorEastAsia"/>
                <w:lang w:val="en-US" w:eastAsia="zh-CN"/>
              </w:rPr>
            </w:pPr>
            <w:r>
              <w:rPr>
                <w:rFonts w:eastAsiaTheme="minorEastAsia"/>
                <w:lang w:val="en-US" w:eastAsia="zh-CN"/>
              </w:rPr>
              <w:t>N</w:t>
            </w:r>
          </w:p>
        </w:tc>
        <w:tc>
          <w:tcPr>
            <w:tcW w:w="6780" w:type="dxa"/>
          </w:tcPr>
          <w:p w14:paraId="470322D1" w14:textId="77777777" w:rsidR="00256FFE" w:rsidRDefault="00700397">
            <w:pPr>
              <w:rPr>
                <w:rFonts w:eastAsiaTheme="minorEastAsia"/>
                <w:lang w:val="en-US" w:eastAsia="zh-CN"/>
              </w:rPr>
            </w:pPr>
            <w:r>
              <w:rPr>
                <w:rFonts w:eastAsiaTheme="minorEastAsia"/>
                <w:lang w:val="en-US" w:eastAsia="zh-CN"/>
              </w:rPr>
              <w:t>Compensation for SIB1 performance was not part of the WID</w:t>
            </w:r>
          </w:p>
        </w:tc>
      </w:tr>
      <w:tr w:rsidR="00256FFE" w14:paraId="12A7CAAC" w14:textId="77777777">
        <w:tc>
          <w:tcPr>
            <w:tcW w:w="1479" w:type="dxa"/>
          </w:tcPr>
          <w:p w14:paraId="7ACDE35A" w14:textId="77777777" w:rsidR="00256FFE" w:rsidRDefault="00700397">
            <w:pPr>
              <w:rPr>
                <w:rFonts w:eastAsiaTheme="minorEastAsia"/>
                <w:lang w:val="en-US" w:eastAsia="zh-CN"/>
              </w:rPr>
            </w:pPr>
            <w:r>
              <w:rPr>
                <w:rFonts w:eastAsiaTheme="minorEastAsia"/>
                <w:lang w:val="en-US" w:eastAsia="zh-CN"/>
              </w:rPr>
              <w:t>Nokia, NSB</w:t>
            </w:r>
          </w:p>
        </w:tc>
        <w:tc>
          <w:tcPr>
            <w:tcW w:w="1372" w:type="dxa"/>
          </w:tcPr>
          <w:p w14:paraId="4797E5F6" w14:textId="77777777" w:rsidR="00256FFE" w:rsidRDefault="00256FFE">
            <w:pPr>
              <w:tabs>
                <w:tab w:val="left" w:pos="551"/>
              </w:tabs>
              <w:rPr>
                <w:rFonts w:eastAsiaTheme="minorEastAsia"/>
                <w:lang w:val="en-US" w:eastAsia="zh-CN"/>
              </w:rPr>
            </w:pPr>
          </w:p>
        </w:tc>
        <w:tc>
          <w:tcPr>
            <w:tcW w:w="6780" w:type="dxa"/>
          </w:tcPr>
          <w:p w14:paraId="295DE85C" w14:textId="77777777" w:rsidR="00256FFE" w:rsidRDefault="00700397">
            <w:pPr>
              <w:rPr>
                <w:rFonts w:eastAsiaTheme="minorEastAsia"/>
                <w:lang w:val="en-US" w:eastAsia="zh-CN"/>
              </w:rPr>
            </w:pPr>
            <w:r>
              <w:rPr>
                <w:rFonts w:eastAsiaTheme="minorEastAsia"/>
                <w:lang w:val="en-US" w:eastAsia="zh-CN"/>
              </w:rPr>
              <w:t>We would like to study further potential enhancements for broadcast channels.</w:t>
            </w:r>
          </w:p>
        </w:tc>
      </w:tr>
      <w:tr w:rsidR="00256FFE" w14:paraId="79A55FE1" w14:textId="77777777">
        <w:tc>
          <w:tcPr>
            <w:tcW w:w="1479" w:type="dxa"/>
          </w:tcPr>
          <w:p w14:paraId="4A16D345" w14:textId="77777777" w:rsidR="00256FFE" w:rsidRDefault="00700397">
            <w:pPr>
              <w:rPr>
                <w:rFonts w:eastAsiaTheme="minorEastAsia"/>
                <w:lang w:val="en-US" w:eastAsia="zh-CN"/>
              </w:rPr>
            </w:pPr>
            <w:r>
              <w:rPr>
                <w:rFonts w:eastAsiaTheme="minorEastAsia"/>
                <w:lang w:val="en-US" w:eastAsia="zh-CN"/>
              </w:rPr>
              <w:t>Qualcomm</w:t>
            </w:r>
          </w:p>
        </w:tc>
        <w:tc>
          <w:tcPr>
            <w:tcW w:w="1372" w:type="dxa"/>
          </w:tcPr>
          <w:p w14:paraId="68B3CD0A" w14:textId="77777777" w:rsidR="00256FFE" w:rsidRDefault="00256FFE">
            <w:pPr>
              <w:tabs>
                <w:tab w:val="left" w:pos="551"/>
              </w:tabs>
              <w:rPr>
                <w:rFonts w:eastAsiaTheme="minorEastAsia"/>
                <w:lang w:val="en-US" w:eastAsia="zh-CN"/>
              </w:rPr>
            </w:pPr>
          </w:p>
        </w:tc>
        <w:tc>
          <w:tcPr>
            <w:tcW w:w="6780" w:type="dxa"/>
          </w:tcPr>
          <w:p w14:paraId="54CDE3B4" w14:textId="77777777" w:rsidR="00256FFE" w:rsidRDefault="00700397">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256FFE" w14:paraId="47DD3165" w14:textId="77777777">
        <w:tc>
          <w:tcPr>
            <w:tcW w:w="1479" w:type="dxa"/>
          </w:tcPr>
          <w:p w14:paraId="585C45BB" w14:textId="77777777" w:rsidR="00256FFE" w:rsidRDefault="00700397">
            <w:pPr>
              <w:rPr>
                <w:rFonts w:eastAsiaTheme="minorEastAsia"/>
                <w:lang w:val="en-US" w:eastAsia="zh-CN"/>
              </w:rPr>
            </w:pPr>
            <w:r>
              <w:rPr>
                <w:rFonts w:eastAsiaTheme="minorEastAsia"/>
                <w:lang w:val="en-US" w:eastAsia="zh-CN"/>
              </w:rPr>
              <w:t>Lenovo</w:t>
            </w:r>
          </w:p>
        </w:tc>
        <w:tc>
          <w:tcPr>
            <w:tcW w:w="1372" w:type="dxa"/>
          </w:tcPr>
          <w:p w14:paraId="66EBEEAC" w14:textId="77777777" w:rsidR="00256FFE" w:rsidRDefault="00256FFE">
            <w:pPr>
              <w:tabs>
                <w:tab w:val="left" w:pos="551"/>
              </w:tabs>
              <w:rPr>
                <w:rFonts w:eastAsiaTheme="minorEastAsia"/>
                <w:lang w:val="en-US" w:eastAsia="zh-CN"/>
              </w:rPr>
            </w:pPr>
          </w:p>
        </w:tc>
        <w:tc>
          <w:tcPr>
            <w:tcW w:w="6780" w:type="dxa"/>
          </w:tcPr>
          <w:p w14:paraId="0430313A" w14:textId="77777777" w:rsidR="00256FFE" w:rsidRDefault="00700397">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256FFE" w14:paraId="55176741" w14:textId="77777777">
        <w:tc>
          <w:tcPr>
            <w:tcW w:w="1479" w:type="dxa"/>
          </w:tcPr>
          <w:p w14:paraId="0BBCD9CB" w14:textId="77777777" w:rsidR="00256FFE" w:rsidRDefault="00700397">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6FBFC03" w14:textId="77777777" w:rsidR="00256FFE" w:rsidRDefault="00256FFE">
            <w:pPr>
              <w:tabs>
                <w:tab w:val="left" w:pos="551"/>
              </w:tabs>
              <w:rPr>
                <w:rFonts w:eastAsiaTheme="minorEastAsia"/>
                <w:lang w:val="en-US" w:eastAsia="zh-CN"/>
              </w:rPr>
            </w:pPr>
          </w:p>
        </w:tc>
        <w:tc>
          <w:tcPr>
            <w:tcW w:w="6780" w:type="dxa"/>
          </w:tcPr>
          <w:p w14:paraId="6BFFF2ED" w14:textId="77777777" w:rsidR="00256FFE" w:rsidRDefault="00700397">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256FFE" w14:paraId="42339214" w14:textId="77777777">
        <w:tc>
          <w:tcPr>
            <w:tcW w:w="1479" w:type="dxa"/>
          </w:tcPr>
          <w:p w14:paraId="7DE11DDF" w14:textId="77777777" w:rsidR="00256FFE" w:rsidRDefault="00700397">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043FE7B" w14:textId="77777777" w:rsidR="00256FFE" w:rsidRDefault="007003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8681F0" w14:textId="77777777" w:rsidR="00256FFE" w:rsidRDefault="00700397">
            <w:pPr>
              <w:rPr>
                <w:rFonts w:eastAsiaTheme="minorEastAsia"/>
                <w:lang w:val="en-US" w:eastAsia="zh-CN"/>
              </w:rPr>
            </w:pPr>
            <w:bookmarkStart w:id="8"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w:t>
            </w:r>
            <w:proofErr w:type="spellStart"/>
            <w:r>
              <w:rPr>
                <w:rFonts w:eastAsiaTheme="minorEastAsia"/>
                <w:lang w:val="en-US" w:eastAsia="zh-CN"/>
              </w:rPr>
              <w:t>eRedCap</w:t>
            </w:r>
            <w:proofErr w:type="spellEnd"/>
            <w:r>
              <w:rPr>
                <w:rFonts w:eastAsiaTheme="minorEastAsia"/>
                <w:lang w:val="en-US" w:eastAsia="zh-CN"/>
              </w:rPr>
              <w:t xml:space="preserve"> is allowed to be larger than 5 MHz, further enhancement can be considered.</w:t>
            </w:r>
            <w:bookmarkEnd w:id="8"/>
          </w:p>
        </w:tc>
      </w:tr>
      <w:tr w:rsidR="00256FFE" w14:paraId="2DC3B989" w14:textId="77777777">
        <w:tc>
          <w:tcPr>
            <w:tcW w:w="1479" w:type="dxa"/>
          </w:tcPr>
          <w:p w14:paraId="4F77E474" w14:textId="77777777" w:rsidR="00256FFE" w:rsidRDefault="00700397">
            <w:pPr>
              <w:rPr>
                <w:rFonts w:eastAsiaTheme="minorEastAsia"/>
                <w:lang w:val="en-US" w:eastAsia="zh-CN"/>
              </w:rPr>
            </w:pPr>
            <w:r>
              <w:rPr>
                <w:rFonts w:eastAsiaTheme="minorEastAsia" w:hint="eastAsia"/>
                <w:lang w:val="en-US" w:eastAsia="zh-CN"/>
              </w:rPr>
              <w:t>CATT</w:t>
            </w:r>
          </w:p>
        </w:tc>
        <w:tc>
          <w:tcPr>
            <w:tcW w:w="1372" w:type="dxa"/>
          </w:tcPr>
          <w:p w14:paraId="45841227" w14:textId="77777777" w:rsidR="00256FFE" w:rsidRDefault="00256FFE">
            <w:pPr>
              <w:tabs>
                <w:tab w:val="left" w:pos="551"/>
              </w:tabs>
              <w:rPr>
                <w:rFonts w:eastAsiaTheme="minorEastAsia"/>
                <w:lang w:val="en-US" w:eastAsia="zh-CN"/>
              </w:rPr>
            </w:pPr>
          </w:p>
        </w:tc>
        <w:tc>
          <w:tcPr>
            <w:tcW w:w="6780" w:type="dxa"/>
          </w:tcPr>
          <w:p w14:paraId="76B93E1A" w14:textId="77777777" w:rsidR="00256FFE" w:rsidRDefault="00700397">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3B9066C7" w14:textId="77777777" w:rsidR="00256FFE" w:rsidRDefault="00700397">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256FFE" w14:paraId="0D3C3782" w14:textId="77777777">
        <w:tc>
          <w:tcPr>
            <w:tcW w:w="1479" w:type="dxa"/>
          </w:tcPr>
          <w:p w14:paraId="48B17D0F" w14:textId="77777777" w:rsidR="00256FFE" w:rsidRDefault="007003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177C71" w14:textId="77777777" w:rsidR="00256FFE" w:rsidRDefault="00256FFE">
            <w:pPr>
              <w:tabs>
                <w:tab w:val="left" w:pos="551"/>
              </w:tabs>
              <w:rPr>
                <w:rFonts w:eastAsiaTheme="minorEastAsia"/>
                <w:lang w:val="en-US" w:eastAsia="zh-CN"/>
              </w:rPr>
            </w:pPr>
          </w:p>
        </w:tc>
        <w:tc>
          <w:tcPr>
            <w:tcW w:w="6780" w:type="dxa"/>
          </w:tcPr>
          <w:p w14:paraId="0C0DECA5" w14:textId="77777777" w:rsidR="00256FFE" w:rsidRDefault="00700397">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256FFE" w14:paraId="494C0379" w14:textId="77777777">
        <w:tc>
          <w:tcPr>
            <w:tcW w:w="1479" w:type="dxa"/>
          </w:tcPr>
          <w:p w14:paraId="5A2A273A" w14:textId="77777777" w:rsidR="00256FFE" w:rsidRDefault="007003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E2FD455" w14:textId="77777777" w:rsidR="00256FFE" w:rsidRDefault="00256FFE">
            <w:pPr>
              <w:tabs>
                <w:tab w:val="left" w:pos="551"/>
              </w:tabs>
              <w:rPr>
                <w:rFonts w:eastAsiaTheme="minorEastAsia"/>
                <w:lang w:val="en-US" w:eastAsia="zh-CN"/>
              </w:rPr>
            </w:pPr>
          </w:p>
        </w:tc>
        <w:tc>
          <w:tcPr>
            <w:tcW w:w="6780" w:type="dxa"/>
          </w:tcPr>
          <w:p w14:paraId="2BF188D0" w14:textId="77777777" w:rsidR="00256FFE" w:rsidRDefault="00700397">
            <w:pPr>
              <w:rPr>
                <w:rFonts w:eastAsiaTheme="minorEastAsia"/>
                <w:lang w:val="en-US" w:eastAsia="zh-CN"/>
              </w:rPr>
            </w:pPr>
            <w:r>
              <w:rPr>
                <w:rFonts w:eastAsiaTheme="minorEastAsia" w:hint="eastAsia"/>
                <w:lang w:val="en-US" w:eastAsia="zh-CN"/>
              </w:rPr>
              <w:t xml:space="preserve">For 5MHz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soft combining. However, the UE may need to know which 5MHz PDSCH data should be combined before combing decoding.</w:t>
            </w:r>
          </w:p>
          <w:p w14:paraId="6C1A556C" w14:textId="77777777" w:rsidR="00256FFE" w:rsidRDefault="00700397">
            <w:pPr>
              <w:rPr>
                <w:rFonts w:eastAsiaTheme="minorEastAsia"/>
                <w:lang w:val="en-US" w:eastAsia="zh-CN"/>
              </w:rPr>
            </w:pPr>
            <w:r>
              <w:rPr>
                <w:rFonts w:eastAsiaTheme="minorEastAsia" w:hint="eastAsia"/>
                <w:lang w:val="en-US" w:eastAsia="zh-CN"/>
              </w:rPr>
              <w:t xml:space="preserve">For 20MHz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implementation.</w:t>
            </w:r>
          </w:p>
        </w:tc>
      </w:tr>
      <w:tr w:rsidR="00700397" w14:paraId="74312C4F" w14:textId="77777777">
        <w:tc>
          <w:tcPr>
            <w:tcW w:w="1479" w:type="dxa"/>
          </w:tcPr>
          <w:p w14:paraId="14A53540" w14:textId="2DE188F8" w:rsidR="00700397" w:rsidRDefault="00700397" w:rsidP="007003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0F897CB" w14:textId="77777777" w:rsidR="00700397" w:rsidRDefault="00700397" w:rsidP="00700397">
            <w:pPr>
              <w:tabs>
                <w:tab w:val="left" w:pos="551"/>
              </w:tabs>
              <w:rPr>
                <w:rFonts w:eastAsiaTheme="minorEastAsia"/>
                <w:lang w:val="en-US" w:eastAsia="zh-CN"/>
              </w:rPr>
            </w:pPr>
          </w:p>
        </w:tc>
        <w:tc>
          <w:tcPr>
            <w:tcW w:w="6780" w:type="dxa"/>
          </w:tcPr>
          <w:p w14:paraId="7BE3FB6B" w14:textId="40505650" w:rsidR="00700397" w:rsidRDefault="00700397" w:rsidP="00700397">
            <w:pPr>
              <w:rPr>
                <w:rFonts w:eastAsiaTheme="minorEastAsia"/>
                <w:lang w:val="en-US" w:eastAsia="zh-CN"/>
              </w:rPr>
            </w:pPr>
            <w:r>
              <w:rPr>
                <w:rFonts w:eastAsia="Yu Mincho"/>
                <w:lang w:val="en-US" w:eastAsia="ja-JP"/>
              </w:rPr>
              <w:t>We are supportive to discuss potential enhancements for SIB1 link performance compensation.</w:t>
            </w:r>
          </w:p>
        </w:tc>
      </w:tr>
      <w:tr w:rsidR="0006677B" w14:paraId="5895AB64" w14:textId="77777777">
        <w:tc>
          <w:tcPr>
            <w:tcW w:w="1479" w:type="dxa"/>
          </w:tcPr>
          <w:p w14:paraId="4C64C999" w14:textId="7A1A1E9C" w:rsidR="0006677B" w:rsidRDefault="0006677B" w:rsidP="0006677B">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196D377" w14:textId="77777777" w:rsidR="0006677B" w:rsidRDefault="0006677B" w:rsidP="0006677B">
            <w:pPr>
              <w:tabs>
                <w:tab w:val="left" w:pos="551"/>
              </w:tabs>
              <w:rPr>
                <w:rFonts w:eastAsiaTheme="minorEastAsia"/>
                <w:lang w:val="en-US" w:eastAsia="zh-CN"/>
              </w:rPr>
            </w:pPr>
          </w:p>
        </w:tc>
        <w:tc>
          <w:tcPr>
            <w:tcW w:w="6780" w:type="dxa"/>
          </w:tcPr>
          <w:p w14:paraId="223B50C0" w14:textId="66A30D3D" w:rsidR="0006677B" w:rsidRDefault="0006677B" w:rsidP="0006677B">
            <w:pPr>
              <w:rPr>
                <w:rFonts w:eastAsia="Yu Mincho"/>
                <w:lang w:val="en-US" w:eastAsia="ja-JP"/>
              </w:rPr>
            </w:pPr>
            <w:r>
              <w:rPr>
                <w:lang w:val="en-US"/>
              </w:rPr>
              <w:t>We are open, but it seems too early to conclude this.</w:t>
            </w:r>
          </w:p>
        </w:tc>
      </w:tr>
      <w:tr w:rsidR="00587E94" w14:paraId="51ABCB04" w14:textId="77777777">
        <w:tc>
          <w:tcPr>
            <w:tcW w:w="1479" w:type="dxa"/>
          </w:tcPr>
          <w:p w14:paraId="3C0D96FD" w14:textId="02C37E76" w:rsidR="00587E94" w:rsidRDefault="00587E94" w:rsidP="00587E94">
            <w:pPr>
              <w:rPr>
                <w:rFonts w:eastAsiaTheme="minorEastAsia" w:hint="eastAsia"/>
                <w:lang w:val="en-US" w:eastAsia="zh-CN"/>
              </w:rPr>
            </w:pPr>
            <w:r>
              <w:rPr>
                <w:rFonts w:eastAsiaTheme="minorEastAsia"/>
                <w:lang w:val="en-US" w:eastAsia="zh-CN"/>
              </w:rPr>
              <w:t>SONY</w:t>
            </w:r>
          </w:p>
        </w:tc>
        <w:tc>
          <w:tcPr>
            <w:tcW w:w="1372" w:type="dxa"/>
          </w:tcPr>
          <w:p w14:paraId="70662E57" w14:textId="77777777" w:rsidR="00587E94" w:rsidRDefault="00587E94" w:rsidP="00587E94">
            <w:pPr>
              <w:tabs>
                <w:tab w:val="left" w:pos="551"/>
              </w:tabs>
              <w:rPr>
                <w:rFonts w:eastAsiaTheme="minorEastAsia"/>
                <w:lang w:val="en-US" w:eastAsia="zh-CN"/>
              </w:rPr>
            </w:pPr>
          </w:p>
        </w:tc>
        <w:tc>
          <w:tcPr>
            <w:tcW w:w="6780" w:type="dxa"/>
          </w:tcPr>
          <w:p w14:paraId="1B0CB5EB" w14:textId="2B3C58B3" w:rsidR="00587E94" w:rsidRDefault="00587E94" w:rsidP="00587E94">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bl>
    <w:p w14:paraId="042E20E3" w14:textId="77777777" w:rsidR="00256FFE" w:rsidRDefault="00256FFE">
      <w:pPr>
        <w:rPr>
          <w:b/>
          <w:highlight w:val="cyan"/>
          <w:lang w:val="en-US"/>
        </w:rPr>
      </w:pPr>
    </w:p>
    <w:p w14:paraId="78B05577" w14:textId="77777777" w:rsidR="00256FFE" w:rsidRDefault="00700397">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TableGrid"/>
        <w:tblW w:w="9631" w:type="dxa"/>
        <w:tblLayout w:type="fixed"/>
        <w:tblLook w:val="04A0" w:firstRow="1" w:lastRow="0" w:firstColumn="1" w:lastColumn="0" w:noHBand="0" w:noVBand="1"/>
      </w:tblPr>
      <w:tblGrid>
        <w:gridCol w:w="1479"/>
        <w:gridCol w:w="1372"/>
        <w:gridCol w:w="6780"/>
      </w:tblGrid>
      <w:tr w:rsidR="00256FFE" w14:paraId="3DD8B82A" w14:textId="77777777">
        <w:tc>
          <w:tcPr>
            <w:tcW w:w="1479" w:type="dxa"/>
            <w:shd w:val="clear" w:color="auto" w:fill="D9D9D9" w:themeFill="background1" w:themeFillShade="D9"/>
          </w:tcPr>
          <w:p w14:paraId="1FCBAE7E" w14:textId="77777777" w:rsidR="00256FFE" w:rsidRDefault="00700397">
            <w:pPr>
              <w:rPr>
                <w:b/>
                <w:bCs/>
                <w:lang w:val="en-US"/>
              </w:rPr>
            </w:pPr>
            <w:r>
              <w:rPr>
                <w:b/>
                <w:bCs/>
                <w:lang w:val="en-US"/>
              </w:rPr>
              <w:t>Company</w:t>
            </w:r>
          </w:p>
        </w:tc>
        <w:tc>
          <w:tcPr>
            <w:tcW w:w="1372" w:type="dxa"/>
            <w:shd w:val="clear" w:color="auto" w:fill="D9D9D9" w:themeFill="background1" w:themeFillShade="D9"/>
          </w:tcPr>
          <w:p w14:paraId="63F1DFC7" w14:textId="77777777" w:rsidR="00256FFE" w:rsidRDefault="00700397">
            <w:pPr>
              <w:rPr>
                <w:b/>
                <w:bCs/>
                <w:lang w:val="en-US"/>
              </w:rPr>
            </w:pPr>
            <w:r>
              <w:rPr>
                <w:b/>
                <w:bCs/>
                <w:lang w:val="en-US"/>
              </w:rPr>
              <w:t>Y/N</w:t>
            </w:r>
          </w:p>
        </w:tc>
        <w:tc>
          <w:tcPr>
            <w:tcW w:w="6780" w:type="dxa"/>
            <w:shd w:val="clear" w:color="auto" w:fill="D9D9D9" w:themeFill="background1" w:themeFillShade="D9"/>
          </w:tcPr>
          <w:p w14:paraId="5122C47C" w14:textId="77777777" w:rsidR="00256FFE" w:rsidRDefault="00700397">
            <w:pPr>
              <w:rPr>
                <w:b/>
                <w:bCs/>
                <w:lang w:val="en-US"/>
              </w:rPr>
            </w:pPr>
            <w:r>
              <w:rPr>
                <w:b/>
                <w:bCs/>
                <w:lang w:val="en-US"/>
              </w:rPr>
              <w:t>Comments</w:t>
            </w:r>
          </w:p>
        </w:tc>
      </w:tr>
      <w:tr w:rsidR="00256FFE" w14:paraId="38098BD1" w14:textId="77777777">
        <w:tc>
          <w:tcPr>
            <w:tcW w:w="1479" w:type="dxa"/>
          </w:tcPr>
          <w:p w14:paraId="3E1E0B69" w14:textId="77777777" w:rsidR="00256FFE" w:rsidRDefault="00256FFE">
            <w:pPr>
              <w:rPr>
                <w:rFonts w:eastAsiaTheme="minorEastAsia"/>
                <w:lang w:val="en-US" w:eastAsia="zh-CN"/>
              </w:rPr>
            </w:pPr>
          </w:p>
        </w:tc>
        <w:tc>
          <w:tcPr>
            <w:tcW w:w="1372" w:type="dxa"/>
          </w:tcPr>
          <w:p w14:paraId="21A8810E" w14:textId="77777777" w:rsidR="00256FFE" w:rsidRDefault="00256FFE">
            <w:pPr>
              <w:tabs>
                <w:tab w:val="left" w:pos="551"/>
              </w:tabs>
              <w:rPr>
                <w:rFonts w:eastAsiaTheme="minorEastAsia"/>
                <w:lang w:val="en-US" w:eastAsia="zh-CN"/>
              </w:rPr>
            </w:pPr>
          </w:p>
        </w:tc>
        <w:tc>
          <w:tcPr>
            <w:tcW w:w="6780" w:type="dxa"/>
          </w:tcPr>
          <w:p w14:paraId="586BBB9E" w14:textId="77777777" w:rsidR="00256FFE" w:rsidRDefault="00256FFE">
            <w:pPr>
              <w:rPr>
                <w:rFonts w:eastAsiaTheme="minorEastAsia"/>
                <w:lang w:val="en-US" w:eastAsia="zh-CN"/>
              </w:rPr>
            </w:pPr>
          </w:p>
        </w:tc>
      </w:tr>
      <w:tr w:rsidR="00256FFE" w14:paraId="41B2ABC5" w14:textId="77777777">
        <w:tc>
          <w:tcPr>
            <w:tcW w:w="1479" w:type="dxa"/>
          </w:tcPr>
          <w:p w14:paraId="6145AE96" w14:textId="77777777" w:rsidR="00256FFE" w:rsidRDefault="00256FFE">
            <w:pPr>
              <w:rPr>
                <w:rFonts w:eastAsiaTheme="minorEastAsia"/>
                <w:lang w:val="en-US" w:eastAsia="zh-CN"/>
              </w:rPr>
            </w:pPr>
          </w:p>
        </w:tc>
        <w:tc>
          <w:tcPr>
            <w:tcW w:w="1372" w:type="dxa"/>
          </w:tcPr>
          <w:p w14:paraId="49478C47" w14:textId="77777777" w:rsidR="00256FFE" w:rsidRDefault="00256FFE">
            <w:pPr>
              <w:tabs>
                <w:tab w:val="left" w:pos="551"/>
              </w:tabs>
              <w:rPr>
                <w:rFonts w:eastAsiaTheme="minorEastAsia"/>
                <w:lang w:val="en-US" w:eastAsia="zh-CN"/>
              </w:rPr>
            </w:pPr>
          </w:p>
        </w:tc>
        <w:tc>
          <w:tcPr>
            <w:tcW w:w="6780" w:type="dxa"/>
          </w:tcPr>
          <w:p w14:paraId="58DD6D30" w14:textId="77777777" w:rsidR="00256FFE" w:rsidRDefault="00256FFE">
            <w:pPr>
              <w:rPr>
                <w:rFonts w:eastAsiaTheme="minorEastAsia"/>
                <w:lang w:val="en-US" w:eastAsia="zh-CN"/>
              </w:rPr>
            </w:pPr>
          </w:p>
        </w:tc>
      </w:tr>
      <w:tr w:rsidR="00256FFE" w14:paraId="0E7BFE70" w14:textId="77777777">
        <w:tc>
          <w:tcPr>
            <w:tcW w:w="1479" w:type="dxa"/>
          </w:tcPr>
          <w:p w14:paraId="7E747C87" w14:textId="77777777" w:rsidR="00256FFE" w:rsidRDefault="00256FFE">
            <w:pPr>
              <w:rPr>
                <w:rFonts w:eastAsiaTheme="minorEastAsia"/>
                <w:lang w:val="en-US" w:eastAsia="zh-CN"/>
              </w:rPr>
            </w:pPr>
          </w:p>
        </w:tc>
        <w:tc>
          <w:tcPr>
            <w:tcW w:w="1372" w:type="dxa"/>
          </w:tcPr>
          <w:p w14:paraId="55DA50AF" w14:textId="77777777" w:rsidR="00256FFE" w:rsidRDefault="00256FFE">
            <w:pPr>
              <w:tabs>
                <w:tab w:val="left" w:pos="551"/>
              </w:tabs>
              <w:rPr>
                <w:rFonts w:eastAsiaTheme="minorEastAsia"/>
                <w:lang w:val="en-US" w:eastAsia="zh-CN"/>
              </w:rPr>
            </w:pPr>
          </w:p>
        </w:tc>
        <w:tc>
          <w:tcPr>
            <w:tcW w:w="6780" w:type="dxa"/>
          </w:tcPr>
          <w:p w14:paraId="33563D57" w14:textId="77777777" w:rsidR="00256FFE" w:rsidRDefault="00256FFE">
            <w:pPr>
              <w:rPr>
                <w:rFonts w:eastAsiaTheme="minorEastAsia"/>
                <w:lang w:val="en-US" w:eastAsia="zh-CN"/>
              </w:rPr>
            </w:pPr>
          </w:p>
        </w:tc>
      </w:tr>
    </w:tbl>
    <w:p w14:paraId="45DCBB45" w14:textId="77777777" w:rsidR="00256FFE" w:rsidRDefault="00256FFE">
      <w:pPr>
        <w:rPr>
          <w:lang w:val="en-US"/>
        </w:rPr>
      </w:pPr>
    </w:p>
    <w:p w14:paraId="400922D4" w14:textId="77777777" w:rsidR="00256FFE" w:rsidRDefault="00700397">
      <w:pPr>
        <w:rPr>
          <w:b/>
          <w:bCs/>
          <w:u w:val="single"/>
          <w:lang w:val="en-US"/>
        </w:rPr>
      </w:pPr>
      <w:r>
        <w:rPr>
          <w:b/>
          <w:bCs/>
          <w:u w:val="single"/>
          <w:lang w:val="en-US"/>
        </w:rPr>
        <w:t>Scheduling optimizations for reducing post-FFT buffer complexity</w:t>
      </w:r>
    </w:p>
    <w:p w14:paraId="3989F3E9" w14:textId="77777777" w:rsidR="00256FFE" w:rsidRDefault="00700397">
      <w:pPr>
        <w:rPr>
          <w:lang w:val="en-US"/>
        </w:rPr>
      </w:pPr>
      <w:r>
        <w:rPr>
          <w:lang w:val="en-US"/>
        </w:rPr>
        <w:lastRenderedPageBreak/>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7C5F03C3" w14:textId="77777777" w:rsidR="00256FFE" w:rsidRDefault="00700397">
      <w:pPr>
        <w:rPr>
          <w:b/>
          <w:bCs/>
          <w:lang w:val="en-US"/>
        </w:rPr>
      </w:pPr>
      <w:r>
        <w:rPr>
          <w:b/>
          <w:highlight w:val="yellow"/>
          <w:lang w:val="en-US"/>
        </w:rPr>
        <w:t>FL1 High Priority Proposal 2-9a</w:t>
      </w:r>
      <w:r>
        <w:rPr>
          <w:b/>
          <w:bCs/>
          <w:lang w:val="en-US"/>
        </w:rPr>
        <w:t xml:space="preserve">: For UE BB bandwidth reduction, it is FFS whether/how to support semi-static indication of frequency location for PDSCH within the DL BWP for reducing the post-FFT buffer complexity. </w:t>
      </w:r>
    </w:p>
    <w:tbl>
      <w:tblPr>
        <w:tblStyle w:val="TableGrid"/>
        <w:tblW w:w="9631" w:type="dxa"/>
        <w:tblLayout w:type="fixed"/>
        <w:tblLook w:val="04A0" w:firstRow="1" w:lastRow="0" w:firstColumn="1" w:lastColumn="0" w:noHBand="0" w:noVBand="1"/>
      </w:tblPr>
      <w:tblGrid>
        <w:gridCol w:w="1479"/>
        <w:gridCol w:w="1372"/>
        <w:gridCol w:w="6780"/>
      </w:tblGrid>
      <w:tr w:rsidR="00256FFE" w14:paraId="789B55D0" w14:textId="77777777">
        <w:tc>
          <w:tcPr>
            <w:tcW w:w="1479" w:type="dxa"/>
            <w:shd w:val="clear" w:color="auto" w:fill="D9D9D9" w:themeFill="background1" w:themeFillShade="D9"/>
          </w:tcPr>
          <w:p w14:paraId="6420530A" w14:textId="77777777" w:rsidR="00256FFE" w:rsidRDefault="00700397">
            <w:pPr>
              <w:rPr>
                <w:b/>
                <w:bCs/>
                <w:lang w:val="en-US"/>
              </w:rPr>
            </w:pPr>
            <w:r>
              <w:rPr>
                <w:b/>
                <w:bCs/>
                <w:lang w:val="en-US"/>
              </w:rPr>
              <w:t>Company</w:t>
            </w:r>
          </w:p>
        </w:tc>
        <w:tc>
          <w:tcPr>
            <w:tcW w:w="1372" w:type="dxa"/>
            <w:shd w:val="clear" w:color="auto" w:fill="D9D9D9" w:themeFill="background1" w:themeFillShade="D9"/>
          </w:tcPr>
          <w:p w14:paraId="471E8292" w14:textId="77777777" w:rsidR="00256FFE" w:rsidRDefault="00700397">
            <w:pPr>
              <w:rPr>
                <w:b/>
                <w:bCs/>
                <w:lang w:val="en-US"/>
              </w:rPr>
            </w:pPr>
            <w:r>
              <w:rPr>
                <w:b/>
                <w:bCs/>
                <w:lang w:val="en-US"/>
              </w:rPr>
              <w:t>Y/N</w:t>
            </w:r>
          </w:p>
        </w:tc>
        <w:tc>
          <w:tcPr>
            <w:tcW w:w="6780" w:type="dxa"/>
            <w:shd w:val="clear" w:color="auto" w:fill="D9D9D9" w:themeFill="background1" w:themeFillShade="D9"/>
          </w:tcPr>
          <w:p w14:paraId="7883F001" w14:textId="77777777" w:rsidR="00256FFE" w:rsidRDefault="00700397">
            <w:pPr>
              <w:rPr>
                <w:b/>
                <w:bCs/>
                <w:lang w:val="en-US"/>
              </w:rPr>
            </w:pPr>
            <w:r>
              <w:rPr>
                <w:b/>
                <w:bCs/>
                <w:lang w:val="en-US"/>
              </w:rPr>
              <w:t>Comments</w:t>
            </w:r>
          </w:p>
        </w:tc>
      </w:tr>
      <w:tr w:rsidR="00256FFE" w14:paraId="5A852BD0" w14:textId="77777777">
        <w:tc>
          <w:tcPr>
            <w:tcW w:w="1479" w:type="dxa"/>
          </w:tcPr>
          <w:p w14:paraId="7A380BB6" w14:textId="77777777" w:rsidR="00256FFE" w:rsidRDefault="0070039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3264EC2" w14:textId="77777777" w:rsidR="00256FFE" w:rsidRDefault="00256FFE">
            <w:pPr>
              <w:tabs>
                <w:tab w:val="left" w:pos="551"/>
              </w:tabs>
              <w:rPr>
                <w:rFonts w:eastAsiaTheme="minorEastAsia"/>
                <w:lang w:val="en-US" w:eastAsia="zh-CN"/>
              </w:rPr>
            </w:pPr>
          </w:p>
        </w:tc>
        <w:tc>
          <w:tcPr>
            <w:tcW w:w="6780" w:type="dxa"/>
          </w:tcPr>
          <w:p w14:paraId="7FA85C3D" w14:textId="77777777" w:rsidR="00256FFE" w:rsidRDefault="00700397">
            <w:pPr>
              <w:rPr>
                <w:rFonts w:eastAsiaTheme="minorEastAsia"/>
                <w:lang w:val="en-US" w:eastAsia="zh-CN"/>
              </w:rPr>
            </w:pPr>
            <w:r>
              <w:rPr>
                <w:rFonts w:eastAsiaTheme="minorEastAsia"/>
                <w:lang w:val="en-US" w:eastAsia="zh-CN"/>
              </w:rPr>
              <w:t>If BW3 (</w:t>
            </w:r>
            <w:proofErr w:type="gramStart"/>
            <w:r>
              <w:rPr>
                <w:rFonts w:eastAsiaTheme="minorEastAsia"/>
                <w:lang w:val="en-US" w:eastAsia="zh-CN"/>
              </w:rPr>
              <w:t>i.e.</w:t>
            </w:r>
            <w:proofErr w:type="gramEnd"/>
            <w:r>
              <w:rPr>
                <w:rFonts w:eastAsiaTheme="minorEastAsia"/>
                <w:lang w:val="en-US" w:eastAsia="zh-CN"/>
              </w:rPr>
              <w:t xml:space="preserve"> PDSCH resource allocation confining within 5MHz) is to be agreed, our view is that semi-static indication or pre-defined in spec should be supported. Considering it is the first meeting in WI, we have the following way-forward proposal:</w:t>
            </w:r>
          </w:p>
          <w:p w14:paraId="78E78259" w14:textId="77777777" w:rsidR="00256FFE" w:rsidRDefault="00700397">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to determine which 5MHz “sub-band” is allocated for a unicast PDSCH </w:t>
            </w:r>
          </w:p>
          <w:p w14:paraId="648089A4" w14:textId="77777777" w:rsidR="00256FFE" w:rsidRDefault="00700397">
            <w:pPr>
              <w:pStyle w:val="ListParagraph"/>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knows which 5MHz “sub-band” is allocated for a unicast PDSCH before it decodes corresponding PDCCH</w:t>
            </w:r>
          </w:p>
          <w:p w14:paraId="322D356A" w14:textId="77777777" w:rsidR="00256FFE" w:rsidRDefault="00700397">
            <w:pPr>
              <w:pStyle w:val="ListParagraph"/>
              <w:numPr>
                <w:ilvl w:val="2"/>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0B66FF60" w14:textId="77777777" w:rsidR="00256FFE" w:rsidRDefault="00700397">
            <w:pPr>
              <w:pStyle w:val="ListParagraph"/>
              <w:numPr>
                <w:ilvl w:val="2"/>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095FAD84" w14:textId="77777777" w:rsidR="00256FFE" w:rsidRDefault="00700397">
            <w:pPr>
              <w:pStyle w:val="ListParagraph"/>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K0=0, is not supported by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w:t>
            </w:r>
          </w:p>
          <w:p w14:paraId="369057CD" w14:textId="77777777" w:rsidR="00256FFE" w:rsidRDefault="00700397">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256FFE" w14:paraId="69B8A9A1" w14:textId="77777777">
        <w:tc>
          <w:tcPr>
            <w:tcW w:w="1479" w:type="dxa"/>
          </w:tcPr>
          <w:p w14:paraId="41EEAA52" w14:textId="77777777" w:rsidR="00256FFE" w:rsidRDefault="00700397">
            <w:pPr>
              <w:rPr>
                <w:rFonts w:eastAsiaTheme="minorEastAsia"/>
                <w:lang w:val="en-US" w:eastAsia="zh-CN"/>
              </w:rPr>
            </w:pPr>
            <w:r>
              <w:rPr>
                <w:rFonts w:eastAsiaTheme="minorEastAsia"/>
                <w:lang w:val="en-US" w:eastAsia="zh-CN"/>
              </w:rPr>
              <w:t>FUTUREWEI</w:t>
            </w:r>
          </w:p>
        </w:tc>
        <w:tc>
          <w:tcPr>
            <w:tcW w:w="1372" w:type="dxa"/>
          </w:tcPr>
          <w:p w14:paraId="7C08EADF" w14:textId="77777777" w:rsidR="00256FFE" w:rsidRDefault="00256FFE">
            <w:pPr>
              <w:tabs>
                <w:tab w:val="left" w:pos="551"/>
              </w:tabs>
              <w:rPr>
                <w:rFonts w:eastAsiaTheme="minorEastAsia"/>
                <w:lang w:val="en-US" w:eastAsia="zh-CN"/>
              </w:rPr>
            </w:pPr>
          </w:p>
        </w:tc>
        <w:tc>
          <w:tcPr>
            <w:tcW w:w="6780" w:type="dxa"/>
          </w:tcPr>
          <w:p w14:paraId="7D275A1B" w14:textId="77777777" w:rsidR="00256FFE" w:rsidRDefault="00700397">
            <w:pPr>
              <w:rPr>
                <w:rFonts w:eastAsiaTheme="minorEastAsia"/>
                <w:lang w:val="en-US" w:eastAsia="zh-CN"/>
              </w:rPr>
            </w:pPr>
            <w:r>
              <w:rPr>
                <w:rFonts w:eastAsiaTheme="minorEastAsia"/>
                <w:lang w:val="en-US" w:eastAsia="zh-CN"/>
              </w:rPr>
              <w:t xml:space="preserve">Both semi-static indication and cross-slot scheduling (proposal 2-10a) are approaches to reduce post-FFT buffer complexity. Both approaches have benefits and limitations. For semi-static indication, the network can use same-slot </w:t>
            </w:r>
            <w:proofErr w:type="gramStart"/>
            <w:r>
              <w:rPr>
                <w:rFonts w:eastAsiaTheme="minorEastAsia"/>
                <w:lang w:val="en-US" w:eastAsia="zh-CN"/>
              </w:rPr>
              <w:t>scheduling</w:t>
            </w:r>
            <w:proofErr w:type="gramEnd"/>
            <w:r>
              <w:rPr>
                <w:rFonts w:eastAsiaTheme="minorEastAsia"/>
                <w:lang w:val="en-US" w:eastAsia="zh-CN"/>
              </w:rPr>
              <w:t xml:space="preserve">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256FFE" w14:paraId="46E7DFB9" w14:textId="77777777">
        <w:tc>
          <w:tcPr>
            <w:tcW w:w="1479" w:type="dxa"/>
          </w:tcPr>
          <w:p w14:paraId="6C506E03" w14:textId="77777777" w:rsidR="00256FFE" w:rsidRDefault="00700397">
            <w:pPr>
              <w:rPr>
                <w:rFonts w:eastAsiaTheme="minorEastAsia"/>
                <w:lang w:val="en-US" w:eastAsia="zh-CN"/>
              </w:rPr>
            </w:pPr>
            <w:r>
              <w:rPr>
                <w:rFonts w:eastAsiaTheme="minorEastAsia"/>
                <w:lang w:val="en-US" w:eastAsia="zh-CN"/>
              </w:rPr>
              <w:t>Nokia, NSB</w:t>
            </w:r>
          </w:p>
        </w:tc>
        <w:tc>
          <w:tcPr>
            <w:tcW w:w="1372" w:type="dxa"/>
          </w:tcPr>
          <w:p w14:paraId="649951D6" w14:textId="77777777" w:rsidR="00256FFE" w:rsidRDefault="00700397">
            <w:pPr>
              <w:tabs>
                <w:tab w:val="left" w:pos="551"/>
              </w:tabs>
              <w:rPr>
                <w:rFonts w:eastAsiaTheme="minorEastAsia"/>
                <w:lang w:val="en-US" w:eastAsia="zh-CN"/>
              </w:rPr>
            </w:pPr>
            <w:r>
              <w:rPr>
                <w:rFonts w:eastAsiaTheme="minorEastAsia"/>
                <w:lang w:val="en-US" w:eastAsia="zh-CN"/>
              </w:rPr>
              <w:t>N</w:t>
            </w:r>
          </w:p>
        </w:tc>
        <w:tc>
          <w:tcPr>
            <w:tcW w:w="6780" w:type="dxa"/>
          </w:tcPr>
          <w:p w14:paraId="68E57C8B" w14:textId="77777777" w:rsidR="00256FFE" w:rsidRDefault="00700397">
            <w:pPr>
              <w:rPr>
                <w:rFonts w:eastAsiaTheme="minorEastAsia"/>
                <w:lang w:val="en-US" w:eastAsia="zh-CN"/>
              </w:rPr>
            </w:pPr>
            <w:r>
              <w:rPr>
                <w:rFonts w:eastAsiaTheme="minorEastAsia"/>
                <w:lang w:val="en-US" w:eastAsia="zh-CN"/>
              </w:rPr>
              <w:t xml:space="preserve">In our view we do not see the need to support semi-static indication of frequency location for PDSCH within the DL BWP. In our view the potential complexity reduction would be small. However, this would restrict scheduler flexibility / increase complexity </w:t>
            </w:r>
            <w:proofErr w:type="gramStart"/>
            <w:r>
              <w:rPr>
                <w:rFonts w:eastAsiaTheme="minorEastAsia"/>
                <w:lang w:val="en-US" w:eastAsia="zh-CN"/>
              </w:rPr>
              <w:t>and also</w:t>
            </w:r>
            <w:proofErr w:type="gramEnd"/>
            <w:r>
              <w:rPr>
                <w:rFonts w:eastAsiaTheme="minorEastAsia"/>
                <w:lang w:val="en-US" w:eastAsia="zh-CN"/>
              </w:rPr>
              <w:t xml:space="preserve"> require considerable standardization effort.</w:t>
            </w:r>
          </w:p>
        </w:tc>
      </w:tr>
      <w:tr w:rsidR="00256FFE" w14:paraId="30BFD60A" w14:textId="77777777">
        <w:tc>
          <w:tcPr>
            <w:tcW w:w="1479" w:type="dxa"/>
          </w:tcPr>
          <w:p w14:paraId="487EA661" w14:textId="77777777" w:rsidR="00256FFE" w:rsidRDefault="00700397">
            <w:pPr>
              <w:rPr>
                <w:rFonts w:eastAsiaTheme="minorEastAsia"/>
                <w:lang w:val="en-US" w:eastAsia="zh-CN"/>
              </w:rPr>
            </w:pPr>
            <w:r>
              <w:rPr>
                <w:rFonts w:eastAsiaTheme="minorEastAsia"/>
                <w:lang w:val="en-US" w:eastAsia="zh-CN"/>
              </w:rPr>
              <w:t>Qualcomm</w:t>
            </w:r>
          </w:p>
        </w:tc>
        <w:tc>
          <w:tcPr>
            <w:tcW w:w="1372" w:type="dxa"/>
          </w:tcPr>
          <w:p w14:paraId="3DC1BFD7" w14:textId="77777777" w:rsidR="00256FFE" w:rsidRDefault="00700397">
            <w:pPr>
              <w:tabs>
                <w:tab w:val="left" w:pos="551"/>
              </w:tabs>
              <w:rPr>
                <w:rFonts w:eastAsiaTheme="minorEastAsia"/>
                <w:lang w:val="en-US" w:eastAsia="zh-CN"/>
              </w:rPr>
            </w:pPr>
            <w:r>
              <w:rPr>
                <w:rFonts w:eastAsiaTheme="minorEastAsia"/>
                <w:lang w:val="en-US" w:eastAsia="zh-CN"/>
              </w:rPr>
              <w:t>N</w:t>
            </w:r>
          </w:p>
        </w:tc>
        <w:tc>
          <w:tcPr>
            <w:tcW w:w="6780" w:type="dxa"/>
          </w:tcPr>
          <w:p w14:paraId="4CE96476" w14:textId="77777777" w:rsidR="00256FFE" w:rsidRDefault="00700397">
            <w:pPr>
              <w:rPr>
                <w:rFonts w:eastAsiaTheme="minorEastAsia"/>
                <w:lang w:val="en-US" w:eastAsia="zh-CN"/>
              </w:rPr>
            </w:pPr>
            <w:r>
              <w:rPr>
                <w:rFonts w:eastAsiaTheme="minorEastAsia"/>
                <w:lang w:val="en-US" w:eastAsia="zh-CN"/>
              </w:rPr>
              <w:t xml:space="preserve">At least for SIB1 PDSCH, a UE </w:t>
            </w:r>
            <w:proofErr w:type="gramStart"/>
            <w:r>
              <w:rPr>
                <w:rFonts w:eastAsiaTheme="minorEastAsia"/>
                <w:lang w:val="en-US" w:eastAsia="zh-CN"/>
              </w:rPr>
              <w:t>has to</w:t>
            </w:r>
            <w:proofErr w:type="gramEnd"/>
            <w:r>
              <w:rPr>
                <w:rFonts w:eastAsiaTheme="minorEastAsia"/>
                <w:lang w:val="en-US" w:eastAsia="zh-CN"/>
              </w:rPr>
              <w:t xml:space="preserve"> support dynamic indication of frequency location if SIB1 PDSCH is shared between Rel-18 UEs and other type of UEs. Therefore, UE anyway </w:t>
            </w:r>
            <w:proofErr w:type="gramStart"/>
            <w:r>
              <w:rPr>
                <w:rFonts w:eastAsiaTheme="minorEastAsia"/>
                <w:lang w:val="en-US" w:eastAsia="zh-CN"/>
              </w:rPr>
              <w:t>has to</w:t>
            </w:r>
            <w:proofErr w:type="gramEnd"/>
            <w:r>
              <w:rPr>
                <w:rFonts w:eastAsiaTheme="minorEastAsia"/>
                <w:lang w:val="en-US" w:eastAsia="zh-CN"/>
              </w:rPr>
              <w:t xml:space="preserve"> support post-FFT buffering for 20MHz BWP until the DCI is correctly decoded. Then we do not understand how the semi-static indication of frequency location can reduce the post-FFT buffering complexity. </w:t>
            </w:r>
            <w:proofErr w:type="gramStart"/>
            <w:r>
              <w:rPr>
                <w:rFonts w:eastAsiaTheme="minorEastAsia"/>
                <w:lang w:val="en-US" w:eastAsia="zh-CN"/>
              </w:rPr>
              <w:t>Also</w:t>
            </w:r>
            <w:proofErr w:type="gramEnd"/>
            <w:r>
              <w:rPr>
                <w:rFonts w:eastAsiaTheme="minorEastAsia"/>
                <w:lang w:val="en-US" w:eastAsia="zh-CN"/>
              </w:rPr>
              <w:t xml:space="preserve"> semi-static indication of PDSCH frequency location limits the scheduling flexibility. We prefer to have dynamic indication of the actual resources inside the configured BWP.</w:t>
            </w:r>
          </w:p>
        </w:tc>
      </w:tr>
      <w:tr w:rsidR="00256FFE" w14:paraId="39F971A1" w14:textId="77777777">
        <w:tc>
          <w:tcPr>
            <w:tcW w:w="1479" w:type="dxa"/>
          </w:tcPr>
          <w:p w14:paraId="4A8308EF" w14:textId="77777777" w:rsidR="00256FFE" w:rsidRDefault="00700397">
            <w:pPr>
              <w:rPr>
                <w:rFonts w:eastAsiaTheme="minorEastAsia"/>
                <w:lang w:val="en-US" w:eastAsia="zh-CN"/>
              </w:rPr>
            </w:pPr>
            <w:r>
              <w:rPr>
                <w:rFonts w:eastAsiaTheme="minorEastAsia"/>
                <w:lang w:val="en-US" w:eastAsia="zh-CN"/>
              </w:rPr>
              <w:t>Lenovo</w:t>
            </w:r>
          </w:p>
        </w:tc>
        <w:tc>
          <w:tcPr>
            <w:tcW w:w="1372" w:type="dxa"/>
          </w:tcPr>
          <w:p w14:paraId="1FFAA7B8" w14:textId="77777777" w:rsidR="00256FFE" w:rsidRDefault="00700397">
            <w:pPr>
              <w:tabs>
                <w:tab w:val="left" w:pos="551"/>
              </w:tabs>
              <w:rPr>
                <w:rFonts w:eastAsiaTheme="minorEastAsia"/>
                <w:lang w:val="en-US" w:eastAsia="zh-CN"/>
              </w:rPr>
            </w:pPr>
            <w:r>
              <w:rPr>
                <w:rFonts w:eastAsiaTheme="minorEastAsia"/>
                <w:lang w:val="en-US" w:eastAsia="zh-CN"/>
              </w:rPr>
              <w:t>Y</w:t>
            </w:r>
          </w:p>
        </w:tc>
        <w:tc>
          <w:tcPr>
            <w:tcW w:w="6780" w:type="dxa"/>
          </w:tcPr>
          <w:p w14:paraId="6E011116" w14:textId="77777777" w:rsidR="00256FFE" w:rsidRDefault="00700397">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256FFE" w14:paraId="2D2706BB" w14:textId="77777777">
        <w:tc>
          <w:tcPr>
            <w:tcW w:w="1479" w:type="dxa"/>
          </w:tcPr>
          <w:p w14:paraId="3188F20D" w14:textId="77777777" w:rsidR="00256FFE" w:rsidRDefault="00700397">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6DBA97EA" w14:textId="77777777" w:rsidR="00256FFE" w:rsidRDefault="00256FFE">
            <w:pPr>
              <w:tabs>
                <w:tab w:val="left" w:pos="551"/>
              </w:tabs>
              <w:rPr>
                <w:rFonts w:eastAsiaTheme="minorEastAsia"/>
                <w:lang w:val="en-US" w:eastAsia="zh-CN"/>
              </w:rPr>
            </w:pPr>
          </w:p>
        </w:tc>
        <w:tc>
          <w:tcPr>
            <w:tcW w:w="6780" w:type="dxa"/>
          </w:tcPr>
          <w:p w14:paraId="2A62D8E1" w14:textId="77777777" w:rsidR="00256FFE" w:rsidRDefault="00700397">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256FFE" w14:paraId="12ADB482" w14:textId="77777777">
        <w:tc>
          <w:tcPr>
            <w:tcW w:w="1479" w:type="dxa"/>
          </w:tcPr>
          <w:p w14:paraId="4D3A095A" w14:textId="77777777" w:rsidR="00256FFE" w:rsidRDefault="00700397">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6859E3B" w14:textId="77777777" w:rsidR="00256FFE" w:rsidRDefault="007003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F1423CA" w14:textId="77777777" w:rsidR="00256FFE" w:rsidRDefault="00700397">
            <w:pPr>
              <w:rPr>
                <w:rFonts w:eastAsiaTheme="minorEastAsia"/>
                <w:lang w:val="en-US" w:eastAsia="zh-CN"/>
              </w:rPr>
            </w:pPr>
            <w:r>
              <w:rPr>
                <w:rFonts w:eastAsiaTheme="minorEastAsia"/>
                <w:lang w:val="en-US" w:eastAsia="zh-CN"/>
              </w:rPr>
              <w:t>We support the proposal. It is beneficial for UE to reduce the size of the post-</w:t>
            </w:r>
            <w:proofErr w:type="spellStart"/>
            <w:r>
              <w:rPr>
                <w:rFonts w:eastAsiaTheme="minorEastAsia"/>
                <w:lang w:val="en-US" w:eastAsia="zh-CN"/>
              </w:rPr>
              <w:t>fft</w:t>
            </w:r>
            <w:proofErr w:type="spellEnd"/>
            <w:r>
              <w:rPr>
                <w:rFonts w:eastAsiaTheme="minorEastAsia"/>
                <w:lang w:val="en-US" w:eastAsia="zh-CN"/>
              </w:rPr>
              <w:t xml:space="preserve"> buffer.</w:t>
            </w:r>
          </w:p>
        </w:tc>
      </w:tr>
      <w:tr w:rsidR="00256FFE" w14:paraId="219F47B2" w14:textId="77777777">
        <w:tc>
          <w:tcPr>
            <w:tcW w:w="1479" w:type="dxa"/>
          </w:tcPr>
          <w:p w14:paraId="2CF29494" w14:textId="77777777" w:rsidR="00256FFE" w:rsidRDefault="00700397">
            <w:pPr>
              <w:rPr>
                <w:rFonts w:eastAsiaTheme="minorEastAsia"/>
                <w:lang w:val="en-US" w:eastAsia="zh-CN"/>
              </w:rPr>
            </w:pPr>
            <w:r>
              <w:rPr>
                <w:rFonts w:eastAsiaTheme="minorEastAsia" w:hint="eastAsia"/>
                <w:lang w:val="en-US" w:eastAsia="zh-CN"/>
              </w:rPr>
              <w:t>CATT</w:t>
            </w:r>
          </w:p>
        </w:tc>
        <w:tc>
          <w:tcPr>
            <w:tcW w:w="1372" w:type="dxa"/>
          </w:tcPr>
          <w:p w14:paraId="713AB1D4" w14:textId="77777777" w:rsidR="00256FFE" w:rsidRDefault="007003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3C4F777" w14:textId="77777777" w:rsidR="00256FFE" w:rsidRDefault="00700397">
            <w:pPr>
              <w:rPr>
                <w:rFonts w:eastAsiaTheme="minorEastAsia"/>
                <w:lang w:val="en-US" w:eastAsia="zh-CN"/>
              </w:rPr>
            </w:pPr>
            <w:r>
              <w:rPr>
                <w:rFonts w:eastAsiaTheme="minorEastAsia" w:hint="eastAsia"/>
                <w:lang w:val="en-US" w:eastAsia="zh-CN"/>
              </w:rPr>
              <w:t>Agree with MTK and FUTUREWEI.</w:t>
            </w:r>
          </w:p>
          <w:p w14:paraId="66568E55" w14:textId="77777777" w:rsidR="00256FFE" w:rsidRDefault="00700397">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256FFE" w14:paraId="237795A1" w14:textId="77777777">
        <w:tc>
          <w:tcPr>
            <w:tcW w:w="1479" w:type="dxa"/>
          </w:tcPr>
          <w:p w14:paraId="768E31F5" w14:textId="77777777" w:rsidR="00256FFE" w:rsidRDefault="007003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1F69FB" w14:textId="77777777" w:rsidR="00256FFE" w:rsidRDefault="00256FFE">
            <w:pPr>
              <w:tabs>
                <w:tab w:val="left" w:pos="551"/>
              </w:tabs>
              <w:rPr>
                <w:rFonts w:eastAsiaTheme="minorEastAsia"/>
                <w:lang w:val="en-US" w:eastAsia="zh-CN"/>
              </w:rPr>
            </w:pPr>
          </w:p>
        </w:tc>
        <w:tc>
          <w:tcPr>
            <w:tcW w:w="6780" w:type="dxa"/>
          </w:tcPr>
          <w:p w14:paraId="7831A443" w14:textId="77777777" w:rsidR="00256FFE" w:rsidRDefault="00700397">
            <w:pPr>
              <w:rPr>
                <w:rFonts w:eastAsiaTheme="minorEastAsia"/>
                <w:lang w:val="en-US" w:eastAsia="zh-CN"/>
              </w:rPr>
            </w:pPr>
            <w:r>
              <w:rPr>
                <w:rFonts w:eastAsiaTheme="minorEastAsia"/>
                <w:lang w:val="en-US" w:eastAsia="zh-CN"/>
              </w:rPr>
              <w:t xml:space="preserve">We wondered how this solution works for Rel-18 </w:t>
            </w:r>
            <w:proofErr w:type="spellStart"/>
            <w:r>
              <w:rPr>
                <w:rFonts w:eastAsiaTheme="minorEastAsia"/>
                <w:lang w:val="en-US" w:eastAsia="zh-CN"/>
              </w:rPr>
              <w:t>RedCap</w:t>
            </w:r>
            <w:proofErr w:type="spellEnd"/>
            <w:r>
              <w:rPr>
                <w:rFonts w:eastAsiaTheme="minorEastAsia"/>
                <w:lang w:val="en-US" w:eastAsia="zh-CN"/>
              </w:rPr>
              <w:t xml:space="preserve"> UEs in </w:t>
            </w:r>
            <w:proofErr w:type="spellStart"/>
            <w:r>
              <w:rPr>
                <w:rFonts w:eastAsiaTheme="minorEastAsia"/>
                <w:lang w:val="en-US" w:eastAsia="zh-CN"/>
              </w:rPr>
              <w:t>RRC_idle</w:t>
            </w:r>
            <w:proofErr w:type="spellEnd"/>
            <w:r>
              <w:rPr>
                <w:rFonts w:eastAsiaTheme="minorEastAsia"/>
                <w:lang w:val="en-US" w:eastAsia="zh-CN"/>
              </w:rPr>
              <w:t xml:space="preserve">/inactive mode. How does </w:t>
            </w:r>
            <w:proofErr w:type="spellStart"/>
            <w:r>
              <w:rPr>
                <w:rFonts w:eastAsiaTheme="minorEastAsia"/>
                <w:lang w:val="en-US" w:eastAsia="zh-CN"/>
              </w:rPr>
              <w:t>RRC_idle</w:t>
            </w:r>
            <w:proofErr w:type="spellEnd"/>
            <w:r>
              <w:rPr>
                <w:rFonts w:eastAsiaTheme="minorEastAsia"/>
                <w:lang w:val="en-US" w:eastAsia="zh-CN"/>
              </w:rPr>
              <w:t xml:space="preserve">/inactive </w:t>
            </w:r>
            <w:proofErr w:type="spellStart"/>
            <w:r>
              <w:rPr>
                <w:rFonts w:eastAsiaTheme="minorEastAsia"/>
                <w:lang w:val="en-US" w:eastAsia="zh-CN"/>
              </w:rPr>
              <w:t>RedCap</w:t>
            </w:r>
            <w:proofErr w:type="spellEnd"/>
            <w:r>
              <w:rPr>
                <w:rFonts w:eastAsiaTheme="minorEastAsia"/>
                <w:lang w:val="en-US" w:eastAsia="zh-CN"/>
              </w:rPr>
              <w:t xml:space="preserve"> UEs know the frequency location for PDSCH?</w:t>
            </w:r>
          </w:p>
        </w:tc>
      </w:tr>
      <w:tr w:rsidR="00256FFE" w14:paraId="50E3B21C" w14:textId="77777777">
        <w:tc>
          <w:tcPr>
            <w:tcW w:w="1479" w:type="dxa"/>
          </w:tcPr>
          <w:p w14:paraId="3DB3FB8F" w14:textId="77777777" w:rsidR="00256FFE" w:rsidRDefault="007003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CC66E06" w14:textId="77777777" w:rsidR="00256FFE" w:rsidRDefault="00256FFE">
            <w:pPr>
              <w:tabs>
                <w:tab w:val="left" w:pos="551"/>
              </w:tabs>
              <w:rPr>
                <w:rFonts w:eastAsiaTheme="minorEastAsia"/>
                <w:lang w:val="en-US" w:eastAsia="zh-CN"/>
              </w:rPr>
            </w:pPr>
          </w:p>
        </w:tc>
        <w:tc>
          <w:tcPr>
            <w:tcW w:w="6780" w:type="dxa"/>
          </w:tcPr>
          <w:p w14:paraId="2377A430" w14:textId="77777777" w:rsidR="00256FFE" w:rsidRDefault="00700397">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3FE28E45" w14:textId="77777777" w:rsidR="00256FFE" w:rsidRDefault="00700397">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7178B5D2" w14:textId="77777777" w:rsidR="00256FFE" w:rsidRDefault="00700397">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3EE42171" w14:textId="77777777" w:rsidR="00256FFE" w:rsidRDefault="00700397">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700397" w14:paraId="66EAD479" w14:textId="77777777">
        <w:tc>
          <w:tcPr>
            <w:tcW w:w="1479" w:type="dxa"/>
          </w:tcPr>
          <w:p w14:paraId="27CA8423" w14:textId="2BB03A01" w:rsidR="00700397" w:rsidRDefault="00700397" w:rsidP="007003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F3C0C7B" w14:textId="77777777" w:rsidR="00700397" w:rsidRDefault="00700397" w:rsidP="00700397">
            <w:pPr>
              <w:tabs>
                <w:tab w:val="left" w:pos="551"/>
              </w:tabs>
              <w:rPr>
                <w:rFonts w:eastAsiaTheme="minorEastAsia"/>
                <w:lang w:val="en-US" w:eastAsia="zh-CN"/>
              </w:rPr>
            </w:pPr>
          </w:p>
        </w:tc>
        <w:tc>
          <w:tcPr>
            <w:tcW w:w="6780" w:type="dxa"/>
          </w:tcPr>
          <w:p w14:paraId="22ADFDD3" w14:textId="77777777" w:rsidR="00700397" w:rsidRDefault="00700397" w:rsidP="00700397">
            <w:pPr>
              <w:rPr>
                <w:rFonts w:eastAsia="Yu Mincho"/>
                <w:lang w:val="en-US" w:eastAsia="ja-JP"/>
              </w:rPr>
            </w:pPr>
            <w:r>
              <w:rPr>
                <w:rFonts w:eastAsia="Yu Mincho"/>
                <w:lang w:val="en-US" w:eastAsia="ja-JP"/>
              </w:rPr>
              <w:t xml:space="preserve">For reducing the post-FFT data buffer complexity, we think at least the following four options can be considered for PDSCH </w:t>
            </w:r>
            <w:proofErr w:type="gramStart"/>
            <w:r>
              <w:rPr>
                <w:rFonts w:eastAsia="Yu Mincho"/>
                <w:lang w:val="en-US" w:eastAsia="ja-JP"/>
              </w:rPr>
              <w:t>reception;</w:t>
            </w:r>
            <w:proofErr w:type="gramEnd"/>
          </w:p>
          <w:p w14:paraId="07EF49BE" w14:textId="77777777" w:rsidR="00700397" w:rsidRPr="00BC368F" w:rsidRDefault="00700397" w:rsidP="00700397">
            <w:pPr>
              <w:pStyle w:val="ListParagraph"/>
              <w:numPr>
                <w:ilvl w:val="0"/>
                <w:numId w:val="27"/>
              </w:numPr>
              <w:rPr>
                <w:rFonts w:eastAsia="Yu Mincho"/>
                <w:lang w:val="en-US"/>
              </w:rPr>
            </w:pPr>
            <w:r w:rsidRPr="00D3438D">
              <w:rPr>
                <w:rFonts w:eastAsia="Yu Mincho"/>
                <w:sz w:val="20"/>
                <w:szCs w:val="21"/>
                <w:lang w:val="en-US"/>
              </w:rPr>
              <w:t>Opt.1:</w:t>
            </w:r>
            <w:r>
              <w:rPr>
                <w:rFonts w:eastAsia="Yu Mincho"/>
                <w:sz w:val="20"/>
                <w:szCs w:val="21"/>
                <w:lang w:val="en-US"/>
              </w:rPr>
              <w:t xml:space="preserve"> semi-static FDRA/pre-defined FDRA</w:t>
            </w:r>
          </w:p>
          <w:p w14:paraId="01ECB972" w14:textId="77777777" w:rsidR="00700397" w:rsidRPr="00BC368F" w:rsidRDefault="00700397" w:rsidP="00700397">
            <w:pPr>
              <w:pStyle w:val="ListParagraph"/>
              <w:numPr>
                <w:ilvl w:val="0"/>
                <w:numId w:val="27"/>
              </w:numPr>
              <w:rPr>
                <w:rFonts w:eastAsia="Yu Mincho"/>
                <w:lang w:val="en-US"/>
              </w:rPr>
            </w:pPr>
            <w:r>
              <w:rPr>
                <w:rFonts w:eastAsia="Yu Mincho"/>
                <w:sz w:val="20"/>
                <w:szCs w:val="21"/>
                <w:lang w:val="en-US"/>
              </w:rPr>
              <w:t>Opt.2: cross-slot scheduling</w:t>
            </w:r>
          </w:p>
          <w:p w14:paraId="7192FF76" w14:textId="77777777" w:rsidR="00700397" w:rsidRPr="00BC368F" w:rsidRDefault="00700397" w:rsidP="00700397">
            <w:pPr>
              <w:pStyle w:val="ListParagraph"/>
              <w:numPr>
                <w:ilvl w:val="0"/>
                <w:numId w:val="27"/>
              </w:numPr>
              <w:rPr>
                <w:rFonts w:eastAsia="Yu Mincho"/>
                <w:lang w:val="en-US"/>
              </w:rPr>
            </w:pPr>
            <w:r>
              <w:rPr>
                <w:rFonts w:eastAsia="Yu Mincho"/>
                <w:sz w:val="20"/>
                <w:szCs w:val="21"/>
                <w:lang w:val="en-US"/>
              </w:rPr>
              <w:t xml:space="preserve">Opt.3: </w:t>
            </w:r>
            <w:proofErr w:type="gramStart"/>
            <w:r>
              <w:rPr>
                <w:rFonts w:eastAsia="Yu Mincho"/>
                <w:sz w:val="20"/>
                <w:szCs w:val="21"/>
                <w:lang w:val="en-US"/>
              </w:rPr>
              <w:t>soft-combining</w:t>
            </w:r>
            <w:proofErr w:type="gramEnd"/>
            <w:r>
              <w:rPr>
                <w:rFonts w:eastAsia="Yu Mincho"/>
                <w:sz w:val="20"/>
                <w:szCs w:val="21"/>
                <w:lang w:val="en-US"/>
              </w:rPr>
              <w:t xml:space="preserve"> of multiple reception</w:t>
            </w:r>
          </w:p>
          <w:p w14:paraId="2F5F42CA" w14:textId="77777777" w:rsidR="00700397" w:rsidRPr="00BC368F" w:rsidRDefault="00700397" w:rsidP="00700397">
            <w:pPr>
              <w:pStyle w:val="ListParagraph"/>
              <w:numPr>
                <w:ilvl w:val="0"/>
                <w:numId w:val="27"/>
              </w:numPr>
              <w:rPr>
                <w:rFonts w:eastAsia="Yu Mincho"/>
                <w:lang w:val="en-US"/>
              </w:rPr>
            </w:pPr>
            <w:r>
              <w:rPr>
                <w:rFonts w:eastAsia="Yu Mincho"/>
                <w:sz w:val="20"/>
                <w:szCs w:val="21"/>
                <w:lang w:val="en-US"/>
              </w:rPr>
              <w:t>Opt.4: puncturing of one-shot reception</w:t>
            </w:r>
          </w:p>
          <w:p w14:paraId="5DB79563" w14:textId="7491FF98" w:rsidR="00700397" w:rsidRDefault="00700397" w:rsidP="00700397">
            <w:pPr>
              <w:rPr>
                <w:rFonts w:eastAsiaTheme="minorEastAsia"/>
                <w:lang w:val="en-US" w:eastAsia="zh-CN"/>
              </w:rPr>
            </w:pPr>
            <w:r>
              <w:rPr>
                <w:rFonts w:eastAsia="Yu Mincho"/>
                <w:lang w:val="en-US" w:eastAsia="ja-JP"/>
              </w:rPr>
              <w:t xml:space="preserve">Therefore, semi-static indication of frequency location can be one potential technique for post-FFT data buffering BW </w:t>
            </w:r>
            <w:proofErr w:type="gramStart"/>
            <w:r>
              <w:rPr>
                <w:rFonts w:eastAsia="Yu Mincho"/>
                <w:lang w:val="en-US" w:eastAsia="ja-JP"/>
              </w:rPr>
              <w:t>reduction</w:t>
            </w:r>
            <w:proofErr w:type="gramEnd"/>
            <w:r>
              <w:rPr>
                <w:rFonts w:eastAsia="Yu Mincho"/>
                <w:lang w:val="en-US" w:eastAsia="ja-JP"/>
              </w:rPr>
              <w:t xml:space="preserve"> but we think other techniques also should be considered. In our understanding, if the PDSCH resources are shared between Rel-18 </w:t>
            </w:r>
            <w:proofErr w:type="spellStart"/>
            <w:r>
              <w:rPr>
                <w:rFonts w:eastAsia="Yu Mincho"/>
                <w:lang w:val="en-US" w:eastAsia="ja-JP"/>
              </w:rPr>
              <w:t>RedCap</w:t>
            </w:r>
            <w:proofErr w:type="spellEnd"/>
            <w:r>
              <w:rPr>
                <w:rFonts w:eastAsia="Yu Mincho"/>
                <w:lang w:val="en-US" w:eastAsia="ja-JP"/>
              </w:rPr>
              <w:t xml:space="preserve"> and legacy UEs, e.g., for broadcast PDSCH, Opt.1/2 cannot be supported since these operations are not supported for legacy UEs. Thus, how to reduce post-FFT buffer complexity can be discussed separately for broadcast and unicast PDSCH.</w:t>
            </w:r>
          </w:p>
        </w:tc>
      </w:tr>
      <w:tr w:rsidR="0006677B" w14:paraId="501B424D" w14:textId="77777777">
        <w:tc>
          <w:tcPr>
            <w:tcW w:w="1479" w:type="dxa"/>
          </w:tcPr>
          <w:p w14:paraId="29DCE2CF" w14:textId="0BC06DD8" w:rsidR="0006677B" w:rsidRDefault="0006677B" w:rsidP="0006677B">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9F5D91F" w14:textId="3E331EB7" w:rsidR="0006677B" w:rsidRDefault="0006677B" w:rsidP="0006677B">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4A2E29D9" w14:textId="77777777" w:rsidR="0006677B" w:rsidRDefault="0006677B" w:rsidP="0006677B">
            <w:pPr>
              <w:rPr>
                <w:rFonts w:eastAsiaTheme="minorEastAsia"/>
                <w:lang w:val="en-US" w:eastAsia="zh-CN"/>
              </w:rPr>
            </w:pPr>
            <w:r>
              <w:rPr>
                <w:rFonts w:eastAsiaTheme="minorEastAsia"/>
                <w:lang w:val="en-US" w:eastAsia="zh-CN"/>
              </w:rPr>
              <w:t xml:space="preserve">For SIB1, it seems unlikely to reduce the post-FFT buffering complexity. But in connected mode, semi-static indication of frequency location maybe </w:t>
            </w:r>
            <w:proofErr w:type="gramStart"/>
            <w:r>
              <w:rPr>
                <w:rFonts w:eastAsiaTheme="minorEastAsia"/>
                <w:lang w:val="en-US" w:eastAsia="zh-CN"/>
              </w:rPr>
              <w:t>benefit</w:t>
            </w:r>
            <w:proofErr w:type="gramEnd"/>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Considering the payload size for UE-specific PDSCH in connected mode is larger than SIB1, t</w:t>
            </w:r>
            <w:r w:rsidRPr="00A32F29">
              <w:rPr>
                <w:rFonts w:eastAsiaTheme="minorEastAsia"/>
                <w:lang w:val="en-US" w:eastAsia="zh-CN"/>
              </w:rPr>
              <w:t>here may be opportunities to lower</w:t>
            </w:r>
            <w:r>
              <w:rPr>
                <w:rFonts w:eastAsiaTheme="minorEastAsia"/>
                <w:lang w:val="en-US" w:eastAsia="zh-CN"/>
              </w:rPr>
              <w:t xml:space="preserve"> the total post-FFT buffering, in addition, semi-static indication is benefit to the power consumption. </w:t>
            </w:r>
          </w:p>
          <w:p w14:paraId="07973D67" w14:textId="68083BBA" w:rsidR="0006677B" w:rsidRDefault="0006677B" w:rsidP="0006677B">
            <w:pPr>
              <w:rPr>
                <w:rFonts w:eastAsia="Yu Mincho"/>
                <w:lang w:val="en-US" w:eastAsia="ja-JP"/>
              </w:rPr>
            </w:pPr>
            <w:r>
              <w:rPr>
                <w:rFonts w:eastAsiaTheme="minorEastAsia"/>
                <w:lang w:val="en-US" w:eastAsia="zh-CN"/>
              </w:rPr>
              <w:t>We prefer to further check and study it.</w:t>
            </w:r>
          </w:p>
        </w:tc>
      </w:tr>
      <w:tr w:rsidR="00587E94" w14:paraId="5AC51457" w14:textId="77777777">
        <w:tc>
          <w:tcPr>
            <w:tcW w:w="1479" w:type="dxa"/>
          </w:tcPr>
          <w:p w14:paraId="187478F4" w14:textId="785353BA" w:rsidR="00587E94" w:rsidRDefault="00587E94" w:rsidP="00587E94">
            <w:pPr>
              <w:rPr>
                <w:rFonts w:eastAsiaTheme="minorEastAsia" w:hint="eastAsia"/>
                <w:lang w:val="en-US" w:eastAsia="zh-CN"/>
              </w:rPr>
            </w:pPr>
            <w:r>
              <w:rPr>
                <w:rFonts w:eastAsiaTheme="minorEastAsia"/>
                <w:lang w:val="en-US" w:eastAsia="zh-CN"/>
              </w:rPr>
              <w:t>SONY</w:t>
            </w:r>
          </w:p>
        </w:tc>
        <w:tc>
          <w:tcPr>
            <w:tcW w:w="1372" w:type="dxa"/>
          </w:tcPr>
          <w:p w14:paraId="4750EB40" w14:textId="02376470" w:rsidR="00587E94" w:rsidRDefault="00587E94" w:rsidP="00587E94">
            <w:pPr>
              <w:tabs>
                <w:tab w:val="left" w:pos="551"/>
              </w:tabs>
              <w:rPr>
                <w:rFonts w:eastAsiaTheme="minorEastAsia" w:hint="eastAsia"/>
                <w:lang w:val="en-US" w:eastAsia="zh-CN"/>
              </w:rPr>
            </w:pPr>
            <w:r>
              <w:rPr>
                <w:rFonts w:eastAsiaTheme="minorEastAsia"/>
                <w:lang w:val="en-US" w:eastAsia="zh-CN"/>
              </w:rPr>
              <w:t>Y</w:t>
            </w:r>
          </w:p>
        </w:tc>
        <w:tc>
          <w:tcPr>
            <w:tcW w:w="6780" w:type="dxa"/>
          </w:tcPr>
          <w:p w14:paraId="2214BCD5" w14:textId="77777777" w:rsidR="00587E94" w:rsidRDefault="00587E94" w:rsidP="00587E94">
            <w:pPr>
              <w:rPr>
                <w:rFonts w:eastAsiaTheme="minorEastAsia"/>
                <w:lang w:val="en-US" w:eastAsia="zh-CN"/>
              </w:rPr>
            </w:pPr>
            <w:r>
              <w:rPr>
                <w:rFonts w:eastAsiaTheme="minorEastAsia"/>
                <w:lang w:val="en-US" w:eastAsia="zh-CN"/>
              </w:rPr>
              <w:t>Semi-static indication further reduces post-FFT buffer complexity.</w:t>
            </w:r>
          </w:p>
          <w:p w14:paraId="065DE273" w14:textId="109D0E4D" w:rsidR="00587E94" w:rsidRDefault="00587E94" w:rsidP="00587E94">
            <w:pPr>
              <w:rPr>
                <w:rFonts w:eastAsiaTheme="minorEastAsia"/>
                <w:lang w:val="en-US" w:eastAsia="zh-CN"/>
              </w:rPr>
            </w:pPr>
            <w:r>
              <w:rPr>
                <w:rFonts w:eastAsiaTheme="minorEastAsia"/>
                <w:lang w:val="en-US" w:eastAsia="zh-CN"/>
              </w:rPr>
              <w:t xml:space="preserve">We are OK with the proposal from </w:t>
            </w:r>
            <w:proofErr w:type="spellStart"/>
            <w:r>
              <w:rPr>
                <w:rFonts w:eastAsiaTheme="minorEastAsia"/>
                <w:lang w:val="en-US" w:eastAsia="zh-CN"/>
              </w:rPr>
              <w:t>Meditek</w:t>
            </w:r>
            <w:proofErr w:type="spellEnd"/>
            <w:r>
              <w:rPr>
                <w:rFonts w:eastAsiaTheme="minorEastAsia"/>
                <w:lang w:val="en-US" w:eastAsia="zh-CN"/>
              </w:rPr>
              <w:t xml:space="preserve">, but don’t necessarily agree with </w:t>
            </w:r>
            <w:proofErr w:type="gramStart"/>
            <w:r>
              <w:rPr>
                <w:rFonts w:eastAsiaTheme="minorEastAsia"/>
                <w:lang w:val="en-US" w:eastAsia="zh-CN"/>
              </w:rPr>
              <w:t>all of</w:t>
            </w:r>
            <w:proofErr w:type="gramEnd"/>
            <w:r>
              <w:rPr>
                <w:rFonts w:eastAsiaTheme="minorEastAsia"/>
                <w:lang w:val="en-US" w:eastAsia="zh-CN"/>
              </w:rPr>
              <w:t xml:space="preserve"> their argumentation.</w:t>
            </w:r>
          </w:p>
        </w:tc>
      </w:tr>
    </w:tbl>
    <w:p w14:paraId="4A34AFA4" w14:textId="77777777" w:rsidR="00256FFE" w:rsidRDefault="00256FFE">
      <w:pPr>
        <w:rPr>
          <w:b/>
          <w:bCs/>
        </w:rPr>
      </w:pPr>
    </w:p>
    <w:p w14:paraId="62430DC1" w14:textId="77777777" w:rsidR="00256FFE" w:rsidRDefault="00700397">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41738386" w14:textId="77777777" w:rsidR="00256FFE" w:rsidRDefault="00700397">
      <w:pPr>
        <w:rPr>
          <w:b/>
          <w:bCs/>
          <w:lang w:val="en-US"/>
        </w:rPr>
      </w:pPr>
      <w:r>
        <w:rPr>
          <w:b/>
          <w:highlight w:val="yellow"/>
          <w:lang w:val="en-US"/>
        </w:rPr>
        <w:lastRenderedPageBreak/>
        <w:t>FL1 High Priority Proposal 2-10a</w:t>
      </w:r>
      <w:r>
        <w:rPr>
          <w:b/>
          <w:bCs/>
          <w:lang w:val="en-US"/>
        </w:rPr>
        <w:t>: For UE BB bandwidth reduction, it is FFS whether/how to support cross-slot scheduling for PDSCH (for unicast and/or broadcast)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256FFE" w14:paraId="54867169" w14:textId="77777777">
        <w:tc>
          <w:tcPr>
            <w:tcW w:w="1479" w:type="dxa"/>
            <w:shd w:val="clear" w:color="auto" w:fill="D9D9D9" w:themeFill="background1" w:themeFillShade="D9"/>
          </w:tcPr>
          <w:p w14:paraId="0789806D" w14:textId="77777777" w:rsidR="00256FFE" w:rsidRDefault="00700397">
            <w:pPr>
              <w:rPr>
                <w:b/>
                <w:bCs/>
                <w:lang w:val="en-US"/>
              </w:rPr>
            </w:pPr>
            <w:r>
              <w:rPr>
                <w:b/>
                <w:bCs/>
                <w:lang w:val="en-US"/>
              </w:rPr>
              <w:t>Company</w:t>
            </w:r>
          </w:p>
        </w:tc>
        <w:tc>
          <w:tcPr>
            <w:tcW w:w="1372" w:type="dxa"/>
            <w:shd w:val="clear" w:color="auto" w:fill="D9D9D9" w:themeFill="background1" w:themeFillShade="D9"/>
          </w:tcPr>
          <w:p w14:paraId="411099C8" w14:textId="77777777" w:rsidR="00256FFE" w:rsidRDefault="00700397">
            <w:pPr>
              <w:rPr>
                <w:b/>
                <w:bCs/>
                <w:lang w:val="en-US"/>
              </w:rPr>
            </w:pPr>
            <w:r>
              <w:rPr>
                <w:b/>
                <w:bCs/>
                <w:lang w:val="en-US"/>
              </w:rPr>
              <w:t>Y/N</w:t>
            </w:r>
          </w:p>
        </w:tc>
        <w:tc>
          <w:tcPr>
            <w:tcW w:w="6780" w:type="dxa"/>
            <w:shd w:val="clear" w:color="auto" w:fill="D9D9D9" w:themeFill="background1" w:themeFillShade="D9"/>
          </w:tcPr>
          <w:p w14:paraId="34E872BC" w14:textId="77777777" w:rsidR="00256FFE" w:rsidRDefault="00700397">
            <w:pPr>
              <w:rPr>
                <w:b/>
                <w:bCs/>
                <w:lang w:val="en-US"/>
              </w:rPr>
            </w:pPr>
            <w:r>
              <w:rPr>
                <w:b/>
                <w:bCs/>
                <w:lang w:val="en-US"/>
              </w:rPr>
              <w:t>Comments</w:t>
            </w:r>
          </w:p>
        </w:tc>
      </w:tr>
      <w:tr w:rsidR="00256FFE" w14:paraId="07C23D8C" w14:textId="77777777">
        <w:tc>
          <w:tcPr>
            <w:tcW w:w="1479" w:type="dxa"/>
          </w:tcPr>
          <w:p w14:paraId="44B99E30" w14:textId="77777777" w:rsidR="00256FFE" w:rsidRDefault="0070039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FF6777F" w14:textId="77777777" w:rsidR="00256FFE" w:rsidRDefault="00256FFE">
            <w:pPr>
              <w:tabs>
                <w:tab w:val="left" w:pos="551"/>
              </w:tabs>
              <w:rPr>
                <w:rFonts w:eastAsiaTheme="minorEastAsia"/>
                <w:lang w:val="en-US" w:eastAsia="zh-CN"/>
              </w:rPr>
            </w:pPr>
          </w:p>
        </w:tc>
        <w:tc>
          <w:tcPr>
            <w:tcW w:w="6780" w:type="dxa"/>
          </w:tcPr>
          <w:p w14:paraId="4D5317BB" w14:textId="77777777" w:rsidR="00256FFE" w:rsidRDefault="00700397">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w:t>
            </w:r>
            <w:proofErr w:type="gramStart"/>
            <w:r>
              <w:rPr>
                <w:rFonts w:eastAsiaTheme="minorEastAsia"/>
                <w:lang w:val="en-US" w:eastAsia="zh-CN"/>
              </w:rPr>
              <w:t>i.e.</w:t>
            </w:r>
            <w:proofErr w:type="gramEnd"/>
            <w:r>
              <w:rPr>
                <w:rFonts w:eastAsiaTheme="minorEastAsia"/>
                <w:lang w:val="en-US" w:eastAsia="zh-CN"/>
              </w:rPr>
              <w:t xml:space="preserve"> we support Option 1 (1a or 1b) in our proposal in the comments to FL1 High Priority Proposal 2-9a in the above. However, we are open to discuss cross-slot scheduling for now. </w:t>
            </w:r>
          </w:p>
        </w:tc>
      </w:tr>
      <w:tr w:rsidR="00256FFE" w14:paraId="5C8B1513" w14:textId="77777777">
        <w:tc>
          <w:tcPr>
            <w:tcW w:w="1479" w:type="dxa"/>
          </w:tcPr>
          <w:p w14:paraId="41BFEAD1" w14:textId="77777777" w:rsidR="00256FFE" w:rsidRDefault="00700397">
            <w:pPr>
              <w:rPr>
                <w:rFonts w:eastAsiaTheme="minorEastAsia"/>
                <w:lang w:val="en-US" w:eastAsia="zh-CN"/>
              </w:rPr>
            </w:pPr>
            <w:r>
              <w:rPr>
                <w:rFonts w:eastAsiaTheme="minorEastAsia"/>
                <w:lang w:val="en-US" w:eastAsia="zh-CN"/>
              </w:rPr>
              <w:t>FUTUREWEI</w:t>
            </w:r>
          </w:p>
        </w:tc>
        <w:tc>
          <w:tcPr>
            <w:tcW w:w="1372" w:type="dxa"/>
          </w:tcPr>
          <w:p w14:paraId="7AA02E49" w14:textId="77777777" w:rsidR="00256FFE" w:rsidRDefault="00256FFE">
            <w:pPr>
              <w:tabs>
                <w:tab w:val="left" w:pos="551"/>
              </w:tabs>
              <w:rPr>
                <w:rFonts w:eastAsiaTheme="minorEastAsia"/>
                <w:lang w:val="en-US" w:eastAsia="zh-CN"/>
              </w:rPr>
            </w:pPr>
          </w:p>
        </w:tc>
        <w:tc>
          <w:tcPr>
            <w:tcW w:w="6780" w:type="dxa"/>
          </w:tcPr>
          <w:p w14:paraId="6E1CA8F8" w14:textId="77777777" w:rsidR="00256FFE" w:rsidRDefault="00700397">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256FFE" w14:paraId="28F9290A" w14:textId="77777777">
        <w:tc>
          <w:tcPr>
            <w:tcW w:w="1479" w:type="dxa"/>
          </w:tcPr>
          <w:p w14:paraId="5EB451CB" w14:textId="77777777" w:rsidR="00256FFE" w:rsidRDefault="00700397">
            <w:pPr>
              <w:rPr>
                <w:rFonts w:eastAsiaTheme="minorEastAsia"/>
                <w:lang w:val="en-US" w:eastAsia="zh-CN"/>
              </w:rPr>
            </w:pPr>
            <w:r>
              <w:rPr>
                <w:rFonts w:eastAsiaTheme="minorEastAsia"/>
                <w:lang w:val="en-US" w:eastAsia="zh-CN"/>
              </w:rPr>
              <w:t>Nokia, NSB</w:t>
            </w:r>
          </w:p>
        </w:tc>
        <w:tc>
          <w:tcPr>
            <w:tcW w:w="1372" w:type="dxa"/>
          </w:tcPr>
          <w:p w14:paraId="46B2B50F" w14:textId="77777777" w:rsidR="00256FFE" w:rsidRDefault="00700397">
            <w:pPr>
              <w:tabs>
                <w:tab w:val="left" w:pos="551"/>
              </w:tabs>
              <w:rPr>
                <w:rFonts w:eastAsiaTheme="minorEastAsia"/>
                <w:lang w:val="en-US" w:eastAsia="zh-CN"/>
              </w:rPr>
            </w:pPr>
            <w:r>
              <w:rPr>
                <w:rFonts w:eastAsiaTheme="minorEastAsia"/>
                <w:lang w:val="en-US" w:eastAsia="zh-CN"/>
              </w:rPr>
              <w:t>N</w:t>
            </w:r>
          </w:p>
        </w:tc>
        <w:tc>
          <w:tcPr>
            <w:tcW w:w="6780" w:type="dxa"/>
          </w:tcPr>
          <w:p w14:paraId="50D8D1E5" w14:textId="77777777" w:rsidR="00256FFE" w:rsidRDefault="00700397">
            <w:pPr>
              <w:rPr>
                <w:rFonts w:eastAsiaTheme="minorEastAsia"/>
                <w:lang w:val="en-US" w:eastAsia="zh-CN"/>
              </w:rPr>
            </w:pPr>
            <w:r>
              <w:rPr>
                <w:rFonts w:eastAsiaTheme="minorEastAsia"/>
                <w:lang w:val="en-US" w:eastAsia="zh-CN"/>
              </w:rPr>
              <w:t xml:space="preserve">We do not want to mandate cross-slot scheduling as this would restrict scheduler flexibility / increase complexity </w:t>
            </w:r>
            <w:proofErr w:type="gramStart"/>
            <w:r>
              <w:rPr>
                <w:rFonts w:eastAsiaTheme="minorEastAsia"/>
                <w:lang w:val="en-US" w:eastAsia="zh-CN"/>
              </w:rPr>
              <w:t>and also</w:t>
            </w:r>
            <w:proofErr w:type="gramEnd"/>
            <w:r>
              <w:rPr>
                <w:rFonts w:eastAsiaTheme="minorEastAsia"/>
                <w:lang w:val="en-US" w:eastAsia="zh-CN"/>
              </w:rPr>
              <w:t xml:space="preserve"> require considerable standardization effort. In our view the potential complexity reduction would be small.</w:t>
            </w:r>
          </w:p>
        </w:tc>
      </w:tr>
      <w:tr w:rsidR="00256FFE" w14:paraId="71FB1DFD" w14:textId="77777777">
        <w:tc>
          <w:tcPr>
            <w:tcW w:w="1479" w:type="dxa"/>
          </w:tcPr>
          <w:p w14:paraId="79A83F38" w14:textId="77777777" w:rsidR="00256FFE" w:rsidRDefault="00700397">
            <w:pPr>
              <w:rPr>
                <w:rFonts w:eastAsiaTheme="minorEastAsia"/>
                <w:lang w:val="en-US" w:eastAsia="zh-CN"/>
              </w:rPr>
            </w:pPr>
            <w:r>
              <w:rPr>
                <w:rFonts w:eastAsiaTheme="minorEastAsia"/>
                <w:lang w:val="en-US" w:eastAsia="zh-CN"/>
              </w:rPr>
              <w:t>Qualcomm</w:t>
            </w:r>
          </w:p>
        </w:tc>
        <w:tc>
          <w:tcPr>
            <w:tcW w:w="1372" w:type="dxa"/>
          </w:tcPr>
          <w:p w14:paraId="468E3856" w14:textId="77777777" w:rsidR="00256FFE" w:rsidRDefault="00256FFE">
            <w:pPr>
              <w:tabs>
                <w:tab w:val="left" w:pos="551"/>
              </w:tabs>
              <w:rPr>
                <w:rFonts w:eastAsiaTheme="minorEastAsia"/>
                <w:lang w:val="en-US" w:eastAsia="zh-CN"/>
              </w:rPr>
            </w:pPr>
          </w:p>
        </w:tc>
        <w:tc>
          <w:tcPr>
            <w:tcW w:w="6780" w:type="dxa"/>
          </w:tcPr>
          <w:p w14:paraId="591411C8" w14:textId="77777777" w:rsidR="00256FFE" w:rsidRDefault="00700397">
            <w:pPr>
              <w:rPr>
                <w:rFonts w:eastAsiaTheme="minorEastAsia"/>
                <w:lang w:val="en-US" w:eastAsia="zh-CN"/>
              </w:rPr>
            </w:pPr>
            <w:r>
              <w:rPr>
                <w:rFonts w:eastAsiaTheme="minorEastAsia"/>
                <w:lang w:val="en-US" w:eastAsia="zh-CN"/>
              </w:rPr>
              <w:t xml:space="preserve">Cross-slot scheduling is already supported for unicast PDSCH in current </w:t>
            </w:r>
            <w:proofErr w:type="gramStart"/>
            <w:r>
              <w:rPr>
                <w:rFonts w:eastAsiaTheme="minorEastAsia"/>
                <w:lang w:val="en-US" w:eastAsia="zh-CN"/>
              </w:rPr>
              <w:t>spec</w:t>
            </w:r>
            <w:proofErr w:type="gramEnd"/>
            <w:r>
              <w:rPr>
                <w:rFonts w:eastAsiaTheme="minorEastAsia"/>
                <w:lang w:val="en-US" w:eastAsia="zh-CN"/>
              </w:rPr>
              <w:t xml:space="preserve"> so we do not need to discuss unicast PDSCH here. Then the proposal would be only for broadcast PDSCH with default TDRA table. We do not have preferences on supporting cross-slot scheduling for broadcast PDSCH as we </w:t>
            </w:r>
            <w:proofErr w:type="gramStart"/>
            <w:r>
              <w:rPr>
                <w:rFonts w:eastAsiaTheme="minorEastAsia"/>
                <w:lang w:val="en-US" w:eastAsia="zh-CN"/>
              </w:rPr>
              <w:t>have to</w:t>
            </w:r>
            <w:proofErr w:type="gramEnd"/>
            <w:r>
              <w:rPr>
                <w:rFonts w:eastAsiaTheme="minorEastAsia"/>
                <w:lang w:val="en-US" w:eastAsia="zh-CN"/>
              </w:rPr>
              <w:t xml:space="preserve"> consider the coexistence scenario that SIB1 PDSCH shared between Rel-18 UEs and other type of UEs. </w:t>
            </w:r>
          </w:p>
        </w:tc>
      </w:tr>
      <w:tr w:rsidR="00256FFE" w14:paraId="3A67CF74" w14:textId="77777777">
        <w:tc>
          <w:tcPr>
            <w:tcW w:w="1479" w:type="dxa"/>
          </w:tcPr>
          <w:p w14:paraId="49BA682C" w14:textId="77777777" w:rsidR="00256FFE" w:rsidRDefault="00700397">
            <w:pPr>
              <w:rPr>
                <w:rFonts w:eastAsiaTheme="minorEastAsia"/>
                <w:lang w:val="en-US" w:eastAsia="zh-CN"/>
              </w:rPr>
            </w:pPr>
            <w:r>
              <w:rPr>
                <w:rFonts w:eastAsiaTheme="minorEastAsia"/>
                <w:lang w:val="en-US" w:eastAsia="zh-CN"/>
              </w:rPr>
              <w:t>Lenovo</w:t>
            </w:r>
          </w:p>
        </w:tc>
        <w:tc>
          <w:tcPr>
            <w:tcW w:w="1372" w:type="dxa"/>
          </w:tcPr>
          <w:p w14:paraId="0F3B442B" w14:textId="77777777" w:rsidR="00256FFE" w:rsidRDefault="00256FFE">
            <w:pPr>
              <w:tabs>
                <w:tab w:val="left" w:pos="551"/>
              </w:tabs>
              <w:rPr>
                <w:rFonts w:eastAsiaTheme="minorEastAsia"/>
                <w:lang w:val="en-US" w:eastAsia="zh-CN"/>
              </w:rPr>
            </w:pPr>
          </w:p>
        </w:tc>
        <w:tc>
          <w:tcPr>
            <w:tcW w:w="6780" w:type="dxa"/>
          </w:tcPr>
          <w:p w14:paraId="6FB2D37A" w14:textId="77777777" w:rsidR="00256FFE" w:rsidRDefault="00700397">
            <w:pPr>
              <w:rPr>
                <w:rFonts w:eastAsiaTheme="minorEastAsia"/>
                <w:lang w:val="en-US" w:eastAsia="zh-CN"/>
              </w:rPr>
            </w:pPr>
            <w:r>
              <w:rPr>
                <w:rFonts w:eastAsiaTheme="minorEastAsia"/>
                <w:lang w:val="en-US" w:eastAsia="zh-CN"/>
              </w:rPr>
              <w:t>Similar view with Nokia, we don’t want to mandate cross-slot scheduling.</w:t>
            </w:r>
          </w:p>
        </w:tc>
      </w:tr>
      <w:tr w:rsidR="00256FFE" w14:paraId="52B2035E" w14:textId="77777777">
        <w:tc>
          <w:tcPr>
            <w:tcW w:w="1479" w:type="dxa"/>
          </w:tcPr>
          <w:p w14:paraId="3B8E70C7" w14:textId="77777777" w:rsidR="00256FFE" w:rsidRDefault="00700397">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28961C0" w14:textId="77777777" w:rsidR="00256FFE" w:rsidRDefault="00256FFE">
            <w:pPr>
              <w:tabs>
                <w:tab w:val="left" w:pos="551"/>
              </w:tabs>
              <w:rPr>
                <w:rFonts w:eastAsiaTheme="minorEastAsia"/>
                <w:lang w:val="en-US" w:eastAsia="zh-CN"/>
              </w:rPr>
            </w:pPr>
          </w:p>
        </w:tc>
        <w:tc>
          <w:tcPr>
            <w:tcW w:w="6780" w:type="dxa"/>
          </w:tcPr>
          <w:p w14:paraId="4B77EC53" w14:textId="77777777" w:rsidR="00256FFE" w:rsidRDefault="00700397">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256FFE" w14:paraId="6AD6F326" w14:textId="77777777">
        <w:tc>
          <w:tcPr>
            <w:tcW w:w="1479" w:type="dxa"/>
          </w:tcPr>
          <w:p w14:paraId="1238177A" w14:textId="77777777" w:rsidR="00256FFE" w:rsidRDefault="00700397">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CE94D22" w14:textId="77777777" w:rsidR="00256FFE" w:rsidRDefault="00256FFE">
            <w:pPr>
              <w:tabs>
                <w:tab w:val="left" w:pos="551"/>
              </w:tabs>
              <w:rPr>
                <w:rFonts w:eastAsiaTheme="minorEastAsia"/>
                <w:lang w:val="en-US" w:eastAsia="zh-CN"/>
              </w:rPr>
            </w:pPr>
          </w:p>
        </w:tc>
        <w:tc>
          <w:tcPr>
            <w:tcW w:w="6780" w:type="dxa"/>
          </w:tcPr>
          <w:p w14:paraId="6D40D276" w14:textId="77777777" w:rsidR="00256FFE" w:rsidRDefault="00700397">
            <w:pPr>
              <w:rPr>
                <w:rFonts w:eastAsiaTheme="minorEastAsia"/>
                <w:lang w:val="en-US" w:eastAsia="zh-CN"/>
              </w:rPr>
            </w:pPr>
            <w:proofErr w:type="spellStart"/>
            <w:r>
              <w:rPr>
                <w:rFonts w:eastAsiaTheme="minorEastAsia"/>
                <w:lang w:val="en-US" w:eastAsia="zh-CN"/>
              </w:rPr>
              <w:t>eRedCap</w:t>
            </w:r>
            <w:proofErr w:type="spellEnd"/>
            <w:r>
              <w:rPr>
                <w:rFonts w:eastAsiaTheme="minorEastAsia"/>
                <w:lang w:val="en-US" w:eastAsia="zh-CN"/>
              </w:rPr>
              <w:t xml:space="preserve"> UE can reuse R16 cross-slot scheduling for unicast PDSCH. For broadcast PDSCH, cross-slot scheduling can be discussed separately for SIB1/OSI/msg2/msg4/paging PDSCH.</w:t>
            </w:r>
          </w:p>
        </w:tc>
      </w:tr>
      <w:tr w:rsidR="00256FFE" w14:paraId="2D436D57" w14:textId="77777777">
        <w:tc>
          <w:tcPr>
            <w:tcW w:w="1479" w:type="dxa"/>
          </w:tcPr>
          <w:p w14:paraId="533AE36D" w14:textId="77777777" w:rsidR="00256FFE" w:rsidRDefault="00700397">
            <w:pPr>
              <w:rPr>
                <w:rFonts w:eastAsiaTheme="minorEastAsia"/>
                <w:lang w:val="en-US" w:eastAsia="zh-CN"/>
              </w:rPr>
            </w:pPr>
            <w:r>
              <w:rPr>
                <w:rFonts w:eastAsiaTheme="minorEastAsia" w:hint="eastAsia"/>
                <w:lang w:val="en-US" w:eastAsia="zh-CN"/>
              </w:rPr>
              <w:t>CATT</w:t>
            </w:r>
          </w:p>
        </w:tc>
        <w:tc>
          <w:tcPr>
            <w:tcW w:w="1372" w:type="dxa"/>
          </w:tcPr>
          <w:p w14:paraId="1533B8B9" w14:textId="77777777" w:rsidR="00256FFE" w:rsidRDefault="007003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C4248CD" w14:textId="77777777" w:rsidR="00256FFE" w:rsidRDefault="00700397">
            <w:pPr>
              <w:rPr>
                <w:rFonts w:eastAsiaTheme="minorEastAsia"/>
                <w:lang w:val="en-US" w:eastAsia="zh-CN"/>
              </w:rPr>
            </w:pPr>
            <w:r>
              <w:rPr>
                <w:rFonts w:eastAsiaTheme="minorEastAsia" w:hint="eastAsia"/>
                <w:lang w:val="en-US" w:eastAsia="zh-CN"/>
              </w:rPr>
              <w:t>Same comments above. Agree with MTK and FUTUREWEI.</w:t>
            </w:r>
          </w:p>
          <w:p w14:paraId="15EFD823" w14:textId="77777777" w:rsidR="00256FFE" w:rsidRDefault="00700397">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256FFE" w14:paraId="411B0D5A" w14:textId="77777777">
        <w:tc>
          <w:tcPr>
            <w:tcW w:w="1479" w:type="dxa"/>
          </w:tcPr>
          <w:p w14:paraId="0EC6660B" w14:textId="77777777" w:rsidR="00256FFE" w:rsidRDefault="007003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C4579C1" w14:textId="77777777" w:rsidR="00256FFE" w:rsidRDefault="00256FFE">
            <w:pPr>
              <w:tabs>
                <w:tab w:val="left" w:pos="551"/>
              </w:tabs>
              <w:rPr>
                <w:rFonts w:eastAsiaTheme="minorEastAsia"/>
                <w:lang w:val="en-US" w:eastAsia="zh-CN"/>
              </w:rPr>
            </w:pPr>
          </w:p>
        </w:tc>
        <w:tc>
          <w:tcPr>
            <w:tcW w:w="6780" w:type="dxa"/>
          </w:tcPr>
          <w:p w14:paraId="405CBF13" w14:textId="77777777" w:rsidR="00256FFE" w:rsidRDefault="00700397">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w:t>
            </w:r>
            <w:proofErr w:type="gramStart"/>
            <w:r>
              <w:rPr>
                <w:rFonts w:eastAsiaTheme="minorEastAsia"/>
                <w:lang w:val="en-US" w:eastAsia="zh-CN"/>
              </w:rPr>
              <w:t>complexity</w:t>
            </w:r>
            <w:proofErr w:type="gramEnd"/>
            <w:r>
              <w:rPr>
                <w:rFonts w:eastAsiaTheme="minorEastAsia"/>
                <w:lang w:val="en-US" w:eastAsia="zh-CN"/>
              </w:rPr>
              <w:t xml:space="preserve"> and seems not within the WID scope.  </w:t>
            </w:r>
          </w:p>
        </w:tc>
      </w:tr>
      <w:tr w:rsidR="00256FFE" w14:paraId="63C47680" w14:textId="77777777">
        <w:tc>
          <w:tcPr>
            <w:tcW w:w="1479" w:type="dxa"/>
          </w:tcPr>
          <w:p w14:paraId="45DBFA2E" w14:textId="77777777" w:rsidR="00256FFE" w:rsidRDefault="007003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319914D" w14:textId="77777777" w:rsidR="00256FFE" w:rsidRDefault="00256FFE">
            <w:pPr>
              <w:tabs>
                <w:tab w:val="left" w:pos="551"/>
              </w:tabs>
              <w:rPr>
                <w:rFonts w:eastAsiaTheme="minorEastAsia"/>
                <w:lang w:val="en-US" w:eastAsia="zh-CN"/>
              </w:rPr>
            </w:pPr>
          </w:p>
        </w:tc>
        <w:tc>
          <w:tcPr>
            <w:tcW w:w="6780" w:type="dxa"/>
          </w:tcPr>
          <w:p w14:paraId="26E8019A" w14:textId="77777777" w:rsidR="00256FFE" w:rsidRDefault="00700397">
            <w:pPr>
              <w:rPr>
                <w:rFonts w:eastAsiaTheme="minorEastAsia"/>
                <w:lang w:val="en-US" w:eastAsia="zh-CN"/>
              </w:rPr>
            </w:pPr>
            <w:r>
              <w:rPr>
                <w:rFonts w:eastAsiaTheme="minorEastAsia" w:hint="eastAsia"/>
                <w:lang w:val="en-US" w:eastAsia="zh-CN"/>
              </w:rPr>
              <w:t xml:space="preserve">For SIB1, only default A is </w:t>
            </w:r>
            <w:proofErr w:type="gramStart"/>
            <w:r>
              <w:rPr>
                <w:rFonts w:eastAsiaTheme="minorEastAsia" w:hint="eastAsia"/>
                <w:lang w:val="en-US" w:eastAsia="zh-CN"/>
              </w:rPr>
              <w:t>supported</w:t>
            </w:r>
            <w:proofErr w:type="gramEnd"/>
            <w:r>
              <w:rPr>
                <w:rFonts w:eastAsiaTheme="minorEastAsia" w:hint="eastAsia"/>
                <w:lang w:val="en-US" w:eastAsia="zh-CN"/>
              </w:rPr>
              <w:t xml:space="preserve"> and cross slot scheduling is not supported in default A. Considering SIB1 may be shared with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other types of UE, cross-slot scheduling for SIB1 should not be supported.</w:t>
            </w:r>
          </w:p>
          <w:p w14:paraId="2D92477D" w14:textId="77777777" w:rsidR="00256FFE" w:rsidRDefault="00700397">
            <w:pPr>
              <w:rPr>
                <w:rFonts w:eastAsiaTheme="minorEastAsia"/>
                <w:lang w:val="en-US" w:eastAsia="zh-CN"/>
              </w:rPr>
            </w:pPr>
            <w:r>
              <w:rPr>
                <w:rFonts w:eastAsiaTheme="minorEastAsia" w:hint="eastAsia"/>
                <w:lang w:val="en-US" w:eastAsia="zh-CN"/>
              </w:rPr>
              <w:t xml:space="preserve">For unicast, cross-slot scheduling is already supported as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optional feature. To reduce the post-FFT buffer complexity, we may need to only support the cross-slot scheduling feature. However, from our understanding, same slot scheduling is mandatory due to SIB1 receiving, therefore, it is not possible to only support the </w:t>
            </w:r>
            <w:proofErr w:type="gramStart"/>
            <w:r>
              <w:rPr>
                <w:rFonts w:eastAsiaTheme="minorEastAsia" w:hint="eastAsia"/>
                <w:lang w:val="en-US" w:eastAsia="zh-CN"/>
              </w:rPr>
              <w:t>cross slot</w:t>
            </w:r>
            <w:proofErr w:type="gramEnd"/>
            <w:r>
              <w:rPr>
                <w:rFonts w:eastAsiaTheme="minorEastAsia" w:hint="eastAsia"/>
                <w:lang w:val="en-US" w:eastAsia="zh-CN"/>
              </w:rPr>
              <w:t xml:space="preserve"> scheduling. Moreover, same slot scheduling should be supported for lower latency and scheduling efficiency. </w:t>
            </w:r>
          </w:p>
          <w:p w14:paraId="5FCD5861" w14:textId="77777777" w:rsidR="00256FFE" w:rsidRDefault="00700397">
            <w:pPr>
              <w:rPr>
                <w:rFonts w:eastAsiaTheme="minorEastAsia"/>
                <w:lang w:val="en-US" w:eastAsia="zh-CN"/>
              </w:rPr>
            </w:pPr>
            <w:r>
              <w:rPr>
                <w:rFonts w:eastAsiaTheme="minorEastAsia" w:hint="eastAsia"/>
                <w:lang w:val="en-US" w:eastAsia="zh-CN"/>
              </w:rPr>
              <w:t xml:space="preserve">Therefore, default cross-slot scheduling should not be a candidate solution for </w:t>
            </w:r>
            <w:r>
              <w:rPr>
                <w:rFonts w:eastAsiaTheme="minorEastAsia" w:hint="eastAsia"/>
                <w:lang w:val="en-US" w:eastAsia="zh-CN"/>
              </w:rPr>
              <w:lastRenderedPageBreak/>
              <w:t>reducing the post-FFT buffer complexity.</w:t>
            </w:r>
          </w:p>
        </w:tc>
      </w:tr>
      <w:tr w:rsidR="00700397" w14:paraId="04E34B06" w14:textId="77777777">
        <w:tc>
          <w:tcPr>
            <w:tcW w:w="1479" w:type="dxa"/>
          </w:tcPr>
          <w:p w14:paraId="1044BCF6" w14:textId="0B1608AB" w:rsidR="00700397" w:rsidRDefault="00700397" w:rsidP="00700397">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3811E60F" w14:textId="77777777" w:rsidR="00700397" w:rsidRDefault="00700397" w:rsidP="00700397">
            <w:pPr>
              <w:tabs>
                <w:tab w:val="left" w:pos="551"/>
              </w:tabs>
              <w:rPr>
                <w:rFonts w:eastAsiaTheme="minorEastAsia"/>
                <w:lang w:val="en-US" w:eastAsia="zh-CN"/>
              </w:rPr>
            </w:pPr>
          </w:p>
        </w:tc>
        <w:tc>
          <w:tcPr>
            <w:tcW w:w="6780" w:type="dxa"/>
          </w:tcPr>
          <w:p w14:paraId="21B3AC3C" w14:textId="67575166" w:rsidR="00700397" w:rsidRDefault="00700397" w:rsidP="00700397">
            <w:pPr>
              <w:rPr>
                <w:rFonts w:eastAsiaTheme="minorEastAsia"/>
                <w:lang w:val="en-US" w:eastAsia="zh-CN"/>
              </w:rPr>
            </w:pPr>
            <w:r>
              <w:rPr>
                <w:rFonts w:eastAsia="Yu Mincho"/>
                <w:lang w:val="en-US" w:eastAsia="ja-JP"/>
              </w:rPr>
              <w:t xml:space="preserve">Similar comment as 2-9a. cross-slot scheduling can be one potential solution to reduce post-FFT buffer complexity, however, for broadcast PDSCH which is shared between Rel-18 </w:t>
            </w:r>
            <w:proofErr w:type="spellStart"/>
            <w:r>
              <w:rPr>
                <w:rFonts w:eastAsia="Yu Mincho"/>
                <w:lang w:val="en-US" w:eastAsia="ja-JP"/>
              </w:rPr>
              <w:t>RedCap</w:t>
            </w:r>
            <w:proofErr w:type="spellEnd"/>
            <w:r>
              <w:rPr>
                <w:rFonts w:eastAsia="Yu Mincho"/>
                <w:lang w:val="en-US" w:eastAsia="ja-JP"/>
              </w:rPr>
              <w:t xml:space="preserve"> and legacy UEs, it cannot be supported.</w:t>
            </w:r>
          </w:p>
        </w:tc>
      </w:tr>
      <w:tr w:rsidR="0006677B" w14:paraId="7786E9B4" w14:textId="77777777">
        <w:tc>
          <w:tcPr>
            <w:tcW w:w="1479" w:type="dxa"/>
          </w:tcPr>
          <w:p w14:paraId="6F32200B" w14:textId="159F7BE5" w:rsidR="0006677B" w:rsidRDefault="0006677B" w:rsidP="0006677B">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104490B" w14:textId="77266742" w:rsidR="0006677B" w:rsidRDefault="0006677B" w:rsidP="0006677B">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17544943" w14:textId="77777777" w:rsidR="0006677B" w:rsidRDefault="0006677B" w:rsidP="0006677B">
            <w:pPr>
              <w:rPr>
                <w:rFonts w:eastAsiaTheme="minorEastAsia"/>
                <w:lang w:val="en-US" w:eastAsia="zh-CN"/>
              </w:rPr>
            </w:pPr>
            <w:r>
              <w:rPr>
                <w:rFonts w:eastAsiaTheme="minorEastAsia"/>
                <w:lang w:val="en-US" w:eastAsia="zh-CN"/>
              </w:rPr>
              <w:t xml:space="preserve">In our understanding, the current cross-slot scheduling is </w:t>
            </w:r>
            <w:proofErr w:type="spellStart"/>
            <w:r>
              <w:rPr>
                <w:rFonts w:eastAsiaTheme="minorEastAsia"/>
                <w:lang w:val="en-US" w:eastAsia="zh-CN"/>
              </w:rPr>
              <w:t>gNB</w:t>
            </w:r>
            <w:proofErr w:type="spellEnd"/>
            <w:r>
              <w:rPr>
                <w:rFonts w:eastAsiaTheme="minorEastAsia"/>
                <w:lang w:val="en-US" w:eastAsia="zh-CN"/>
              </w:rPr>
              <w:t xml:space="preserve"> controlled (disable and enable), but the </w:t>
            </w:r>
            <w:r w:rsidRPr="00A32F29">
              <w:rPr>
                <w:rFonts w:eastAsiaTheme="minorEastAsia"/>
                <w:lang w:val="en-US" w:eastAsia="zh-CN"/>
              </w:rPr>
              <w:t>cross-slot scheduling</w:t>
            </w:r>
            <w:r>
              <w:rPr>
                <w:rFonts w:eastAsiaTheme="minorEastAsia"/>
                <w:lang w:val="en-US" w:eastAsia="zh-CN"/>
              </w:rPr>
              <w:t xml:space="preserve"> discussed here can be a kind of default capability if the UE is R18 </w:t>
            </w:r>
            <w:proofErr w:type="spellStart"/>
            <w:r>
              <w:rPr>
                <w:rFonts w:eastAsiaTheme="minorEastAsia"/>
                <w:lang w:val="en-US" w:eastAsia="zh-CN"/>
              </w:rPr>
              <w:t>RedCap</w:t>
            </w:r>
            <w:proofErr w:type="spellEnd"/>
            <w:r>
              <w:rPr>
                <w:rFonts w:eastAsiaTheme="minorEastAsia"/>
                <w:lang w:val="en-US" w:eastAsia="zh-CN"/>
              </w:rPr>
              <w:t>.</w:t>
            </w:r>
          </w:p>
          <w:p w14:paraId="4C731F5C" w14:textId="178B539A" w:rsidR="0006677B" w:rsidRDefault="0006677B" w:rsidP="0006677B">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587E94" w14:paraId="65D587E1" w14:textId="77777777">
        <w:tc>
          <w:tcPr>
            <w:tcW w:w="1479" w:type="dxa"/>
          </w:tcPr>
          <w:p w14:paraId="57832438" w14:textId="749FCDF2" w:rsidR="00587E94" w:rsidRDefault="00587E94" w:rsidP="00587E94">
            <w:pPr>
              <w:rPr>
                <w:rFonts w:eastAsiaTheme="minorEastAsia" w:hint="eastAsia"/>
                <w:lang w:val="en-US" w:eastAsia="zh-CN"/>
              </w:rPr>
            </w:pPr>
            <w:r>
              <w:rPr>
                <w:rFonts w:eastAsiaTheme="minorEastAsia"/>
                <w:lang w:val="en-US" w:eastAsia="zh-CN"/>
              </w:rPr>
              <w:t>SONY</w:t>
            </w:r>
          </w:p>
        </w:tc>
        <w:tc>
          <w:tcPr>
            <w:tcW w:w="1372" w:type="dxa"/>
          </w:tcPr>
          <w:p w14:paraId="5D11649D" w14:textId="77777777" w:rsidR="00587E94" w:rsidRDefault="00587E94" w:rsidP="00587E94">
            <w:pPr>
              <w:tabs>
                <w:tab w:val="left" w:pos="551"/>
              </w:tabs>
              <w:rPr>
                <w:rFonts w:eastAsiaTheme="minorEastAsia" w:hint="eastAsia"/>
                <w:lang w:val="en-US" w:eastAsia="zh-CN"/>
              </w:rPr>
            </w:pPr>
          </w:p>
        </w:tc>
        <w:tc>
          <w:tcPr>
            <w:tcW w:w="6780" w:type="dxa"/>
          </w:tcPr>
          <w:p w14:paraId="0782B53E" w14:textId="77777777" w:rsidR="00587E94" w:rsidRDefault="00587E94" w:rsidP="00587E94">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7F4DC6EE" w14:textId="3C6FC897" w:rsidR="00587E94" w:rsidRDefault="00587E94" w:rsidP="00587E94">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bl>
    <w:p w14:paraId="0302F09C" w14:textId="77777777" w:rsidR="00256FFE" w:rsidRDefault="00256FFE">
      <w:pPr>
        <w:rPr>
          <w:lang w:val="en-US" w:eastAsia="ja-JP"/>
        </w:rPr>
      </w:pPr>
    </w:p>
    <w:p w14:paraId="22D53790" w14:textId="77777777" w:rsidR="00256FFE" w:rsidRDefault="00700397">
      <w:pPr>
        <w:rPr>
          <w:b/>
          <w:bCs/>
          <w:u w:val="single"/>
          <w:lang w:val="en-US"/>
        </w:rPr>
      </w:pPr>
      <w:r>
        <w:rPr>
          <w:b/>
          <w:bCs/>
          <w:u w:val="single"/>
          <w:lang w:val="en-US"/>
        </w:rPr>
        <w:t>Frequency-domain resource allocation (FDRA) optimization</w:t>
      </w:r>
    </w:p>
    <w:p w14:paraId="68C14D34" w14:textId="77777777" w:rsidR="00256FFE" w:rsidRDefault="00700397">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5ABBB614" w14:textId="77777777" w:rsidR="00256FFE" w:rsidRDefault="00700397">
      <w:pPr>
        <w:rPr>
          <w:b/>
          <w:bCs/>
          <w:lang w:val="en-US"/>
        </w:rPr>
      </w:pPr>
      <w:r>
        <w:rPr>
          <w:b/>
          <w:highlight w:val="cyan"/>
          <w:lang w:val="en-US"/>
        </w:rPr>
        <w:t>FL1 Medium Priority Question 2-11a</w:t>
      </w:r>
      <w:r>
        <w:rPr>
          <w:b/>
          <w:bCs/>
          <w:lang w:val="en-US"/>
        </w:rPr>
        <w:t>: For UE BB bandwidth reduction, should any kind of FDRA optimization be considered for further study? Please elaborate your response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256FFE" w14:paraId="370D7C1B" w14:textId="77777777">
        <w:tc>
          <w:tcPr>
            <w:tcW w:w="1479" w:type="dxa"/>
            <w:shd w:val="clear" w:color="auto" w:fill="D9D9D9" w:themeFill="background1" w:themeFillShade="D9"/>
          </w:tcPr>
          <w:p w14:paraId="6E451692" w14:textId="77777777" w:rsidR="00256FFE" w:rsidRDefault="00700397">
            <w:pPr>
              <w:rPr>
                <w:b/>
                <w:bCs/>
                <w:lang w:val="en-US"/>
              </w:rPr>
            </w:pPr>
            <w:r>
              <w:rPr>
                <w:b/>
                <w:bCs/>
                <w:lang w:val="en-US"/>
              </w:rPr>
              <w:t>Company</w:t>
            </w:r>
          </w:p>
        </w:tc>
        <w:tc>
          <w:tcPr>
            <w:tcW w:w="1372" w:type="dxa"/>
            <w:shd w:val="clear" w:color="auto" w:fill="D9D9D9" w:themeFill="background1" w:themeFillShade="D9"/>
          </w:tcPr>
          <w:p w14:paraId="6B7FE229" w14:textId="77777777" w:rsidR="00256FFE" w:rsidRDefault="00700397">
            <w:pPr>
              <w:rPr>
                <w:b/>
                <w:bCs/>
                <w:lang w:val="en-US"/>
              </w:rPr>
            </w:pPr>
            <w:r>
              <w:rPr>
                <w:b/>
                <w:bCs/>
                <w:lang w:val="en-US"/>
              </w:rPr>
              <w:t>Y/N</w:t>
            </w:r>
          </w:p>
        </w:tc>
        <w:tc>
          <w:tcPr>
            <w:tcW w:w="6780" w:type="dxa"/>
            <w:shd w:val="clear" w:color="auto" w:fill="D9D9D9" w:themeFill="background1" w:themeFillShade="D9"/>
          </w:tcPr>
          <w:p w14:paraId="24143A4E" w14:textId="77777777" w:rsidR="00256FFE" w:rsidRDefault="00700397">
            <w:pPr>
              <w:rPr>
                <w:b/>
                <w:bCs/>
                <w:lang w:val="en-US"/>
              </w:rPr>
            </w:pPr>
            <w:r>
              <w:rPr>
                <w:b/>
                <w:bCs/>
                <w:lang w:val="en-US"/>
              </w:rPr>
              <w:t>Comments</w:t>
            </w:r>
          </w:p>
        </w:tc>
      </w:tr>
      <w:tr w:rsidR="00256FFE" w14:paraId="4B7ED881" w14:textId="77777777">
        <w:tc>
          <w:tcPr>
            <w:tcW w:w="1479" w:type="dxa"/>
          </w:tcPr>
          <w:p w14:paraId="1B5EF360" w14:textId="77777777" w:rsidR="00256FFE" w:rsidRDefault="00256FFE">
            <w:pPr>
              <w:rPr>
                <w:rFonts w:eastAsiaTheme="minorEastAsia"/>
                <w:lang w:val="en-US" w:eastAsia="zh-CN"/>
              </w:rPr>
            </w:pPr>
          </w:p>
        </w:tc>
        <w:tc>
          <w:tcPr>
            <w:tcW w:w="1372" w:type="dxa"/>
          </w:tcPr>
          <w:p w14:paraId="24AB5C01" w14:textId="77777777" w:rsidR="00256FFE" w:rsidRDefault="00256FFE">
            <w:pPr>
              <w:tabs>
                <w:tab w:val="left" w:pos="551"/>
              </w:tabs>
              <w:rPr>
                <w:rFonts w:eastAsiaTheme="minorEastAsia"/>
                <w:lang w:val="en-US" w:eastAsia="zh-CN"/>
              </w:rPr>
            </w:pPr>
          </w:p>
        </w:tc>
        <w:tc>
          <w:tcPr>
            <w:tcW w:w="6780" w:type="dxa"/>
          </w:tcPr>
          <w:p w14:paraId="5CF559B2" w14:textId="77777777" w:rsidR="00256FFE" w:rsidRDefault="00256FFE">
            <w:pPr>
              <w:rPr>
                <w:rFonts w:eastAsiaTheme="minorEastAsia"/>
                <w:lang w:val="en-US" w:eastAsia="zh-CN"/>
              </w:rPr>
            </w:pPr>
          </w:p>
        </w:tc>
      </w:tr>
      <w:tr w:rsidR="00256FFE" w14:paraId="0CB4C342" w14:textId="77777777">
        <w:tc>
          <w:tcPr>
            <w:tcW w:w="1479" w:type="dxa"/>
          </w:tcPr>
          <w:p w14:paraId="5C44BAB5" w14:textId="77777777" w:rsidR="00256FFE" w:rsidRDefault="00256FFE">
            <w:pPr>
              <w:rPr>
                <w:rFonts w:eastAsiaTheme="minorEastAsia"/>
                <w:lang w:val="en-US" w:eastAsia="zh-CN"/>
              </w:rPr>
            </w:pPr>
          </w:p>
        </w:tc>
        <w:tc>
          <w:tcPr>
            <w:tcW w:w="1372" w:type="dxa"/>
          </w:tcPr>
          <w:p w14:paraId="53BB9688" w14:textId="77777777" w:rsidR="00256FFE" w:rsidRDefault="00256FFE">
            <w:pPr>
              <w:tabs>
                <w:tab w:val="left" w:pos="551"/>
              </w:tabs>
              <w:rPr>
                <w:rFonts w:eastAsiaTheme="minorEastAsia"/>
                <w:lang w:val="en-US" w:eastAsia="zh-CN"/>
              </w:rPr>
            </w:pPr>
          </w:p>
        </w:tc>
        <w:tc>
          <w:tcPr>
            <w:tcW w:w="6780" w:type="dxa"/>
          </w:tcPr>
          <w:p w14:paraId="5E8AC502" w14:textId="77777777" w:rsidR="00256FFE" w:rsidRDefault="00256FFE">
            <w:pPr>
              <w:rPr>
                <w:rFonts w:eastAsiaTheme="minorEastAsia"/>
                <w:lang w:val="en-US" w:eastAsia="zh-CN"/>
              </w:rPr>
            </w:pPr>
          </w:p>
        </w:tc>
      </w:tr>
      <w:tr w:rsidR="00256FFE" w14:paraId="125CC0A5" w14:textId="77777777">
        <w:tc>
          <w:tcPr>
            <w:tcW w:w="1479" w:type="dxa"/>
          </w:tcPr>
          <w:p w14:paraId="0DB3732D" w14:textId="77777777" w:rsidR="00256FFE" w:rsidRDefault="00256FFE">
            <w:pPr>
              <w:rPr>
                <w:rFonts w:eastAsiaTheme="minorEastAsia"/>
                <w:lang w:val="en-US" w:eastAsia="zh-CN"/>
              </w:rPr>
            </w:pPr>
          </w:p>
        </w:tc>
        <w:tc>
          <w:tcPr>
            <w:tcW w:w="1372" w:type="dxa"/>
          </w:tcPr>
          <w:p w14:paraId="385641AA" w14:textId="77777777" w:rsidR="00256FFE" w:rsidRDefault="00256FFE">
            <w:pPr>
              <w:tabs>
                <w:tab w:val="left" w:pos="551"/>
              </w:tabs>
              <w:rPr>
                <w:rFonts w:eastAsiaTheme="minorEastAsia"/>
                <w:lang w:val="en-US" w:eastAsia="zh-CN"/>
              </w:rPr>
            </w:pPr>
          </w:p>
        </w:tc>
        <w:tc>
          <w:tcPr>
            <w:tcW w:w="6780" w:type="dxa"/>
          </w:tcPr>
          <w:p w14:paraId="6021F910" w14:textId="77777777" w:rsidR="00256FFE" w:rsidRDefault="00256FFE">
            <w:pPr>
              <w:rPr>
                <w:rFonts w:eastAsiaTheme="minorEastAsia"/>
                <w:lang w:val="en-US" w:eastAsia="zh-CN"/>
              </w:rPr>
            </w:pPr>
          </w:p>
        </w:tc>
      </w:tr>
    </w:tbl>
    <w:p w14:paraId="0B5727A7" w14:textId="77777777" w:rsidR="00256FFE" w:rsidRDefault="00256FFE">
      <w:pPr>
        <w:rPr>
          <w:lang w:val="en-US" w:eastAsia="ja-JP"/>
        </w:rPr>
      </w:pPr>
    </w:p>
    <w:p w14:paraId="2998DD81" w14:textId="77777777" w:rsidR="00256FFE" w:rsidRDefault="00700397">
      <w:pPr>
        <w:rPr>
          <w:rFonts w:eastAsia="Microsoft YaHei UI"/>
          <w:b/>
          <w:bCs/>
          <w:u w:val="single"/>
          <w:lang w:val="en-US" w:eastAsia="zh-CN"/>
        </w:rPr>
      </w:pPr>
      <w:r>
        <w:rPr>
          <w:rFonts w:eastAsia="Microsoft YaHei UI"/>
          <w:b/>
          <w:bCs/>
          <w:u w:val="single"/>
          <w:lang w:val="en-US" w:eastAsia="zh-CN"/>
        </w:rPr>
        <w:t>Other aspects of UE BB bandwidth reduction</w:t>
      </w:r>
    </w:p>
    <w:p w14:paraId="68765B4D" w14:textId="77777777" w:rsidR="00256FFE" w:rsidRDefault="00700397">
      <w:pPr>
        <w:pStyle w:val="ListParagraph"/>
        <w:numPr>
          <w:ilvl w:val="0"/>
          <w:numId w:val="2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1F999714" w14:textId="77777777" w:rsidR="00256FFE" w:rsidRDefault="00700397">
      <w:pPr>
        <w:pStyle w:val="ListParagraph"/>
        <w:numPr>
          <w:ilvl w:val="0"/>
          <w:numId w:val="2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6245A8A4" w14:textId="77777777" w:rsidR="00256FFE" w:rsidRDefault="00700397">
      <w:pPr>
        <w:pStyle w:val="ListParagraph"/>
        <w:numPr>
          <w:ilvl w:val="0"/>
          <w:numId w:val="2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25637545" w14:textId="77777777" w:rsidR="00256FFE" w:rsidRDefault="00700397">
      <w:pPr>
        <w:pStyle w:val="ListParagraph"/>
        <w:numPr>
          <w:ilvl w:val="0"/>
          <w:numId w:val="2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73969BCC" w14:textId="77777777" w:rsidR="00256FFE" w:rsidRDefault="00700397">
      <w:pPr>
        <w:pStyle w:val="ListParagraph"/>
        <w:numPr>
          <w:ilvl w:val="0"/>
          <w:numId w:val="2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The UE behavior for the reception of multiple simultaneous PDSCHs needs to be specified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[20].</w:t>
      </w:r>
    </w:p>
    <w:p w14:paraId="73E3E91A" w14:textId="77777777" w:rsidR="00256FFE" w:rsidRDefault="00700397">
      <w:pPr>
        <w:pStyle w:val="ListParagraph"/>
        <w:numPr>
          <w:ilvl w:val="0"/>
          <w:numId w:val="2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Decide whether a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can process two broadcast PDSCHs or one broadcast PDSCH plus one unicast PDSCH are FDM multiplexed in a slot [16].</w:t>
      </w:r>
    </w:p>
    <w:p w14:paraId="09727E5D" w14:textId="77777777" w:rsidR="00256FFE" w:rsidRDefault="00256FFE">
      <w:pPr>
        <w:rPr>
          <w:lang w:val="en-US" w:eastAsia="ja-JP"/>
        </w:rPr>
      </w:pPr>
    </w:p>
    <w:p w14:paraId="08666944" w14:textId="77777777" w:rsidR="00256FFE" w:rsidRDefault="00700397">
      <w:pPr>
        <w:pStyle w:val="Heading1"/>
        <w:numPr>
          <w:ilvl w:val="0"/>
          <w:numId w:val="0"/>
        </w:numPr>
        <w:ind w:left="1134" w:hanging="1134"/>
        <w:rPr>
          <w:lang w:val="en-US"/>
        </w:rPr>
      </w:pPr>
      <w:r>
        <w:rPr>
          <w:lang w:val="en-US"/>
        </w:rPr>
        <w:lastRenderedPageBreak/>
        <w:t>3</w:t>
      </w:r>
      <w:r>
        <w:rPr>
          <w:lang w:val="en-US"/>
        </w:rPr>
        <w:tab/>
        <w:t>UE peak data rate reduction</w:t>
      </w:r>
    </w:p>
    <w:p w14:paraId="5BE10103" w14:textId="77777777" w:rsidR="00256FFE" w:rsidRDefault="00700397">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61F0A97A" w14:textId="77777777" w:rsidR="00256FFE" w:rsidRDefault="00700397">
      <w:pPr>
        <w:pStyle w:val="ListParagraph"/>
        <w:numPr>
          <w:ilvl w:val="0"/>
          <w:numId w:val="22"/>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68A2A1E8" w14:textId="77777777" w:rsidR="00256FFE" w:rsidRDefault="00700397">
      <w:pPr>
        <w:pStyle w:val="ListParagraph"/>
        <w:numPr>
          <w:ilvl w:val="0"/>
          <w:numId w:val="2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422A3366" w14:textId="77777777" w:rsidR="00256FFE" w:rsidRDefault="00700397">
      <w:pPr>
        <w:pStyle w:val="ListParagraph"/>
        <w:numPr>
          <w:ilvl w:val="0"/>
          <w:numId w:val="22"/>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68029C08" w14:textId="77777777" w:rsidR="00256FFE" w:rsidRDefault="00700397">
      <w:pPr>
        <w:pStyle w:val="ListParagraph"/>
        <w:numPr>
          <w:ilvl w:val="0"/>
          <w:numId w:val="22"/>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4728BFCA" w14:textId="77777777" w:rsidR="00256FFE" w:rsidRDefault="00700397">
      <w:pPr>
        <w:rPr>
          <w:rFonts w:eastAsia="Microsoft YaHei UI"/>
          <w:bCs/>
          <w:lang w:val="en-US" w:eastAsia="zh-CN"/>
        </w:rPr>
      </w:pPr>
      <w:r>
        <w:rPr>
          <w:rFonts w:eastAsia="Microsoft YaHei UI"/>
          <w:bCs/>
          <w:lang w:val="en-US" w:eastAsia="zh-CN"/>
        </w:rPr>
        <w:t xml:space="preserve">Regarding the relaxation of the constraint </w:t>
      </w:r>
      <w:r>
        <w:rPr>
          <w:lang w:val="en-US"/>
        </w:rPr>
        <w:t>(</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w:t>
      </w:r>
      <w:r>
        <w:rPr>
          <w:rFonts w:eastAsia="Microsoft YaHei UI"/>
          <w:bCs/>
          <w:lang w:val="en-US" w:eastAsia="zh-CN"/>
        </w:rPr>
        <w:t xml:space="preserve"> can be as in Rel-17 </w:t>
      </w:r>
      <w:proofErr w:type="spellStart"/>
      <w:r>
        <w:rPr>
          <w:rFonts w:eastAsia="Microsoft YaHei UI"/>
          <w:bCs/>
          <w:lang w:val="en-US" w:eastAsia="zh-CN"/>
        </w:rPr>
        <w:t>RedCap</w:t>
      </w:r>
      <w:proofErr w:type="spellEnd"/>
      <w:r>
        <w:rPr>
          <w:rFonts w:eastAsia="Microsoft YaHei UI"/>
          <w:bCs/>
          <w:lang w:val="en-US" w:eastAsia="zh-CN"/>
        </w:rPr>
        <w:t xml:space="preserve">.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01527CE8" w14:textId="77777777" w:rsidR="00256FFE" w:rsidRDefault="00700397">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548E7F8F" w14:textId="77777777" w:rsidR="00256FFE" w:rsidRDefault="00700397">
      <w:pPr>
        <w:rPr>
          <w:b/>
          <w:bCs/>
          <w:lang w:val="en-US"/>
        </w:rPr>
      </w:pPr>
      <w:r>
        <w:rPr>
          <w:b/>
          <w:highlight w:val="yellow"/>
          <w:lang w:val="en-US"/>
        </w:rPr>
        <w:t>FL1 High Priority Proposal 3-1a</w:t>
      </w:r>
      <w:r>
        <w:rPr>
          <w:b/>
          <w:bCs/>
          <w:lang w:val="en-US"/>
        </w:rPr>
        <w:t>:</w:t>
      </w:r>
    </w:p>
    <w:p w14:paraId="79C08263" w14:textId="77777777" w:rsidR="00256FFE" w:rsidRDefault="00700397">
      <w:pPr>
        <w:pStyle w:val="ListParagraph"/>
        <w:numPr>
          <w:ilvl w:val="0"/>
          <w:numId w:val="23"/>
        </w:numPr>
        <w:rPr>
          <w:b/>
          <w:bCs/>
          <w:sz w:val="20"/>
          <w:szCs w:val="20"/>
          <w:lang w:val="en-US"/>
        </w:rPr>
      </w:pPr>
      <w:r>
        <w:rPr>
          <w:b/>
          <w:bCs/>
          <w:sz w:val="20"/>
          <w:szCs w:val="20"/>
          <w:lang w:val="en-US"/>
        </w:rPr>
        <w:t>If UE peak data rate reduction is supported as an add-on to UE BB bandwidth reduction,</w:t>
      </w:r>
    </w:p>
    <w:p w14:paraId="69571BC7" w14:textId="77777777" w:rsidR="00256FFE" w:rsidRDefault="00700397">
      <w:pPr>
        <w:pStyle w:val="ListParagraph"/>
        <w:numPr>
          <w:ilvl w:val="1"/>
          <w:numId w:val="2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DD19F66" w14:textId="77777777" w:rsidR="00256FFE" w:rsidRDefault="00700397">
      <w:pPr>
        <w:pStyle w:val="ListParagraph"/>
        <w:numPr>
          <w:ilvl w:val="0"/>
          <w:numId w:val="23"/>
        </w:numPr>
        <w:rPr>
          <w:b/>
          <w:bCs/>
          <w:sz w:val="20"/>
          <w:szCs w:val="20"/>
          <w:lang w:val="en-US"/>
        </w:rPr>
      </w:pPr>
      <w:r>
        <w:rPr>
          <w:b/>
          <w:bCs/>
          <w:sz w:val="20"/>
          <w:szCs w:val="20"/>
          <w:lang w:val="en-US"/>
        </w:rPr>
        <w:t>If UE peak data rate reduction is supported as a standalone feature,</w:t>
      </w:r>
    </w:p>
    <w:p w14:paraId="7DDCDA6D" w14:textId="77777777" w:rsidR="00256FFE" w:rsidRDefault="00700397">
      <w:pPr>
        <w:pStyle w:val="ListParagraph"/>
        <w:numPr>
          <w:ilvl w:val="1"/>
          <w:numId w:val="2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bl>
      <w:tblPr>
        <w:tblStyle w:val="TableGrid"/>
        <w:tblW w:w="9631" w:type="dxa"/>
        <w:tblLayout w:type="fixed"/>
        <w:tblLook w:val="04A0" w:firstRow="1" w:lastRow="0" w:firstColumn="1" w:lastColumn="0" w:noHBand="0" w:noVBand="1"/>
      </w:tblPr>
      <w:tblGrid>
        <w:gridCol w:w="1479"/>
        <w:gridCol w:w="1372"/>
        <w:gridCol w:w="6780"/>
      </w:tblGrid>
      <w:tr w:rsidR="00256FFE" w14:paraId="6170D416" w14:textId="77777777">
        <w:tc>
          <w:tcPr>
            <w:tcW w:w="1479" w:type="dxa"/>
            <w:shd w:val="clear" w:color="auto" w:fill="D9D9D9" w:themeFill="background1" w:themeFillShade="D9"/>
          </w:tcPr>
          <w:p w14:paraId="1CB487A7" w14:textId="77777777" w:rsidR="00256FFE" w:rsidRDefault="00700397">
            <w:pPr>
              <w:rPr>
                <w:b/>
                <w:bCs/>
                <w:lang w:val="en-US"/>
              </w:rPr>
            </w:pPr>
            <w:r>
              <w:rPr>
                <w:b/>
                <w:bCs/>
                <w:lang w:val="en-US"/>
              </w:rPr>
              <w:t>Company</w:t>
            </w:r>
          </w:p>
        </w:tc>
        <w:tc>
          <w:tcPr>
            <w:tcW w:w="1372" w:type="dxa"/>
            <w:shd w:val="clear" w:color="auto" w:fill="D9D9D9" w:themeFill="background1" w:themeFillShade="D9"/>
          </w:tcPr>
          <w:p w14:paraId="54C4D57A" w14:textId="77777777" w:rsidR="00256FFE" w:rsidRDefault="00700397">
            <w:pPr>
              <w:rPr>
                <w:b/>
                <w:bCs/>
                <w:lang w:val="en-US"/>
              </w:rPr>
            </w:pPr>
            <w:r>
              <w:rPr>
                <w:b/>
                <w:bCs/>
                <w:lang w:val="en-US"/>
              </w:rPr>
              <w:t>Y/N</w:t>
            </w:r>
          </w:p>
        </w:tc>
        <w:tc>
          <w:tcPr>
            <w:tcW w:w="6780" w:type="dxa"/>
            <w:shd w:val="clear" w:color="auto" w:fill="D9D9D9" w:themeFill="background1" w:themeFillShade="D9"/>
          </w:tcPr>
          <w:p w14:paraId="1E3E91EC" w14:textId="77777777" w:rsidR="00256FFE" w:rsidRDefault="00700397">
            <w:pPr>
              <w:rPr>
                <w:b/>
                <w:bCs/>
                <w:lang w:val="en-US"/>
              </w:rPr>
            </w:pPr>
            <w:r>
              <w:rPr>
                <w:b/>
                <w:bCs/>
                <w:lang w:val="en-US"/>
              </w:rPr>
              <w:t>Comments</w:t>
            </w:r>
          </w:p>
        </w:tc>
      </w:tr>
      <w:tr w:rsidR="00256FFE" w14:paraId="0B1CFA89" w14:textId="77777777">
        <w:tc>
          <w:tcPr>
            <w:tcW w:w="1479" w:type="dxa"/>
          </w:tcPr>
          <w:p w14:paraId="40854987" w14:textId="77777777" w:rsidR="00256FFE" w:rsidRDefault="0070039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4628B58" w14:textId="77777777" w:rsidR="00256FFE" w:rsidRDefault="00256FFE">
            <w:pPr>
              <w:tabs>
                <w:tab w:val="left" w:pos="551"/>
              </w:tabs>
              <w:rPr>
                <w:rFonts w:eastAsiaTheme="minorEastAsia"/>
                <w:lang w:val="en-US" w:eastAsia="zh-CN"/>
              </w:rPr>
            </w:pPr>
          </w:p>
        </w:tc>
        <w:tc>
          <w:tcPr>
            <w:tcW w:w="6780" w:type="dxa"/>
          </w:tcPr>
          <w:p w14:paraId="63889DDC" w14:textId="77777777" w:rsidR="00256FFE" w:rsidRDefault="00700397">
            <w:pPr>
              <w:rPr>
                <w:rFonts w:eastAsiaTheme="minorEastAsia"/>
                <w:lang w:val="en-US" w:eastAsia="zh-CN"/>
              </w:rPr>
            </w:pPr>
            <w:r>
              <w:rPr>
                <w:rFonts w:eastAsiaTheme="minorEastAsia"/>
                <w:lang w:val="en-US" w:eastAsia="zh-CN"/>
              </w:rPr>
              <w:t xml:space="preserve">OK for the first bullet. However, if two values are supported in the spec, it is unclear how one UE type of Rel-18 </w:t>
            </w:r>
            <w:proofErr w:type="spellStart"/>
            <w:r>
              <w:rPr>
                <w:rFonts w:eastAsiaTheme="minorEastAsia"/>
                <w:lang w:val="en-US" w:eastAsia="zh-CN"/>
              </w:rPr>
              <w:t>RedCap</w:t>
            </w:r>
            <w:proofErr w:type="spellEnd"/>
            <w:r>
              <w:rPr>
                <w:rFonts w:eastAsiaTheme="minorEastAsia"/>
                <w:lang w:val="en-US" w:eastAsia="zh-CN"/>
              </w:rPr>
              <w:t xml:space="preserve"> can be achieved considering additionally early identification is required. Therefore, we suggest </w:t>
            </w:r>
            <w:proofErr w:type="gramStart"/>
            <w:r>
              <w:rPr>
                <w:rFonts w:eastAsiaTheme="minorEastAsia"/>
                <w:lang w:val="en-US" w:eastAsia="zh-CN"/>
              </w:rPr>
              <w:t>to put</w:t>
            </w:r>
            <w:proofErr w:type="gramEnd"/>
            <w:r>
              <w:rPr>
                <w:rFonts w:eastAsiaTheme="minorEastAsia"/>
                <w:lang w:val="en-US" w:eastAsia="zh-CN"/>
              </w:rPr>
              <w:t xml:space="preserve"> the second bullet as FFS.</w:t>
            </w:r>
          </w:p>
        </w:tc>
      </w:tr>
      <w:tr w:rsidR="00256FFE" w14:paraId="4F43BAAE" w14:textId="77777777">
        <w:tc>
          <w:tcPr>
            <w:tcW w:w="1479" w:type="dxa"/>
          </w:tcPr>
          <w:p w14:paraId="71C405AD" w14:textId="77777777" w:rsidR="00256FFE" w:rsidRDefault="00700397">
            <w:pPr>
              <w:rPr>
                <w:rFonts w:eastAsiaTheme="minorEastAsia"/>
                <w:lang w:val="en-US" w:eastAsia="zh-CN"/>
              </w:rPr>
            </w:pPr>
            <w:r>
              <w:rPr>
                <w:rFonts w:eastAsiaTheme="minorEastAsia"/>
                <w:lang w:val="en-US" w:eastAsia="zh-CN"/>
              </w:rPr>
              <w:t xml:space="preserve">Nordic </w:t>
            </w:r>
          </w:p>
        </w:tc>
        <w:tc>
          <w:tcPr>
            <w:tcW w:w="1372" w:type="dxa"/>
          </w:tcPr>
          <w:p w14:paraId="081AA8A0" w14:textId="77777777" w:rsidR="00256FFE" w:rsidRDefault="00700397">
            <w:pPr>
              <w:tabs>
                <w:tab w:val="left" w:pos="551"/>
              </w:tabs>
              <w:rPr>
                <w:rFonts w:eastAsiaTheme="minorEastAsia"/>
                <w:lang w:val="en-US" w:eastAsia="zh-CN"/>
              </w:rPr>
            </w:pPr>
            <w:r>
              <w:rPr>
                <w:rFonts w:eastAsiaTheme="minorEastAsia"/>
                <w:lang w:val="en-US" w:eastAsia="zh-CN"/>
              </w:rPr>
              <w:t>N</w:t>
            </w:r>
          </w:p>
        </w:tc>
        <w:tc>
          <w:tcPr>
            <w:tcW w:w="6780" w:type="dxa"/>
          </w:tcPr>
          <w:p w14:paraId="01C3AF76" w14:textId="77777777" w:rsidR="00256FFE" w:rsidRDefault="00700397">
            <w:pPr>
              <w:rPr>
                <w:rFonts w:eastAsiaTheme="minorEastAsia"/>
                <w:lang w:val="en-US" w:eastAsia="zh-CN"/>
              </w:rPr>
            </w:pPr>
            <w:r>
              <w:rPr>
                <w:rFonts w:eastAsiaTheme="minorEastAsia"/>
                <w:lang w:val="en-US" w:eastAsia="zh-CN"/>
              </w:rPr>
              <w:t xml:space="preserve">We should have single value agreed for R18 </w:t>
            </w:r>
            <w:proofErr w:type="spellStart"/>
            <w:r>
              <w:rPr>
                <w:rFonts w:eastAsiaTheme="minorEastAsia"/>
                <w:lang w:val="en-US" w:eastAsia="zh-CN"/>
              </w:rPr>
              <w:t>RedCap</w:t>
            </w:r>
            <w:proofErr w:type="spellEnd"/>
            <w:r>
              <w:rPr>
                <w:rFonts w:eastAsiaTheme="minorEastAsia"/>
                <w:lang w:val="en-US" w:eastAsia="zh-CN"/>
              </w:rPr>
              <w:t xml:space="preserve"> as WID states</w:t>
            </w:r>
          </w:p>
          <w:p w14:paraId="4B2EF139" w14:textId="77777777" w:rsidR="00256FFE" w:rsidRDefault="00700397">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62E8E9C1" w14:textId="77777777" w:rsidR="00256FFE" w:rsidRDefault="00700397">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1C5C7DFD" w14:textId="77777777" w:rsidR="00256FFE" w:rsidRDefault="00700397">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235A0377" w14:textId="77777777" w:rsidR="00256FFE" w:rsidRDefault="00700397">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tc>
      </w:tr>
      <w:tr w:rsidR="00256FFE" w14:paraId="271D412E" w14:textId="77777777">
        <w:tc>
          <w:tcPr>
            <w:tcW w:w="1479" w:type="dxa"/>
          </w:tcPr>
          <w:p w14:paraId="745D85DE" w14:textId="77777777" w:rsidR="00256FFE" w:rsidRDefault="00700397">
            <w:pPr>
              <w:rPr>
                <w:rFonts w:eastAsiaTheme="minorEastAsia"/>
                <w:lang w:val="en-US" w:eastAsia="zh-CN"/>
              </w:rPr>
            </w:pPr>
            <w:r>
              <w:rPr>
                <w:rFonts w:eastAsiaTheme="minorEastAsia"/>
                <w:lang w:val="en-US" w:eastAsia="zh-CN"/>
              </w:rPr>
              <w:t>FUTUREWEI</w:t>
            </w:r>
          </w:p>
        </w:tc>
        <w:tc>
          <w:tcPr>
            <w:tcW w:w="1372" w:type="dxa"/>
          </w:tcPr>
          <w:p w14:paraId="42E57BA0" w14:textId="77777777" w:rsidR="00256FFE" w:rsidRDefault="00256FFE">
            <w:pPr>
              <w:tabs>
                <w:tab w:val="left" w:pos="551"/>
              </w:tabs>
              <w:rPr>
                <w:rFonts w:eastAsiaTheme="minorEastAsia"/>
                <w:lang w:val="en-US" w:eastAsia="zh-CN"/>
              </w:rPr>
            </w:pPr>
          </w:p>
        </w:tc>
        <w:tc>
          <w:tcPr>
            <w:tcW w:w="6780" w:type="dxa"/>
          </w:tcPr>
          <w:p w14:paraId="78C48B34" w14:textId="77777777" w:rsidR="00256FFE" w:rsidRDefault="00700397">
            <w:pPr>
              <w:rPr>
                <w:rFonts w:eastAsiaTheme="minorEastAsia"/>
                <w:lang w:val="en-US" w:eastAsia="zh-CN"/>
              </w:rPr>
            </w:pPr>
            <w:r>
              <w:rPr>
                <w:rFonts w:eastAsiaTheme="minorEastAsia"/>
                <w:lang w:val="en-US" w:eastAsia="zh-CN"/>
              </w:rPr>
              <w:t>We can accept with the "If</w:t>
            </w:r>
            <w:proofErr w:type="gramStart"/>
            <w:r>
              <w:rPr>
                <w:rFonts w:eastAsiaTheme="minorEastAsia"/>
                <w:lang w:val="en-US" w:eastAsia="zh-CN"/>
              </w:rPr>
              <w:t>", but</w:t>
            </w:r>
            <w:proofErr w:type="gramEnd"/>
            <w:r>
              <w:rPr>
                <w:rFonts w:eastAsiaTheme="minorEastAsia"/>
                <w:lang w:val="en-US" w:eastAsia="zh-CN"/>
              </w:rPr>
              <w:t xml:space="preserve"> given the SI conclusion the "add on" is both not so much in question and also falls more clearly in a single UE type. </w:t>
            </w:r>
            <w:proofErr w:type="gramStart"/>
            <w:r>
              <w:rPr>
                <w:rFonts w:eastAsiaTheme="minorEastAsia"/>
                <w:lang w:val="en-US" w:eastAsia="zh-CN"/>
              </w:rPr>
              <w:t>So</w:t>
            </w:r>
            <w:proofErr w:type="gramEnd"/>
            <w:r>
              <w:rPr>
                <w:rFonts w:eastAsiaTheme="minorEastAsia"/>
                <w:lang w:val="en-US" w:eastAsia="zh-CN"/>
              </w:rPr>
              <w:t xml:space="preserve"> from that </w:t>
            </w:r>
            <w:r>
              <w:rPr>
                <w:rFonts w:eastAsiaTheme="minorEastAsia"/>
                <w:lang w:val="en-US" w:eastAsia="zh-CN"/>
              </w:rPr>
              <w:lastRenderedPageBreak/>
              <w:t>perspective, also ok to just state that standalone is FFS</w:t>
            </w:r>
          </w:p>
        </w:tc>
      </w:tr>
      <w:tr w:rsidR="00256FFE" w14:paraId="52495761" w14:textId="77777777">
        <w:tc>
          <w:tcPr>
            <w:tcW w:w="1479" w:type="dxa"/>
          </w:tcPr>
          <w:p w14:paraId="285A3BC8" w14:textId="77777777" w:rsidR="00256FFE" w:rsidRDefault="00700397">
            <w:pPr>
              <w:rPr>
                <w:rFonts w:eastAsiaTheme="minorEastAsia"/>
                <w:strike/>
                <w:lang w:val="en-US" w:eastAsia="zh-CN"/>
              </w:rPr>
            </w:pPr>
            <w:r>
              <w:rPr>
                <w:rFonts w:eastAsiaTheme="minorEastAsia"/>
                <w:strike/>
                <w:lang w:val="en-US" w:eastAsia="zh-CN"/>
              </w:rPr>
              <w:lastRenderedPageBreak/>
              <w:t>Nokia, NSB</w:t>
            </w:r>
          </w:p>
        </w:tc>
        <w:tc>
          <w:tcPr>
            <w:tcW w:w="1372" w:type="dxa"/>
          </w:tcPr>
          <w:p w14:paraId="28B438BB" w14:textId="77777777" w:rsidR="00256FFE" w:rsidRDefault="00700397">
            <w:pPr>
              <w:tabs>
                <w:tab w:val="left" w:pos="551"/>
              </w:tabs>
              <w:rPr>
                <w:rFonts w:eastAsiaTheme="minorEastAsia"/>
                <w:strike/>
                <w:lang w:val="en-US" w:eastAsia="zh-CN"/>
              </w:rPr>
            </w:pPr>
            <w:r>
              <w:rPr>
                <w:rFonts w:eastAsiaTheme="minorEastAsia"/>
                <w:strike/>
                <w:lang w:val="en-US" w:eastAsia="zh-CN"/>
              </w:rPr>
              <w:t>Y</w:t>
            </w:r>
          </w:p>
        </w:tc>
        <w:tc>
          <w:tcPr>
            <w:tcW w:w="6780" w:type="dxa"/>
          </w:tcPr>
          <w:p w14:paraId="24F125F1" w14:textId="77777777" w:rsidR="00256FFE" w:rsidRDefault="00700397">
            <w:pPr>
              <w:rPr>
                <w:rFonts w:eastAsiaTheme="minorEastAsia"/>
                <w:strike/>
                <w:lang w:val="en-US" w:eastAsia="zh-CN"/>
              </w:rPr>
            </w:pPr>
            <w:r>
              <w:rPr>
                <w:rFonts w:eastAsiaTheme="minorEastAsia"/>
                <w:strike/>
                <w:lang w:val="en-US" w:eastAsia="zh-CN"/>
              </w:rPr>
              <w:t xml:space="preserve">We support the ability to have the same early indication to identify both Rel-17 and Rel-18 </w:t>
            </w:r>
            <w:proofErr w:type="spellStart"/>
            <w:r>
              <w:rPr>
                <w:rFonts w:eastAsiaTheme="minorEastAsia"/>
                <w:strike/>
                <w:lang w:val="en-US" w:eastAsia="zh-CN"/>
              </w:rPr>
              <w:t>RedCap</w:t>
            </w:r>
            <w:proofErr w:type="spellEnd"/>
            <w:r>
              <w:rPr>
                <w:rFonts w:eastAsiaTheme="minorEastAsia"/>
                <w:strike/>
                <w:lang w:val="en-US" w:eastAsia="zh-CN"/>
              </w:rPr>
              <w:t xml:space="preserve"> UE. We are fine to study further the ability to configure separate early indication for Rel-18 </w:t>
            </w:r>
            <w:proofErr w:type="spellStart"/>
            <w:r>
              <w:rPr>
                <w:rFonts w:eastAsiaTheme="minorEastAsia"/>
                <w:strike/>
                <w:lang w:val="en-US" w:eastAsia="zh-CN"/>
              </w:rPr>
              <w:t>RedCap</w:t>
            </w:r>
            <w:proofErr w:type="spellEnd"/>
            <w:r>
              <w:rPr>
                <w:rFonts w:eastAsiaTheme="minorEastAsia"/>
                <w:strike/>
                <w:lang w:val="en-US" w:eastAsia="zh-CN"/>
              </w:rPr>
              <w:t xml:space="preserve"> UE.</w:t>
            </w:r>
          </w:p>
        </w:tc>
      </w:tr>
      <w:tr w:rsidR="00256FFE" w14:paraId="1945B5D3" w14:textId="77777777">
        <w:tc>
          <w:tcPr>
            <w:tcW w:w="1479" w:type="dxa"/>
          </w:tcPr>
          <w:p w14:paraId="62AA135B" w14:textId="77777777" w:rsidR="00256FFE" w:rsidRDefault="00700397">
            <w:pPr>
              <w:rPr>
                <w:rFonts w:eastAsiaTheme="minorEastAsia"/>
                <w:lang w:val="en-US" w:eastAsia="zh-CN"/>
              </w:rPr>
            </w:pPr>
            <w:r>
              <w:rPr>
                <w:rFonts w:eastAsiaTheme="minorEastAsia"/>
                <w:lang w:val="en-US" w:eastAsia="zh-CN"/>
              </w:rPr>
              <w:t>Nokia, NSB</w:t>
            </w:r>
          </w:p>
        </w:tc>
        <w:tc>
          <w:tcPr>
            <w:tcW w:w="1372" w:type="dxa"/>
          </w:tcPr>
          <w:p w14:paraId="31B57236" w14:textId="77777777" w:rsidR="00256FFE" w:rsidRDefault="00700397">
            <w:pPr>
              <w:tabs>
                <w:tab w:val="left" w:pos="551"/>
              </w:tabs>
              <w:rPr>
                <w:rFonts w:eastAsiaTheme="minorEastAsia"/>
                <w:lang w:val="en-US" w:eastAsia="zh-CN"/>
              </w:rPr>
            </w:pPr>
            <w:r>
              <w:rPr>
                <w:rFonts w:eastAsiaTheme="minorEastAsia"/>
                <w:lang w:val="en-US" w:eastAsia="zh-CN"/>
              </w:rPr>
              <w:t>N</w:t>
            </w:r>
          </w:p>
        </w:tc>
        <w:tc>
          <w:tcPr>
            <w:tcW w:w="6780" w:type="dxa"/>
          </w:tcPr>
          <w:p w14:paraId="18EB4787" w14:textId="77777777" w:rsidR="00256FFE" w:rsidRDefault="00700397">
            <w:pPr>
              <w:rPr>
                <w:rFonts w:eastAsiaTheme="minorEastAsia"/>
                <w:lang w:val="en-US" w:eastAsia="zh-CN"/>
              </w:rPr>
            </w:pPr>
            <w:r>
              <w:rPr>
                <w:rFonts w:eastAsiaTheme="minorEastAsia"/>
                <w:lang w:val="en-US" w:eastAsia="zh-CN"/>
              </w:rPr>
              <w:t>[Sorry, the above response was cut-and-paste error, correct response below]</w:t>
            </w:r>
          </w:p>
          <w:p w14:paraId="1523CB94" w14:textId="77777777" w:rsidR="00256FFE" w:rsidRDefault="00700397">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256FFE" w14:paraId="166C090F" w14:textId="77777777">
        <w:tc>
          <w:tcPr>
            <w:tcW w:w="1479" w:type="dxa"/>
          </w:tcPr>
          <w:p w14:paraId="225D16F4" w14:textId="77777777" w:rsidR="00256FFE" w:rsidRDefault="00700397">
            <w:pPr>
              <w:rPr>
                <w:rFonts w:eastAsiaTheme="minorEastAsia"/>
                <w:lang w:val="en-US" w:eastAsia="zh-CN"/>
              </w:rPr>
            </w:pPr>
            <w:r>
              <w:rPr>
                <w:rFonts w:eastAsiaTheme="minorEastAsia"/>
                <w:lang w:val="en-US" w:eastAsia="zh-CN"/>
              </w:rPr>
              <w:t>Qualcomm</w:t>
            </w:r>
          </w:p>
        </w:tc>
        <w:tc>
          <w:tcPr>
            <w:tcW w:w="1372" w:type="dxa"/>
          </w:tcPr>
          <w:p w14:paraId="68464410" w14:textId="77777777" w:rsidR="00256FFE" w:rsidRDefault="00700397">
            <w:pPr>
              <w:tabs>
                <w:tab w:val="left" w:pos="551"/>
              </w:tabs>
              <w:rPr>
                <w:rFonts w:eastAsiaTheme="minorEastAsia"/>
                <w:lang w:val="en-US" w:eastAsia="zh-CN"/>
              </w:rPr>
            </w:pPr>
            <w:r>
              <w:rPr>
                <w:rFonts w:eastAsiaTheme="minorEastAsia"/>
                <w:lang w:val="en-US" w:eastAsia="zh-CN"/>
              </w:rPr>
              <w:t>N</w:t>
            </w:r>
          </w:p>
        </w:tc>
        <w:tc>
          <w:tcPr>
            <w:tcW w:w="6780" w:type="dxa"/>
          </w:tcPr>
          <w:p w14:paraId="6AAE0735" w14:textId="77777777" w:rsidR="00256FFE" w:rsidRDefault="00700397">
            <w:pPr>
              <w:rPr>
                <w:rFonts w:eastAsiaTheme="minorEastAsia"/>
                <w:lang w:val="en-US" w:eastAsia="zh-CN"/>
              </w:rPr>
            </w:pPr>
            <w:r>
              <w:rPr>
                <w:rFonts w:eastAsiaTheme="minorEastAsia"/>
                <w:lang w:val="en-US" w:eastAsia="zh-CN"/>
              </w:rPr>
              <w:t xml:space="preserve">We are fine with the proposal for standalone case. </w:t>
            </w:r>
          </w:p>
          <w:p w14:paraId="31575D96" w14:textId="77777777" w:rsidR="00256FFE" w:rsidRDefault="00700397">
            <w:pPr>
              <w:rPr>
                <w:lang w:val="en-US"/>
              </w:rPr>
            </w:pPr>
            <w:r>
              <w:rPr>
                <w:rFonts w:eastAsiaTheme="minorEastAsia"/>
                <w:lang w:val="en-US" w:eastAsia="zh-CN"/>
              </w:rPr>
              <w:t xml:space="preserve">However, for the add-on case,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xml:space="preserve">= 3 does not meet 10Mbps peak rate with 12 PRB for 30KHz SCS so we prefer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i/>
                <w:iCs/>
                <w:lang w:val="en-US"/>
              </w:rPr>
              <w:t xml:space="preserve"> </w:t>
            </w:r>
            <w:r>
              <w:rPr>
                <w:b/>
                <w:bCs/>
                <w:lang w:val="en-US"/>
              </w:rPr>
              <w:t xml:space="preserve">≥ 3.2. </w:t>
            </w:r>
          </w:p>
          <w:p w14:paraId="7FAE1B74" w14:textId="77777777" w:rsidR="00256FFE" w:rsidRDefault="00700397">
            <w:pPr>
              <w:rPr>
                <w:lang w:val="en-US"/>
              </w:rPr>
            </w:pPr>
            <w:r>
              <w:rPr>
                <w:b/>
                <w:bCs/>
                <w:lang w:val="en-US"/>
              </w:rPr>
              <w:t>Alternatively</w:t>
            </w:r>
            <w:r>
              <w:rPr>
                <w:lang w:val="en-US"/>
              </w:rPr>
              <w:t>, we can also do like:</w:t>
            </w:r>
          </w:p>
          <w:p w14:paraId="55603AC8" w14:textId="77777777" w:rsidR="00256FFE" w:rsidRDefault="00700397">
            <w:pPr>
              <w:pStyle w:val="ListParagraph"/>
              <w:numPr>
                <w:ilvl w:val="0"/>
                <w:numId w:val="23"/>
              </w:numPr>
              <w:rPr>
                <w:b/>
                <w:bCs/>
                <w:sz w:val="20"/>
                <w:szCs w:val="20"/>
                <w:lang w:val="en-US"/>
              </w:rPr>
            </w:pPr>
            <w:r>
              <w:rPr>
                <w:b/>
                <w:bCs/>
                <w:sz w:val="20"/>
                <w:szCs w:val="20"/>
                <w:lang w:val="en-US"/>
              </w:rPr>
              <w:t>If UE peak data rate reduction is supported as an add-on to UE BB bandwidth reduction,</w:t>
            </w:r>
          </w:p>
          <w:p w14:paraId="67BBFE6B" w14:textId="77777777" w:rsidR="00256FFE" w:rsidRDefault="00700397">
            <w:pPr>
              <w:pStyle w:val="ListParagraph"/>
              <w:numPr>
                <w:ilvl w:val="1"/>
                <w:numId w:val="2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X.</w:t>
            </w:r>
          </w:p>
          <w:p w14:paraId="321C4110" w14:textId="77777777" w:rsidR="00256FFE" w:rsidRDefault="00700397">
            <w:pPr>
              <w:pStyle w:val="ListParagraph"/>
              <w:numPr>
                <w:ilvl w:val="1"/>
                <w:numId w:val="23"/>
              </w:numPr>
              <w:rPr>
                <w:b/>
                <w:bCs/>
                <w:sz w:val="20"/>
                <w:szCs w:val="20"/>
                <w:lang w:val="en-US"/>
              </w:rPr>
            </w:pPr>
            <w:r>
              <w:rPr>
                <w:b/>
                <w:bCs/>
                <w:sz w:val="20"/>
                <w:szCs w:val="20"/>
                <w:lang w:val="en-US"/>
              </w:rPr>
              <w:t xml:space="preserve">X is the smallest possible value which meets 10Mbps for PDSCH/PUSCH for 15/30KHz SCS. </w:t>
            </w:r>
          </w:p>
          <w:p w14:paraId="00F8D5C3" w14:textId="77777777" w:rsidR="00256FFE" w:rsidRDefault="00700397">
            <w:pPr>
              <w:pStyle w:val="ListParagraph"/>
              <w:numPr>
                <w:ilvl w:val="0"/>
                <w:numId w:val="23"/>
              </w:numPr>
              <w:rPr>
                <w:b/>
                <w:bCs/>
                <w:sz w:val="20"/>
                <w:szCs w:val="20"/>
                <w:lang w:val="en-US"/>
              </w:rPr>
            </w:pPr>
            <w:r>
              <w:rPr>
                <w:b/>
                <w:bCs/>
                <w:sz w:val="20"/>
                <w:szCs w:val="20"/>
                <w:lang w:val="en-US"/>
              </w:rPr>
              <w:t>If UE peak data rate reduction is supported as a standalone feature,</w:t>
            </w:r>
          </w:p>
          <w:p w14:paraId="652D503C" w14:textId="77777777" w:rsidR="00256FFE" w:rsidRDefault="00700397">
            <w:pPr>
              <w:pStyle w:val="ListParagraph"/>
              <w:numPr>
                <w:ilvl w:val="1"/>
                <w:numId w:val="2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256FFE" w14:paraId="497062A3" w14:textId="77777777">
        <w:tc>
          <w:tcPr>
            <w:tcW w:w="1479" w:type="dxa"/>
          </w:tcPr>
          <w:p w14:paraId="49A43BAC" w14:textId="77777777" w:rsidR="00256FFE" w:rsidRDefault="00700397">
            <w:pPr>
              <w:rPr>
                <w:rFonts w:eastAsiaTheme="minorEastAsia"/>
                <w:lang w:val="en-US" w:eastAsia="zh-CN"/>
              </w:rPr>
            </w:pPr>
            <w:r>
              <w:rPr>
                <w:rFonts w:eastAsiaTheme="minorEastAsia" w:hint="eastAsia"/>
                <w:lang w:val="en-US" w:eastAsia="zh-CN"/>
              </w:rPr>
              <w:t>CATT</w:t>
            </w:r>
          </w:p>
        </w:tc>
        <w:tc>
          <w:tcPr>
            <w:tcW w:w="1372" w:type="dxa"/>
          </w:tcPr>
          <w:p w14:paraId="3C920A4E" w14:textId="77777777" w:rsidR="00256FFE" w:rsidRDefault="007003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9A21D7D" w14:textId="77777777" w:rsidR="00256FFE" w:rsidRDefault="00700397">
            <w:pPr>
              <w:rPr>
                <w:rFonts w:eastAsiaTheme="minorEastAsia"/>
                <w:lang w:val="en-US" w:eastAsia="zh-CN"/>
              </w:rPr>
            </w:pPr>
            <w:r>
              <w:rPr>
                <w:rFonts w:eastAsiaTheme="minorEastAsia" w:hint="eastAsia"/>
                <w:lang w:val="en-US" w:eastAsia="zh-CN"/>
              </w:rPr>
              <w:t>Maybe we can add a note to move forward:</w:t>
            </w:r>
          </w:p>
          <w:p w14:paraId="6B52255D" w14:textId="77777777" w:rsidR="00256FFE" w:rsidRDefault="00700397">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256FFE" w14:paraId="4A00228A" w14:textId="77777777">
        <w:tc>
          <w:tcPr>
            <w:tcW w:w="1479" w:type="dxa"/>
          </w:tcPr>
          <w:p w14:paraId="7784D8CF" w14:textId="77777777" w:rsidR="00256FFE" w:rsidRDefault="007003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E7E75FC" w14:textId="77777777" w:rsidR="00256FFE" w:rsidRDefault="00256FFE">
            <w:pPr>
              <w:tabs>
                <w:tab w:val="left" w:pos="551"/>
              </w:tabs>
              <w:rPr>
                <w:rFonts w:eastAsiaTheme="minorEastAsia"/>
                <w:lang w:val="en-US" w:eastAsia="zh-CN"/>
              </w:rPr>
            </w:pPr>
          </w:p>
        </w:tc>
        <w:tc>
          <w:tcPr>
            <w:tcW w:w="6780" w:type="dxa"/>
          </w:tcPr>
          <w:p w14:paraId="148116E5" w14:textId="77777777" w:rsidR="00256FFE" w:rsidRDefault="00700397">
            <w:pPr>
              <w:adjustRightInd w:val="0"/>
              <w:snapToGrid w:val="0"/>
              <w:spacing w:afterLines="50" w:after="120"/>
              <w:rPr>
                <w:bCs/>
                <w:lang w:val="en-US"/>
              </w:rPr>
            </w:pPr>
            <w:r>
              <w:rPr>
                <w:rFonts w:eastAsiaTheme="minorEastAsia"/>
                <w:lang w:val="en-US" w:eastAsia="zh-CN"/>
              </w:rPr>
              <w:t xml:space="preserve">For the first bullet, if </w:t>
            </w:r>
            <w:r>
              <w:rPr>
                <w:bCs/>
                <w:lang w:val="en-US"/>
              </w:rPr>
              <w:t xml:space="preserve">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 data rate perspective, it can be viewed as a different </w:t>
            </w:r>
            <w:proofErr w:type="spellStart"/>
            <w:r>
              <w:rPr>
                <w:bCs/>
                <w:lang w:val="en-US"/>
              </w:rPr>
              <w:t>eRedCap</w:t>
            </w:r>
            <w:proofErr w:type="spellEnd"/>
            <w:r>
              <w:rPr>
                <w:bCs/>
                <w:lang w:val="en-US"/>
              </w:rPr>
              <w:t xml:space="preserve"> type from the one supporting 10Mbps target data rate.</w:t>
            </w:r>
          </w:p>
          <w:p w14:paraId="37581A92" w14:textId="77777777" w:rsidR="00256FFE" w:rsidRDefault="007003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256FFE" w14:paraId="66EDD232" w14:textId="77777777">
        <w:tc>
          <w:tcPr>
            <w:tcW w:w="1479" w:type="dxa"/>
          </w:tcPr>
          <w:p w14:paraId="0239D743" w14:textId="77777777" w:rsidR="00256FFE" w:rsidRDefault="007003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003D1A0" w14:textId="77777777" w:rsidR="00256FFE" w:rsidRDefault="00256FFE">
            <w:pPr>
              <w:tabs>
                <w:tab w:val="left" w:pos="551"/>
              </w:tabs>
              <w:rPr>
                <w:rFonts w:eastAsiaTheme="minorEastAsia"/>
                <w:lang w:val="en-US" w:eastAsia="zh-CN"/>
              </w:rPr>
            </w:pPr>
          </w:p>
        </w:tc>
        <w:tc>
          <w:tcPr>
            <w:tcW w:w="6780" w:type="dxa"/>
          </w:tcPr>
          <w:p w14:paraId="2D8DA804" w14:textId="77777777" w:rsidR="00256FFE" w:rsidRDefault="00700397">
            <w:pPr>
              <w:pStyle w:val="ListParagraph"/>
              <w:ind w:left="0"/>
              <w:rPr>
                <w:sz w:val="20"/>
                <w:szCs w:val="20"/>
                <w:lang w:val="en-US" w:eastAsia="zh-CN"/>
              </w:rPr>
            </w:pPr>
            <w:r>
              <w:rPr>
                <w:rFonts w:hint="eastAsia"/>
                <w:b/>
                <w:bCs/>
                <w:sz w:val="20"/>
                <w:szCs w:val="20"/>
                <w:lang w:val="en-US" w:eastAsia="zh-CN"/>
              </w:rPr>
              <w:t>S</w:t>
            </w:r>
            <w:r>
              <w:rPr>
                <w:rFonts w:hint="eastAsia"/>
                <w:sz w:val="20"/>
                <w:szCs w:val="20"/>
                <w:lang w:val="en-US" w:eastAsia="zh-CN"/>
              </w:rPr>
              <w:t>imilar view as Huawei, FUTUREWEI, and Nokia, we can keep the first bullet for PR1 as add on tech. And for the standalone, keep it as FFS.</w:t>
            </w:r>
          </w:p>
          <w:p w14:paraId="2E737777" w14:textId="77777777" w:rsidR="00256FFE" w:rsidRDefault="00256FFE">
            <w:pPr>
              <w:pStyle w:val="ListParagraph"/>
              <w:ind w:left="0"/>
              <w:rPr>
                <w:sz w:val="20"/>
                <w:szCs w:val="20"/>
                <w:lang w:val="en-US" w:eastAsia="zh-CN"/>
              </w:rPr>
            </w:pPr>
          </w:p>
          <w:p w14:paraId="1EBAED5E" w14:textId="77777777" w:rsidR="00256FFE" w:rsidRDefault="00700397">
            <w:pPr>
              <w:pStyle w:val="ListParagraph"/>
              <w:ind w:left="0"/>
              <w:rPr>
                <w:sz w:val="20"/>
                <w:szCs w:val="20"/>
                <w:lang w:val="en-US" w:eastAsia="zh-CN"/>
              </w:rPr>
            </w:pPr>
            <w:r>
              <w:rPr>
                <w:rFonts w:hint="eastAsia"/>
                <w:sz w:val="20"/>
                <w:szCs w:val="20"/>
                <w:lang w:val="en-US" w:eastAsia="zh-CN"/>
              </w:rPr>
              <w:t xml:space="preserve">For the relaxed constrain value, one </w:t>
            </w:r>
            <w:proofErr w:type="spellStart"/>
            <w:r>
              <w:rPr>
                <w:rFonts w:hint="eastAsia"/>
                <w:sz w:val="20"/>
                <w:szCs w:val="20"/>
                <w:lang w:val="en-US" w:eastAsia="zh-CN"/>
              </w:rPr>
              <w:t>one</w:t>
            </w:r>
            <w:proofErr w:type="spellEnd"/>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04310086" w14:textId="77777777" w:rsidR="00256FFE" w:rsidRDefault="00700397">
            <w:pPr>
              <w:pStyle w:val="ListParagraph"/>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700397" w14:paraId="79C64C4B" w14:textId="77777777">
        <w:tc>
          <w:tcPr>
            <w:tcW w:w="1479" w:type="dxa"/>
          </w:tcPr>
          <w:p w14:paraId="0548949A" w14:textId="684F1DC2" w:rsidR="00700397" w:rsidRDefault="00700397" w:rsidP="007003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C798E6B" w14:textId="77777777" w:rsidR="00700397" w:rsidRDefault="00700397" w:rsidP="00700397">
            <w:pPr>
              <w:tabs>
                <w:tab w:val="left" w:pos="551"/>
              </w:tabs>
              <w:rPr>
                <w:rFonts w:eastAsiaTheme="minorEastAsia"/>
                <w:lang w:val="en-US" w:eastAsia="zh-CN"/>
              </w:rPr>
            </w:pPr>
          </w:p>
        </w:tc>
        <w:tc>
          <w:tcPr>
            <w:tcW w:w="6780" w:type="dxa"/>
          </w:tcPr>
          <w:p w14:paraId="524AEE52" w14:textId="77777777" w:rsidR="00700397" w:rsidRDefault="00700397" w:rsidP="00700397">
            <w:pPr>
              <w:pStyle w:val="ListParagraph"/>
              <w:ind w:left="0"/>
              <w:rPr>
                <w:rFonts w:eastAsia="Yu Mincho"/>
                <w:lang w:val="en-US"/>
              </w:rPr>
            </w:pPr>
            <w:r>
              <w:rPr>
                <w:rFonts w:eastAsia="Yu Mincho"/>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lang w:val="en-US"/>
              </w:rPr>
              <w:t>. The exact value of relaxed constraints can be discussed further based on the number of RBs for 5MHz (i.e., discussion for Proposal 2-1a).</w:t>
            </w:r>
          </w:p>
          <w:p w14:paraId="6E597ABB" w14:textId="0686E766" w:rsidR="00700397" w:rsidRDefault="00700397" w:rsidP="00700397">
            <w:pPr>
              <w:pStyle w:val="ListParagraph"/>
              <w:ind w:left="0"/>
              <w:rPr>
                <w:b/>
                <w:bCs/>
                <w:sz w:val="20"/>
                <w:szCs w:val="20"/>
                <w:lang w:val="en-US" w:eastAsia="zh-CN"/>
              </w:rPr>
            </w:pPr>
            <w:r>
              <w:rPr>
                <w:rFonts w:eastAsia="Yu Mincho"/>
                <w:lang w:val="en-US"/>
              </w:rPr>
              <w:t xml:space="preserve">We also support ZTE that the constraint can be further relaxed to lower </w:t>
            </w:r>
            <w:r>
              <w:rPr>
                <w:rFonts w:eastAsia="Yu Mincho"/>
                <w:lang w:val="en-US"/>
              </w:rPr>
              <w:lastRenderedPageBreak/>
              <w:t xml:space="preserve">the peak rate </w:t>
            </w:r>
            <w:proofErr w:type="gramStart"/>
            <w:r>
              <w:rPr>
                <w:rFonts w:eastAsia="Yu Mincho"/>
                <w:lang w:val="en-US"/>
              </w:rPr>
              <w:t>as long as</w:t>
            </w:r>
            <w:proofErr w:type="gramEnd"/>
            <w:r>
              <w:rPr>
                <w:rFonts w:eastAsia="Yu Mincho"/>
                <w:lang w:val="en-US"/>
              </w:rPr>
              <w:t xml:space="preserve"> the TBS/payload size for broadcast PDSCH, </w:t>
            </w:r>
            <w:proofErr w:type="spellStart"/>
            <w:r>
              <w:rPr>
                <w:rFonts w:eastAsia="Yu Mincho"/>
                <w:lang w:val="en-US"/>
              </w:rPr>
              <w:t>e.g</w:t>
            </w:r>
            <w:proofErr w:type="spellEnd"/>
            <w:r>
              <w:rPr>
                <w:rFonts w:eastAsia="Yu Mincho"/>
                <w:lang w:val="en-US"/>
              </w:rPr>
              <w:t>, SIB1, can be supported.</w:t>
            </w:r>
          </w:p>
        </w:tc>
      </w:tr>
      <w:tr w:rsidR="0006677B" w14:paraId="75590933" w14:textId="77777777">
        <w:tc>
          <w:tcPr>
            <w:tcW w:w="1479" w:type="dxa"/>
          </w:tcPr>
          <w:p w14:paraId="0DA96B70" w14:textId="6361B049" w:rsidR="0006677B" w:rsidRDefault="0006677B" w:rsidP="0006677B">
            <w:pPr>
              <w:rPr>
                <w:rFonts w:eastAsia="Yu Mincho"/>
                <w:lang w:val="en-US" w:eastAsia="ja-JP"/>
              </w:rPr>
            </w:pPr>
            <w:proofErr w:type="spellStart"/>
            <w:r>
              <w:rPr>
                <w:rFonts w:eastAsiaTheme="minorEastAsia" w:hint="eastAsia"/>
                <w:lang w:val="en-US" w:eastAsia="zh-CN"/>
              </w:rPr>
              <w:lastRenderedPageBreak/>
              <w:t>Spread</w:t>
            </w:r>
            <w:r>
              <w:rPr>
                <w:rFonts w:eastAsiaTheme="minorEastAsia"/>
                <w:lang w:val="en-US" w:eastAsia="zh-CN"/>
              </w:rPr>
              <w:t>trum</w:t>
            </w:r>
            <w:proofErr w:type="spellEnd"/>
          </w:p>
        </w:tc>
        <w:tc>
          <w:tcPr>
            <w:tcW w:w="1372" w:type="dxa"/>
          </w:tcPr>
          <w:p w14:paraId="378B6A00" w14:textId="77777777" w:rsidR="0006677B" w:rsidRDefault="0006677B" w:rsidP="0006677B">
            <w:pPr>
              <w:tabs>
                <w:tab w:val="left" w:pos="551"/>
              </w:tabs>
              <w:rPr>
                <w:rFonts w:eastAsiaTheme="minorEastAsia"/>
                <w:lang w:val="en-US" w:eastAsia="zh-CN"/>
              </w:rPr>
            </w:pPr>
          </w:p>
        </w:tc>
        <w:tc>
          <w:tcPr>
            <w:tcW w:w="6780" w:type="dxa"/>
          </w:tcPr>
          <w:p w14:paraId="73861443" w14:textId="1D98F3A3" w:rsidR="0006677B" w:rsidRPr="00735747" w:rsidRDefault="0006677B" w:rsidP="0006677B">
            <w:pPr>
              <w:rPr>
                <w:rFonts w:eastAsiaTheme="minorEastAsia"/>
                <w:lang w:val="en-US" w:eastAsia="zh-CN"/>
              </w:rPr>
            </w:pPr>
            <w:r>
              <w:rPr>
                <w:rFonts w:eastAsiaTheme="minorEastAsia"/>
                <w:lang w:val="en-US" w:eastAsia="zh-CN"/>
              </w:rPr>
              <w:t>For</w:t>
            </w:r>
            <w:r w:rsidRPr="00735747">
              <w:rPr>
                <w:rFonts w:eastAsiaTheme="minorEastAsia"/>
                <w:lang w:val="en-US" w:eastAsia="zh-CN"/>
              </w:rPr>
              <w:t xml:space="preserve"> the add-on part, we </w:t>
            </w:r>
            <w:r>
              <w:rPr>
                <w:rFonts w:eastAsiaTheme="minorEastAsia"/>
                <w:lang w:val="en-US" w:eastAsia="zh-CN"/>
              </w:rPr>
              <w:t xml:space="preserve">also </w:t>
            </w:r>
            <w:r w:rsidRPr="00735747">
              <w:rPr>
                <w:rFonts w:eastAsiaTheme="minorEastAsia"/>
                <w:lang w:val="en-US" w:eastAsia="zh-CN"/>
              </w:rPr>
              <w:t>think the value can be 2.</w:t>
            </w:r>
          </w:p>
          <w:p w14:paraId="79C4361D" w14:textId="41FFDE9A" w:rsidR="0006677B" w:rsidRDefault="0006677B" w:rsidP="0006677B">
            <w:pPr>
              <w:pStyle w:val="ListParagraph"/>
              <w:numPr>
                <w:ilvl w:val="0"/>
                <w:numId w:val="28"/>
              </w:numPr>
              <w:rPr>
                <w:rFonts w:ascii="Times New Roman" w:eastAsiaTheme="minorEastAsia" w:hAnsi="Times New Roman" w:cs="Times New Roman"/>
                <w:sz w:val="20"/>
                <w:lang w:val="en-US" w:eastAsia="zh-CN"/>
              </w:rPr>
            </w:pPr>
            <w:r w:rsidRPr="00735747">
              <w:rPr>
                <w:rFonts w:ascii="Times New Roman" w:eastAsiaTheme="minorEastAsia" w:hAnsi="Times New Roman" w:cs="Times New Roman"/>
                <w:sz w:val="20"/>
                <w:lang w:val="en-US" w:eastAsia="zh-CN"/>
              </w:rPr>
              <w:t xml:space="preserve">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w:t>
            </w:r>
            <w:proofErr w:type="spellStart"/>
            <w:r w:rsidRPr="00735747">
              <w:rPr>
                <w:rFonts w:ascii="Times New Roman" w:eastAsiaTheme="minorEastAsia" w:hAnsi="Times New Roman" w:cs="Times New Roman"/>
                <w:sz w:val="20"/>
                <w:lang w:val="en-US" w:eastAsia="zh-CN"/>
              </w:rPr>
              <w:t>RedCap</w:t>
            </w:r>
            <w:proofErr w:type="spellEnd"/>
            <w:r w:rsidRPr="00735747">
              <w:rPr>
                <w:rFonts w:ascii="Times New Roman" w:eastAsiaTheme="minorEastAsia" w:hAnsi="Times New Roman" w:cs="Times New Roman"/>
                <w:sz w:val="20"/>
                <w:lang w:val="en-US" w:eastAsia="zh-CN"/>
              </w:rPr>
              <w:t xml:space="preserve"> UEs with 5MHz BB bandwidth.</w:t>
            </w:r>
          </w:p>
          <w:p w14:paraId="7A6E5252" w14:textId="1C4A12E4" w:rsidR="0006677B" w:rsidRDefault="0006677B" w:rsidP="0006677B">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xml:space="preserve">, e.g., </w:t>
            </w:r>
            <w:r w:rsidRPr="007C1482">
              <w:rPr>
                <w:rFonts w:eastAsiaTheme="minorEastAsia"/>
                <w:lang w:val="en-US" w:eastAsia="zh-CN"/>
              </w:rPr>
              <w:t>to state that standalone is FFS</w:t>
            </w:r>
            <w:r>
              <w:rPr>
                <w:rFonts w:eastAsiaTheme="minorEastAsia"/>
                <w:lang w:val="en-US" w:eastAsia="zh-CN"/>
              </w:rPr>
              <w:t xml:space="preserve"> for now.</w:t>
            </w:r>
          </w:p>
        </w:tc>
      </w:tr>
      <w:tr w:rsidR="00587E94" w14:paraId="52E24E90" w14:textId="77777777">
        <w:tc>
          <w:tcPr>
            <w:tcW w:w="1479" w:type="dxa"/>
          </w:tcPr>
          <w:p w14:paraId="1DD3ECEF" w14:textId="4BE58DF3" w:rsidR="00587E94" w:rsidRDefault="00587E94" w:rsidP="00587E94">
            <w:pPr>
              <w:rPr>
                <w:rFonts w:eastAsiaTheme="minorEastAsia" w:hint="eastAsia"/>
                <w:lang w:val="en-US" w:eastAsia="zh-CN"/>
              </w:rPr>
            </w:pPr>
            <w:r>
              <w:rPr>
                <w:rFonts w:eastAsiaTheme="minorEastAsia"/>
                <w:lang w:val="en-US" w:eastAsia="zh-CN"/>
              </w:rPr>
              <w:t>SONY</w:t>
            </w:r>
          </w:p>
        </w:tc>
        <w:tc>
          <w:tcPr>
            <w:tcW w:w="1372" w:type="dxa"/>
          </w:tcPr>
          <w:p w14:paraId="66353C07" w14:textId="2A3A5092" w:rsidR="00587E94" w:rsidRDefault="00587E94" w:rsidP="00587E94">
            <w:pPr>
              <w:tabs>
                <w:tab w:val="left" w:pos="551"/>
              </w:tabs>
              <w:rPr>
                <w:rFonts w:eastAsiaTheme="minorEastAsia"/>
                <w:lang w:val="en-US" w:eastAsia="zh-CN"/>
              </w:rPr>
            </w:pPr>
            <w:r>
              <w:rPr>
                <w:rFonts w:eastAsiaTheme="minorEastAsia"/>
                <w:lang w:val="en-US" w:eastAsia="zh-CN"/>
              </w:rPr>
              <w:t>Y</w:t>
            </w:r>
          </w:p>
        </w:tc>
        <w:tc>
          <w:tcPr>
            <w:tcW w:w="6780" w:type="dxa"/>
          </w:tcPr>
          <w:p w14:paraId="234CC305" w14:textId="1A31A98A" w:rsidR="00587E94" w:rsidRDefault="00587E94" w:rsidP="00587E94">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bl>
    <w:p w14:paraId="4CA5A6DF" w14:textId="77777777" w:rsidR="00256FFE" w:rsidRDefault="00256FFE">
      <w:pPr>
        <w:rPr>
          <w:bCs/>
          <w:lang w:val="en-US" w:eastAsia="ja-JP"/>
        </w:rPr>
      </w:pPr>
    </w:p>
    <w:p w14:paraId="09FFA9A2" w14:textId="77777777" w:rsidR="00256FFE" w:rsidRDefault="00700397">
      <w:pPr>
        <w:pStyle w:val="Heading1"/>
        <w:numPr>
          <w:ilvl w:val="0"/>
          <w:numId w:val="0"/>
        </w:numPr>
        <w:ind w:left="1134" w:hanging="1134"/>
        <w:rPr>
          <w:lang w:val="en-US"/>
        </w:rPr>
      </w:pPr>
      <w:r>
        <w:rPr>
          <w:lang w:val="en-US"/>
        </w:rPr>
        <w:t>4</w:t>
      </w:r>
      <w:r>
        <w:rPr>
          <w:lang w:val="en-US"/>
        </w:rPr>
        <w:tab/>
        <w:t>Early indication</w:t>
      </w:r>
    </w:p>
    <w:p w14:paraId="301B5F8E" w14:textId="77777777" w:rsidR="00256FFE" w:rsidRDefault="00700397">
      <w:pPr>
        <w:rPr>
          <w:b/>
          <w:bCs/>
          <w:u w:val="single"/>
          <w:lang w:val="en-US" w:eastAsia="ja-JP"/>
        </w:rPr>
      </w:pPr>
      <w:r>
        <w:rPr>
          <w:b/>
          <w:bCs/>
          <w:u w:val="single"/>
          <w:lang w:val="en-US" w:eastAsia="ja-JP"/>
        </w:rPr>
        <w:t>Early indication in Msg1/</w:t>
      </w:r>
      <w:proofErr w:type="spellStart"/>
      <w:r>
        <w:rPr>
          <w:b/>
          <w:bCs/>
          <w:u w:val="single"/>
          <w:lang w:val="en-US" w:eastAsia="ja-JP"/>
        </w:rPr>
        <w:t>MsgA</w:t>
      </w:r>
      <w:proofErr w:type="spellEnd"/>
      <w:r>
        <w:rPr>
          <w:b/>
          <w:bCs/>
          <w:u w:val="single"/>
          <w:lang w:val="en-US" w:eastAsia="ja-JP"/>
        </w:rPr>
        <w:t xml:space="preserve"> PRACH</w:t>
      </w:r>
    </w:p>
    <w:p w14:paraId="252D8ACD" w14:textId="77777777" w:rsidR="00256FFE" w:rsidRDefault="00700397">
      <w:pPr>
        <w:rPr>
          <w:lang w:val="en-US"/>
        </w:rPr>
      </w:pPr>
      <w:r>
        <w:rPr>
          <w:lang w:val="en-US"/>
        </w:rPr>
        <w:t>Several contributions [8, 10, 12, 18, 19, 21, 22, 28, 29, 33] express that a separate indication in Msg1/</w:t>
      </w:r>
      <w:proofErr w:type="spellStart"/>
      <w:r>
        <w:rPr>
          <w:lang w:val="en-US"/>
        </w:rPr>
        <w:t>MsgA</w:t>
      </w:r>
      <w:proofErr w:type="spellEnd"/>
      <w:r>
        <w:rPr>
          <w:lang w:val="en-US"/>
        </w:rPr>
        <w:t xml:space="preserve"> PRACH specifically for Rel-18 </w:t>
      </w:r>
      <w:proofErr w:type="spellStart"/>
      <w:r>
        <w:rPr>
          <w:lang w:val="en-US"/>
        </w:rPr>
        <w:t>RedCap</w:t>
      </w:r>
      <w:proofErr w:type="spellEnd"/>
      <w:r>
        <w:rPr>
          <w:lang w:val="en-US"/>
        </w:rPr>
        <w:t xml:space="preserve"> UEs can be supported, whereas other contributions [14, 15, 24, 31, 32, 35] want to study further whether the separate indication should be supported or not. Some contributions [9, 11, 16, 23] express that it is not necessary and/or should not be supported.</w:t>
      </w:r>
    </w:p>
    <w:p w14:paraId="5F32A77F" w14:textId="77777777" w:rsidR="00256FFE" w:rsidRDefault="00700397">
      <w:pPr>
        <w:rPr>
          <w:lang w:val="en-US"/>
        </w:rPr>
      </w:pPr>
      <w:r>
        <w:rPr>
          <w:lang w:val="en-US"/>
        </w:rPr>
        <w:t xml:space="preserve">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w:t>
      </w:r>
      <w:proofErr w:type="spellStart"/>
      <w:r>
        <w:rPr>
          <w:lang w:val="en-US"/>
        </w:rPr>
        <w:t>RedCap</w:t>
      </w:r>
      <w:proofErr w:type="spellEnd"/>
      <w:r>
        <w:rPr>
          <w:lang w:val="en-US"/>
        </w:rPr>
        <w:t xml:space="preserve"> UEs.</w:t>
      </w:r>
    </w:p>
    <w:p w14:paraId="3550A8DA" w14:textId="77777777" w:rsidR="00256FFE" w:rsidRDefault="00700397">
      <w:pPr>
        <w:rPr>
          <w:b/>
          <w:bCs/>
          <w:u w:val="single"/>
          <w:lang w:val="en-US" w:eastAsia="ja-JP"/>
        </w:rPr>
      </w:pPr>
      <w:r>
        <w:rPr>
          <w:b/>
          <w:bCs/>
          <w:u w:val="single"/>
          <w:lang w:val="en-US" w:eastAsia="ja-JP"/>
        </w:rPr>
        <w:t>Early indication in Msg3/</w:t>
      </w:r>
      <w:proofErr w:type="spellStart"/>
      <w:r>
        <w:rPr>
          <w:b/>
          <w:bCs/>
          <w:u w:val="single"/>
          <w:lang w:val="en-US" w:eastAsia="ja-JP"/>
        </w:rPr>
        <w:t>MsgA</w:t>
      </w:r>
      <w:proofErr w:type="spellEnd"/>
      <w:r>
        <w:rPr>
          <w:b/>
          <w:bCs/>
          <w:u w:val="single"/>
          <w:lang w:val="en-US" w:eastAsia="ja-JP"/>
        </w:rPr>
        <w:t xml:space="preserve"> PUSCH</w:t>
      </w:r>
    </w:p>
    <w:p w14:paraId="726A7461" w14:textId="77777777" w:rsidR="00256FFE" w:rsidRDefault="00700397">
      <w:pPr>
        <w:rPr>
          <w:b/>
          <w:lang w:val="en-US"/>
        </w:rPr>
      </w:pPr>
      <w:r>
        <w:rPr>
          <w:lang w:val="en-US"/>
        </w:rPr>
        <w:t xml:space="preserve">Some contributions [9, 15, 16, 22, 28] express that a separate early indication in Msg3 and/or </w:t>
      </w:r>
      <w:proofErr w:type="spellStart"/>
      <w:r>
        <w:rPr>
          <w:lang w:val="en-US"/>
        </w:rPr>
        <w:t>MsgA</w:t>
      </w:r>
      <w:proofErr w:type="spellEnd"/>
      <w:r>
        <w:rPr>
          <w:lang w:val="en-US"/>
        </w:rPr>
        <w:t xml:space="preserve">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78FFAE7D" w14:textId="77777777" w:rsidR="00256FFE" w:rsidRDefault="00700397">
      <w:pPr>
        <w:rPr>
          <w:b/>
          <w:bCs/>
          <w:lang w:val="en-US"/>
        </w:rPr>
      </w:pPr>
      <w:r>
        <w:rPr>
          <w:b/>
          <w:highlight w:val="yellow"/>
          <w:lang w:val="en-US"/>
        </w:rPr>
        <w:t>FL1 High Priority Proposal 4-1a</w:t>
      </w:r>
      <w:r>
        <w:rPr>
          <w:b/>
          <w:bCs/>
          <w:lang w:val="en-US"/>
        </w:rPr>
        <w:t xml:space="preserve">: Rel-18 </w:t>
      </w:r>
      <w:proofErr w:type="spellStart"/>
      <w:r>
        <w:rPr>
          <w:b/>
          <w:bCs/>
          <w:lang w:val="en-US"/>
        </w:rPr>
        <w:t>RedCap</w:t>
      </w:r>
      <w:proofErr w:type="spellEnd"/>
      <w:r>
        <w:rPr>
          <w:b/>
          <w:bCs/>
          <w:lang w:val="en-US"/>
        </w:rPr>
        <w:t xml:space="preserve"> UEs (supporting UE complexity reduction functionality introduced by this WI) can use the same early indication in Msg1/Msg3/</w:t>
      </w:r>
      <w:proofErr w:type="spellStart"/>
      <w:r>
        <w:rPr>
          <w:b/>
          <w:bCs/>
          <w:lang w:val="en-US"/>
        </w:rPr>
        <w:t>MsgA</w:t>
      </w:r>
      <w:proofErr w:type="spellEnd"/>
      <w:r>
        <w:rPr>
          <w:b/>
          <w:bCs/>
          <w:lang w:val="en-US"/>
        </w:rPr>
        <w:t xml:space="preserve"> as Rel-17 </w:t>
      </w:r>
      <w:proofErr w:type="spellStart"/>
      <w:r>
        <w:rPr>
          <w:b/>
          <w:bCs/>
          <w:lang w:val="en-US"/>
        </w:rPr>
        <w:t>RedCap</w:t>
      </w:r>
      <w:proofErr w:type="spellEnd"/>
      <w:r>
        <w:rPr>
          <w:b/>
          <w:bCs/>
          <w:lang w:val="en-US"/>
        </w:rPr>
        <w:t xml:space="preserve"> UEs.</w:t>
      </w:r>
    </w:p>
    <w:p w14:paraId="03D5D7FE" w14:textId="77777777" w:rsidR="00256FFE" w:rsidRDefault="00700397">
      <w:pPr>
        <w:pStyle w:val="ListParagraph"/>
        <w:numPr>
          <w:ilvl w:val="0"/>
          <w:numId w:val="24"/>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w:t>
      </w:r>
      <w:proofErr w:type="spellStart"/>
      <w:r>
        <w:rPr>
          <w:rFonts w:ascii="Times New Roman" w:hAnsi="Times New Roman" w:cs="Times New Roman"/>
          <w:b/>
          <w:bCs/>
          <w:sz w:val="20"/>
          <w:szCs w:val="20"/>
          <w:lang w:val="en-US"/>
        </w:rPr>
        <w:t>MsgA</w:t>
      </w:r>
      <w:proofErr w:type="spellEnd"/>
      <w:r>
        <w:rPr>
          <w:rFonts w:ascii="Times New Roman" w:hAnsi="Times New Roman" w:cs="Times New Roman"/>
          <w:b/>
          <w:bCs/>
          <w:sz w:val="20"/>
          <w:szCs w:val="20"/>
          <w:lang w:val="en-US"/>
        </w:rPr>
        <w:t xml:space="preserve"> for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tbl>
      <w:tblPr>
        <w:tblStyle w:val="TableGrid"/>
        <w:tblW w:w="9631" w:type="dxa"/>
        <w:tblLayout w:type="fixed"/>
        <w:tblLook w:val="04A0" w:firstRow="1" w:lastRow="0" w:firstColumn="1" w:lastColumn="0" w:noHBand="0" w:noVBand="1"/>
      </w:tblPr>
      <w:tblGrid>
        <w:gridCol w:w="1479"/>
        <w:gridCol w:w="1372"/>
        <w:gridCol w:w="6780"/>
      </w:tblGrid>
      <w:tr w:rsidR="00256FFE" w14:paraId="38C152E1" w14:textId="77777777">
        <w:tc>
          <w:tcPr>
            <w:tcW w:w="1479" w:type="dxa"/>
            <w:shd w:val="clear" w:color="auto" w:fill="D9D9D9" w:themeFill="background1" w:themeFillShade="D9"/>
          </w:tcPr>
          <w:p w14:paraId="3DCBD203" w14:textId="77777777" w:rsidR="00256FFE" w:rsidRDefault="00700397">
            <w:pPr>
              <w:rPr>
                <w:b/>
                <w:bCs/>
                <w:lang w:val="en-US"/>
              </w:rPr>
            </w:pPr>
            <w:r>
              <w:rPr>
                <w:b/>
                <w:bCs/>
                <w:lang w:val="en-US"/>
              </w:rPr>
              <w:t>Company</w:t>
            </w:r>
          </w:p>
        </w:tc>
        <w:tc>
          <w:tcPr>
            <w:tcW w:w="1372" w:type="dxa"/>
            <w:shd w:val="clear" w:color="auto" w:fill="D9D9D9" w:themeFill="background1" w:themeFillShade="D9"/>
          </w:tcPr>
          <w:p w14:paraId="4F449368" w14:textId="77777777" w:rsidR="00256FFE" w:rsidRDefault="00700397">
            <w:pPr>
              <w:rPr>
                <w:b/>
                <w:bCs/>
                <w:lang w:val="en-US"/>
              </w:rPr>
            </w:pPr>
            <w:r>
              <w:rPr>
                <w:b/>
                <w:bCs/>
                <w:lang w:val="en-US"/>
              </w:rPr>
              <w:t>Y/N</w:t>
            </w:r>
          </w:p>
        </w:tc>
        <w:tc>
          <w:tcPr>
            <w:tcW w:w="6780" w:type="dxa"/>
            <w:shd w:val="clear" w:color="auto" w:fill="D9D9D9" w:themeFill="background1" w:themeFillShade="D9"/>
          </w:tcPr>
          <w:p w14:paraId="14D7E037" w14:textId="77777777" w:rsidR="00256FFE" w:rsidRDefault="00700397">
            <w:pPr>
              <w:rPr>
                <w:b/>
                <w:bCs/>
                <w:lang w:val="en-US"/>
              </w:rPr>
            </w:pPr>
            <w:r>
              <w:rPr>
                <w:b/>
                <w:bCs/>
                <w:lang w:val="en-US"/>
              </w:rPr>
              <w:t>Comments</w:t>
            </w:r>
          </w:p>
        </w:tc>
      </w:tr>
      <w:tr w:rsidR="00256FFE" w14:paraId="1CFDDE3B" w14:textId="77777777">
        <w:tc>
          <w:tcPr>
            <w:tcW w:w="1479" w:type="dxa"/>
          </w:tcPr>
          <w:p w14:paraId="6B9564B7" w14:textId="77777777" w:rsidR="00256FFE" w:rsidRDefault="0070039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D45BEA9" w14:textId="77777777" w:rsidR="00256FFE" w:rsidRDefault="00256FFE">
            <w:pPr>
              <w:tabs>
                <w:tab w:val="left" w:pos="551"/>
              </w:tabs>
              <w:rPr>
                <w:rFonts w:eastAsiaTheme="minorEastAsia"/>
                <w:lang w:val="en-US" w:eastAsia="zh-CN"/>
              </w:rPr>
            </w:pPr>
          </w:p>
        </w:tc>
        <w:tc>
          <w:tcPr>
            <w:tcW w:w="6780" w:type="dxa"/>
          </w:tcPr>
          <w:p w14:paraId="57B02EBD" w14:textId="77777777" w:rsidR="00256FFE" w:rsidRDefault="00700397">
            <w:pPr>
              <w:rPr>
                <w:rFonts w:eastAsiaTheme="minorEastAsia"/>
                <w:lang w:val="en-US" w:eastAsia="zh-CN"/>
              </w:rPr>
            </w:pPr>
            <w:r>
              <w:rPr>
                <w:lang w:val="en-US"/>
              </w:rPr>
              <w:t xml:space="preserve">In our view, this proposal is related to FL1 Proposal 2-5a. Therefore, we suggest </w:t>
            </w:r>
            <w:proofErr w:type="gramStart"/>
            <w:r>
              <w:rPr>
                <w:lang w:val="en-US"/>
              </w:rPr>
              <w:t>to make</w:t>
            </w:r>
            <w:proofErr w:type="gramEnd"/>
            <w:r>
              <w:rPr>
                <w:lang w:val="en-US"/>
              </w:rPr>
              <w:t xml:space="preserv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256FFE" w14:paraId="07EBC53E" w14:textId="77777777">
        <w:tc>
          <w:tcPr>
            <w:tcW w:w="1479" w:type="dxa"/>
          </w:tcPr>
          <w:p w14:paraId="5243418B" w14:textId="77777777" w:rsidR="00256FFE" w:rsidRDefault="00700397">
            <w:pPr>
              <w:rPr>
                <w:rFonts w:eastAsiaTheme="minorEastAsia"/>
                <w:lang w:val="en-US" w:eastAsia="zh-CN"/>
              </w:rPr>
            </w:pPr>
            <w:r>
              <w:rPr>
                <w:rFonts w:eastAsiaTheme="minorEastAsia"/>
                <w:lang w:val="en-US" w:eastAsia="zh-CN"/>
              </w:rPr>
              <w:t>Nordic</w:t>
            </w:r>
          </w:p>
        </w:tc>
        <w:tc>
          <w:tcPr>
            <w:tcW w:w="1372" w:type="dxa"/>
          </w:tcPr>
          <w:p w14:paraId="79364F9A" w14:textId="77777777" w:rsidR="00256FFE" w:rsidRDefault="00700397">
            <w:pPr>
              <w:tabs>
                <w:tab w:val="left" w:pos="551"/>
              </w:tabs>
              <w:rPr>
                <w:rFonts w:eastAsiaTheme="minorEastAsia"/>
                <w:lang w:val="en-US" w:eastAsia="zh-CN"/>
              </w:rPr>
            </w:pPr>
            <w:r>
              <w:rPr>
                <w:rFonts w:eastAsiaTheme="minorEastAsia"/>
                <w:lang w:val="en-US" w:eastAsia="zh-CN"/>
              </w:rPr>
              <w:t>Y</w:t>
            </w:r>
          </w:p>
        </w:tc>
        <w:tc>
          <w:tcPr>
            <w:tcW w:w="6780" w:type="dxa"/>
          </w:tcPr>
          <w:p w14:paraId="3398CC8B" w14:textId="77777777" w:rsidR="00256FFE" w:rsidRDefault="00700397">
            <w:pPr>
              <w:rPr>
                <w:rFonts w:eastAsiaTheme="minorEastAsia"/>
                <w:lang w:val="en-US" w:eastAsia="zh-CN"/>
              </w:rPr>
            </w:pPr>
            <w:r>
              <w:rPr>
                <w:rFonts w:eastAsiaTheme="minorEastAsia"/>
                <w:lang w:val="en-US" w:eastAsia="zh-CN"/>
              </w:rPr>
              <w:t>Agree with HW</w:t>
            </w:r>
          </w:p>
        </w:tc>
      </w:tr>
      <w:tr w:rsidR="00256FFE" w14:paraId="3946C3C3" w14:textId="77777777">
        <w:tc>
          <w:tcPr>
            <w:tcW w:w="1479" w:type="dxa"/>
          </w:tcPr>
          <w:p w14:paraId="7AFA9FB4" w14:textId="77777777" w:rsidR="00256FFE" w:rsidRDefault="00700397">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7BCDC7D4" w14:textId="77777777" w:rsidR="00256FFE" w:rsidRDefault="00256FFE">
            <w:pPr>
              <w:tabs>
                <w:tab w:val="left" w:pos="551"/>
              </w:tabs>
              <w:rPr>
                <w:rFonts w:eastAsiaTheme="minorEastAsia"/>
                <w:lang w:val="en-US" w:eastAsia="zh-CN"/>
              </w:rPr>
            </w:pPr>
          </w:p>
        </w:tc>
        <w:tc>
          <w:tcPr>
            <w:tcW w:w="6780" w:type="dxa"/>
          </w:tcPr>
          <w:p w14:paraId="20781192" w14:textId="77777777" w:rsidR="00256FFE" w:rsidRDefault="00700397">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 discussion and consensus are needed on broadcast PDSCHs and RACH messages before we can understand whether a separate early indication is indeed needed for Rel-18 </w:t>
            </w:r>
            <w:proofErr w:type="spellStart"/>
            <w:r>
              <w:rPr>
                <w:rFonts w:eastAsiaTheme="minorEastAsia"/>
                <w:lang w:val="en-US" w:eastAsia="zh-CN"/>
              </w:rPr>
              <w:t>eRedCap</w:t>
            </w:r>
            <w:proofErr w:type="spellEnd"/>
            <w:r>
              <w:rPr>
                <w:rFonts w:eastAsiaTheme="minorEastAsia"/>
                <w:lang w:val="en-US" w:eastAsia="zh-CN"/>
              </w:rPr>
              <w:t>.</w:t>
            </w:r>
          </w:p>
        </w:tc>
      </w:tr>
      <w:tr w:rsidR="00256FFE" w14:paraId="7450847A" w14:textId="77777777">
        <w:tc>
          <w:tcPr>
            <w:tcW w:w="1479" w:type="dxa"/>
          </w:tcPr>
          <w:p w14:paraId="6AD0F2BE" w14:textId="77777777" w:rsidR="00256FFE" w:rsidRDefault="00700397">
            <w:pPr>
              <w:rPr>
                <w:rFonts w:eastAsiaTheme="minorEastAsia"/>
                <w:lang w:val="en-US" w:eastAsia="zh-CN"/>
              </w:rPr>
            </w:pPr>
            <w:r>
              <w:rPr>
                <w:rFonts w:eastAsiaTheme="minorEastAsia"/>
                <w:lang w:val="en-US" w:eastAsia="zh-CN"/>
              </w:rPr>
              <w:t>FUTUREWEI</w:t>
            </w:r>
          </w:p>
        </w:tc>
        <w:tc>
          <w:tcPr>
            <w:tcW w:w="1372" w:type="dxa"/>
          </w:tcPr>
          <w:p w14:paraId="6CFD5A3B" w14:textId="77777777" w:rsidR="00256FFE" w:rsidRDefault="00256FFE">
            <w:pPr>
              <w:tabs>
                <w:tab w:val="left" w:pos="551"/>
              </w:tabs>
              <w:rPr>
                <w:rFonts w:eastAsiaTheme="minorEastAsia"/>
                <w:lang w:val="en-US" w:eastAsia="zh-CN"/>
              </w:rPr>
            </w:pPr>
          </w:p>
        </w:tc>
        <w:tc>
          <w:tcPr>
            <w:tcW w:w="6780" w:type="dxa"/>
          </w:tcPr>
          <w:p w14:paraId="4E7B8956" w14:textId="77777777" w:rsidR="00256FFE" w:rsidRDefault="00700397">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256FFE" w14:paraId="702CB46E" w14:textId="77777777">
        <w:tc>
          <w:tcPr>
            <w:tcW w:w="1479" w:type="dxa"/>
          </w:tcPr>
          <w:p w14:paraId="4FF72D29" w14:textId="77777777" w:rsidR="00256FFE" w:rsidRDefault="00700397">
            <w:pPr>
              <w:rPr>
                <w:rFonts w:eastAsiaTheme="minorEastAsia"/>
                <w:lang w:val="en-US" w:eastAsia="zh-CN"/>
              </w:rPr>
            </w:pPr>
            <w:r>
              <w:rPr>
                <w:rFonts w:eastAsiaTheme="minorEastAsia"/>
                <w:lang w:val="en-US" w:eastAsia="zh-CN"/>
              </w:rPr>
              <w:t>Nokia, NSB</w:t>
            </w:r>
          </w:p>
        </w:tc>
        <w:tc>
          <w:tcPr>
            <w:tcW w:w="1372" w:type="dxa"/>
          </w:tcPr>
          <w:p w14:paraId="588C6D03" w14:textId="77777777" w:rsidR="00256FFE" w:rsidRDefault="00700397">
            <w:pPr>
              <w:tabs>
                <w:tab w:val="left" w:pos="551"/>
              </w:tabs>
              <w:rPr>
                <w:rFonts w:eastAsiaTheme="minorEastAsia"/>
                <w:lang w:val="en-US" w:eastAsia="zh-CN"/>
              </w:rPr>
            </w:pPr>
            <w:r>
              <w:rPr>
                <w:rFonts w:eastAsiaTheme="minorEastAsia"/>
                <w:lang w:val="en-US" w:eastAsia="zh-CN"/>
              </w:rPr>
              <w:t>Y</w:t>
            </w:r>
          </w:p>
        </w:tc>
        <w:tc>
          <w:tcPr>
            <w:tcW w:w="6780" w:type="dxa"/>
          </w:tcPr>
          <w:p w14:paraId="1E3EF43E" w14:textId="77777777" w:rsidR="00256FFE" w:rsidRDefault="00700397">
            <w:pPr>
              <w:rPr>
                <w:rFonts w:eastAsiaTheme="minorEastAsia"/>
                <w:lang w:val="en-US" w:eastAsia="zh-CN"/>
              </w:rPr>
            </w:pPr>
            <w:r>
              <w:rPr>
                <w:rFonts w:eastAsiaTheme="minorEastAsia"/>
                <w:lang w:val="en-US" w:eastAsia="zh-CN"/>
              </w:rPr>
              <w:t xml:space="preserve">We support the ability to configure the same early indication to identify both Rel-17 and Rel-18 </w:t>
            </w:r>
            <w:proofErr w:type="spellStart"/>
            <w:r>
              <w:rPr>
                <w:rFonts w:eastAsiaTheme="minorEastAsia"/>
                <w:lang w:val="en-US" w:eastAsia="zh-CN"/>
              </w:rPr>
              <w:t>RedCap</w:t>
            </w:r>
            <w:proofErr w:type="spellEnd"/>
            <w:r>
              <w:rPr>
                <w:rFonts w:eastAsiaTheme="minorEastAsia"/>
                <w:lang w:val="en-US" w:eastAsia="zh-CN"/>
              </w:rPr>
              <w:t xml:space="preserve"> UE. We are fine to study further the ability to configure separate early indication for Rel-18 </w:t>
            </w:r>
            <w:proofErr w:type="spellStart"/>
            <w:r>
              <w:rPr>
                <w:rFonts w:eastAsiaTheme="minorEastAsia"/>
                <w:lang w:val="en-US" w:eastAsia="zh-CN"/>
              </w:rPr>
              <w:t>RedCap</w:t>
            </w:r>
            <w:proofErr w:type="spellEnd"/>
            <w:r>
              <w:rPr>
                <w:rFonts w:eastAsiaTheme="minorEastAsia"/>
                <w:lang w:val="en-US" w:eastAsia="zh-CN"/>
              </w:rPr>
              <w:t xml:space="preserve"> UE.</w:t>
            </w:r>
          </w:p>
        </w:tc>
      </w:tr>
      <w:tr w:rsidR="00256FFE" w14:paraId="48846557" w14:textId="77777777">
        <w:tc>
          <w:tcPr>
            <w:tcW w:w="1479" w:type="dxa"/>
          </w:tcPr>
          <w:p w14:paraId="7E12CBDB" w14:textId="77777777" w:rsidR="00256FFE" w:rsidRDefault="00700397">
            <w:pPr>
              <w:rPr>
                <w:rFonts w:eastAsiaTheme="minorEastAsia"/>
                <w:lang w:val="en-US" w:eastAsia="zh-CN"/>
              </w:rPr>
            </w:pPr>
            <w:r>
              <w:rPr>
                <w:rFonts w:eastAsiaTheme="minorEastAsia"/>
                <w:lang w:val="en-US" w:eastAsia="zh-CN"/>
              </w:rPr>
              <w:t>Qualcomm</w:t>
            </w:r>
          </w:p>
        </w:tc>
        <w:tc>
          <w:tcPr>
            <w:tcW w:w="1372" w:type="dxa"/>
          </w:tcPr>
          <w:p w14:paraId="32237FFA" w14:textId="77777777" w:rsidR="00256FFE" w:rsidRDefault="00700397">
            <w:pPr>
              <w:tabs>
                <w:tab w:val="left" w:pos="551"/>
              </w:tabs>
              <w:rPr>
                <w:rFonts w:eastAsiaTheme="minorEastAsia"/>
                <w:lang w:val="en-US" w:eastAsia="zh-CN"/>
              </w:rPr>
            </w:pPr>
            <w:r>
              <w:rPr>
                <w:rFonts w:eastAsiaTheme="minorEastAsia"/>
                <w:lang w:val="en-US" w:eastAsia="zh-CN"/>
              </w:rPr>
              <w:t>N</w:t>
            </w:r>
          </w:p>
        </w:tc>
        <w:tc>
          <w:tcPr>
            <w:tcW w:w="6780" w:type="dxa"/>
          </w:tcPr>
          <w:p w14:paraId="16F1778F" w14:textId="77777777" w:rsidR="00256FFE" w:rsidRDefault="00700397">
            <w:pPr>
              <w:rPr>
                <w:rFonts w:eastAsiaTheme="minorEastAsia"/>
                <w:lang w:val="en-US" w:eastAsia="zh-CN"/>
              </w:rPr>
            </w:pPr>
            <w:r>
              <w:rPr>
                <w:rFonts w:eastAsiaTheme="minorEastAsia"/>
                <w:lang w:val="en-US" w:eastAsia="zh-CN"/>
              </w:rPr>
              <w:t xml:space="preserve">We prefer to define separate early indication for Rel-18 </w:t>
            </w:r>
            <w:proofErr w:type="spellStart"/>
            <w:r>
              <w:rPr>
                <w:rFonts w:eastAsiaTheme="minorEastAsia"/>
                <w:lang w:val="en-US" w:eastAsia="zh-CN"/>
              </w:rPr>
              <w:t>RedCap</w:t>
            </w:r>
            <w:proofErr w:type="spellEnd"/>
            <w:r>
              <w:rPr>
                <w:rFonts w:eastAsiaTheme="minorEastAsia"/>
                <w:lang w:val="en-US" w:eastAsia="zh-CN"/>
              </w:rPr>
              <w:t xml:space="preserve"> UEs in order </w:t>
            </w:r>
            <w:proofErr w:type="gramStart"/>
            <w:r>
              <w:rPr>
                <w:rFonts w:eastAsiaTheme="minorEastAsia"/>
                <w:lang w:val="en-US" w:eastAsia="zh-CN"/>
              </w:rPr>
              <w:t>to  allow</w:t>
            </w:r>
            <w:proofErr w:type="gramEnd"/>
            <w:r>
              <w:rPr>
                <w:rFonts w:eastAsiaTheme="minorEastAsia"/>
                <w:lang w:val="en-US" w:eastAsia="zh-CN"/>
              </w:rPr>
              <w:t xml:space="preserve">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256FFE" w14:paraId="2677BB99" w14:textId="77777777">
        <w:tc>
          <w:tcPr>
            <w:tcW w:w="1479" w:type="dxa"/>
          </w:tcPr>
          <w:p w14:paraId="1A30A3E2" w14:textId="77777777" w:rsidR="00256FFE" w:rsidRDefault="00700397">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70BD072" w14:textId="77777777" w:rsidR="00256FFE" w:rsidRDefault="00256FFE">
            <w:pPr>
              <w:tabs>
                <w:tab w:val="left" w:pos="551"/>
              </w:tabs>
              <w:rPr>
                <w:rFonts w:eastAsiaTheme="minorEastAsia"/>
                <w:lang w:val="en-US" w:eastAsia="zh-CN"/>
              </w:rPr>
            </w:pPr>
          </w:p>
        </w:tc>
        <w:tc>
          <w:tcPr>
            <w:tcW w:w="6780" w:type="dxa"/>
          </w:tcPr>
          <w:p w14:paraId="7B4879DB" w14:textId="77777777" w:rsidR="00256FFE" w:rsidRDefault="00700397">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w:t>
            </w:r>
            <w:proofErr w:type="spellStart"/>
            <w:r>
              <w:rPr>
                <w:rFonts w:eastAsiaTheme="minorEastAsia"/>
                <w:lang w:val="en-US" w:eastAsia="zh-CN"/>
              </w:rPr>
              <w:t>MsgA</w:t>
            </w:r>
            <w:proofErr w:type="spellEnd"/>
            <w:r>
              <w:rPr>
                <w:rFonts w:eastAsiaTheme="minorEastAsia"/>
                <w:lang w:val="en-US" w:eastAsia="zh-CN"/>
              </w:rPr>
              <w:t xml:space="preserve"> for Rel-18 </w:t>
            </w:r>
            <w:proofErr w:type="spellStart"/>
            <w:r>
              <w:rPr>
                <w:rFonts w:eastAsiaTheme="minorEastAsia"/>
                <w:lang w:val="en-US" w:eastAsia="zh-CN"/>
              </w:rPr>
              <w:t>RedCap</w:t>
            </w:r>
            <w:proofErr w:type="spellEnd"/>
            <w:r>
              <w:rPr>
                <w:rFonts w:eastAsiaTheme="minorEastAsia"/>
                <w:lang w:val="en-US" w:eastAsia="zh-CN"/>
              </w:rPr>
              <w:t xml:space="preserve"> UEs for better feasibility.</w:t>
            </w:r>
          </w:p>
        </w:tc>
      </w:tr>
      <w:tr w:rsidR="00256FFE" w14:paraId="65F14F52" w14:textId="77777777">
        <w:tc>
          <w:tcPr>
            <w:tcW w:w="1479" w:type="dxa"/>
          </w:tcPr>
          <w:p w14:paraId="5A64ABEE" w14:textId="77777777" w:rsidR="00256FFE" w:rsidRDefault="00700397">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324B103" w14:textId="77777777" w:rsidR="00256FFE" w:rsidRDefault="007003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1A79AFB" w14:textId="77777777" w:rsidR="00256FFE" w:rsidRDefault="00700397">
            <w:pPr>
              <w:rPr>
                <w:rFonts w:eastAsiaTheme="minorEastAsia"/>
                <w:lang w:val="en-US" w:eastAsia="zh-CN"/>
              </w:rPr>
            </w:pPr>
            <w:r>
              <w:rPr>
                <w:rFonts w:eastAsiaTheme="minorEastAsia"/>
                <w:lang w:val="en-US" w:eastAsia="zh-CN"/>
              </w:rPr>
              <w:t>We support the proposal.</w:t>
            </w:r>
          </w:p>
        </w:tc>
      </w:tr>
      <w:tr w:rsidR="00256FFE" w14:paraId="4A97C66E" w14:textId="77777777">
        <w:tc>
          <w:tcPr>
            <w:tcW w:w="1479" w:type="dxa"/>
          </w:tcPr>
          <w:p w14:paraId="757CE935" w14:textId="77777777" w:rsidR="00256FFE" w:rsidRDefault="00700397">
            <w:pPr>
              <w:rPr>
                <w:rFonts w:eastAsiaTheme="minorEastAsia"/>
                <w:lang w:val="en-US" w:eastAsia="zh-CN"/>
              </w:rPr>
            </w:pPr>
            <w:r>
              <w:rPr>
                <w:rFonts w:eastAsiaTheme="minorEastAsia" w:hint="eastAsia"/>
                <w:lang w:val="en-US" w:eastAsia="zh-CN"/>
              </w:rPr>
              <w:t>CATT</w:t>
            </w:r>
          </w:p>
        </w:tc>
        <w:tc>
          <w:tcPr>
            <w:tcW w:w="1372" w:type="dxa"/>
          </w:tcPr>
          <w:p w14:paraId="540B9016" w14:textId="77777777" w:rsidR="00256FFE" w:rsidRDefault="007003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AA38351" w14:textId="77777777" w:rsidR="00256FFE" w:rsidRDefault="00700397">
            <w:pPr>
              <w:rPr>
                <w:rFonts w:eastAsiaTheme="minorEastAsia"/>
                <w:lang w:val="en-US" w:eastAsia="zh-CN"/>
              </w:rPr>
            </w:pPr>
            <w:r>
              <w:rPr>
                <w:rFonts w:eastAsiaTheme="minorEastAsia" w:hint="eastAsia"/>
                <w:lang w:val="en-US" w:eastAsia="zh-CN"/>
              </w:rPr>
              <w:t xml:space="preserve">The proposal is not </w:t>
            </w:r>
            <w:proofErr w:type="gramStart"/>
            <w:r>
              <w:rPr>
                <w:rFonts w:eastAsiaTheme="minorEastAsia" w:hint="eastAsia"/>
                <w:lang w:val="en-US" w:eastAsia="zh-CN"/>
              </w:rPr>
              <w:t>wrong</w:t>
            </w:r>
            <w:proofErr w:type="gramEnd"/>
            <w:r>
              <w:rPr>
                <w:rFonts w:eastAsiaTheme="minorEastAsia" w:hint="eastAsia"/>
                <w:lang w:val="en-US" w:eastAsia="zh-CN"/>
              </w:rPr>
              <w:t xml:space="preserve"> so we support.</w:t>
            </w:r>
          </w:p>
          <w:p w14:paraId="4DF1A6C6" w14:textId="77777777" w:rsidR="00256FFE" w:rsidRDefault="00700397">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256FFE" w14:paraId="11581B42" w14:textId="77777777">
        <w:tc>
          <w:tcPr>
            <w:tcW w:w="1479" w:type="dxa"/>
          </w:tcPr>
          <w:p w14:paraId="3BA45542" w14:textId="77777777" w:rsidR="00256FFE" w:rsidRDefault="007003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67A303" w14:textId="77777777" w:rsidR="00256FFE" w:rsidRDefault="00256FFE">
            <w:pPr>
              <w:tabs>
                <w:tab w:val="left" w:pos="551"/>
              </w:tabs>
              <w:rPr>
                <w:rFonts w:eastAsiaTheme="minorEastAsia"/>
                <w:lang w:val="en-US" w:eastAsia="zh-CN"/>
              </w:rPr>
            </w:pPr>
          </w:p>
        </w:tc>
        <w:tc>
          <w:tcPr>
            <w:tcW w:w="6780" w:type="dxa"/>
          </w:tcPr>
          <w:p w14:paraId="64E5825A" w14:textId="77777777" w:rsidR="00256FFE" w:rsidRDefault="00700397">
            <w:pPr>
              <w:pStyle w:val="B1"/>
              <w:ind w:left="0" w:firstLine="0"/>
              <w:rPr>
                <w:lang w:val="en-US" w:eastAsia="ja-JP"/>
              </w:rPr>
            </w:pPr>
            <w:r>
              <w:rPr>
                <w:rFonts w:eastAsiaTheme="minorEastAsia" w:hint="eastAsia"/>
                <w:lang w:val="en-US" w:eastAsia="zh-CN"/>
              </w:rPr>
              <w:t>W</w:t>
            </w:r>
            <w:r>
              <w:rPr>
                <w:rFonts w:eastAsiaTheme="minorEastAsia"/>
                <w:lang w:val="en-US" w:eastAsia="zh-CN"/>
              </w:rPr>
              <w:t xml:space="preserve">e support the main bullet and suggest </w:t>
            </w:r>
            <w:proofErr w:type="gramStart"/>
            <w:r>
              <w:rPr>
                <w:rFonts w:eastAsiaTheme="minorEastAsia"/>
                <w:lang w:val="en-US" w:eastAsia="zh-CN"/>
              </w:rPr>
              <w:t>to remove</w:t>
            </w:r>
            <w:proofErr w:type="gramEnd"/>
            <w:r>
              <w:rPr>
                <w:rFonts w:eastAsiaTheme="minorEastAsia"/>
                <w:lang w:val="en-US" w:eastAsia="zh-CN"/>
              </w:rPr>
              <w:t xml:space="preserve"> the entire </w:t>
            </w:r>
            <w:proofErr w:type="spellStart"/>
            <w:r>
              <w:rPr>
                <w:rFonts w:eastAsiaTheme="minorEastAsia"/>
                <w:lang w:val="en-US" w:eastAsia="zh-CN"/>
              </w:rPr>
              <w:t>subbullet</w:t>
            </w:r>
            <w:proofErr w:type="spellEnd"/>
            <w:r>
              <w:rPr>
                <w:rFonts w:eastAsiaTheme="minorEastAsia"/>
                <w:lang w:val="en-US" w:eastAsia="zh-CN"/>
              </w:rPr>
              <w:t>, since the WID already says “</w:t>
            </w:r>
            <w:r>
              <w:rPr>
                <w:lang w:val="en-US" w:eastAsia="ja-JP"/>
              </w:rPr>
              <w:t>Check in RAN#98-e regarding:</w:t>
            </w:r>
          </w:p>
          <w:p w14:paraId="53C6B5D9" w14:textId="77777777" w:rsidR="00256FFE" w:rsidRDefault="00700397">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093B290A" w14:textId="77777777" w:rsidR="00256FFE" w:rsidRDefault="00700397">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3DA22AFE" w14:textId="77777777" w:rsidR="00256FFE" w:rsidRDefault="00700397">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w:t>
            </w:r>
            <w:proofErr w:type="spellStart"/>
            <w:r>
              <w:rPr>
                <w:rFonts w:eastAsiaTheme="minorEastAsia"/>
                <w:lang w:val="en-US" w:eastAsia="zh-CN"/>
              </w:rPr>
              <w:t>eRedCap</w:t>
            </w:r>
            <w:proofErr w:type="spellEnd"/>
            <w:r>
              <w:rPr>
                <w:rFonts w:eastAsiaTheme="minorEastAsia"/>
                <w:lang w:val="en-US" w:eastAsia="zh-CN"/>
              </w:rPr>
              <w:t xml:space="preserve"> is. </w:t>
            </w:r>
          </w:p>
        </w:tc>
      </w:tr>
      <w:tr w:rsidR="00256FFE" w14:paraId="633749E7" w14:textId="77777777">
        <w:tc>
          <w:tcPr>
            <w:tcW w:w="1479" w:type="dxa"/>
          </w:tcPr>
          <w:p w14:paraId="7C1A634D" w14:textId="77777777" w:rsidR="00256FFE" w:rsidRDefault="007003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B60873F" w14:textId="77777777" w:rsidR="00256FFE" w:rsidRDefault="007003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131428B" w14:textId="77777777" w:rsidR="00256FFE" w:rsidRDefault="00700397">
            <w:pPr>
              <w:rPr>
                <w:rFonts w:eastAsiaTheme="minorEastAsia"/>
                <w:lang w:val="en-US" w:eastAsia="zh-CN"/>
              </w:rPr>
            </w:pPr>
            <w:r>
              <w:rPr>
                <w:rFonts w:eastAsiaTheme="minorEastAsia" w:hint="eastAsia"/>
                <w:lang w:val="en-US" w:eastAsia="zh-CN"/>
              </w:rPr>
              <w:t xml:space="preserve">When the separate initial BWP is configured with 5MHz bandwidth, it is possible for the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to share the same early indication in Msg1/Msg3/</w:t>
            </w:r>
            <w:proofErr w:type="spellStart"/>
            <w:r>
              <w:rPr>
                <w:rFonts w:eastAsiaTheme="minorEastAsia" w:hint="eastAsia"/>
                <w:lang w:val="en-US" w:eastAsia="zh-CN"/>
              </w:rPr>
              <w:t>MsgA</w:t>
            </w:r>
            <w:proofErr w:type="spellEnd"/>
            <w:r>
              <w:rPr>
                <w:rFonts w:eastAsiaTheme="minorEastAsia" w:hint="eastAsia"/>
                <w:lang w:val="en-US" w:eastAsia="zh-CN"/>
              </w:rPr>
              <w:t>.</w:t>
            </w:r>
          </w:p>
          <w:p w14:paraId="39D2B35A" w14:textId="77777777" w:rsidR="00256FFE" w:rsidRDefault="00700397">
            <w:pPr>
              <w:rPr>
                <w:rFonts w:eastAsiaTheme="minorEastAsia"/>
                <w:lang w:val="en-US" w:eastAsia="zh-CN"/>
              </w:rPr>
            </w:pPr>
            <w:r>
              <w:rPr>
                <w:rFonts w:eastAsiaTheme="minorEastAsia" w:hint="eastAsia"/>
                <w:lang w:val="en-US" w:eastAsia="zh-CN"/>
              </w:rPr>
              <w:t xml:space="preserve">When initial DL BWP is larger than 5MHz, separate early indication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in msg3 also should be considered to mitigate the impacts on legacy UEs scheduling.</w:t>
            </w:r>
          </w:p>
        </w:tc>
      </w:tr>
      <w:tr w:rsidR="00700397" w14:paraId="2DEDFA0F" w14:textId="77777777">
        <w:tc>
          <w:tcPr>
            <w:tcW w:w="1479" w:type="dxa"/>
          </w:tcPr>
          <w:p w14:paraId="0E825198" w14:textId="13257009" w:rsidR="00700397" w:rsidRDefault="00700397" w:rsidP="007003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880EB84" w14:textId="1E47BCD3" w:rsidR="00700397" w:rsidRDefault="00700397" w:rsidP="00700397">
            <w:pPr>
              <w:tabs>
                <w:tab w:val="left" w:pos="551"/>
              </w:tabs>
              <w:rPr>
                <w:rFonts w:eastAsiaTheme="minorEastAsia"/>
                <w:lang w:val="en-US" w:eastAsia="zh-CN"/>
              </w:rPr>
            </w:pPr>
            <w:r>
              <w:rPr>
                <w:rFonts w:eastAsia="Yu Mincho" w:hint="eastAsia"/>
                <w:lang w:val="en-US" w:eastAsia="ja-JP"/>
              </w:rPr>
              <w:t>Y</w:t>
            </w:r>
          </w:p>
        </w:tc>
        <w:tc>
          <w:tcPr>
            <w:tcW w:w="6780" w:type="dxa"/>
          </w:tcPr>
          <w:p w14:paraId="44D802BE" w14:textId="41239CEE" w:rsidR="00700397" w:rsidRDefault="00700397" w:rsidP="00700397">
            <w:pPr>
              <w:rPr>
                <w:rFonts w:eastAsiaTheme="minorEastAsia"/>
                <w:lang w:val="en-US" w:eastAsia="zh-CN"/>
              </w:rPr>
            </w:pPr>
            <w:r>
              <w:rPr>
                <w:rFonts w:eastAsia="Yu Mincho"/>
                <w:lang w:val="en-US" w:eastAsia="ja-JP"/>
              </w:rPr>
              <w:t>We share the same view as HW. In addition, we would like to clarify whether “</w:t>
            </w:r>
            <w:r w:rsidRPr="00336187">
              <w:rPr>
                <w:lang w:val="en-US"/>
              </w:rPr>
              <w:t xml:space="preserve">Rel-18 </w:t>
            </w:r>
            <w:proofErr w:type="spellStart"/>
            <w:r w:rsidRPr="00336187">
              <w:rPr>
                <w:lang w:val="en-US"/>
              </w:rPr>
              <w:t>RedCap</w:t>
            </w:r>
            <w:proofErr w:type="spellEnd"/>
            <w:r w:rsidRPr="00336187">
              <w:rPr>
                <w:lang w:val="en-US"/>
              </w:rPr>
              <w:t xml:space="preserve"> UEs (supporting UE complexity reduction functionality introduced by this WI)</w:t>
            </w:r>
            <w:r>
              <w:rPr>
                <w:lang w:val="en-US"/>
              </w:rPr>
              <w:t xml:space="preserve">”in this proposal implies that the UE supports both or either BW reduction </w:t>
            </w:r>
            <w:proofErr w:type="gramStart"/>
            <w:r>
              <w:rPr>
                <w:lang w:val="en-US"/>
              </w:rPr>
              <w:t>and</w:t>
            </w:r>
            <w:proofErr w:type="gramEnd"/>
            <w:r>
              <w:rPr>
                <w:lang w:val="en-US"/>
              </w:rPr>
              <w:t xml:space="preserve"> peak rate reduction feature.</w:t>
            </w:r>
          </w:p>
        </w:tc>
      </w:tr>
      <w:tr w:rsidR="0006677B" w14:paraId="0F4C1326" w14:textId="77777777">
        <w:tc>
          <w:tcPr>
            <w:tcW w:w="1479" w:type="dxa"/>
          </w:tcPr>
          <w:p w14:paraId="179FFEE0" w14:textId="3CF2DE6E" w:rsidR="0006677B" w:rsidRDefault="0006677B" w:rsidP="0006677B">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001A84C" w14:textId="1A18F85F" w:rsidR="0006677B" w:rsidRDefault="0006677B" w:rsidP="0006677B">
            <w:pPr>
              <w:tabs>
                <w:tab w:val="left" w:pos="551"/>
              </w:tabs>
              <w:rPr>
                <w:rFonts w:eastAsia="Yu Mincho"/>
                <w:lang w:val="en-US" w:eastAsia="ja-JP"/>
              </w:rPr>
            </w:pPr>
            <w:r>
              <w:rPr>
                <w:rFonts w:eastAsiaTheme="minorEastAsia" w:hint="eastAsia"/>
                <w:lang w:val="en-US" w:eastAsia="zh-CN"/>
              </w:rPr>
              <w:t>Y</w:t>
            </w:r>
          </w:p>
        </w:tc>
        <w:tc>
          <w:tcPr>
            <w:tcW w:w="6780" w:type="dxa"/>
          </w:tcPr>
          <w:p w14:paraId="0AA24C0C" w14:textId="0FCCD53E" w:rsidR="0006677B" w:rsidRDefault="0006677B" w:rsidP="0006677B">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 xml:space="preserve">and we see the benefit to </w:t>
            </w:r>
            <w:r w:rsidRPr="00735747">
              <w:rPr>
                <w:rFonts w:eastAsiaTheme="minorEastAsia"/>
                <w:lang w:val="en-US" w:eastAsia="zh-CN"/>
              </w:rPr>
              <w:t>sup</w:t>
            </w:r>
            <w:r>
              <w:rPr>
                <w:rFonts w:eastAsiaTheme="minorEastAsia"/>
                <w:lang w:val="en-US" w:eastAsia="zh-CN"/>
              </w:rPr>
              <w:t>port separate early indication</w:t>
            </w:r>
            <w:r w:rsidRPr="00735747">
              <w:rPr>
                <w:rFonts w:eastAsiaTheme="minorEastAsia"/>
                <w:lang w:val="en-US" w:eastAsia="zh-CN"/>
              </w:rPr>
              <w:t xml:space="preserve"> for Rel-18 </w:t>
            </w:r>
            <w:proofErr w:type="spellStart"/>
            <w:r w:rsidRPr="00735747">
              <w:rPr>
                <w:rFonts w:eastAsiaTheme="minorEastAsia"/>
                <w:lang w:val="en-US" w:eastAsia="zh-CN"/>
              </w:rPr>
              <w:t>RedCap</w:t>
            </w:r>
            <w:proofErr w:type="spellEnd"/>
            <w:r w:rsidRPr="00735747">
              <w:rPr>
                <w:rFonts w:eastAsiaTheme="minorEastAsia"/>
                <w:lang w:val="en-US" w:eastAsia="zh-CN"/>
              </w:rPr>
              <w:t xml:space="preserve"> UEs</w:t>
            </w:r>
            <w:r>
              <w:rPr>
                <w:rFonts w:eastAsiaTheme="minorEastAsia"/>
                <w:lang w:val="en-US" w:eastAsia="zh-CN"/>
              </w:rPr>
              <w:t>. In addition, the issue may need RAN2’s views</w:t>
            </w:r>
            <w:r w:rsidR="00E45715">
              <w:rPr>
                <w:rFonts w:eastAsiaTheme="minorEastAsia"/>
                <w:lang w:val="en-US" w:eastAsia="zh-CN"/>
              </w:rPr>
              <w:t>.</w:t>
            </w:r>
          </w:p>
        </w:tc>
      </w:tr>
      <w:tr w:rsidR="00587E94" w14:paraId="5CE1AA15" w14:textId="77777777">
        <w:tc>
          <w:tcPr>
            <w:tcW w:w="1479" w:type="dxa"/>
          </w:tcPr>
          <w:p w14:paraId="6AA5182F" w14:textId="12B3B36C" w:rsidR="00587E94" w:rsidRDefault="00587E94" w:rsidP="00587E94">
            <w:pPr>
              <w:rPr>
                <w:rFonts w:eastAsiaTheme="minorEastAsia" w:hint="eastAsia"/>
                <w:lang w:val="en-US" w:eastAsia="zh-CN"/>
              </w:rPr>
            </w:pPr>
            <w:r>
              <w:rPr>
                <w:rFonts w:eastAsiaTheme="minorEastAsia"/>
                <w:lang w:val="en-US" w:eastAsia="zh-CN"/>
              </w:rPr>
              <w:t>SONY</w:t>
            </w:r>
          </w:p>
        </w:tc>
        <w:tc>
          <w:tcPr>
            <w:tcW w:w="1372" w:type="dxa"/>
          </w:tcPr>
          <w:p w14:paraId="5A9DB5F0" w14:textId="528A98EF" w:rsidR="00587E94" w:rsidRDefault="00587E94" w:rsidP="00587E94">
            <w:pPr>
              <w:tabs>
                <w:tab w:val="left" w:pos="551"/>
              </w:tabs>
              <w:rPr>
                <w:rFonts w:eastAsiaTheme="minorEastAsia" w:hint="eastAsia"/>
                <w:lang w:val="en-US" w:eastAsia="zh-CN"/>
              </w:rPr>
            </w:pPr>
            <w:r>
              <w:rPr>
                <w:rFonts w:eastAsiaTheme="minorEastAsia"/>
                <w:lang w:val="en-US" w:eastAsia="zh-CN"/>
              </w:rPr>
              <w:t>Y</w:t>
            </w:r>
          </w:p>
        </w:tc>
        <w:tc>
          <w:tcPr>
            <w:tcW w:w="6780" w:type="dxa"/>
          </w:tcPr>
          <w:p w14:paraId="6F59A37B" w14:textId="2A19D75A" w:rsidR="00587E94" w:rsidRDefault="00587E94" w:rsidP="00587E94">
            <w:pPr>
              <w:rPr>
                <w:rFonts w:eastAsiaTheme="minorEastAsia"/>
                <w:lang w:val="en-US" w:eastAsia="zh-CN"/>
              </w:rPr>
            </w:pPr>
            <w:r>
              <w:rPr>
                <w:rFonts w:eastAsiaTheme="minorEastAsia"/>
                <w:lang w:val="en-US" w:eastAsia="zh-CN"/>
              </w:rPr>
              <w:t xml:space="preserve">Agree with other companies that more discussion on broadcast PDSCH / RAR is needed before deciding whether a separate early indication for eRedCap-R18 UEs </w:t>
            </w:r>
            <w:r>
              <w:rPr>
                <w:rFonts w:eastAsiaTheme="minorEastAsia"/>
                <w:lang w:val="en-US" w:eastAsia="zh-CN"/>
              </w:rPr>
              <w:lastRenderedPageBreak/>
              <w:t>is needed.</w:t>
            </w:r>
          </w:p>
        </w:tc>
      </w:tr>
    </w:tbl>
    <w:p w14:paraId="5B1B0453" w14:textId="77777777" w:rsidR="00256FFE" w:rsidRDefault="00256FFE">
      <w:pPr>
        <w:rPr>
          <w:b/>
          <w:highlight w:val="cyan"/>
          <w:lang w:val="en-US"/>
        </w:rPr>
      </w:pPr>
    </w:p>
    <w:p w14:paraId="3681C316" w14:textId="77777777" w:rsidR="00256FFE" w:rsidRDefault="00700397">
      <w:pPr>
        <w:rPr>
          <w:b/>
          <w:bCs/>
          <w:lang w:val="en-US"/>
        </w:rPr>
      </w:pPr>
      <w:r>
        <w:rPr>
          <w:b/>
          <w:highlight w:val="cyan"/>
          <w:lang w:val="en-US"/>
        </w:rPr>
        <w:t>FL1 Medium Priority Question 4-2a</w:t>
      </w:r>
      <w:r>
        <w:rPr>
          <w:b/>
          <w:bCs/>
          <w:lang w:val="en-US"/>
        </w:rPr>
        <w:t xml:space="preserve">: Is a separate early indication in Msg1 for Rel-18 </w:t>
      </w:r>
      <w:proofErr w:type="spellStart"/>
      <w:r>
        <w:rPr>
          <w:b/>
          <w:bCs/>
          <w:lang w:val="en-US"/>
        </w:rPr>
        <w:t>RedCap</w:t>
      </w:r>
      <w:proofErr w:type="spellEnd"/>
      <w:r>
        <w:rPr>
          <w:b/>
          <w:bCs/>
          <w:lang w:val="en-US"/>
        </w:rPr>
        <w:t xml:space="preserve"> UEs needed?</w:t>
      </w:r>
    </w:p>
    <w:tbl>
      <w:tblPr>
        <w:tblStyle w:val="TableGrid"/>
        <w:tblW w:w="9631" w:type="dxa"/>
        <w:tblLayout w:type="fixed"/>
        <w:tblLook w:val="04A0" w:firstRow="1" w:lastRow="0" w:firstColumn="1" w:lastColumn="0" w:noHBand="0" w:noVBand="1"/>
      </w:tblPr>
      <w:tblGrid>
        <w:gridCol w:w="1479"/>
        <w:gridCol w:w="1372"/>
        <w:gridCol w:w="6780"/>
      </w:tblGrid>
      <w:tr w:rsidR="00256FFE" w14:paraId="252AD229" w14:textId="77777777">
        <w:tc>
          <w:tcPr>
            <w:tcW w:w="1479" w:type="dxa"/>
            <w:shd w:val="clear" w:color="auto" w:fill="D9D9D9" w:themeFill="background1" w:themeFillShade="D9"/>
          </w:tcPr>
          <w:p w14:paraId="2B260227" w14:textId="77777777" w:rsidR="00256FFE" w:rsidRDefault="00700397">
            <w:pPr>
              <w:rPr>
                <w:b/>
                <w:bCs/>
                <w:lang w:val="en-US"/>
              </w:rPr>
            </w:pPr>
            <w:r>
              <w:rPr>
                <w:b/>
                <w:bCs/>
                <w:lang w:val="en-US"/>
              </w:rPr>
              <w:t>Company</w:t>
            </w:r>
          </w:p>
        </w:tc>
        <w:tc>
          <w:tcPr>
            <w:tcW w:w="1372" w:type="dxa"/>
            <w:shd w:val="clear" w:color="auto" w:fill="D9D9D9" w:themeFill="background1" w:themeFillShade="D9"/>
          </w:tcPr>
          <w:p w14:paraId="6C2D5FDE" w14:textId="77777777" w:rsidR="00256FFE" w:rsidRDefault="00700397">
            <w:pPr>
              <w:rPr>
                <w:b/>
                <w:bCs/>
                <w:lang w:val="en-US"/>
              </w:rPr>
            </w:pPr>
            <w:r>
              <w:rPr>
                <w:b/>
                <w:bCs/>
                <w:lang w:val="en-US"/>
              </w:rPr>
              <w:t>Y/N</w:t>
            </w:r>
          </w:p>
        </w:tc>
        <w:tc>
          <w:tcPr>
            <w:tcW w:w="6780" w:type="dxa"/>
            <w:shd w:val="clear" w:color="auto" w:fill="D9D9D9" w:themeFill="background1" w:themeFillShade="D9"/>
          </w:tcPr>
          <w:p w14:paraId="23C3AF5A" w14:textId="77777777" w:rsidR="00256FFE" w:rsidRDefault="00700397">
            <w:pPr>
              <w:rPr>
                <w:b/>
                <w:bCs/>
                <w:lang w:val="en-US"/>
              </w:rPr>
            </w:pPr>
            <w:r>
              <w:rPr>
                <w:b/>
                <w:bCs/>
                <w:lang w:val="en-US"/>
              </w:rPr>
              <w:t>Comments</w:t>
            </w:r>
          </w:p>
        </w:tc>
      </w:tr>
      <w:tr w:rsidR="00256FFE" w14:paraId="75EF7B49" w14:textId="77777777">
        <w:tc>
          <w:tcPr>
            <w:tcW w:w="1479" w:type="dxa"/>
          </w:tcPr>
          <w:p w14:paraId="76CD26CA" w14:textId="77777777" w:rsidR="00256FFE" w:rsidRDefault="00256FFE">
            <w:pPr>
              <w:rPr>
                <w:rFonts w:eastAsiaTheme="minorEastAsia"/>
                <w:lang w:val="en-US" w:eastAsia="zh-CN"/>
              </w:rPr>
            </w:pPr>
          </w:p>
        </w:tc>
        <w:tc>
          <w:tcPr>
            <w:tcW w:w="1372" w:type="dxa"/>
          </w:tcPr>
          <w:p w14:paraId="3756008E" w14:textId="77777777" w:rsidR="00256FFE" w:rsidRDefault="00256FFE">
            <w:pPr>
              <w:tabs>
                <w:tab w:val="left" w:pos="551"/>
              </w:tabs>
              <w:rPr>
                <w:rFonts w:eastAsiaTheme="minorEastAsia"/>
                <w:lang w:val="en-US" w:eastAsia="zh-CN"/>
              </w:rPr>
            </w:pPr>
          </w:p>
        </w:tc>
        <w:tc>
          <w:tcPr>
            <w:tcW w:w="6780" w:type="dxa"/>
          </w:tcPr>
          <w:p w14:paraId="79601416" w14:textId="77777777" w:rsidR="00256FFE" w:rsidRDefault="00256FFE">
            <w:pPr>
              <w:rPr>
                <w:rFonts w:eastAsiaTheme="minorEastAsia"/>
                <w:lang w:val="en-US" w:eastAsia="zh-CN"/>
              </w:rPr>
            </w:pPr>
          </w:p>
        </w:tc>
      </w:tr>
      <w:tr w:rsidR="00256FFE" w14:paraId="502BB754" w14:textId="77777777">
        <w:tc>
          <w:tcPr>
            <w:tcW w:w="1479" w:type="dxa"/>
          </w:tcPr>
          <w:p w14:paraId="7F59A3EA" w14:textId="77777777" w:rsidR="00256FFE" w:rsidRDefault="00256FFE">
            <w:pPr>
              <w:rPr>
                <w:rFonts w:eastAsiaTheme="minorEastAsia"/>
                <w:lang w:val="en-US" w:eastAsia="zh-CN"/>
              </w:rPr>
            </w:pPr>
          </w:p>
        </w:tc>
        <w:tc>
          <w:tcPr>
            <w:tcW w:w="1372" w:type="dxa"/>
          </w:tcPr>
          <w:p w14:paraId="2CF246B7" w14:textId="77777777" w:rsidR="00256FFE" w:rsidRDefault="00256FFE">
            <w:pPr>
              <w:tabs>
                <w:tab w:val="left" w:pos="551"/>
              </w:tabs>
              <w:rPr>
                <w:rFonts w:eastAsiaTheme="minorEastAsia"/>
                <w:lang w:val="en-US" w:eastAsia="zh-CN"/>
              </w:rPr>
            </w:pPr>
          </w:p>
        </w:tc>
        <w:tc>
          <w:tcPr>
            <w:tcW w:w="6780" w:type="dxa"/>
          </w:tcPr>
          <w:p w14:paraId="658F93F3" w14:textId="77777777" w:rsidR="00256FFE" w:rsidRDefault="00256FFE">
            <w:pPr>
              <w:rPr>
                <w:rFonts w:eastAsiaTheme="minorEastAsia"/>
                <w:lang w:val="en-US" w:eastAsia="zh-CN"/>
              </w:rPr>
            </w:pPr>
          </w:p>
        </w:tc>
      </w:tr>
      <w:tr w:rsidR="00256FFE" w14:paraId="20FD356A" w14:textId="77777777">
        <w:tc>
          <w:tcPr>
            <w:tcW w:w="1479" w:type="dxa"/>
          </w:tcPr>
          <w:p w14:paraId="3824FA7E" w14:textId="77777777" w:rsidR="00256FFE" w:rsidRDefault="00256FFE">
            <w:pPr>
              <w:rPr>
                <w:rFonts w:eastAsiaTheme="minorEastAsia"/>
                <w:lang w:val="en-US" w:eastAsia="zh-CN"/>
              </w:rPr>
            </w:pPr>
          </w:p>
        </w:tc>
        <w:tc>
          <w:tcPr>
            <w:tcW w:w="1372" w:type="dxa"/>
          </w:tcPr>
          <w:p w14:paraId="7DAA799A" w14:textId="77777777" w:rsidR="00256FFE" w:rsidRDefault="00256FFE">
            <w:pPr>
              <w:tabs>
                <w:tab w:val="left" w:pos="551"/>
              </w:tabs>
              <w:rPr>
                <w:rFonts w:eastAsiaTheme="minorEastAsia"/>
                <w:lang w:val="en-US" w:eastAsia="zh-CN"/>
              </w:rPr>
            </w:pPr>
          </w:p>
        </w:tc>
        <w:tc>
          <w:tcPr>
            <w:tcW w:w="6780" w:type="dxa"/>
          </w:tcPr>
          <w:p w14:paraId="1008143E" w14:textId="77777777" w:rsidR="00256FFE" w:rsidRDefault="00256FFE">
            <w:pPr>
              <w:rPr>
                <w:rFonts w:eastAsiaTheme="minorEastAsia"/>
                <w:lang w:val="en-US" w:eastAsia="zh-CN"/>
              </w:rPr>
            </w:pPr>
          </w:p>
        </w:tc>
      </w:tr>
    </w:tbl>
    <w:p w14:paraId="2CF6E166" w14:textId="77777777" w:rsidR="00256FFE" w:rsidRDefault="00256FFE">
      <w:pPr>
        <w:rPr>
          <w:lang w:val="en-US"/>
        </w:rPr>
      </w:pPr>
    </w:p>
    <w:p w14:paraId="1631E13F" w14:textId="77777777" w:rsidR="00256FFE" w:rsidRDefault="00700397">
      <w:pPr>
        <w:rPr>
          <w:b/>
          <w:bCs/>
          <w:lang w:val="en-US"/>
        </w:rPr>
      </w:pPr>
      <w:r>
        <w:rPr>
          <w:b/>
          <w:highlight w:val="cyan"/>
          <w:lang w:val="en-US"/>
        </w:rPr>
        <w:t>FL1 Medium Priority Question 4-3a</w:t>
      </w:r>
      <w:r>
        <w:rPr>
          <w:b/>
          <w:bCs/>
          <w:lang w:val="en-US"/>
        </w:rPr>
        <w:t xml:space="preserve">: Is a separate early indication in Msg3 for Rel-18 </w:t>
      </w:r>
      <w:proofErr w:type="spellStart"/>
      <w:r>
        <w:rPr>
          <w:b/>
          <w:bCs/>
          <w:lang w:val="en-US"/>
        </w:rPr>
        <w:t>RedCap</w:t>
      </w:r>
      <w:proofErr w:type="spellEnd"/>
      <w:r>
        <w:rPr>
          <w:b/>
          <w:bCs/>
          <w:lang w:val="en-US"/>
        </w:rPr>
        <w:t xml:space="preserve"> UEs needed?</w:t>
      </w:r>
    </w:p>
    <w:tbl>
      <w:tblPr>
        <w:tblStyle w:val="TableGrid"/>
        <w:tblW w:w="9631" w:type="dxa"/>
        <w:tblLayout w:type="fixed"/>
        <w:tblLook w:val="04A0" w:firstRow="1" w:lastRow="0" w:firstColumn="1" w:lastColumn="0" w:noHBand="0" w:noVBand="1"/>
      </w:tblPr>
      <w:tblGrid>
        <w:gridCol w:w="1479"/>
        <w:gridCol w:w="1372"/>
        <w:gridCol w:w="6780"/>
      </w:tblGrid>
      <w:tr w:rsidR="00256FFE" w14:paraId="2E90604C" w14:textId="77777777">
        <w:tc>
          <w:tcPr>
            <w:tcW w:w="1479" w:type="dxa"/>
            <w:shd w:val="clear" w:color="auto" w:fill="D9D9D9" w:themeFill="background1" w:themeFillShade="D9"/>
          </w:tcPr>
          <w:p w14:paraId="129AE38A" w14:textId="77777777" w:rsidR="00256FFE" w:rsidRDefault="00700397">
            <w:pPr>
              <w:rPr>
                <w:b/>
                <w:bCs/>
                <w:lang w:val="en-US"/>
              </w:rPr>
            </w:pPr>
            <w:r>
              <w:rPr>
                <w:b/>
                <w:bCs/>
                <w:lang w:val="en-US"/>
              </w:rPr>
              <w:t>Company</w:t>
            </w:r>
          </w:p>
        </w:tc>
        <w:tc>
          <w:tcPr>
            <w:tcW w:w="1372" w:type="dxa"/>
            <w:shd w:val="clear" w:color="auto" w:fill="D9D9D9" w:themeFill="background1" w:themeFillShade="D9"/>
          </w:tcPr>
          <w:p w14:paraId="5B17DAB5" w14:textId="77777777" w:rsidR="00256FFE" w:rsidRDefault="00700397">
            <w:pPr>
              <w:rPr>
                <w:b/>
                <w:bCs/>
                <w:lang w:val="en-US"/>
              </w:rPr>
            </w:pPr>
            <w:r>
              <w:rPr>
                <w:b/>
                <w:bCs/>
                <w:lang w:val="en-US"/>
              </w:rPr>
              <w:t>Y/N</w:t>
            </w:r>
          </w:p>
        </w:tc>
        <w:tc>
          <w:tcPr>
            <w:tcW w:w="6780" w:type="dxa"/>
            <w:shd w:val="clear" w:color="auto" w:fill="D9D9D9" w:themeFill="background1" w:themeFillShade="D9"/>
          </w:tcPr>
          <w:p w14:paraId="3D2E26B9" w14:textId="77777777" w:rsidR="00256FFE" w:rsidRDefault="00700397">
            <w:pPr>
              <w:rPr>
                <w:b/>
                <w:bCs/>
                <w:lang w:val="en-US"/>
              </w:rPr>
            </w:pPr>
            <w:r>
              <w:rPr>
                <w:b/>
                <w:bCs/>
                <w:lang w:val="en-US"/>
              </w:rPr>
              <w:t>Comments</w:t>
            </w:r>
          </w:p>
        </w:tc>
      </w:tr>
      <w:tr w:rsidR="00256FFE" w14:paraId="4079D3AD" w14:textId="77777777">
        <w:tc>
          <w:tcPr>
            <w:tcW w:w="1479" w:type="dxa"/>
          </w:tcPr>
          <w:p w14:paraId="73CB1C52" w14:textId="77777777" w:rsidR="00256FFE" w:rsidRDefault="00256FFE">
            <w:pPr>
              <w:rPr>
                <w:rFonts w:eastAsiaTheme="minorEastAsia"/>
                <w:lang w:val="en-US" w:eastAsia="zh-CN"/>
              </w:rPr>
            </w:pPr>
          </w:p>
        </w:tc>
        <w:tc>
          <w:tcPr>
            <w:tcW w:w="1372" w:type="dxa"/>
          </w:tcPr>
          <w:p w14:paraId="520A7863" w14:textId="77777777" w:rsidR="00256FFE" w:rsidRDefault="00256FFE">
            <w:pPr>
              <w:tabs>
                <w:tab w:val="left" w:pos="551"/>
              </w:tabs>
              <w:rPr>
                <w:rFonts w:eastAsiaTheme="minorEastAsia"/>
                <w:lang w:val="en-US" w:eastAsia="zh-CN"/>
              </w:rPr>
            </w:pPr>
          </w:p>
        </w:tc>
        <w:tc>
          <w:tcPr>
            <w:tcW w:w="6780" w:type="dxa"/>
          </w:tcPr>
          <w:p w14:paraId="76B95EE1" w14:textId="77777777" w:rsidR="00256FFE" w:rsidRDefault="00256FFE">
            <w:pPr>
              <w:rPr>
                <w:rFonts w:eastAsiaTheme="minorEastAsia"/>
                <w:lang w:val="en-US" w:eastAsia="zh-CN"/>
              </w:rPr>
            </w:pPr>
          </w:p>
        </w:tc>
      </w:tr>
      <w:tr w:rsidR="00256FFE" w14:paraId="1543D64F" w14:textId="77777777">
        <w:tc>
          <w:tcPr>
            <w:tcW w:w="1479" w:type="dxa"/>
          </w:tcPr>
          <w:p w14:paraId="1CBA6A18" w14:textId="77777777" w:rsidR="00256FFE" w:rsidRDefault="00256FFE">
            <w:pPr>
              <w:rPr>
                <w:rFonts w:eastAsiaTheme="minorEastAsia"/>
                <w:lang w:val="en-US" w:eastAsia="zh-CN"/>
              </w:rPr>
            </w:pPr>
          </w:p>
        </w:tc>
        <w:tc>
          <w:tcPr>
            <w:tcW w:w="1372" w:type="dxa"/>
          </w:tcPr>
          <w:p w14:paraId="3684D0D1" w14:textId="77777777" w:rsidR="00256FFE" w:rsidRDefault="00256FFE">
            <w:pPr>
              <w:tabs>
                <w:tab w:val="left" w:pos="551"/>
              </w:tabs>
              <w:rPr>
                <w:rFonts w:eastAsiaTheme="minorEastAsia"/>
                <w:lang w:val="en-US" w:eastAsia="zh-CN"/>
              </w:rPr>
            </w:pPr>
          </w:p>
        </w:tc>
        <w:tc>
          <w:tcPr>
            <w:tcW w:w="6780" w:type="dxa"/>
          </w:tcPr>
          <w:p w14:paraId="204BC150" w14:textId="77777777" w:rsidR="00256FFE" w:rsidRDefault="00256FFE">
            <w:pPr>
              <w:rPr>
                <w:rFonts w:eastAsiaTheme="minorEastAsia"/>
                <w:lang w:val="en-US" w:eastAsia="zh-CN"/>
              </w:rPr>
            </w:pPr>
          </w:p>
        </w:tc>
      </w:tr>
      <w:tr w:rsidR="00256FFE" w14:paraId="32241089" w14:textId="77777777">
        <w:tc>
          <w:tcPr>
            <w:tcW w:w="1479" w:type="dxa"/>
          </w:tcPr>
          <w:p w14:paraId="668149AC" w14:textId="77777777" w:rsidR="00256FFE" w:rsidRDefault="00256FFE">
            <w:pPr>
              <w:rPr>
                <w:rFonts w:eastAsiaTheme="minorEastAsia"/>
                <w:lang w:val="en-US" w:eastAsia="zh-CN"/>
              </w:rPr>
            </w:pPr>
          </w:p>
        </w:tc>
        <w:tc>
          <w:tcPr>
            <w:tcW w:w="1372" w:type="dxa"/>
          </w:tcPr>
          <w:p w14:paraId="08F43570" w14:textId="77777777" w:rsidR="00256FFE" w:rsidRDefault="00256FFE">
            <w:pPr>
              <w:tabs>
                <w:tab w:val="left" w:pos="551"/>
              </w:tabs>
              <w:rPr>
                <w:rFonts w:eastAsiaTheme="minorEastAsia"/>
                <w:lang w:val="en-US" w:eastAsia="zh-CN"/>
              </w:rPr>
            </w:pPr>
          </w:p>
        </w:tc>
        <w:tc>
          <w:tcPr>
            <w:tcW w:w="6780" w:type="dxa"/>
          </w:tcPr>
          <w:p w14:paraId="1BB2B706" w14:textId="77777777" w:rsidR="00256FFE" w:rsidRDefault="00256FFE">
            <w:pPr>
              <w:rPr>
                <w:rFonts w:eastAsiaTheme="minorEastAsia"/>
                <w:lang w:val="en-US" w:eastAsia="zh-CN"/>
              </w:rPr>
            </w:pPr>
          </w:p>
        </w:tc>
      </w:tr>
    </w:tbl>
    <w:p w14:paraId="2C9B29D1" w14:textId="77777777" w:rsidR="00256FFE" w:rsidRDefault="00256FFE">
      <w:pPr>
        <w:rPr>
          <w:lang w:val="en-US"/>
        </w:rPr>
      </w:pPr>
    </w:p>
    <w:p w14:paraId="57A00CCB" w14:textId="77777777" w:rsidR="00256FFE" w:rsidRDefault="00700397">
      <w:pPr>
        <w:pStyle w:val="Heading1"/>
        <w:numPr>
          <w:ilvl w:val="0"/>
          <w:numId w:val="0"/>
        </w:numPr>
        <w:ind w:left="1134" w:hanging="1134"/>
        <w:rPr>
          <w:lang w:val="en-US"/>
        </w:rPr>
      </w:pPr>
      <w:r>
        <w:rPr>
          <w:lang w:val="en-US"/>
        </w:rPr>
        <w:t>5</w:t>
      </w:r>
      <w:r>
        <w:rPr>
          <w:lang w:val="en-US"/>
        </w:rPr>
        <w:tab/>
        <w:t>Other aspects</w:t>
      </w:r>
    </w:p>
    <w:p w14:paraId="3217A7BB" w14:textId="77777777" w:rsidR="00256FFE" w:rsidRDefault="00700397">
      <w:pPr>
        <w:rPr>
          <w:rFonts w:eastAsia="Microsoft YaHei UI"/>
          <w:b/>
          <w:bCs/>
          <w:u w:val="single"/>
          <w:lang w:val="en-US" w:eastAsia="zh-CN"/>
        </w:rPr>
      </w:pPr>
      <w:r>
        <w:rPr>
          <w:rFonts w:eastAsia="Microsoft YaHei UI"/>
          <w:b/>
          <w:bCs/>
          <w:u w:val="single"/>
          <w:lang w:val="en-US" w:eastAsia="zh-CN"/>
        </w:rPr>
        <w:t>Cell barring</w:t>
      </w:r>
    </w:p>
    <w:p w14:paraId="508A7E8F" w14:textId="77777777" w:rsidR="00256FFE" w:rsidRDefault="00700397">
      <w:pPr>
        <w:pStyle w:val="ListParagraph"/>
        <w:numPr>
          <w:ilvl w:val="0"/>
          <w:numId w:val="2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shares the same cell access/barring indication and mechanism with Rel-17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FFS additional cell access/barring indication. Final decision is up to RAN2 [14].</w:t>
      </w:r>
    </w:p>
    <w:p w14:paraId="6C2614AE" w14:textId="77777777" w:rsidR="00256FFE" w:rsidRDefault="00700397">
      <w:pPr>
        <w:pStyle w:val="ListParagraph"/>
        <w:numPr>
          <w:ilvl w:val="0"/>
          <w:numId w:val="2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A broadcasted SI indicating network support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is needed; network may support Rel-17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but not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[27].</w:t>
      </w:r>
    </w:p>
    <w:p w14:paraId="0BF44429" w14:textId="77777777" w:rsidR="00256FFE" w:rsidRDefault="00700397">
      <w:pPr>
        <w:pStyle w:val="ListParagraph"/>
        <w:numPr>
          <w:ilvl w:val="0"/>
          <w:numId w:val="2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Introduce a new cell bar and an IFRI field in SIB1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[22].</w:t>
      </w:r>
    </w:p>
    <w:p w14:paraId="34E79091" w14:textId="77777777" w:rsidR="00256FFE" w:rsidRDefault="00700397">
      <w:pPr>
        <w:rPr>
          <w:rFonts w:eastAsia="Microsoft YaHei UI"/>
          <w:b/>
          <w:bCs/>
          <w:u w:val="single"/>
          <w:lang w:val="en-US" w:eastAsia="zh-CN"/>
        </w:rPr>
      </w:pPr>
      <w:r>
        <w:rPr>
          <w:rFonts w:eastAsia="Microsoft YaHei UI"/>
          <w:b/>
          <w:bCs/>
          <w:u w:val="single"/>
          <w:lang w:val="en-US" w:eastAsia="zh-CN"/>
        </w:rPr>
        <w:t>SSB and CORESET#0</w:t>
      </w:r>
    </w:p>
    <w:p w14:paraId="32A1E2F1" w14:textId="77777777" w:rsidR="00256FFE" w:rsidRDefault="00700397">
      <w:pPr>
        <w:pStyle w:val="ListParagraph"/>
        <w:numPr>
          <w:ilvl w:val="0"/>
          <w:numId w:val="2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FFS introducing new or reused SSB or CORESET#0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FFS how to reuse Rel-15 SSB for Option BW3 [12].</w:t>
      </w:r>
    </w:p>
    <w:p w14:paraId="078C1058" w14:textId="77777777" w:rsidR="00256FFE" w:rsidRDefault="00700397">
      <w:pPr>
        <w:pStyle w:val="ListParagraph"/>
        <w:numPr>
          <w:ilvl w:val="0"/>
          <w:numId w:val="2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Reuse Rel-15 SS/PBCH block for cell search and measurements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[18].</w:t>
      </w:r>
    </w:p>
    <w:p w14:paraId="235BBCD0" w14:textId="77777777" w:rsidR="00256FFE" w:rsidRDefault="00700397">
      <w:pPr>
        <w:pStyle w:val="ListParagraph"/>
        <w:numPr>
          <w:ilvl w:val="0"/>
          <w:numId w:val="2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Specify support of NCD-SSB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in idle/inactive mode [10].</w:t>
      </w:r>
    </w:p>
    <w:p w14:paraId="11673DEC" w14:textId="77777777" w:rsidR="00256FFE" w:rsidRDefault="00700397">
      <w:pPr>
        <w:rPr>
          <w:rFonts w:eastAsia="Microsoft YaHei UI"/>
          <w:b/>
          <w:bCs/>
          <w:u w:val="single"/>
          <w:lang w:val="en-US" w:eastAsia="zh-CN"/>
        </w:rPr>
      </w:pPr>
      <w:r>
        <w:rPr>
          <w:rFonts w:eastAsia="Microsoft YaHei UI"/>
          <w:b/>
          <w:bCs/>
          <w:u w:val="single"/>
          <w:lang w:val="en-US" w:eastAsia="zh-CN"/>
        </w:rPr>
        <w:t>Feature group / UE type / capability reporting</w:t>
      </w:r>
    </w:p>
    <w:p w14:paraId="40BF4FB7" w14:textId="77777777" w:rsidR="00256FFE" w:rsidRDefault="00700397">
      <w:pPr>
        <w:pStyle w:val="ListParagraph"/>
        <w:numPr>
          <w:ilvl w:val="0"/>
          <w:numId w:val="2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The basic feature group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includes BW3 [8].</w:t>
      </w:r>
    </w:p>
    <w:p w14:paraId="0661F62D" w14:textId="77777777" w:rsidR="00256FFE" w:rsidRDefault="00700397">
      <w:pPr>
        <w:pStyle w:val="ListParagraph"/>
        <w:numPr>
          <w:ilvl w:val="0"/>
          <w:numId w:val="2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RAN1 defines one new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type for further UE complexity reduction [15].</w:t>
      </w:r>
    </w:p>
    <w:p w14:paraId="772DD5E4" w14:textId="77777777" w:rsidR="00256FFE" w:rsidRDefault="00700397">
      <w:pPr>
        <w:pStyle w:val="ListParagraph"/>
        <w:numPr>
          <w:ilvl w:val="0"/>
          <w:numId w:val="2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Introduce new UE capability parameter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that indicates basic functional components [15].</w:t>
      </w:r>
    </w:p>
    <w:p w14:paraId="347378DA" w14:textId="77777777" w:rsidR="00256FFE" w:rsidRDefault="00700397">
      <w:pPr>
        <w:pStyle w:val="ListParagraph"/>
        <w:numPr>
          <w:ilvl w:val="0"/>
          <w:numId w:val="2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BB bandwidth for PDSCH and PUSCH is an identification for the new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type [22].</w:t>
      </w:r>
    </w:p>
    <w:p w14:paraId="4CF001C3" w14:textId="77777777" w:rsidR="00256FFE" w:rsidRDefault="00700397">
      <w:pPr>
        <w:pStyle w:val="ListParagraph"/>
        <w:numPr>
          <w:ilvl w:val="0"/>
          <w:numId w:val="26"/>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proofErr w:type="spellEnd"/>
      <w:r>
        <w:rPr>
          <w:rFonts w:ascii="Times New Roman" w:hAnsi="Times New Roman" w:cs="Times New Roman"/>
          <w:sz w:val="20"/>
          <w:szCs w:val="20"/>
          <w:lang w:val="en-US" w:eastAsia="zh-CN"/>
        </w:rPr>
        <w:t xml:space="preserve">, </w:t>
      </w:r>
      <w:proofErr w:type="spell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proofErr w:type="spellEnd"/>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2E806304" w14:textId="77777777" w:rsidR="00256FFE" w:rsidRDefault="00700397">
      <w:pPr>
        <w:pStyle w:val="ListParagraph"/>
        <w:numPr>
          <w:ilvl w:val="0"/>
          <w:numId w:val="26"/>
        </w:numPr>
        <w:rPr>
          <w:rFonts w:ascii="Times New Roman" w:hAnsi="Times New Roman" w:cs="Times New Roman"/>
          <w:sz w:val="20"/>
          <w:szCs w:val="20"/>
          <w:lang w:val="en-US"/>
        </w:rPr>
      </w:pPr>
      <w:r>
        <w:rPr>
          <w:rFonts w:ascii="Times New Roman" w:hAnsi="Times New Roman" w:cs="Times New Roman"/>
          <w:sz w:val="20"/>
          <w:szCs w:val="20"/>
          <w:lang w:val="en-US"/>
        </w:rPr>
        <w:t xml:space="preserve">A single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type should be supported for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[12].</w:t>
      </w:r>
    </w:p>
    <w:p w14:paraId="0E636DBE" w14:textId="77777777" w:rsidR="00256FFE" w:rsidRDefault="00700397">
      <w:pPr>
        <w:rPr>
          <w:rFonts w:eastAsia="Microsoft YaHei UI"/>
          <w:b/>
          <w:u w:val="single"/>
          <w:lang w:val="en-US" w:eastAsia="zh-CN"/>
        </w:rPr>
      </w:pPr>
      <w:r>
        <w:rPr>
          <w:rFonts w:eastAsia="Microsoft YaHei UI"/>
          <w:b/>
          <w:u w:val="single"/>
          <w:lang w:val="en-US" w:eastAsia="zh-CN"/>
        </w:rPr>
        <w:t xml:space="preserve">Miscellaneous </w:t>
      </w:r>
    </w:p>
    <w:p w14:paraId="1775CAF9" w14:textId="77777777" w:rsidR="00256FFE" w:rsidRDefault="00700397">
      <w:pPr>
        <w:pStyle w:val="ListParagraph"/>
        <w:numPr>
          <w:ilvl w:val="0"/>
          <w:numId w:val="2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Discuss whether to specify coverage recovery techniques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considering normal deployment scenario (i.e., not based on the Urban scenario at 4 GHz with 11 PRBs and DL PSD of 24dBm/MHz) and not considered the 3 dB antenna efficiency loss [24].</w:t>
      </w:r>
    </w:p>
    <w:p w14:paraId="1CF867BC" w14:textId="77777777" w:rsidR="00256FFE" w:rsidRDefault="00700397">
      <w:pPr>
        <w:pStyle w:val="ListParagraph"/>
        <w:numPr>
          <w:ilvl w:val="0"/>
          <w:numId w:val="2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Support/discuss enhancements for common PUCCH especially when the FH for the common PUCCH resources is disabled [24].</w:t>
      </w:r>
    </w:p>
    <w:p w14:paraId="00B05065" w14:textId="77777777" w:rsidR="00256FFE" w:rsidRDefault="00700397">
      <w:pPr>
        <w:pStyle w:val="ListParagraph"/>
        <w:numPr>
          <w:ilvl w:val="0"/>
          <w:numId w:val="2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For PUSCH, both CP-OFDM and DFT-s-OFDM should mandatorily be supported by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[30].</w:t>
      </w:r>
    </w:p>
    <w:p w14:paraId="0708F5E8" w14:textId="77777777" w:rsidR="00256FFE" w:rsidRDefault="00700397">
      <w:pPr>
        <w:pStyle w:val="ListParagraph"/>
        <w:numPr>
          <w:ilvl w:val="0"/>
          <w:numId w:val="2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7DCE7622" w14:textId="77777777" w:rsidR="00256FFE" w:rsidRDefault="00700397">
      <w:pPr>
        <w:pStyle w:val="ListParagraph"/>
        <w:numPr>
          <w:ilvl w:val="0"/>
          <w:numId w:val="2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Reduce BD/CCE limits for R18 Redcap UEs to half, i.e., 28CCE + 22BD per 15kHz slot, 18BDs per 30kHz SCS;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monitors only one common SS per slot [34].</w:t>
      </w:r>
    </w:p>
    <w:p w14:paraId="7496EC2C" w14:textId="77777777" w:rsidR="00256FFE" w:rsidRDefault="00700397">
      <w:pPr>
        <w:pStyle w:val="ListParagraph"/>
        <w:numPr>
          <w:ilvl w:val="0"/>
          <w:numId w:val="2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5CEF5948" w14:textId="77777777" w:rsidR="00256FFE" w:rsidRDefault="00700397">
      <w:pPr>
        <w:pStyle w:val="ListParagraph"/>
        <w:numPr>
          <w:ilvl w:val="0"/>
          <w:numId w:val="2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16QAM is mandatorily supported while 64QAM can be optionally supported by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[25].</w:t>
      </w:r>
    </w:p>
    <w:p w14:paraId="6540FE63" w14:textId="77777777" w:rsidR="00256FFE" w:rsidRDefault="00256FFE">
      <w:pPr>
        <w:rPr>
          <w:lang w:val="en-US" w:eastAsia="ja-JP"/>
        </w:rPr>
      </w:pPr>
    </w:p>
    <w:p w14:paraId="096C1700" w14:textId="77777777" w:rsidR="00256FFE" w:rsidRDefault="00700397">
      <w:pPr>
        <w:pStyle w:val="Heading1"/>
        <w:numPr>
          <w:ilvl w:val="0"/>
          <w:numId w:val="0"/>
        </w:numPr>
        <w:ind w:left="432" w:hanging="432"/>
        <w:rPr>
          <w:lang w:val="en-US"/>
        </w:rPr>
      </w:pPr>
      <w:bookmarkStart w:id="9"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256FFE" w14:paraId="07CB9446" w14:textId="77777777">
        <w:trPr>
          <w:trHeight w:val="450"/>
        </w:trPr>
        <w:tc>
          <w:tcPr>
            <w:tcW w:w="704" w:type="dxa"/>
            <w:shd w:val="clear" w:color="auto" w:fill="FFFFFF"/>
            <w:tcMar>
              <w:top w:w="0" w:type="dxa"/>
              <w:left w:w="70" w:type="dxa"/>
              <w:bottom w:w="0" w:type="dxa"/>
              <w:right w:w="70" w:type="dxa"/>
            </w:tcMar>
          </w:tcPr>
          <w:bookmarkEnd w:id="9"/>
          <w:p w14:paraId="12BB1838" w14:textId="77777777" w:rsidR="00256FFE" w:rsidRDefault="00700397">
            <w:pPr>
              <w:jc w:val="left"/>
              <w:rPr>
                <w:lang w:val="en-US" w:eastAsia="sv-SE"/>
              </w:rPr>
            </w:pPr>
            <w:r>
              <w:rPr>
                <w:lang w:val="en-US"/>
              </w:rPr>
              <w:t>[1]</w:t>
            </w:r>
          </w:p>
        </w:tc>
        <w:tc>
          <w:tcPr>
            <w:tcW w:w="1456" w:type="dxa"/>
            <w:tcMar>
              <w:top w:w="0" w:type="dxa"/>
              <w:left w:w="70" w:type="dxa"/>
              <w:bottom w:w="0" w:type="dxa"/>
              <w:right w:w="70" w:type="dxa"/>
            </w:tcMar>
          </w:tcPr>
          <w:p w14:paraId="2E9CDF2E" w14:textId="77777777" w:rsidR="00256FFE" w:rsidRDefault="00587E94">
            <w:pPr>
              <w:jc w:val="left"/>
              <w:rPr>
                <w:color w:val="0000FF"/>
                <w:u w:val="single"/>
                <w:lang w:val="en-US"/>
              </w:rPr>
            </w:pPr>
            <w:hyperlink r:id="rId12" w:history="1">
              <w:r w:rsidR="00700397">
                <w:rPr>
                  <w:rFonts w:eastAsia="Calibri"/>
                  <w:color w:val="0000FF"/>
                  <w:u w:val="single"/>
                  <w:lang w:val="en-US"/>
                </w:rPr>
                <w:t>RP-222675</w:t>
              </w:r>
            </w:hyperlink>
          </w:p>
        </w:tc>
        <w:tc>
          <w:tcPr>
            <w:tcW w:w="4921" w:type="dxa"/>
            <w:tcMar>
              <w:top w:w="0" w:type="dxa"/>
              <w:left w:w="70" w:type="dxa"/>
              <w:bottom w:w="0" w:type="dxa"/>
              <w:right w:w="70" w:type="dxa"/>
            </w:tcMar>
          </w:tcPr>
          <w:p w14:paraId="532AC273" w14:textId="77777777" w:rsidR="00256FFE" w:rsidRDefault="00700397">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2A728E58" w14:textId="77777777" w:rsidR="00256FFE" w:rsidRDefault="00700397">
            <w:pPr>
              <w:jc w:val="left"/>
              <w:rPr>
                <w:lang w:val="en-US"/>
              </w:rPr>
            </w:pPr>
            <w:r>
              <w:rPr>
                <w:lang w:val="en-US"/>
              </w:rPr>
              <w:t>Ericsson</w:t>
            </w:r>
          </w:p>
        </w:tc>
      </w:tr>
      <w:tr w:rsidR="00256FFE" w14:paraId="3E68AC0D" w14:textId="77777777">
        <w:trPr>
          <w:trHeight w:val="450"/>
        </w:trPr>
        <w:tc>
          <w:tcPr>
            <w:tcW w:w="704" w:type="dxa"/>
            <w:shd w:val="clear" w:color="auto" w:fill="FFFFFF"/>
            <w:tcMar>
              <w:top w:w="0" w:type="dxa"/>
              <w:left w:w="70" w:type="dxa"/>
              <w:bottom w:w="0" w:type="dxa"/>
              <w:right w:w="70" w:type="dxa"/>
            </w:tcMar>
          </w:tcPr>
          <w:p w14:paraId="2803EDCA" w14:textId="77777777" w:rsidR="00256FFE" w:rsidRDefault="00700397">
            <w:pPr>
              <w:jc w:val="left"/>
              <w:rPr>
                <w:lang w:val="en-US"/>
              </w:rPr>
            </w:pPr>
            <w:r>
              <w:rPr>
                <w:color w:val="000000"/>
                <w:lang w:val="en-US"/>
              </w:rPr>
              <w:t>[2]</w:t>
            </w:r>
          </w:p>
        </w:tc>
        <w:tc>
          <w:tcPr>
            <w:tcW w:w="1456" w:type="dxa"/>
            <w:tcMar>
              <w:top w:w="0" w:type="dxa"/>
              <w:left w:w="70" w:type="dxa"/>
              <w:bottom w:w="0" w:type="dxa"/>
              <w:right w:w="70" w:type="dxa"/>
            </w:tcMar>
          </w:tcPr>
          <w:p w14:paraId="39C6263D" w14:textId="77777777" w:rsidR="00256FFE" w:rsidRDefault="00587E94">
            <w:pPr>
              <w:jc w:val="left"/>
              <w:rPr>
                <w:rFonts w:eastAsia="Calibri"/>
                <w:color w:val="0000FF"/>
                <w:u w:val="single"/>
                <w:lang w:val="en-US"/>
              </w:rPr>
            </w:pPr>
            <w:hyperlink r:id="rId13" w:history="1">
              <w:r w:rsidR="00700397">
                <w:rPr>
                  <w:rStyle w:val="Hyperlink"/>
                  <w:color w:val="0000FF"/>
                </w:rPr>
                <w:t>R1-2208361</w:t>
              </w:r>
            </w:hyperlink>
          </w:p>
        </w:tc>
        <w:tc>
          <w:tcPr>
            <w:tcW w:w="4921" w:type="dxa"/>
            <w:tcMar>
              <w:top w:w="0" w:type="dxa"/>
              <w:left w:w="70" w:type="dxa"/>
              <w:bottom w:w="0" w:type="dxa"/>
              <w:right w:w="70" w:type="dxa"/>
            </w:tcMar>
          </w:tcPr>
          <w:p w14:paraId="01B5D36C" w14:textId="77777777" w:rsidR="00256FFE" w:rsidRDefault="00700397">
            <w:pPr>
              <w:jc w:val="left"/>
              <w:rPr>
                <w:lang w:val="en-US"/>
              </w:rPr>
            </w:pPr>
            <w:r>
              <w:rPr>
                <w:lang w:val="en-US"/>
              </w:rPr>
              <w:t xml:space="preserve">WI work plan for Rel-18 </w:t>
            </w:r>
            <w:proofErr w:type="spellStart"/>
            <w:r>
              <w:rPr>
                <w:lang w:val="en-US"/>
              </w:rPr>
              <w:t>RedCap</w:t>
            </w:r>
            <w:proofErr w:type="spellEnd"/>
          </w:p>
        </w:tc>
        <w:tc>
          <w:tcPr>
            <w:tcW w:w="2551" w:type="dxa"/>
            <w:tcMar>
              <w:top w:w="0" w:type="dxa"/>
              <w:left w:w="70" w:type="dxa"/>
              <w:bottom w:w="0" w:type="dxa"/>
              <w:right w:w="70" w:type="dxa"/>
            </w:tcMar>
          </w:tcPr>
          <w:p w14:paraId="377C80DF" w14:textId="77777777" w:rsidR="00256FFE" w:rsidRDefault="00700397">
            <w:pPr>
              <w:jc w:val="left"/>
              <w:rPr>
                <w:lang w:val="en-US"/>
              </w:rPr>
            </w:pPr>
            <w:r>
              <w:rPr>
                <w:lang w:val="en-US"/>
              </w:rPr>
              <w:t>Rapporteur (Ericsson)</w:t>
            </w:r>
          </w:p>
        </w:tc>
      </w:tr>
      <w:tr w:rsidR="00256FFE" w14:paraId="11C00F14" w14:textId="77777777">
        <w:trPr>
          <w:trHeight w:val="450"/>
        </w:trPr>
        <w:tc>
          <w:tcPr>
            <w:tcW w:w="704" w:type="dxa"/>
            <w:shd w:val="clear" w:color="auto" w:fill="FFFFFF"/>
            <w:tcMar>
              <w:top w:w="0" w:type="dxa"/>
              <w:left w:w="70" w:type="dxa"/>
              <w:bottom w:w="0" w:type="dxa"/>
              <w:right w:w="70" w:type="dxa"/>
            </w:tcMar>
          </w:tcPr>
          <w:p w14:paraId="509D52AD" w14:textId="77777777" w:rsidR="00256FFE" w:rsidRDefault="00700397">
            <w:pPr>
              <w:jc w:val="left"/>
              <w:rPr>
                <w:color w:val="000000"/>
                <w:lang w:val="en-US"/>
              </w:rPr>
            </w:pPr>
            <w:r>
              <w:rPr>
                <w:color w:val="000000"/>
                <w:lang w:val="en-US"/>
              </w:rPr>
              <w:t>[3]</w:t>
            </w:r>
          </w:p>
        </w:tc>
        <w:tc>
          <w:tcPr>
            <w:tcW w:w="1456" w:type="dxa"/>
            <w:tcMar>
              <w:top w:w="0" w:type="dxa"/>
              <w:left w:w="70" w:type="dxa"/>
              <w:bottom w:w="0" w:type="dxa"/>
              <w:right w:w="70" w:type="dxa"/>
            </w:tcMar>
          </w:tcPr>
          <w:p w14:paraId="3E799C87" w14:textId="77777777" w:rsidR="00256FFE" w:rsidRDefault="00587E94">
            <w:pPr>
              <w:jc w:val="left"/>
              <w:rPr>
                <w:rFonts w:eastAsia="Calibri"/>
                <w:color w:val="0000FF"/>
                <w:szCs w:val="22"/>
                <w:u w:val="single"/>
                <w:lang w:val="en-US"/>
              </w:rPr>
            </w:pPr>
            <w:hyperlink r:id="rId14" w:history="1">
              <w:r w:rsidR="00700397">
                <w:rPr>
                  <w:rStyle w:val="Hyperlink"/>
                  <w:color w:val="0000FF"/>
                  <w:lang w:val="en-US" w:eastAsia="sv-SE"/>
                </w:rPr>
                <w:t>R1-221163</w:t>
              </w:r>
            </w:hyperlink>
          </w:p>
        </w:tc>
        <w:tc>
          <w:tcPr>
            <w:tcW w:w="4921" w:type="dxa"/>
            <w:tcMar>
              <w:top w:w="0" w:type="dxa"/>
              <w:left w:w="70" w:type="dxa"/>
              <w:bottom w:w="0" w:type="dxa"/>
              <w:right w:w="70" w:type="dxa"/>
            </w:tcMar>
          </w:tcPr>
          <w:p w14:paraId="5A76AD2D" w14:textId="77777777" w:rsidR="00256FFE" w:rsidRDefault="00700397">
            <w:pPr>
              <w:jc w:val="left"/>
              <w:rPr>
                <w:lang w:val="en-US"/>
              </w:rPr>
            </w:pPr>
            <w:r>
              <w:rPr>
                <w:rFonts w:eastAsia="Times New Roman"/>
                <w:lang w:val="en-US" w:eastAsia="sv-SE"/>
              </w:rPr>
              <w:t>Summary of [Rel-17]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15DE71CA" w14:textId="77777777" w:rsidR="00256FFE" w:rsidRDefault="00700397">
            <w:pPr>
              <w:jc w:val="left"/>
              <w:rPr>
                <w:lang w:val="en-US"/>
              </w:rPr>
            </w:pPr>
            <w:r>
              <w:rPr>
                <w:rFonts w:eastAsia="Times New Roman"/>
                <w:lang w:val="en-US" w:eastAsia="sv-SE"/>
              </w:rPr>
              <w:t>Ericsson</w:t>
            </w:r>
          </w:p>
        </w:tc>
      </w:tr>
      <w:tr w:rsidR="00256FFE" w14:paraId="71191751" w14:textId="77777777">
        <w:trPr>
          <w:trHeight w:val="450"/>
        </w:trPr>
        <w:tc>
          <w:tcPr>
            <w:tcW w:w="704" w:type="dxa"/>
            <w:shd w:val="clear" w:color="auto" w:fill="FFFFFF"/>
            <w:tcMar>
              <w:top w:w="0" w:type="dxa"/>
              <w:left w:w="70" w:type="dxa"/>
              <w:bottom w:w="0" w:type="dxa"/>
              <w:right w:w="70" w:type="dxa"/>
            </w:tcMar>
          </w:tcPr>
          <w:p w14:paraId="100F2AB1" w14:textId="77777777" w:rsidR="00256FFE" w:rsidRDefault="00700397">
            <w:pPr>
              <w:jc w:val="left"/>
              <w:rPr>
                <w:lang w:val="en-US"/>
              </w:rPr>
            </w:pPr>
            <w:r>
              <w:rPr>
                <w:color w:val="000000"/>
                <w:lang w:val="en-US"/>
              </w:rPr>
              <w:t>[4]</w:t>
            </w:r>
          </w:p>
        </w:tc>
        <w:tc>
          <w:tcPr>
            <w:tcW w:w="1456" w:type="dxa"/>
            <w:tcMar>
              <w:top w:w="0" w:type="dxa"/>
              <w:left w:w="70" w:type="dxa"/>
              <w:bottom w:w="0" w:type="dxa"/>
              <w:right w:w="70" w:type="dxa"/>
            </w:tcMar>
          </w:tcPr>
          <w:p w14:paraId="30E57329" w14:textId="77777777" w:rsidR="00256FFE" w:rsidRDefault="00587E94">
            <w:pPr>
              <w:jc w:val="left"/>
              <w:rPr>
                <w:rFonts w:eastAsia="Calibri"/>
                <w:szCs w:val="22"/>
                <w:lang w:val="en-US"/>
              </w:rPr>
            </w:pPr>
            <w:hyperlink r:id="rId15" w:history="1">
              <w:r w:rsidR="00700397">
                <w:rPr>
                  <w:rStyle w:val="Hyperlink"/>
                  <w:color w:val="0000FF"/>
                  <w:lang w:val="en-US"/>
                </w:rPr>
                <w:t>R1-2205427</w:t>
              </w:r>
            </w:hyperlink>
          </w:p>
        </w:tc>
        <w:tc>
          <w:tcPr>
            <w:tcW w:w="4921" w:type="dxa"/>
            <w:tcMar>
              <w:top w:w="0" w:type="dxa"/>
              <w:left w:w="70" w:type="dxa"/>
              <w:bottom w:w="0" w:type="dxa"/>
              <w:right w:w="70" w:type="dxa"/>
            </w:tcMar>
          </w:tcPr>
          <w:p w14:paraId="6D7FC1D6" w14:textId="77777777" w:rsidR="00256FFE" w:rsidRDefault="00700397">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593C15B1" w14:textId="77777777" w:rsidR="00256FFE" w:rsidRDefault="00700397">
            <w:pPr>
              <w:jc w:val="left"/>
              <w:rPr>
                <w:lang w:val="en-US"/>
              </w:rPr>
            </w:pPr>
            <w:r>
              <w:rPr>
                <w:lang w:val="en-US"/>
              </w:rPr>
              <w:t>Rapporteur (Ericsson)</w:t>
            </w:r>
          </w:p>
        </w:tc>
      </w:tr>
      <w:tr w:rsidR="00256FFE" w14:paraId="15A6700C" w14:textId="77777777">
        <w:trPr>
          <w:trHeight w:val="450"/>
        </w:trPr>
        <w:tc>
          <w:tcPr>
            <w:tcW w:w="704" w:type="dxa"/>
            <w:shd w:val="clear" w:color="auto" w:fill="FFFFFF"/>
            <w:tcMar>
              <w:top w:w="0" w:type="dxa"/>
              <w:left w:w="70" w:type="dxa"/>
              <w:bottom w:w="0" w:type="dxa"/>
              <w:right w:w="70" w:type="dxa"/>
            </w:tcMar>
          </w:tcPr>
          <w:p w14:paraId="6AA06D78" w14:textId="77777777" w:rsidR="00256FFE" w:rsidRDefault="00700397">
            <w:pPr>
              <w:jc w:val="left"/>
              <w:rPr>
                <w:lang w:val="en-US"/>
              </w:rPr>
            </w:pPr>
            <w:r>
              <w:rPr>
                <w:color w:val="000000"/>
                <w:lang w:val="en-US"/>
              </w:rPr>
              <w:t>[5]</w:t>
            </w:r>
          </w:p>
        </w:tc>
        <w:tc>
          <w:tcPr>
            <w:tcW w:w="1456" w:type="dxa"/>
            <w:tcMar>
              <w:top w:w="0" w:type="dxa"/>
              <w:left w:w="70" w:type="dxa"/>
              <w:bottom w:w="0" w:type="dxa"/>
              <w:right w:w="70" w:type="dxa"/>
            </w:tcMar>
          </w:tcPr>
          <w:p w14:paraId="279475ED" w14:textId="77777777" w:rsidR="00256FFE" w:rsidRDefault="00587E94">
            <w:pPr>
              <w:jc w:val="left"/>
              <w:rPr>
                <w:rFonts w:eastAsia="Calibri"/>
                <w:szCs w:val="22"/>
                <w:lang w:val="en-US"/>
              </w:rPr>
            </w:pPr>
            <w:hyperlink r:id="rId16" w:history="1">
              <w:r w:rsidR="00700397">
                <w:rPr>
                  <w:rFonts w:eastAsia="Calibri"/>
                  <w:color w:val="0000FF"/>
                  <w:szCs w:val="22"/>
                  <w:u w:val="single"/>
                  <w:lang w:val="en-US"/>
                </w:rPr>
                <w:t>TR 38.865 V18.0.0</w:t>
              </w:r>
            </w:hyperlink>
          </w:p>
        </w:tc>
        <w:tc>
          <w:tcPr>
            <w:tcW w:w="4921" w:type="dxa"/>
            <w:tcMar>
              <w:top w:w="0" w:type="dxa"/>
              <w:left w:w="70" w:type="dxa"/>
              <w:bottom w:w="0" w:type="dxa"/>
              <w:right w:w="70" w:type="dxa"/>
            </w:tcMar>
          </w:tcPr>
          <w:p w14:paraId="057CDD11" w14:textId="77777777" w:rsidR="00256FFE" w:rsidRDefault="00700397">
            <w:pPr>
              <w:jc w:val="left"/>
              <w:rPr>
                <w:lang w:val="en-US"/>
              </w:rPr>
            </w:pPr>
            <w:r>
              <w:rPr>
                <w:lang w:val="en-US"/>
              </w:rPr>
              <w:t xml:space="preserve">Study on further NR </w:t>
            </w:r>
            <w:proofErr w:type="spellStart"/>
            <w:r>
              <w:rPr>
                <w:lang w:val="en-US"/>
              </w:rPr>
              <w:t>RedCap</w:t>
            </w:r>
            <w:proofErr w:type="spellEnd"/>
            <w:r>
              <w:rPr>
                <w:lang w:val="en-US"/>
              </w:rPr>
              <w:t xml:space="preserve"> UE complexity reduction (Release 18)</w:t>
            </w:r>
          </w:p>
        </w:tc>
        <w:tc>
          <w:tcPr>
            <w:tcW w:w="2551" w:type="dxa"/>
            <w:tcMar>
              <w:top w:w="0" w:type="dxa"/>
              <w:left w:w="70" w:type="dxa"/>
              <w:bottom w:w="0" w:type="dxa"/>
              <w:right w:w="70" w:type="dxa"/>
            </w:tcMar>
          </w:tcPr>
          <w:p w14:paraId="22399218" w14:textId="77777777" w:rsidR="00256FFE" w:rsidRDefault="00700397">
            <w:pPr>
              <w:jc w:val="left"/>
              <w:rPr>
                <w:lang w:val="en-US"/>
              </w:rPr>
            </w:pPr>
            <w:r>
              <w:rPr>
                <w:lang w:val="en-US"/>
              </w:rPr>
              <w:t>RAN1</w:t>
            </w:r>
          </w:p>
        </w:tc>
      </w:tr>
      <w:tr w:rsidR="00256FFE" w14:paraId="6972A403" w14:textId="77777777">
        <w:trPr>
          <w:trHeight w:val="450"/>
        </w:trPr>
        <w:tc>
          <w:tcPr>
            <w:tcW w:w="704" w:type="dxa"/>
            <w:shd w:val="clear" w:color="auto" w:fill="FFFFFF"/>
            <w:tcMar>
              <w:top w:w="0" w:type="dxa"/>
              <w:left w:w="70" w:type="dxa"/>
              <w:bottom w:w="0" w:type="dxa"/>
              <w:right w:w="70" w:type="dxa"/>
            </w:tcMar>
          </w:tcPr>
          <w:p w14:paraId="2D254138" w14:textId="77777777" w:rsidR="00256FFE" w:rsidRDefault="00700397">
            <w:pPr>
              <w:jc w:val="left"/>
              <w:rPr>
                <w:lang w:val="en-US"/>
              </w:rPr>
            </w:pPr>
            <w:r>
              <w:rPr>
                <w:color w:val="000000"/>
                <w:lang w:val="en-US"/>
              </w:rPr>
              <w:t>[6]</w:t>
            </w:r>
          </w:p>
        </w:tc>
        <w:tc>
          <w:tcPr>
            <w:tcW w:w="1456" w:type="dxa"/>
            <w:tcMar>
              <w:top w:w="0" w:type="dxa"/>
              <w:left w:w="70" w:type="dxa"/>
              <w:bottom w:w="0" w:type="dxa"/>
              <w:right w:w="70" w:type="dxa"/>
            </w:tcMar>
          </w:tcPr>
          <w:p w14:paraId="0943D86A" w14:textId="77777777" w:rsidR="00256FFE" w:rsidRDefault="00587E94">
            <w:pPr>
              <w:jc w:val="left"/>
              <w:rPr>
                <w:rStyle w:val="Hyperlink"/>
                <w:color w:val="0000FF"/>
                <w:lang w:val="en-US" w:eastAsia="sv-SE"/>
              </w:rPr>
            </w:pPr>
            <w:hyperlink r:id="rId17" w:history="1">
              <w:r w:rsidR="00700397">
                <w:rPr>
                  <w:rFonts w:eastAsia="Calibri"/>
                  <w:color w:val="0000FF"/>
                  <w:u w:val="single"/>
                  <w:lang w:val="en-US"/>
                </w:rPr>
                <w:t>RP-222633</w:t>
              </w:r>
            </w:hyperlink>
          </w:p>
        </w:tc>
        <w:tc>
          <w:tcPr>
            <w:tcW w:w="4921" w:type="dxa"/>
            <w:tcMar>
              <w:top w:w="0" w:type="dxa"/>
              <w:left w:w="70" w:type="dxa"/>
              <w:bottom w:w="0" w:type="dxa"/>
              <w:right w:w="70" w:type="dxa"/>
            </w:tcMar>
          </w:tcPr>
          <w:p w14:paraId="0AD21089" w14:textId="77777777" w:rsidR="00256FFE" w:rsidRDefault="00700397">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37D109D3" w14:textId="77777777" w:rsidR="00256FFE" w:rsidRDefault="00700397">
            <w:pPr>
              <w:jc w:val="left"/>
              <w:rPr>
                <w:lang w:val="en-US"/>
              </w:rPr>
            </w:pPr>
            <w:r>
              <w:rPr>
                <w:lang w:val="en-US"/>
              </w:rPr>
              <w:t>Moderator (Ericsson)</w:t>
            </w:r>
          </w:p>
        </w:tc>
      </w:tr>
      <w:tr w:rsidR="00256FFE" w14:paraId="4FD7785A" w14:textId="77777777">
        <w:trPr>
          <w:trHeight w:val="450"/>
        </w:trPr>
        <w:tc>
          <w:tcPr>
            <w:tcW w:w="704" w:type="dxa"/>
            <w:shd w:val="clear" w:color="auto" w:fill="FFFFFF"/>
            <w:tcMar>
              <w:top w:w="0" w:type="dxa"/>
              <w:left w:w="70" w:type="dxa"/>
              <w:bottom w:w="0" w:type="dxa"/>
              <w:right w:w="70" w:type="dxa"/>
            </w:tcMar>
          </w:tcPr>
          <w:p w14:paraId="6E0B086A" w14:textId="77777777" w:rsidR="00256FFE" w:rsidRDefault="00700397">
            <w:pPr>
              <w:jc w:val="left"/>
              <w:rPr>
                <w:lang w:val="en-US"/>
              </w:rPr>
            </w:pPr>
            <w:r>
              <w:rPr>
                <w:color w:val="000000"/>
                <w:lang w:val="en-US"/>
              </w:rPr>
              <w:t>[7]</w:t>
            </w:r>
          </w:p>
        </w:tc>
        <w:tc>
          <w:tcPr>
            <w:tcW w:w="1456" w:type="dxa"/>
            <w:tcMar>
              <w:top w:w="0" w:type="dxa"/>
              <w:left w:w="70" w:type="dxa"/>
              <w:bottom w:w="0" w:type="dxa"/>
              <w:right w:w="70" w:type="dxa"/>
            </w:tcMar>
          </w:tcPr>
          <w:p w14:paraId="384EB7FB" w14:textId="77777777" w:rsidR="00256FFE" w:rsidRDefault="00587E94">
            <w:pPr>
              <w:jc w:val="left"/>
              <w:rPr>
                <w:rStyle w:val="Hyperlink"/>
                <w:color w:val="0000FF"/>
                <w:lang w:val="en-US" w:eastAsia="sv-SE"/>
              </w:rPr>
            </w:pPr>
            <w:hyperlink r:id="rId18" w:history="1">
              <w:r w:rsidR="00700397">
                <w:rPr>
                  <w:rStyle w:val="Hyperlink"/>
                  <w:color w:val="0000FF"/>
                </w:rPr>
                <w:t>R1-2208362</w:t>
              </w:r>
            </w:hyperlink>
          </w:p>
        </w:tc>
        <w:tc>
          <w:tcPr>
            <w:tcW w:w="4921" w:type="dxa"/>
            <w:tcMar>
              <w:top w:w="0" w:type="dxa"/>
              <w:left w:w="70" w:type="dxa"/>
              <w:bottom w:w="0" w:type="dxa"/>
              <w:right w:w="70" w:type="dxa"/>
            </w:tcMar>
          </w:tcPr>
          <w:p w14:paraId="3EF4DA32" w14:textId="77777777" w:rsidR="00256FFE" w:rsidRDefault="00700397">
            <w:pPr>
              <w:jc w:val="left"/>
              <w:rPr>
                <w:lang w:val="en-US"/>
              </w:rPr>
            </w:pPr>
            <w:r>
              <w:t xml:space="preserve">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52638AFA" w14:textId="77777777" w:rsidR="00256FFE" w:rsidRDefault="00700397">
            <w:pPr>
              <w:jc w:val="left"/>
              <w:rPr>
                <w:lang w:val="en-US"/>
              </w:rPr>
            </w:pPr>
            <w:r>
              <w:t>Ericsson</w:t>
            </w:r>
          </w:p>
        </w:tc>
      </w:tr>
      <w:tr w:rsidR="00256FFE" w14:paraId="563F145A" w14:textId="77777777">
        <w:trPr>
          <w:trHeight w:val="450"/>
        </w:trPr>
        <w:tc>
          <w:tcPr>
            <w:tcW w:w="704" w:type="dxa"/>
            <w:shd w:val="clear" w:color="auto" w:fill="FFFFFF"/>
            <w:tcMar>
              <w:top w:w="0" w:type="dxa"/>
              <w:left w:w="70" w:type="dxa"/>
              <w:bottom w:w="0" w:type="dxa"/>
              <w:right w:w="70" w:type="dxa"/>
            </w:tcMar>
          </w:tcPr>
          <w:p w14:paraId="1831053E" w14:textId="77777777" w:rsidR="00256FFE" w:rsidRDefault="00700397">
            <w:pPr>
              <w:jc w:val="left"/>
              <w:rPr>
                <w:lang w:val="en-US"/>
              </w:rPr>
            </w:pPr>
            <w:r>
              <w:rPr>
                <w:color w:val="000000"/>
                <w:lang w:val="en-US"/>
              </w:rPr>
              <w:t>[8]</w:t>
            </w:r>
          </w:p>
        </w:tc>
        <w:tc>
          <w:tcPr>
            <w:tcW w:w="1456" w:type="dxa"/>
            <w:tcMar>
              <w:top w:w="0" w:type="dxa"/>
              <w:left w:w="70" w:type="dxa"/>
              <w:bottom w:w="0" w:type="dxa"/>
              <w:right w:w="70" w:type="dxa"/>
            </w:tcMar>
          </w:tcPr>
          <w:p w14:paraId="2BA2C842" w14:textId="77777777" w:rsidR="00256FFE" w:rsidRDefault="00587E94">
            <w:pPr>
              <w:jc w:val="left"/>
              <w:rPr>
                <w:rStyle w:val="Hyperlink"/>
                <w:color w:val="0000FF"/>
                <w:lang w:val="en-US" w:eastAsia="sv-SE"/>
              </w:rPr>
            </w:pPr>
            <w:hyperlink r:id="rId19" w:history="1">
              <w:r w:rsidR="00700397">
                <w:rPr>
                  <w:rStyle w:val="Hyperlink"/>
                  <w:color w:val="0000FF"/>
                </w:rPr>
                <w:t>R1-2208387</w:t>
              </w:r>
            </w:hyperlink>
          </w:p>
        </w:tc>
        <w:tc>
          <w:tcPr>
            <w:tcW w:w="4921" w:type="dxa"/>
            <w:tcMar>
              <w:top w:w="0" w:type="dxa"/>
              <w:left w:w="70" w:type="dxa"/>
              <w:bottom w:w="0" w:type="dxa"/>
              <w:right w:w="70" w:type="dxa"/>
            </w:tcMar>
          </w:tcPr>
          <w:p w14:paraId="1EE95050" w14:textId="77777777" w:rsidR="00256FFE" w:rsidRDefault="00700397">
            <w:pPr>
              <w:jc w:val="left"/>
              <w:rPr>
                <w:lang w:val="en-US"/>
              </w:rPr>
            </w:pPr>
            <w:r>
              <w:t xml:space="preserve">Discussion on details for R18 </w:t>
            </w:r>
            <w:proofErr w:type="spellStart"/>
            <w:r>
              <w:t>RedCap</w:t>
            </w:r>
            <w:proofErr w:type="spellEnd"/>
            <w:r>
              <w:t xml:space="preserve"> complexity techniques</w:t>
            </w:r>
          </w:p>
        </w:tc>
        <w:tc>
          <w:tcPr>
            <w:tcW w:w="2551" w:type="dxa"/>
            <w:tcMar>
              <w:top w:w="0" w:type="dxa"/>
              <w:left w:w="70" w:type="dxa"/>
              <w:bottom w:w="0" w:type="dxa"/>
              <w:right w:w="70" w:type="dxa"/>
            </w:tcMar>
          </w:tcPr>
          <w:p w14:paraId="77BAD9B6" w14:textId="77777777" w:rsidR="00256FFE" w:rsidRDefault="00700397">
            <w:pPr>
              <w:jc w:val="left"/>
              <w:rPr>
                <w:lang w:val="en-US"/>
              </w:rPr>
            </w:pPr>
            <w:r>
              <w:t>FUTUREWEI</w:t>
            </w:r>
          </w:p>
        </w:tc>
      </w:tr>
      <w:tr w:rsidR="00256FFE" w14:paraId="31AFD85C" w14:textId="77777777">
        <w:trPr>
          <w:trHeight w:val="450"/>
        </w:trPr>
        <w:tc>
          <w:tcPr>
            <w:tcW w:w="704" w:type="dxa"/>
            <w:shd w:val="clear" w:color="auto" w:fill="FFFFFF"/>
            <w:tcMar>
              <w:top w:w="0" w:type="dxa"/>
              <w:left w:w="70" w:type="dxa"/>
              <w:bottom w:w="0" w:type="dxa"/>
              <w:right w:w="70" w:type="dxa"/>
            </w:tcMar>
          </w:tcPr>
          <w:p w14:paraId="4CFC96A3" w14:textId="77777777" w:rsidR="00256FFE" w:rsidRDefault="00700397">
            <w:pPr>
              <w:jc w:val="left"/>
              <w:rPr>
                <w:lang w:val="en-US"/>
              </w:rPr>
            </w:pPr>
            <w:r>
              <w:rPr>
                <w:color w:val="000000"/>
                <w:lang w:val="en-US"/>
              </w:rPr>
              <w:t>[9]</w:t>
            </w:r>
          </w:p>
        </w:tc>
        <w:tc>
          <w:tcPr>
            <w:tcW w:w="1456" w:type="dxa"/>
            <w:tcMar>
              <w:top w:w="0" w:type="dxa"/>
              <w:left w:w="70" w:type="dxa"/>
              <w:bottom w:w="0" w:type="dxa"/>
              <w:right w:w="70" w:type="dxa"/>
            </w:tcMar>
          </w:tcPr>
          <w:p w14:paraId="112BD22B" w14:textId="77777777" w:rsidR="00256FFE" w:rsidRDefault="00587E94">
            <w:pPr>
              <w:jc w:val="left"/>
              <w:rPr>
                <w:rStyle w:val="Hyperlink"/>
                <w:color w:val="0000FF"/>
                <w:lang w:val="en-US" w:eastAsia="sv-SE"/>
              </w:rPr>
            </w:pPr>
            <w:hyperlink r:id="rId20" w:history="1">
              <w:r w:rsidR="00700397">
                <w:rPr>
                  <w:rStyle w:val="Hyperlink"/>
                  <w:color w:val="0000FF"/>
                </w:rPr>
                <w:t>R1-2208416</w:t>
              </w:r>
            </w:hyperlink>
          </w:p>
        </w:tc>
        <w:tc>
          <w:tcPr>
            <w:tcW w:w="4921" w:type="dxa"/>
            <w:tcMar>
              <w:top w:w="0" w:type="dxa"/>
              <w:left w:w="70" w:type="dxa"/>
              <w:bottom w:w="0" w:type="dxa"/>
              <w:right w:w="70" w:type="dxa"/>
            </w:tcMar>
          </w:tcPr>
          <w:p w14:paraId="592A8520" w14:textId="77777777" w:rsidR="00256FFE" w:rsidRDefault="00700397">
            <w:pPr>
              <w:jc w:val="left"/>
              <w:rPr>
                <w:lang w:val="en-US"/>
              </w:rPr>
            </w:pPr>
            <w:r>
              <w:t>Discussion on potential solutions to further reduce UE complexity</w:t>
            </w:r>
          </w:p>
        </w:tc>
        <w:tc>
          <w:tcPr>
            <w:tcW w:w="2551" w:type="dxa"/>
            <w:tcMar>
              <w:top w:w="0" w:type="dxa"/>
              <w:left w:w="70" w:type="dxa"/>
              <w:bottom w:w="0" w:type="dxa"/>
              <w:right w:w="70" w:type="dxa"/>
            </w:tcMar>
          </w:tcPr>
          <w:p w14:paraId="4F41FDBB" w14:textId="77777777" w:rsidR="00256FFE" w:rsidRDefault="00700397">
            <w:pPr>
              <w:jc w:val="left"/>
              <w:rPr>
                <w:lang w:val="en-US"/>
              </w:rPr>
            </w:pPr>
            <w:r>
              <w:t xml:space="preserve">Huawei, </w:t>
            </w:r>
            <w:proofErr w:type="spellStart"/>
            <w:r>
              <w:t>HiSilicon</w:t>
            </w:r>
            <w:proofErr w:type="spellEnd"/>
          </w:p>
        </w:tc>
      </w:tr>
      <w:tr w:rsidR="00256FFE" w14:paraId="043498DA" w14:textId="77777777">
        <w:trPr>
          <w:trHeight w:val="450"/>
        </w:trPr>
        <w:tc>
          <w:tcPr>
            <w:tcW w:w="704" w:type="dxa"/>
            <w:shd w:val="clear" w:color="auto" w:fill="FFFFFF"/>
            <w:tcMar>
              <w:top w:w="0" w:type="dxa"/>
              <w:left w:w="70" w:type="dxa"/>
              <w:bottom w:w="0" w:type="dxa"/>
              <w:right w:w="70" w:type="dxa"/>
            </w:tcMar>
          </w:tcPr>
          <w:p w14:paraId="420C0AB4" w14:textId="77777777" w:rsidR="00256FFE" w:rsidRDefault="00700397">
            <w:pPr>
              <w:jc w:val="left"/>
              <w:rPr>
                <w:lang w:val="en-US"/>
              </w:rPr>
            </w:pPr>
            <w:r>
              <w:rPr>
                <w:color w:val="000000"/>
                <w:lang w:val="en-US"/>
              </w:rPr>
              <w:t>[10]</w:t>
            </w:r>
          </w:p>
        </w:tc>
        <w:tc>
          <w:tcPr>
            <w:tcW w:w="1456" w:type="dxa"/>
            <w:tcMar>
              <w:top w:w="0" w:type="dxa"/>
              <w:left w:w="70" w:type="dxa"/>
              <w:bottom w:w="0" w:type="dxa"/>
              <w:right w:w="70" w:type="dxa"/>
            </w:tcMar>
          </w:tcPr>
          <w:p w14:paraId="63036797" w14:textId="77777777" w:rsidR="00256FFE" w:rsidRDefault="00587E94">
            <w:pPr>
              <w:jc w:val="left"/>
              <w:rPr>
                <w:rStyle w:val="Hyperlink"/>
                <w:color w:val="0000FF"/>
                <w:lang w:val="en-US" w:eastAsia="sv-SE"/>
              </w:rPr>
            </w:pPr>
            <w:hyperlink r:id="rId21" w:history="1">
              <w:r w:rsidR="00700397">
                <w:rPr>
                  <w:rStyle w:val="Hyperlink"/>
                  <w:color w:val="0000FF"/>
                </w:rPr>
                <w:t>R1-2208560</w:t>
              </w:r>
            </w:hyperlink>
          </w:p>
        </w:tc>
        <w:tc>
          <w:tcPr>
            <w:tcW w:w="4921" w:type="dxa"/>
            <w:tcMar>
              <w:top w:w="0" w:type="dxa"/>
              <w:left w:w="70" w:type="dxa"/>
              <w:bottom w:w="0" w:type="dxa"/>
              <w:right w:w="70" w:type="dxa"/>
            </w:tcMar>
          </w:tcPr>
          <w:p w14:paraId="14AA01A5" w14:textId="77777777" w:rsidR="00256FFE" w:rsidRDefault="00700397">
            <w:pPr>
              <w:jc w:val="left"/>
              <w:rPr>
                <w:lang w:val="en-US"/>
              </w:rPr>
            </w:pPr>
            <w:r>
              <w:t xml:space="preserve">Discussion on enhanced support of </w:t>
            </w:r>
            <w:proofErr w:type="spellStart"/>
            <w:r>
              <w:t>RedCap</w:t>
            </w:r>
            <w:proofErr w:type="spellEnd"/>
            <w:r>
              <w:t xml:space="preserve"> devices</w:t>
            </w:r>
          </w:p>
        </w:tc>
        <w:tc>
          <w:tcPr>
            <w:tcW w:w="2551" w:type="dxa"/>
            <w:tcMar>
              <w:top w:w="0" w:type="dxa"/>
              <w:left w:w="70" w:type="dxa"/>
              <w:bottom w:w="0" w:type="dxa"/>
              <w:right w:w="70" w:type="dxa"/>
            </w:tcMar>
          </w:tcPr>
          <w:p w14:paraId="590DDF19" w14:textId="77777777" w:rsidR="00256FFE" w:rsidRDefault="00700397">
            <w:pPr>
              <w:jc w:val="left"/>
              <w:rPr>
                <w:lang w:val="en-US"/>
              </w:rPr>
            </w:pPr>
            <w:proofErr w:type="spellStart"/>
            <w:r>
              <w:t>Spreadtrum</w:t>
            </w:r>
            <w:proofErr w:type="spellEnd"/>
            <w:r>
              <w:t xml:space="preserve"> Communications</w:t>
            </w:r>
          </w:p>
        </w:tc>
      </w:tr>
      <w:tr w:rsidR="00256FFE" w14:paraId="3298E753" w14:textId="77777777">
        <w:trPr>
          <w:trHeight w:val="450"/>
        </w:trPr>
        <w:tc>
          <w:tcPr>
            <w:tcW w:w="704" w:type="dxa"/>
            <w:shd w:val="clear" w:color="auto" w:fill="FFFFFF"/>
            <w:tcMar>
              <w:top w:w="0" w:type="dxa"/>
              <w:left w:w="70" w:type="dxa"/>
              <w:bottom w:w="0" w:type="dxa"/>
              <w:right w:w="70" w:type="dxa"/>
            </w:tcMar>
          </w:tcPr>
          <w:p w14:paraId="70D8A3B5" w14:textId="77777777" w:rsidR="00256FFE" w:rsidRDefault="00700397">
            <w:pPr>
              <w:jc w:val="left"/>
              <w:rPr>
                <w:lang w:val="en-US"/>
              </w:rPr>
            </w:pPr>
            <w:r>
              <w:rPr>
                <w:color w:val="000000"/>
                <w:lang w:val="en-US"/>
              </w:rPr>
              <w:t>[11]</w:t>
            </w:r>
          </w:p>
        </w:tc>
        <w:tc>
          <w:tcPr>
            <w:tcW w:w="1456" w:type="dxa"/>
            <w:tcMar>
              <w:top w:w="0" w:type="dxa"/>
              <w:left w:w="70" w:type="dxa"/>
              <w:bottom w:w="0" w:type="dxa"/>
              <w:right w:w="70" w:type="dxa"/>
            </w:tcMar>
          </w:tcPr>
          <w:p w14:paraId="420D3FA7" w14:textId="77777777" w:rsidR="00256FFE" w:rsidRDefault="00587E94">
            <w:pPr>
              <w:jc w:val="left"/>
              <w:rPr>
                <w:rStyle w:val="Hyperlink"/>
                <w:color w:val="0000FF"/>
                <w:lang w:val="en-US" w:eastAsia="sv-SE"/>
              </w:rPr>
            </w:pPr>
            <w:hyperlink r:id="rId22" w:history="1">
              <w:r w:rsidR="00700397">
                <w:rPr>
                  <w:rStyle w:val="Hyperlink"/>
                  <w:color w:val="0000FF"/>
                </w:rPr>
                <w:t>R1-2208653</w:t>
              </w:r>
            </w:hyperlink>
          </w:p>
        </w:tc>
        <w:tc>
          <w:tcPr>
            <w:tcW w:w="4921" w:type="dxa"/>
            <w:tcMar>
              <w:top w:w="0" w:type="dxa"/>
              <w:left w:w="70" w:type="dxa"/>
              <w:bottom w:w="0" w:type="dxa"/>
              <w:right w:w="70" w:type="dxa"/>
            </w:tcMar>
          </w:tcPr>
          <w:p w14:paraId="114FCEE6" w14:textId="77777777" w:rsidR="00256FFE" w:rsidRDefault="00700397">
            <w:pPr>
              <w:jc w:val="left"/>
              <w:rPr>
                <w:lang w:val="en-US"/>
              </w:rPr>
            </w:pPr>
            <w:r>
              <w:t>Discussion on UE further complexity reduction</w:t>
            </w:r>
          </w:p>
        </w:tc>
        <w:tc>
          <w:tcPr>
            <w:tcW w:w="2551" w:type="dxa"/>
            <w:tcMar>
              <w:top w:w="0" w:type="dxa"/>
              <w:left w:w="70" w:type="dxa"/>
              <w:bottom w:w="0" w:type="dxa"/>
              <w:right w:w="70" w:type="dxa"/>
            </w:tcMar>
          </w:tcPr>
          <w:p w14:paraId="3DC1103E" w14:textId="77777777" w:rsidR="00256FFE" w:rsidRDefault="00700397">
            <w:pPr>
              <w:jc w:val="left"/>
              <w:rPr>
                <w:lang w:val="en-US"/>
              </w:rPr>
            </w:pPr>
            <w:r>
              <w:t>Vivo, Guangdong Genius</w:t>
            </w:r>
          </w:p>
        </w:tc>
      </w:tr>
      <w:tr w:rsidR="00256FFE" w14:paraId="071F0163" w14:textId="77777777">
        <w:trPr>
          <w:trHeight w:val="450"/>
        </w:trPr>
        <w:tc>
          <w:tcPr>
            <w:tcW w:w="704" w:type="dxa"/>
            <w:shd w:val="clear" w:color="auto" w:fill="FFFFFF"/>
            <w:tcMar>
              <w:top w:w="0" w:type="dxa"/>
              <w:left w:w="70" w:type="dxa"/>
              <w:bottom w:w="0" w:type="dxa"/>
              <w:right w:w="70" w:type="dxa"/>
            </w:tcMar>
          </w:tcPr>
          <w:p w14:paraId="2EEF3BF6" w14:textId="77777777" w:rsidR="00256FFE" w:rsidRDefault="00700397">
            <w:pPr>
              <w:jc w:val="left"/>
              <w:rPr>
                <w:lang w:val="en-US"/>
              </w:rPr>
            </w:pPr>
            <w:r>
              <w:rPr>
                <w:color w:val="000000"/>
                <w:lang w:val="en-US"/>
              </w:rPr>
              <w:t>[12]</w:t>
            </w:r>
          </w:p>
        </w:tc>
        <w:tc>
          <w:tcPr>
            <w:tcW w:w="1456" w:type="dxa"/>
            <w:tcMar>
              <w:top w:w="0" w:type="dxa"/>
              <w:left w:w="70" w:type="dxa"/>
              <w:bottom w:w="0" w:type="dxa"/>
              <w:right w:w="70" w:type="dxa"/>
            </w:tcMar>
          </w:tcPr>
          <w:p w14:paraId="2ADC19EB" w14:textId="77777777" w:rsidR="00256FFE" w:rsidRDefault="00587E94">
            <w:pPr>
              <w:jc w:val="left"/>
              <w:rPr>
                <w:rStyle w:val="Hyperlink"/>
                <w:color w:val="0000FF"/>
                <w:lang w:val="en-US" w:eastAsia="sv-SE"/>
              </w:rPr>
            </w:pPr>
            <w:hyperlink r:id="rId23" w:history="1">
              <w:r w:rsidR="00700397">
                <w:rPr>
                  <w:rStyle w:val="Hyperlink"/>
                  <w:color w:val="0000FF"/>
                </w:rPr>
                <w:t>R1-2208775</w:t>
              </w:r>
            </w:hyperlink>
          </w:p>
        </w:tc>
        <w:tc>
          <w:tcPr>
            <w:tcW w:w="4921" w:type="dxa"/>
            <w:tcMar>
              <w:top w:w="0" w:type="dxa"/>
              <w:left w:w="70" w:type="dxa"/>
              <w:bottom w:w="0" w:type="dxa"/>
              <w:right w:w="70" w:type="dxa"/>
            </w:tcMar>
          </w:tcPr>
          <w:p w14:paraId="58DB2622" w14:textId="77777777" w:rsidR="00256FFE" w:rsidRDefault="00700397">
            <w:pPr>
              <w:jc w:val="left"/>
              <w:rPr>
                <w:lang w:val="en-US"/>
              </w:rPr>
            </w:pPr>
            <w:r>
              <w:t>Discussion on UE complexity reduction</w:t>
            </w:r>
          </w:p>
        </w:tc>
        <w:tc>
          <w:tcPr>
            <w:tcW w:w="2551" w:type="dxa"/>
            <w:tcMar>
              <w:top w:w="0" w:type="dxa"/>
              <w:left w:w="70" w:type="dxa"/>
              <w:bottom w:w="0" w:type="dxa"/>
              <w:right w:w="70" w:type="dxa"/>
            </w:tcMar>
          </w:tcPr>
          <w:p w14:paraId="6A52D76B" w14:textId="77777777" w:rsidR="00256FFE" w:rsidRDefault="00700397">
            <w:pPr>
              <w:jc w:val="left"/>
              <w:rPr>
                <w:lang w:val="en-US"/>
              </w:rPr>
            </w:pPr>
            <w:r>
              <w:t>China Telecom</w:t>
            </w:r>
          </w:p>
        </w:tc>
      </w:tr>
      <w:tr w:rsidR="00256FFE" w14:paraId="3AA54CEA" w14:textId="77777777">
        <w:trPr>
          <w:trHeight w:val="450"/>
        </w:trPr>
        <w:tc>
          <w:tcPr>
            <w:tcW w:w="704" w:type="dxa"/>
            <w:shd w:val="clear" w:color="auto" w:fill="FFFFFF"/>
            <w:tcMar>
              <w:top w:w="0" w:type="dxa"/>
              <w:left w:w="70" w:type="dxa"/>
              <w:bottom w:w="0" w:type="dxa"/>
              <w:right w:w="70" w:type="dxa"/>
            </w:tcMar>
          </w:tcPr>
          <w:p w14:paraId="4B84DA74" w14:textId="77777777" w:rsidR="00256FFE" w:rsidRDefault="00700397">
            <w:pPr>
              <w:jc w:val="left"/>
              <w:rPr>
                <w:lang w:val="en-US"/>
              </w:rPr>
            </w:pPr>
            <w:r>
              <w:rPr>
                <w:color w:val="000000"/>
                <w:lang w:val="en-US"/>
              </w:rPr>
              <w:t>[13]</w:t>
            </w:r>
          </w:p>
        </w:tc>
        <w:tc>
          <w:tcPr>
            <w:tcW w:w="1456" w:type="dxa"/>
            <w:tcMar>
              <w:top w:w="0" w:type="dxa"/>
              <w:left w:w="70" w:type="dxa"/>
              <w:bottom w:w="0" w:type="dxa"/>
              <w:right w:w="70" w:type="dxa"/>
            </w:tcMar>
          </w:tcPr>
          <w:p w14:paraId="42BD636A" w14:textId="77777777" w:rsidR="00256FFE" w:rsidRDefault="00587E94">
            <w:pPr>
              <w:jc w:val="left"/>
              <w:rPr>
                <w:rStyle w:val="Hyperlink"/>
                <w:color w:val="0000FF"/>
                <w:lang w:val="en-US" w:eastAsia="sv-SE"/>
              </w:rPr>
            </w:pPr>
            <w:hyperlink r:id="rId24" w:history="1">
              <w:r w:rsidR="00700397">
                <w:rPr>
                  <w:rStyle w:val="Hyperlink"/>
                  <w:color w:val="0000FF"/>
                </w:rPr>
                <w:t>R1-2208842</w:t>
              </w:r>
            </w:hyperlink>
          </w:p>
        </w:tc>
        <w:tc>
          <w:tcPr>
            <w:tcW w:w="4921" w:type="dxa"/>
            <w:tcMar>
              <w:top w:w="0" w:type="dxa"/>
              <w:left w:w="70" w:type="dxa"/>
              <w:bottom w:w="0" w:type="dxa"/>
              <w:right w:w="70" w:type="dxa"/>
            </w:tcMar>
          </w:tcPr>
          <w:p w14:paraId="769BBA16" w14:textId="77777777" w:rsidR="00256FFE" w:rsidRDefault="00700397">
            <w:pPr>
              <w:jc w:val="left"/>
              <w:rPr>
                <w:lang w:val="en-US"/>
              </w:rPr>
            </w:pPr>
            <w:r>
              <w:t>Technologies for further reduced UE complexity</w:t>
            </w:r>
          </w:p>
        </w:tc>
        <w:tc>
          <w:tcPr>
            <w:tcW w:w="2551" w:type="dxa"/>
            <w:tcMar>
              <w:top w:w="0" w:type="dxa"/>
              <w:left w:w="70" w:type="dxa"/>
              <w:bottom w:w="0" w:type="dxa"/>
              <w:right w:w="70" w:type="dxa"/>
            </w:tcMar>
          </w:tcPr>
          <w:p w14:paraId="4F3EE35D" w14:textId="77777777" w:rsidR="00256FFE" w:rsidRDefault="00700397">
            <w:pPr>
              <w:jc w:val="left"/>
              <w:rPr>
                <w:lang w:val="en-US"/>
              </w:rPr>
            </w:pPr>
            <w:r>
              <w:t>OPPO</w:t>
            </w:r>
          </w:p>
        </w:tc>
      </w:tr>
      <w:tr w:rsidR="00256FFE" w14:paraId="60578FAD" w14:textId="77777777">
        <w:trPr>
          <w:trHeight w:val="450"/>
        </w:trPr>
        <w:tc>
          <w:tcPr>
            <w:tcW w:w="704" w:type="dxa"/>
            <w:shd w:val="clear" w:color="auto" w:fill="FFFFFF"/>
            <w:tcMar>
              <w:top w:w="0" w:type="dxa"/>
              <w:left w:w="70" w:type="dxa"/>
              <w:bottom w:w="0" w:type="dxa"/>
              <w:right w:w="70" w:type="dxa"/>
            </w:tcMar>
          </w:tcPr>
          <w:p w14:paraId="72847696" w14:textId="77777777" w:rsidR="00256FFE" w:rsidRDefault="00700397">
            <w:pPr>
              <w:jc w:val="left"/>
              <w:rPr>
                <w:color w:val="000000"/>
                <w:lang w:val="en-US"/>
              </w:rPr>
            </w:pPr>
            <w:r>
              <w:rPr>
                <w:color w:val="000000"/>
                <w:lang w:val="en-US"/>
              </w:rPr>
              <w:t>[14]</w:t>
            </w:r>
          </w:p>
        </w:tc>
        <w:tc>
          <w:tcPr>
            <w:tcW w:w="1456" w:type="dxa"/>
            <w:tcMar>
              <w:top w:w="0" w:type="dxa"/>
              <w:left w:w="70" w:type="dxa"/>
              <w:bottom w:w="0" w:type="dxa"/>
              <w:right w:w="70" w:type="dxa"/>
            </w:tcMar>
          </w:tcPr>
          <w:p w14:paraId="5EC64091" w14:textId="77777777" w:rsidR="00256FFE" w:rsidRDefault="00587E94">
            <w:pPr>
              <w:jc w:val="left"/>
              <w:rPr>
                <w:rStyle w:val="Hyperlink"/>
                <w:color w:val="0000FF"/>
                <w:lang w:val="en-US" w:eastAsia="sv-SE"/>
              </w:rPr>
            </w:pPr>
            <w:hyperlink r:id="rId25" w:history="1">
              <w:r w:rsidR="00700397">
                <w:rPr>
                  <w:rStyle w:val="Hyperlink"/>
                  <w:color w:val="0000FF"/>
                </w:rPr>
                <w:t>R1-2208986</w:t>
              </w:r>
            </w:hyperlink>
          </w:p>
        </w:tc>
        <w:tc>
          <w:tcPr>
            <w:tcW w:w="4921" w:type="dxa"/>
            <w:tcMar>
              <w:top w:w="0" w:type="dxa"/>
              <w:left w:w="70" w:type="dxa"/>
              <w:bottom w:w="0" w:type="dxa"/>
              <w:right w:w="70" w:type="dxa"/>
            </w:tcMar>
          </w:tcPr>
          <w:p w14:paraId="76A7E00D" w14:textId="77777777" w:rsidR="00256FFE" w:rsidRDefault="00700397">
            <w:pPr>
              <w:jc w:val="left"/>
              <w:rPr>
                <w:lang w:val="en-US"/>
              </w:rPr>
            </w:pPr>
            <w:r>
              <w:t xml:space="preserve">Discussion on further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214B49B6" w14:textId="77777777" w:rsidR="00256FFE" w:rsidRDefault="00700397">
            <w:pPr>
              <w:jc w:val="left"/>
              <w:rPr>
                <w:lang w:val="en-US"/>
              </w:rPr>
            </w:pPr>
            <w:r>
              <w:t>CATT</w:t>
            </w:r>
          </w:p>
        </w:tc>
      </w:tr>
      <w:tr w:rsidR="00256FFE" w14:paraId="6DB75E77" w14:textId="77777777">
        <w:trPr>
          <w:trHeight w:val="450"/>
        </w:trPr>
        <w:tc>
          <w:tcPr>
            <w:tcW w:w="704" w:type="dxa"/>
            <w:shd w:val="clear" w:color="auto" w:fill="FFFFFF"/>
            <w:tcMar>
              <w:top w:w="0" w:type="dxa"/>
              <w:left w:w="70" w:type="dxa"/>
              <w:bottom w:w="0" w:type="dxa"/>
              <w:right w:w="70" w:type="dxa"/>
            </w:tcMar>
          </w:tcPr>
          <w:p w14:paraId="1A2FC168" w14:textId="77777777" w:rsidR="00256FFE" w:rsidRDefault="00700397">
            <w:pPr>
              <w:jc w:val="left"/>
              <w:rPr>
                <w:lang w:val="en-US"/>
              </w:rPr>
            </w:pPr>
            <w:r>
              <w:rPr>
                <w:color w:val="000000"/>
                <w:lang w:val="en-US"/>
              </w:rPr>
              <w:t>[15]</w:t>
            </w:r>
          </w:p>
        </w:tc>
        <w:tc>
          <w:tcPr>
            <w:tcW w:w="1456" w:type="dxa"/>
            <w:tcMar>
              <w:top w:w="0" w:type="dxa"/>
              <w:left w:w="70" w:type="dxa"/>
              <w:bottom w:w="0" w:type="dxa"/>
              <w:right w:w="70" w:type="dxa"/>
            </w:tcMar>
          </w:tcPr>
          <w:p w14:paraId="351B794A" w14:textId="77777777" w:rsidR="00256FFE" w:rsidRDefault="00587E94">
            <w:pPr>
              <w:jc w:val="left"/>
              <w:rPr>
                <w:rStyle w:val="Hyperlink"/>
                <w:color w:val="0000FF"/>
                <w:lang w:val="en-US" w:eastAsia="sv-SE"/>
              </w:rPr>
            </w:pPr>
            <w:hyperlink r:id="rId26" w:history="1">
              <w:r w:rsidR="00700397">
                <w:rPr>
                  <w:rStyle w:val="Hyperlink"/>
                  <w:color w:val="0000FF"/>
                </w:rPr>
                <w:t>R1-2209004</w:t>
              </w:r>
            </w:hyperlink>
          </w:p>
        </w:tc>
        <w:tc>
          <w:tcPr>
            <w:tcW w:w="4921" w:type="dxa"/>
            <w:tcMar>
              <w:top w:w="0" w:type="dxa"/>
              <w:left w:w="70" w:type="dxa"/>
              <w:bottom w:w="0" w:type="dxa"/>
              <w:right w:w="70" w:type="dxa"/>
            </w:tcMar>
          </w:tcPr>
          <w:p w14:paraId="7A08E2CC" w14:textId="77777777" w:rsidR="00256FFE" w:rsidRDefault="00700397">
            <w:pPr>
              <w:jc w:val="left"/>
              <w:rPr>
                <w:lang w:val="en-US"/>
              </w:rPr>
            </w:pPr>
            <w:proofErr w:type="spellStart"/>
            <w:r>
              <w:t>RedCap</w:t>
            </w:r>
            <w:proofErr w:type="spellEnd"/>
            <w:r>
              <w:t xml:space="preserve"> UE Complexity Reduction</w:t>
            </w:r>
          </w:p>
        </w:tc>
        <w:tc>
          <w:tcPr>
            <w:tcW w:w="2551" w:type="dxa"/>
            <w:tcMar>
              <w:top w:w="0" w:type="dxa"/>
              <w:left w:w="70" w:type="dxa"/>
              <w:bottom w:w="0" w:type="dxa"/>
              <w:right w:w="70" w:type="dxa"/>
            </w:tcMar>
          </w:tcPr>
          <w:p w14:paraId="41F1A0EC" w14:textId="77777777" w:rsidR="00256FFE" w:rsidRDefault="00700397">
            <w:pPr>
              <w:jc w:val="left"/>
              <w:rPr>
                <w:lang w:val="en-US"/>
              </w:rPr>
            </w:pPr>
            <w:r>
              <w:t>Nokia, Nokia Shanghai Bell</w:t>
            </w:r>
          </w:p>
        </w:tc>
      </w:tr>
      <w:tr w:rsidR="00256FFE" w14:paraId="78AAA7F7" w14:textId="77777777">
        <w:trPr>
          <w:trHeight w:val="450"/>
        </w:trPr>
        <w:tc>
          <w:tcPr>
            <w:tcW w:w="704" w:type="dxa"/>
            <w:shd w:val="clear" w:color="auto" w:fill="FFFFFF"/>
            <w:tcMar>
              <w:top w:w="0" w:type="dxa"/>
              <w:left w:w="70" w:type="dxa"/>
              <w:bottom w:w="0" w:type="dxa"/>
              <w:right w:w="70" w:type="dxa"/>
            </w:tcMar>
          </w:tcPr>
          <w:p w14:paraId="2EAFE82D" w14:textId="77777777" w:rsidR="00256FFE" w:rsidRDefault="00700397">
            <w:pPr>
              <w:jc w:val="left"/>
              <w:rPr>
                <w:lang w:val="en-US"/>
              </w:rPr>
            </w:pPr>
            <w:r>
              <w:rPr>
                <w:color w:val="000000"/>
                <w:lang w:val="en-US"/>
              </w:rPr>
              <w:t>[16]</w:t>
            </w:r>
          </w:p>
        </w:tc>
        <w:tc>
          <w:tcPr>
            <w:tcW w:w="1456" w:type="dxa"/>
            <w:tcMar>
              <w:top w:w="0" w:type="dxa"/>
              <w:left w:w="70" w:type="dxa"/>
              <w:bottom w:w="0" w:type="dxa"/>
              <w:right w:w="70" w:type="dxa"/>
            </w:tcMar>
          </w:tcPr>
          <w:p w14:paraId="2D6AE462" w14:textId="77777777" w:rsidR="00256FFE" w:rsidRDefault="00587E94">
            <w:pPr>
              <w:jc w:val="left"/>
              <w:rPr>
                <w:rStyle w:val="Hyperlink"/>
                <w:color w:val="0000FF"/>
                <w:lang w:val="en-US" w:eastAsia="sv-SE"/>
              </w:rPr>
            </w:pPr>
            <w:hyperlink r:id="rId27" w:history="1">
              <w:r w:rsidR="00700397">
                <w:rPr>
                  <w:rStyle w:val="Hyperlink"/>
                  <w:color w:val="0000FF"/>
                </w:rPr>
                <w:t>R1-2209062</w:t>
              </w:r>
            </w:hyperlink>
          </w:p>
        </w:tc>
        <w:tc>
          <w:tcPr>
            <w:tcW w:w="4921" w:type="dxa"/>
            <w:tcMar>
              <w:top w:w="0" w:type="dxa"/>
              <w:left w:w="70" w:type="dxa"/>
              <w:bottom w:w="0" w:type="dxa"/>
              <w:right w:w="70" w:type="dxa"/>
            </w:tcMar>
          </w:tcPr>
          <w:p w14:paraId="78C85BDD" w14:textId="77777777" w:rsidR="00256FFE" w:rsidRDefault="00700397">
            <w:pPr>
              <w:jc w:val="left"/>
              <w:rPr>
                <w:lang w:val="en-US"/>
              </w:rPr>
            </w:pPr>
            <w:r>
              <w:t xml:space="preserve">Discussion on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39792C70" w14:textId="77777777" w:rsidR="00256FFE" w:rsidRDefault="00700397">
            <w:pPr>
              <w:jc w:val="left"/>
              <w:rPr>
                <w:lang w:val="en-US"/>
              </w:rPr>
            </w:pPr>
            <w:r>
              <w:t>Intel Corporation</w:t>
            </w:r>
          </w:p>
        </w:tc>
      </w:tr>
      <w:tr w:rsidR="00256FFE" w14:paraId="08D2CA33" w14:textId="77777777">
        <w:trPr>
          <w:trHeight w:val="450"/>
        </w:trPr>
        <w:tc>
          <w:tcPr>
            <w:tcW w:w="704" w:type="dxa"/>
            <w:shd w:val="clear" w:color="auto" w:fill="FFFFFF"/>
            <w:tcMar>
              <w:top w:w="0" w:type="dxa"/>
              <w:left w:w="70" w:type="dxa"/>
              <w:bottom w:w="0" w:type="dxa"/>
              <w:right w:w="70" w:type="dxa"/>
            </w:tcMar>
          </w:tcPr>
          <w:p w14:paraId="45FAA26B" w14:textId="77777777" w:rsidR="00256FFE" w:rsidRDefault="00700397">
            <w:pPr>
              <w:jc w:val="left"/>
              <w:rPr>
                <w:lang w:val="en-US"/>
              </w:rPr>
            </w:pPr>
            <w:r>
              <w:rPr>
                <w:color w:val="000000"/>
                <w:lang w:val="en-US"/>
              </w:rPr>
              <w:t>[17]</w:t>
            </w:r>
          </w:p>
        </w:tc>
        <w:tc>
          <w:tcPr>
            <w:tcW w:w="1456" w:type="dxa"/>
            <w:tcMar>
              <w:top w:w="0" w:type="dxa"/>
              <w:left w:w="70" w:type="dxa"/>
              <w:bottom w:w="0" w:type="dxa"/>
              <w:right w:w="70" w:type="dxa"/>
            </w:tcMar>
          </w:tcPr>
          <w:p w14:paraId="3B35CE18" w14:textId="77777777" w:rsidR="00256FFE" w:rsidRDefault="00587E94">
            <w:pPr>
              <w:jc w:val="left"/>
              <w:rPr>
                <w:rStyle w:val="Hyperlink"/>
                <w:color w:val="0000FF"/>
                <w:lang w:val="en-US" w:eastAsia="sv-SE"/>
              </w:rPr>
            </w:pPr>
            <w:hyperlink r:id="rId28" w:history="1">
              <w:r w:rsidR="00700397">
                <w:rPr>
                  <w:rStyle w:val="Hyperlink"/>
                  <w:color w:val="0000FF"/>
                </w:rPr>
                <w:t>R1-2209109</w:t>
              </w:r>
            </w:hyperlink>
          </w:p>
        </w:tc>
        <w:tc>
          <w:tcPr>
            <w:tcW w:w="4921" w:type="dxa"/>
            <w:tcMar>
              <w:top w:w="0" w:type="dxa"/>
              <w:left w:w="70" w:type="dxa"/>
              <w:bottom w:w="0" w:type="dxa"/>
              <w:right w:w="70" w:type="dxa"/>
            </w:tcMar>
          </w:tcPr>
          <w:p w14:paraId="1A3045CA" w14:textId="77777777" w:rsidR="00256FFE" w:rsidRDefault="00700397">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48F20C68" w14:textId="77777777" w:rsidR="00256FFE" w:rsidRDefault="00700397">
            <w:pPr>
              <w:jc w:val="left"/>
              <w:rPr>
                <w:lang w:val="en-US"/>
              </w:rPr>
            </w:pPr>
            <w:r>
              <w:t>Sony</w:t>
            </w:r>
          </w:p>
        </w:tc>
      </w:tr>
      <w:tr w:rsidR="00256FFE" w14:paraId="3B8643FB" w14:textId="77777777">
        <w:trPr>
          <w:trHeight w:val="450"/>
        </w:trPr>
        <w:tc>
          <w:tcPr>
            <w:tcW w:w="704" w:type="dxa"/>
            <w:shd w:val="clear" w:color="auto" w:fill="FFFFFF"/>
            <w:tcMar>
              <w:top w:w="0" w:type="dxa"/>
              <w:left w:w="70" w:type="dxa"/>
              <w:bottom w:w="0" w:type="dxa"/>
              <w:right w:w="70" w:type="dxa"/>
            </w:tcMar>
          </w:tcPr>
          <w:p w14:paraId="19A3C6E5" w14:textId="77777777" w:rsidR="00256FFE" w:rsidRDefault="00700397">
            <w:pPr>
              <w:jc w:val="left"/>
              <w:rPr>
                <w:lang w:val="en-US"/>
              </w:rPr>
            </w:pPr>
            <w:r>
              <w:rPr>
                <w:color w:val="000000"/>
                <w:lang w:val="en-US"/>
              </w:rPr>
              <w:t>[18]</w:t>
            </w:r>
          </w:p>
        </w:tc>
        <w:tc>
          <w:tcPr>
            <w:tcW w:w="1456" w:type="dxa"/>
            <w:tcMar>
              <w:top w:w="0" w:type="dxa"/>
              <w:left w:w="70" w:type="dxa"/>
              <w:bottom w:w="0" w:type="dxa"/>
              <w:right w:w="70" w:type="dxa"/>
            </w:tcMar>
          </w:tcPr>
          <w:p w14:paraId="3B11F3CB" w14:textId="77777777" w:rsidR="00256FFE" w:rsidRDefault="00587E94">
            <w:pPr>
              <w:jc w:val="left"/>
              <w:rPr>
                <w:rStyle w:val="Hyperlink"/>
                <w:color w:val="0000FF"/>
                <w:lang w:val="en-US" w:eastAsia="sv-SE"/>
              </w:rPr>
            </w:pPr>
            <w:hyperlink r:id="rId29" w:history="1">
              <w:r w:rsidR="00700397">
                <w:rPr>
                  <w:rStyle w:val="Hyperlink"/>
                  <w:color w:val="0000FF"/>
                </w:rPr>
                <w:t>R1-2209163</w:t>
              </w:r>
            </w:hyperlink>
          </w:p>
        </w:tc>
        <w:tc>
          <w:tcPr>
            <w:tcW w:w="4921" w:type="dxa"/>
            <w:tcMar>
              <w:top w:w="0" w:type="dxa"/>
              <w:left w:w="70" w:type="dxa"/>
              <w:bottom w:w="0" w:type="dxa"/>
              <w:right w:w="70" w:type="dxa"/>
            </w:tcMar>
          </w:tcPr>
          <w:p w14:paraId="3AC279DB" w14:textId="77777777" w:rsidR="00256FFE" w:rsidRDefault="00700397">
            <w:pPr>
              <w:jc w:val="left"/>
              <w:rPr>
                <w:lang w:val="en-US"/>
              </w:rPr>
            </w:pPr>
            <w:r>
              <w:t xml:space="preserve">Discussion on Rel-18 </w:t>
            </w:r>
            <w:proofErr w:type="spellStart"/>
            <w:r>
              <w:t>RedCap</w:t>
            </w:r>
            <w:proofErr w:type="spellEnd"/>
            <w:r>
              <w:t xml:space="preserve"> UE</w:t>
            </w:r>
          </w:p>
        </w:tc>
        <w:tc>
          <w:tcPr>
            <w:tcW w:w="2551" w:type="dxa"/>
            <w:tcMar>
              <w:top w:w="0" w:type="dxa"/>
              <w:left w:w="70" w:type="dxa"/>
              <w:bottom w:w="0" w:type="dxa"/>
              <w:right w:w="70" w:type="dxa"/>
            </w:tcMar>
          </w:tcPr>
          <w:p w14:paraId="51C9887F" w14:textId="77777777" w:rsidR="00256FFE" w:rsidRDefault="00700397">
            <w:pPr>
              <w:jc w:val="left"/>
              <w:rPr>
                <w:lang w:val="en-US"/>
              </w:rPr>
            </w:pPr>
            <w:r>
              <w:t>NEC</w:t>
            </w:r>
          </w:p>
        </w:tc>
      </w:tr>
      <w:tr w:rsidR="00256FFE" w14:paraId="38F920EF" w14:textId="77777777">
        <w:trPr>
          <w:trHeight w:val="450"/>
        </w:trPr>
        <w:tc>
          <w:tcPr>
            <w:tcW w:w="704" w:type="dxa"/>
            <w:shd w:val="clear" w:color="auto" w:fill="FFFFFF"/>
            <w:tcMar>
              <w:top w:w="0" w:type="dxa"/>
              <w:left w:w="70" w:type="dxa"/>
              <w:bottom w:w="0" w:type="dxa"/>
              <w:right w:w="70" w:type="dxa"/>
            </w:tcMar>
          </w:tcPr>
          <w:p w14:paraId="28EAD7D7" w14:textId="77777777" w:rsidR="00256FFE" w:rsidRDefault="00700397">
            <w:pPr>
              <w:jc w:val="left"/>
              <w:rPr>
                <w:lang w:val="en-US"/>
              </w:rPr>
            </w:pPr>
            <w:r>
              <w:rPr>
                <w:color w:val="000000"/>
                <w:lang w:val="en-US"/>
              </w:rPr>
              <w:t>[19]</w:t>
            </w:r>
          </w:p>
        </w:tc>
        <w:tc>
          <w:tcPr>
            <w:tcW w:w="1456" w:type="dxa"/>
            <w:tcMar>
              <w:top w:w="0" w:type="dxa"/>
              <w:left w:w="70" w:type="dxa"/>
              <w:bottom w:w="0" w:type="dxa"/>
              <w:right w:w="70" w:type="dxa"/>
            </w:tcMar>
          </w:tcPr>
          <w:p w14:paraId="54671CE9" w14:textId="77777777" w:rsidR="00256FFE" w:rsidRDefault="00587E94">
            <w:pPr>
              <w:jc w:val="left"/>
              <w:rPr>
                <w:rStyle w:val="Hyperlink"/>
                <w:color w:val="0000FF"/>
                <w:lang w:val="en-US" w:eastAsia="sv-SE"/>
              </w:rPr>
            </w:pPr>
            <w:hyperlink r:id="rId30" w:history="1">
              <w:r w:rsidR="00700397">
                <w:rPr>
                  <w:rStyle w:val="Hyperlink"/>
                  <w:color w:val="0000FF"/>
                </w:rPr>
                <w:t>R1-2209170</w:t>
              </w:r>
            </w:hyperlink>
          </w:p>
        </w:tc>
        <w:tc>
          <w:tcPr>
            <w:tcW w:w="4921" w:type="dxa"/>
            <w:tcMar>
              <w:top w:w="0" w:type="dxa"/>
              <w:left w:w="70" w:type="dxa"/>
              <w:bottom w:w="0" w:type="dxa"/>
              <w:right w:w="70" w:type="dxa"/>
            </w:tcMar>
          </w:tcPr>
          <w:p w14:paraId="12CCED44" w14:textId="77777777" w:rsidR="00256FFE" w:rsidRDefault="00700397">
            <w:pPr>
              <w:jc w:val="left"/>
              <w:rPr>
                <w:lang w:val="en-US"/>
              </w:rPr>
            </w:pPr>
            <w:r>
              <w:t>Discussion on UE complexity reduction</w:t>
            </w:r>
          </w:p>
        </w:tc>
        <w:tc>
          <w:tcPr>
            <w:tcW w:w="2551" w:type="dxa"/>
            <w:tcMar>
              <w:top w:w="0" w:type="dxa"/>
              <w:left w:w="70" w:type="dxa"/>
              <w:bottom w:w="0" w:type="dxa"/>
              <w:right w:w="70" w:type="dxa"/>
            </w:tcMar>
          </w:tcPr>
          <w:p w14:paraId="5AB6FC47" w14:textId="77777777" w:rsidR="00256FFE" w:rsidRDefault="00700397">
            <w:pPr>
              <w:jc w:val="left"/>
              <w:rPr>
                <w:lang w:val="en-US"/>
              </w:rPr>
            </w:pPr>
            <w:proofErr w:type="spellStart"/>
            <w:r>
              <w:t>Transsion</w:t>
            </w:r>
            <w:proofErr w:type="spellEnd"/>
            <w:r>
              <w:t xml:space="preserve"> Holdings</w:t>
            </w:r>
          </w:p>
        </w:tc>
      </w:tr>
      <w:tr w:rsidR="00256FFE" w14:paraId="21541FE3" w14:textId="77777777">
        <w:trPr>
          <w:trHeight w:val="450"/>
        </w:trPr>
        <w:tc>
          <w:tcPr>
            <w:tcW w:w="704" w:type="dxa"/>
            <w:shd w:val="clear" w:color="auto" w:fill="FFFFFF"/>
            <w:tcMar>
              <w:top w:w="0" w:type="dxa"/>
              <w:left w:w="70" w:type="dxa"/>
              <w:bottom w:w="0" w:type="dxa"/>
              <w:right w:w="70" w:type="dxa"/>
            </w:tcMar>
          </w:tcPr>
          <w:p w14:paraId="4871554E" w14:textId="77777777" w:rsidR="00256FFE" w:rsidRDefault="00700397">
            <w:pPr>
              <w:jc w:val="left"/>
              <w:rPr>
                <w:lang w:val="en-US"/>
              </w:rPr>
            </w:pPr>
            <w:r>
              <w:rPr>
                <w:color w:val="000000"/>
                <w:lang w:val="en-US"/>
              </w:rPr>
              <w:t>[20]</w:t>
            </w:r>
          </w:p>
        </w:tc>
        <w:tc>
          <w:tcPr>
            <w:tcW w:w="1456" w:type="dxa"/>
            <w:tcMar>
              <w:top w:w="0" w:type="dxa"/>
              <w:left w:w="70" w:type="dxa"/>
              <w:bottom w:w="0" w:type="dxa"/>
              <w:right w:w="70" w:type="dxa"/>
            </w:tcMar>
          </w:tcPr>
          <w:p w14:paraId="3EE25B11" w14:textId="77777777" w:rsidR="00256FFE" w:rsidRDefault="00587E94">
            <w:pPr>
              <w:jc w:val="left"/>
              <w:rPr>
                <w:rStyle w:val="Hyperlink"/>
                <w:color w:val="0000FF"/>
                <w:lang w:val="en-US" w:eastAsia="sv-SE"/>
              </w:rPr>
            </w:pPr>
            <w:hyperlink r:id="rId31" w:history="1">
              <w:r w:rsidR="00700397">
                <w:rPr>
                  <w:rStyle w:val="Hyperlink"/>
                  <w:color w:val="0000FF"/>
                </w:rPr>
                <w:t>R1-2209194</w:t>
              </w:r>
            </w:hyperlink>
          </w:p>
        </w:tc>
        <w:tc>
          <w:tcPr>
            <w:tcW w:w="4921" w:type="dxa"/>
            <w:tcMar>
              <w:top w:w="0" w:type="dxa"/>
              <w:left w:w="70" w:type="dxa"/>
              <w:bottom w:w="0" w:type="dxa"/>
              <w:right w:w="70" w:type="dxa"/>
            </w:tcMar>
          </w:tcPr>
          <w:p w14:paraId="0CCC6AD4" w14:textId="77777777" w:rsidR="00256FFE" w:rsidRDefault="00700397">
            <w:pPr>
              <w:jc w:val="left"/>
              <w:rPr>
                <w:lang w:val="en-US"/>
              </w:rPr>
            </w:pPr>
            <w:r>
              <w:t>Discussion on further UE complexity reduction</w:t>
            </w:r>
          </w:p>
        </w:tc>
        <w:tc>
          <w:tcPr>
            <w:tcW w:w="2551" w:type="dxa"/>
            <w:tcMar>
              <w:top w:w="0" w:type="dxa"/>
              <w:left w:w="70" w:type="dxa"/>
              <w:bottom w:w="0" w:type="dxa"/>
              <w:right w:w="70" w:type="dxa"/>
            </w:tcMar>
          </w:tcPr>
          <w:p w14:paraId="192AFDB7" w14:textId="77777777" w:rsidR="00256FFE" w:rsidRDefault="00700397">
            <w:pPr>
              <w:jc w:val="left"/>
              <w:rPr>
                <w:lang w:val="en-US"/>
              </w:rPr>
            </w:pPr>
            <w:r>
              <w:t xml:space="preserve">ZTE, </w:t>
            </w:r>
            <w:proofErr w:type="spellStart"/>
            <w:r>
              <w:t>Sanechips</w:t>
            </w:r>
            <w:proofErr w:type="spellEnd"/>
          </w:p>
        </w:tc>
      </w:tr>
      <w:tr w:rsidR="00256FFE" w14:paraId="447E2544" w14:textId="77777777">
        <w:trPr>
          <w:trHeight w:val="450"/>
        </w:trPr>
        <w:tc>
          <w:tcPr>
            <w:tcW w:w="704" w:type="dxa"/>
            <w:shd w:val="clear" w:color="auto" w:fill="FFFFFF"/>
            <w:tcMar>
              <w:top w:w="0" w:type="dxa"/>
              <w:left w:w="70" w:type="dxa"/>
              <w:bottom w:w="0" w:type="dxa"/>
              <w:right w:w="70" w:type="dxa"/>
            </w:tcMar>
          </w:tcPr>
          <w:p w14:paraId="3358091A" w14:textId="77777777" w:rsidR="00256FFE" w:rsidRDefault="00700397">
            <w:pPr>
              <w:jc w:val="left"/>
              <w:rPr>
                <w:lang w:val="en-US"/>
              </w:rPr>
            </w:pPr>
            <w:r>
              <w:rPr>
                <w:color w:val="000000"/>
                <w:lang w:val="en-US"/>
              </w:rPr>
              <w:lastRenderedPageBreak/>
              <w:t>[21]</w:t>
            </w:r>
          </w:p>
        </w:tc>
        <w:tc>
          <w:tcPr>
            <w:tcW w:w="1456" w:type="dxa"/>
            <w:tcMar>
              <w:top w:w="0" w:type="dxa"/>
              <w:left w:w="70" w:type="dxa"/>
              <w:bottom w:w="0" w:type="dxa"/>
              <w:right w:w="70" w:type="dxa"/>
            </w:tcMar>
          </w:tcPr>
          <w:p w14:paraId="536208C7" w14:textId="77777777" w:rsidR="00256FFE" w:rsidRDefault="00587E94">
            <w:pPr>
              <w:jc w:val="left"/>
              <w:rPr>
                <w:rStyle w:val="Hyperlink"/>
                <w:color w:val="0000FF"/>
                <w:lang w:val="en-US" w:eastAsia="sv-SE"/>
              </w:rPr>
            </w:pPr>
            <w:hyperlink r:id="rId32" w:history="1">
              <w:r w:rsidR="00700397">
                <w:rPr>
                  <w:rStyle w:val="Hyperlink"/>
                  <w:color w:val="0000FF"/>
                </w:rPr>
                <w:t>R1-2209221</w:t>
              </w:r>
            </w:hyperlink>
          </w:p>
        </w:tc>
        <w:tc>
          <w:tcPr>
            <w:tcW w:w="4921" w:type="dxa"/>
            <w:tcMar>
              <w:top w:w="0" w:type="dxa"/>
              <w:left w:w="70" w:type="dxa"/>
              <w:bottom w:w="0" w:type="dxa"/>
              <w:right w:w="70" w:type="dxa"/>
            </w:tcMar>
          </w:tcPr>
          <w:p w14:paraId="72F7AE6E" w14:textId="77777777" w:rsidR="00256FFE" w:rsidRDefault="00700397">
            <w:pPr>
              <w:jc w:val="left"/>
              <w:rPr>
                <w:lang w:val="en-US"/>
              </w:rPr>
            </w:pPr>
            <w:r>
              <w:t>UE complexity reduction</w:t>
            </w:r>
          </w:p>
        </w:tc>
        <w:tc>
          <w:tcPr>
            <w:tcW w:w="2551" w:type="dxa"/>
            <w:tcMar>
              <w:top w:w="0" w:type="dxa"/>
              <w:left w:w="70" w:type="dxa"/>
              <w:bottom w:w="0" w:type="dxa"/>
              <w:right w:w="70" w:type="dxa"/>
            </w:tcMar>
          </w:tcPr>
          <w:p w14:paraId="22EBA0A2" w14:textId="77777777" w:rsidR="00256FFE" w:rsidRDefault="00700397">
            <w:pPr>
              <w:jc w:val="left"/>
              <w:rPr>
                <w:lang w:val="en-US"/>
              </w:rPr>
            </w:pPr>
            <w:r>
              <w:t>Lenovo</w:t>
            </w:r>
          </w:p>
        </w:tc>
      </w:tr>
      <w:tr w:rsidR="00256FFE" w14:paraId="64DA2D1C" w14:textId="77777777">
        <w:trPr>
          <w:trHeight w:val="450"/>
        </w:trPr>
        <w:tc>
          <w:tcPr>
            <w:tcW w:w="704" w:type="dxa"/>
            <w:shd w:val="clear" w:color="auto" w:fill="FFFFFF"/>
            <w:tcMar>
              <w:top w:w="0" w:type="dxa"/>
              <w:left w:w="70" w:type="dxa"/>
              <w:bottom w:w="0" w:type="dxa"/>
              <w:right w:w="70" w:type="dxa"/>
            </w:tcMar>
          </w:tcPr>
          <w:p w14:paraId="3668874F" w14:textId="77777777" w:rsidR="00256FFE" w:rsidRDefault="00700397">
            <w:pPr>
              <w:jc w:val="left"/>
              <w:rPr>
                <w:lang w:val="en-US"/>
              </w:rPr>
            </w:pPr>
            <w:r>
              <w:rPr>
                <w:color w:val="000000"/>
                <w:lang w:val="en-US"/>
              </w:rPr>
              <w:t>[22]</w:t>
            </w:r>
          </w:p>
        </w:tc>
        <w:tc>
          <w:tcPr>
            <w:tcW w:w="1456" w:type="dxa"/>
            <w:tcMar>
              <w:top w:w="0" w:type="dxa"/>
              <w:left w:w="70" w:type="dxa"/>
              <w:bottom w:w="0" w:type="dxa"/>
              <w:right w:w="70" w:type="dxa"/>
            </w:tcMar>
          </w:tcPr>
          <w:p w14:paraId="631BA0DD" w14:textId="77777777" w:rsidR="00256FFE" w:rsidRDefault="00587E94">
            <w:pPr>
              <w:jc w:val="left"/>
              <w:rPr>
                <w:rStyle w:val="Hyperlink"/>
                <w:color w:val="0000FF"/>
                <w:lang w:val="en-US" w:eastAsia="sv-SE"/>
              </w:rPr>
            </w:pPr>
            <w:hyperlink r:id="rId33" w:history="1">
              <w:r w:rsidR="00700397">
                <w:rPr>
                  <w:rStyle w:val="Hyperlink"/>
                  <w:color w:val="0000FF"/>
                </w:rPr>
                <w:t>R1-2209295</w:t>
              </w:r>
            </w:hyperlink>
          </w:p>
        </w:tc>
        <w:tc>
          <w:tcPr>
            <w:tcW w:w="4921" w:type="dxa"/>
            <w:tcMar>
              <w:top w:w="0" w:type="dxa"/>
              <w:left w:w="70" w:type="dxa"/>
              <w:bottom w:w="0" w:type="dxa"/>
              <w:right w:w="70" w:type="dxa"/>
            </w:tcMar>
          </w:tcPr>
          <w:p w14:paraId="35F71CD8" w14:textId="77777777" w:rsidR="00256FFE" w:rsidRDefault="00700397">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641A6D26" w14:textId="77777777" w:rsidR="00256FFE" w:rsidRDefault="00700397">
            <w:pPr>
              <w:jc w:val="left"/>
              <w:rPr>
                <w:lang w:val="en-US"/>
              </w:rPr>
            </w:pPr>
            <w:r>
              <w:t>Xiaomi</w:t>
            </w:r>
          </w:p>
        </w:tc>
      </w:tr>
      <w:tr w:rsidR="00256FFE" w14:paraId="30829630" w14:textId="77777777">
        <w:trPr>
          <w:trHeight w:val="450"/>
        </w:trPr>
        <w:tc>
          <w:tcPr>
            <w:tcW w:w="704" w:type="dxa"/>
            <w:shd w:val="clear" w:color="auto" w:fill="FFFFFF"/>
            <w:tcMar>
              <w:top w:w="0" w:type="dxa"/>
              <w:left w:w="70" w:type="dxa"/>
              <w:bottom w:w="0" w:type="dxa"/>
              <w:right w:w="70" w:type="dxa"/>
            </w:tcMar>
          </w:tcPr>
          <w:p w14:paraId="21017100" w14:textId="77777777" w:rsidR="00256FFE" w:rsidRDefault="00700397">
            <w:pPr>
              <w:jc w:val="left"/>
              <w:rPr>
                <w:lang w:val="en-US"/>
              </w:rPr>
            </w:pPr>
            <w:r>
              <w:rPr>
                <w:color w:val="000000"/>
                <w:lang w:val="en-US"/>
              </w:rPr>
              <w:t>[23]</w:t>
            </w:r>
          </w:p>
        </w:tc>
        <w:tc>
          <w:tcPr>
            <w:tcW w:w="1456" w:type="dxa"/>
            <w:tcMar>
              <w:top w:w="0" w:type="dxa"/>
              <w:left w:w="70" w:type="dxa"/>
              <w:bottom w:w="0" w:type="dxa"/>
              <w:right w:w="70" w:type="dxa"/>
            </w:tcMar>
          </w:tcPr>
          <w:p w14:paraId="4F58E112" w14:textId="77777777" w:rsidR="00256FFE" w:rsidRDefault="00587E94">
            <w:pPr>
              <w:jc w:val="left"/>
              <w:rPr>
                <w:rStyle w:val="Hyperlink"/>
                <w:color w:val="0000FF"/>
                <w:lang w:val="en-US" w:eastAsia="sv-SE"/>
              </w:rPr>
            </w:pPr>
            <w:hyperlink r:id="rId34" w:history="1">
              <w:r w:rsidR="00700397">
                <w:rPr>
                  <w:rStyle w:val="Hyperlink"/>
                  <w:color w:val="0000FF"/>
                </w:rPr>
                <w:t>R1-2209347</w:t>
              </w:r>
            </w:hyperlink>
          </w:p>
        </w:tc>
        <w:tc>
          <w:tcPr>
            <w:tcW w:w="4921" w:type="dxa"/>
            <w:tcMar>
              <w:top w:w="0" w:type="dxa"/>
              <w:left w:w="70" w:type="dxa"/>
              <w:bottom w:w="0" w:type="dxa"/>
              <w:right w:w="70" w:type="dxa"/>
            </w:tcMar>
          </w:tcPr>
          <w:p w14:paraId="1FBF41BD" w14:textId="77777777" w:rsidR="00256FFE" w:rsidRDefault="00700397">
            <w:pPr>
              <w:jc w:val="left"/>
              <w:rPr>
                <w:lang w:val="en-US"/>
              </w:rPr>
            </w:pPr>
            <w:r>
              <w:t>Discussion on further UE complexity reduction</w:t>
            </w:r>
          </w:p>
        </w:tc>
        <w:tc>
          <w:tcPr>
            <w:tcW w:w="2551" w:type="dxa"/>
            <w:tcMar>
              <w:top w:w="0" w:type="dxa"/>
              <w:left w:w="70" w:type="dxa"/>
              <w:bottom w:w="0" w:type="dxa"/>
              <w:right w:w="70" w:type="dxa"/>
            </w:tcMar>
          </w:tcPr>
          <w:p w14:paraId="0749AD1B" w14:textId="77777777" w:rsidR="00256FFE" w:rsidRDefault="00700397">
            <w:pPr>
              <w:jc w:val="left"/>
              <w:rPr>
                <w:lang w:val="en-US"/>
              </w:rPr>
            </w:pPr>
            <w:r>
              <w:t>CMCC</w:t>
            </w:r>
          </w:p>
        </w:tc>
      </w:tr>
      <w:tr w:rsidR="00256FFE" w14:paraId="4D873B35" w14:textId="77777777">
        <w:trPr>
          <w:trHeight w:val="450"/>
        </w:trPr>
        <w:tc>
          <w:tcPr>
            <w:tcW w:w="704" w:type="dxa"/>
            <w:shd w:val="clear" w:color="auto" w:fill="FFFFFF"/>
            <w:tcMar>
              <w:top w:w="0" w:type="dxa"/>
              <w:left w:w="70" w:type="dxa"/>
              <w:bottom w:w="0" w:type="dxa"/>
              <w:right w:w="70" w:type="dxa"/>
            </w:tcMar>
          </w:tcPr>
          <w:p w14:paraId="1CC87DD1" w14:textId="77777777" w:rsidR="00256FFE" w:rsidRDefault="00700397">
            <w:pPr>
              <w:jc w:val="left"/>
              <w:rPr>
                <w:lang w:val="en-US"/>
              </w:rPr>
            </w:pPr>
            <w:r>
              <w:rPr>
                <w:color w:val="000000"/>
                <w:lang w:val="en-US"/>
              </w:rPr>
              <w:t>[24]</w:t>
            </w:r>
          </w:p>
        </w:tc>
        <w:tc>
          <w:tcPr>
            <w:tcW w:w="1456" w:type="dxa"/>
            <w:tcMar>
              <w:top w:w="0" w:type="dxa"/>
              <w:left w:w="70" w:type="dxa"/>
              <w:bottom w:w="0" w:type="dxa"/>
              <w:right w:w="70" w:type="dxa"/>
            </w:tcMar>
          </w:tcPr>
          <w:p w14:paraId="528F6E40" w14:textId="77777777" w:rsidR="00256FFE" w:rsidRDefault="00587E94">
            <w:pPr>
              <w:jc w:val="left"/>
              <w:rPr>
                <w:rStyle w:val="Hyperlink"/>
                <w:color w:val="0000FF"/>
                <w:lang w:val="en-US" w:eastAsia="sv-SE"/>
              </w:rPr>
            </w:pPr>
            <w:hyperlink r:id="rId35" w:history="1">
              <w:r w:rsidR="00700397">
                <w:rPr>
                  <w:rStyle w:val="Hyperlink"/>
                  <w:color w:val="0000FF"/>
                </w:rPr>
                <w:t>R1-2209451</w:t>
              </w:r>
            </w:hyperlink>
          </w:p>
        </w:tc>
        <w:tc>
          <w:tcPr>
            <w:tcW w:w="4921" w:type="dxa"/>
            <w:tcMar>
              <w:top w:w="0" w:type="dxa"/>
              <w:left w:w="70" w:type="dxa"/>
              <w:bottom w:w="0" w:type="dxa"/>
              <w:right w:w="70" w:type="dxa"/>
            </w:tcMar>
          </w:tcPr>
          <w:p w14:paraId="63857759" w14:textId="77777777" w:rsidR="00256FFE" w:rsidRDefault="00700397">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124072F7" w14:textId="77777777" w:rsidR="00256FFE" w:rsidRDefault="00700397">
            <w:pPr>
              <w:jc w:val="left"/>
              <w:rPr>
                <w:lang w:val="en-US"/>
              </w:rPr>
            </w:pPr>
            <w:r>
              <w:t>LG Electronics</w:t>
            </w:r>
          </w:p>
        </w:tc>
      </w:tr>
      <w:tr w:rsidR="00256FFE" w14:paraId="097B4F9C" w14:textId="77777777">
        <w:trPr>
          <w:trHeight w:val="450"/>
        </w:trPr>
        <w:tc>
          <w:tcPr>
            <w:tcW w:w="704" w:type="dxa"/>
            <w:shd w:val="clear" w:color="auto" w:fill="FFFFFF"/>
            <w:tcMar>
              <w:top w:w="0" w:type="dxa"/>
              <w:left w:w="70" w:type="dxa"/>
              <w:bottom w:w="0" w:type="dxa"/>
              <w:right w:w="70" w:type="dxa"/>
            </w:tcMar>
          </w:tcPr>
          <w:p w14:paraId="57F7330C" w14:textId="77777777" w:rsidR="00256FFE" w:rsidRDefault="00700397">
            <w:pPr>
              <w:jc w:val="left"/>
              <w:rPr>
                <w:lang w:val="en-US"/>
              </w:rPr>
            </w:pPr>
            <w:r>
              <w:rPr>
                <w:color w:val="000000"/>
                <w:lang w:val="en-US"/>
              </w:rPr>
              <w:t>[25]</w:t>
            </w:r>
          </w:p>
        </w:tc>
        <w:tc>
          <w:tcPr>
            <w:tcW w:w="1456" w:type="dxa"/>
            <w:tcMar>
              <w:top w:w="0" w:type="dxa"/>
              <w:left w:w="70" w:type="dxa"/>
              <w:bottom w:w="0" w:type="dxa"/>
              <w:right w:w="70" w:type="dxa"/>
            </w:tcMar>
          </w:tcPr>
          <w:p w14:paraId="416E488C" w14:textId="77777777" w:rsidR="00256FFE" w:rsidRDefault="00587E94">
            <w:pPr>
              <w:jc w:val="left"/>
              <w:rPr>
                <w:rStyle w:val="Hyperlink"/>
                <w:color w:val="0000FF"/>
                <w:lang w:val="en-US" w:eastAsia="sv-SE"/>
              </w:rPr>
            </w:pPr>
            <w:hyperlink r:id="rId36" w:history="1">
              <w:r w:rsidR="00700397">
                <w:rPr>
                  <w:rStyle w:val="Hyperlink"/>
                  <w:color w:val="0000FF"/>
                </w:rPr>
                <w:t>R1-2209519</w:t>
              </w:r>
            </w:hyperlink>
          </w:p>
        </w:tc>
        <w:tc>
          <w:tcPr>
            <w:tcW w:w="4921" w:type="dxa"/>
            <w:tcMar>
              <w:top w:w="0" w:type="dxa"/>
              <w:left w:w="70" w:type="dxa"/>
              <w:bottom w:w="0" w:type="dxa"/>
              <w:right w:w="70" w:type="dxa"/>
            </w:tcMar>
          </w:tcPr>
          <w:p w14:paraId="3EE1FFFF" w14:textId="77777777" w:rsidR="00256FFE" w:rsidRDefault="00700397">
            <w:pPr>
              <w:jc w:val="left"/>
              <w:rPr>
                <w:lang w:val="en-US"/>
              </w:rPr>
            </w:pPr>
            <w:r>
              <w:t xml:space="preserve">On further UE complexity reduction for </w:t>
            </w:r>
            <w:proofErr w:type="spellStart"/>
            <w:r>
              <w:t>RedCap</w:t>
            </w:r>
            <w:proofErr w:type="spellEnd"/>
          </w:p>
        </w:tc>
        <w:tc>
          <w:tcPr>
            <w:tcW w:w="2551" w:type="dxa"/>
            <w:tcMar>
              <w:top w:w="0" w:type="dxa"/>
              <w:left w:w="70" w:type="dxa"/>
              <w:bottom w:w="0" w:type="dxa"/>
              <w:right w:w="70" w:type="dxa"/>
            </w:tcMar>
          </w:tcPr>
          <w:p w14:paraId="7F26AB01" w14:textId="77777777" w:rsidR="00256FFE" w:rsidRDefault="00700397">
            <w:pPr>
              <w:jc w:val="left"/>
              <w:rPr>
                <w:lang w:val="en-US"/>
              </w:rPr>
            </w:pPr>
            <w:r>
              <w:t>MediaTek Inc.</w:t>
            </w:r>
          </w:p>
        </w:tc>
      </w:tr>
      <w:tr w:rsidR="00256FFE" w14:paraId="3147B514" w14:textId="77777777">
        <w:trPr>
          <w:trHeight w:val="450"/>
        </w:trPr>
        <w:tc>
          <w:tcPr>
            <w:tcW w:w="704" w:type="dxa"/>
            <w:shd w:val="clear" w:color="auto" w:fill="FFFFFF"/>
            <w:tcMar>
              <w:top w:w="0" w:type="dxa"/>
              <w:left w:w="70" w:type="dxa"/>
              <w:bottom w:w="0" w:type="dxa"/>
              <w:right w:w="70" w:type="dxa"/>
            </w:tcMar>
          </w:tcPr>
          <w:p w14:paraId="5AA9CC17" w14:textId="77777777" w:rsidR="00256FFE" w:rsidRDefault="00700397">
            <w:pPr>
              <w:jc w:val="left"/>
              <w:rPr>
                <w:lang w:val="en-US"/>
              </w:rPr>
            </w:pPr>
            <w:r>
              <w:rPr>
                <w:color w:val="000000"/>
                <w:lang w:val="en-US"/>
              </w:rPr>
              <w:t>[26]</w:t>
            </w:r>
          </w:p>
        </w:tc>
        <w:tc>
          <w:tcPr>
            <w:tcW w:w="1456" w:type="dxa"/>
            <w:tcMar>
              <w:top w:w="0" w:type="dxa"/>
              <w:left w:w="70" w:type="dxa"/>
              <w:bottom w:w="0" w:type="dxa"/>
              <w:right w:w="70" w:type="dxa"/>
            </w:tcMar>
          </w:tcPr>
          <w:p w14:paraId="3F0785F1" w14:textId="77777777" w:rsidR="00256FFE" w:rsidRDefault="00587E94">
            <w:pPr>
              <w:jc w:val="left"/>
              <w:rPr>
                <w:rStyle w:val="Hyperlink"/>
                <w:color w:val="0000FF"/>
                <w:lang w:val="en-US" w:eastAsia="sv-SE"/>
              </w:rPr>
            </w:pPr>
            <w:hyperlink r:id="rId37" w:history="1">
              <w:r w:rsidR="00700397">
                <w:rPr>
                  <w:rStyle w:val="Hyperlink"/>
                  <w:color w:val="0000FF"/>
                </w:rPr>
                <w:t>R1-2209591</w:t>
              </w:r>
            </w:hyperlink>
          </w:p>
        </w:tc>
        <w:tc>
          <w:tcPr>
            <w:tcW w:w="4921" w:type="dxa"/>
            <w:tcMar>
              <w:top w:w="0" w:type="dxa"/>
              <w:left w:w="70" w:type="dxa"/>
              <w:bottom w:w="0" w:type="dxa"/>
              <w:right w:w="70" w:type="dxa"/>
            </w:tcMar>
          </w:tcPr>
          <w:p w14:paraId="1EAA447F" w14:textId="77777777" w:rsidR="00256FFE" w:rsidRDefault="00700397">
            <w:pPr>
              <w:jc w:val="left"/>
              <w:rPr>
                <w:lang w:val="en-US"/>
              </w:rPr>
            </w:pPr>
            <w:r>
              <w:t xml:space="preserve">Discussion on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05127CBB" w14:textId="77777777" w:rsidR="00256FFE" w:rsidRDefault="00700397">
            <w:pPr>
              <w:jc w:val="left"/>
              <w:rPr>
                <w:lang w:val="en-US"/>
              </w:rPr>
            </w:pPr>
            <w:r>
              <w:t>Apple</w:t>
            </w:r>
          </w:p>
        </w:tc>
      </w:tr>
      <w:tr w:rsidR="00256FFE" w14:paraId="61159959" w14:textId="77777777">
        <w:trPr>
          <w:trHeight w:val="450"/>
        </w:trPr>
        <w:tc>
          <w:tcPr>
            <w:tcW w:w="704" w:type="dxa"/>
            <w:shd w:val="clear" w:color="auto" w:fill="FFFFFF"/>
            <w:tcMar>
              <w:top w:w="0" w:type="dxa"/>
              <w:left w:w="70" w:type="dxa"/>
              <w:bottom w:w="0" w:type="dxa"/>
              <w:right w:w="70" w:type="dxa"/>
            </w:tcMar>
          </w:tcPr>
          <w:p w14:paraId="26FA7B03" w14:textId="77777777" w:rsidR="00256FFE" w:rsidRDefault="00700397">
            <w:pPr>
              <w:jc w:val="left"/>
              <w:rPr>
                <w:lang w:val="en-US"/>
              </w:rPr>
            </w:pPr>
            <w:r>
              <w:rPr>
                <w:color w:val="000000"/>
                <w:lang w:val="en-US"/>
              </w:rPr>
              <w:t>[27]</w:t>
            </w:r>
          </w:p>
        </w:tc>
        <w:tc>
          <w:tcPr>
            <w:tcW w:w="1456" w:type="dxa"/>
            <w:tcMar>
              <w:top w:w="0" w:type="dxa"/>
              <w:left w:w="70" w:type="dxa"/>
              <w:bottom w:w="0" w:type="dxa"/>
              <w:right w:w="70" w:type="dxa"/>
            </w:tcMar>
          </w:tcPr>
          <w:p w14:paraId="724DE526" w14:textId="77777777" w:rsidR="00256FFE" w:rsidRDefault="00587E94">
            <w:pPr>
              <w:jc w:val="left"/>
              <w:rPr>
                <w:rStyle w:val="Hyperlink"/>
                <w:color w:val="0000FF"/>
                <w:lang w:val="en-US" w:eastAsia="sv-SE"/>
              </w:rPr>
            </w:pPr>
            <w:hyperlink r:id="rId38" w:history="1">
              <w:r w:rsidR="00700397">
                <w:rPr>
                  <w:rStyle w:val="Hyperlink"/>
                  <w:color w:val="0000FF"/>
                </w:rPr>
                <w:t>R1-2209663</w:t>
              </w:r>
            </w:hyperlink>
          </w:p>
        </w:tc>
        <w:tc>
          <w:tcPr>
            <w:tcW w:w="4921" w:type="dxa"/>
            <w:tcMar>
              <w:top w:w="0" w:type="dxa"/>
              <w:left w:w="70" w:type="dxa"/>
              <w:bottom w:w="0" w:type="dxa"/>
              <w:right w:w="70" w:type="dxa"/>
            </w:tcMar>
          </w:tcPr>
          <w:p w14:paraId="315CD273" w14:textId="77777777" w:rsidR="00256FFE" w:rsidRDefault="00700397">
            <w:pPr>
              <w:jc w:val="left"/>
              <w:rPr>
                <w:lang w:val="en-US"/>
              </w:rPr>
            </w:pPr>
            <w:r>
              <w:t>Considerations for further UE complexity reduction</w:t>
            </w:r>
          </w:p>
        </w:tc>
        <w:tc>
          <w:tcPr>
            <w:tcW w:w="2551" w:type="dxa"/>
            <w:tcMar>
              <w:top w:w="0" w:type="dxa"/>
              <w:left w:w="70" w:type="dxa"/>
              <w:bottom w:w="0" w:type="dxa"/>
              <w:right w:w="70" w:type="dxa"/>
            </w:tcMar>
          </w:tcPr>
          <w:p w14:paraId="51025221" w14:textId="77777777" w:rsidR="00256FFE" w:rsidRDefault="00700397">
            <w:pPr>
              <w:jc w:val="left"/>
              <w:rPr>
                <w:lang w:val="en-US"/>
              </w:rPr>
            </w:pPr>
            <w:r>
              <w:t>Sierra Wireless. S.A.</w:t>
            </w:r>
          </w:p>
        </w:tc>
      </w:tr>
      <w:tr w:rsidR="00256FFE" w14:paraId="0D3DA2E0" w14:textId="77777777">
        <w:trPr>
          <w:trHeight w:val="450"/>
        </w:trPr>
        <w:tc>
          <w:tcPr>
            <w:tcW w:w="704" w:type="dxa"/>
            <w:shd w:val="clear" w:color="auto" w:fill="FFFFFF"/>
            <w:tcMar>
              <w:top w:w="0" w:type="dxa"/>
              <w:left w:w="70" w:type="dxa"/>
              <w:bottom w:w="0" w:type="dxa"/>
              <w:right w:w="70" w:type="dxa"/>
            </w:tcMar>
          </w:tcPr>
          <w:p w14:paraId="14A8D19D" w14:textId="77777777" w:rsidR="00256FFE" w:rsidRDefault="00700397">
            <w:pPr>
              <w:jc w:val="left"/>
              <w:rPr>
                <w:color w:val="000000"/>
                <w:lang w:val="en-US"/>
              </w:rPr>
            </w:pPr>
            <w:r>
              <w:rPr>
                <w:color w:val="000000"/>
                <w:lang w:val="en-US"/>
              </w:rPr>
              <w:t>[28]</w:t>
            </w:r>
          </w:p>
        </w:tc>
        <w:tc>
          <w:tcPr>
            <w:tcW w:w="1456" w:type="dxa"/>
            <w:tcMar>
              <w:top w:w="0" w:type="dxa"/>
              <w:left w:w="70" w:type="dxa"/>
              <w:bottom w:w="0" w:type="dxa"/>
              <w:right w:w="70" w:type="dxa"/>
            </w:tcMar>
          </w:tcPr>
          <w:p w14:paraId="2B7E2531" w14:textId="77777777" w:rsidR="00256FFE" w:rsidRDefault="00587E94">
            <w:pPr>
              <w:jc w:val="left"/>
              <w:rPr>
                <w:rStyle w:val="Hyperlink"/>
                <w:color w:val="0000FF"/>
                <w:lang w:val="en-US" w:eastAsia="sv-SE"/>
              </w:rPr>
            </w:pPr>
            <w:hyperlink r:id="rId39" w:history="1">
              <w:r w:rsidR="00700397">
                <w:rPr>
                  <w:rStyle w:val="Hyperlink"/>
                  <w:color w:val="0000FF"/>
                </w:rPr>
                <w:t>R1-2209684</w:t>
              </w:r>
            </w:hyperlink>
          </w:p>
        </w:tc>
        <w:tc>
          <w:tcPr>
            <w:tcW w:w="4921" w:type="dxa"/>
            <w:tcMar>
              <w:top w:w="0" w:type="dxa"/>
              <w:left w:w="70" w:type="dxa"/>
              <w:bottom w:w="0" w:type="dxa"/>
              <w:right w:w="70" w:type="dxa"/>
            </w:tcMar>
          </w:tcPr>
          <w:p w14:paraId="21658246" w14:textId="77777777" w:rsidR="00256FFE" w:rsidRDefault="00700397">
            <w:pPr>
              <w:jc w:val="left"/>
              <w:rPr>
                <w:lang w:val="en-US" w:eastAsia="sv-SE"/>
              </w:rPr>
            </w:pPr>
            <w:r>
              <w:t>Discussion on UE complexity reduction</w:t>
            </w:r>
          </w:p>
        </w:tc>
        <w:tc>
          <w:tcPr>
            <w:tcW w:w="2551" w:type="dxa"/>
            <w:tcMar>
              <w:top w:w="0" w:type="dxa"/>
              <w:left w:w="70" w:type="dxa"/>
              <w:bottom w:w="0" w:type="dxa"/>
              <w:right w:w="70" w:type="dxa"/>
            </w:tcMar>
          </w:tcPr>
          <w:p w14:paraId="4E43771E" w14:textId="77777777" w:rsidR="00256FFE" w:rsidRDefault="00700397">
            <w:pPr>
              <w:jc w:val="left"/>
              <w:rPr>
                <w:lang w:val="en-US" w:eastAsia="sv-SE"/>
              </w:rPr>
            </w:pPr>
            <w:r>
              <w:t>Sharp</w:t>
            </w:r>
          </w:p>
        </w:tc>
      </w:tr>
      <w:tr w:rsidR="00256FFE" w14:paraId="60035227" w14:textId="77777777">
        <w:trPr>
          <w:trHeight w:val="450"/>
        </w:trPr>
        <w:tc>
          <w:tcPr>
            <w:tcW w:w="704" w:type="dxa"/>
            <w:shd w:val="clear" w:color="auto" w:fill="FFFFFF"/>
            <w:tcMar>
              <w:top w:w="0" w:type="dxa"/>
              <w:left w:w="70" w:type="dxa"/>
              <w:bottom w:w="0" w:type="dxa"/>
              <w:right w:w="70" w:type="dxa"/>
            </w:tcMar>
          </w:tcPr>
          <w:p w14:paraId="109E3136" w14:textId="77777777" w:rsidR="00256FFE" w:rsidRDefault="00700397">
            <w:pPr>
              <w:jc w:val="left"/>
              <w:rPr>
                <w:lang w:val="en-US"/>
              </w:rPr>
            </w:pPr>
            <w:r>
              <w:rPr>
                <w:color w:val="000000"/>
                <w:lang w:val="en-US"/>
              </w:rPr>
              <w:t>[29]</w:t>
            </w:r>
          </w:p>
        </w:tc>
        <w:tc>
          <w:tcPr>
            <w:tcW w:w="1456" w:type="dxa"/>
            <w:tcMar>
              <w:top w:w="0" w:type="dxa"/>
              <w:left w:w="70" w:type="dxa"/>
              <w:bottom w:w="0" w:type="dxa"/>
              <w:right w:w="70" w:type="dxa"/>
            </w:tcMar>
          </w:tcPr>
          <w:p w14:paraId="1FD2A32F" w14:textId="77777777" w:rsidR="00256FFE" w:rsidRDefault="00587E94">
            <w:pPr>
              <w:jc w:val="left"/>
              <w:rPr>
                <w:rStyle w:val="Hyperlink"/>
                <w:color w:val="0000FF"/>
                <w:lang w:val="en-US" w:eastAsia="sv-SE"/>
              </w:rPr>
            </w:pPr>
            <w:hyperlink r:id="rId40" w:history="1">
              <w:r w:rsidR="00700397">
                <w:rPr>
                  <w:rStyle w:val="Hyperlink"/>
                  <w:color w:val="0000FF"/>
                </w:rPr>
                <w:t>R1-2209741</w:t>
              </w:r>
            </w:hyperlink>
          </w:p>
        </w:tc>
        <w:tc>
          <w:tcPr>
            <w:tcW w:w="4921" w:type="dxa"/>
            <w:tcMar>
              <w:top w:w="0" w:type="dxa"/>
              <w:left w:w="70" w:type="dxa"/>
              <w:bottom w:w="0" w:type="dxa"/>
              <w:right w:w="70" w:type="dxa"/>
            </w:tcMar>
          </w:tcPr>
          <w:p w14:paraId="6ECB0F3F" w14:textId="77777777" w:rsidR="00256FFE" w:rsidRDefault="00700397">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7F14E788" w14:textId="77777777" w:rsidR="00256FFE" w:rsidRDefault="00700397">
            <w:pPr>
              <w:jc w:val="left"/>
              <w:rPr>
                <w:lang w:val="en-US"/>
              </w:rPr>
            </w:pPr>
            <w:r>
              <w:t>Samsung</w:t>
            </w:r>
          </w:p>
        </w:tc>
      </w:tr>
      <w:tr w:rsidR="00256FFE" w14:paraId="4EE49FDF" w14:textId="77777777">
        <w:trPr>
          <w:trHeight w:val="450"/>
        </w:trPr>
        <w:tc>
          <w:tcPr>
            <w:tcW w:w="704" w:type="dxa"/>
            <w:shd w:val="clear" w:color="auto" w:fill="FFFFFF"/>
            <w:tcMar>
              <w:top w:w="0" w:type="dxa"/>
              <w:left w:w="70" w:type="dxa"/>
              <w:bottom w:w="0" w:type="dxa"/>
              <w:right w:w="70" w:type="dxa"/>
            </w:tcMar>
          </w:tcPr>
          <w:p w14:paraId="7A7384D8" w14:textId="77777777" w:rsidR="00256FFE" w:rsidRDefault="00700397">
            <w:pPr>
              <w:jc w:val="left"/>
              <w:rPr>
                <w:color w:val="000000"/>
                <w:lang w:val="en-US"/>
              </w:rPr>
            </w:pPr>
            <w:r>
              <w:rPr>
                <w:color w:val="000000"/>
                <w:lang w:val="en-US"/>
              </w:rPr>
              <w:t>[30]</w:t>
            </w:r>
          </w:p>
        </w:tc>
        <w:tc>
          <w:tcPr>
            <w:tcW w:w="1456" w:type="dxa"/>
            <w:tcMar>
              <w:top w:w="0" w:type="dxa"/>
              <w:left w:w="70" w:type="dxa"/>
              <w:bottom w:w="0" w:type="dxa"/>
              <w:right w:w="70" w:type="dxa"/>
            </w:tcMar>
          </w:tcPr>
          <w:p w14:paraId="3CBC5B23" w14:textId="77777777" w:rsidR="00256FFE" w:rsidRDefault="00587E94">
            <w:pPr>
              <w:jc w:val="left"/>
              <w:rPr>
                <w:rStyle w:val="Hyperlink"/>
                <w:color w:val="0000FF"/>
                <w:lang w:val="en-US" w:eastAsia="sv-SE"/>
              </w:rPr>
            </w:pPr>
            <w:hyperlink r:id="rId41" w:history="1">
              <w:r w:rsidR="00700397">
                <w:rPr>
                  <w:rStyle w:val="Hyperlink"/>
                  <w:color w:val="0000FF"/>
                </w:rPr>
                <w:t>R1-2209791</w:t>
              </w:r>
            </w:hyperlink>
          </w:p>
        </w:tc>
        <w:tc>
          <w:tcPr>
            <w:tcW w:w="4921" w:type="dxa"/>
            <w:tcMar>
              <w:top w:w="0" w:type="dxa"/>
              <w:left w:w="70" w:type="dxa"/>
              <w:bottom w:w="0" w:type="dxa"/>
              <w:right w:w="70" w:type="dxa"/>
            </w:tcMar>
          </w:tcPr>
          <w:p w14:paraId="2101338B" w14:textId="77777777" w:rsidR="00256FFE" w:rsidRDefault="00700397">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46232F91" w14:textId="77777777" w:rsidR="00256FFE" w:rsidRDefault="00700397">
            <w:pPr>
              <w:jc w:val="left"/>
              <w:rPr>
                <w:lang w:val="en-US"/>
              </w:rPr>
            </w:pPr>
            <w:r>
              <w:t>Panasonic</w:t>
            </w:r>
          </w:p>
        </w:tc>
      </w:tr>
      <w:tr w:rsidR="00256FFE" w14:paraId="590951D3" w14:textId="77777777">
        <w:trPr>
          <w:trHeight w:val="450"/>
        </w:trPr>
        <w:tc>
          <w:tcPr>
            <w:tcW w:w="704" w:type="dxa"/>
            <w:shd w:val="clear" w:color="auto" w:fill="FFFFFF"/>
            <w:tcMar>
              <w:top w:w="0" w:type="dxa"/>
              <w:left w:w="70" w:type="dxa"/>
              <w:bottom w:w="0" w:type="dxa"/>
              <w:right w:w="70" w:type="dxa"/>
            </w:tcMar>
          </w:tcPr>
          <w:p w14:paraId="33D611D1" w14:textId="77777777" w:rsidR="00256FFE" w:rsidRDefault="00700397">
            <w:pPr>
              <w:jc w:val="left"/>
              <w:rPr>
                <w:color w:val="000000"/>
                <w:lang w:val="en-US"/>
              </w:rPr>
            </w:pPr>
            <w:r>
              <w:rPr>
                <w:color w:val="000000"/>
                <w:lang w:val="en-US"/>
              </w:rPr>
              <w:t>[31]</w:t>
            </w:r>
          </w:p>
        </w:tc>
        <w:tc>
          <w:tcPr>
            <w:tcW w:w="1456" w:type="dxa"/>
            <w:tcMar>
              <w:top w:w="0" w:type="dxa"/>
              <w:left w:w="70" w:type="dxa"/>
              <w:bottom w:w="0" w:type="dxa"/>
              <w:right w:w="70" w:type="dxa"/>
            </w:tcMar>
          </w:tcPr>
          <w:p w14:paraId="367656AB" w14:textId="77777777" w:rsidR="00256FFE" w:rsidRDefault="00587E94">
            <w:pPr>
              <w:jc w:val="left"/>
              <w:rPr>
                <w:rStyle w:val="Hyperlink"/>
                <w:color w:val="0000FF"/>
                <w:lang w:val="en-US" w:eastAsia="sv-SE"/>
              </w:rPr>
            </w:pPr>
            <w:hyperlink r:id="rId42" w:history="1">
              <w:r w:rsidR="00700397">
                <w:rPr>
                  <w:rStyle w:val="Hyperlink"/>
                  <w:color w:val="0000FF"/>
                </w:rPr>
                <w:t>R1-2209866</w:t>
              </w:r>
            </w:hyperlink>
          </w:p>
        </w:tc>
        <w:tc>
          <w:tcPr>
            <w:tcW w:w="4921" w:type="dxa"/>
            <w:tcMar>
              <w:top w:w="0" w:type="dxa"/>
              <w:left w:w="70" w:type="dxa"/>
              <w:bottom w:w="0" w:type="dxa"/>
              <w:right w:w="70" w:type="dxa"/>
            </w:tcMar>
          </w:tcPr>
          <w:p w14:paraId="74E7AC7E" w14:textId="77777777" w:rsidR="00256FFE" w:rsidRDefault="00700397">
            <w:pPr>
              <w:jc w:val="left"/>
              <w:rPr>
                <w:lang w:val="en-US"/>
              </w:rPr>
            </w:pPr>
            <w:r>
              <w:t>Discussion on UE complexity reduction</w:t>
            </w:r>
          </w:p>
        </w:tc>
        <w:tc>
          <w:tcPr>
            <w:tcW w:w="2551" w:type="dxa"/>
            <w:tcMar>
              <w:top w:w="0" w:type="dxa"/>
              <w:left w:w="70" w:type="dxa"/>
              <w:bottom w:w="0" w:type="dxa"/>
              <w:right w:w="70" w:type="dxa"/>
            </w:tcMar>
          </w:tcPr>
          <w:p w14:paraId="76D15DD3" w14:textId="77777777" w:rsidR="00256FFE" w:rsidRDefault="00700397">
            <w:pPr>
              <w:jc w:val="left"/>
              <w:rPr>
                <w:lang w:val="en-US"/>
              </w:rPr>
            </w:pPr>
            <w:r>
              <w:t>DENSO CORPORATION</w:t>
            </w:r>
          </w:p>
        </w:tc>
      </w:tr>
      <w:tr w:rsidR="00256FFE" w14:paraId="465FEFC7" w14:textId="77777777">
        <w:trPr>
          <w:trHeight w:val="450"/>
        </w:trPr>
        <w:tc>
          <w:tcPr>
            <w:tcW w:w="704" w:type="dxa"/>
            <w:shd w:val="clear" w:color="auto" w:fill="FFFFFF"/>
            <w:tcMar>
              <w:top w:w="0" w:type="dxa"/>
              <w:left w:w="70" w:type="dxa"/>
              <w:bottom w:w="0" w:type="dxa"/>
              <w:right w:w="70" w:type="dxa"/>
            </w:tcMar>
          </w:tcPr>
          <w:p w14:paraId="5594F454" w14:textId="77777777" w:rsidR="00256FFE" w:rsidRDefault="00700397">
            <w:pPr>
              <w:jc w:val="left"/>
              <w:rPr>
                <w:color w:val="000000"/>
                <w:lang w:val="en-US"/>
              </w:rPr>
            </w:pPr>
            <w:r>
              <w:rPr>
                <w:color w:val="000000"/>
                <w:lang w:val="en-US"/>
              </w:rPr>
              <w:t>[32]</w:t>
            </w:r>
          </w:p>
        </w:tc>
        <w:tc>
          <w:tcPr>
            <w:tcW w:w="1456" w:type="dxa"/>
            <w:tcMar>
              <w:top w:w="0" w:type="dxa"/>
              <w:left w:w="70" w:type="dxa"/>
              <w:bottom w:w="0" w:type="dxa"/>
              <w:right w:w="70" w:type="dxa"/>
            </w:tcMar>
          </w:tcPr>
          <w:p w14:paraId="4E6E0AD7" w14:textId="77777777" w:rsidR="00256FFE" w:rsidRDefault="00587E94">
            <w:pPr>
              <w:jc w:val="left"/>
              <w:rPr>
                <w:rStyle w:val="Hyperlink"/>
                <w:color w:val="0000FF"/>
                <w:lang w:val="en-US" w:eastAsia="sv-SE"/>
              </w:rPr>
            </w:pPr>
            <w:hyperlink r:id="rId43" w:history="1">
              <w:r w:rsidR="00700397">
                <w:rPr>
                  <w:rStyle w:val="Hyperlink"/>
                  <w:color w:val="0000FF"/>
                </w:rPr>
                <w:t>R1-2209912</w:t>
              </w:r>
            </w:hyperlink>
          </w:p>
        </w:tc>
        <w:tc>
          <w:tcPr>
            <w:tcW w:w="4921" w:type="dxa"/>
            <w:tcMar>
              <w:top w:w="0" w:type="dxa"/>
              <w:left w:w="70" w:type="dxa"/>
              <w:bottom w:w="0" w:type="dxa"/>
              <w:right w:w="70" w:type="dxa"/>
            </w:tcMar>
          </w:tcPr>
          <w:p w14:paraId="6EA2A927" w14:textId="77777777" w:rsidR="00256FFE" w:rsidRDefault="00700397">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71402F35" w14:textId="77777777" w:rsidR="00256FFE" w:rsidRDefault="00700397">
            <w:pPr>
              <w:jc w:val="left"/>
              <w:rPr>
                <w:lang w:val="en-US"/>
              </w:rPr>
            </w:pPr>
            <w:r>
              <w:t>NTT DOCOMO, INC.</w:t>
            </w:r>
          </w:p>
        </w:tc>
      </w:tr>
      <w:tr w:rsidR="00256FFE" w14:paraId="3C6CB683" w14:textId="77777777">
        <w:trPr>
          <w:trHeight w:val="450"/>
        </w:trPr>
        <w:tc>
          <w:tcPr>
            <w:tcW w:w="704" w:type="dxa"/>
            <w:shd w:val="clear" w:color="auto" w:fill="FFFFFF"/>
            <w:tcMar>
              <w:top w:w="0" w:type="dxa"/>
              <w:left w:w="70" w:type="dxa"/>
              <w:bottom w:w="0" w:type="dxa"/>
              <w:right w:w="70" w:type="dxa"/>
            </w:tcMar>
          </w:tcPr>
          <w:p w14:paraId="697E71F1" w14:textId="77777777" w:rsidR="00256FFE" w:rsidRDefault="00700397">
            <w:pPr>
              <w:jc w:val="left"/>
              <w:rPr>
                <w:color w:val="000000"/>
                <w:lang w:val="en-US"/>
              </w:rPr>
            </w:pPr>
            <w:r>
              <w:rPr>
                <w:color w:val="000000"/>
                <w:lang w:val="en-US"/>
              </w:rPr>
              <w:t>[33]</w:t>
            </w:r>
          </w:p>
        </w:tc>
        <w:tc>
          <w:tcPr>
            <w:tcW w:w="1456" w:type="dxa"/>
            <w:tcMar>
              <w:top w:w="0" w:type="dxa"/>
              <w:left w:w="70" w:type="dxa"/>
              <w:bottom w:w="0" w:type="dxa"/>
              <w:right w:w="70" w:type="dxa"/>
            </w:tcMar>
          </w:tcPr>
          <w:p w14:paraId="32E623C9" w14:textId="77777777" w:rsidR="00256FFE" w:rsidRDefault="00587E94">
            <w:pPr>
              <w:jc w:val="left"/>
              <w:rPr>
                <w:color w:val="000000"/>
                <w:lang w:val="en-US"/>
              </w:rPr>
            </w:pPr>
            <w:hyperlink r:id="rId44" w:history="1">
              <w:r w:rsidR="00700397">
                <w:rPr>
                  <w:rStyle w:val="Hyperlink"/>
                  <w:color w:val="0000FF"/>
                </w:rPr>
                <w:t>R1-2209995</w:t>
              </w:r>
            </w:hyperlink>
          </w:p>
        </w:tc>
        <w:tc>
          <w:tcPr>
            <w:tcW w:w="4921" w:type="dxa"/>
            <w:tcMar>
              <w:top w:w="0" w:type="dxa"/>
              <w:left w:w="70" w:type="dxa"/>
              <w:bottom w:w="0" w:type="dxa"/>
              <w:right w:w="70" w:type="dxa"/>
            </w:tcMar>
          </w:tcPr>
          <w:p w14:paraId="41F7ABD0" w14:textId="77777777" w:rsidR="00256FFE" w:rsidRDefault="00700397">
            <w:pPr>
              <w:jc w:val="left"/>
              <w:rPr>
                <w:color w:val="000000"/>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55872394" w14:textId="77777777" w:rsidR="00256FFE" w:rsidRDefault="00700397">
            <w:pPr>
              <w:jc w:val="left"/>
              <w:rPr>
                <w:color w:val="000000"/>
                <w:lang w:val="en-US"/>
              </w:rPr>
            </w:pPr>
            <w:r>
              <w:t>Qualcomm Incorporated</w:t>
            </w:r>
          </w:p>
        </w:tc>
      </w:tr>
      <w:tr w:rsidR="00256FFE" w14:paraId="073804AF" w14:textId="77777777">
        <w:trPr>
          <w:trHeight w:val="450"/>
        </w:trPr>
        <w:tc>
          <w:tcPr>
            <w:tcW w:w="704" w:type="dxa"/>
            <w:shd w:val="clear" w:color="auto" w:fill="FFFFFF"/>
            <w:tcMar>
              <w:top w:w="0" w:type="dxa"/>
              <w:left w:w="70" w:type="dxa"/>
              <w:bottom w:w="0" w:type="dxa"/>
              <w:right w:w="70" w:type="dxa"/>
            </w:tcMar>
          </w:tcPr>
          <w:p w14:paraId="31A29FF3" w14:textId="77777777" w:rsidR="00256FFE" w:rsidRDefault="00700397">
            <w:pPr>
              <w:jc w:val="left"/>
              <w:rPr>
                <w:color w:val="000000"/>
                <w:lang w:val="en-US"/>
              </w:rPr>
            </w:pPr>
            <w:r>
              <w:rPr>
                <w:color w:val="000000"/>
                <w:lang w:val="en-US"/>
              </w:rPr>
              <w:t>[34]</w:t>
            </w:r>
          </w:p>
        </w:tc>
        <w:tc>
          <w:tcPr>
            <w:tcW w:w="1456" w:type="dxa"/>
            <w:tcMar>
              <w:top w:w="0" w:type="dxa"/>
              <w:left w:w="70" w:type="dxa"/>
              <w:bottom w:w="0" w:type="dxa"/>
              <w:right w:w="70" w:type="dxa"/>
            </w:tcMar>
          </w:tcPr>
          <w:p w14:paraId="46DEF762" w14:textId="77777777" w:rsidR="00256FFE" w:rsidRDefault="00587E94">
            <w:pPr>
              <w:jc w:val="left"/>
              <w:rPr>
                <w:color w:val="000000"/>
                <w:lang w:val="en-US"/>
              </w:rPr>
            </w:pPr>
            <w:hyperlink r:id="rId45" w:history="1">
              <w:r w:rsidR="00700397">
                <w:rPr>
                  <w:rStyle w:val="Hyperlink"/>
                  <w:color w:val="0000FF"/>
                </w:rPr>
                <w:t>R1-2210196</w:t>
              </w:r>
            </w:hyperlink>
          </w:p>
        </w:tc>
        <w:tc>
          <w:tcPr>
            <w:tcW w:w="4921" w:type="dxa"/>
            <w:tcMar>
              <w:top w:w="0" w:type="dxa"/>
              <w:left w:w="70" w:type="dxa"/>
              <w:bottom w:w="0" w:type="dxa"/>
              <w:right w:w="70" w:type="dxa"/>
            </w:tcMar>
          </w:tcPr>
          <w:p w14:paraId="72C536BA" w14:textId="77777777" w:rsidR="00256FFE" w:rsidRDefault="00700397">
            <w:pPr>
              <w:jc w:val="left"/>
              <w:rPr>
                <w:color w:val="000000"/>
                <w:lang w:val="en-US"/>
              </w:rPr>
            </w:pPr>
            <w:r>
              <w:t>On further complexity reduction of NR UE</w:t>
            </w:r>
          </w:p>
        </w:tc>
        <w:tc>
          <w:tcPr>
            <w:tcW w:w="2551" w:type="dxa"/>
            <w:tcMar>
              <w:top w:w="0" w:type="dxa"/>
              <w:left w:w="70" w:type="dxa"/>
              <w:bottom w:w="0" w:type="dxa"/>
              <w:right w:w="70" w:type="dxa"/>
            </w:tcMar>
          </w:tcPr>
          <w:p w14:paraId="12D16C64" w14:textId="77777777" w:rsidR="00256FFE" w:rsidRDefault="00700397">
            <w:pPr>
              <w:jc w:val="left"/>
              <w:rPr>
                <w:color w:val="000000"/>
                <w:lang w:val="en-US"/>
              </w:rPr>
            </w:pPr>
            <w:r>
              <w:t>Nordic Semiconductor ASA</w:t>
            </w:r>
          </w:p>
        </w:tc>
      </w:tr>
      <w:tr w:rsidR="00256FFE" w14:paraId="15EF4FBB" w14:textId="77777777">
        <w:trPr>
          <w:trHeight w:val="450"/>
        </w:trPr>
        <w:tc>
          <w:tcPr>
            <w:tcW w:w="704" w:type="dxa"/>
            <w:shd w:val="clear" w:color="auto" w:fill="FFFFFF"/>
            <w:tcMar>
              <w:top w:w="0" w:type="dxa"/>
              <w:left w:w="70" w:type="dxa"/>
              <w:bottom w:w="0" w:type="dxa"/>
              <w:right w:w="70" w:type="dxa"/>
            </w:tcMar>
          </w:tcPr>
          <w:p w14:paraId="0B186493" w14:textId="77777777" w:rsidR="00256FFE" w:rsidRDefault="00700397">
            <w:pPr>
              <w:jc w:val="left"/>
              <w:rPr>
                <w:color w:val="000000"/>
                <w:lang w:val="en-US"/>
              </w:rPr>
            </w:pPr>
            <w:r>
              <w:rPr>
                <w:color w:val="000000"/>
                <w:lang w:val="en-US"/>
              </w:rPr>
              <w:t>[35]</w:t>
            </w:r>
          </w:p>
        </w:tc>
        <w:tc>
          <w:tcPr>
            <w:tcW w:w="1456" w:type="dxa"/>
            <w:tcMar>
              <w:top w:w="0" w:type="dxa"/>
              <w:left w:w="70" w:type="dxa"/>
              <w:bottom w:w="0" w:type="dxa"/>
              <w:right w:w="70" w:type="dxa"/>
            </w:tcMar>
          </w:tcPr>
          <w:p w14:paraId="41D71B51" w14:textId="77777777" w:rsidR="00256FFE" w:rsidRDefault="00587E94">
            <w:pPr>
              <w:jc w:val="left"/>
            </w:pPr>
            <w:hyperlink r:id="rId46" w:history="1">
              <w:r w:rsidR="00700397">
                <w:rPr>
                  <w:rStyle w:val="Hyperlink"/>
                  <w:color w:val="0000FF"/>
                </w:rPr>
                <w:t>R1-2210283</w:t>
              </w:r>
            </w:hyperlink>
          </w:p>
        </w:tc>
        <w:tc>
          <w:tcPr>
            <w:tcW w:w="4921" w:type="dxa"/>
            <w:tcMar>
              <w:top w:w="0" w:type="dxa"/>
              <w:left w:w="70" w:type="dxa"/>
              <w:bottom w:w="0" w:type="dxa"/>
              <w:right w:w="70" w:type="dxa"/>
            </w:tcMar>
          </w:tcPr>
          <w:p w14:paraId="743FC9F0" w14:textId="77777777" w:rsidR="00256FFE" w:rsidRDefault="00700397">
            <w:pPr>
              <w:jc w:val="left"/>
            </w:pPr>
            <w:r>
              <w:t xml:space="preserve">Further </w:t>
            </w:r>
            <w:proofErr w:type="spellStart"/>
            <w:r>
              <w:t>RedCap</w:t>
            </w:r>
            <w:proofErr w:type="spellEnd"/>
            <w:r>
              <w:t xml:space="preserve"> UE complexity reduction</w:t>
            </w:r>
            <w:r>
              <w:br/>
              <w:t xml:space="preserve">(revision of </w:t>
            </w:r>
            <w:hyperlink r:id="rId47" w:history="1">
              <w:r>
                <w:rPr>
                  <w:rStyle w:val="Hyperlink"/>
                  <w:color w:val="0000FF"/>
                </w:rPr>
                <w:t>R1-2208362</w:t>
              </w:r>
            </w:hyperlink>
            <w:r>
              <w:t>)</w:t>
            </w:r>
          </w:p>
        </w:tc>
        <w:tc>
          <w:tcPr>
            <w:tcW w:w="2551" w:type="dxa"/>
            <w:tcMar>
              <w:top w:w="0" w:type="dxa"/>
              <w:left w:w="70" w:type="dxa"/>
              <w:bottom w:w="0" w:type="dxa"/>
              <w:right w:w="70" w:type="dxa"/>
            </w:tcMar>
          </w:tcPr>
          <w:p w14:paraId="4E330262" w14:textId="77777777" w:rsidR="00256FFE" w:rsidRDefault="00700397">
            <w:pPr>
              <w:jc w:val="left"/>
            </w:pPr>
            <w:r>
              <w:t>Ericsson</w:t>
            </w:r>
          </w:p>
        </w:tc>
      </w:tr>
      <w:tr w:rsidR="00256FFE" w14:paraId="4AB53D46" w14:textId="77777777">
        <w:trPr>
          <w:trHeight w:val="450"/>
        </w:trPr>
        <w:tc>
          <w:tcPr>
            <w:tcW w:w="704" w:type="dxa"/>
            <w:shd w:val="clear" w:color="auto" w:fill="FFFFFF"/>
            <w:tcMar>
              <w:top w:w="0" w:type="dxa"/>
              <w:left w:w="70" w:type="dxa"/>
              <w:bottom w:w="0" w:type="dxa"/>
              <w:right w:w="70" w:type="dxa"/>
            </w:tcMar>
          </w:tcPr>
          <w:p w14:paraId="18D28284" w14:textId="77777777" w:rsidR="00256FFE" w:rsidRDefault="00700397">
            <w:pPr>
              <w:jc w:val="left"/>
              <w:rPr>
                <w:color w:val="000000"/>
                <w:lang w:val="en-US"/>
              </w:rPr>
            </w:pPr>
            <w:r>
              <w:rPr>
                <w:color w:val="000000"/>
                <w:lang w:val="en-US"/>
              </w:rPr>
              <w:t>[36]</w:t>
            </w:r>
          </w:p>
        </w:tc>
        <w:tc>
          <w:tcPr>
            <w:tcW w:w="1456" w:type="dxa"/>
            <w:tcMar>
              <w:top w:w="0" w:type="dxa"/>
              <w:left w:w="70" w:type="dxa"/>
              <w:bottom w:w="0" w:type="dxa"/>
              <w:right w:w="70" w:type="dxa"/>
            </w:tcMar>
          </w:tcPr>
          <w:p w14:paraId="5EE5C3AA" w14:textId="77777777" w:rsidR="00256FFE" w:rsidRDefault="00587E94">
            <w:pPr>
              <w:jc w:val="left"/>
            </w:pPr>
            <w:hyperlink r:id="rId48" w:history="1">
              <w:r w:rsidR="00700397">
                <w:rPr>
                  <w:rStyle w:val="Hyperlink"/>
                  <w:color w:val="0000FF"/>
                </w:rPr>
                <w:t>R1-221024</w:t>
              </w:r>
            </w:hyperlink>
          </w:p>
        </w:tc>
        <w:tc>
          <w:tcPr>
            <w:tcW w:w="4921" w:type="dxa"/>
            <w:tcMar>
              <w:top w:w="0" w:type="dxa"/>
              <w:left w:w="70" w:type="dxa"/>
              <w:bottom w:w="0" w:type="dxa"/>
              <w:right w:w="70" w:type="dxa"/>
            </w:tcMar>
          </w:tcPr>
          <w:p w14:paraId="2F903610" w14:textId="77777777" w:rsidR="00256FFE" w:rsidRDefault="00700397">
            <w:pPr>
              <w:jc w:val="left"/>
            </w:pPr>
            <w:r>
              <w:t xml:space="preserve">FL summary #1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4A76CD77" w14:textId="77777777" w:rsidR="00256FFE" w:rsidRDefault="00700397">
            <w:pPr>
              <w:jc w:val="left"/>
            </w:pPr>
            <w:r>
              <w:t>Moderator (Ericsson)</w:t>
            </w:r>
          </w:p>
        </w:tc>
      </w:tr>
    </w:tbl>
    <w:p w14:paraId="25FC879D" w14:textId="77777777" w:rsidR="00256FFE" w:rsidRDefault="00256FFE">
      <w:pPr>
        <w:rPr>
          <w:lang w:val="en-US"/>
        </w:rPr>
      </w:pPr>
    </w:p>
    <w:sectPr w:rsidR="00256FFE">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87D51C8"/>
    <w:multiLevelType w:val="hybridMultilevel"/>
    <w:tmpl w:val="38B4CE04"/>
    <w:lvl w:ilvl="0" w:tplc="E6945F8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3A67C99"/>
    <w:multiLevelType w:val="hybridMultilevel"/>
    <w:tmpl w:val="B0B0016C"/>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2"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9"/>
  </w:num>
  <w:num w:numId="6">
    <w:abstractNumId w:val="13"/>
    <w:lvlOverride w:ilvl="0">
      <w:startOverride w:val="1"/>
    </w:lvlOverride>
  </w:num>
  <w:num w:numId="7">
    <w:abstractNumId w:val="14"/>
  </w:num>
  <w:num w:numId="8">
    <w:abstractNumId w:val="21"/>
  </w:num>
  <w:num w:numId="9">
    <w:abstractNumId w:val="25"/>
  </w:num>
  <w:num w:numId="10">
    <w:abstractNumId w:val="22"/>
  </w:num>
  <w:num w:numId="11">
    <w:abstractNumId w:val="10"/>
  </w:num>
  <w:num w:numId="12">
    <w:abstractNumId w:val="18"/>
  </w:num>
  <w:num w:numId="13">
    <w:abstractNumId w:val="6"/>
  </w:num>
  <w:num w:numId="14">
    <w:abstractNumId w:val="23"/>
  </w:num>
  <w:num w:numId="15">
    <w:abstractNumId w:val="11"/>
  </w:num>
  <w:num w:numId="16">
    <w:abstractNumId w:val="7"/>
  </w:num>
  <w:num w:numId="17">
    <w:abstractNumId w:val="15"/>
  </w:num>
  <w:num w:numId="18">
    <w:abstractNumId w:val="27"/>
  </w:num>
  <w:num w:numId="19">
    <w:abstractNumId w:val="16"/>
  </w:num>
  <w:num w:numId="20">
    <w:abstractNumId w:val="3"/>
  </w:num>
  <w:num w:numId="21">
    <w:abstractNumId w:val="19"/>
  </w:num>
  <w:num w:numId="22">
    <w:abstractNumId w:val="20"/>
  </w:num>
  <w:num w:numId="23">
    <w:abstractNumId w:val="24"/>
  </w:num>
  <w:num w:numId="24">
    <w:abstractNumId w:val="4"/>
  </w:num>
  <w:num w:numId="25">
    <w:abstractNumId w:val="8"/>
  </w:num>
  <w:num w:numId="26">
    <w:abstractNumId w:val="26"/>
  </w:num>
  <w:num w:numId="27">
    <w:abstractNumId w:val="17"/>
  </w:num>
  <w:num w:numId="2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547B"/>
    <w:rsid w:val="000161F4"/>
    <w:rsid w:val="000168F4"/>
    <w:rsid w:val="0001694A"/>
    <w:rsid w:val="00016974"/>
    <w:rsid w:val="000169E6"/>
    <w:rsid w:val="00016CE1"/>
    <w:rsid w:val="000171EA"/>
    <w:rsid w:val="00017C90"/>
    <w:rsid w:val="00017CD3"/>
    <w:rsid w:val="00017FEB"/>
    <w:rsid w:val="00020175"/>
    <w:rsid w:val="0002046E"/>
    <w:rsid w:val="00020645"/>
    <w:rsid w:val="00020B28"/>
    <w:rsid w:val="00021248"/>
    <w:rsid w:val="000222C5"/>
    <w:rsid w:val="000224B2"/>
    <w:rsid w:val="0002254B"/>
    <w:rsid w:val="000227AA"/>
    <w:rsid w:val="000227FD"/>
    <w:rsid w:val="0002294B"/>
    <w:rsid w:val="00022C95"/>
    <w:rsid w:val="00022FA2"/>
    <w:rsid w:val="00023807"/>
    <w:rsid w:val="00023DC1"/>
    <w:rsid w:val="000244CE"/>
    <w:rsid w:val="00024C1F"/>
    <w:rsid w:val="00024F1E"/>
    <w:rsid w:val="00025106"/>
    <w:rsid w:val="000253BB"/>
    <w:rsid w:val="0002583D"/>
    <w:rsid w:val="00025BA9"/>
    <w:rsid w:val="00026238"/>
    <w:rsid w:val="000263DC"/>
    <w:rsid w:val="00026BC0"/>
    <w:rsid w:val="00026CA1"/>
    <w:rsid w:val="00027100"/>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24DB"/>
    <w:rsid w:val="00032999"/>
    <w:rsid w:val="00032B3D"/>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6235"/>
    <w:rsid w:val="0003677E"/>
    <w:rsid w:val="000369F8"/>
    <w:rsid w:val="00036B60"/>
    <w:rsid w:val="00036BE5"/>
    <w:rsid w:val="00036F97"/>
    <w:rsid w:val="00037376"/>
    <w:rsid w:val="00037670"/>
    <w:rsid w:val="00037C62"/>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EEB"/>
    <w:rsid w:val="000440AA"/>
    <w:rsid w:val="000441C8"/>
    <w:rsid w:val="00044245"/>
    <w:rsid w:val="000443EA"/>
    <w:rsid w:val="0004472F"/>
    <w:rsid w:val="00044BB1"/>
    <w:rsid w:val="00044FAE"/>
    <w:rsid w:val="00045232"/>
    <w:rsid w:val="00045742"/>
    <w:rsid w:val="00045821"/>
    <w:rsid w:val="00045919"/>
    <w:rsid w:val="00045CC9"/>
    <w:rsid w:val="00046041"/>
    <w:rsid w:val="000460A8"/>
    <w:rsid w:val="0004610A"/>
    <w:rsid w:val="00046632"/>
    <w:rsid w:val="00046742"/>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7A4"/>
    <w:rsid w:val="00065735"/>
    <w:rsid w:val="0006587B"/>
    <w:rsid w:val="00065C7E"/>
    <w:rsid w:val="00066328"/>
    <w:rsid w:val="000665A7"/>
    <w:rsid w:val="0006677B"/>
    <w:rsid w:val="00066A44"/>
    <w:rsid w:val="00066C33"/>
    <w:rsid w:val="00066D2F"/>
    <w:rsid w:val="00066D34"/>
    <w:rsid w:val="00067073"/>
    <w:rsid w:val="000670A1"/>
    <w:rsid w:val="000674BB"/>
    <w:rsid w:val="0006758C"/>
    <w:rsid w:val="000679EC"/>
    <w:rsid w:val="00067B15"/>
    <w:rsid w:val="00067B66"/>
    <w:rsid w:val="000700C3"/>
    <w:rsid w:val="00070586"/>
    <w:rsid w:val="000709CF"/>
    <w:rsid w:val="00070C8D"/>
    <w:rsid w:val="00070D17"/>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63B"/>
    <w:rsid w:val="0007577B"/>
    <w:rsid w:val="000759D8"/>
    <w:rsid w:val="00075C50"/>
    <w:rsid w:val="000764E4"/>
    <w:rsid w:val="00076B78"/>
    <w:rsid w:val="00076D0D"/>
    <w:rsid w:val="00077BAB"/>
    <w:rsid w:val="00077C4B"/>
    <w:rsid w:val="00077C5E"/>
    <w:rsid w:val="00077C97"/>
    <w:rsid w:val="00077F66"/>
    <w:rsid w:val="000808E7"/>
    <w:rsid w:val="00080E14"/>
    <w:rsid w:val="000811A1"/>
    <w:rsid w:val="00081C0E"/>
    <w:rsid w:val="00081D58"/>
    <w:rsid w:val="00081DAF"/>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C49"/>
    <w:rsid w:val="00086775"/>
    <w:rsid w:val="000871F5"/>
    <w:rsid w:val="000872A3"/>
    <w:rsid w:val="0008741B"/>
    <w:rsid w:val="0008752A"/>
    <w:rsid w:val="000876BF"/>
    <w:rsid w:val="00087A39"/>
    <w:rsid w:val="00087B84"/>
    <w:rsid w:val="00087FD9"/>
    <w:rsid w:val="00090672"/>
    <w:rsid w:val="00090E19"/>
    <w:rsid w:val="000914A9"/>
    <w:rsid w:val="0009150E"/>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C10"/>
    <w:rsid w:val="00093F7C"/>
    <w:rsid w:val="000945E7"/>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2E7"/>
    <w:rsid w:val="000A7675"/>
    <w:rsid w:val="000A7791"/>
    <w:rsid w:val="000A785A"/>
    <w:rsid w:val="000A7FF1"/>
    <w:rsid w:val="000B00FE"/>
    <w:rsid w:val="000B0215"/>
    <w:rsid w:val="000B0404"/>
    <w:rsid w:val="000B0600"/>
    <w:rsid w:val="000B0826"/>
    <w:rsid w:val="000B0AD3"/>
    <w:rsid w:val="000B0F0E"/>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B51"/>
    <w:rsid w:val="000B6230"/>
    <w:rsid w:val="000B6A77"/>
    <w:rsid w:val="000B6C12"/>
    <w:rsid w:val="000B711B"/>
    <w:rsid w:val="000B73EE"/>
    <w:rsid w:val="000B7882"/>
    <w:rsid w:val="000C024A"/>
    <w:rsid w:val="000C0473"/>
    <w:rsid w:val="000C0853"/>
    <w:rsid w:val="000C0901"/>
    <w:rsid w:val="000C0D96"/>
    <w:rsid w:val="000C229C"/>
    <w:rsid w:val="000C22A4"/>
    <w:rsid w:val="000C2409"/>
    <w:rsid w:val="000C2417"/>
    <w:rsid w:val="000C2631"/>
    <w:rsid w:val="000C265A"/>
    <w:rsid w:val="000C27AA"/>
    <w:rsid w:val="000C285F"/>
    <w:rsid w:val="000C29E2"/>
    <w:rsid w:val="000C2BE8"/>
    <w:rsid w:val="000C2D3D"/>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20"/>
    <w:rsid w:val="000D752A"/>
    <w:rsid w:val="000E017B"/>
    <w:rsid w:val="000E01AA"/>
    <w:rsid w:val="000E041D"/>
    <w:rsid w:val="000E0626"/>
    <w:rsid w:val="000E0B8A"/>
    <w:rsid w:val="000E0F00"/>
    <w:rsid w:val="000E11ED"/>
    <w:rsid w:val="000E136C"/>
    <w:rsid w:val="000E18F6"/>
    <w:rsid w:val="000E1C38"/>
    <w:rsid w:val="000E1DDF"/>
    <w:rsid w:val="000E1EDA"/>
    <w:rsid w:val="000E265D"/>
    <w:rsid w:val="000E2811"/>
    <w:rsid w:val="000E2BCD"/>
    <w:rsid w:val="000E2D48"/>
    <w:rsid w:val="000E3198"/>
    <w:rsid w:val="000E3461"/>
    <w:rsid w:val="000E38D7"/>
    <w:rsid w:val="000E3B5B"/>
    <w:rsid w:val="000E3CC1"/>
    <w:rsid w:val="000E44DB"/>
    <w:rsid w:val="000E4866"/>
    <w:rsid w:val="000E5284"/>
    <w:rsid w:val="000E5603"/>
    <w:rsid w:val="000E57EE"/>
    <w:rsid w:val="000E58E5"/>
    <w:rsid w:val="000E5DF2"/>
    <w:rsid w:val="000E5EC6"/>
    <w:rsid w:val="000E63DD"/>
    <w:rsid w:val="000E669B"/>
    <w:rsid w:val="000E673A"/>
    <w:rsid w:val="000E6885"/>
    <w:rsid w:val="000E6BA8"/>
    <w:rsid w:val="000E6FA4"/>
    <w:rsid w:val="000E71D7"/>
    <w:rsid w:val="000E77D6"/>
    <w:rsid w:val="000E78D5"/>
    <w:rsid w:val="000E7A77"/>
    <w:rsid w:val="000E7AF1"/>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A4"/>
    <w:rsid w:val="000F2ACF"/>
    <w:rsid w:val="000F2AF5"/>
    <w:rsid w:val="000F2CC9"/>
    <w:rsid w:val="000F30AC"/>
    <w:rsid w:val="000F32A9"/>
    <w:rsid w:val="000F333B"/>
    <w:rsid w:val="000F3349"/>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E32"/>
    <w:rsid w:val="00113020"/>
    <w:rsid w:val="00113241"/>
    <w:rsid w:val="0011349A"/>
    <w:rsid w:val="001137EC"/>
    <w:rsid w:val="00113BD0"/>
    <w:rsid w:val="00115401"/>
    <w:rsid w:val="00115BA4"/>
    <w:rsid w:val="00115D90"/>
    <w:rsid w:val="00115F7C"/>
    <w:rsid w:val="00116189"/>
    <w:rsid w:val="00116196"/>
    <w:rsid w:val="0011619E"/>
    <w:rsid w:val="0011696B"/>
    <w:rsid w:val="00116A0A"/>
    <w:rsid w:val="00116E47"/>
    <w:rsid w:val="00116F8C"/>
    <w:rsid w:val="00117311"/>
    <w:rsid w:val="00117459"/>
    <w:rsid w:val="00117D8B"/>
    <w:rsid w:val="00117EF2"/>
    <w:rsid w:val="0012023B"/>
    <w:rsid w:val="0012041E"/>
    <w:rsid w:val="001204CB"/>
    <w:rsid w:val="00120871"/>
    <w:rsid w:val="00120953"/>
    <w:rsid w:val="001212CF"/>
    <w:rsid w:val="001214A8"/>
    <w:rsid w:val="00121CFB"/>
    <w:rsid w:val="00121D67"/>
    <w:rsid w:val="00121E57"/>
    <w:rsid w:val="00122DBA"/>
    <w:rsid w:val="00122F01"/>
    <w:rsid w:val="00122F5B"/>
    <w:rsid w:val="0012316A"/>
    <w:rsid w:val="00123202"/>
    <w:rsid w:val="00123261"/>
    <w:rsid w:val="001232E4"/>
    <w:rsid w:val="00123335"/>
    <w:rsid w:val="0012346B"/>
    <w:rsid w:val="00123566"/>
    <w:rsid w:val="00123997"/>
    <w:rsid w:val="00123A89"/>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E73"/>
    <w:rsid w:val="00131ECA"/>
    <w:rsid w:val="00131F5F"/>
    <w:rsid w:val="001324C6"/>
    <w:rsid w:val="00132EC0"/>
    <w:rsid w:val="00133153"/>
    <w:rsid w:val="00133250"/>
    <w:rsid w:val="0013371D"/>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77C"/>
    <w:rsid w:val="00153FB8"/>
    <w:rsid w:val="001542B4"/>
    <w:rsid w:val="001542FF"/>
    <w:rsid w:val="0015471D"/>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FA5"/>
    <w:rsid w:val="00160572"/>
    <w:rsid w:val="001607CB"/>
    <w:rsid w:val="001608FB"/>
    <w:rsid w:val="001608FE"/>
    <w:rsid w:val="00160FEB"/>
    <w:rsid w:val="00161017"/>
    <w:rsid w:val="00161D8D"/>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93"/>
    <w:rsid w:val="00180984"/>
    <w:rsid w:val="00180A0D"/>
    <w:rsid w:val="0018129D"/>
    <w:rsid w:val="00181466"/>
    <w:rsid w:val="001816F1"/>
    <w:rsid w:val="00181843"/>
    <w:rsid w:val="00181877"/>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4091"/>
    <w:rsid w:val="00184240"/>
    <w:rsid w:val="0018430A"/>
    <w:rsid w:val="00184465"/>
    <w:rsid w:val="0018478C"/>
    <w:rsid w:val="001848A7"/>
    <w:rsid w:val="00185795"/>
    <w:rsid w:val="00185B7C"/>
    <w:rsid w:val="00185D08"/>
    <w:rsid w:val="00185E8A"/>
    <w:rsid w:val="00186034"/>
    <w:rsid w:val="0018606F"/>
    <w:rsid w:val="00186445"/>
    <w:rsid w:val="00186F26"/>
    <w:rsid w:val="001870A3"/>
    <w:rsid w:val="00187286"/>
    <w:rsid w:val="001872E8"/>
    <w:rsid w:val="0018775C"/>
    <w:rsid w:val="00187849"/>
    <w:rsid w:val="00187C1E"/>
    <w:rsid w:val="00187F9A"/>
    <w:rsid w:val="00190070"/>
    <w:rsid w:val="00190756"/>
    <w:rsid w:val="0019170A"/>
    <w:rsid w:val="00191A47"/>
    <w:rsid w:val="00191BD3"/>
    <w:rsid w:val="00191E15"/>
    <w:rsid w:val="0019254A"/>
    <w:rsid w:val="001929F9"/>
    <w:rsid w:val="00192DF0"/>
    <w:rsid w:val="001932BD"/>
    <w:rsid w:val="001932BF"/>
    <w:rsid w:val="0019335F"/>
    <w:rsid w:val="00193924"/>
    <w:rsid w:val="001939F9"/>
    <w:rsid w:val="00193B7C"/>
    <w:rsid w:val="00193BF0"/>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748"/>
    <w:rsid w:val="001A08D7"/>
    <w:rsid w:val="001A094E"/>
    <w:rsid w:val="001A09AD"/>
    <w:rsid w:val="001A0A10"/>
    <w:rsid w:val="001A0BBE"/>
    <w:rsid w:val="001A0C90"/>
    <w:rsid w:val="001A0C95"/>
    <w:rsid w:val="001A0D62"/>
    <w:rsid w:val="001A0F47"/>
    <w:rsid w:val="001A1413"/>
    <w:rsid w:val="001A1448"/>
    <w:rsid w:val="001A14F8"/>
    <w:rsid w:val="001A17E5"/>
    <w:rsid w:val="001A19B4"/>
    <w:rsid w:val="001A1CC5"/>
    <w:rsid w:val="001A1F58"/>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CA"/>
    <w:rsid w:val="001A5C87"/>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FA9"/>
    <w:rsid w:val="001B1FFE"/>
    <w:rsid w:val="001B2437"/>
    <w:rsid w:val="001B2795"/>
    <w:rsid w:val="001B27E4"/>
    <w:rsid w:val="001B27ED"/>
    <w:rsid w:val="001B2819"/>
    <w:rsid w:val="001B2821"/>
    <w:rsid w:val="001B2865"/>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F08"/>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A"/>
    <w:rsid w:val="001C3D53"/>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2BA"/>
    <w:rsid w:val="001C65B3"/>
    <w:rsid w:val="001C679C"/>
    <w:rsid w:val="001C6A37"/>
    <w:rsid w:val="001C6A4D"/>
    <w:rsid w:val="001C71AA"/>
    <w:rsid w:val="001C791A"/>
    <w:rsid w:val="001C7BCC"/>
    <w:rsid w:val="001D078C"/>
    <w:rsid w:val="001D07F9"/>
    <w:rsid w:val="001D0861"/>
    <w:rsid w:val="001D0AAC"/>
    <w:rsid w:val="001D0D38"/>
    <w:rsid w:val="001D0F4E"/>
    <w:rsid w:val="001D1B23"/>
    <w:rsid w:val="001D207A"/>
    <w:rsid w:val="001D2BD6"/>
    <w:rsid w:val="001D3160"/>
    <w:rsid w:val="001D368A"/>
    <w:rsid w:val="001D4050"/>
    <w:rsid w:val="001D4318"/>
    <w:rsid w:val="001D47B7"/>
    <w:rsid w:val="001D4A17"/>
    <w:rsid w:val="001D4D5D"/>
    <w:rsid w:val="001D508A"/>
    <w:rsid w:val="001D54EC"/>
    <w:rsid w:val="001D5A52"/>
    <w:rsid w:val="001D5CD8"/>
    <w:rsid w:val="001D5EDE"/>
    <w:rsid w:val="001D6469"/>
    <w:rsid w:val="001D7198"/>
    <w:rsid w:val="001D733A"/>
    <w:rsid w:val="001D7ADF"/>
    <w:rsid w:val="001D7EE9"/>
    <w:rsid w:val="001E02FF"/>
    <w:rsid w:val="001E0459"/>
    <w:rsid w:val="001E1110"/>
    <w:rsid w:val="001E138D"/>
    <w:rsid w:val="001E15DB"/>
    <w:rsid w:val="001E183C"/>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8A9"/>
    <w:rsid w:val="0020096D"/>
    <w:rsid w:val="00200B1D"/>
    <w:rsid w:val="00200CF0"/>
    <w:rsid w:val="00201057"/>
    <w:rsid w:val="00201471"/>
    <w:rsid w:val="00201493"/>
    <w:rsid w:val="002014DA"/>
    <w:rsid w:val="002017ED"/>
    <w:rsid w:val="002019F9"/>
    <w:rsid w:val="0020204B"/>
    <w:rsid w:val="00202195"/>
    <w:rsid w:val="002021FD"/>
    <w:rsid w:val="00202576"/>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A31"/>
    <w:rsid w:val="00206D09"/>
    <w:rsid w:val="00206E4C"/>
    <w:rsid w:val="00206ED7"/>
    <w:rsid w:val="002077FB"/>
    <w:rsid w:val="00207ED5"/>
    <w:rsid w:val="0021050C"/>
    <w:rsid w:val="002106AD"/>
    <w:rsid w:val="00210822"/>
    <w:rsid w:val="002108C6"/>
    <w:rsid w:val="00210DB5"/>
    <w:rsid w:val="00210DFE"/>
    <w:rsid w:val="002114FA"/>
    <w:rsid w:val="0021181A"/>
    <w:rsid w:val="00211BBD"/>
    <w:rsid w:val="00211EC2"/>
    <w:rsid w:val="00212079"/>
    <w:rsid w:val="002125AF"/>
    <w:rsid w:val="0021294A"/>
    <w:rsid w:val="00212C97"/>
    <w:rsid w:val="0021324B"/>
    <w:rsid w:val="002132E4"/>
    <w:rsid w:val="00213712"/>
    <w:rsid w:val="002137B5"/>
    <w:rsid w:val="002139E5"/>
    <w:rsid w:val="00213B0B"/>
    <w:rsid w:val="00213DD3"/>
    <w:rsid w:val="00213F3F"/>
    <w:rsid w:val="002147B5"/>
    <w:rsid w:val="00214C66"/>
    <w:rsid w:val="00214E6E"/>
    <w:rsid w:val="00215B2F"/>
    <w:rsid w:val="00215DF0"/>
    <w:rsid w:val="002164AC"/>
    <w:rsid w:val="002171C6"/>
    <w:rsid w:val="00217237"/>
    <w:rsid w:val="00217368"/>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439"/>
    <w:rsid w:val="00223961"/>
    <w:rsid w:val="00223E8F"/>
    <w:rsid w:val="00223F81"/>
    <w:rsid w:val="0022429F"/>
    <w:rsid w:val="002245B1"/>
    <w:rsid w:val="00224764"/>
    <w:rsid w:val="00225109"/>
    <w:rsid w:val="00225977"/>
    <w:rsid w:val="00225989"/>
    <w:rsid w:val="002259A6"/>
    <w:rsid w:val="00225B80"/>
    <w:rsid w:val="00225BF9"/>
    <w:rsid w:val="00225CE0"/>
    <w:rsid w:val="00225DA0"/>
    <w:rsid w:val="00225DB4"/>
    <w:rsid w:val="00226486"/>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898"/>
    <w:rsid w:val="00236213"/>
    <w:rsid w:val="002372E2"/>
    <w:rsid w:val="0023796F"/>
    <w:rsid w:val="00237A35"/>
    <w:rsid w:val="00240267"/>
    <w:rsid w:val="002402C4"/>
    <w:rsid w:val="00240327"/>
    <w:rsid w:val="00240571"/>
    <w:rsid w:val="002405D5"/>
    <w:rsid w:val="00240B3E"/>
    <w:rsid w:val="00240CC6"/>
    <w:rsid w:val="00240D59"/>
    <w:rsid w:val="00240DF8"/>
    <w:rsid w:val="00240EFE"/>
    <w:rsid w:val="00241491"/>
    <w:rsid w:val="00241D60"/>
    <w:rsid w:val="00241E6E"/>
    <w:rsid w:val="00242DEF"/>
    <w:rsid w:val="00242F21"/>
    <w:rsid w:val="00243131"/>
    <w:rsid w:val="0024350E"/>
    <w:rsid w:val="00243685"/>
    <w:rsid w:val="0024475F"/>
    <w:rsid w:val="00244814"/>
    <w:rsid w:val="002448B9"/>
    <w:rsid w:val="00244E04"/>
    <w:rsid w:val="0024502F"/>
    <w:rsid w:val="00245377"/>
    <w:rsid w:val="00245907"/>
    <w:rsid w:val="00245B21"/>
    <w:rsid w:val="00245DC4"/>
    <w:rsid w:val="00246826"/>
    <w:rsid w:val="00246BF3"/>
    <w:rsid w:val="00246C3D"/>
    <w:rsid w:val="00246E17"/>
    <w:rsid w:val="002475C8"/>
    <w:rsid w:val="00247A6E"/>
    <w:rsid w:val="00247E9E"/>
    <w:rsid w:val="0025022D"/>
    <w:rsid w:val="00250DB9"/>
    <w:rsid w:val="002511F8"/>
    <w:rsid w:val="00251755"/>
    <w:rsid w:val="00251EAF"/>
    <w:rsid w:val="0025239D"/>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25A7"/>
    <w:rsid w:val="00262B4E"/>
    <w:rsid w:val="002631AA"/>
    <w:rsid w:val="002631F8"/>
    <w:rsid w:val="00263248"/>
    <w:rsid w:val="0026335C"/>
    <w:rsid w:val="0026356D"/>
    <w:rsid w:val="002636BC"/>
    <w:rsid w:val="002648EB"/>
    <w:rsid w:val="00264962"/>
    <w:rsid w:val="002652E4"/>
    <w:rsid w:val="00265547"/>
    <w:rsid w:val="0026599C"/>
    <w:rsid w:val="00265BF1"/>
    <w:rsid w:val="00265EFE"/>
    <w:rsid w:val="00266B4D"/>
    <w:rsid w:val="00267217"/>
    <w:rsid w:val="00267454"/>
    <w:rsid w:val="00267DC2"/>
    <w:rsid w:val="00267EF7"/>
    <w:rsid w:val="00270282"/>
    <w:rsid w:val="00270649"/>
    <w:rsid w:val="002708CC"/>
    <w:rsid w:val="00270A3D"/>
    <w:rsid w:val="00270BD5"/>
    <w:rsid w:val="00270C30"/>
    <w:rsid w:val="00270DFE"/>
    <w:rsid w:val="00271215"/>
    <w:rsid w:val="002719B8"/>
    <w:rsid w:val="002719D6"/>
    <w:rsid w:val="00271CED"/>
    <w:rsid w:val="00272006"/>
    <w:rsid w:val="0027237A"/>
    <w:rsid w:val="0027250D"/>
    <w:rsid w:val="00273473"/>
    <w:rsid w:val="00273CC8"/>
    <w:rsid w:val="00273DC5"/>
    <w:rsid w:val="0027445A"/>
    <w:rsid w:val="00274742"/>
    <w:rsid w:val="002749FD"/>
    <w:rsid w:val="00274A56"/>
    <w:rsid w:val="00274A68"/>
    <w:rsid w:val="00274A8A"/>
    <w:rsid w:val="00274E87"/>
    <w:rsid w:val="002755F8"/>
    <w:rsid w:val="00275650"/>
    <w:rsid w:val="0027577B"/>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812"/>
    <w:rsid w:val="002818B5"/>
    <w:rsid w:val="00281977"/>
    <w:rsid w:val="00281CE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FC5"/>
    <w:rsid w:val="00290040"/>
    <w:rsid w:val="00290783"/>
    <w:rsid w:val="002909C6"/>
    <w:rsid w:val="00290FB2"/>
    <w:rsid w:val="002910E9"/>
    <w:rsid w:val="002911B1"/>
    <w:rsid w:val="00291937"/>
    <w:rsid w:val="00292036"/>
    <w:rsid w:val="002922E0"/>
    <w:rsid w:val="00292520"/>
    <w:rsid w:val="00292E1A"/>
    <w:rsid w:val="0029359E"/>
    <w:rsid w:val="00293A18"/>
    <w:rsid w:val="00293CE4"/>
    <w:rsid w:val="00293F31"/>
    <w:rsid w:val="0029426E"/>
    <w:rsid w:val="00294454"/>
    <w:rsid w:val="00294DEC"/>
    <w:rsid w:val="00295486"/>
    <w:rsid w:val="0029555D"/>
    <w:rsid w:val="00295CC1"/>
    <w:rsid w:val="00295E03"/>
    <w:rsid w:val="00295F4F"/>
    <w:rsid w:val="00296395"/>
    <w:rsid w:val="002964A0"/>
    <w:rsid w:val="00296C0B"/>
    <w:rsid w:val="00296C70"/>
    <w:rsid w:val="0029771F"/>
    <w:rsid w:val="00297832"/>
    <w:rsid w:val="002A02AC"/>
    <w:rsid w:val="002A02DC"/>
    <w:rsid w:val="002A0413"/>
    <w:rsid w:val="002A04C2"/>
    <w:rsid w:val="002A0529"/>
    <w:rsid w:val="002A061B"/>
    <w:rsid w:val="002A0A54"/>
    <w:rsid w:val="002A0A8A"/>
    <w:rsid w:val="002A0E1B"/>
    <w:rsid w:val="002A0F19"/>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6121"/>
    <w:rsid w:val="002A61D1"/>
    <w:rsid w:val="002A6535"/>
    <w:rsid w:val="002A6ABD"/>
    <w:rsid w:val="002A705D"/>
    <w:rsid w:val="002A7527"/>
    <w:rsid w:val="002A754F"/>
    <w:rsid w:val="002A7695"/>
    <w:rsid w:val="002A78C4"/>
    <w:rsid w:val="002A7A30"/>
    <w:rsid w:val="002B05C3"/>
    <w:rsid w:val="002B05E1"/>
    <w:rsid w:val="002B066C"/>
    <w:rsid w:val="002B06B5"/>
    <w:rsid w:val="002B06D4"/>
    <w:rsid w:val="002B09E2"/>
    <w:rsid w:val="002B1235"/>
    <w:rsid w:val="002B1317"/>
    <w:rsid w:val="002B176F"/>
    <w:rsid w:val="002B1ACD"/>
    <w:rsid w:val="002B1EC0"/>
    <w:rsid w:val="002B20E9"/>
    <w:rsid w:val="002B23F5"/>
    <w:rsid w:val="002B255F"/>
    <w:rsid w:val="002B28B9"/>
    <w:rsid w:val="002B2E5C"/>
    <w:rsid w:val="002B2E87"/>
    <w:rsid w:val="002B31AE"/>
    <w:rsid w:val="002B32AA"/>
    <w:rsid w:val="002B3AB7"/>
    <w:rsid w:val="002B3DFA"/>
    <w:rsid w:val="002B42C9"/>
    <w:rsid w:val="002B435D"/>
    <w:rsid w:val="002B459B"/>
    <w:rsid w:val="002B4D16"/>
    <w:rsid w:val="002B537F"/>
    <w:rsid w:val="002B54FA"/>
    <w:rsid w:val="002B5719"/>
    <w:rsid w:val="002B5F4D"/>
    <w:rsid w:val="002B6C41"/>
    <w:rsid w:val="002B71C0"/>
    <w:rsid w:val="002B72FB"/>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9E0"/>
    <w:rsid w:val="002C3BBD"/>
    <w:rsid w:val="002C3D9F"/>
    <w:rsid w:val="002C3F04"/>
    <w:rsid w:val="002C4039"/>
    <w:rsid w:val="002C41D5"/>
    <w:rsid w:val="002C444B"/>
    <w:rsid w:val="002C4481"/>
    <w:rsid w:val="002C4FA2"/>
    <w:rsid w:val="002C58B2"/>
    <w:rsid w:val="002C614C"/>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F10"/>
    <w:rsid w:val="002D4483"/>
    <w:rsid w:val="002D45F4"/>
    <w:rsid w:val="002D46BF"/>
    <w:rsid w:val="002D46EF"/>
    <w:rsid w:val="002D472B"/>
    <w:rsid w:val="002D47CC"/>
    <w:rsid w:val="002D4DD4"/>
    <w:rsid w:val="002D4FB7"/>
    <w:rsid w:val="002D5108"/>
    <w:rsid w:val="002D56B5"/>
    <w:rsid w:val="002D5ACB"/>
    <w:rsid w:val="002D61EA"/>
    <w:rsid w:val="002D658A"/>
    <w:rsid w:val="002D67AD"/>
    <w:rsid w:val="002D68BD"/>
    <w:rsid w:val="002D6F5B"/>
    <w:rsid w:val="002D7021"/>
    <w:rsid w:val="002D7735"/>
    <w:rsid w:val="002D7A98"/>
    <w:rsid w:val="002E0011"/>
    <w:rsid w:val="002E01A8"/>
    <w:rsid w:val="002E0738"/>
    <w:rsid w:val="002E0815"/>
    <w:rsid w:val="002E0B4F"/>
    <w:rsid w:val="002E0CD7"/>
    <w:rsid w:val="002E1007"/>
    <w:rsid w:val="002E1257"/>
    <w:rsid w:val="002E1ADC"/>
    <w:rsid w:val="002E1ECF"/>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166"/>
    <w:rsid w:val="002E7280"/>
    <w:rsid w:val="002E7304"/>
    <w:rsid w:val="002E7477"/>
    <w:rsid w:val="002E7849"/>
    <w:rsid w:val="002E7955"/>
    <w:rsid w:val="002E7AD8"/>
    <w:rsid w:val="002F030F"/>
    <w:rsid w:val="002F05C3"/>
    <w:rsid w:val="002F070A"/>
    <w:rsid w:val="002F08B4"/>
    <w:rsid w:val="002F09D3"/>
    <w:rsid w:val="002F0FA1"/>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7C9"/>
    <w:rsid w:val="003029FE"/>
    <w:rsid w:val="00302ACD"/>
    <w:rsid w:val="00302D3A"/>
    <w:rsid w:val="00302E6B"/>
    <w:rsid w:val="00303902"/>
    <w:rsid w:val="00303B76"/>
    <w:rsid w:val="00303FE2"/>
    <w:rsid w:val="0030419C"/>
    <w:rsid w:val="00304483"/>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1A4"/>
    <w:rsid w:val="003104F2"/>
    <w:rsid w:val="0031088E"/>
    <w:rsid w:val="0031090C"/>
    <w:rsid w:val="00310E62"/>
    <w:rsid w:val="00310F2A"/>
    <w:rsid w:val="003112D8"/>
    <w:rsid w:val="00311473"/>
    <w:rsid w:val="0031147F"/>
    <w:rsid w:val="003114FC"/>
    <w:rsid w:val="003115B7"/>
    <w:rsid w:val="00311856"/>
    <w:rsid w:val="00312145"/>
    <w:rsid w:val="00312344"/>
    <w:rsid w:val="00312389"/>
    <w:rsid w:val="00312EE1"/>
    <w:rsid w:val="003132A1"/>
    <w:rsid w:val="00313642"/>
    <w:rsid w:val="003136D8"/>
    <w:rsid w:val="00313F13"/>
    <w:rsid w:val="00314319"/>
    <w:rsid w:val="0031449E"/>
    <w:rsid w:val="003144B9"/>
    <w:rsid w:val="0031479C"/>
    <w:rsid w:val="00314A86"/>
    <w:rsid w:val="003151CF"/>
    <w:rsid w:val="003153C0"/>
    <w:rsid w:val="00315462"/>
    <w:rsid w:val="0031599F"/>
    <w:rsid w:val="00315B83"/>
    <w:rsid w:val="00315C05"/>
    <w:rsid w:val="00315EE2"/>
    <w:rsid w:val="0031709F"/>
    <w:rsid w:val="00317857"/>
    <w:rsid w:val="00317901"/>
    <w:rsid w:val="00317AF8"/>
    <w:rsid w:val="00317D3D"/>
    <w:rsid w:val="00317FE4"/>
    <w:rsid w:val="00320688"/>
    <w:rsid w:val="003207EF"/>
    <w:rsid w:val="00320AC4"/>
    <w:rsid w:val="00320D82"/>
    <w:rsid w:val="00320FC6"/>
    <w:rsid w:val="00321224"/>
    <w:rsid w:val="003214A7"/>
    <w:rsid w:val="003214BF"/>
    <w:rsid w:val="0032165C"/>
    <w:rsid w:val="00321B60"/>
    <w:rsid w:val="00321D1C"/>
    <w:rsid w:val="00321D35"/>
    <w:rsid w:val="00321F2F"/>
    <w:rsid w:val="003222E8"/>
    <w:rsid w:val="0032273E"/>
    <w:rsid w:val="0032281F"/>
    <w:rsid w:val="003228E2"/>
    <w:rsid w:val="00322B63"/>
    <w:rsid w:val="00322CF1"/>
    <w:rsid w:val="00323083"/>
    <w:rsid w:val="00323174"/>
    <w:rsid w:val="003234F9"/>
    <w:rsid w:val="00323661"/>
    <w:rsid w:val="00323B45"/>
    <w:rsid w:val="00323B88"/>
    <w:rsid w:val="00323F8D"/>
    <w:rsid w:val="00324002"/>
    <w:rsid w:val="0032402A"/>
    <w:rsid w:val="003242C6"/>
    <w:rsid w:val="0032442E"/>
    <w:rsid w:val="00324689"/>
    <w:rsid w:val="00324A9A"/>
    <w:rsid w:val="00324D52"/>
    <w:rsid w:val="003250D4"/>
    <w:rsid w:val="00325333"/>
    <w:rsid w:val="00325A95"/>
    <w:rsid w:val="00325BE4"/>
    <w:rsid w:val="00325E7B"/>
    <w:rsid w:val="00326056"/>
    <w:rsid w:val="00326495"/>
    <w:rsid w:val="00326E21"/>
    <w:rsid w:val="00326E5E"/>
    <w:rsid w:val="00326EC0"/>
    <w:rsid w:val="003272C6"/>
    <w:rsid w:val="003274A3"/>
    <w:rsid w:val="0032780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9E5"/>
    <w:rsid w:val="00334B10"/>
    <w:rsid w:val="00334D84"/>
    <w:rsid w:val="00334DB6"/>
    <w:rsid w:val="00334F8B"/>
    <w:rsid w:val="00335513"/>
    <w:rsid w:val="00335544"/>
    <w:rsid w:val="00335D14"/>
    <w:rsid w:val="0033601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78E"/>
    <w:rsid w:val="003417E1"/>
    <w:rsid w:val="003421AD"/>
    <w:rsid w:val="003423B0"/>
    <w:rsid w:val="003426FB"/>
    <w:rsid w:val="0034273F"/>
    <w:rsid w:val="00342976"/>
    <w:rsid w:val="00342D27"/>
    <w:rsid w:val="003439A4"/>
    <w:rsid w:val="00343ACE"/>
    <w:rsid w:val="00343D00"/>
    <w:rsid w:val="00343D5B"/>
    <w:rsid w:val="00344DAE"/>
    <w:rsid w:val="00344E68"/>
    <w:rsid w:val="0034525F"/>
    <w:rsid w:val="00345E6C"/>
    <w:rsid w:val="00345EC1"/>
    <w:rsid w:val="00346C9F"/>
    <w:rsid w:val="003471E1"/>
    <w:rsid w:val="0034789E"/>
    <w:rsid w:val="00347BBC"/>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F7"/>
    <w:rsid w:val="00354C0D"/>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683"/>
    <w:rsid w:val="00361716"/>
    <w:rsid w:val="00361AB4"/>
    <w:rsid w:val="00362047"/>
    <w:rsid w:val="003621DA"/>
    <w:rsid w:val="00362888"/>
    <w:rsid w:val="00362949"/>
    <w:rsid w:val="003629CF"/>
    <w:rsid w:val="00362AA7"/>
    <w:rsid w:val="00362CE9"/>
    <w:rsid w:val="00362F1A"/>
    <w:rsid w:val="003635ED"/>
    <w:rsid w:val="00363795"/>
    <w:rsid w:val="00363A07"/>
    <w:rsid w:val="00363C39"/>
    <w:rsid w:val="00363E26"/>
    <w:rsid w:val="0036419C"/>
    <w:rsid w:val="003641B9"/>
    <w:rsid w:val="0036421E"/>
    <w:rsid w:val="003643A0"/>
    <w:rsid w:val="0036468D"/>
    <w:rsid w:val="00364C28"/>
    <w:rsid w:val="00364C54"/>
    <w:rsid w:val="0036507B"/>
    <w:rsid w:val="003655FD"/>
    <w:rsid w:val="0036568F"/>
    <w:rsid w:val="0036597C"/>
    <w:rsid w:val="00365B68"/>
    <w:rsid w:val="00365C93"/>
    <w:rsid w:val="00366657"/>
    <w:rsid w:val="00366697"/>
    <w:rsid w:val="00367751"/>
    <w:rsid w:val="00370248"/>
    <w:rsid w:val="0037038A"/>
    <w:rsid w:val="00370485"/>
    <w:rsid w:val="00370E9B"/>
    <w:rsid w:val="00371209"/>
    <w:rsid w:val="00371669"/>
    <w:rsid w:val="00371941"/>
    <w:rsid w:val="00371945"/>
    <w:rsid w:val="00371EDE"/>
    <w:rsid w:val="00371F15"/>
    <w:rsid w:val="00371F55"/>
    <w:rsid w:val="00372156"/>
    <w:rsid w:val="0037248F"/>
    <w:rsid w:val="0037385B"/>
    <w:rsid w:val="00373CC8"/>
    <w:rsid w:val="0037453D"/>
    <w:rsid w:val="003747C4"/>
    <w:rsid w:val="00374A46"/>
    <w:rsid w:val="00374BCB"/>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6E0"/>
    <w:rsid w:val="00382791"/>
    <w:rsid w:val="003829F4"/>
    <w:rsid w:val="00382CC3"/>
    <w:rsid w:val="00382D7E"/>
    <w:rsid w:val="00382ED4"/>
    <w:rsid w:val="00382F1B"/>
    <w:rsid w:val="00383748"/>
    <w:rsid w:val="00383921"/>
    <w:rsid w:val="00383AFC"/>
    <w:rsid w:val="00383B63"/>
    <w:rsid w:val="003840CE"/>
    <w:rsid w:val="00385116"/>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90036"/>
    <w:rsid w:val="00390044"/>
    <w:rsid w:val="00390610"/>
    <w:rsid w:val="003906D2"/>
    <w:rsid w:val="00390703"/>
    <w:rsid w:val="00390910"/>
    <w:rsid w:val="00390D2D"/>
    <w:rsid w:val="003910BF"/>
    <w:rsid w:val="0039183A"/>
    <w:rsid w:val="00391975"/>
    <w:rsid w:val="00391BA0"/>
    <w:rsid w:val="00391BBA"/>
    <w:rsid w:val="00391DBB"/>
    <w:rsid w:val="003922D7"/>
    <w:rsid w:val="0039230D"/>
    <w:rsid w:val="003925BC"/>
    <w:rsid w:val="003927C5"/>
    <w:rsid w:val="00392910"/>
    <w:rsid w:val="00392A23"/>
    <w:rsid w:val="00392B07"/>
    <w:rsid w:val="00392C28"/>
    <w:rsid w:val="00392E19"/>
    <w:rsid w:val="00392F65"/>
    <w:rsid w:val="00393AA0"/>
    <w:rsid w:val="00393C0F"/>
    <w:rsid w:val="0039402D"/>
    <w:rsid w:val="003945FC"/>
    <w:rsid w:val="00394C31"/>
    <w:rsid w:val="00394D22"/>
    <w:rsid w:val="00394DE1"/>
    <w:rsid w:val="00395320"/>
    <w:rsid w:val="0039559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2270"/>
    <w:rsid w:val="003A2768"/>
    <w:rsid w:val="003A2804"/>
    <w:rsid w:val="003A288B"/>
    <w:rsid w:val="003A2D56"/>
    <w:rsid w:val="003A3674"/>
    <w:rsid w:val="003A36B2"/>
    <w:rsid w:val="003A373D"/>
    <w:rsid w:val="003A37BA"/>
    <w:rsid w:val="003A3952"/>
    <w:rsid w:val="003A4277"/>
    <w:rsid w:val="003A44A0"/>
    <w:rsid w:val="003A4594"/>
    <w:rsid w:val="003A4D7B"/>
    <w:rsid w:val="003A4F3E"/>
    <w:rsid w:val="003A52B0"/>
    <w:rsid w:val="003A54B0"/>
    <w:rsid w:val="003A58F2"/>
    <w:rsid w:val="003A5C9B"/>
    <w:rsid w:val="003A639F"/>
    <w:rsid w:val="003A6708"/>
    <w:rsid w:val="003A6723"/>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E"/>
    <w:rsid w:val="003B58AD"/>
    <w:rsid w:val="003B5AA4"/>
    <w:rsid w:val="003B5B62"/>
    <w:rsid w:val="003B5CE6"/>
    <w:rsid w:val="003B67B0"/>
    <w:rsid w:val="003B6A3C"/>
    <w:rsid w:val="003B6E14"/>
    <w:rsid w:val="003B6FB5"/>
    <w:rsid w:val="003B759A"/>
    <w:rsid w:val="003B7E61"/>
    <w:rsid w:val="003B7E6E"/>
    <w:rsid w:val="003C045F"/>
    <w:rsid w:val="003C07D0"/>
    <w:rsid w:val="003C0A82"/>
    <w:rsid w:val="003C108C"/>
    <w:rsid w:val="003C1379"/>
    <w:rsid w:val="003C13D3"/>
    <w:rsid w:val="003C19F2"/>
    <w:rsid w:val="003C1E6E"/>
    <w:rsid w:val="003C22CB"/>
    <w:rsid w:val="003C2492"/>
    <w:rsid w:val="003C24D7"/>
    <w:rsid w:val="003C2B65"/>
    <w:rsid w:val="003C2BEB"/>
    <w:rsid w:val="003C2D0C"/>
    <w:rsid w:val="003C2D5D"/>
    <w:rsid w:val="003C2F47"/>
    <w:rsid w:val="003C300C"/>
    <w:rsid w:val="003C3060"/>
    <w:rsid w:val="003C3460"/>
    <w:rsid w:val="003C3576"/>
    <w:rsid w:val="003C4096"/>
    <w:rsid w:val="003C4AA3"/>
    <w:rsid w:val="003C4EFC"/>
    <w:rsid w:val="003C5349"/>
    <w:rsid w:val="003C539E"/>
    <w:rsid w:val="003C56C3"/>
    <w:rsid w:val="003C592A"/>
    <w:rsid w:val="003C651D"/>
    <w:rsid w:val="003C6638"/>
    <w:rsid w:val="003C6777"/>
    <w:rsid w:val="003C6DA7"/>
    <w:rsid w:val="003C6F60"/>
    <w:rsid w:val="003C72AF"/>
    <w:rsid w:val="003C7410"/>
    <w:rsid w:val="003C780D"/>
    <w:rsid w:val="003C7929"/>
    <w:rsid w:val="003D1128"/>
    <w:rsid w:val="003D177E"/>
    <w:rsid w:val="003D210F"/>
    <w:rsid w:val="003D234A"/>
    <w:rsid w:val="003D2663"/>
    <w:rsid w:val="003D27B3"/>
    <w:rsid w:val="003D2B64"/>
    <w:rsid w:val="003D2F29"/>
    <w:rsid w:val="003D3DF0"/>
    <w:rsid w:val="003D41AA"/>
    <w:rsid w:val="003D487B"/>
    <w:rsid w:val="003D490C"/>
    <w:rsid w:val="003D50F9"/>
    <w:rsid w:val="003D573C"/>
    <w:rsid w:val="003D57ED"/>
    <w:rsid w:val="003D58C3"/>
    <w:rsid w:val="003D5C35"/>
    <w:rsid w:val="003D61D6"/>
    <w:rsid w:val="003D62C7"/>
    <w:rsid w:val="003D6355"/>
    <w:rsid w:val="003D65F6"/>
    <w:rsid w:val="003D68F1"/>
    <w:rsid w:val="003D7827"/>
    <w:rsid w:val="003D7EFC"/>
    <w:rsid w:val="003D7F56"/>
    <w:rsid w:val="003E0134"/>
    <w:rsid w:val="003E018C"/>
    <w:rsid w:val="003E054B"/>
    <w:rsid w:val="003E0F3F"/>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BB4"/>
    <w:rsid w:val="003F7776"/>
    <w:rsid w:val="003F777E"/>
    <w:rsid w:val="003F7A01"/>
    <w:rsid w:val="003F7EC9"/>
    <w:rsid w:val="0040002A"/>
    <w:rsid w:val="004000ED"/>
    <w:rsid w:val="00400137"/>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1185"/>
    <w:rsid w:val="004112EA"/>
    <w:rsid w:val="00411303"/>
    <w:rsid w:val="0041194A"/>
    <w:rsid w:val="00412A29"/>
    <w:rsid w:val="00412B5D"/>
    <w:rsid w:val="00412CE1"/>
    <w:rsid w:val="00412CEB"/>
    <w:rsid w:val="00412ED6"/>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7126"/>
    <w:rsid w:val="0041717B"/>
    <w:rsid w:val="004171C6"/>
    <w:rsid w:val="0041737B"/>
    <w:rsid w:val="00417AF5"/>
    <w:rsid w:val="00417D46"/>
    <w:rsid w:val="004201BD"/>
    <w:rsid w:val="0042038B"/>
    <w:rsid w:val="004205A1"/>
    <w:rsid w:val="0042074B"/>
    <w:rsid w:val="00420888"/>
    <w:rsid w:val="00420C6C"/>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55D2"/>
    <w:rsid w:val="0042583D"/>
    <w:rsid w:val="00425DA7"/>
    <w:rsid w:val="00425DF8"/>
    <w:rsid w:val="00425E8E"/>
    <w:rsid w:val="00426CE8"/>
    <w:rsid w:val="00426FF8"/>
    <w:rsid w:val="00427421"/>
    <w:rsid w:val="00427464"/>
    <w:rsid w:val="00427CDE"/>
    <w:rsid w:val="004302FC"/>
    <w:rsid w:val="00430418"/>
    <w:rsid w:val="00430452"/>
    <w:rsid w:val="004304CA"/>
    <w:rsid w:val="004307ED"/>
    <w:rsid w:val="004308C1"/>
    <w:rsid w:val="00430E90"/>
    <w:rsid w:val="00431096"/>
    <w:rsid w:val="00431199"/>
    <w:rsid w:val="004313C7"/>
    <w:rsid w:val="00431489"/>
    <w:rsid w:val="00431764"/>
    <w:rsid w:val="00431778"/>
    <w:rsid w:val="00431ACE"/>
    <w:rsid w:val="00431EA2"/>
    <w:rsid w:val="0043205C"/>
    <w:rsid w:val="00432470"/>
    <w:rsid w:val="00432499"/>
    <w:rsid w:val="004326E5"/>
    <w:rsid w:val="00432882"/>
    <w:rsid w:val="00433D80"/>
    <w:rsid w:val="00433F92"/>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122F"/>
    <w:rsid w:val="00441545"/>
    <w:rsid w:val="00441BCC"/>
    <w:rsid w:val="00441C91"/>
    <w:rsid w:val="00441E34"/>
    <w:rsid w:val="00441E68"/>
    <w:rsid w:val="0044229E"/>
    <w:rsid w:val="004422C9"/>
    <w:rsid w:val="004426AD"/>
    <w:rsid w:val="004426E7"/>
    <w:rsid w:val="00442B2B"/>
    <w:rsid w:val="00442C51"/>
    <w:rsid w:val="00442CEE"/>
    <w:rsid w:val="00442E01"/>
    <w:rsid w:val="00442FE4"/>
    <w:rsid w:val="00443198"/>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71B4"/>
    <w:rsid w:val="004472E2"/>
    <w:rsid w:val="004479CE"/>
    <w:rsid w:val="00447A6F"/>
    <w:rsid w:val="00447B56"/>
    <w:rsid w:val="00447CF4"/>
    <w:rsid w:val="004500B8"/>
    <w:rsid w:val="0045013A"/>
    <w:rsid w:val="004503E9"/>
    <w:rsid w:val="0045041B"/>
    <w:rsid w:val="0045082F"/>
    <w:rsid w:val="00450C47"/>
    <w:rsid w:val="00450F95"/>
    <w:rsid w:val="00450F9F"/>
    <w:rsid w:val="004511A7"/>
    <w:rsid w:val="0045132E"/>
    <w:rsid w:val="0045183B"/>
    <w:rsid w:val="004519E0"/>
    <w:rsid w:val="00451C2C"/>
    <w:rsid w:val="00451EEC"/>
    <w:rsid w:val="00452406"/>
    <w:rsid w:val="0045283E"/>
    <w:rsid w:val="00452ED1"/>
    <w:rsid w:val="00453155"/>
    <w:rsid w:val="00453707"/>
    <w:rsid w:val="00453843"/>
    <w:rsid w:val="0045400A"/>
    <w:rsid w:val="00454294"/>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548"/>
    <w:rsid w:val="00465631"/>
    <w:rsid w:val="004657DD"/>
    <w:rsid w:val="00465899"/>
    <w:rsid w:val="004658A8"/>
    <w:rsid w:val="00465986"/>
    <w:rsid w:val="00465E20"/>
    <w:rsid w:val="00466224"/>
    <w:rsid w:val="004668AE"/>
    <w:rsid w:val="00466C76"/>
    <w:rsid w:val="00466DE8"/>
    <w:rsid w:val="00467133"/>
    <w:rsid w:val="004671D0"/>
    <w:rsid w:val="004675C7"/>
    <w:rsid w:val="00467628"/>
    <w:rsid w:val="004676C4"/>
    <w:rsid w:val="00467931"/>
    <w:rsid w:val="00467E5F"/>
    <w:rsid w:val="004706C0"/>
    <w:rsid w:val="00470B38"/>
    <w:rsid w:val="00470E7C"/>
    <w:rsid w:val="00471117"/>
    <w:rsid w:val="004712BE"/>
    <w:rsid w:val="00471356"/>
    <w:rsid w:val="0047163D"/>
    <w:rsid w:val="0047197B"/>
    <w:rsid w:val="00471D4B"/>
    <w:rsid w:val="0047229B"/>
    <w:rsid w:val="00472659"/>
    <w:rsid w:val="00472790"/>
    <w:rsid w:val="00472797"/>
    <w:rsid w:val="0047299E"/>
    <w:rsid w:val="00473066"/>
    <w:rsid w:val="00473138"/>
    <w:rsid w:val="00473D3E"/>
    <w:rsid w:val="00473D73"/>
    <w:rsid w:val="00473F87"/>
    <w:rsid w:val="004741C9"/>
    <w:rsid w:val="004746FA"/>
    <w:rsid w:val="00474A0C"/>
    <w:rsid w:val="00474BBC"/>
    <w:rsid w:val="00474F6A"/>
    <w:rsid w:val="0047554D"/>
    <w:rsid w:val="0047583F"/>
    <w:rsid w:val="004759EF"/>
    <w:rsid w:val="00475F90"/>
    <w:rsid w:val="00476271"/>
    <w:rsid w:val="004768CB"/>
    <w:rsid w:val="00476A35"/>
    <w:rsid w:val="00476A66"/>
    <w:rsid w:val="00477283"/>
    <w:rsid w:val="0047784A"/>
    <w:rsid w:val="004809B3"/>
    <w:rsid w:val="00480DA9"/>
    <w:rsid w:val="00480DFD"/>
    <w:rsid w:val="00480E0A"/>
    <w:rsid w:val="00480FA9"/>
    <w:rsid w:val="004815ED"/>
    <w:rsid w:val="004819E1"/>
    <w:rsid w:val="00481B88"/>
    <w:rsid w:val="00481DE8"/>
    <w:rsid w:val="004821B9"/>
    <w:rsid w:val="00482679"/>
    <w:rsid w:val="00482804"/>
    <w:rsid w:val="00482A80"/>
    <w:rsid w:val="00483191"/>
    <w:rsid w:val="004835DF"/>
    <w:rsid w:val="0048399E"/>
    <w:rsid w:val="00483AE6"/>
    <w:rsid w:val="00483EC7"/>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57EF"/>
    <w:rsid w:val="00496087"/>
    <w:rsid w:val="00496246"/>
    <w:rsid w:val="00496926"/>
    <w:rsid w:val="00496BCF"/>
    <w:rsid w:val="004979CB"/>
    <w:rsid w:val="00497BA2"/>
    <w:rsid w:val="00497E20"/>
    <w:rsid w:val="004A06E3"/>
    <w:rsid w:val="004A0908"/>
    <w:rsid w:val="004A0AC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554"/>
    <w:rsid w:val="004B0570"/>
    <w:rsid w:val="004B0639"/>
    <w:rsid w:val="004B0ABA"/>
    <w:rsid w:val="004B0DFC"/>
    <w:rsid w:val="004B1276"/>
    <w:rsid w:val="004B1349"/>
    <w:rsid w:val="004B14D5"/>
    <w:rsid w:val="004B19A8"/>
    <w:rsid w:val="004B1B25"/>
    <w:rsid w:val="004B1F75"/>
    <w:rsid w:val="004B1FC2"/>
    <w:rsid w:val="004B2057"/>
    <w:rsid w:val="004B242A"/>
    <w:rsid w:val="004B276E"/>
    <w:rsid w:val="004B2792"/>
    <w:rsid w:val="004B2BB1"/>
    <w:rsid w:val="004B3293"/>
    <w:rsid w:val="004B342F"/>
    <w:rsid w:val="004B3731"/>
    <w:rsid w:val="004B3871"/>
    <w:rsid w:val="004B3B55"/>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A8D"/>
    <w:rsid w:val="004D5EF0"/>
    <w:rsid w:val="004D5FA6"/>
    <w:rsid w:val="004D69A7"/>
    <w:rsid w:val="004D6E0B"/>
    <w:rsid w:val="004D6E5E"/>
    <w:rsid w:val="004D7442"/>
    <w:rsid w:val="004D7524"/>
    <w:rsid w:val="004D77A0"/>
    <w:rsid w:val="004D7A16"/>
    <w:rsid w:val="004D7DE1"/>
    <w:rsid w:val="004D7EE9"/>
    <w:rsid w:val="004E008A"/>
    <w:rsid w:val="004E06EA"/>
    <w:rsid w:val="004E08CB"/>
    <w:rsid w:val="004E09C5"/>
    <w:rsid w:val="004E0BB2"/>
    <w:rsid w:val="004E0C14"/>
    <w:rsid w:val="004E0CB1"/>
    <w:rsid w:val="004E0ED6"/>
    <w:rsid w:val="004E1B4B"/>
    <w:rsid w:val="004E1EEF"/>
    <w:rsid w:val="004E273B"/>
    <w:rsid w:val="004E2871"/>
    <w:rsid w:val="004E2E7E"/>
    <w:rsid w:val="004E3616"/>
    <w:rsid w:val="004E36A4"/>
    <w:rsid w:val="004E3703"/>
    <w:rsid w:val="004E3BC8"/>
    <w:rsid w:val="004E3BDB"/>
    <w:rsid w:val="004E3D22"/>
    <w:rsid w:val="004E3EA7"/>
    <w:rsid w:val="004E41A1"/>
    <w:rsid w:val="004E438B"/>
    <w:rsid w:val="004E44E7"/>
    <w:rsid w:val="004E45B9"/>
    <w:rsid w:val="004E4E32"/>
    <w:rsid w:val="004E5133"/>
    <w:rsid w:val="004E577A"/>
    <w:rsid w:val="004E5B09"/>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4053"/>
    <w:rsid w:val="004F4573"/>
    <w:rsid w:val="004F4DAB"/>
    <w:rsid w:val="004F5148"/>
    <w:rsid w:val="004F530A"/>
    <w:rsid w:val="004F546B"/>
    <w:rsid w:val="004F5DCB"/>
    <w:rsid w:val="004F5F03"/>
    <w:rsid w:val="004F5FA1"/>
    <w:rsid w:val="004F6139"/>
    <w:rsid w:val="004F6262"/>
    <w:rsid w:val="004F66BB"/>
    <w:rsid w:val="004F6A82"/>
    <w:rsid w:val="004F6C19"/>
    <w:rsid w:val="004F6C78"/>
    <w:rsid w:val="004F6CAD"/>
    <w:rsid w:val="004F6E3A"/>
    <w:rsid w:val="004F73D6"/>
    <w:rsid w:val="004F7450"/>
    <w:rsid w:val="004F7AE2"/>
    <w:rsid w:val="004F7C64"/>
    <w:rsid w:val="004F7F9F"/>
    <w:rsid w:val="0050017F"/>
    <w:rsid w:val="005001FF"/>
    <w:rsid w:val="00500698"/>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452"/>
    <w:rsid w:val="00505541"/>
    <w:rsid w:val="00505602"/>
    <w:rsid w:val="005059C0"/>
    <w:rsid w:val="00505B72"/>
    <w:rsid w:val="00505BFE"/>
    <w:rsid w:val="00506159"/>
    <w:rsid w:val="0050618B"/>
    <w:rsid w:val="005063A4"/>
    <w:rsid w:val="00506E70"/>
    <w:rsid w:val="0050723B"/>
    <w:rsid w:val="005077F2"/>
    <w:rsid w:val="00507B69"/>
    <w:rsid w:val="00507DCF"/>
    <w:rsid w:val="0051001D"/>
    <w:rsid w:val="005101B5"/>
    <w:rsid w:val="005101E6"/>
    <w:rsid w:val="0051026A"/>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C6D"/>
    <w:rsid w:val="0051424D"/>
    <w:rsid w:val="0051430A"/>
    <w:rsid w:val="005156E7"/>
    <w:rsid w:val="00515922"/>
    <w:rsid w:val="00515D9E"/>
    <w:rsid w:val="005163B8"/>
    <w:rsid w:val="00516453"/>
    <w:rsid w:val="0051648F"/>
    <w:rsid w:val="005167AF"/>
    <w:rsid w:val="0051698D"/>
    <w:rsid w:val="00516B06"/>
    <w:rsid w:val="00517078"/>
    <w:rsid w:val="00517329"/>
    <w:rsid w:val="00517A33"/>
    <w:rsid w:val="00517B76"/>
    <w:rsid w:val="00517BEC"/>
    <w:rsid w:val="00517E0D"/>
    <w:rsid w:val="00517E15"/>
    <w:rsid w:val="00517E1C"/>
    <w:rsid w:val="005201FA"/>
    <w:rsid w:val="005204C5"/>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20B4"/>
    <w:rsid w:val="0054221B"/>
    <w:rsid w:val="00542227"/>
    <w:rsid w:val="00542589"/>
    <w:rsid w:val="0054279F"/>
    <w:rsid w:val="005428B5"/>
    <w:rsid w:val="005428D3"/>
    <w:rsid w:val="005429AA"/>
    <w:rsid w:val="00542D8C"/>
    <w:rsid w:val="00544123"/>
    <w:rsid w:val="005443EB"/>
    <w:rsid w:val="0054453D"/>
    <w:rsid w:val="00544921"/>
    <w:rsid w:val="00544AE3"/>
    <w:rsid w:val="00544B39"/>
    <w:rsid w:val="00545109"/>
    <w:rsid w:val="00545374"/>
    <w:rsid w:val="005459FB"/>
    <w:rsid w:val="00545B9E"/>
    <w:rsid w:val="00545F9B"/>
    <w:rsid w:val="005464BB"/>
    <w:rsid w:val="005471AA"/>
    <w:rsid w:val="00547271"/>
    <w:rsid w:val="005473E6"/>
    <w:rsid w:val="005474A1"/>
    <w:rsid w:val="00547526"/>
    <w:rsid w:val="005478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9EC"/>
    <w:rsid w:val="00561C3F"/>
    <w:rsid w:val="00561CDA"/>
    <w:rsid w:val="0056239D"/>
    <w:rsid w:val="005623EE"/>
    <w:rsid w:val="00562882"/>
    <w:rsid w:val="0056290E"/>
    <w:rsid w:val="00562BB1"/>
    <w:rsid w:val="00563590"/>
    <w:rsid w:val="00564336"/>
    <w:rsid w:val="00564960"/>
    <w:rsid w:val="005649A8"/>
    <w:rsid w:val="005652C1"/>
    <w:rsid w:val="00565A77"/>
    <w:rsid w:val="00565CD1"/>
    <w:rsid w:val="00565D93"/>
    <w:rsid w:val="00565F91"/>
    <w:rsid w:val="005662C6"/>
    <w:rsid w:val="00566871"/>
    <w:rsid w:val="00566F23"/>
    <w:rsid w:val="005675C3"/>
    <w:rsid w:val="005676AB"/>
    <w:rsid w:val="00567843"/>
    <w:rsid w:val="00567B3C"/>
    <w:rsid w:val="00567DE5"/>
    <w:rsid w:val="005702C2"/>
    <w:rsid w:val="0057066E"/>
    <w:rsid w:val="005708A7"/>
    <w:rsid w:val="0057099E"/>
    <w:rsid w:val="00570BA9"/>
    <w:rsid w:val="00570FC4"/>
    <w:rsid w:val="00571059"/>
    <w:rsid w:val="005711CD"/>
    <w:rsid w:val="00571917"/>
    <w:rsid w:val="00571B40"/>
    <w:rsid w:val="00571EAE"/>
    <w:rsid w:val="0057243D"/>
    <w:rsid w:val="005725F5"/>
    <w:rsid w:val="00572816"/>
    <w:rsid w:val="00572A5F"/>
    <w:rsid w:val="00572D14"/>
    <w:rsid w:val="00572D97"/>
    <w:rsid w:val="00572E17"/>
    <w:rsid w:val="005731A7"/>
    <w:rsid w:val="00573422"/>
    <w:rsid w:val="00573812"/>
    <w:rsid w:val="00573955"/>
    <w:rsid w:val="0057400F"/>
    <w:rsid w:val="0057403B"/>
    <w:rsid w:val="0057429D"/>
    <w:rsid w:val="0057457A"/>
    <w:rsid w:val="00574768"/>
    <w:rsid w:val="00574B1B"/>
    <w:rsid w:val="00574F0C"/>
    <w:rsid w:val="0057549C"/>
    <w:rsid w:val="005754CA"/>
    <w:rsid w:val="0057567E"/>
    <w:rsid w:val="00575944"/>
    <w:rsid w:val="00575AE1"/>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693"/>
    <w:rsid w:val="00587771"/>
    <w:rsid w:val="00587B40"/>
    <w:rsid w:val="00587B77"/>
    <w:rsid w:val="00587D44"/>
    <w:rsid w:val="00587E94"/>
    <w:rsid w:val="005901E0"/>
    <w:rsid w:val="005904FC"/>
    <w:rsid w:val="005905DF"/>
    <w:rsid w:val="0059074D"/>
    <w:rsid w:val="00590E85"/>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6084"/>
    <w:rsid w:val="00596110"/>
    <w:rsid w:val="00596276"/>
    <w:rsid w:val="00596425"/>
    <w:rsid w:val="0059679A"/>
    <w:rsid w:val="00596D76"/>
    <w:rsid w:val="00596ED5"/>
    <w:rsid w:val="00597938"/>
    <w:rsid w:val="00597E56"/>
    <w:rsid w:val="005A0396"/>
    <w:rsid w:val="005A0824"/>
    <w:rsid w:val="005A0CBB"/>
    <w:rsid w:val="005A1D81"/>
    <w:rsid w:val="005A21DE"/>
    <w:rsid w:val="005A234F"/>
    <w:rsid w:val="005A242E"/>
    <w:rsid w:val="005A24CE"/>
    <w:rsid w:val="005A2BB3"/>
    <w:rsid w:val="005A311C"/>
    <w:rsid w:val="005A33DA"/>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861"/>
    <w:rsid w:val="005A7EBF"/>
    <w:rsid w:val="005A7F3B"/>
    <w:rsid w:val="005B04EA"/>
    <w:rsid w:val="005B0A64"/>
    <w:rsid w:val="005B0B90"/>
    <w:rsid w:val="005B0BEF"/>
    <w:rsid w:val="005B0D18"/>
    <w:rsid w:val="005B0FC1"/>
    <w:rsid w:val="005B103B"/>
    <w:rsid w:val="005B1086"/>
    <w:rsid w:val="005B1235"/>
    <w:rsid w:val="005B1830"/>
    <w:rsid w:val="005B1BCF"/>
    <w:rsid w:val="005B1D71"/>
    <w:rsid w:val="005B20C0"/>
    <w:rsid w:val="005B2231"/>
    <w:rsid w:val="005B250D"/>
    <w:rsid w:val="005B339F"/>
    <w:rsid w:val="005B3564"/>
    <w:rsid w:val="005B3594"/>
    <w:rsid w:val="005B36BA"/>
    <w:rsid w:val="005B3E8C"/>
    <w:rsid w:val="005B4015"/>
    <w:rsid w:val="005B474D"/>
    <w:rsid w:val="005B4762"/>
    <w:rsid w:val="005B4BE8"/>
    <w:rsid w:val="005B4C6B"/>
    <w:rsid w:val="005B5104"/>
    <w:rsid w:val="005B513B"/>
    <w:rsid w:val="005B54B4"/>
    <w:rsid w:val="005B585E"/>
    <w:rsid w:val="005B5CC0"/>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94"/>
    <w:rsid w:val="005C25F5"/>
    <w:rsid w:val="005C2661"/>
    <w:rsid w:val="005C2CC2"/>
    <w:rsid w:val="005C2CEE"/>
    <w:rsid w:val="005C336D"/>
    <w:rsid w:val="005C353C"/>
    <w:rsid w:val="005C3D2B"/>
    <w:rsid w:val="005C3E18"/>
    <w:rsid w:val="005C3F2D"/>
    <w:rsid w:val="005C4643"/>
    <w:rsid w:val="005C4821"/>
    <w:rsid w:val="005C4D76"/>
    <w:rsid w:val="005C5118"/>
    <w:rsid w:val="005C532E"/>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A36"/>
    <w:rsid w:val="005D1B13"/>
    <w:rsid w:val="005D1BC6"/>
    <w:rsid w:val="005D1C2F"/>
    <w:rsid w:val="005D2B45"/>
    <w:rsid w:val="005D2E5D"/>
    <w:rsid w:val="005D39F8"/>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34C0"/>
    <w:rsid w:val="005E3602"/>
    <w:rsid w:val="005E3C02"/>
    <w:rsid w:val="005E3CAD"/>
    <w:rsid w:val="005E4362"/>
    <w:rsid w:val="005E43F7"/>
    <w:rsid w:val="005E44EE"/>
    <w:rsid w:val="005E483C"/>
    <w:rsid w:val="005E4BB1"/>
    <w:rsid w:val="005E4BFE"/>
    <w:rsid w:val="005E4E7A"/>
    <w:rsid w:val="005E4E81"/>
    <w:rsid w:val="005E5111"/>
    <w:rsid w:val="005E59E1"/>
    <w:rsid w:val="005E5B03"/>
    <w:rsid w:val="005E5C61"/>
    <w:rsid w:val="005E67C5"/>
    <w:rsid w:val="005E68C7"/>
    <w:rsid w:val="005E6C97"/>
    <w:rsid w:val="005E7D8C"/>
    <w:rsid w:val="005E7E97"/>
    <w:rsid w:val="005E7FC4"/>
    <w:rsid w:val="005F04DA"/>
    <w:rsid w:val="005F04FF"/>
    <w:rsid w:val="005F0555"/>
    <w:rsid w:val="005F0832"/>
    <w:rsid w:val="005F1209"/>
    <w:rsid w:val="005F124B"/>
    <w:rsid w:val="005F13E9"/>
    <w:rsid w:val="005F14CC"/>
    <w:rsid w:val="005F155D"/>
    <w:rsid w:val="005F1665"/>
    <w:rsid w:val="005F172F"/>
    <w:rsid w:val="005F1A36"/>
    <w:rsid w:val="005F1FDE"/>
    <w:rsid w:val="005F20BF"/>
    <w:rsid w:val="005F211B"/>
    <w:rsid w:val="005F28C6"/>
    <w:rsid w:val="005F361E"/>
    <w:rsid w:val="005F362A"/>
    <w:rsid w:val="005F3808"/>
    <w:rsid w:val="005F380C"/>
    <w:rsid w:val="005F396E"/>
    <w:rsid w:val="005F3BD9"/>
    <w:rsid w:val="005F3F82"/>
    <w:rsid w:val="005F42BE"/>
    <w:rsid w:val="005F4341"/>
    <w:rsid w:val="005F4537"/>
    <w:rsid w:val="005F47FC"/>
    <w:rsid w:val="005F48A1"/>
    <w:rsid w:val="005F504E"/>
    <w:rsid w:val="005F5710"/>
    <w:rsid w:val="005F5E50"/>
    <w:rsid w:val="005F6118"/>
    <w:rsid w:val="005F63C8"/>
    <w:rsid w:val="005F6981"/>
    <w:rsid w:val="005F70A4"/>
    <w:rsid w:val="005F720A"/>
    <w:rsid w:val="005F720D"/>
    <w:rsid w:val="005F727B"/>
    <w:rsid w:val="005F7290"/>
    <w:rsid w:val="005F7446"/>
    <w:rsid w:val="005F7924"/>
    <w:rsid w:val="005F7A6C"/>
    <w:rsid w:val="0060045D"/>
    <w:rsid w:val="006005F0"/>
    <w:rsid w:val="006008FE"/>
    <w:rsid w:val="00600A6B"/>
    <w:rsid w:val="00600E8D"/>
    <w:rsid w:val="00600F17"/>
    <w:rsid w:val="00601302"/>
    <w:rsid w:val="0060131E"/>
    <w:rsid w:val="00601712"/>
    <w:rsid w:val="006018FB"/>
    <w:rsid w:val="00601EF6"/>
    <w:rsid w:val="006025A6"/>
    <w:rsid w:val="006026AA"/>
    <w:rsid w:val="006027A6"/>
    <w:rsid w:val="00602CA8"/>
    <w:rsid w:val="00602DCF"/>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DC7"/>
    <w:rsid w:val="006061C7"/>
    <w:rsid w:val="0060691B"/>
    <w:rsid w:val="00606B6D"/>
    <w:rsid w:val="00606D7A"/>
    <w:rsid w:val="00606F12"/>
    <w:rsid w:val="0060711E"/>
    <w:rsid w:val="00607C91"/>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41CF"/>
    <w:rsid w:val="00614F41"/>
    <w:rsid w:val="00615097"/>
    <w:rsid w:val="006150C5"/>
    <w:rsid w:val="00615368"/>
    <w:rsid w:val="00615E1D"/>
    <w:rsid w:val="00616B84"/>
    <w:rsid w:val="00616FB8"/>
    <w:rsid w:val="006171F6"/>
    <w:rsid w:val="0061759C"/>
    <w:rsid w:val="006175C4"/>
    <w:rsid w:val="006177BB"/>
    <w:rsid w:val="006178C7"/>
    <w:rsid w:val="00617DDC"/>
    <w:rsid w:val="0062060B"/>
    <w:rsid w:val="00620B9F"/>
    <w:rsid w:val="00620C11"/>
    <w:rsid w:val="00620CA2"/>
    <w:rsid w:val="00620FD6"/>
    <w:rsid w:val="006213D8"/>
    <w:rsid w:val="00621D46"/>
    <w:rsid w:val="00621DC0"/>
    <w:rsid w:val="00622283"/>
    <w:rsid w:val="00622394"/>
    <w:rsid w:val="006223D7"/>
    <w:rsid w:val="006226AA"/>
    <w:rsid w:val="006227E8"/>
    <w:rsid w:val="00622A9F"/>
    <w:rsid w:val="00622B52"/>
    <w:rsid w:val="0062309A"/>
    <w:rsid w:val="006231C7"/>
    <w:rsid w:val="0062322B"/>
    <w:rsid w:val="00623DCA"/>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FB"/>
    <w:rsid w:val="006423A9"/>
    <w:rsid w:val="00642478"/>
    <w:rsid w:val="006425A4"/>
    <w:rsid w:val="0064262C"/>
    <w:rsid w:val="00642ABA"/>
    <w:rsid w:val="00643554"/>
    <w:rsid w:val="00644165"/>
    <w:rsid w:val="00644CB8"/>
    <w:rsid w:val="00644D5C"/>
    <w:rsid w:val="00644DBE"/>
    <w:rsid w:val="0064501B"/>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8FF"/>
    <w:rsid w:val="0065691B"/>
    <w:rsid w:val="00656D75"/>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A45"/>
    <w:rsid w:val="00661CF4"/>
    <w:rsid w:val="00661E52"/>
    <w:rsid w:val="00661F16"/>
    <w:rsid w:val="006622E0"/>
    <w:rsid w:val="006625CA"/>
    <w:rsid w:val="0066266E"/>
    <w:rsid w:val="006627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A1F"/>
    <w:rsid w:val="00674BCE"/>
    <w:rsid w:val="00674FE8"/>
    <w:rsid w:val="00675521"/>
    <w:rsid w:val="00675B2D"/>
    <w:rsid w:val="00675FD3"/>
    <w:rsid w:val="0067612D"/>
    <w:rsid w:val="0067634D"/>
    <w:rsid w:val="00677167"/>
    <w:rsid w:val="006773F0"/>
    <w:rsid w:val="006774F0"/>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B18"/>
    <w:rsid w:val="00684C75"/>
    <w:rsid w:val="00684E0F"/>
    <w:rsid w:val="00684F55"/>
    <w:rsid w:val="00685B69"/>
    <w:rsid w:val="00686465"/>
    <w:rsid w:val="00687417"/>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B8A"/>
    <w:rsid w:val="00692F65"/>
    <w:rsid w:val="0069399C"/>
    <w:rsid w:val="006945FB"/>
    <w:rsid w:val="0069566A"/>
    <w:rsid w:val="0069586C"/>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86B"/>
    <w:rsid w:val="006A0E97"/>
    <w:rsid w:val="006A0F94"/>
    <w:rsid w:val="006A16D8"/>
    <w:rsid w:val="006A1A82"/>
    <w:rsid w:val="006A1B64"/>
    <w:rsid w:val="006A1C4D"/>
    <w:rsid w:val="006A1E96"/>
    <w:rsid w:val="006A1F60"/>
    <w:rsid w:val="006A2222"/>
    <w:rsid w:val="006A2349"/>
    <w:rsid w:val="006A27E2"/>
    <w:rsid w:val="006A2EBD"/>
    <w:rsid w:val="006A354A"/>
    <w:rsid w:val="006A37AB"/>
    <w:rsid w:val="006A3B44"/>
    <w:rsid w:val="006A3E22"/>
    <w:rsid w:val="006A3E54"/>
    <w:rsid w:val="006A4234"/>
    <w:rsid w:val="006A4368"/>
    <w:rsid w:val="006A464C"/>
    <w:rsid w:val="006A4B8E"/>
    <w:rsid w:val="006A4C74"/>
    <w:rsid w:val="006A5031"/>
    <w:rsid w:val="006A5821"/>
    <w:rsid w:val="006A6052"/>
    <w:rsid w:val="006A61D1"/>
    <w:rsid w:val="006A6435"/>
    <w:rsid w:val="006A64AA"/>
    <w:rsid w:val="006A653D"/>
    <w:rsid w:val="006A66C4"/>
    <w:rsid w:val="006A69CD"/>
    <w:rsid w:val="006A6B88"/>
    <w:rsid w:val="006A6E8B"/>
    <w:rsid w:val="006A72DB"/>
    <w:rsid w:val="006A7740"/>
    <w:rsid w:val="006A7B56"/>
    <w:rsid w:val="006A7CF5"/>
    <w:rsid w:val="006A7D99"/>
    <w:rsid w:val="006A7E64"/>
    <w:rsid w:val="006A7E9F"/>
    <w:rsid w:val="006A7F9E"/>
    <w:rsid w:val="006B0798"/>
    <w:rsid w:val="006B0DDC"/>
    <w:rsid w:val="006B0F75"/>
    <w:rsid w:val="006B11CD"/>
    <w:rsid w:val="006B155D"/>
    <w:rsid w:val="006B1A16"/>
    <w:rsid w:val="006B1A44"/>
    <w:rsid w:val="006B1A65"/>
    <w:rsid w:val="006B1CD2"/>
    <w:rsid w:val="006B25AB"/>
    <w:rsid w:val="006B26C0"/>
    <w:rsid w:val="006B299D"/>
    <w:rsid w:val="006B2BC0"/>
    <w:rsid w:val="006B2C1B"/>
    <w:rsid w:val="006B2C22"/>
    <w:rsid w:val="006B2C39"/>
    <w:rsid w:val="006B2F20"/>
    <w:rsid w:val="006B3E12"/>
    <w:rsid w:val="006B4780"/>
    <w:rsid w:val="006B4846"/>
    <w:rsid w:val="006B4878"/>
    <w:rsid w:val="006B52BA"/>
    <w:rsid w:val="006B5311"/>
    <w:rsid w:val="006B5347"/>
    <w:rsid w:val="006B589C"/>
    <w:rsid w:val="006B59B5"/>
    <w:rsid w:val="006B6056"/>
    <w:rsid w:val="006B60AA"/>
    <w:rsid w:val="006B62B5"/>
    <w:rsid w:val="006B654E"/>
    <w:rsid w:val="006B66DC"/>
    <w:rsid w:val="006B6DD5"/>
    <w:rsid w:val="006B7DF0"/>
    <w:rsid w:val="006C0131"/>
    <w:rsid w:val="006C0613"/>
    <w:rsid w:val="006C1088"/>
    <w:rsid w:val="006C155A"/>
    <w:rsid w:val="006C1625"/>
    <w:rsid w:val="006C1677"/>
    <w:rsid w:val="006C1CD1"/>
    <w:rsid w:val="006C1D1C"/>
    <w:rsid w:val="006C223C"/>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79C"/>
    <w:rsid w:val="006C78D1"/>
    <w:rsid w:val="006C7957"/>
    <w:rsid w:val="006C7AC1"/>
    <w:rsid w:val="006D094D"/>
    <w:rsid w:val="006D0C35"/>
    <w:rsid w:val="006D117F"/>
    <w:rsid w:val="006D125F"/>
    <w:rsid w:val="006D2092"/>
    <w:rsid w:val="006D25A0"/>
    <w:rsid w:val="006D264A"/>
    <w:rsid w:val="006D293C"/>
    <w:rsid w:val="006D3017"/>
    <w:rsid w:val="006D3170"/>
    <w:rsid w:val="006D3370"/>
    <w:rsid w:val="006D34E0"/>
    <w:rsid w:val="006D35EC"/>
    <w:rsid w:val="006D3A2C"/>
    <w:rsid w:val="006D4315"/>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7A7"/>
    <w:rsid w:val="006E27AE"/>
    <w:rsid w:val="006E2865"/>
    <w:rsid w:val="006E3708"/>
    <w:rsid w:val="006E37D1"/>
    <w:rsid w:val="006E3A51"/>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B9C"/>
    <w:rsid w:val="006E7CEB"/>
    <w:rsid w:val="006E7E20"/>
    <w:rsid w:val="006F0847"/>
    <w:rsid w:val="006F0AE4"/>
    <w:rsid w:val="006F1422"/>
    <w:rsid w:val="006F1560"/>
    <w:rsid w:val="006F1993"/>
    <w:rsid w:val="006F1A9B"/>
    <w:rsid w:val="006F20A9"/>
    <w:rsid w:val="006F2348"/>
    <w:rsid w:val="006F23D9"/>
    <w:rsid w:val="006F2490"/>
    <w:rsid w:val="006F25CD"/>
    <w:rsid w:val="006F2B1E"/>
    <w:rsid w:val="006F2C24"/>
    <w:rsid w:val="006F2CCE"/>
    <w:rsid w:val="006F2D79"/>
    <w:rsid w:val="006F2DEF"/>
    <w:rsid w:val="006F2E68"/>
    <w:rsid w:val="006F30C2"/>
    <w:rsid w:val="006F34CF"/>
    <w:rsid w:val="006F363E"/>
    <w:rsid w:val="006F404C"/>
    <w:rsid w:val="006F409F"/>
    <w:rsid w:val="006F4101"/>
    <w:rsid w:val="006F4508"/>
    <w:rsid w:val="006F4528"/>
    <w:rsid w:val="006F47C9"/>
    <w:rsid w:val="006F5211"/>
    <w:rsid w:val="006F52B4"/>
    <w:rsid w:val="006F5E4F"/>
    <w:rsid w:val="006F63B8"/>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E1E"/>
    <w:rsid w:val="0070321B"/>
    <w:rsid w:val="007033C2"/>
    <w:rsid w:val="0070348A"/>
    <w:rsid w:val="00703975"/>
    <w:rsid w:val="007039D6"/>
    <w:rsid w:val="0070422F"/>
    <w:rsid w:val="0070455D"/>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BC0"/>
    <w:rsid w:val="00706F87"/>
    <w:rsid w:val="00707AC4"/>
    <w:rsid w:val="00707D30"/>
    <w:rsid w:val="00707E2D"/>
    <w:rsid w:val="00707E5B"/>
    <w:rsid w:val="00707E89"/>
    <w:rsid w:val="00710265"/>
    <w:rsid w:val="00710A80"/>
    <w:rsid w:val="00710C6A"/>
    <w:rsid w:val="00710E22"/>
    <w:rsid w:val="00711039"/>
    <w:rsid w:val="007112B7"/>
    <w:rsid w:val="0071136E"/>
    <w:rsid w:val="007114E3"/>
    <w:rsid w:val="007115E8"/>
    <w:rsid w:val="00711653"/>
    <w:rsid w:val="00711DDD"/>
    <w:rsid w:val="00712080"/>
    <w:rsid w:val="00712350"/>
    <w:rsid w:val="007125E8"/>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71FE"/>
    <w:rsid w:val="00717AB8"/>
    <w:rsid w:val="00717BDB"/>
    <w:rsid w:val="00717D40"/>
    <w:rsid w:val="00717F6D"/>
    <w:rsid w:val="00720547"/>
    <w:rsid w:val="0072069E"/>
    <w:rsid w:val="00720777"/>
    <w:rsid w:val="0072131D"/>
    <w:rsid w:val="007216DC"/>
    <w:rsid w:val="007219F5"/>
    <w:rsid w:val="00721B31"/>
    <w:rsid w:val="00721F37"/>
    <w:rsid w:val="00722290"/>
    <w:rsid w:val="007222F5"/>
    <w:rsid w:val="007227A4"/>
    <w:rsid w:val="00722992"/>
    <w:rsid w:val="00722D46"/>
    <w:rsid w:val="00723200"/>
    <w:rsid w:val="00723274"/>
    <w:rsid w:val="0072343F"/>
    <w:rsid w:val="007234BF"/>
    <w:rsid w:val="0072355B"/>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E2"/>
    <w:rsid w:val="00727A7F"/>
    <w:rsid w:val="00727E0A"/>
    <w:rsid w:val="0073032E"/>
    <w:rsid w:val="007303F4"/>
    <w:rsid w:val="00730593"/>
    <w:rsid w:val="00730904"/>
    <w:rsid w:val="007311DE"/>
    <w:rsid w:val="00731877"/>
    <w:rsid w:val="0073187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CC"/>
    <w:rsid w:val="00740608"/>
    <w:rsid w:val="00740F94"/>
    <w:rsid w:val="0074123C"/>
    <w:rsid w:val="0074193B"/>
    <w:rsid w:val="00741FB5"/>
    <w:rsid w:val="007420DC"/>
    <w:rsid w:val="00742382"/>
    <w:rsid w:val="0074242D"/>
    <w:rsid w:val="0074246A"/>
    <w:rsid w:val="00742507"/>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C09"/>
    <w:rsid w:val="00751E84"/>
    <w:rsid w:val="007527BF"/>
    <w:rsid w:val="00752C0A"/>
    <w:rsid w:val="00752CF9"/>
    <w:rsid w:val="00752D98"/>
    <w:rsid w:val="007532CD"/>
    <w:rsid w:val="00753BED"/>
    <w:rsid w:val="00753F40"/>
    <w:rsid w:val="00754039"/>
    <w:rsid w:val="00754258"/>
    <w:rsid w:val="00754529"/>
    <w:rsid w:val="00754559"/>
    <w:rsid w:val="0075488A"/>
    <w:rsid w:val="007549E4"/>
    <w:rsid w:val="00754A43"/>
    <w:rsid w:val="00754C3C"/>
    <w:rsid w:val="00754FAD"/>
    <w:rsid w:val="00755287"/>
    <w:rsid w:val="007558B7"/>
    <w:rsid w:val="0075599F"/>
    <w:rsid w:val="00755BB0"/>
    <w:rsid w:val="00755C58"/>
    <w:rsid w:val="00755E52"/>
    <w:rsid w:val="007561ED"/>
    <w:rsid w:val="00756B17"/>
    <w:rsid w:val="007579A8"/>
    <w:rsid w:val="00757FD2"/>
    <w:rsid w:val="0076011C"/>
    <w:rsid w:val="0076083E"/>
    <w:rsid w:val="00760DC6"/>
    <w:rsid w:val="00761113"/>
    <w:rsid w:val="00761E7D"/>
    <w:rsid w:val="00761E92"/>
    <w:rsid w:val="007620DD"/>
    <w:rsid w:val="00762859"/>
    <w:rsid w:val="007628B3"/>
    <w:rsid w:val="00762D30"/>
    <w:rsid w:val="00763552"/>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973"/>
    <w:rsid w:val="00770CA0"/>
    <w:rsid w:val="00770EA5"/>
    <w:rsid w:val="00771228"/>
    <w:rsid w:val="00771320"/>
    <w:rsid w:val="0077138F"/>
    <w:rsid w:val="007714AA"/>
    <w:rsid w:val="007718A6"/>
    <w:rsid w:val="00771C25"/>
    <w:rsid w:val="00771CC2"/>
    <w:rsid w:val="00771D7D"/>
    <w:rsid w:val="00771E48"/>
    <w:rsid w:val="00771FED"/>
    <w:rsid w:val="00772592"/>
    <w:rsid w:val="00772CC5"/>
    <w:rsid w:val="00773129"/>
    <w:rsid w:val="007732AB"/>
    <w:rsid w:val="00773335"/>
    <w:rsid w:val="00773677"/>
    <w:rsid w:val="007738D5"/>
    <w:rsid w:val="007739FB"/>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9D8"/>
    <w:rsid w:val="00776A6E"/>
    <w:rsid w:val="00776BA1"/>
    <w:rsid w:val="00776D24"/>
    <w:rsid w:val="00776E19"/>
    <w:rsid w:val="00776F2B"/>
    <w:rsid w:val="00776F30"/>
    <w:rsid w:val="0077719E"/>
    <w:rsid w:val="007777AC"/>
    <w:rsid w:val="00777D43"/>
    <w:rsid w:val="00780120"/>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805"/>
    <w:rsid w:val="00787D59"/>
    <w:rsid w:val="00787E70"/>
    <w:rsid w:val="00790008"/>
    <w:rsid w:val="0079030A"/>
    <w:rsid w:val="00790A8D"/>
    <w:rsid w:val="00790E17"/>
    <w:rsid w:val="0079107A"/>
    <w:rsid w:val="007919F0"/>
    <w:rsid w:val="00791B4D"/>
    <w:rsid w:val="00791E01"/>
    <w:rsid w:val="00791F54"/>
    <w:rsid w:val="0079274C"/>
    <w:rsid w:val="0079294F"/>
    <w:rsid w:val="00793B13"/>
    <w:rsid w:val="00793D8A"/>
    <w:rsid w:val="00794092"/>
    <w:rsid w:val="00794D3A"/>
    <w:rsid w:val="00794F5E"/>
    <w:rsid w:val="00795816"/>
    <w:rsid w:val="00795888"/>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C0"/>
    <w:rsid w:val="007A324F"/>
    <w:rsid w:val="007A32BE"/>
    <w:rsid w:val="007A348D"/>
    <w:rsid w:val="007A3579"/>
    <w:rsid w:val="007A38E4"/>
    <w:rsid w:val="007A3922"/>
    <w:rsid w:val="007A3C72"/>
    <w:rsid w:val="007A3E36"/>
    <w:rsid w:val="007A3FC2"/>
    <w:rsid w:val="007A40AF"/>
    <w:rsid w:val="007A41DF"/>
    <w:rsid w:val="007A4352"/>
    <w:rsid w:val="007A4B35"/>
    <w:rsid w:val="007A4D26"/>
    <w:rsid w:val="007A4EFB"/>
    <w:rsid w:val="007A51D2"/>
    <w:rsid w:val="007A5208"/>
    <w:rsid w:val="007A55C1"/>
    <w:rsid w:val="007A57AD"/>
    <w:rsid w:val="007A5A56"/>
    <w:rsid w:val="007A5EBF"/>
    <w:rsid w:val="007A6046"/>
    <w:rsid w:val="007A614A"/>
    <w:rsid w:val="007A666A"/>
    <w:rsid w:val="007A6B11"/>
    <w:rsid w:val="007A6F97"/>
    <w:rsid w:val="007A6FB6"/>
    <w:rsid w:val="007A7864"/>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309B"/>
    <w:rsid w:val="007C3246"/>
    <w:rsid w:val="007C396B"/>
    <w:rsid w:val="007C3FEA"/>
    <w:rsid w:val="007C40C0"/>
    <w:rsid w:val="007C46A2"/>
    <w:rsid w:val="007C4A00"/>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8E8"/>
    <w:rsid w:val="007D19E9"/>
    <w:rsid w:val="007D206B"/>
    <w:rsid w:val="007D226F"/>
    <w:rsid w:val="007D2270"/>
    <w:rsid w:val="007D2424"/>
    <w:rsid w:val="007D24BC"/>
    <w:rsid w:val="007D2550"/>
    <w:rsid w:val="007D2AEF"/>
    <w:rsid w:val="007D3116"/>
    <w:rsid w:val="007D31E4"/>
    <w:rsid w:val="007D329F"/>
    <w:rsid w:val="007D358D"/>
    <w:rsid w:val="007D371A"/>
    <w:rsid w:val="007D3772"/>
    <w:rsid w:val="007D3CCC"/>
    <w:rsid w:val="007D44AD"/>
    <w:rsid w:val="007D4823"/>
    <w:rsid w:val="007D523F"/>
    <w:rsid w:val="007D57A2"/>
    <w:rsid w:val="007D583F"/>
    <w:rsid w:val="007D5B27"/>
    <w:rsid w:val="007D5F64"/>
    <w:rsid w:val="007D61ED"/>
    <w:rsid w:val="007D63FF"/>
    <w:rsid w:val="007D6CEF"/>
    <w:rsid w:val="007D6F8E"/>
    <w:rsid w:val="007D7551"/>
    <w:rsid w:val="007D7F8E"/>
    <w:rsid w:val="007E0413"/>
    <w:rsid w:val="007E04BE"/>
    <w:rsid w:val="007E0661"/>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C05"/>
    <w:rsid w:val="007E3F08"/>
    <w:rsid w:val="007E4055"/>
    <w:rsid w:val="007E409D"/>
    <w:rsid w:val="007E469B"/>
    <w:rsid w:val="007E4D0B"/>
    <w:rsid w:val="007E504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EA"/>
    <w:rsid w:val="007F345D"/>
    <w:rsid w:val="007F3E58"/>
    <w:rsid w:val="007F3F9E"/>
    <w:rsid w:val="007F45FD"/>
    <w:rsid w:val="007F4741"/>
    <w:rsid w:val="007F497B"/>
    <w:rsid w:val="007F4E2D"/>
    <w:rsid w:val="007F59DB"/>
    <w:rsid w:val="007F5BE0"/>
    <w:rsid w:val="007F6019"/>
    <w:rsid w:val="007F6292"/>
    <w:rsid w:val="007F636E"/>
    <w:rsid w:val="007F6AB0"/>
    <w:rsid w:val="007F6AE3"/>
    <w:rsid w:val="007F6BC7"/>
    <w:rsid w:val="007F6C53"/>
    <w:rsid w:val="007F6F18"/>
    <w:rsid w:val="007F72CF"/>
    <w:rsid w:val="007F770C"/>
    <w:rsid w:val="007F7718"/>
    <w:rsid w:val="007F7BEC"/>
    <w:rsid w:val="007F7EC7"/>
    <w:rsid w:val="00800140"/>
    <w:rsid w:val="00800469"/>
    <w:rsid w:val="008006F9"/>
    <w:rsid w:val="0080079C"/>
    <w:rsid w:val="008009A8"/>
    <w:rsid w:val="00800A7C"/>
    <w:rsid w:val="00800D74"/>
    <w:rsid w:val="008010B5"/>
    <w:rsid w:val="008011A8"/>
    <w:rsid w:val="00801430"/>
    <w:rsid w:val="0080144E"/>
    <w:rsid w:val="00801536"/>
    <w:rsid w:val="00801812"/>
    <w:rsid w:val="00801AAF"/>
    <w:rsid w:val="00801D27"/>
    <w:rsid w:val="00802B1E"/>
    <w:rsid w:val="008038B6"/>
    <w:rsid w:val="0080411A"/>
    <w:rsid w:val="008044BF"/>
    <w:rsid w:val="00804931"/>
    <w:rsid w:val="00805420"/>
    <w:rsid w:val="0080587A"/>
    <w:rsid w:val="00805ABF"/>
    <w:rsid w:val="00805C06"/>
    <w:rsid w:val="00806016"/>
    <w:rsid w:val="00806282"/>
    <w:rsid w:val="008067C6"/>
    <w:rsid w:val="00806D41"/>
    <w:rsid w:val="00806DC0"/>
    <w:rsid w:val="00806F53"/>
    <w:rsid w:val="00807102"/>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64C2"/>
    <w:rsid w:val="008165C4"/>
    <w:rsid w:val="00816982"/>
    <w:rsid w:val="00816BD7"/>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20D7"/>
    <w:rsid w:val="00822119"/>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2043"/>
    <w:rsid w:val="00842179"/>
    <w:rsid w:val="008427B8"/>
    <w:rsid w:val="00842A3B"/>
    <w:rsid w:val="00842B70"/>
    <w:rsid w:val="00842F62"/>
    <w:rsid w:val="008430D1"/>
    <w:rsid w:val="0084356E"/>
    <w:rsid w:val="008436F2"/>
    <w:rsid w:val="00843F4F"/>
    <w:rsid w:val="0084441F"/>
    <w:rsid w:val="008447AC"/>
    <w:rsid w:val="00844A14"/>
    <w:rsid w:val="00844AB9"/>
    <w:rsid w:val="00844C42"/>
    <w:rsid w:val="00845011"/>
    <w:rsid w:val="00845356"/>
    <w:rsid w:val="0084555F"/>
    <w:rsid w:val="00845FD4"/>
    <w:rsid w:val="0084640F"/>
    <w:rsid w:val="00846587"/>
    <w:rsid w:val="0084668E"/>
    <w:rsid w:val="008468F9"/>
    <w:rsid w:val="00846997"/>
    <w:rsid w:val="00846BDB"/>
    <w:rsid w:val="00846EF0"/>
    <w:rsid w:val="008472FF"/>
    <w:rsid w:val="0084741E"/>
    <w:rsid w:val="00847F5B"/>
    <w:rsid w:val="0085001D"/>
    <w:rsid w:val="00850428"/>
    <w:rsid w:val="008505A1"/>
    <w:rsid w:val="0085068B"/>
    <w:rsid w:val="00850A32"/>
    <w:rsid w:val="00850A4F"/>
    <w:rsid w:val="00850C47"/>
    <w:rsid w:val="00850FE4"/>
    <w:rsid w:val="008513DE"/>
    <w:rsid w:val="00851574"/>
    <w:rsid w:val="00851668"/>
    <w:rsid w:val="00851C92"/>
    <w:rsid w:val="0085221A"/>
    <w:rsid w:val="008530A1"/>
    <w:rsid w:val="00853277"/>
    <w:rsid w:val="0085336C"/>
    <w:rsid w:val="00853743"/>
    <w:rsid w:val="008537E7"/>
    <w:rsid w:val="00853E13"/>
    <w:rsid w:val="00853F4E"/>
    <w:rsid w:val="008543D5"/>
    <w:rsid w:val="00854445"/>
    <w:rsid w:val="008546D0"/>
    <w:rsid w:val="008549CA"/>
    <w:rsid w:val="00855145"/>
    <w:rsid w:val="0085517B"/>
    <w:rsid w:val="0085560C"/>
    <w:rsid w:val="00855880"/>
    <w:rsid w:val="00855904"/>
    <w:rsid w:val="008559C5"/>
    <w:rsid w:val="008564F4"/>
    <w:rsid w:val="00856687"/>
    <w:rsid w:val="008568A1"/>
    <w:rsid w:val="00856E21"/>
    <w:rsid w:val="008573BA"/>
    <w:rsid w:val="0085772B"/>
    <w:rsid w:val="00857755"/>
    <w:rsid w:val="0085793F"/>
    <w:rsid w:val="00857B1E"/>
    <w:rsid w:val="00857BB4"/>
    <w:rsid w:val="00857E06"/>
    <w:rsid w:val="00857E2D"/>
    <w:rsid w:val="00857FEE"/>
    <w:rsid w:val="00857FFC"/>
    <w:rsid w:val="008600E8"/>
    <w:rsid w:val="0086019F"/>
    <w:rsid w:val="008604D9"/>
    <w:rsid w:val="00860656"/>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A2"/>
    <w:rsid w:val="00874157"/>
    <w:rsid w:val="00874248"/>
    <w:rsid w:val="008742FA"/>
    <w:rsid w:val="00874840"/>
    <w:rsid w:val="00874B49"/>
    <w:rsid w:val="00874BA7"/>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CF5"/>
    <w:rsid w:val="00882F22"/>
    <w:rsid w:val="00883335"/>
    <w:rsid w:val="00883498"/>
    <w:rsid w:val="00883659"/>
    <w:rsid w:val="0088375F"/>
    <w:rsid w:val="008837A7"/>
    <w:rsid w:val="00883A0F"/>
    <w:rsid w:val="00883EAA"/>
    <w:rsid w:val="00884731"/>
    <w:rsid w:val="00884A5C"/>
    <w:rsid w:val="00884F4F"/>
    <w:rsid w:val="00884F7E"/>
    <w:rsid w:val="008851F6"/>
    <w:rsid w:val="00885243"/>
    <w:rsid w:val="0088531C"/>
    <w:rsid w:val="00885847"/>
    <w:rsid w:val="00885B16"/>
    <w:rsid w:val="00885E99"/>
    <w:rsid w:val="0088648C"/>
    <w:rsid w:val="0088661C"/>
    <w:rsid w:val="0088735F"/>
    <w:rsid w:val="0088738F"/>
    <w:rsid w:val="008873DC"/>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C9"/>
    <w:rsid w:val="00891B4A"/>
    <w:rsid w:val="00891BA5"/>
    <w:rsid w:val="00891E28"/>
    <w:rsid w:val="00892F01"/>
    <w:rsid w:val="00893137"/>
    <w:rsid w:val="00893341"/>
    <w:rsid w:val="0089364E"/>
    <w:rsid w:val="008938AD"/>
    <w:rsid w:val="00893FB4"/>
    <w:rsid w:val="00894030"/>
    <w:rsid w:val="00894668"/>
    <w:rsid w:val="008949B0"/>
    <w:rsid w:val="00894DAE"/>
    <w:rsid w:val="00895116"/>
    <w:rsid w:val="008954F7"/>
    <w:rsid w:val="00895654"/>
    <w:rsid w:val="008957E8"/>
    <w:rsid w:val="00895A67"/>
    <w:rsid w:val="00895A91"/>
    <w:rsid w:val="00895E61"/>
    <w:rsid w:val="008964C6"/>
    <w:rsid w:val="00896883"/>
    <w:rsid w:val="00896A4E"/>
    <w:rsid w:val="00896C23"/>
    <w:rsid w:val="00896DD4"/>
    <w:rsid w:val="00896FEC"/>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ABE"/>
    <w:rsid w:val="008A3E98"/>
    <w:rsid w:val="008A4082"/>
    <w:rsid w:val="008A44BE"/>
    <w:rsid w:val="008A4A6E"/>
    <w:rsid w:val="008A4AA9"/>
    <w:rsid w:val="008A547C"/>
    <w:rsid w:val="008A576E"/>
    <w:rsid w:val="008A5A52"/>
    <w:rsid w:val="008A6A42"/>
    <w:rsid w:val="008A6A5D"/>
    <w:rsid w:val="008A6B7D"/>
    <w:rsid w:val="008A6CD8"/>
    <w:rsid w:val="008A6F42"/>
    <w:rsid w:val="008A7262"/>
    <w:rsid w:val="008A72DB"/>
    <w:rsid w:val="008A7B53"/>
    <w:rsid w:val="008A7CD2"/>
    <w:rsid w:val="008A7CDE"/>
    <w:rsid w:val="008B041D"/>
    <w:rsid w:val="008B04B6"/>
    <w:rsid w:val="008B12AA"/>
    <w:rsid w:val="008B136B"/>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F5"/>
    <w:rsid w:val="008B46D7"/>
    <w:rsid w:val="008B492C"/>
    <w:rsid w:val="008B4B56"/>
    <w:rsid w:val="008B4DC8"/>
    <w:rsid w:val="008B53E2"/>
    <w:rsid w:val="008B6262"/>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FDA"/>
    <w:rsid w:val="008D10FF"/>
    <w:rsid w:val="008D124D"/>
    <w:rsid w:val="008D12F8"/>
    <w:rsid w:val="008D13A1"/>
    <w:rsid w:val="008D1578"/>
    <w:rsid w:val="008D25A1"/>
    <w:rsid w:val="008D28DF"/>
    <w:rsid w:val="008D2A5E"/>
    <w:rsid w:val="008D2B84"/>
    <w:rsid w:val="008D2F11"/>
    <w:rsid w:val="008D30F1"/>
    <w:rsid w:val="008D3742"/>
    <w:rsid w:val="008D39CF"/>
    <w:rsid w:val="008D3A6F"/>
    <w:rsid w:val="008D3B10"/>
    <w:rsid w:val="008D3E7D"/>
    <w:rsid w:val="008D3F47"/>
    <w:rsid w:val="008D41E7"/>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22C9"/>
    <w:rsid w:val="008E2392"/>
    <w:rsid w:val="008E249F"/>
    <w:rsid w:val="008E28E9"/>
    <w:rsid w:val="008E37FF"/>
    <w:rsid w:val="008E383D"/>
    <w:rsid w:val="008E3D2B"/>
    <w:rsid w:val="008E4009"/>
    <w:rsid w:val="008E42F4"/>
    <w:rsid w:val="008E43FB"/>
    <w:rsid w:val="008E4990"/>
    <w:rsid w:val="008E4C32"/>
    <w:rsid w:val="008E4C4F"/>
    <w:rsid w:val="008E4E6E"/>
    <w:rsid w:val="008E4F2A"/>
    <w:rsid w:val="008E56DB"/>
    <w:rsid w:val="008E5987"/>
    <w:rsid w:val="008E6C96"/>
    <w:rsid w:val="008E71F2"/>
    <w:rsid w:val="008E7436"/>
    <w:rsid w:val="008E779B"/>
    <w:rsid w:val="008E796E"/>
    <w:rsid w:val="008E7A08"/>
    <w:rsid w:val="008F006A"/>
    <w:rsid w:val="008F0615"/>
    <w:rsid w:val="008F06AF"/>
    <w:rsid w:val="008F0CB6"/>
    <w:rsid w:val="008F1154"/>
    <w:rsid w:val="008F1D57"/>
    <w:rsid w:val="008F29E1"/>
    <w:rsid w:val="008F2A12"/>
    <w:rsid w:val="008F2C8A"/>
    <w:rsid w:val="008F32D0"/>
    <w:rsid w:val="008F33D5"/>
    <w:rsid w:val="008F3623"/>
    <w:rsid w:val="008F3DFB"/>
    <w:rsid w:val="008F3EAA"/>
    <w:rsid w:val="008F4DE0"/>
    <w:rsid w:val="008F5088"/>
    <w:rsid w:val="008F51AF"/>
    <w:rsid w:val="008F5361"/>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829"/>
    <w:rsid w:val="009029C8"/>
    <w:rsid w:val="00902A55"/>
    <w:rsid w:val="00903331"/>
    <w:rsid w:val="00903408"/>
    <w:rsid w:val="00903B31"/>
    <w:rsid w:val="00903CC1"/>
    <w:rsid w:val="0090402D"/>
    <w:rsid w:val="009040CD"/>
    <w:rsid w:val="009044C6"/>
    <w:rsid w:val="009046C7"/>
    <w:rsid w:val="00904C5B"/>
    <w:rsid w:val="0090551E"/>
    <w:rsid w:val="00905897"/>
    <w:rsid w:val="009059DD"/>
    <w:rsid w:val="00905BB3"/>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ED"/>
    <w:rsid w:val="00914515"/>
    <w:rsid w:val="009151C1"/>
    <w:rsid w:val="00915441"/>
    <w:rsid w:val="009156FA"/>
    <w:rsid w:val="00915851"/>
    <w:rsid w:val="00915B0D"/>
    <w:rsid w:val="00915F15"/>
    <w:rsid w:val="0091672B"/>
    <w:rsid w:val="009169AC"/>
    <w:rsid w:val="00917017"/>
    <w:rsid w:val="00917189"/>
    <w:rsid w:val="00917839"/>
    <w:rsid w:val="009200A3"/>
    <w:rsid w:val="009200E4"/>
    <w:rsid w:val="00920962"/>
    <w:rsid w:val="00920A27"/>
    <w:rsid w:val="009216E9"/>
    <w:rsid w:val="00921809"/>
    <w:rsid w:val="00921A16"/>
    <w:rsid w:val="00921A23"/>
    <w:rsid w:val="0092222A"/>
    <w:rsid w:val="00922452"/>
    <w:rsid w:val="009226B5"/>
    <w:rsid w:val="009228D5"/>
    <w:rsid w:val="00922C1F"/>
    <w:rsid w:val="00922D73"/>
    <w:rsid w:val="009232A0"/>
    <w:rsid w:val="009232F0"/>
    <w:rsid w:val="009239BC"/>
    <w:rsid w:val="00923CA7"/>
    <w:rsid w:val="00923CD4"/>
    <w:rsid w:val="00923E4F"/>
    <w:rsid w:val="00924B20"/>
    <w:rsid w:val="00924C8A"/>
    <w:rsid w:val="00924D2E"/>
    <w:rsid w:val="00925484"/>
    <w:rsid w:val="00925530"/>
    <w:rsid w:val="0092585E"/>
    <w:rsid w:val="00925B55"/>
    <w:rsid w:val="00925CC4"/>
    <w:rsid w:val="00925E3E"/>
    <w:rsid w:val="00926035"/>
    <w:rsid w:val="0092632C"/>
    <w:rsid w:val="00926359"/>
    <w:rsid w:val="00926563"/>
    <w:rsid w:val="009266C7"/>
    <w:rsid w:val="009267FC"/>
    <w:rsid w:val="00926960"/>
    <w:rsid w:val="00926DE2"/>
    <w:rsid w:val="0092722A"/>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9B3"/>
    <w:rsid w:val="00932B7C"/>
    <w:rsid w:val="00932CF9"/>
    <w:rsid w:val="00932E7A"/>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977"/>
    <w:rsid w:val="00940A03"/>
    <w:rsid w:val="00940B34"/>
    <w:rsid w:val="00940FE5"/>
    <w:rsid w:val="00941171"/>
    <w:rsid w:val="0094136D"/>
    <w:rsid w:val="0094164E"/>
    <w:rsid w:val="00941E4E"/>
    <w:rsid w:val="00942B48"/>
    <w:rsid w:val="0094316B"/>
    <w:rsid w:val="009433F2"/>
    <w:rsid w:val="0094392F"/>
    <w:rsid w:val="00943A66"/>
    <w:rsid w:val="00943B3B"/>
    <w:rsid w:val="00943BBD"/>
    <w:rsid w:val="00943E73"/>
    <w:rsid w:val="00944668"/>
    <w:rsid w:val="00944C2F"/>
    <w:rsid w:val="00944E2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989"/>
    <w:rsid w:val="00953990"/>
    <w:rsid w:val="00953CF1"/>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624D"/>
    <w:rsid w:val="009663DC"/>
    <w:rsid w:val="009666FA"/>
    <w:rsid w:val="00966A0B"/>
    <w:rsid w:val="00966A29"/>
    <w:rsid w:val="00966C92"/>
    <w:rsid w:val="00966C9E"/>
    <w:rsid w:val="00967019"/>
    <w:rsid w:val="009671D3"/>
    <w:rsid w:val="00967418"/>
    <w:rsid w:val="00967668"/>
    <w:rsid w:val="009678F8"/>
    <w:rsid w:val="00967CAA"/>
    <w:rsid w:val="00967D86"/>
    <w:rsid w:val="009700BD"/>
    <w:rsid w:val="009700DE"/>
    <w:rsid w:val="0097045F"/>
    <w:rsid w:val="00970598"/>
    <w:rsid w:val="0097073F"/>
    <w:rsid w:val="00970823"/>
    <w:rsid w:val="00970F4E"/>
    <w:rsid w:val="00971822"/>
    <w:rsid w:val="00971889"/>
    <w:rsid w:val="00971C27"/>
    <w:rsid w:val="00971D83"/>
    <w:rsid w:val="00971E27"/>
    <w:rsid w:val="00971FFB"/>
    <w:rsid w:val="00971FFD"/>
    <w:rsid w:val="009720DB"/>
    <w:rsid w:val="00972678"/>
    <w:rsid w:val="0097278E"/>
    <w:rsid w:val="0097293A"/>
    <w:rsid w:val="00972E15"/>
    <w:rsid w:val="009730AA"/>
    <w:rsid w:val="00973DC5"/>
    <w:rsid w:val="00974504"/>
    <w:rsid w:val="0097485B"/>
    <w:rsid w:val="009748C7"/>
    <w:rsid w:val="009749F0"/>
    <w:rsid w:val="00974A6A"/>
    <w:rsid w:val="009761F8"/>
    <w:rsid w:val="00976C82"/>
    <w:rsid w:val="0097717C"/>
    <w:rsid w:val="009774F8"/>
    <w:rsid w:val="0097777F"/>
    <w:rsid w:val="0097788D"/>
    <w:rsid w:val="00980483"/>
    <w:rsid w:val="0098084D"/>
    <w:rsid w:val="0098099C"/>
    <w:rsid w:val="00980CE1"/>
    <w:rsid w:val="00980DA2"/>
    <w:rsid w:val="00980ECE"/>
    <w:rsid w:val="0098104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99C"/>
    <w:rsid w:val="009A0E71"/>
    <w:rsid w:val="009A11CB"/>
    <w:rsid w:val="009A1569"/>
    <w:rsid w:val="009A16E4"/>
    <w:rsid w:val="009A1DA0"/>
    <w:rsid w:val="009A1FDF"/>
    <w:rsid w:val="009A256B"/>
    <w:rsid w:val="009A2A11"/>
    <w:rsid w:val="009A2C45"/>
    <w:rsid w:val="009A36FD"/>
    <w:rsid w:val="009A39B9"/>
    <w:rsid w:val="009A438C"/>
    <w:rsid w:val="009A4543"/>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EE"/>
    <w:rsid w:val="009C193C"/>
    <w:rsid w:val="009C2389"/>
    <w:rsid w:val="009C242D"/>
    <w:rsid w:val="009C29DB"/>
    <w:rsid w:val="009C2CA1"/>
    <w:rsid w:val="009C2DCA"/>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C48"/>
    <w:rsid w:val="009C6CA8"/>
    <w:rsid w:val="009C71A7"/>
    <w:rsid w:val="009C71DB"/>
    <w:rsid w:val="009C7732"/>
    <w:rsid w:val="009C7FF6"/>
    <w:rsid w:val="009D01FD"/>
    <w:rsid w:val="009D0288"/>
    <w:rsid w:val="009D0BFE"/>
    <w:rsid w:val="009D0D64"/>
    <w:rsid w:val="009D0F6D"/>
    <w:rsid w:val="009D1043"/>
    <w:rsid w:val="009D18A0"/>
    <w:rsid w:val="009D1F14"/>
    <w:rsid w:val="009D1FB1"/>
    <w:rsid w:val="009D2867"/>
    <w:rsid w:val="009D3787"/>
    <w:rsid w:val="009D3A52"/>
    <w:rsid w:val="009D3D9A"/>
    <w:rsid w:val="009D3E79"/>
    <w:rsid w:val="009D4055"/>
    <w:rsid w:val="009D4943"/>
    <w:rsid w:val="009D5EF0"/>
    <w:rsid w:val="009D5F15"/>
    <w:rsid w:val="009D6520"/>
    <w:rsid w:val="009D664A"/>
    <w:rsid w:val="009D6C60"/>
    <w:rsid w:val="009D7115"/>
    <w:rsid w:val="009D7648"/>
    <w:rsid w:val="009D7D5C"/>
    <w:rsid w:val="009D7DCB"/>
    <w:rsid w:val="009D7EAD"/>
    <w:rsid w:val="009E038D"/>
    <w:rsid w:val="009E05A0"/>
    <w:rsid w:val="009E1692"/>
    <w:rsid w:val="009E1840"/>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6020"/>
    <w:rsid w:val="009E6499"/>
    <w:rsid w:val="009E65FB"/>
    <w:rsid w:val="009E66D3"/>
    <w:rsid w:val="009E6701"/>
    <w:rsid w:val="009E67A7"/>
    <w:rsid w:val="009E6872"/>
    <w:rsid w:val="009E6A44"/>
    <w:rsid w:val="009E7127"/>
    <w:rsid w:val="009E7192"/>
    <w:rsid w:val="009E71C0"/>
    <w:rsid w:val="009E7418"/>
    <w:rsid w:val="009F01DB"/>
    <w:rsid w:val="009F05CA"/>
    <w:rsid w:val="009F06DE"/>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8AD"/>
    <w:rsid w:val="009F3DD1"/>
    <w:rsid w:val="009F3FD6"/>
    <w:rsid w:val="009F41AA"/>
    <w:rsid w:val="009F43DF"/>
    <w:rsid w:val="009F451F"/>
    <w:rsid w:val="009F5178"/>
    <w:rsid w:val="009F525C"/>
    <w:rsid w:val="009F5628"/>
    <w:rsid w:val="009F5B6E"/>
    <w:rsid w:val="009F5BD1"/>
    <w:rsid w:val="009F5C5C"/>
    <w:rsid w:val="009F5D9F"/>
    <w:rsid w:val="009F6703"/>
    <w:rsid w:val="009F6AA2"/>
    <w:rsid w:val="009F6C73"/>
    <w:rsid w:val="009F6FBB"/>
    <w:rsid w:val="009F700E"/>
    <w:rsid w:val="009F70CE"/>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BF4"/>
    <w:rsid w:val="00A02FB9"/>
    <w:rsid w:val="00A03210"/>
    <w:rsid w:val="00A03246"/>
    <w:rsid w:val="00A034C5"/>
    <w:rsid w:val="00A034C7"/>
    <w:rsid w:val="00A03AFE"/>
    <w:rsid w:val="00A03BDC"/>
    <w:rsid w:val="00A03D1A"/>
    <w:rsid w:val="00A04210"/>
    <w:rsid w:val="00A04245"/>
    <w:rsid w:val="00A04623"/>
    <w:rsid w:val="00A04649"/>
    <w:rsid w:val="00A04E18"/>
    <w:rsid w:val="00A04E90"/>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E0"/>
    <w:rsid w:val="00A1688C"/>
    <w:rsid w:val="00A1779C"/>
    <w:rsid w:val="00A17AA2"/>
    <w:rsid w:val="00A17C4D"/>
    <w:rsid w:val="00A20121"/>
    <w:rsid w:val="00A20777"/>
    <w:rsid w:val="00A20C5C"/>
    <w:rsid w:val="00A20FBD"/>
    <w:rsid w:val="00A2113B"/>
    <w:rsid w:val="00A2115E"/>
    <w:rsid w:val="00A21898"/>
    <w:rsid w:val="00A219F1"/>
    <w:rsid w:val="00A21B8F"/>
    <w:rsid w:val="00A21C60"/>
    <w:rsid w:val="00A21D7C"/>
    <w:rsid w:val="00A21E0A"/>
    <w:rsid w:val="00A221C3"/>
    <w:rsid w:val="00A22C88"/>
    <w:rsid w:val="00A23246"/>
    <w:rsid w:val="00A233C1"/>
    <w:rsid w:val="00A23A63"/>
    <w:rsid w:val="00A23D36"/>
    <w:rsid w:val="00A24F2B"/>
    <w:rsid w:val="00A251C8"/>
    <w:rsid w:val="00A25247"/>
    <w:rsid w:val="00A257CB"/>
    <w:rsid w:val="00A257FC"/>
    <w:rsid w:val="00A25D80"/>
    <w:rsid w:val="00A25EA4"/>
    <w:rsid w:val="00A2649C"/>
    <w:rsid w:val="00A26746"/>
    <w:rsid w:val="00A2699F"/>
    <w:rsid w:val="00A26D18"/>
    <w:rsid w:val="00A272B1"/>
    <w:rsid w:val="00A27583"/>
    <w:rsid w:val="00A27AC3"/>
    <w:rsid w:val="00A27F78"/>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51E"/>
    <w:rsid w:val="00A417DB"/>
    <w:rsid w:val="00A4180E"/>
    <w:rsid w:val="00A418B1"/>
    <w:rsid w:val="00A41931"/>
    <w:rsid w:val="00A41AEF"/>
    <w:rsid w:val="00A41BDC"/>
    <w:rsid w:val="00A41F88"/>
    <w:rsid w:val="00A41F96"/>
    <w:rsid w:val="00A41FE9"/>
    <w:rsid w:val="00A42510"/>
    <w:rsid w:val="00A426BE"/>
    <w:rsid w:val="00A42BAC"/>
    <w:rsid w:val="00A43433"/>
    <w:rsid w:val="00A43631"/>
    <w:rsid w:val="00A43D02"/>
    <w:rsid w:val="00A43D0E"/>
    <w:rsid w:val="00A43F07"/>
    <w:rsid w:val="00A440E1"/>
    <w:rsid w:val="00A441BB"/>
    <w:rsid w:val="00A44489"/>
    <w:rsid w:val="00A445F9"/>
    <w:rsid w:val="00A447C9"/>
    <w:rsid w:val="00A450D3"/>
    <w:rsid w:val="00A45494"/>
    <w:rsid w:val="00A4576B"/>
    <w:rsid w:val="00A458DB"/>
    <w:rsid w:val="00A45F54"/>
    <w:rsid w:val="00A46006"/>
    <w:rsid w:val="00A461D3"/>
    <w:rsid w:val="00A4638C"/>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471"/>
    <w:rsid w:val="00A5768E"/>
    <w:rsid w:val="00A577A7"/>
    <w:rsid w:val="00A57F24"/>
    <w:rsid w:val="00A60984"/>
    <w:rsid w:val="00A60E69"/>
    <w:rsid w:val="00A60EC8"/>
    <w:rsid w:val="00A61504"/>
    <w:rsid w:val="00A619F5"/>
    <w:rsid w:val="00A61C58"/>
    <w:rsid w:val="00A61DF2"/>
    <w:rsid w:val="00A61E3C"/>
    <w:rsid w:val="00A61F99"/>
    <w:rsid w:val="00A62161"/>
    <w:rsid w:val="00A62178"/>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DDC"/>
    <w:rsid w:val="00A70160"/>
    <w:rsid w:val="00A70331"/>
    <w:rsid w:val="00A70EE6"/>
    <w:rsid w:val="00A715F2"/>
    <w:rsid w:val="00A71897"/>
    <w:rsid w:val="00A71C14"/>
    <w:rsid w:val="00A720E8"/>
    <w:rsid w:val="00A72166"/>
    <w:rsid w:val="00A723DB"/>
    <w:rsid w:val="00A72820"/>
    <w:rsid w:val="00A72882"/>
    <w:rsid w:val="00A728F9"/>
    <w:rsid w:val="00A72A1C"/>
    <w:rsid w:val="00A72FF7"/>
    <w:rsid w:val="00A730B3"/>
    <w:rsid w:val="00A730CC"/>
    <w:rsid w:val="00A73711"/>
    <w:rsid w:val="00A7390A"/>
    <w:rsid w:val="00A741C9"/>
    <w:rsid w:val="00A741E9"/>
    <w:rsid w:val="00A7427D"/>
    <w:rsid w:val="00A7432D"/>
    <w:rsid w:val="00A750CF"/>
    <w:rsid w:val="00A75258"/>
    <w:rsid w:val="00A75865"/>
    <w:rsid w:val="00A75AFC"/>
    <w:rsid w:val="00A75AFE"/>
    <w:rsid w:val="00A76116"/>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272"/>
    <w:rsid w:val="00A82F4D"/>
    <w:rsid w:val="00A839AC"/>
    <w:rsid w:val="00A84006"/>
    <w:rsid w:val="00A8454B"/>
    <w:rsid w:val="00A845BF"/>
    <w:rsid w:val="00A846D4"/>
    <w:rsid w:val="00A84A46"/>
    <w:rsid w:val="00A84A91"/>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F18"/>
    <w:rsid w:val="00A93050"/>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7131"/>
    <w:rsid w:val="00A97193"/>
    <w:rsid w:val="00A971E4"/>
    <w:rsid w:val="00A974D7"/>
    <w:rsid w:val="00A97C19"/>
    <w:rsid w:val="00A97D25"/>
    <w:rsid w:val="00A97ED3"/>
    <w:rsid w:val="00AA00A1"/>
    <w:rsid w:val="00AA023A"/>
    <w:rsid w:val="00AA0521"/>
    <w:rsid w:val="00AA0524"/>
    <w:rsid w:val="00AA0DC3"/>
    <w:rsid w:val="00AA0F08"/>
    <w:rsid w:val="00AA11AC"/>
    <w:rsid w:val="00AA1299"/>
    <w:rsid w:val="00AA1603"/>
    <w:rsid w:val="00AA2163"/>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727E"/>
    <w:rsid w:val="00AA73D4"/>
    <w:rsid w:val="00AA772B"/>
    <w:rsid w:val="00AA7AF4"/>
    <w:rsid w:val="00AB040D"/>
    <w:rsid w:val="00AB0411"/>
    <w:rsid w:val="00AB06C2"/>
    <w:rsid w:val="00AB079E"/>
    <w:rsid w:val="00AB0C4C"/>
    <w:rsid w:val="00AB0E23"/>
    <w:rsid w:val="00AB167F"/>
    <w:rsid w:val="00AB17E6"/>
    <w:rsid w:val="00AB1833"/>
    <w:rsid w:val="00AB19E8"/>
    <w:rsid w:val="00AB1A7C"/>
    <w:rsid w:val="00AB1DDD"/>
    <w:rsid w:val="00AB20B0"/>
    <w:rsid w:val="00AB21A1"/>
    <w:rsid w:val="00AB2BE4"/>
    <w:rsid w:val="00AB2CCA"/>
    <w:rsid w:val="00AB32E6"/>
    <w:rsid w:val="00AB38D0"/>
    <w:rsid w:val="00AB3A91"/>
    <w:rsid w:val="00AB40ED"/>
    <w:rsid w:val="00AB445C"/>
    <w:rsid w:val="00AB4737"/>
    <w:rsid w:val="00AB474A"/>
    <w:rsid w:val="00AB4869"/>
    <w:rsid w:val="00AB4911"/>
    <w:rsid w:val="00AB4A22"/>
    <w:rsid w:val="00AB505B"/>
    <w:rsid w:val="00AB505E"/>
    <w:rsid w:val="00AB506E"/>
    <w:rsid w:val="00AB555A"/>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812"/>
    <w:rsid w:val="00AC19BF"/>
    <w:rsid w:val="00AC1E93"/>
    <w:rsid w:val="00AC27F3"/>
    <w:rsid w:val="00AC29D5"/>
    <w:rsid w:val="00AC2B04"/>
    <w:rsid w:val="00AC2C1F"/>
    <w:rsid w:val="00AC31D0"/>
    <w:rsid w:val="00AC3815"/>
    <w:rsid w:val="00AC3857"/>
    <w:rsid w:val="00AC38B0"/>
    <w:rsid w:val="00AC397E"/>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837"/>
    <w:rsid w:val="00AD1AD3"/>
    <w:rsid w:val="00AD25FD"/>
    <w:rsid w:val="00AD2625"/>
    <w:rsid w:val="00AD26C5"/>
    <w:rsid w:val="00AD26ED"/>
    <w:rsid w:val="00AD2791"/>
    <w:rsid w:val="00AD2BB9"/>
    <w:rsid w:val="00AD2BCA"/>
    <w:rsid w:val="00AD2E3C"/>
    <w:rsid w:val="00AD32F4"/>
    <w:rsid w:val="00AD3E31"/>
    <w:rsid w:val="00AD48B3"/>
    <w:rsid w:val="00AD493F"/>
    <w:rsid w:val="00AD4954"/>
    <w:rsid w:val="00AD4BDC"/>
    <w:rsid w:val="00AD5610"/>
    <w:rsid w:val="00AD5A98"/>
    <w:rsid w:val="00AD5E6F"/>
    <w:rsid w:val="00AD5F68"/>
    <w:rsid w:val="00AD6A12"/>
    <w:rsid w:val="00AD701B"/>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364"/>
    <w:rsid w:val="00AE571E"/>
    <w:rsid w:val="00AE5F62"/>
    <w:rsid w:val="00AE6ED9"/>
    <w:rsid w:val="00AE6FC9"/>
    <w:rsid w:val="00AE71BA"/>
    <w:rsid w:val="00AE7CD9"/>
    <w:rsid w:val="00AF01F4"/>
    <w:rsid w:val="00AF0751"/>
    <w:rsid w:val="00AF076A"/>
    <w:rsid w:val="00AF0ACA"/>
    <w:rsid w:val="00AF12C2"/>
    <w:rsid w:val="00AF14E9"/>
    <w:rsid w:val="00AF1586"/>
    <w:rsid w:val="00AF19A8"/>
    <w:rsid w:val="00AF19EF"/>
    <w:rsid w:val="00AF1A98"/>
    <w:rsid w:val="00AF1C93"/>
    <w:rsid w:val="00AF1FF4"/>
    <w:rsid w:val="00AF2147"/>
    <w:rsid w:val="00AF21F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E50"/>
    <w:rsid w:val="00B06ECF"/>
    <w:rsid w:val="00B06F19"/>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EBE"/>
    <w:rsid w:val="00B155A4"/>
    <w:rsid w:val="00B15644"/>
    <w:rsid w:val="00B157E0"/>
    <w:rsid w:val="00B15A80"/>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552"/>
    <w:rsid w:val="00B33930"/>
    <w:rsid w:val="00B339AB"/>
    <w:rsid w:val="00B340BF"/>
    <w:rsid w:val="00B341DA"/>
    <w:rsid w:val="00B34ABB"/>
    <w:rsid w:val="00B34AC6"/>
    <w:rsid w:val="00B34B45"/>
    <w:rsid w:val="00B350CB"/>
    <w:rsid w:val="00B3544C"/>
    <w:rsid w:val="00B3560E"/>
    <w:rsid w:val="00B35773"/>
    <w:rsid w:val="00B35D51"/>
    <w:rsid w:val="00B35E1B"/>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728"/>
    <w:rsid w:val="00B44AFF"/>
    <w:rsid w:val="00B44B40"/>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582"/>
    <w:rsid w:val="00B575CF"/>
    <w:rsid w:val="00B576CB"/>
    <w:rsid w:val="00B57930"/>
    <w:rsid w:val="00B57B56"/>
    <w:rsid w:val="00B6012E"/>
    <w:rsid w:val="00B602B6"/>
    <w:rsid w:val="00B610DC"/>
    <w:rsid w:val="00B612BE"/>
    <w:rsid w:val="00B619C0"/>
    <w:rsid w:val="00B61C13"/>
    <w:rsid w:val="00B61C85"/>
    <w:rsid w:val="00B61F49"/>
    <w:rsid w:val="00B62425"/>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C69"/>
    <w:rsid w:val="00B7027C"/>
    <w:rsid w:val="00B706F8"/>
    <w:rsid w:val="00B709A7"/>
    <w:rsid w:val="00B70DD0"/>
    <w:rsid w:val="00B70EA9"/>
    <w:rsid w:val="00B70F79"/>
    <w:rsid w:val="00B7138B"/>
    <w:rsid w:val="00B71573"/>
    <w:rsid w:val="00B715A2"/>
    <w:rsid w:val="00B71B35"/>
    <w:rsid w:val="00B71D19"/>
    <w:rsid w:val="00B71EB1"/>
    <w:rsid w:val="00B72C0B"/>
    <w:rsid w:val="00B72E45"/>
    <w:rsid w:val="00B72F4D"/>
    <w:rsid w:val="00B72FE5"/>
    <w:rsid w:val="00B73718"/>
    <w:rsid w:val="00B73D7C"/>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E80"/>
    <w:rsid w:val="00B84FB2"/>
    <w:rsid w:val="00B852E3"/>
    <w:rsid w:val="00B85301"/>
    <w:rsid w:val="00B856FD"/>
    <w:rsid w:val="00B85EE9"/>
    <w:rsid w:val="00B85F21"/>
    <w:rsid w:val="00B86D06"/>
    <w:rsid w:val="00B86D26"/>
    <w:rsid w:val="00B86EA4"/>
    <w:rsid w:val="00B8741E"/>
    <w:rsid w:val="00B87ABE"/>
    <w:rsid w:val="00B87D67"/>
    <w:rsid w:val="00B9032A"/>
    <w:rsid w:val="00B90615"/>
    <w:rsid w:val="00B906C4"/>
    <w:rsid w:val="00B909CD"/>
    <w:rsid w:val="00B91315"/>
    <w:rsid w:val="00B9136A"/>
    <w:rsid w:val="00B91809"/>
    <w:rsid w:val="00B91876"/>
    <w:rsid w:val="00B91D0B"/>
    <w:rsid w:val="00B921CD"/>
    <w:rsid w:val="00B92752"/>
    <w:rsid w:val="00B9284C"/>
    <w:rsid w:val="00B92BE9"/>
    <w:rsid w:val="00B930D4"/>
    <w:rsid w:val="00B931FD"/>
    <w:rsid w:val="00B934A1"/>
    <w:rsid w:val="00B93563"/>
    <w:rsid w:val="00B93867"/>
    <w:rsid w:val="00B93F68"/>
    <w:rsid w:val="00B94348"/>
    <w:rsid w:val="00B94399"/>
    <w:rsid w:val="00B946B6"/>
    <w:rsid w:val="00B94FEA"/>
    <w:rsid w:val="00B952C1"/>
    <w:rsid w:val="00B95304"/>
    <w:rsid w:val="00B95478"/>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FE"/>
    <w:rsid w:val="00BA3B49"/>
    <w:rsid w:val="00BA3C7C"/>
    <w:rsid w:val="00BA440B"/>
    <w:rsid w:val="00BA47C7"/>
    <w:rsid w:val="00BA49D0"/>
    <w:rsid w:val="00BA4F50"/>
    <w:rsid w:val="00BA583F"/>
    <w:rsid w:val="00BA5C45"/>
    <w:rsid w:val="00BA5CE0"/>
    <w:rsid w:val="00BA5E21"/>
    <w:rsid w:val="00BA5F90"/>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143B"/>
    <w:rsid w:val="00BB177E"/>
    <w:rsid w:val="00BB1A47"/>
    <w:rsid w:val="00BB2201"/>
    <w:rsid w:val="00BB2845"/>
    <w:rsid w:val="00BB2BA5"/>
    <w:rsid w:val="00BB3048"/>
    <w:rsid w:val="00BB32AB"/>
    <w:rsid w:val="00BB32DD"/>
    <w:rsid w:val="00BB3979"/>
    <w:rsid w:val="00BB3EDA"/>
    <w:rsid w:val="00BB41EE"/>
    <w:rsid w:val="00BB425E"/>
    <w:rsid w:val="00BB48D2"/>
    <w:rsid w:val="00BB49D5"/>
    <w:rsid w:val="00BB4A1E"/>
    <w:rsid w:val="00BB4AD3"/>
    <w:rsid w:val="00BB5578"/>
    <w:rsid w:val="00BB58AC"/>
    <w:rsid w:val="00BB59F8"/>
    <w:rsid w:val="00BB670D"/>
    <w:rsid w:val="00BB7127"/>
    <w:rsid w:val="00BB72B7"/>
    <w:rsid w:val="00BB7A39"/>
    <w:rsid w:val="00BB7C45"/>
    <w:rsid w:val="00BB7D8A"/>
    <w:rsid w:val="00BC0572"/>
    <w:rsid w:val="00BC06EC"/>
    <w:rsid w:val="00BC0A12"/>
    <w:rsid w:val="00BC0ABC"/>
    <w:rsid w:val="00BC0D8F"/>
    <w:rsid w:val="00BC0DD7"/>
    <w:rsid w:val="00BC13C5"/>
    <w:rsid w:val="00BC147F"/>
    <w:rsid w:val="00BC1BAD"/>
    <w:rsid w:val="00BC266C"/>
    <w:rsid w:val="00BC2EC4"/>
    <w:rsid w:val="00BC31E9"/>
    <w:rsid w:val="00BC36DA"/>
    <w:rsid w:val="00BC38F4"/>
    <w:rsid w:val="00BC3D95"/>
    <w:rsid w:val="00BC4BA4"/>
    <w:rsid w:val="00BC52EB"/>
    <w:rsid w:val="00BC559B"/>
    <w:rsid w:val="00BC5779"/>
    <w:rsid w:val="00BC5D20"/>
    <w:rsid w:val="00BC600E"/>
    <w:rsid w:val="00BC6390"/>
    <w:rsid w:val="00BC6669"/>
    <w:rsid w:val="00BC6CA4"/>
    <w:rsid w:val="00BC6D0A"/>
    <w:rsid w:val="00BC6D2E"/>
    <w:rsid w:val="00BC6DB0"/>
    <w:rsid w:val="00BC6EED"/>
    <w:rsid w:val="00BC7094"/>
    <w:rsid w:val="00BC70C9"/>
    <w:rsid w:val="00BC73ED"/>
    <w:rsid w:val="00BC75CB"/>
    <w:rsid w:val="00BC7688"/>
    <w:rsid w:val="00BC7B2F"/>
    <w:rsid w:val="00BC7C8C"/>
    <w:rsid w:val="00BD094B"/>
    <w:rsid w:val="00BD094E"/>
    <w:rsid w:val="00BD107D"/>
    <w:rsid w:val="00BD128B"/>
    <w:rsid w:val="00BD12CA"/>
    <w:rsid w:val="00BD164A"/>
    <w:rsid w:val="00BD166D"/>
    <w:rsid w:val="00BD16FF"/>
    <w:rsid w:val="00BD1890"/>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95C"/>
    <w:rsid w:val="00BE09FA"/>
    <w:rsid w:val="00BE0F6D"/>
    <w:rsid w:val="00BE1426"/>
    <w:rsid w:val="00BE187C"/>
    <w:rsid w:val="00BE1BF6"/>
    <w:rsid w:val="00BE1F7C"/>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62FF"/>
    <w:rsid w:val="00BE6425"/>
    <w:rsid w:val="00BE64FC"/>
    <w:rsid w:val="00BE6569"/>
    <w:rsid w:val="00BE6A76"/>
    <w:rsid w:val="00BE6ADB"/>
    <w:rsid w:val="00BE6E01"/>
    <w:rsid w:val="00BE7488"/>
    <w:rsid w:val="00BE767F"/>
    <w:rsid w:val="00BF023E"/>
    <w:rsid w:val="00BF041A"/>
    <w:rsid w:val="00BF070D"/>
    <w:rsid w:val="00BF0792"/>
    <w:rsid w:val="00BF105C"/>
    <w:rsid w:val="00BF1845"/>
    <w:rsid w:val="00BF1A76"/>
    <w:rsid w:val="00BF1D7D"/>
    <w:rsid w:val="00BF1FD8"/>
    <w:rsid w:val="00BF258C"/>
    <w:rsid w:val="00BF2C9A"/>
    <w:rsid w:val="00BF2DAD"/>
    <w:rsid w:val="00BF2EED"/>
    <w:rsid w:val="00BF2F4A"/>
    <w:rsid w:val="00BF3087"/>
    <w:rsid w:val="00BF3603"/>
    <w:rsid w:val="00BF36A4"/>
    <w:rsid w:val="00BF3A9F"/>
    <w:rsid w:val="00BF3F9B"/>
    <w:rsid w:val="00BF48C3"/>
    <w:rsid w:val="00BF534E"/>
    <w:rsid w:val="00BF5AA7"/>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668D"/>
    <w:rsid w:val="00C16BE1"/>
    <w:rsid w:val="00C16EB4"/>
    <w:rsid w:val="00C17157"/>
    <w:rsid w:val="00C17188"/>
    <w:rsid w:val="00C177C4"/>
    <w:rsid w:val="00C177E8"/>
    <w:rsid w:val="00C20C5E"/>
    <w:rsid w:val="00C20CBA"/>
    <w:rsid w:val="00C21050"/>
    <w:rsid w:val="00C2141D"/>
    <w:rsid w:val="00C21CEA"/>
    <w:rsid w:val="00C21D68"/>
    <w:rsid w:val="00C21E13"/>
    <w:rsid w:val="00C21F2E"/>
    <w:rsid w:val="00C21F5A"/>
    <w:rsid w:val="00C2215B"/>
    <w:rsid w:val="00C225ED"/>
    <w:rsid w:val="00C226F9"/>
    <w:rsid w:val="00C227A9"/>
    <w:rsid w:val="00C228D1"/>
    <w:rsid w:val="00C228E4"/>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960"/>
    <w:rsid w:val="00C34AE6"/>
    <w:rsid w:val="00C34C81"/>
    <w:rsid w:val="00C34DCE"/>
    <w:rsid w:val="00C35372"/>
    <w:rsid w:val="00C35531"/>
    <w:rsid w:val="00C355B9"/>
    <w:rsid w:val="00C35D12"/>
    <w:rsid w:val="00C35FFC"/>
    <w:rsid w:val="00C36159"/>
    <w:rsid w:val="00C3615B"/>
    <w:rsid w:val="00C3628F"/>
    <w:rsid w:val="00C36334"/>
    <w:rsid w:val="00C3633F"/>
    <w:rsid w:val="00C364F6"/>
    <w:rsid w:val="00C3665D"/>
    <w:rsid w:val="00C36A63"/>
    <w:rsid w:val="00C36BEE"/>
    <w:rsid w:val="00C36EFB"/>
    <w:rsid w:val="00C37103"/>
    <w:rsid w:val="00C375DB"/>
    <w:rsid w:val="00C3772D"/>
    <w:rsid w:val="00C377C6"/>
    <w:rsid w:val="00C37819"/>
    <w:rsid w:val="00C37962"/>
    <w:rsid w:val="00C40263"/>
    <w:rsid w:val="00C40A6B"/>
    <w:rsid w:val="00C40BDC"/>
    <w:rsid w:val="00C410C5"/>
    <w:rsid w:val="00C41571"/>
    <w:rsid w:val="00C4165E"/>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524E"/>
    <w:rsid w:val="00C457A8"/>
    <w:rsid w:val="00C45852"/>
    <w:rsid w:val="00C45967"/>
    <w:rsid w:val="00C45B35"/>
    <w:rsid w:val="00C45CCE"/>
    <w:rsid w:val="00C45DB5"/>
    <w:rsid w:val="00C45DE3"/>
    <w:rsid w:val="00C45E5D"/>
    <w:rsid w:val="00C4627D"/>
    <w:rsid w:val="00C465E9"/>
    <w:rsid w:val="00C46BDB"/>
    <w:rsid w:val="00C46E2C"/>
    <w:rsid w:val="00C476AA"/>
    <w:rsid w:val="00C47B79"/>
    <w:rsid w:val="00C47BA1"/>
    <w:rsid w:val="00C47F3A"/>
    <w:rsid w:val="00C47FE9"/>
    <w:rsid w:val="00C5054D"/>
    <w:rsid w:val="00C5059C"/>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E6C"/>
    <w:rsid w:val="00C642D9"/>
    <w:rsid w:val="00C6450D"/>
    <w:rsid w:val="00C649F4"/>
    <w:rsid w:val="00C65044"/>
    <w:rsid w:val="00C65522"/>
    <w:rsid w:val="00C65772"/>
    <w:rsid w:val="00C65807"/>
    <w:rsid w:val="00C65907"/>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FB0"/>
    <w:rsid w:val="00C7043A"/>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CDC"/>
    <w:rsid w:val="00C73E31"/>
    <w:rsid w:val="00C73E38"/>
    <w:rsid w:val="00C74360"/>
    <w:rsid w:val="00C74526"/>
    <w:rsid w:val="00C7468B"/>
    <w:rsid w:val="00C74B41"/>
    <w:rsid w:val="00C74BB3"/>
    <w:rsid w:val="00C74C00"/>
    <w:rsid w:val="00C74E07"/>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B7E"/>
    <w:rsid w:val="00C909BC"/>
    <w:rsid w:val="00C90ECB"/>
    <w:rsid w:val="00C9100D"/>
    <w:rsid w:val="00C9122A"/>
    <w:rsid w:val="00C9197D"/>
    <w:rsid w:val="00C91A9E"/>
    <w:rsid w:val="00C91D97"/>
    <w:rsid w:val="00C91EF9"/>
    <w:rsid w:val="00C92716"/>
    <w:rsid w:val="00C93315"/>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E58"/>
    <w:rsid w:val="00CA105D"/>
    <w:rsid w:val="00CA1091"/>
    <w:rsid w:val="00CA1474"/>
    <w:rsid w:val="00CA1DBB"/>
    <w:rsid w:val="00CA1FD5"/>
    <w:rsid w:val="00CA24E8"/>
    <w:rsid w:val="00CA2B37"/>
    <w:rsid w:val="00CA2F70"/>
    <w:rsid w:val="00CA32DE"/>
    <w:rsid w:val="00CA33B1"/>
    <w:rsid w:val="00CA3ACB"/>
    <w:rsid w:val="00CA3C49"/>
    <w:rsid w:val="00CA437E"/>
    <w:rsid w:val="00CA48CE"/>
    <w:rsid w:val="00CA5221"/>
    <w:rsid w:val="00CA590A"/>
    <w:rsid w:val="00CA5F67"/>
    <w:rsid w:val="00CA62CC"/>
    <w:rsid w:val="00CA6697"/>
    <w:rsid w:val="00CA6734"/>
    <w:rsid w:val="00CA691B"/>
    <w:rsid w:val="00CA69B1"/>
    <w:rsid w:val="00CA6A42"/>
    <w:rsid w:val="00CB0039"/>
    <w:rsid w:val="00CB091A"/>
    <w:rsid w:val="00CB1AF9"/>
    <w:rsid w:val="00CB1BCB"/>
    <w:rsid w:val="00CB1BF1"/>
    <w:rsid w:val="00CB1E45"/>
    <w:rsid w:val="00CB1FFE"/>
    <w:rsid w:val="00CB202A"/>
    <w:rsid w:val="00CB22FF"/>
    <w:rsid w:val="00CB2426"/>
    <w:rsid w:val="00CB30B3"/>
    <w:rsid w:val="00CB311B"/>
    <w:rsid w:val="00CB34D9"/>
    <w:rsid w:val="00CB36CA"/>
    <w:rsid w:val="00CB3B78"/>
    <w:rsid w:val="00CB4035"/>
    <w:rsid w:val="00CB4C0E"/>
    <w:rsid w:val="00CB543B"/>
    <w:rsid w:val="00CB5B9D"/>
    <w:rsid w:val="00CB5D9F"/>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40A"/>
    <w:rsid w:val="00CD763B"/>
    <w:rsid w:val="00CD767F"/>
    <w:rsid w:val="00CD79C7"/>
    <w:rsid w:val="00CE04FD"/>
    <w:rsid w:val="00CE0985"/>
    <w:rsid w:val="00CE1018"/>
    <w:rsid w:val="00CE190E"/>
    <w:rsid w:val="00CE1BF4"/>
    <w:rsid w:val="00CE20D5"/>
    <w:rsid w:val="00CE21E3"/>
    <w:rsid w:val="00CE21F5"/>
    <w:rsid w:val="00CE22D4"/>
    <w:rsid w:val="00CE2412"/>
    <w:rsid w:val="00CE24EC"/>
    <w:rsid w:val="00CE2664"/>
    <w:rsid w:val="00CE2918"/>
    <w:rsid w:val="00CE2944"/>
    <w:rsid w:val="00CE3085"/>
    <w:rsid w:val="00CE3179"/>
    <w:rsid w:val="00CE361E"/>
    <w:rsid w:val="00CE3E06"/>
    <w:rsid w:val="00CE41B7"/>
    <w:rsid w:val="00CE42E4"/>
    <w:rsid w:val="00CE49A5"/>
    <w:rsid w:val="00CE4A55"/>
    <w:rsid w:val="00CE4E76"/>
    <w:rsid w:val="00CE4FED"/>
    <w:rsid w:val="00CE51DD"/>
    <w:rsid w:val="00CE5433"/>
    <w:rsid w:val="00CE59C7"/>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C1"/>
    <w:rsid w:val="00CF6659"/>
    <w:rsid w:val="00CF6A23"/>
    <w:rsid w:val="00CF6B4F"/>
    <w:rsid w:val="00CF6D85"/>
    <w:rsid w:val="00CF6FC5"/>
    <w:rsid w:val="00CF731A"/>
    <w:rsid w:val="00CF7359"/>
    <w:rsid w:val="00CF73CD"/>
    <w:rsid w:val="00CF7527"/>
    <w:rsid w:val="00CF7875"/>
    <w:rsid w:val="00CF7DEF"/>
    <w:rsid w:val="00D0075E"/>
    <w:rsid w:val="00D00A5E"/>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10259"/>
    <w:rsid w:val="00D1034D"/>
    <w:rsid w:val="00D105A5"/>
    <w:rsid w:val="00D10838"/>
    <w:rsid w:val="00D109BE"/>
    <w:rsid w:val="00D10DC2"/>
    <w:rsid w:val="00D11559"/>
    <w:rsid w:val="00D115EC"/>
    <w:rsid w:val="00D1205E"/>
    <w:rsid w:val="00D123A8"/>
    <w:rsid w:val="00D128EC"/>
    <w:rsid w:val="00D1296E"/>
    <w:rsid w:val="00D12B4A"/>
    <w:rsid w:val="00D12D0B"/>
    <w:rsid w:val="00D1323D"/>
    <w:rsid w:val="00D1337C"/>
    <w:rsid w:val="00D13831"/>
    <w:rsid w:val="00D13CA7"/>
    <w:rsid w:val="00D13E70"/>
    <w:rsid w:val="00D1417A"/>
    <w:rsid w:val="00D147CE"/>
    <w:rsid w:val="00D14814"/>
    <w:rsid w:val="00D1489C"/>
    <w:rsid w:val="00D14AF8"/>
    <w:rsid w:val="00D1543C"/>
    <w:rsid w:val="00D1548E"/>
    <w:rsid w:val="00D15A8A"/>
    <w:rsid w:val="00D15DC2"/>
    <w:rsid w:val="00D15F8F"/>
    <w:rsid w:val="00D16394"/>
    <w:rsid w:val="00D16699"/>
    <w:rsid w:val="00D16D6E"/>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E4E"/>
    <w:rsid w:val="00D24D92"/>
    <w:rsid w:val="00D24F77"/>
    <w:rsid w:val="00D250B5"/>
    <w:rsid w:val="00D250B7"/>
    <w:rsid w:val="00D2587B"/>
    <w:rsid w:val="00D25B76"/>
    <w:rsid w:val="00D25DC2"/>
    <w:rsid w:val="00D25E70"/>
    <w:rsid w:val="00D264F3"/>
    <w:rsid w:val="00D266CF"/>
    <w:rsid w:val="00D26C95"/>
    <w:rsid w:val="00D26D06"/>
    <w:rsid w:val="00D270A8"/>
    <w:rsid w:val="00D2715F"/>
    <w:rsid w:val="00D27C5B"/>
    <w:rsid w:val="00D27E76"/>
    <w:rsid w:val="00D30030"/>
    <w:rsid w:val="00D30F1F"/>
    <w:rsid w:val="00D31226"/>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713"/>
    <w:rsid w:val="00D33897"/>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407CA"/>
    <w:rsid w:val="00D4109A"/>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8B3"/>
    <w:rsid w:val="00D45FAA"/>
    <w:rsid w:val="00D466FF"/>
    <w:rsid w:val="00D46718"/>
    <w:rsid w:val="00D469FD"/>
    <w:rsid w:val="00D46DAE"/>
    <w:rsid w:val="00D46EE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77D"/>
    <w:rsid w:val="00D55ABE"/>
    <w:rsid w:val="00D56671"/>
    <w:rsid w:val="00D56898"/>
    <w:rsid w:val="00D56A54"/>
    <w:rsid w:val="00D56B6E"/>
    <w:rsid w:val="00D56D93"/>
    <w:rsid w:val="00D57C56"/>
    <w:rsid w:val="00D6002D"/>
    <w:rsid w:val="00D60199"/>
    <w:rsid w:val="00D60247"/>
    <w:rsid w:val="00D604A2"/>
    <w:rsid w:val="00D60AA7"/>
    <w:rsid w:val="00D610BD"/>
    <w:rsid w:val="00D61469"/>
    <w:rsid w:val="00D614A0"/>
    <w:rsid w:val="00D61CDA"/>
    <w:rsid w:val="00D6203F"/>
    <w:rsid w:val="00D62171"/>
    <w:rsid w:val="00D6218A"/>
    <w:rsid w:val="00D6226C"/>
    <w:rsid w:val="00D62415"/>
    <w:rsid w:val="00D6280C"/>
    <w:rsid w:val="00D62883"/>
    <w:rsid w:val="00D62AEE"/>
    <w:rsid w:val="00D62F45"/>
    <w:rsid w:val="00D632B2"/>
    <w:rsid w:val="00D63655"/>
    <w:rsid w:val="00D63857"/>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2A5"/>
    <w:rsid w:val="00D71325"/>
    <w:rsid w:val="00D7147D"/>
    <w:rsid w:val="00D715FB"/>
    <w:rsid w:val="00D7191F"/>
    <w:rsid w:val="00D71E98"/>
    <w:rsid w:val="00D71FAB"/>
    <w:rsid w:val="00D724D2"/>
    <w:rsid w:val="00D72705"/>
    <w:rsid w:val="00D7275E"/>
    <w:rsid w:val="00D727A0"/>
    <w:rsid w:val="00D72955"/>
    <w:rsid w:val="00D73781"/>
    <w:rsid w:val="00D73884"/>
    <w:rsid w:val="00D7388F"/>
    <w:rsid w:val="00D73907"/>
    <w:rsid w:val="00D73B2B"/>
    <w:rsid w:val="00D73BE4"/>
    <w:rsid w:val="00D73FAA"/>
    <w:rsid w:val="00D7431A"/>
    <w:rsid w:val="00D743BA"/>
    <w:rsid w:val="00D743C9"/>
    <w:rsid w:val="00D74D5F"/>
    <w:rsid w:val="00D74FA9"/>
    <w:rsid w:val="00D7542B"/>
    <w:rsid w:val="00D75656"/>
    <w:rsid w:val="00D757D7"/>
    <w:rsid w:val="00D759BD"/>
    <w:rsid w:val="00D75D40"/>
    <w:rsid w:val="00D75E97"/>
    <w:rsid w:val="00D76231"/>
    <w:rsid w:val="00D7681D"/>
    <w:rsid w:val="00D76AEF"/>
    <w:rsid w:val="00D76D2E"/>
    <w:rsid w:val="00D770AB"/>
    <w:rsid w:val="00D773FC"/>
    <w:rsid w:val="00D7743D"/>
    <w:rsid w:val="00D77F50"/>
    <w:rsid w:val="00D8018D"/>
    <w:rsid w:val="00D80273"/>
    <w:rsid w:val="00D80348"/>
    <w:rsid w:val="00D804CE"/>
    <w:rsid w:val="00D809D5"/>
    <w:rsid w:val="00D81599"/>
    <w:rsid w:val="00D816A0"/>
    <w:rsid w:val="00D819E8"/>
    <w:rsid w:val="00D81B2D"/>
    <w:rsid w:val="00D82166"/>
    <w:rsid w:val="00D82405"/>
    <w:rsid w:val="00D824D6"/>
    <w:rsid w:val="00D82F9F"/>
    <w:rsid w:val="00D83568"/>
    <w:rsid w:val="00D83E7E"/>
    <w:rsid w:val="00D83FFC"/>
    <w:rsid w:val="00D84526"/>
    <w:rsid w:val="00D84950"/>
    <w:rsid w:val="00D8527A"/>
    <w:rsid w:val="00D85614"/>
    <w:rsid w:val="00D85BBE"/>
    <w:rsid w:val="00D85D48"/>
    <w:rsid w:val="00D85D66"/>
    <w:rsid w:val="00D85D8D"/>
    <w:rsid w:val="00D86182"/>
    <w:rsid w:val="00D8665A"/>
    <w:rsid w:val="00D869D1"/>
    <w:rsid w:val="00D86B12"/>
    <w:rsid w:val="00D87261"/>
    <w:rsid w:val="00D87539"/>
    <w:rsid w:val="00D875D5"/>
    <w:rsid w:val="00D87B87"/>
    <w:rsid w:val="00D87F94"/>
    <w:rsid w:val="00D900FD"/>
    <w:rsid w:val="00D90124"/>
    <w:rsid w:val="00D90571"/>
    <w:rsid w:val="00D905E2"/>
    <w:rsid w:val="00D90675"/>
    <w:rsid w:val="00D90796"/>
    <w:rsid w:val="00D907B2"/>
    <w:rsid w:val="00D907E4"/>
    <w:rsid w:val="00D90D3F"/>
    <w:rsid w:val="00D90DC1"/>
    <w:rsid w:val="00D915E1"/>
    <w:rsid w:val="00D91823"/>
    <w:rsid w:val="00D91BD1"/>
    <w:rsid w:val="00D92225"/>
    <w:rsid w:val="00D9235F"/>
    <w:rsid w:val="00D9273E"/>
    <w:rsid w:val="00D92947"/>
    <w:rsid w:val="00D92D01"/>
    <w:rsid w:val="00D932F8"/>
    <w:rsid w:val="00D93459"/>
    <w:rsid w:val="00D9428C"/>
    <w:rsid w:val="00D947D3"/>
    <w:rsid w:val="00D94B52"/>
    <w:rsid w:val="00D94CBA"/>
    <w:rsid w:val="00D94EA0"/>
    <w:rsid w:val="00D9508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6487"/>
    <w:rsid w:val="00DB6650"/>
    <w:rsid w:val="00DB6664"/>
    <w:rsid w:val="00DB69D6"/>
    <w:rsid w:val="00DB6DBE"/>
    <w:rsid w:val="00DB6ED8"/>
    <w:rsid w:val="00DB7123"/>
    <w:rsid w:val="00DB763F"/>
    <w:rsid w:val="00DB7C49"/>
    <w:rsid w:val="00DC0148"/>
    <w:rsid w:val="00DC0635"/>
    <w:rsid w:val="00DC069B"/>
    <w:rsid w:val="00DC0711"/>
    <w:rsid w:val="00DC0A31"/>
    <w:rsid w:val="00DC0BE2"/>
    <w:rsid w:val="00DC0CC8"/>
    <w:rsid w:val="00DC0D90"/>
    <w:rsid w:val="00DC0E37"/>
    <w:rsid w:val="00DC0F92"/>
    <w:rsid w:val="00DC1181"/>
    <w:rsid w:val="00DC1953"/>
    <w:rsid w:val="00DC25E2"/>
    <w:rsid w:val="00DC2FBD"/>
    <w:rsid w:val="00DC3557"/>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610"/>
    <w:rsid w:val="00DD0639"/>
    <w:rsid w:val="00DD0904"/>
    <w:rsid w:val="00DD0A9E"/>
    <w:rsid w:val="00DD0B19"/>
    <w:rsid w:val="00DD1995"/>
    <w:rsid w:val="00DD1B7A"/>
    <w:rsid w:val="00DD1C53"/>
    <w:rsid w:val="00DD1D89"/>
    <w:rsid w:val="00DD209A"/>
    <w:rsid w:val="00DD2134"/>
    <w:rsid w:val="00DD24A8"/>
    <w:rsid w:val="00DD24FD"/>
    <w:rsid w:val="00DD2E55"/>
    <w:rsid w:val="00DD2E7F"/>
    <w:rsid w:val="00DD2EB6"/>
    <w:rsid w:val="00DD3187"/>
    <w:rsid w:val="00DD3B74"/>
    <w:rsid w:val="00DD3C7D"/>
    <w:rsid w:val="00DD4575"/>
    <w:rsid w:val="00DD472A"/>
    <w:rsid w:val="00DD4829"/>
    <w:rsid w:val="00DD4914"/>
    <w:rsid w:val="00DD4D9C"/>
    <w:rsid w:val="00DD4EAD"/>
    <w:rsid w:val="00DD52D3"/>
    <w:rsid w:val="00DD5331"/>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74B"/>
    <w:rsid w:val="00DF6982"/>
    <w:rsid w:val="00DF69B3"/>
    <w:rsid w:val="00DF6E9E"/>
    <w:rsid w:val="00DF70BF"/>
    <w:rsid w:val="00DF72D6"/>
    <w:rsid w:val="00DF7567"/>
    <w:rsid w:val="00DF7770"/>
    <w:rsid w:val="00DF783A"/>
    <w:rsid w:val="00DF7845"/>
    <w:rsid w:val="00DF788D"/>
    <w:rsid w:val="00DF7AB8"/>
    <w:rsid w:val="00DF7C6D"/>
    <w:rsid w:val="00E00013"/>
    <w:rsid w:val="00E00074"/>
    <w:rsid w:val="00E001C0"/>
    <w:rsid w:val="00E0042C"/>
    <w:rsid w:val="00E005A5"/>
    <w:rsid w:val="00E00E80"/>
    <w:rsid w:val="00E00E92"/>
    <w:rsid w:val="00E01566"/>
    <w:rsid w:val="00E01971"/>
    <w:rsid w:val="00E019E8"/>
    <w:rsid w:val="00E01A19"/>
    <w:rsid w:val="00E01AE3"/>
    <w:rsid w:val="00E01BA7"/>
    <w:rsid w:val="00E01CA1"/>
    <w:rsid w:val="00E01D82"/>
    <w:rsid w:val="00E01F77"/>
    <w:rsid w:val="00E021BB"/>
    <w:rsid w:val="00E023DE"/>
    <w:rsid w:val="00E02555"/>
    <w:rsid w:val="00E02D5C"/>
    <w:rsid w:val="00E030D6"/>
    <w:rsid w:val="00E030F9"/>
    <w:rsid w:val="00E03105"/>
    <w:rsid w:val="00E0357F"/>
    <w:rsid w:val="00E03B0A"/>
    <w:rsid w:val="00E03BFD"/>
    <w:rsid w:val="00E03D5D"/>
    <w:rsid w:val="00E040E6"/>
    <w:rsid w:val="00E04FB3"/>
    <w:rsid w:val="00E058FC"/>
    <w:rsid w:val="00E065FD"/>
    <w:rsid w:val="00E06950"/>
    <w:rsid w:val="00E06977"/>
    <w:rsid w:val="00E07513"/>
    <w:rsid w:val="00E078C0"/>
    <w:rsid w:val="00E07A1F"/>
    <w:rsid w:val="00E100A1"/>
    <w:rsid w:val="00E101CF"/>
    <w:rsid w:val="00E101E8"/>
    <w:rsid w:val="00E10349"/>
    <w:rsid w:val="00E10435"/>
    <w:rsid w:val="00E10C84"/>
    <w:rsid w:val="00E11426"/>
    <w:rsid w:val="00E119A1"/>
    <w:rsid w:val="00E119AA"/>
    <w:rsid w:val="00E11B53"/>
    <w:rsid w:val="00E11F48"/>
    <w:rsid w:val="00E12103"/>
    <w:rsid w:val="00E126E0"/>
    <w:rsid w:val="00E12960"/>
    <w:rsid w:val="00E12F19"/>
    <w:rsid w:val="00E131A9"/>
    <w:rsid w:val="00E13284"/>
    <w:rsid w:val="00E13285"/>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A60"/>
    <w:rsid w:val="00E20C46"/>
    <w:rsid w:val="00E20EDA"/>
    <w:rsid w:val="00E2183E"/>
    <w:rsid w:val="00E21C6E"/>
    <w:rsid w:val="00E21CCF"/>
    <w:rsid w:val="00E220C4"/>
    <w:rsid w:val="00E22233"/>
    <w:rsid w:val="00E22B37"/>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6244"/>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B9B"/>
    <w:rsid w:val="00E31C1E"/>
    <w:rsid w:val="00E325EA"/>
    <w:rsid w:val="00E32A46"/>
    <w:rsid w:val="00E33363"/>
    <w:rsid w:val="00E33690"/>
    <w:rsid w:val="00E33AC7"/>
    <w:rsid w:val="00E34035"/>
    <w:rsid w:val="00E3456E"/>
    <w:rsid w:val="00E3461A"/>
    <w:rsid w:val="00E34A63"/>
    <w:rsid w:val="00E34DE6"/>
    <w:rsid w:val="00E35406"/>
    <w:rsid w:val="00E36C3E"/>
    <w:rsid w:val="00E36CBE"/>
    <w:rsid w:val="00E3705A"/>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4B8"/>
    <w:rsid w:val="00E436BB"/>
    <w:rsid w:val="00E43E90"/>
    <w:rsid w:val="00E440D1"/>
    <w:rsid w:val="00E447E7"/>
    <w:rsid w:val="00E45220"/>
    <w:rsid w:val="00E45715"/>
    <w:rsid w:val="00E457F8"/>
    <w:rsid w:val="00E459A9"/>
    <w:rsid w:val="00E45D5F"/>
    <w:rsid w:val="00E4646B"/>
    <w:rsid w:val="00E4688D"/>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908"/>
    <w:rsid w:val="00E54960"/>
    <w:rsid w:val="00E54D1D"/>
    <w:rsid w:val="00E54D6C"/>
    <w:rsid w:val="00E55711"/>
    <w:rsid w:val="00E557DC"/>
    <w:rsid w:val="00E557E5"/>
    <w:rsid w:val="00E559F4"/>
    <w:rsid w:val="00E55B5D"/>
    <w:rsid w:val="00E55F17"/>
    <w:rsid w:val="00E564C0"/>
    <w:rsid w:val="00E56531"/>
    <w:rsid w:val="00E56970"/>
    <w:rsid w:val="00E56A06"/>
    <w:rsid w:val="00E56C12"/>
    <w:rsid w:val="00E56E7D"/>
    <w:rsid w:val="00E5777F"/>
    <w:rsid w:val="00E57CE0"/>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55B"/>
    <w:rsid w:val="00E65682"/>
    <w:rsid w:val="00E659A5"/>
    <w:rsid w:val="00E65A83"/>
    <w:rsid w:val="00E65DC2"/>
    <w:rsid w:val="00E66C19"/>
    <w:rsid w:val="00E66C5B"/>
    <w:rsid w:val="00E66EF0"/>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E97"/>
    <w:rsid w:val="00E84EDE"/>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CE7"/>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E57"/>
    <w:rsid w:val="00E97E9E"/>
    <w:rsid w:val="00E97F99"/>
    <w:rsid w:val="00EA0016"/>
    <w:rsid w:val="00EA0276"/>
    <w:rsid w:val="00EA05B3"/>
    <w:rsid w:val="00EA0B54"/>
    <w:rsid w:val="00EA0CDD"/>
    <w:rsid w:val="00EA11BF"/>
    <w:rsid w:val="00EA13D8"/>
    <w:rsid w:val="00EA197C"/>
    <w:rsid w:val="00EA1FA6"/>
    <w:rsid w:val="00EA2886"/>
    <w:rsid w:val="00EA29AC"/>
    <w:rsid w:val="00EA2D1F"/>
    <w:rsid w:val="00EA305A"/>
    <w:rsid w:val="00EA32F0"/>
    <w:rsid w:val="00EA34D5"/>
    <w:rsid w:val="00EA3977"/>
    <w:rsid w:val="00EA3FD8"/>
    <w:rsid w:val="00EA40C3"/>
    <w:rsid w:val="00EA4A7C"/>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B71"/>
    <w:rsid w:val="00EB1120"/>
    <w:rsid w:val="00EB1945"/>
    <w:rsid w:val="00EB1BB3"/>
    <w:rsid w:val="00EB2174"/>
    <w:rsid w:val="00EB252A"/>
    <w:rsid w:val="00EB263D"/>
    <w:rsid w:val="00EB279F"/>
    <w:rsid w:val="00EB2A6E"/>
    <w:rsid w:val="00EB2DF8"/>
    <w:rsid w:val="00EB2EB6"/>
    <w:rsid w:val="00EB2F03"/>
    <w:rsid w:val="00EB31B2"/>
    <w:rsid w:val="00EB3455"/>
    <w:rsid w:val="00EB3469"/>
    <w:rsid w:val="00EB37D8"/>
    <w:rsid w:val="00EB3890"/>
    <w:rsid w:val="00EB3AD2"/>
    <w:rsid w:val="00EB4126"/>
    <w:rsid w:val="00EB41BD"/>
    <w:rsid w:val="00EB428B"/>
    <w:rsid w:val="00EB4324"/>
    <w:rsid w:val="00EB433F"/>
    <w:rsid w:val="00EB44A6"/>
    <w:rsid w:val="00EB494B"/>
    <w:rsid w:val="00EB4A44"/>
    <w:rsid w:val="00EB4CB3"/>
    <w:rsid w:val="00EB52A1"/>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571B"/>
    <w:rsid w:val="00EC580D"/>
    <w:rsid w:val="00EC63D5"/>
    <w:rsid w:val="00EC65EF"/>
    <w:rsid w:val="00EC67DE"/>
    <w:rsid w:val="00EC6BD8"/>
    <w:rsid w:val="00EC6C9F"/>
    <w:rsid w:val="00EC6DAB"/>
    <w:rsid w:val="00EC7030"/>
    <w:rsid w:val="00EC7739"/>
    <w:rsid w:val="00EC790D"/>
    <w:rsid w:val="00EC7A10"/>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703"/>
    <w:rsid w:val="00ED463B"/>
    <w:rsid w:val="00ED48AE"/>
    <w:rsid w:val="00ED4C59"/>
    <w:rsid w:val="00ED4C95"/>
    <w:rsid w:val="00ED4F8B"/>
    <w:rsid w:val="00ED508E"/>
    <w:rsid w:val="00ED51CD"/>
    <w:rsid w:val="00ED551C"/>
    <w:rsid w:val="00ED560D"/>
    <w:rsid w:val="00ED5B09"/>
    <w:rsid w:val="00ED5E5E"/>
    <w:rsid w:val="00ED60B8"/>
    <w:rsid w:val="00ED6C6C"/>
    <w:rsid w:val="00ED6E1A"/>
    <w:rsid w:val="00ED7368"/>
    <w:rsid w:val="00ED77D3"/>
    <w:rsid w:val="00ED7E76"/>
    <w:rsid w:val="00EE0437"/>
    <w:rsid w:val="00EE0EF2"/>
    <w:rsid w:val="00EE14FA"/>
    <w:rsid w:val="00EE16D2"/>
    <w:rsid w:val="00EE17D3"/>
    <w:rsid w:val="00EE1893"/>
    <w:rsid w:val="00EE1A19"/>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7075"/>
    <w:rsid w:val="00EE719E"/>
    <w:rsid w:val="00EE74AC"/>
    <w:rsid w:val="00EE78AE"/>
    <w:rsid w:val="00EE7DC1"/>
    <w:rsid w:val="00EF072D"/>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E29"/>
    <w:rsid w:val="00EF3FA7"/>
    <w:rsid w:val="00EF458D"/>
    <w:rsid w:val="00EF4A52"/>
    <w:rsid w:val="00EF4BF0"/>
    <w:rsid w:val="00EF4CBE"/>
    <w:rsid w:val="00EF50FD"/>
    <w:rsid w:val="00EF5491"/>
    <w:rsid w:val="00EF55D2"/>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89F"/>
    <w:rsid w:val="00F04010"/>
    <w:rsid w:val="00F042E9"/>
    <w:rsid w:val="00F04F08"/>
    <w:rsid w:val="00F0520E"/>
    <w:rsid w:val="00F05C65"/>
    <w:rsid w:val="00F06CF9"/>
    <w:rsid w:val="00F07157"/>
    <w:rsid w:val="00F073DA"/>
    <w:rsid w:val="00F0750A"/>
    <w:rsid w:val="00F0753A"/>
    <w:rsid w:val="00F0756F"/>
    <w:rsid w:val="00F07A15"/>
    <w:rsid w:val="00F10365"/>
    <w:rsid w:val="00F10F4F"/>
    <w:rsid w:val="00F11773"/>
    <w:rsid w:val="00F118DD"/>
    <w:rsid w:val="00F11A45"/>
    <w:rsid w:val="00F122D7"/>
    <w:rsid w:val="00F122FA"/>
    <w:rsid w:val="00F12408"/>
    <w:rsid w:val="00F12808"/>
    <w:rsid w:val="00F12877"/>
    <w:rsid w:val="00F136B6"/>
    <w:rsid w:val="00F13708"/>
    <w:rsid w:val="00F13B93"/>
    <w:rsid w:val="00F13EC3"/>
    <w:rsid w:val="00F13F80"/>
    <w:rsid w:val="00F14288"/>
    <w:rsid w:val="00F14705"/>
    <w:rsid w:val="00F14767"/>
    <w:rsid w:val="00F14D44"/>
    <w:rsid w:val="00F151CC"/>
    <w:rsid w:val="00F1558B"/>
    <w:rsid w:val="00F1586A"/>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EF"/>
    <w:rsid w:val="00F21786"/>
    <w:rsid w:val="00F21B66"/>
    <w:rsid w:val="00F21F04"/>
    <w:rsid w:val="00F22186"/>
    <w:rsid w:val="00F22337"/>
    <w:rsid w:val="00F2253A"/>
    <w:rsid w:val="00F2267B"/>
    <w:rsid w:val="00F229DF"/>
    <w:rsid w:val="00F2325D"/>
    <w:rsid w:val="00F23414"/>
    <w:rsid w:val="00F23884"/>
    <w:rsid w:val="00F23A6F"/>
    <w:rsid w:val="00F23A9E"/>
    <w:rsid w:val="00F23AC2"/>
    <w:rsid w:val="00F23D77"/>
    <w:rsid w:val="00F23EB7"/>
    <w:rsid w:val="00F24392"/>
    <w:rsid w:val="00F2489F"/>
    <w:rsid w:val="00F24A01"/>
    <w:rsid w:val="00F25192"/>
    <w:rsid w:val="00F258B7"/>
    <w:rsid w:val="00F25C68"/>
    <w:rsid w:val="00F268E0"/>
    <w:rsid w:val="00F26B64"/>
    <w:rsid w:val="00F26F20"/>
    <w:rsid w:val="00F26FF4"/>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4CB"/>
    <w:rsid w:val="00F36091"/>
    <w:rsid w:val="00F36189"/>
    <w:rsid w:val="00F36285"/>
    <w:rsid w:val="00F3683C"/>
    <w:rsid w:val="00F37012"/>
    <w:rsid w:val="00F371B4"/>
    <w:rsid w:val="00F37284"/>
    <w:rsid w:val="00F37656"/>
    <w:rsid w:val="00F376DF"/>
    <w:rsid w:val="00F37862"/>
    <w:rsid w:val="00F37BC7"/>
    <w:rsid w:val="00F40018"/>
    <w:rsid w:val="00F403AC"/>
    <w:rsid w:val="00F405A6"/>
    <w:rsid w:val="00F405B4"/>
    <w:rsid w:val="00F40611"/>
    <w:rsid w:val="00F407F0"/>
    <w:rsid w:val="00F408B0"/>
    <w:rsid w:val="00F4099A"/>
    <w:rsid w:val="00F40BE6"/>
    <w:rsid w:val="00F41264"/>
    <w:rsid w:val="00F41915"/>
    <w:rsid w:val="00F427D0"/>
    <w:rsid w:val="00F42AFA"/>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E70"/>
    <w:rsid w:val="00F5023E"/>
    <w:rsid w:val="00F50F9B"/>
    <w:rsid w:val="00F51016"/>
    <w:rsid w:val="00F510C9"/>
    <w:rsid w:val="00F515AB"/>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C5F"/>
    <w:rsid w:val="00F56F73"/>
    <w:rsid w:val="00F57237"/>
    <w:rsid w:val="00F572AC"/>
    <w:rsid w:val="00F572B3"/>
    <w:rsid w:val="00F573C6"/>
    <w:rsid w:val="00F606B3"/>
    <w:rsid w:val="00F60A52"/>
    <w:rsid w:val="00F60B8F"/>
    <w:rsid w:val="00F610E6"/>
    <w:rsid w:val="00F613AD"/>
    <w:rsid w:val="00F615E0"/>
    <w:rsid w:val="00F61704"/>
    <w:rsid w:val="00F618A3"/>
    <w:rsid w:val="00F61AEE"/>
    <w:rsid w:val="00F61E9F"/>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E1"/>
    <w:rsid w:val="00F64F60"/>
    <w:rsid w:val="00F65726"/>
    <w:rsid w:val="00F6576E"/>
    <w:rsid w:val="00F65CDC"/>
    <w:rsid w:val="00F65DE7"/>
    <w:rsid w:val="00F66043"/>
    <w:rsid w:val="00F66384"/>
    <w:rsid w:val="00F66577"/>
    <w:rsid w:val="00F66998"/>
    <w:rsid w:val="00F66AF9"/>
    <w:rsid w:val="00F66DB2"/>
    <w:rsid w:val="00F673E9"/>
    <w:rsid w:val="00F67594"/>
    <w:rsid w:val="00F67692"/>
    <w:rsid w:val="00F67C82"/>
    <w:rsid w:val="00F67CFA"/>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EEE"/>
    <w:rsid w:val="00F74FAE"/>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90351"/>
    <w:rsid w:val="00F906A2"/>
    <w:rsid w:val="00F908C2"/>
    <w:rsid w:val="00F90EFF"/>
    <w:rsid w:val="00F91739"/>
    <w:rsid w:val="00F9180F"/>
    <w:rsid w:val="00F9187C"/>
    <w:rsid w:val="00F91AAF"/>
    <w:rsid w:val="00F91FE8"/>
    <w:rsid w:val="00F9257F"/>
    <w:rsid w:val="00F92693"/>
    <w:rsid w:val="00F92C6A"/>
    <w:rsid w:val="00F93256"/>
    <w:rsid w:val="00F93BCC"/>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E19"/>
    <w:rsid w:val="00F97598"/>
    <w:rsid w:val="00F97842"/>
    <w:rsid w:val="00F97AAF"/>
    <w:rsid w:val="00F97C48"/>
    <w:rsid w:val="00F97C63"/>
    <w:rsid w:val="00FA027C"/>
    <w:rsid w:val="00FA0670"/>
    <w:rsid w:val="00FA078A"/>
    <w:rsid w:val="00FA0D9E"/>
    <w:rsid w:val="00FA0DA0"/>
    <w:rsid w:val="00FA16FB"/>
    <w:rsid w:val="00FA17A7"/>
    <w:rsid w:val="00FA1F72"/>
    <w:rsid w:val="00FA2320"/>
    <w:rsid w:val="00FA2407"/>
    <w:rsid w:val="00FA33A1"/>
    <w:rsid w:val="00FA3A2A"/>
    <w:rsid w:val="00FA3B49"/>
    <w:rsid w:val="00FA3D53"/>
    <w:rsid w:val="00FA4532"/>
    <w:rsid w:val="00FA49BE"/>
    <w:rsid w:val="00FA4BAC"/>
    <w:rsid w:val="00FA4CEA"/>
    <w:rsid w:val="00FA4EEA"/>
    <w:rsid w:val="00FA5263"/>
    <w:rsid w:val="00FA570D"/>
    <w:rsid w:val="00FA5913"/>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45F"/>
    <w:rsid w:val="00FB477B"/>
    <w:rsid w:val="00FB4AF9"/>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97B"/>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9F5"/>
    <w:rsid w:val="00FD3D99"/>
    <w:rsid w:val="00FD415F"/>
    <w:rsid w:val="00FD444D"/>
    <w:rsid w:val="00FD457E"/>
    <w:rsid w:val="00FD46E1"/>
    <w:rsid w:val="00FD4FE6"/>
    <w:rsid w:val="00FD52A5"/>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AA7"/>
    <w:rsid w:val="00FE1AD8"/>
    <w:rsid w:val="00FE1B18"/>
    <w:rsid w:val="00FE1C30"/>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35AC"/>
    <w:rsid w:val="00FF36C3"/>
    <w:rsid w:val="00FF36F5"/>
    <w:rsid w:val="00FF38C5"/>
    <w:rsid w:val="00FF3B07"/>
    <w:rsid w:val="00FF3C4F"/>
    <w:rsid w:val="00FF3E35"/>
    <w:rsid w:val="00FF3E54"/>
    <w:rsid w:val="00FF40BE"/>
    <w:rsid w:val="00FF458A"/>
    <w:rsid w:val="00FF461A"/>
    <w:rsid w:val="00FF4672"/>
    <w:rsid w:val="00FF5A5E"/>
    <w:rsid w:val="00FF5E1D"/>
    <w:rsid w:val="00FF6016"/>
    <w:rsid w:val="00FF638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9190E77"/>
    <w:rsid w:val="1B38719D"/>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535FDE"/>
    <w:rsid w:val="3AC676AB"/>
    <w:rsid w:val="3AC8638D"/>
    <w:rsid w:val="3B252D9E"/>
    <w:rsid w:val="3DC3033A"/>
    <w:rsid w:val="3E5F3982"/>
    <w:rsid w:val="405E49D3"/>
    <w:rsid w:val="41751836"/>
    <w:rsid w:val="423B4500"/>
    <w:rsid w:val="42516E40"/>
    <w:rsid w:val="442415E2"/>
    <w:rsid w:val="44E539F6"/>
    <w:rsid w:val="44E73B84"/>
    <w:rsid w:val="452334C7"/>
    <w:rsid w:val="455B5D63"/>
    <w:rsid w:val="460B1186"/>
    <w:rsid w:val="49535922"/>
    <w:rsid w:val="499F2AEF"/>
    <w:rsid w:val="49E73210"/>
    <w:rsid w:val="4A3B304E"/>
    <w:rsid w:val="4B755653"/>
    <w:rsid w:val="4C66437A"/>
    <w:rsid w:val="4E111E00"/>
    <w:rsid w:val="4ECD6FDE"/>
    <w:rsid w:val="4ED44471"/>
    <w:rsid w:val="4F0D2DB3"/>
    <w:rsid w:val="500927CF"/>
    <w:rsid w:val="5025082A"/>
    <w:rsid w:val="50731324"/>
    <w:rsid w:val="50D93DBB"/>
    <w:rsid w:val="51477516"/>
    <w:rsid w:val="51ED073D"/>
    <w:rsid w:val="526E4D11"/>
    <w:rsid w:val="540903AF"/>
    <w:rsid w:val="5539287C"/>
    <w:rsid w:val="55F724F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7516EB0"/>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37BD55"/>
  <w15:docId w15:val="{65E6F6D8-EF3D-4E22-96A7-B70FC4D57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リスト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587E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08361.zip" TargetMode="External"/><Relationship Id="rId18" Type="http://schemas.openxmlformats.org/officeDocument/2006/relationships/hyperlink" Target="https://www.3gpp.org/ftp/TSG_RAN/WG1_RL1/TSGR1_110b-e/Docs/R1-2208362.zip" TargetMode="External"/><Relationship Id="rId26" Type="http://schemas.openxmlformats.org/officeDocument/2006/relationships/hyperlink" Target="https://www.3gpp.org/ftp/TSG_RAN/WG1_RL1/TSGR1_110b-e/Docs/R1-2209004.zip" TargetMode="External"/><Relationship Id="rId39" Type="http://schemas.openxmlformats.org/officeDocument/2006/relationships/hyperlink" Target="https://www.3gpp.org/ftp/TSG_RAN/WG1_RL1/TSGR1_110b-e/Docs/R1-2209684.zip" TargetMode="External"/><Relationship Id="rId3" Type="http://schemas.openxmlformats.org/officeDocument/2006/relationships/customXml" Target="../customXml/item3.xml"/><Relationship Id="rId21" Type="http://schemas.openxmlformats.org/officeDocument/2006/relationships/hyperlink" Target="https://www.3gpp.org/ftp/TSG_RAN/WG1_RL1/TSGR1_110b-e/Docs/R1-2208560.zip" TargetMode="External"/><Relationship Id="rId34" Type="http://schemas.openxmlformats.org/officeDocument/2006/relationships/hyperlink" Target="https://www.3gpp.org/ftp/TSG_RAN/WG1_RL1/TSGR1_110b-e/Docs/R1-2209347.zip" TargetMode="External"/><Relationship Id="rId42" Type="http://schemas.openxmlformats.org/officeDocument/2006/relationships/hyperlink" Target="https://www.3gpp.org/ftp/TSG_RAN/WG1_RL1/TSGR1_110b-e/Docs/R1-2209866.zip" TargetMode="External"/><Relationship Id="rId47" Type="http://schemas.openxmlformats.org/officeDocument/2006/relationships/hyperlink" Target="https://www.3gpp.org/ftp/TSG_RAN/WG1_RL1/TSGR1_110b-e/Docs/R1-2208362.zip" TargetMode="External"/><Relationship Id="rId50"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3gpp.org/ftp/TSG_RAN/TSG_RAN/TSGR_97e/Docs/RP-222675.zip" TargetMode="External"/><Relationship Id="rId17" Type="http://schemas.openxmlformats.org/officeDocument/2006/relationships/hyperlink" Target="https://www.3gpp.org/ftp/tsg_ran/TSG_RAN/TSGR_97e/Docs/RP-222633.zip" TargetMode="External"/><Relationship Id="rId25" Type="http://schemas.openxmlformats.org/officeDocument/2006/relationships/hyperlink" Target="https://www.3gpp.org/ftp/TSG_RAN/WG1_RL1/TSGR1_110b-e/Docs/R1-2208986.zip" TargetMode="External"/><Relationship Id="rId33" Type="http://schemas.openxmlformats.org/officeDocument/2006/relationships/hyperlink" Target="https://www.3gpp.org/ftp/TSG_RAN/WG1_RL1/TSGR1_110b-e/Docs/R1-2209295.zip" TargetMode="External"/><Relationship Id="rId38" Type="http://schemas.openxmlformats.org/officeDocument/2006/relationships/hyperlink" Target="https://www.3gpp.org/ftp/TSG_RAN/WG1_RL1/TSGR1_110b-e/Docs/R1-2209663.zip" TargetMode="External"/><Relationship Id="rId46" Type="http://schemas.openxmlformats.org/officeDocument/2006/relationships/hyperlink" Target="https://www.3gpp.org/ftp/TSG_RAN/WG1_RL1/TSGR1_110b-e/Docs/R1-2210283.zip" TargetMode="External"/><Relationship Id="rId2" Type="http://schemas.openxmlformats.org/officeDocument/2006/relationships/customXml" Target="../customXml/item2.xml"/><Relationship Id="rId16" Type="http://schemas.openxmlformats.org/officeDocument/2006/relationships/hyperlink" Target="https://ftp.3gpp.org/Specs/archive/38_series/38.865/38865-i00.zip" TargetMode="External"/><Relationship Id="rId20" Type="http://schemas.openxmlformats.org/officeDocument/2006/relationships/hyperlink" Target="https://www.3gpp.org/ftp/TSG_RAN/WG1_RL1/TSGR1_110b-e/Docs/R1-2208416.zip" TargetMode="External"/><Relationship Id="rId29" Type="http://schemas.openxmlformats.org/officeDocument/2006/relationships/hyperlink" Target="https://www.3gpp.org/ftp/TSG_RAN/WG1_RL1/TSGR1_110b-e/Docs/R1-2209163.zip" TargetMode="External"/><Relationship Id="rId41" Type="http://schemas.openxmlformats.org/officeDocument/2006/relationships/hyperlink" Target="https://www.3gpp.org/ftp/TSG_RAN/WG1_RL1/TSGR1_110b-e/Docs/R1-220979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Sicong.zhao@unisoc.com" TargetMode="External"/><Relationship Id="rId24" Type="http://schemas.openxmlformats.org/officeDocument/2006/relationships/hyperlink" Target="https://www.3gpp.org/ftp/TSG_RAN/WG1_RL1/TSGR1_110b-e/Docs/R1-2208842.zip" TargetMode="External"/><Relationship Id="rId32" Type="http://schemas.openxmlformats.org/officeDocument/2006/relationships/hyperlink" Target="https://www.3gpp.org/ftp/TSG_RAN/WG1_RL1/TSGR1_110b-e/Docs/R1-2209221.zip" TargetMode="External"/><Relationship Id="rId37" Type="http://schemas.openxmlformats.org/officeDocument/2006/relationships/hyperlink" Target="https://www.3gpp.org/ftp/TSG_RAN/WG1_RL1/TSGR1_110b-e/Docs/R1-2209591.zip" TargetMode="External"/><Relationship Id="rId40" Type="http://schemas.openxmlformats.org/officeDocument/2006/relationships/hyperlink" Target="https://www.3gpp.org/ftp/TSG_RAN/WG1_RL1/TSGR1_110b-e/Docs/R1-2209741.zip" TargetMode="External"/><Relationship Id="rId45" Type="http://schemas.openxmlformats.org/officeDocument/2006/relationships/hyperlink" Target="https://www.3gpp.org/ftp/TSG_RAN/WG1_RL1/TSGR1_110b-e/Docs/R1-2210196.zip" TargetMode="External"/><Relationship Id="rId5" Type="http://schemas.openxmlformats.org/officeDocument/2006/relationships/customXml" Target="../customXml/item5.xml"/><Relationship Id="rId15" Type="http://schemas.openxmlformats.org/officeDocument/2006/relationships/hyperlink" Target="https://www.3gpp.org/ftp/TSG_RAN/WG1_RL1/TSGR1_109-e/Docs/R1-2205427.zip" TargetMode="External"/><Relationship Id="rId23" Type="http://schemas.openxmlformats.org/officeDocument/2006/relationships/hyperlink" Target="https://www.3gpp.org/ftp/TSG_RAN/WG1_RL1/TSGR1_110b-e/Docs/R1-2208775.zip" TargetMode="External"/><Relationship Id="rId28" Type="http://schemas.openxmlformats.org/officeDocument/2006/relationships/hyperlink" Target="https://www.3gpp.org/ftp/TSG_RAN/WG1_RL1/TSGR1_110b-e/Docs/R1-2209109.zip" TargetMode="External"/><Relationship Id="rId36" Type="http://schemas.openxmlformats.org/officeDocument/2006/relationships/hyperlink" Target="https://www.3gpp.org/ftp/TSG_RAN/WG1_RL1/TSGR1_110b-e/Docs/R1-2209519.zip" TargetMode="External"/><Relationship Id="rId49" Type="http://schemas.openxmlformats.org/officeDocument/2006/relationships/fontTable" Target="fontTable.xml"/><Relationship Id="rId10" Type="http://schemas.openxmlformats.org/officeDocument/2006/relationships/hyperlink" Target="https://www.3gpp.org/ftp/TSG_RAN/WG1_RL1/TSGR1_110b-e/Docs/R1-2208323.zip" TargetMode="External"/><Relationship Id="rId19" Type="http://schemas.openxmlformats.org/officeDocument/2006/relationships/hyperlink" Target="https://www.3gpp.org/ftp/TSG_RAN/WG1_RL1/TSGR1_110b-e/Docs/R1-2208387.zip" TargetMode="External"/><Relationship Id="rId31" Type="http://schemas.openxmlformats.org/officeDocument/2006/relationships/hyperlink" Target="https://www.3gpp.org/ftp/TSG_RAN/WG1_RL1/TSGR1_110b-e/Docs/R1-2209194.zip" TargetMode="External"/><Relationship Id="rId44" Type="http://schemas.openxmlformats.org/officeDocument/2006/relationships/hyperlink" Target="https://www.3gpp.org/ftp/TSG_RAN/WG1_RL1/TSGR1_110b-e/Docs/R1-220999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6/Docs/RP-221163.zip" TargetMode="External"/><Relationship Id="rId22" Type="http://schemas.openxmlformats.org/officeDocument/2006/relationships/hyperlink" Target="https://www.3gpp.org/ftp/TSG_RAN/WG1_RL1/TSGR1_110b-e/Docs/R1-2208653.zip" TargetMode="External"/><Relationship Id="rId27" Type="http://schemas.openxmlformats.org/officeDocument/2006/relationships/hyperlink" Target="https://www.3gpp.org/ftp/TSG_RAN/WG1_RL1/TSGR1_110b-e/Docs/R1-2209062.zip" TargetMode="External"/><Relationship Id="rId30" Type="http://schemas.openxmlformats.org/officeDocument/2006/relationships/hyperlink" Target="https://www.3gpp.org/ftp/TSG_RAN/WG1_RL1/TSGR1_110b-e/Docs/R1-2209170.zip" TargetMode="External"/><Relationship Id="rId35" Type="http://schemas.openxmlformats.org/officeDocument/2006/relationships/hyperlink" Target="https://www.3gpp.org/ftp/TSG_RAN/WG1_RL1/TSGR1_110b-e/Docs/R1-2209451.zip" TargetMode="External"/><Relationship Id="rId43" Type="http://schemas.openxmlformats.org/officeDocument/2006/relationships/hyperlink" Target="https://www.3gpp.org/ftp/TSG_RAN/WG1_RL1/TSGR1_110b-e/Docs/R1-2209912.zip" TargetMode="External"/><Relationship Id="rId48" Type="http://schemas.openxmlformats.org/officeDocument/2006/relationships/hyperlink" Target="https://www.3gpp.org/ftp/TSG_RAN/WG1_RL1/TSGR1_110b-e/Docs/R1-2210248.zip" TargetMode="External"/><Relationship Id="rId8" Type="http://schemas.openxmlformats.org/officeDocument/2006/relationships/settings" Target="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5B935D9-56D2-4A1F-9BAF-20E8FDABB9F0}">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5.xml><?xml version="1.0" encoding="utf-8"?>
<ds:datastoreItem xmlns:ds="http://schemas.openxmlformats.org/officeDocument/2006/customXml" ds:itemID="{F62E1EDD-8339-4473-BB24-B6B17769C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22</Pages>
  <Words>9405</Words>
  <Characters>53614</Characters>
  <Application>Microsoft Office Word</Application>
  <DocSecurity>0</DocSecurity>
  <Lines>446</Lines>
  <Paragraphs>125</Paragraphs>
  <ScaleCrop>false</ScaleCrop>
  <Company>Panasonic Corporation</Company>
  <LinksUpToDate>false</LinksUpToDate>
  <CharactersWithSpaces>62894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Beale, Martin</cp:lastModifiedBy>
  <cp:revision>7</cp:revision>
  <dcterms:created xsi:type="dcterms:W3CDTF">2022-10-11T04:56:00Z</dcterms:created>
  <dcterms:modified xsi:type="dcterms:W3CDTF">2022-10-11T05:44:00Z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