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af0"/>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af0"/>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aff"/>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aff"/>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r w:rsidR="00325A95" w14:paraId="2E60917A" w14:textId="77777777" w:rsidTr="00C139DE">
        <w:tc>
          <w:tcPr>
            <w:tcW w:w="2518" w:type="dxa"/>
            <w:tcBorders>
              <w:top w:val="single" w:sz="4" w:space="0" w:color="auto"/>
              <w:left w:val="single" w:sz="4" w:space="0" w:color="auto"/>
              <w:bottom w:val="single" w:sz="4" w:space="0" w:color="auto"/>
              <w:right w:val="single" w:sz="4" w:space="0" w:color="auto"/>
            </w:tcBorders>
          </w:tcPr>
          <w:p w14:paraId="43B7D2D1" w14:textId="1C5CDC0B" w:rsidR="00325A95" w:rsidRDefault="00325A95" w:rsidP="004C4C1E">
            <w:pPr>
              <w:spacing w:after="0"/>
              <w:jc w:val="center"/>
              <w:rPr>
                <w:rFonts w:eastAsia="Yu Mincho"/>
                <w:lang w:val="en-US" w:eastAsia="ja-JP"/>
              </w:rPr>
            </w:pPr>
            <w:r w:rsidRPr="00325A95">
              <w:rPr>
                <w:rFonts w:eastAsia="Yu Mincho" w:hint="eastAsia"/>
                <w:lang w:val="en-US" w:eastAsia="ja-JP"/>
              </w:rPr>
              <w:t>China</w:t>
            </w:r>
            <w:r>
              <w:rPr>
                <w:rFonts w:eastAsia="Yu Mincho"/>
                <w:lang w:val="en-US" w:eastAsia="ja-JP"/>
              </w:rPr>
              <w:t xml:space="preserve"> </w:t>
            </w:r>
            <w:r w:rsidRPr="00325A95">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E1F6B0C" w14:textId="2F61D226" w:rsidR="00325A95" w:rsidRDefault="00325A95" w:rsidP="004C4C1E">
            <w:pPr>
              <w:spacing w:after="0"/>
              <w:jc w:val="center"/>
              <w:rPr>
                <w:rFonts w:eastAsia="Yu Mincho"/>
                <w:lang w:val="en-US" w:eastAsia="ja-JP"/>
              </w:rPr>
            </w:pPr>
            <w:r w:rsidRPr="00325A95">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65AA45F" w14:textId="193838FC" w:rsidR="00325A95" w:rsidRPr="00325A95" w:rsidRDefault="00325A95" w:rsidP="004C4C1E">
            <w:pPr>
              <w:spacing w:after="0"/>
              <w:jc w:val="center"/>
              <w:rPr>
                <w:rFonts w:eastAsiaTheme="minorEastAsia" w:hint="eastAsia"/>
                <w:lang w:val="en-US" w:eastAsia="zh-CN"/>
              </w:rPr>
            </w:pPr>
            <w:r>
              <w:rPr>
                <w:rFonts w:eastAsiaTheme="minorEastAsia"/>
                <w:lang w:val="en-US" w:eastAsia="zh-CN"/>
              </w:rPr>
              <w:t>guojing6@chinatelecom.cn</w:t>
            </w:r>
          </w:p>
        </w:tc>
      </w:tr>
    </w:tbl>
    <w:p w14:paraId="06B6B90F" w14:textId="77777777" w:rsidR="008E0000" w:rsidRDefault="008E0000">
      <w:pPr>
        <w:rPr>
          <w:szCs w:val="22"/>
          <w:highlight w:val="magenta"/>
        </w:rPr>
      </w:pPr>
    </w:p>
    <w:p w14:paraId="06B6B910" w14:textId="2D5D864C" w:rsidR="008E0000" w:rsidRDefault="009348BF">
      <w:pPr>
        <w:pStyle w:val="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xml:space="preserve">] </w:t>
      </w:r>
      <w:r>
        <w:rPr>
          <w:rFonts w:eastAsia="Microsoft YaHei UI"/>
          <w:lang w:val="en-US" w:eastAsia="zh-CN"/>
        </w:rPr>
        <w:lastRenderedPageBreak/>
        <w:t>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t>For information,</w:t>
      </w:r>
    </w:p>
    <w:p w14:paraId="65091593" w14:textId="77777777" w:rsidR="000548E9" w:rsidRPr="00C3135D"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aff"/>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aff"/>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af8"/>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sidRPr="00DB6487">
              <w:rPr>
                <w:rFonts w:ascii="Times New Roman" w:eastAsiaTheme="minorEastAsia" w:hAnsi="Times New Roman" w:cs="Times New Roman"/>
                <w:sz w:val="20"/>
                <w:szCs w:val="20"/>
                <w:lang w:val="en-US" w:eastAsia="zh-CN"/>
              </w:rPr>
              <w:t>gNB</w:t>
            </w:r>
            <w:proofErr w:type="spellEnd"/>
            <w:r w:rsidRPr="00DB6487">
              <w:rPr>
                <w:rFonts w:ascii="Times New Roman" w:eastAsiaTheme="minorEastAsia" w:hAnsi="Times New Roman" w:cs="Times New Roman"/>
                <w:sz w:val="20"/>
                <w:szCs w:val="20"/>
                <w:lang w:val="en-US" w:eastAsia="zh-CN"/>
              </w:rPr>
              <w:t xml:space="preserve"> to transmit them with resource allocation bandwidth more than 5MHz. </w:t>
            </w:r>
          </w:p>
          <w:p w14:paraId="443FE059" w14:textId="16471860" w:rsidR="008731FF" w:rsidRPr="00DB6487" w:rsidRDefault="008731FF" w:rsidP="008731FF">
            <w:pPr>
              <w:pStyle w:val="aff"/>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 xml:space="preserve">Option 3: 25 PRBs for 15 kHz SCS and 12 PRBs for 30 kHz </w:t>
            </w:r>
            <w:r w:rsidRPr="00372C2E">
              <w:rPr>
                <w:rFonts w:eastAsiaTheme="minorEastAsia"/>
                <w:b/>
                <w:bCs/>
                <w:lang w:val="en-US" w:eastAsia="zh-CN"/>
              </w:rPr>
              <w:lastRenderedPageBreak/>
              <w:t>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w:t>
            </w:r>
            <w:proofErr w:type="spellStart"/>
            <w:r w:rsidRPr="00484243">
              <w:rPr>
                <w:lang w:val="en-US"/>
              </w:rPr>
              <w:t>MHz</w:t>
            </w:r>
            <w:r>
              <w:rPr>
                <w:lang w:val="en-US"/>
              </w:rPr>
              <w:t>.</w:t>
            </w:r>
            <w:proofErr w:type="spellEnd"/>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8A151D" w14:paraId="5664C362" w14:textId="77777777" w:rsidTr="00321D35">
        <w:tc>
          <w:tcPr>
            <w:tcW w:w="1479" w:type="dxa"/>
          </w:tcPr>
          <w:p w14:paraId="10D0D8B3" w14:textId="48E32000" w:rsidR="008A151D" w:rsidRPr="008A151D" w:rsidRDefault="008A151D" w:rsidP="00411303">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715F55D" w14:textId="4C4F745E" w:rsidR="008A151D" w:rsidRDefault="008A151D" w:rsidP="00411303">
            <w:pPr>
              <w:tabs>
                <w:tab w:val="left" w:pos="551"/>
              </w:tabs>
              <w:rPr>
                <w:rFonts w:eastAsiaTheme="minorEastAsia"/>
                <w:lang w:val="en-US" w:eastAsia="zh-CN"/>
              </w:rPr>
            </w:pPr>
            <w:r>
              <w:rPr>
                <w:rFonts w:eastAsiaTheme="minorEastAsia" w:hint="eastAsia"/>
                <w:lang w:val="en-US" w:eastAsia="zh-CN"/>
              </w:rPr>
              <w:t>Y</w:t>
            </w:r>
          </w:p>
        </w:tc>
        <w:tc>
          <w:tcPr>
            <w:tcW w:w="1134" w:type="dxa"/>
          </w:tcPr>
          <w:p w14:paraId="6072BC50" w14:textId="77777777" w:rsidR="008A151D" w:rsidRDefault="008A151D" w:rsidP="00411303">
            <w:pPr>
              <w:rPr>
                <w:rFonts w:eastAsiaTheme="minorEastAsia"/>
                <w:lang w:val="en-US" w:eastAsia="zh-CN"/>
              </w:rPr>
            </w:pPr>
          </w:p>
        </w:tc>
        <w:tc>
          <w:tcPr>
            <w:tcW w:w="5982" w:type="dxa"/>
          </w:tcPr>
          <w:p w14:paraId="2CAF2680" w14:textId="10BA0465" w:rsidR="008A151D" w:rsidRDefault="008A151D" w:rsidP="00411303">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 xml:space="preserve">nerally fine with the current proposal. We think only one option can be selected </w:t>
            </w:r>
            <w:r w:rsidR="006C4292">
              <w:rPr>
                <w:rFonts w:eastAsiaTheme="minorEastAsia"/>
                <w:lang w:val="en-US" w:eastAsia="zh-CN"/>
              </w:rPr>
              <w:t xml:space="preserve">for both PDSCH and PUSCH </w:t>
            </w:r>
            <w:r>
              <w:rPr>
                <w:rFonts w:eastAsiaTheme="minorEastAsia"/>
                <w:lang w:val="en-US" w:eastAsia="zh-CN"/>
              </w:rPr>
              <w:t xml:space="preserve">to reduce </w:t>
            </w:r>
            <w:r w:rsidR="00325A95">
              <w:rPr>
                <w:rFonts w:eastAsiaTheme="minorEastAsia"/>
                <w:lang w:val="en-US" w:eastAsia="zh-CN"/>
              </w:rPr>
              <w:t xml:space="preserve">the </w:t>
            </w:r>
            <w:r>
              <w:rPr>
                <w:rFonts w:eastAsiaTheme="minorEastAsia"/>
                <w:lang w:val="en-US" w:eastAsia="zh-CN"/>
              </w:rPr>
              <w:t>unnecessary workload.</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aff"/>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aff"/>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af8"/>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aff"/>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 xml:space="preserve">FFS: whether to support an additional separate initial DL/UL BWP specific to Rel-18 </w:t>
            </w:r>
            <w:r w:rsidRPr="00396AE5">
              <w:rPr>
                <w:rFonts w:ascii="Times New Roman" w:hAnsi="Times New Roman" w:cs="Times New Roman"/>
                <w:sz w:val="20"/>
                <w:szCs w:val="20"/>
                <w:lang w:val="en-US"/>
              </w:rPr>
              <w:lastRenderedPageBreak/>
              <w:t>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w:t>
      </w:r>
      <w:proofErr w:type="spellStart"/>
      <w:r>
        <w:rPr>
          <w:rFonts w:eastAsia="Microsoft YaHei UI"/>
          <w:lang w:val="en-US" w:eastAsia="zh-CN"/>
        </w:rPr>
        <w:t>MHz.</w:t>
      </w:r>
      <w:proofErr w:type="spellEnd"/>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xml:space="preserve">] expresses that the UE should not be expected to receive broadcast channels with wider bandwidth than 5 </w:t>
      </w:r>
      <w:proofErr w:type="spellStart"/>
      <w:r w:rsidR="00C45E5D">
        <w:rPr>
          <w:rFonts w:eastAsia="Microsoft YaHei UI"/>
          <w:lang w:val="en-US" w:eastAsia="zh-CN"/>
        </w:rPr>
        <w:t>MHz</w:t>
      </w:r>
      <w:r w:rsidR="000764E4">
        <w:rPr>
          <w:rFonts w:eastAsia="Microsoft YaHei UI"/>
          <w:lang w:val="en-US" w:eastAsia="zh-CN"/>
        </w:rPr>
        <w:t>.</w:t>
      </w:r>
      <w:proofErr w:type="spellEnd"/>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aff"/>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aff"/>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r>
            <w:r>
              <w:rPr>
                <w:b/>
                <w:bCs/>
                <w:lang w:val="en-US"/>
              </w:rPr>
              <w:lastRenderedPageBreak/>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lastRenderedPageBreak/>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 for paging.</w:t>
            </w:r>
          </w:p>
        </w:tc>
      </w:tr>
      <w:tr w:rsidR="00A509CD" w14:paraId="6BC56D71" w14:textId="77777777" w:rsidTr="008331A5">
        <w:tc>
          <w:tcPr>
            <w:tcW w:w="1479" w:type="dxa"/>
          </w:tcPr>
          <w:p w14:paraId="29A38912" w14:textId="2127B328"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01CE4FE2" w14:textId="0B10CDB1"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62DB4A7F" w14:textId="1EAFAFB5"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11C5C93A" w14:textId="54F47344" w:rsidR="00A509CD" w:rsidRDefault="00A509CD" w:rsidP="00A509CD">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8B15CC" w14:paraId="7D108772" w14:textId="77777777" w:rsidTr="008331A5">
        <w:tc>
          <w:tcPr>
            <w:tcW w:w="1479" w:type="dxa"/>
          </w:tcPr>
          <w:p w14:paraId="115B5285" w14:textId="3D8D54E8" w:rsidR="008B15CC" w:rsidRDefault="008B15CC"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7797515" w14:textId="71FF2F88" w:rsidR="008B15CC" w:rsidRDefault="008B15CC"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098D8C63" w14:textId="77777777" w:rsidR="008B15CC" w:rsidRDefault="008B15CC" w:rsidP="00A509CD">
            <w:pPr>
              <w:rPr>
                <w:rFonts w:eastAsiaTheme="minorEastAsia"/>
                <w:lang w:val="en-US" w:eastAsia="zh-CN"/>
              </w:rPr>
            </w:pPr>
          </w:p>
        </w:tc>
        <w:tc>
          <w:tcPr>
            <w:tcW w:w="5982" w:type="dxa"/>
          </w:tcPr>
          <w:p w14:paraId="164F58DB" w14:textId="5BF32C15" w:rsidR="008B15CC" w:rsidRDefault="008B15CC"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aff"/>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aff"/>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af8"/>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w:t>
            </w:r>
            <w:r w:rsidR="00F14767">
              <w:rPr>
                <w:rFonts w:eastAsiaTheme="minorEastAsia"/>
                <w:lang w:val="en-US" w:eastAsia="zh-CN"/>
              </w:rPr>
              <w:lastRenderedPageBreak/>
              <w:t>UE</w:t>
            </w:r>
            <w:r>
              <w:rPr>
                <w:rFonts w:eastAsiaTheme="minorEastAsia"/>
                <w:lang w:val="en-US" w:eastAsia="zh-CN"/>
              </w:rPr>
              <w:t>, option 1 is preferred for RAR.</w:t>
            </w:r>
          </w:p>
        </w:tc>
      </w:tr>
      <w:tr w:rsidR="00A509CD" w14:paraId="601B3B31" w14:textId="77777777" w:rsidTr="007B2063">
        <w:tc>
          <w:tcPr>
            <w:tcW w:w="1479" w:type="dxa"/>
          </w:tcPr>
          <w:p w14:paraId="599F1015" w14:textId="403348B3" w:rsidR="00A509CD" w:rsidRDefault="00A509CD" w:rsidP="00A509CD">
            <w:pPr>
              <w:rPr>
                <w:rFonts w:eastAsiaTheme="minorEastAsia"/>
                <w:lang w:val="en-US" w:eastAsia="zh-CN"/>
              </w:rPr>
            </w:pPr>
            <w:r>
              <w:rPr>
                <w:rFonts w:eastAsiaTheme="minorEastAsia"/>
                <w:lang w:val="en-US" w:eastAsia="zh-CN"/>
              </w:rPr>
              <w:lastRenderedPageBreak/>
              <w:t>Lenovo</w:t>
            </w:r>
          </w:p>
        </w:tc>
        <w:tc>
          <w:tcPr>
            <w:tcW w:w="1039" w:type="dxa"/>
          </w:tcPr>
          <w:p w14:paraId="4638D636" w14:textId="0A78C523"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0D7EB4A1" w14:textId="562F757A"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50E44440" w14:textId="75BAB823" w:rsidR="00A509CD" w:rsidRDefault="00A509CD" w:rsidP="00A509CD">
            <w:pPr>
              <w:rPr>
                <w:rFonts w:eastAsiaTheme="minorEastAsia"/>
                <w:lang w:val="en-US" w:eastAsia="zh-CN"/>
              </w:rPr>
            </w:pPr>
            <w:r>
              <w:rPr>
                <w:rFonts w:eastAsiaTheme="minorEastAsia"/>
                <w:lang w:val="en-US" w:eastAsia="zh-CN"/>
              </w:rPr>
              <w:t xml:space="preserve">It is not expected to introduce restrictions to legacy UEs. </w:t>
            </w:r>
          </w:p>
        </w:tc>
      </w:tr>
      <w:tr w:rsidR="00ED2CE0" w14:paraId="3D3BC351" w14:textId="77777777" w:rsidTr="007B2063">
        <w:tc>
          <w:tcPr>
            <w:tcW w:w="1479" w:type="dxa"/>
          </w:tcPr>
          <w:p w14:paraId="4F68572A" w14:textId="4D8F927F" w:rsidR="00ED2CE0" w:rsidRDefault="00ED2CE0"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70E4CBA2" w14:textId="17F3E263" w:rsidR="00ED2CE0" w:rsidRDefault="00ED2CE0" w:rsidP="00A509CD">
            <w:pPr>
              <w:tabs>
                <w:tab w:val="left" w:pos="551"/>
              </w:tabs>
              <w:rPr>
                <w:rFonts w:eastAsiaTheme="minorEastAsia"/>
                <w:lang w:val="en-US" w:eastAsia="zh-CN"/>
              </w:rPr>
            </w:pPr>
            <w:r>
              <w:rPr>
                <w:rFonts w:eastAsiaTheme="minorEastAsia" w:hint="eastAsia"/>
                <w:lang w:val="en-US" w:eastAsia="zh-CN"/>
              </w:rPr>
              <w:t>Y</w:t>
            </w:r>
          </w:p>
        </w:tc>
        <w:tc>
          <w:tcPr>
            <w:tcW w:w="1134" w:type="dxa"/>
          </w:tcPr>
          <w:p w14:paraId="1464FCD7" w14:textId="77777777" w:rsidR="00ED2CE0" w:rsidRDefault="00ED2CE0" w:rsidP="00A509CD">
            <w:pPr>
              <w:rPr>
                <w:rFonts w:eastAsiaTheme="minorEastAsia"/>
                <w:lang w:val="en-US" w:eastAsia="zh-CN"/>
              </w:rPr>
            </w:pPr>
          </w:p>
        </w:tc>
        <w:tc>
          <w:tcPr>
            <w:tcW w:w="5982" w:type="dxa"/>
          </w:tcPr>
          <w:p w14:paraId="014488AB" w14:textId="0268A3A7" w:rsidR="00ED2CE0" w:rsidRDefault="00ED2CE0" w:rsidP="00A509CD">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af8"/>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 xml:space="preserve">e do not support distributed resource allocation spanning more than 5 </w:t>
            </w:r>
            <w:proofErr w:type="spellStart"/>
            <w:r w:rsidR="00074D93">
              <w:rPr>
                <w:rFonts w:eastAsiaTheme="minorEastAsia"/>
                <w:lang w:val="en-US" w:eastAsia="zh-CN"/>
              </w:rPr>
              <w:t>MHz.</w:t>
            </w:r>
            <w:proofErr w:type="spellEnd"/>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prefer to keep resource allocation confined within 5MHz BW (BW3) </w:t>
            </w:r>
            <w:r w:rsidR="0001015E">
              <w:rPr>
                <w:rFonts w:eastAsiaTheme="minorEastAsia"/>
                <w:lang w:val="en-US" w:eastAsia="zh-CN"/>
              </w:rPr>
              <w:t>as captured in WID.</w:t>
            </w:r>
          </w:p>
        </w:tc>
      </w:tr>
      <w:tr w:rsidR="00A509CD" w14:paraId="585148F1" w14:textId="77777777" w:rsidTr="00FC648B">
        <w:tc>
          <w:tcPr>
            <w:tcW w:w="1479" w:type="dxa"/>
          </w:tcPr>
          <w:p w14:paraId="43716545" w14:textId="758033E9"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046EC3E" w14:textId="52546F00" w:rsidR="00A509CD" w:rsidRDefault="00A509CD" w:rsidP="00A509CD">
            <w:pPr>
              <w:tabs>
                <w:tab w:val="left" w:pos="551"/>
              </w:tabs>
              <w:rPr>
                <w:rFonts w:eastAsiaTheme="minorEastAsia"/>
                <w:lang w:val="en-US" w:eastAsia="zh-CN"/>
              </w:rPr>
            </w:pPr>
            <w:r>
              <w:rPr>
                <w:rFonts w:eastAsiaTheme="minorEastAsia"/>
                <w:lang w:val="en-US" w:eastAsia="zh-CN"/>
              </w:rPr>
              <w:t>N</w:t>
            </w:r>
          </w:p>
        </w:tc>
        <w:tc>
          <w:tcPr>
            <w:tcW w:w="6780" w:type="dxa"/>
          </w:tcPr>
          <w:p w14:paraId="6BE2011B" w14:textId="0C33287F" w:rsidR="00A509CD" w:rsidRDefault="00A509CD" w:rsidP="00A509CD">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671029" w14:paraId="47870B22" w14:textId="77777777" w:rsidTr="00FC648B">
        <w:tc>
          <w:tcPr>
            <w:tcW w:w="1479" w:type="dxa"/>
          </w:tcPr>
          <w:p w14:paraId="4268B50D" w14:textId="687D0B57" w:rsidR="00671029" w:rsidRDefault="00671029"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F67E5A" w14:textId="6928B734" w:rsidR="00671029" w:rsidRDefault="00671029" w:rsidP="00A509CD">
            <w:pPr>
              <w:tabs>
                <w:tab w:val="left" w:pos="551"/>
              </w:tabs>
              <w:rPr>
                <w:rFonts w:eastAsiaTheme="minorEastAsia"/>
                <w:lang w:val="en-US" w:eastAsia="zh-CN"/>
              </w:rPr>
            </w:pPr>
            <w:r>
              <w:rPr>
                <w:rFonts w:eastAsiaTheme="minorEastAsia" w:hint="eastAsia"/>
                <w:lang w:val="en-US" w:eastAsia="zh-CN"/>
              </w:rPr>
              <w:t>N</w:t>
            </w:r>
          </w:p>
        </w:tc>
        <w:tc>
          <w:tcPr>
            <w:tcW w:w="6780" w:type="dxa"/>
          </w:tcPr>
          <w:p w14:paraId="1C5A193D" w14:textId="5BDF3532" w:rsidR="00671029" w:rsidRDefault="00671029" w:rsidP="00A509CD">
            <w:pPr>
              <w:rPr>
                <w:rFonts w:eastAsiaTheme="minorEastAsia"/>
                <w:lang w:val="en-US" w:eastAsia="zh-CN"/>
              </w:rPr>
            </w:pPr>
            <w:r>
              <w:rPr>
                <w:rFonts w:eastAsiaTheme="minorEastAsia" w:hint="eastAsia"/>
                <w:lang w:val="en-US" w:eastAsia="zh-CN"/>
              </w:rPr>
              <w:t>W</w:t>
            </w:r>
            <w:r>
              <w:rPr>
                <w:rFonts w:eastAsiaTheme="minorEastAsia"/>
                <w:lang w:val="en-US" w:eastAsia="zh-CN"/>
              </w:rPr>
              <w:t>e see no ne</w:t>
            </w:r>
            <w:r w:rsidR="00A1505F">
              <w:rPr>
                <w:rFonts w:eastAsiaTheme="minorEastAsia"/>
                <w:lang w:val="en-US" w:eastAsia="zh-CN"/>
              </w:rPr>
              <w:t>ed</w:t>
            </w:r>
            <w:r>
              <w:rPr>
                <w:rFonts w:eastAsiaTheme="minorEastAsia"/>
                <w:lang w:val="en-US" w:eastAsia="zh-CN"/>
              </w:rPr>
              <w:t xml:space="preserve"> to support </w:t>
            </w:r>
            <w:r w:rsidRPr="00671029">
              <w:rPr>
                <w:rFonts w:eastAsiaTheme="minorEastAsia"/>
                <w:lang w:val="en-US" w:eastAsia="zh-CN"/>
              </w:rPr>
              <w:t>distributed resource allocation spanning more than 5 MHz</w:t>
            </w:r>
            <w:r>
              <w:rPr>
                <w:rFonts w:eastAsiaTheme="minorEastAsia"/>
                <w:lang w:val="en-US" w:eastAsia="zh-CN"/>
              </w:rPr>
              <w:t xml:space="preserve"> for </w:t>
            </w:r>
            <w:r w:rsidRPr="00671029">
              <w:rPr>
                <w:rFonts w:eastAsiaTheme="minorEastAsia"/>
                <w:lang w:val="en-US" w:eastAsia="zh-CN"/>
              </w:rPr>
              <w:t>unicast PDSCH/PUSCH</w:t>
            </w:r>
            <w:r>
              <w:rPr>
                <w:rFonts w:eastAsiaTheme="minorEastAsia"/>
                <w:lang w:val="en-US" w:eastAsia="zh-CN"/>
              </w:rPr>
              <w:t>.</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w:t>
      </w:r>
      <w:proofErr w:type="spellStart"/>
      <w:r w:rsidR="00690DB6">
        <w:rPr>
          <w:lang w:val="en-US"/>
        </w:rPr>
        <w:t>MHz.</w:t>
      </w:r>
      <w:proofErr w:type="spellEnd"/>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af8"/>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lastRenderedPageBreak/>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w:t>
            </w:r>
            <w:r>
              <w:rPr>
                <w:lang w:val="en-US"/>
              </w:rPr>
              <w:lastRenderedPageBreak/>
              <w:t xml:space="preserve">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lastRenderedPageBreak/>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A509CD" w14:paraId="7DEC0680" w14:textId="77777777" w:rsidTr="001B27ED">
        <w:tc>
          <w:tcPr>
            <w:tcW w:w="1479" w:type="dxa"/>
          </w:tcPr>
          <w:p w14:paraId="5B159FD2" w14:textId="54C7D40F"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7A13379" w14:textId="77777777" w:rsidR="00A509CD" w:rsidRDefault="00A509CD" w:rsidP="00A509CD">
            <w:pPr>
              <w:tabs>
                <w:tab w:val="left" w:pos="551"/>
              </w:tabs>
              <w:rPr>
                <w:rFonts w:eastAsiaTheme="minorEastAsia"/>
                <w:lang w:val="en-US" w:eastAsia="zh-CN"/>
              </w:rPr>
            </w:pPr>
          </w:p>
        </w:tc>
        <w:tc>
          <w:tcPr>
            <w:tcW w:w="6780" w:type="dxa"/>
          </w:tcPr>
          <w:p w14:paraId="2E409049" w14:textId="111F37F7" w:rsidR="00A509CD" w:rsidRDefault="00A509CD" w:rsidP="00A509CD">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A1505F" w14:paraId="7D157FF9" w14:textId="77777777" w:rsidTr="001B27ED">
        <w:tc>
          <w:tcPr>
            <w:tcW w:w="1479" w:type="dxa"/>
          </w:tcPr>
          <w:p w14:paraId="7F3A5362" w14:textId="2BDD306E" w:rsidR="00A1505F" w:rsidRDefault="00A1505F"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B9DD1A1" w14:textId="77777777" w:rsidR="00A1505F" w:rsidRDefault="00A1505F" w:rsidP="00A509CD">
            <w:pPr>
              <w:tabs>
                <w:tab w:val="left" w:pos="551"/>
              </w:tabs>
              <w:rPr>
                <w:rFonts w:eastAsiaTheme="minorEastAsia"/>
                <w:lang w:val="en-US" w:eastAsia="zh-CN"/>
              </w:rPr>
            </w:pPr>
          </w:p>
        </w:tc>
        <w:tc>
          <w:tcPr>
            <w:tcW w:w="6780" w:type="dxa"/>
          </w:tcPr>
          <w:p w14:paraId="70801794" w14:textId="14E671E9" w:rsidR="00A1505F" w:rsidRDefault="00A1505F" w:rsidP="00A509CD">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otential solutions </w:t>
            </w:r>
            <w:r w:rsidR="00776F30">
              <w:rPr>
                <w:rFonts w:eastAsiaTheme="minorEastAsia"/>
                <w:lang w:val="en-US" w:eastAsia="zh-CN"/>
              </w:rPr>
              <w:t xml:space="preserve">to compensate </w:t>
            </w:r>
            <w:r w:rsidR="00776F30" w:rsidRPr="00776F30">
              <w:rPr>
                <w:rFonts w:eastAsiaTheme="minorEastAsia"/>
                <w:lang w:val="en-US" w:eastAsia="zh-CN"/>
              </w:rPr>
              <w:t xml:space="preserve">SIB1 link performance loss </w:t>
            </w:r>
            <w:r>
              <w:rPr>
                <w:rFonts w:eastAsiaTheme="minorEastAsia"/>
                <w:lang w:val="en-US" w:eastAsia="zh-CN"/>
              </w:rPr>
              <w:t xml:space="preserve">can be studied </w:t>
            </w:r>
            <w:r w:rsidR="00776F30">
              <w:rPr>
                <w:rFonts w:eastAsiaTheme="minorEastAsia"/>
                <w:lang w:val="en-US" w:eastAsia="zh-CN"/>
              </w:rPr>
              <w:t xml:space="preserve">if it is </w:t>
            </w:r>
            <w:r w:rsidR="00776F30" w:rsidRPr="00776F30">
              <w:rPr>
                <w:rFonts w:eastAsiaTheme="minorEastAsia"/>
                <w:lang w:val="en-US" w:eastAsia="zh-CN"/>
              </w:rPr>
              <w:t>consensus</w:t>
            </w:r>
            <w:r w:rsidR="00776F30">
              <w:rPr>
                <w:rFonts w:eastAsiaTheme="minorEastAsia"/>
                <w:lang w:val="en-US" w:eastAsia="zh-CN"/>
              </w:rPr>
              <w:t>.</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af8"/>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aff"/>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75ECEC3E"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aff"/>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aff"/>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w:t>
            </w:r>
            <w:r>
              <w:rPr>
                <w:rFonts w:eastAsiaTheme="minorEastAsia"/>
                <w:lang w:val="en-US" w:eastAsia="zh-CN"/>
              </w:rPr>
              <w:lastRenderedPageBreak/>
              <w:t xml:space="preserve">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lastRenderedPageBreak/>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A509CD" w14:paraId="17A9F84C" w14:textId="77777777" w:rsidTr="005012E7">
        <w:tc>
          <w:tcPr>
            <w:tcW w:w="1479" w:type="dxa"/>
          </w:tcPr>
          <w:p w14:paraId="10218B15" w14:textId="6A0CF033"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1E16930" w14:textId="0D67C2AD"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6780" w:type="dxa"/>
          </w:tcPr>
          <w:p w14:paraId="6F8D37FE" w14:textId="60A41AC5" w:rsidR="00A509CD" w:rsidRDefault="00A509CD" w:rsidP="00A509CD">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667011" w14:paraId="25FFBAC1" w14:textId="77777777" w:rsidTr="005012E7">
        <w:tc>
          <w:tcPr>
            <w:tcW w:w="1479" w:type="dxa"/>
          </w:tcPr>
          <w:p w14:paraId="76836562" w14:textId="5E0C2094" w:rsidR="00667011" w:rsidRDefault="00667011" w:rsidP="00A509CD">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9D5587D" w14:textId="77777777" w:rsidR="00667011" w:rsidRDefault="00667011" w:rsidP="00A509CD">
            <w:pPr>
              <w:tabs>
                <w:tab w:val="left" w:pos="551"/>
              </w:tabs>
              <w:rPr>
                <w:rFonts w:eastAsiaTheme="minorEastAsia"/>
                <w:lang w:val="en-US" w:eastAsia="zh-CN"/>
              </w:rPr>
            </w:pPr>
          </w:p>
        </w:tc>
        <w:tc>
          <w:tcPr>
            <w:tcW w:w="6780" w:type="dxa"/>
          </w:tcPr>
          <w:p w14:paraId="78B07EDC" w14:textId="7016C67F" w:rsidR="00667011" w:rsidRDefault="00667011" w:rsidP="00A509CD">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lastRenderedPageBreak/>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Cross-slot scheduling is already supported for unicast PDSCH in current spec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only for broadcast PDSCH with default TDRA table. We do not have preferences on supporting cross-slot scheduling for broadcast PDSCH as we have to consider the </w:t>
            </w:r>
            <w:r w:rsidR="006829E5">
              <w:rPr>
                <w:rFonts w:eastAsiaTheme="minorEastAsia"/>
                <w:lang w:val="en-US" w:eastAsia="zh-CN"/>
              </w:rPr>
              <w:t xml:space="preserve">coexistence </w:t>
            </w:r>
            <w:r>
              <w:rPr>
                <w:rFonts w:eastAsiaTheme="minorEastAsia"/>
                <w:lang w:val="en-US" w:eastAsia="zh-CN"/>
              </w:rPr>
              <w:t xml:space="preserve">scenario that SIB1 PDSCH shared between Rel-18 UEs and other type of UEs. </w:t>
            </w:r>
          </w:p>
        </w:tc>
      </w:tr>
      <w:tr w:rsidR="00A509CD" w14:paraId="68B0F602" w14:textId="77777777" w:rsidTr="005012E7">
        <w:tc>
          <w:tcPr>
            <w:tcW w:w="1479" w:type="dxa"/>
          </w:tcPr>
          <w:p w14:paraId="034ABA5B" w14:textId="38F3EDC6"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4DBF26C" w14:textId="77777777" w:rsidR="00A509CD" w:rsidRDefault="00A509CD" w:rsidP="00A509CD">
            <w:pPr>
              <w:tabs>
                <w:tab w:val="left" w:pos="551"/>
              </w:tabs>
              <w:rPr>
                <w:rFonts w:eastAsiaTheme="minorEastAsia"/>
                <w:lang w:val="en-US" w:eastAsia="zh-CN"/>
              </w:rPr>
            </w:pPr>
          </w:p>
        </w:tc>
        <w:tc>
          <w:tcPr>
            <w:tcW w:w="6780" w:type="dxa"/>
          </w:tcPr>
          <w:p w14:paraId="64F0105F" w14:textId="00F58752" w:rsidR="00A509CD" w:rsidRDefault="00A509CD" w:rsidP="00A509CD">
            <w:pPr>
              <w:rPr>
                <w:rFonts w:eastAsiaTheme="minorEastAsia"/>
                <w:lang w:val="en-US" w:eastAsia="zh-CN"/>
              </w:rPr>
            </w:pPr>
            <w:r>
              <w:rPr>
                <w:rFonts w:eastAsiaTheme="minorEastAsia"/>
                <w:lang w:val="en-US" w:eastAsia="zh-CN"/>
              </w:rPr>
              <w:t>Similar view with Nokia, we don’t want to mandate cross-slot scheduling.</w:t>
            </w:r>
          </w:p>
        </w:tc>
      </w:tr>
      <w:tr w:rsidR="00667011" w14:paraId="1D9CB76F" w14:textId="77777777" w:rsidTr="005012E7">
        <w:tc>
          <w:tcPr>
            <w:tcW w:w="1479" w:type="dxa"/>
          </w:tcPr>
          <w:p w14:paraId="6DCC1D33" w14:textId="6BCCD445" w:rsidR="00667011" w:rsidRDefault="00667011" w:rsidP="0066701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A891527" w14:textId="77777777" w:rsidR="00667011" w:rsidRDefault="00667011" w:rsidP="00667011">
            <w:pPr>
              <w:tabs>
                <w:tab w:val="left" w:pos="551"/>
              </w:tabs>
              <w:rPr>
                <w:rFonts w:eastAsiaTheme="minorEastAsia"/>
                <w:lang w:val="en-US" w:eastAsia="zh-CN"/>
              </w:rPr>
            </w:pPr>
          </w:p>
        </w:tc>
        <w:tc>
          <w:tcPr>
            <w:tcW w:w="6780" w:type="dxa"/>
          </w:tcPr>
          <w:p w14:paraId="07FD5B1A" w14:textId="6B66E164" w:rsidR="00667011" w:rsidRDefault="00667011" w:rsidP="00667011">
            <w:pPr>
              <w:rPr>
                <w:rFonts w:eastAsiaTheme="minorEastAsia"/>
                <w:lang w:val="en-US" w:eastAsia="zh-CN"/>
              </w:rPr>
            </w:pPr>
            <w:r>
              <w:rPr>
                <w:rFonts w:eastAsiaTheme="minorEastAsia"/>
                <w:lang w:val="en-US" w:eastAsia="zh-CN"/>
              </w:rPr>
              <w:t xml:space="preserve">The same view as </w:t>
            </w:r>
            <w:r w:rsidRPr="00667011">
              <w:rPr>
                <w:rFonts w:eastAsiaTheme="minorEastAsia"/>
                <w:lang w:val="en-US" w:eastAsia="zh-CN"/>
              </w:rPr>
              <w:t>Proposal 2-9a</w:t>
            </w:r>
            <w:r>
              <w:rPr>
                <w:rFonts w:eastAsiaTheme="minorEastAsia"/>
                <w:lang w:val="en-US" w:eastAsia="zh-CN"/>
              </w:rPr>
              <w:t xml:space="preserve">.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af8"/>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aff"/>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aff"/>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w:t>
      </w:r>
      <w:r w:rsidR="000478C8" w:rsidRPr="006B155D">
        <w:rPr>
          <w:rFonts w:ascii="Times New Roman" w:eastAsia="Microsoft YaHei UI" w:hAnsi="Times New Roman" w:cs="Times New Roman"/>
          <w:bCs/>
          <w:sz w:val="20"/>
          <w:szCs w:val="20"/>
          <w:lang w:val="en-US" w:eastAsia="zh-CN"/>
        </w:rPr>
        <w:lastRenderedPageBreak/>
        <w:t>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aff"/>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aff"/>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aff"/>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aff"/>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af8"/>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 but given the SI conclusion the "add on" is both not so much in question and also falls more clearly in a single UE type. So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lastRenderedPageBreak/>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lastRenderedPageBreak/>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aff"/>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aff"/>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aff"/>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 xml:space="preserve">Rel-17 </w:t>
      </w:r>
      <w:proofErr w:type="spellStart"/>
      <w:r w:rsidR="00A129F8" w:rsidRPr="00B20DAD">
        <w:rPr>
          <w:b/>
          <w:bCs/>
          <w:lang w:val="en-US"/>
        </w:rPr>
        <w:t>RedCap</w:t>
      </w:r>
      <w:proofErr w:type="spellEnd"/>
      <w:r w:rsidR="00A129F8" w:rsidRPr="00B20DAD">
        <w:rPr>
          <w:b/>
          <w:bCs/>
          <w:lang w:val="en-US"/>
        </w:rPr>
        <w:t xml:space="preserve"> UEs</w:t>
      </w:r>
      <w:r w:rsidR="00C76F48">
        <w:rPr>
          <w:b/>
          <w:bCs/>
          <w:lang w:val="en-US"/>
        </w:rPr>
        <w:t>.</w:t>
      </w:r>
    </w:p>
    <w:p w14:paraId="06DFF28F" w14:textId="7DCCE007" w:rsidR="00A730CC" w:rsidRPr="00B20DAD" w:rsidRDefault="00A730CC" w:rsidP="00A730CC">
      <w:pPr>
        <w:pStyle w:val="aff"/>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 xml:space="preserve">for Rel-18 </w:t>
      </w:r>
      <w:proofErr w:type="spellStart"/>
      <w:r w:rsidR="0017701A" w:rsidRPr="00B20DAD">
        <w:rPr>
          <w:rFonts w:ascii="Times New Roman" w:hAnsi="Times New Roman" w:cs="Times New Roman"/>
          <w:b/>
          <w:bCs/>
          <w:sz w:val="20"/>
          <w:szCs w:val="20"/>
          <w:lang w:val="en-US"/>
        </w:rPr>
        <w:t>RedCap</w:t>
      </w:r>
      <w:proofErr w:type="spellEnd"/>
      <w:r w:rsidR="0017701A" w:rsidRPr="00B20DAD">
        <w:rPr>
          <w:rFonts w:ascii="Times New Roman" w:hAnsi="Times New Roman" w:cs="Times New Roman"/>
          <w:b/>
          <w:bCs/>
          <w:sz w:val="20"/>
          <w:szCs w:val="20"/>
          <w:lang w:val="en-US"/>
        </w:rPr>
        <w:t xml:space="preserve"> UEs</w:t>
      </w:r>
    </w:p>
    <w:tbl>
      <w:tblPr>
        <w:tblStyle w:val="af8"/>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lastRenderedPageBreak/>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lastRenderedPageBreak/>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 also agree that we need further discussion on broadcast channels. Rather than agreeing on the current proposal with FFS, it would be good to discuss broadcast channel discussion first and come back to the early indication discussion.</w:t>
            </w:r>
          </w:p>
        </w:tc>
      </w:tr>
      <w:tr w:rsidR="005E7D8C" w14:paraId="79C8D0C2" w14:textId="77777777" w:rsidTr="008E4F2A">
        <w:tc>
          <w:tcPr>
            <w:tcW w:w="1479" w:type="dxa"/>
          </w:tcPr>
          <w:p w14:paraId="6C2BAF2F" w14:textId="32C6D141" w:rsidR="005E7D8C" w:rsidRDefault="005E7D8C" w:rsidP="0041130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2EC88D8" w14:textId="5DBA7AA3" w:rsidR="005E7D8C" w:rsidRDefault="005E7D8C" w:rsidP="00411303">
            <w:pPr>
              <w:tabs>
                <w:tab w:val="left" w:pos="551"/>
              </w:tabs>
              <w:rPr>
                <w:rFonts w:eastAsiaTheme="minorEastAsia"/>
                <w:lang w:val="en-US" w:eastAsia="zh-CN"/>
              </w:rPr>
            </w:pPr>
          </w:p>
        </w:tc>
        <w:tc>
          <w:tcPr>
            <w:tcW w:w="6780" w:type="dxa"/>
          </w:tcPr>
          <w:p w14:paraId="274AC087" w14:textId="7769F340" w:rsidR="005E7D8C" w:rsidRDefault="005E7D8C" w:rsidP="00411303">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it can </w:t>
            </w:r>
            <w:r w:rsidRPr="005E7D8C">
              <w:rPr>
                <w:rFonts w:eastAsiaTheme="minorEastAsia"/>
                <w:lang w:val="en-US" w:eastAsia="zh-CN"/>
              </w:rPr>
              <w:t>support</w:t>
            </w:r>
            <w:r w:rsidR="00E155BB">
              <w:rPr>
                <w:rFonts w:eastAsiaTheme="minorEastAsia"/>
                <w:lang w:val="en-US" w:eastAsia="zh-CN"/>
              </w:rPr>
              <w:t xml:space="preserve"> both the same and </w:t>
            </w:r>
            <w:r w:rsidRPr="005E7D8C">
              <w:rPr>
                <w:rFonts w:eastAsiaTheme="minorEastAsia"/>
                <w:lang w:val="en-US" w:eastAsia="zh-CN"/>
              </w:rPr>
              <w:t>separate early indication in Msg1/Msg3/</w:t>
            </w:r>
            <w:proofErr w:type="spellStart"/>
            <w:r w:rsidRPr="005E7D8C">
              <w:rPr>
                <w:rFonts w:eastAsiaTheme="minorEastAsia"/>
                <w:lang w:val="en-US" w:eastAsia="zh-CN"/>
              </w:rPr>
              <w:t>MsgA</w:t>
            </w:r>
            <w:proofErr w:type="spellEnd"/>
            <w:r w:rsidRPr="005E7D8C">
              <w:rPr>
                <w:rFonts w:eastAsiaTheme="minorEastAsia"/>
                <w:lang w:val="en-US" w:eastAsia="zh-CN"/>
              </w:rPr>
              <w:t xml:space="preserve"> for Rel-18 </w:t>
            </w:r>
            <w:proofErr w:type="spellStart"/>
            <w:r w:rsidRPr="005E7D8C">
              <w:rPr>
                <w:rFonts w:eastAsiaTheme="minorEastAsia"/>
                <w:lang w:val="en-US" w:eastAsia="zh-CN"/>
              </w:rPr>
              <w:t>RedCap</w:t>
            </w:r>
            <w:proofErr w:type="spellEnd"/>
            <w:r w:rsidRPr="005E7D8C">
              <w:rPr>
                <w:rFonts w:eastAsiaTheme="minorEastAsia"/>
                <w:lang w:val="en-US" w:eastAsia="zh-CN"/>
              </w:rPr>
              <w:t xml:space="preserve"> UEs</w:t>
            </w:r>
            <w:r>
              <w:rPr>
                <w:rFonts w:eastAsiaTheme="minorEastAsia"/>
                <w:lang w:val="en-US" w:eastAsia="zh-CN"/>
              </w:rPr>
              <w:t xml:space="preserve"> for better </w:t>
            </w:r>
            <w:r w:rsidRPr="005E7D8C">
              <w:rPr>
                <w:rFonts w:eastAsiaTheme="minorEastAsia"/>
                <w:lang w:val="en-US" w:eastAsia="zh-CN"/>
              </w:rPr>
              <w:t>feasibility</w:t>
            </w:r>
            <w:r>
              <w:rPr>
                <w:rFonts w:eastAsiaTheme="minorEastAsia"/>
                <w:lang w:val="en-US" w:eastAsia="zh-CN"/>
              </w:rPr>
              <w:t>.</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af8"/>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aff"/>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aff"/>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aff"/>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aff"/>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lastRenderedPageBreak/>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aff"/>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aff"/>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aff"/>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aff"/>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aff"/>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aff"/>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aff"/>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aff"/>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aff"/>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aff"/>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aff"/>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aff"/>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000000"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000000" w:rsidP="00F460E0">
            <w:pPr>
              <w:jc w:val="left"/>
              <w:rPr>
                <w:rFonts w:eastAsia="Calibri"/>
                <w:color w:val="0000FF"/>
                <w:u w:val="single"/>
                <w:lang w:val="en-US"/>
              </w:rPr>
            </w:pPr>
            <w:hyperlink r:id="rId14" w:history="1">
              <w:r w:rsidR="00F53F0E" w:rsidRPr="00F53F0E">
                <w:rPr>
                  <w:rStyle w:val="afb"/>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000000" w:rsidP="00CB1E45">
            <w:pPr>
              <w:jc w:val="left"/>
              <w:rPr>
                <w:rFonts w:eastAsia="Calibri"/>
                <w:color w:val="0000FF"/>
                <w:szCs w:val="22"/>
                <w:u w:val="single"/>
                <w:lang w:val="en-US"/>
              </w:rPr>
            </w:pPr>
            <w:hyperlink r:id="rId15" w:history="1">
              <w:r w:rsidR="00CB1E45">
                <w:rPr>
                  <w:rStyle w:val="afb"/>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000000" w:rsidP="00CB1E45">
            <w:pPr>
              <w:jc w:val="left"/>
              <w:rPr>
                <w:rFonts w:eastAsia="Calibri"/>
                <w:szCs w:val="22"/>
                <w:lang w:val="en-US"/>
              </w:rPr>
            </w:pPr>
            <w:hyperlink r:id="rId16" w:history="1">
              <w:r w:rsidR="00CB1E45">
                <w:rPr>
                  <w:rStyle w:val="afb"/>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000000"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000000" w:rsidP="00CB1E45">
            <w:pPr>
              <w:jc w:val="left"/>
              <w:rPr>
                <w:rStyle w:val="afb"/>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000000" w:rsidP="003070F8">
            <w:pPr>
              <w:jc w:val="left"/>
              <w:rPr>
                <w:rStyle w:val="afb"/>
                <w:color w:val="0000FF"/>
                <w:lang w:val="en-US" w:eastAsia="sv-SE"/>
              </w:rPr>
            </w:pPr>
            <w:hyperlink r:id="rId19" w:history="1">
              <w:r w:rsidR="003070F8" w:rsidRPr="00DD2E55">
                <w:rPr>
                  <w:rStyle w:val="afb"/>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000000" w:rsidP="003070F8">
            <w:pPr>
              <w:jc w:val="left"/>
              <w:rPr>
                <w:rStyle w:val="afb"/>
                <w:color w:val="0000FF"/>
                <w:lang w:val="en-US" w:eastAsia="sv-SE"/>
              </w:rPr>
            </w:pPr>
            <w:hyperlink r:id="rId20" w:history="1">
              <w:r w:rsidR="003070F8" w:rsidRPr="00DD2E55">
                <w:rPr>
                  <w:rStyle w:val="afb"/>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000000" w:rsidP="003070F8">
            <w:pPr>
              <w:jc w:val="left"/>
              <w:rPr>
                <w:rStyle w:val="afb"/>
                <w:color w:val="0000FF"/>
                <w:lang w:val="en-US" w:eastAsia="sv-SE"/>
              </w:rPr>
            </w:pPr>
            <w:hyperlink r:id="rId21" w:history="1">
              <w:r w:rsidR="003070F8" w:rsidRPr="00DD2E55">
                <w:rPr>
                  <w:rStyle w:val="afb"/>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000000" w:rsidP="003070F8">
            <w:pPr>
              <w:jc w:val="left"/>
              <w:rPr>
                <w:rStyle w:val="afb"/>
                <w:color w:val="0000FF"/>
                <w:lang w:val="en-US" w:eastAsia="sv-SE"/>
              </w:rPr>
            </w:pPr>
            <w:hyperlink r:id="rId22" w:history="1">
              <w:r w:rsidR="003070F8" w:rsidRPr="00DD2E55">
                <w:rPr>
                  <w:rStyle w:val="afb"/>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000000" w:rsidP="003070F8">
            <w:pPr>
              <w:jc w:val="left"/>
              <w:rPr>
                <w:rStyle w:val="afb"/>
                <w:color w:val="0000FF"/>
                <w:lang w:val="en-US" w:eastAsia="sv-SE"/>
              </w:rPr>
            </w:pPr>
            <w:hyperlink r:id="rId23" w:history="1">
              <w:r w:rsidR="003070F8" w:rsidRPr="00DD2E55">
                <w:rPr>
                  <w:rStyle w:val="afb"/>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lastRenderedPageBreak/>
              <w:t>[12]</w:t>
            </w:r>
          </w:p>
        </w:tc>
        <w:tc>
          <w:tcPr>
            <w:tcW w:w="1456" w:type="dxa"/>
            <w:tcMar>
              <w:top w:w="0" w:type="dxa"/>
              <w:left w:w="70" w:type="dxa"/>
              <w:bottom w:w="0" w:type="dxa"/>
              <w:right w:w="70" w:type="dxa"/>
            </w:tcMar>
          </w:tcPr>
          <w:p w14:paraId="06B6D812" w14:textId="74D305CB" w:rsidR="003070F8" w:rsidRPr="00DD2E55" w:rsidRDefault="00000000" w:rsidP="003070F8">
            <w:pPr>
              <w:jc w:val="left"/>
              <w:rPr>
                <w:rStyle w:val="afb"/>
                <w:color w:val="0000FF"/>
                <w:lang w:val="en-US" w:eastAsia="sv-SE"/>
              </w:rPr>
            </w:pPr>
            <w:hyperlink r:id="rId24" w:history="1">
              <w:r w:rsidR="003070F8" w:rsidRPr="00DD2E55">
                <w:rPr>
                  <w:rStyle w:val="afb"/>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000000" w:rsidP="003070F8">
            <w:pPr>
              <w:jc w:val="left"/>
              <w:rPr>
                <w:rStyle w:val="afb"/>
                <w:color w:val="0000FF"/>
                <w:lang w:val="en-US" w:eastAsia="sv-SE"/>
              </w:rPr>
            </w:pPr>
            <w:hyperlink r:id="rId25" w:history="1">
              <w:r w:rsidR="003070F8" w:rsidRPr="00DD2E55">
                <w:rPr>
                  <w:rStyle w:val="afb"/>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000000" w:rsidP="003070F8">
            <w:pPr>
              <w:jc w:val="left"/>
              <w:rPr>
                <w:rStyle w:val="afb"/>
                <w:color w:val="0000FF"/>
                <w:lang w:val="en-US" w:eastAsia="sv-SE"/>
              </w:rPr>
            </w:pPr>
            <w:hyperlink r:id="rId26" w:history="1">
              <w:r w:rsidR="003070F8" w:rsidRPr="00DD2E55">
                <w:rPr>
                  <w:rStyle w:val="afb"/>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000000" w:rsidP="003070F8">
            <w:pPr>
              <w:jc w:val="left"/>
              <w:rPr>
                <w:rStyle w:val="afb"/>
                <w:color w:val="0000FF"/>
                <w:lang w:val="en-US" w:eastAsia="sv-SE"/>
              </w:rPr>
            </w:pPr>
            <w:hyperlink r:id="rId27" w:history="1">
              <w:r w:rsidR="003070F8" w:rsidRPr="00DD2E55">
                <w:rPr>
                  <w:rStyle w:val="afb"/>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000000" w:rsidP="003070F8">
            <w:pPr>
              <w:jc w:val="left"/>
              <w:rPr>
                <w:rStyle w:val="afb"/>
                <w:color w:val="0000FF"/>
                <w:lang w:val="en-US" w:eastAsia="sv-SE"/>
              </w:rPr>
            </w:pPr>
            <w:hyperlink r:id="rId28" w:history="1">
              <w:r w:rsidR="003070F8" w:rsidRPr="00DD2E55">
                <w:rPr>
                  <w:rStyle w:val="afb"/>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000000" w:rsidP="003070F8">
            <w:pPr>
              <w:jc w:val="left"/>
              <w:rPr>
                <w:rStyle w:val="afb"/>
                <w:color w:val="0000FF"/>
                <w:lang w:val="en-US" w:eastAsia="sv-SE"/>
              </w:rPr>
            </w:pPr>
            <w:hyperlink r:id="rId29" w:history="1">
              <w:r w:rsidR="003070F8" w:rsidRPr="00DD2E55">
                <w:rPr>
                  <w:rStyle w:val="afb"/>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000000" w:rsidP="003070F8">
            <w:pPr>
              <w:jc w:val="left"/>
              <w:rPr>
                <w:rStyle w:val="afb"/>
                <w:color w:val="0000FF"/>
                <w:lang w:val="en-US" w:eastAsia="sv-SE"/>
              </w:rPr>
            </w:pPr>
            <w:hyperlink r:id="rId30" w:history="1">
              <w:r w:rsidR="003070F8" w:rsidRPr="00DD2E55">
                <w:rPr>
                  <w:rStyle w:val="afb"/>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000000" w:rsidP="003070F8">
            <w:pPr>
              <w:jc w:val="left"/>
              <w:rPr>
                <w:rStyle w:val="afb"/>
                <w:color w:val="0000FF"/>
                <w:lang w:val="en-US" w:eastAsia="sv-SE"/>
              </w:rPr>
            </w:pPr>
            <w:hyperlink r:id="rId31" w:history="1">
              <w:r w:rsidR="003070F8" w:rsidRPr="00DD2E55">
                <w:rPr>
                  <w:rStyle w:val="afb"/>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000000" w:rsidP="003070F8">
            <w:pPr>
              <w:jc w:val="left"/>
              <w:rPr>
                <w:rStyle w:val="afb"/>
                <w:color w:val="0000FF"/>
                <w:lang w:val="en-US" w:eastAsia="sv-SE"/>
              </w:rPr>
            </w:pPr>
            <w:hyperlink r:id="rId32" w:history="1">
              <w:r w:rsidR="003070F8" w:rsidRPr="00DD2E55">
                <w:rPr>
                  <w:rStyle w:val="afb"/>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000000" w:rsidP="003070F8">
            <w:pPr>
              <w:jc w:val="left"/>
              <w:rPr>
                <w:rStyle w:val="afb"/>
                <w:color w:val="0000FF"/>
                <w:lang w:val="en-US" w:eastAsia="sv-SE"/>
              </w:rPr>
            </w:pPr>
            <w:hyperlink r:id="rId33" w:history="1">
              <w:r w:rsidR="003070F8" w:rsidRPr="00DD2E55">
                <w:rPr>
                  <w:rStyle w:val="afb"/>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000000" w:rsidP="003070F8">
            <w:pPr>
              <w:jc w:val="left"/>
              <w:rPr>
                <w:rStyle w:val="afb"/>
                <w:color w:val="0000FF"/>
                <w:lang w:val="en-US" w:eastAsia="sv-SE"/>
              </w:rPr>
            </w:pPr>
            <w:hyperlink r:id="rId34" w:history="1">
              <w:r w:rsidR="003070F8" w:rsidRPr="00DD2E55">
                <w:rPr>
                  <w:rStyle w:val="afb"/>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000000" w:rsidP="003070F8">
            <w:pPr>
              <w:jc w:val="left"/>
              <w:rPr>
                <w:rStyle w:val="afb"/>
                <w:color w:val="0000FF"/>
                <w:lang w:val="en-US" w:eastAsia="sv-SE"/>
              </w:rPr>
            </w:pPr>
            <w:hyperlink r:id="rId35" w:history="1">
              <w:r w:rsidR="003070F8" w:rsidRPr="00DD2E55">
                <w:rPr>
                  <w:rStyle w:val="afb"/>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000000" w:rsidP="003070F8">
            <w:pPr>
              <w:jc w:val="left"/>
              <w:rPr>
                <w:rStyle w:val="afb"/>
                <w:color w:val="0000FF"/>
                <w:lang w:val="en-US" w:eastAsia="sv-SE"/>
              </w:rPr>
            </w:pPr>
            <w:hyperlink r:id="rId36" w:history="1">
              <w:r w:rsidR="003070F8" w:rsidRPr="00DD2E55">
                <w:rPr>
                  <w:rStyle w:val="afb"/>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000000" w:rsidP="003070F8">
            <w:pPr>
              <w:jc w:val="left"/>
              <w:rPr>
                <w:rStyle w:val="afb"/>
                <w:color w:val="0000FF"/>
                <w:lang w:val="en-US" w:eastAsia="sv-SE"/>
              </w:rPr>
            </w:pPr>
            <w:hyperlink r:id="rId37" w:history="1">
              <w:r w:rsidR="003070F8" w:rsidRPr="00DD2E55">
                <w:rPr>
                  <w:rStyle w:val="afb"/>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000000" w:rsidP="003070F8">
            <w:pPr>
              <w:jc w:val="left"/>
              <w:rPr>
                <w:rStyle w:val="afb"/>
                <w:color w:val="0000FF"/>
                <w:lang w:val="en-US" w:eastAsia="sv-SE"/>
              </w:rPr>
            </w:pPr>
            <w:hyperlink r:id="rId38" w:history="1">
              <w:r w:rsidR="003070F8" w:rsidRPr="00DD2E55">
                <w:rPr>
                  <w:rStyle w:val="afb"/>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000000" w:rsidP="003070F8">
            <w:pPr>
              <w:jc w:val="left"/>
              <w:rPr>
                <w:rStyle w:val="afb"/>
                <w:color w:val="0000FF"/>
                <w:lang w:val="en-US" w:eastAsia="sv-SE"/>
              </w:rPr>
            </w:pPr>
            <w:hyperlink r:id="rId39" w:history="1">
              <w:r w:rsidR="003070F8" w:rsidRPr="00DD2E55">
                <w:rPr>
                  <w:rStyle w:val="afb"/>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000000" w:rsidP="003070F8">
            <w:pPr>
              <w:jc w:val="left"/>
              <w:rPr>
                <w:rStyle w:val="afb"/>
                <w:color w:val="0000FF"/>
                <w:lang w:val="en-US" w:eastAsia="sv-SE"/>
              </w:rPr>
            </w:pPr>
            <w:hyperlink r:id="rId40" w:history="1">
              <w:r w:rsidR="003070F8" w:rsidRPr="00DD2E55">
                <w:rPr>
                  <w:rStyle w:val="afb"/>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000000" w:rsidP="003070F8">
            <w:pPr>
              <w:jc w:val="left"/>
              <w:rPr>
                <w:rStyle w:val="afb"/>
                <w:color w:val="0000FF"/>
                <w:lang w:val="en-US" w:eastAsia="sv-SE"/>
              </w:rPr>
            </w:pPr>
            <w:hyperlink r:id="rId41" w:history="1">
              <w:r w:rsidR="003070F8" w:rsidRPr="00DD2E55">
                <w:rPr>
                  <w:rStyle w:val="afb"/>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000000" w:rsidP="003070F8">
            <w:pPr>
              <w:jc w:val="left"/>
              <w:rPr>
                <w:rStyle w:val="afb"/>
                <w:color w:val="0000FF"/>
                <w:lang w:val="en-US" w:eastAsia="sv-SE"/>
              </w:rPr>
            </w:pPr>
            <w:hyperlink r:id="rId42" w:history="1">
              <w:r w:rsidR="003070F8" w:rsidRPr="00DD2E55">
                <w:rPr>
                  <w:rStyle w:val="afb"/>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000000" w:rsidP="003070F8">
            <w:pPr>
              <w:jc w:val="left"/>
              <w:rPr>
                <w:rStyle w:val="afb"/>
                <w:color w:val="0000FF"/>
                <w:lang w:val="en-US" w:eastAsia="sv-SE"/>
              </w:rPr>
            </w:pPr>
            <w:hyperlink r:id="rId43" w:history="1">
              <w:r w:rsidR="003070F8" w:rsidRPr="00DD2E55">
                <w:rPr>
                  <w:rStyle w:val="afb"/>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000000" w:rsidP="003070F8">
            <w:pPr>
              <w:jc w:val="left"/>
              <w:rPr>
                <w:rStyle w:val="afb"/>
                <w:color w:val="0000FF"/>
                <w:lang w:val="en-US" w:eastAsia="sv-SE"/>
              </w:rPr>
            </w:pPr>
            <w:hyperlink r:id="rId44" w:history="1">
              <w:r w:rsidR="003070F8" w:rsidRPr="00DD2E55">
                <w:rPr>
                  <w:rStyle w:val="afb"/>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000000" w:rsidP="003070F8">
            <w:pPr>
              <w:jc w:val="left"/>
              <w:rPr>
                <w:color w:val="000000"/>
                <w:lang w:val="en-US"/>
              </w:rPr>
            </w:pPr>
            <w:hyperlink r:id="rId45" w:history="1">
              <w:r w:rsidR="003070F8" w:rsidRPr="00DD2E55">
                <w:rPr>
                  <w:rStyle w:val="afb"/>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000000" w:rsidP="003070F8">
            <w:pPr>
              <w:jc w:val="left"/>
              <w:rPr>
                <w:color w:val="000000"/>
                <w:lang w:val="en-US"/>
              </w:rPr>
            </w:pPr>
            <w:hyperlink r:id="rId46" w:history="1">
              <w:r w:rsidR="003070F8" w:rsidRPr="00DD2E55">
                <w:rPr>
                  <w:rStyle w:val="afb"/>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000000" w:rsidP="00C308CB">
            <w:pPr>
              <w:jc w:val="left"/>
            </w:pPr>
            <w:hyperlink r:id="rId47" w:history="1">
              <w:r w:rsidR="00C308CB">
                <w:rPr>
                  <w:rStyle w:val="afb"/>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afb"/>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000000" w:rsidP="00C308CB">
            <w:pPr>
              <w:jc w:val="left"/>
            </w:pPr>
            <w:hyperlink r:id="rId49" w:history="1">
              <w:r w:rsidR="009C6C48">
                <w:rPr>
                  <w:rStyle w:val="afb"/>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DDD9" w14:textId="77777777" w:rsidR="002A0413" w:rsidRDefault="002A0413" w:rsidP="00C139DE">
      <w:pPr>
        <w:spacing w:after="0" w:line="240" w:lineRule="auto"/>
      </w:pPr>
      <w:r>
        <w:separator/>
      </w:r>
    </w:p>
  </w:endnote>
  <w:endnote w:type="continuationSeparator" w:id="0">
    <w:p w14:paraId="40599D48" w14:textId="77777777" w:rsidR="002A0413" w:rsidRDefault="002A0413"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051AE" w14:textId="77777777" w:rsidR="002A0413" w:rsidRDefault="002A0413" w:rsidP="00C139DE">
      <w:pPr>
        <w:spacing w:after="0" w:line="240" w:lineRule="auto"/>
      </w:pPr>
      <w:r>
        <w:separator/>
      </w:r>
    </w:p>
  </w:footnote>
  <w:footnote w:type="continuationSeparator" w:id="0">
    <w:p w14:paraId="682CD8FB" w14:textId="77777777" w:rsidR="002A0413" w:rsidRDefault="002A0413"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245848220">
    <w:abstractNumId w:val="2"/>
  </w:num>
  <w:num w:numId="2" w16cid:durableId="1929075317">
    <w:abstractNumId w:val="8"/>
  </w:num>
  <w:num w:numId="3" w16cid:durableId="1278025352">
    <w:abstractNumId w:val="1"/>
  </w:num>
  <w:num w:numId="4" w16cid:durableId="1261915955">
    <w:abstractNumId w:val="0"/>
  </w:num>
  <w:num w:numId="5" w16cid:durableId="1188719633">
    <w:abstractNumId w:val="13"/>
  </w:num>
  <w:num w:numId="6" w16cid:durableId="466627199">
    <w:abstractNumId w:val="18"/>
    <w:lvlOverride w:ilvl="0">
      <w:startOverride w:val="1"/>
    </w:lvlOverride>
  </w:num>
  <w:num w:numId="7" w16cid:durableId="598758892">
    <w:abstractNumId w:val="19"/>
  </w:num>
  <w:num w:numId="8" w16cid:durableId="1981956445">
    <w:abstractNumId w:val="27"/>
  </w:num>
  <w:num w:numId="9" w16cid:durableId="1043792884">
    <w:abstractNumId w:val="29"/>
  </w:num>
  <w:num w:numId="10" w16cid:durableId="1233849385">
    <w:abstractNumId w:val="14"/>
  </w:num>
  <w:num w:numId="11" w16cid:durableId="2123914575">
    <w:abstractNumId w:val="32"/>
  </w:num>
  <w:num w:numId="12" w16cid:durableId="1756049254">
    <w:abstractNumId w:val="22"/>
  </w:num>
  <w:num w:numId="13" w16cid:durableId="297419409">
    <w:abstractNumId w:val="28"/>
  </w:num>
  <w:num w:numId="14" w16cid:durableId="175265445">
    <w:abstractNumId w:val="3"/>
  </w:num>
  <w:num w:numId="15" w16cid:durableId="1677149373">
    <w:abstractNumId w:val="12"/>
  </w:num>
  <w:num w:numId="16" w16cid:durableId="1664772646">
    <w:abstractNumId w:val="15"/>
  </w:num>
  <w:num w:numId="17" w16cid:durableId="558367047">
    <w:abstractNumId w:val="23"/>
  </w:num>
  <w:num w:numId="18" w16cid:durableId="1404644773">
    <w:abstractNumId w:val="16"/>
  </w:num>
  <w:num w:numId="19" w16cid:durableId="726758293">
    <w:abstractNumId w:val="11"/>
  </w:num>
  <w:num w:numId="20" w16cid:durableId="721098273">
    <w:abstractNumId w:val="33"/>
  </w:num>
  <w:num w:numId="21" w16cid:durableId="1056008873">
    <w:abstractNumId w:val="5"/>
  </w:num>
  <w:num w:numId="22" w16cid:durableId="2084718074">
    <w:abstractNumId w:val="6"/>
  </w:num>
  <w:num w:numId="23" w16cid:durableId="334653374">
    <w:abstractNumId w:val="24"/>
  </w:num>
  <w:num w:numId="24" w16cid:durableId="1421560224">
    <w:abstractNumId w:val="10"/>
  </w:num>
  <w:num w:numId="25" w16cid:durableId="2043482823">
    <w:abstractNumId w:val="34"/>
  </w:num>
  <w:num w:numId="26" w16cid:durableId="1814636292">
    <w:abstractNumId w:val="26"/>
  </w:num>
  <w:num w:numId="27" w16cid:durableId="217858314">
    <w:abstractNumId w:val="7"/>
  </w:num>
  <w:num w:numId="28" w16cid:durableId="12073124">
    <w:abstractNumId w:val="31"/>
  </w:num>
  <w:num w:numId="29" w16cid:durableId="173956838">
    <w:abstractNumId w:val="25"/>
  </w:num>
  <w:num w:numId="30" w16cid:durableId="1887719752">
    <w:abstractNumId w:val="17"/>
  </w:num>
  <w:num w:numId="31" w16cid:durableId="1009986702">
    <w:abstractNumId w:val="9"/>
  </w:num>
  <w:num w:numId="32" w16cid:durableId="1063527351">
    <w:abstractNumId w:val="30"/>
  </w:num>
  <w:num w:numId="33" w16cid:durableId="1887717338">
    <w:abstractNumId w:val="21"/>
  </w:num>
  <w:num w:numId="34" w16cid:durableId="1188253796">
    <w:abstractNumId w:val="20"/>
  </w:num>
  <w:num w:numId="35" w16cid:durableId="117261488">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13"/>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A95"/>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02D"/>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D8C"/>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6F30"/>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812"/>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6D0"/>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1D89"/>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F4DF6"/>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7">
    <w:name w:val="toc 7"/>
    <w:basedOn w:val="TOC6"/>
    <w:next w:val="a0"/>
    <w:semiHidden/>
    <w:qFormat/>
    <w:pPr>
      <w:ind w:left="2268" w:hanging="2268"/>
    </w:pPr>
  </w:style>
  <w:style w:type="paragraph" w:styleId="TOC6">
    <w:name w:val="toc 6"/>
    <w:basedOn w:val="TOC5"/>
    <w:next w:val="a0"/>
    <w:semiHidden/>
    <w:qFormat/>
    <w:pPr>
      <w:numPr>
        <w:numId w:val="2"/>
      </w:numPr>
      <w:tabs>
        <w:tab w:val="left" w:pos="360"/>
      </w:tabs>
      <w:ind w:left="1701" w:hanging="1701"/>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TOC9">
    <w:name w:val="toc 9"/>
    <w:basedOn w:val="TOC8"/>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hAnsi="Arial"/>
      <w:sz w:val="36"/>
      <w:lang w:val="en-GB" w:eastAsia="en-US"/>
    </w:rPr>
  </w:style>
  <w:style w:type="character" w:customStyle="1" w:styleId="31">
    <w:name w:val="标题 3 字符"/>
    <w:link w:val="30"/>
    <w:qFormat/>
    <w:rPr>
      <w:sz w:val="28"/>
      <w:lang w:val="en-US" w:eastAsia="en-US"/>
    </w:rPr>
  </w:style>
  <w:style w:type="character" w:customStyle="1" w:styleId="a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0">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1">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0">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1">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paragraph" w:customStyle="1" w:styleId="13">
    <w:name w:val="수정1"/>
    <w:hidden/>
    <w:uiPriority w:val="99"/>
    <w:semiHidden/>
    <w:qFormat/>
    <w:pPr>
      <w:jc w:val="both"/>
    </w:pPr>
    <w:rPr>
      <w:lang w:val="en-GB" w:eastAsia="en-US"/>
    </w:rPr>
  </w:style>
  <w:style w:type="paragraph" w:customStyle="1" w:styleId="14">
    <w:name w:val="修订1"/>
    <w:hidden/>
    <w:uiPriority w:val="99"/>
    <w:semiHidden/>
    <w:qFormat/>
    <w:pPr>
      <w:jc w:val="both"/>
    </w:pPr>
    <w:rPr>
      <w:lang w:val="en-GB" w:eastAsia="en-US"/>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styleId="aff1">
    <w:name w:val="Unresolved Mention"/>
    <w:basedOn w:val="a1"/>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6634</Words>
  <Characters>37817</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44363</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Guo Jing</cp:lastModifiedBy>
  <cp:revision>33</cp:revision>
  <dcterms:created xsi:type="dcterms:W3CDTF">2022-10-11T00:40:00Z</dcterms:created>
  <dcterms:modified xsi:type="dcterms:W3CDTF">2022-10-11T02:40:00Z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