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282" w:rsidRPr="00D86AA7" w:rsidRDefault="00253282" w:rsidP="00253282">
      <w:pPr>
        <w:tabs>
          <w:tab w:val="center" w:pos="4536"/>
          <w:tab w:val="right" w:pos="9072"/>
        </w:tabs>
        <w:rPr>
          <w:rFonts w:ascii="Arial" w:eastAsia="Batang" w:hAnsi="Arial" w:cs="Arial"/>
          <w:b/>
          <w:bCs/>
          <w:lang w:val="en-GB"/>
        </w:rPr>
      </w:pPr>
      <w:r w:rsidRPr="00D86AA7">
        <w:rPr>
          <w:rFonts w:ascii="Arial" w:eastAsia="Batang" w:hAnsi="Arial" w:cs="Arial"/>
          <w:b/>
          <w:bCs/>
          <w:lang w:val="en-GB"/>
        </w:rPr>
        <w:t>3GPP TSG RAN WG1 #110bis-e</w:t>
      </w:r>
      <w:r w:rsidRPr="00D86AA7">
        <w:rPr>
          <w:rFonts w:ascii="Arial" w:eastAsia="Batang" w:hAnsi="Arial" w:cs="Arial"/>
          <w:b/>
          <w:bCs/>
          <w:lang w:val="en-GB"/>
        </w:rPr>
        <w:tab/>
      </w:r>
      <w:r>
        <w:rPr>
          <w:rFonts w:ascii="Arial" w:eastAsia="Batang" w:hAnsi="Arial" w:cs="Arial"/>
          <w:b/>
          <w:bCs/>
          <w:lang w:val="en-GB"/>
        </w:rPr>
        <w:tab/>
      </w:r>
      <w:r w:rsidRPr="00D86AA7">
        <w:rPr>
          <w:rFonts w:ascii="Arial" w:eastAsia="Batang" w:hAnsi="Arial" w:cs="Arial"/>
          <w:b/>
          <w:bCs/>
          <w:lang w:val="en-GB"/>
        </w:rPr>
        <w:t>R1-22</w:t>
      </w:r>
      <w:r w:rsidR="00BD4F01">
        <w:rPr>
          <w:rFonts w:ascii="Arial" w:eastAsia="Batang" w:hAnsi="Arial" w:cs="Arial"/>
          <w:b/>
          <w:bCs/>
          <w:lang w:val="en-GB"/>
        </w:rPr>
        <w:t>xxxxx</w:t>
      </w:r>
    </w:p>
    <w:p w:rsidR="00253282" w:rsidRPr="00D86AA7" w:rsidRDefault="00253282" w:rsidP="00253282">
      <w:pPr>
        <w:tabs>
          <w:tab w:val="center" w:pos="4536"/>
          <w:tab w:val="right" w:pos="9072"/>
        </w:tabs>
        <w:rPr>
          <w:rFonts w:ascii="Arial" w:eastAsia="Batang" w:hAnsi="Arial" w:cs="Arial"/>
          <w:b/>
          <w:bCs/>
          <w:lang w:val="en-GB"/>
        </w:rPr>
      </w:pPr>
      <w:r w:rsidRPr="00D86AA7">
        <w:rPr>
          <w:rFonts w:ascii="Arial" w:eastAsia="Batang" w:hAnsi="Arial" w:cs="Arial"/>
          <w:b/>
          <w:bCs/>
          <w:lang w:val="en-GB"/>
        </w:rPr>
        <w:t>e-Meeting, October 10</w:t>
      </w:r>
      <w:r w:rsidRPr="00D86AA7">
        <w:rPr>
          <w:rFonts w:ascii="Arial" w:eastAsia="Batang" w:hAnsi="Arial" w:cs="Arial" w:hint="eastAsia"/>
          <w:b/>
          <w:bCs/>
          <w:lang w:val="en-GB"/>
        </w:rPr>
        <w:t>th</w:t>
      </w:r>
      <w:r w:rsidRPr="00D86AA7">
        <w:rPr>
          <w:rFonts w:ascii="Arial" w:eastAsia="Batang" w:hAnsi="Arial" w:cs="Arial"/>
          <w:b/>
          <w:bCs/>
          <w:lang w:val="en-GB"/>
        </w:rPr>
        <w:t xml:space="preserve"> – 19th, 2022</w:t>
      </w:r>
    </w:p>
    <w:p w:rsidR="00557396" w:rsidRPr="00253282" w:rsidRDefault="00557396" w:rsidP="0055739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:rsidR="00557396" w:rsidRPr="00315C6E" w:rsidRDefault="00557396" w:rsidP="00557396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DE7354">
        <w:rPr>
          <w:sz w:val="22"/>
          <w:szCs w:val="22"/>
        </w:rPr>
        <w:t>7</w:t>
      </w:r>
      <w:r w:rsidR="00EB26B6">
        <w:rPr>
          <w:sz w:val="22"/>
          <w:szCs w:val="22"/>
        </w:rPr>
        <w:t>.</w:t>
      </w:r>
      <w:r w:rsidR="00DE7354">
        <w:rPr>
          <w:sz w:val="22"/>
          <w:szCs w:val="22"/>
        </w:rPr>
        <w:t>2</w:t>
      </w:r>
    </w:p>
    <w:p w:rsidR="00557396" w:rsidRPr="00315C6E" w:rsidRDefault="00557396" w:rsidP="00557396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Google</w:t>
      </w:r>
    </w:p>
    <w:p w:rsidR="00557396" w:rsidRDefault="00557396" w:rsidP="00557396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E7354">
        <w:rPr>
          <w:sz w:val="22"/>
          <w:szCs w:val="22"/>
        </w:rPr>
        <w:t xml:space="preserve">Summary on email discussion </w:t>
      </w:r>
      <w:r w:rsidR="00DE7354" w:rsidRPr="00DE7354">
        <w:rPr>
          <w:sz w:val="22"/>
          <w:szCs w:val="22"/>
          <w:lang w:val="en-GB"/>
        </w:rPr>
        <w:t>110bis-e-NR-R16-04</w:t>
      </w:r>
    </w:p>
    <w:p w:rsidR="00557396" w:rsidRPr="00315C6E" w:rsidRDefault="00557396" w:rsidP="0055739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:rsidR="00557396" w:rsidRPr="00634AF5" w:rsidRDefault="00557396" w:rsidP="00557396">
      <w:pPr>
        <w:pStyle w:val="Heading1"/>
      </w:pPr>
      <w:r w:rsidRPr="00315C6E">
        <w:t>Introduction</w:t>
      </w:r>
    </w:p>
    <w:p w:rsidR="00557396" w:rsidRPr="00DE7354" w:rsidRDefault="00DE7354" w:rsidP="00557396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provided a summary on email discussion </w:t>
      </w:r>
      <w:r w:rsidRPr="00DE7354">
        <w:rPr>
          <w:lang w:val="en-US"/>
        </w:rPr>
        <w:t>110bis-e-NR-R16-04</w:t>
      </w:r>
      <w:r>
        <w:rPr>
          <w:lang w:val="en-US"/>
        </w:rPr>
        <w:t>, which is about the draft CR R1-2208870 with the following proposed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57396" w:rsidRPr="00EB26B6" w:rsidTr="00557396">
        <w:tc>
          <w:tcPr>
            <w:tcW w:w="9010" w:type="dxa"/>
          </w:tcPr>
          <w:p w:rsidR="00DE7354" w:rsidRPr="00B916EC" w:rsidRDefault="00DE7354" w:rsidP="00DE7354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rFonts w:cs="Arial"/>
              </w:rPr>
            </w:pPr>
            <w:bookmarkStart w:id="0" w:name="_Ref500595654"/>
            <w:bookmarkStart w:id="1" w:name="_Toc12021443"/>
            <w:bookmarkStart w:id="2" w:name="_Toc20311555"/>
            <w:bookmarkStart w:id="3" w:name="_Toc26719380"/>
            <w:bookmarkStart w:id="4" w:name="_Toc29894811"/>
            <w:bookmarkStart w:id="5" w:name="_Toc29899110"/>
            <w:bookmarkStart w:id="6" w:name="_Toc29899528"/>
            <w:bookmarkStart w:id="7" w:name="_Toc29917265"/>
            <w:bookmarkStart w:id="8" w:name="_Toc36498139"/>
            <w:bookmarkStart w:id="9" w:name="_Toc45699165"/>
            <w:bookmarkStart w:id="10" w:name="_Toc105765280"/>
            <w:r w:rsidRPr="00B916EC">
              <w:rPr>
                <w:rFonts w:cs="Arial"/>
              </w:rPr>
              <w:t>6</w:t>
            </w:r>
            <w:r w:rsidRPr="00B916EC">
              <w:rPr>
                <w:rFonts w:cs="Arial"/>
              </w:rPr>
              <w:tab/>
              <w:t xml:space="preserve">Link </w:t>
            </w:r>
            <w:r>
              <w:rPr>
                <w:rFonts w:cs="Arial"/>
              </w:rPr>
              <w:t>recovery</w:t>
            </w:r>
            <w:r w:rsidRPr="00B916EC">
              <w:rPr>
                <w:rFonts w:cs="Arial"/>
              </w:rPr>
              <w:t xml:space="preserve"> procedures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:rsidR="00DE7354" w:rsidRPr="00DE7354" w:rsidRDefault="00DE7354" w:rsidP="00DE7354">
            <w:pPr>
              <w:rPr>
                <w:sz w:val="20"/>
                <w:szCs w:val="20"/>
              </w:rPr>
            </w:pPr>
            <w:r w:rsidRPr="00DE7354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DE7354">
              <w:rPr>
                <w:sz w:val="20"/>
                <w:szCs w:val="20"/>
              </w:rPr>
              <w:t xml:space="preserve">UE can be provided, for each BWP of a serving cell, a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7AB4CBD" wp14:editId="71ABA415">
                  <wp:extent cx="179705" cy="179705"/>
                  <wp:effectExtent l="0" t="0" r="0" b="0"/>
                  <wp:docPr id="84" name="Pictur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proofErr w:type="spellStart"/>
            <w:r w:rsidRPr="00DE7354">
              <w:rPr>
                <w:i/>
                <w:sz w:val="20"/>
                <w:szCs w:val="20"/>
              </w:rPr>
              <w:t>failureDetectionResources</w:t>
            </w:r>
            <w:r w:rsidRPr="00DE7354">
              <w:rPr>
                <w:rFonts w:hint="eastAsia"/>
                <w:i/>
                <w:sz w:val="20"/>
                <w:szCs w:val="20"/>
              </w:rPr>
              <w:t>ToAddModList</w:t>
            </w:r>
            <w:proofErr w:type="spellEnd"/>
            <w:r w:rsidRPr="00DE7354">
              <w:rPr>
                <w:iCs/>
                <w:sz w:val="20"/>
                <w:szCs w:val="20"/>
              </w:rPr>
              <w:t xml:space="preserve"> and </w:t>
            </w:r>
            <w:r w:rsidRPr="00DE7354">
              <w:rPr>
                <w:sz w:val="20"/>
                <w:szCs w:val="20"/>
              </w:rPr>
              <w:t xml:space="preserve">a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0C2A706" wp14:editId="268E7283">
                  <wp:extent cx="179705" cy="179705"/>
                  <wp:effectExtent l="0" t="0" r="0" b="0"/>
                  <wp:docPr id="85" name="Pictur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iCs/>
                <w:sz w:val="20"/>
                <w:szCs w:val="20"/>
              </w:rPr>
              <w:t xml:space="preserve"> </w:t>
            </w:r>
            <w:r w:rsidRPr="00DE7354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proofErr w:type="spellStart"/>
            <w:r w:rsidRPr="00DE7354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proofErr w:type="spellEnd"/>
            <w:r w:rsidRPr="00DE7354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proofErr w:type="spellStart"/>
            <w:r w:rsidRPr="00DE7354">
              <w:rPr>
                <w:i/>
                <w:sz w:val="20"/>
                <w:szCs w:val="20"/>
              </w:rPr>
              <w:t>candidateBeamRSListExt</w:t>
            </w:r>
            <w:proofErr w:type="spellEnd"/>
            <w:r w:rsidRPr="00DE7354">
              <w:rPr>
                <w:i/>
                <w:sz w:val="20"/>
                <w:szCs w:val="20"/>
              </w:rPr>
              <w:t xml:space="preserve"> </w:t>
            </w:r>
            <w:r w:rsidRPr="00DE7354">
              <w:rPr>
                <w:iCs/>
                <w:sz w:val="20"/>
                <w:szCs w:val="20"/>
              </w:rPr>
              <w:t>or</w:t>
            </w:r>
            <w:r w:rsidRPr="00DE7354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E7354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</w:t>
            </w:r>
            <w:proofErr w:type="spellEnd"/>
            <w:r w:rsidRPr="00DE7354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7D59B2" w:rsidRPr="00580676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1CBE3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95pt;height:14.95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726909321" r:id="rId8"/>
              </w:object>
            </w:r>
            <w:r w:rsidRPr="00DE7354">
              <w:rPr>
                <w:iCs/>
                <w:sz w:val="20"/>
                <w:szCs w:val="20"/>
              </w:rPr>
              <w:t xml:space="preserve"> by</w:t>
            </w:r>
            <w:r w:rsidRPr="00DE7354">
              <w:rPr>
                <w:sz w:val="20"/>
                <w:szCs w:val="20"/>
              </w:rPr>
              <w:t xml:space="preserve"> </w:t>
            </w:r>
            <w:proofErr w:type="spellStart"/>
            <w:r w:rsidRPr="00DE7354">
              <w:rPr>
                <w:i/>
                <w:sz w:val="20"/>
                <w:szCs w:val="20"/>
              </w:rPr>
              <w:t>failureDetectionResources</w:t>
            </w:r>
            <w:r w:rsidRPr="00DE7354">
              <w:rPr>
                <w:rFonts w:hint="eastAsia"/>
                <w:i/>
                <w:sz w:val="20"/>
                <w:szCs w:val="20"/>
              </w:rPr>
              <w:t>ToAddModList</w:t>
            </w:r>
            <w:proofErr w:type="spellEnd"/>
            <w:r w:rsidRPr="00DE7354">
              <w:rPr>
                <w:sz w:val="20"/>
                <w:szCs w:val="20"/>
              </w:rPr>
              <w:t xml:space="preserve"> for a BWP of the serving cell</w:t>
            </w:r>
            <w:r w:rsidRPr="00DE7354">
              <w:rPr>
                <w:iCs/>
                <w:sz w:val="20"/>
                <w:szCs w:val="20"/>
              </w:rPr>
              <w:t xml:space="preserve">, the UE determines the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7F8EFA" wp14:editId="599CD1AE">
                  <wp:extent cx="179705" cy="179705"/>
                  <wp:effectExtent l="0" t="0" r="0" b="0"/>
                  <wp:docPr id="87" name="Pictur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DE7354">
              <w:rPr>
                <w:sz w:val="20"/>
                <w:szCs w:val="20"/>
              </w:rPr>
              <w:t xml:space="preserve"> </w:t>
            </w:r>
            <w:r w:rsidRPr="00DE7354">
              <w:rPr>
                <w:i/>
                <w:sz w:val="20"/>
                <w:szCs w:val="20"/>
              </w:rPr>
              <w:t>TCI-State</w:t>
            </w:r>
            <w:r w:rsidRPr="00DE7354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24D746" wp14:editId="50639B2E">
                  <wp:extent cx="179705" cy="179705"/>
                  <wp:effectExtent l="0" t="0" r="0" b="0"/>
                  <wp:docPr id="88" name="Pictur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sz w:val="20"/>
                <w:szCs w:val="20"/>
              </w:rPr>
              <w:t xml:space="preserve"> includes RS indexes configured with </w:t>
            </w:r>
            <w:proofErr w:type="spellStart"/>
            <w:r w:rsidRPr="00DE7354">
              <w:rPr>
                <w:i/>
                <w:sz w:val="20"/>
                <w:szCs w:val="20"/>
                <w:lang w:eastAsia="ja-JP"/>
              </w:rPr>
              <w:t>qcl</w:t>
            </w:r>
            <w:proofErr w:type="spellEnd"/>
            <w:r w:rsidRPr="00DE7354">
              <w:rPr>
                <w:i/>
                <w:sz w:val="20"/>
                <w:szCs w:val="20"/>
                <w:lang w:eastAsia="ja-JP"/>
              </w:rPr>
              <w:t>-Type</w:t>
            </w:r>
            <w:r w:rsidRPr="00DE7354">
              <w:rPr>
                <w:sz w:val="20"/>
                <w:szCs w:val="20"/>
                <w:lang w:eastAsia="ja-JP"/>
              </w:rPr>
              <w:t xml:space="preserve"> set to</w:t>
            </w:r>
            <w:r w:rsidRPr="00DE7354">
              <w:rPr>
                <w:sz w:val="20"/>
                <w:szCs w:val="20"/>
              </w:rPr>
              <w:t xml:space="preserve"> '</w:t>
            </w:r>
            <w:proofErr w:type="spellStart"/>
            <w:r w:rsidRPr="00DE7354">
              <w:rPr>
                <w:sz w:val="20"/>
                <w:szCs w:val="20"/>
              </w:rPr>
              <w:t>typeD</w:t>
            </w:r>
            <w:proofErr w:type="spellEnd"/>
            <w:r w:rsidRPr="00DE7354">
              <w:rPr>
                <w:sz w:val="20"/>
                <w:szCs w:val="20"/>
              </w:rPr>
              <w:t xml:space="preserve">' for the corresponding TCI states. The UE expects the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8450C34" wp14:editId="2BF1EE39">
                  <wp:extent cx="179705" cy="179705"/>
                  <wp:effectExtent l="0" t="0" r="0" b="0"/>
                  <wp:docPr id="89" name="Pictur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DE7354">
              <w:rPr>
                <w:iCs/>
                <w:sz w:val="20"/>
                <w:szCs w:val="20"/>
              </w:rPr>
              <w:t xml:space="preserve">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B4CD78C" wp14:editId="4DF603B4">
                  <wp:extent cx="179705" cy="179705"/>
                  <wp:effectExtent l="0" t="0" r="0" b="0"/>
                  <wp:docPr id="90" name="Pictur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iCs/>
                <w:sz w:val="20"/>
                <w:szCs w:val="20"/>
              </w:rPr>
              <w:t>.</w:t>
            </w:r>
            <w:r w:rsidRPr="00DE7354">
              <w:rPr>
                <w:sz w:val="20"/>
                <w:szCs w:val="20"/>
              </w:rPr>
              <w:t xml:space="preserve"> </w:t>
            </w:r>
            <w:ins w:id="11" w:author="Yushu Zhang" w:date="2022-09-20T12:42:00Z">
              <w:r w:rsidRPr="00DE7354">
                <w:rPr>
                  <w:sz w:val="20"/>
                  <w:szCs w:val="20"/>
                </w:rPr>
                <w:t xml:space="preserve">For the SCell, </w:t>
              </w:r>
            </w:ins>
            <w:del w:id="12" w:author="Yushu Zhang" w:date="2022-09-20T12:42:00Z">
              <w:r w:rsidRPr="00DE7354" w:rsidDel="00E36CDC">
                <w:rPr>
                  <w:sz w:val="20"/>
                  <w:szCs w:val="20"/>
                </w:rPr>
                <w:delText>T</w:delText>
              </w:r>
            </w:del>
            <w:ins w:id="13" w:author="Yushu Zhang" w:date="2022-09-20T12:42:00Z">
              <w:r w:rsidRPr="00DE7354">
                <w:rPr>
                  <w:sz w:val="20"/>
                  <w:szCs w:val="20"/>
                </w:rPr>
                <w:t>t</w:t>
              </w:r>
            </w:ins>
            <w:r w:rsidRPr="00DE7354">
              <w:rPr>
                <w:sz w:val="20"/>
                <w:szCs w:val="20"/>
              </w:rPr>
              <w:t xml:space="preserve">he UE expects single-port or two-port CSI-RS with frequency density equal to 1 or 3 REs per RB in the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F8F551" wp14:editId="76E817F6">
                  <wp:extent cx="180975" cy="18097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sz w:val="20"/>
                <w:szCs w:val="20"/>
              </w:rPr>
              <w:t>.</w:t>
            </w:r>
          </w:p>
          <w:p w:rsidR="00557396" w:rsidRPr="00EB26B6" w:rsidRDefault="00557396" w:rsidP="00906A9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</w:tr>
    </w:tbl>
    <w:p w:rsidR="00557396" w:rsidRDefault="00557396" w:rsidP="00557396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:rsidR="00DE7354" w:rsidRDefault="00DE7354" w:rsidP="00557396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reason for the change is as follows: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DE7354" w:rsidTr="00BA79F2">
        <w:trPr>
          <w:trHeight w:val="4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E7354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7354" w:rsidRPr="00DE7354" w:rsidRDefault="00DE7354" w:rsidP="00BA79F2">
            <w:pPr>
              <w:rPr>
                <w:sz w:val="20"/>
                <w:szCs w:val="20"/>
              </w:rPr>
            </w:pPr>
            <w:r w:rsidRPr="00DE7354">
              <w:rPr>
                <w:sz w:val="20"/>
                <w:szCs w:val="20"/>
              </w:rPr>
              <w:t xml:space="preserve">In Rel-16, SCell BFR was introduced and the following sentence is defined to restrict the configuration for CBD RS configuration. However, there is no such sentence defined in Rel-15 spec, where </w:t>
            </w:r>
            <w:proofErr w:type="spellStart"/>
            <w:r w:rsidRPr="00DE7354">
              <w:rPr>
                <w:sz w:val="20"/>
                <w:szCs w:val="20"/>
              </w:rPr>
              <w:t>PCell</w:t>
            </w:r>
            <w:proofErr w:type="spellEnd"/>
            <w:r w:rsidRPr="00DE7354">
              <w:rPr>
                <w:sz w:val="20"/>
                <w:szCs w:val="20"/>
              </w:rPr>
              <w:t xml:space="preserve"> BFR is supported. It is unclear whether the following sentence is also applied to </w:t>
            </w:r>
            <w:proofErr w:type="spellStart"/>
            <w:r w:rsidRPr="00DE7354">
              <w:rPr>
                <w:sz w:val="20"/>
                <w:szCs w:val="20"/>
              </w:rPr>
              <w:t>PCell</w:t>
            </w:r>
            <w:proofErr w:type="spellEnd"/>
            <w:r w:rsidRPr="00DE7354">
              <w:rPr>
                <w:sz w:val="20"/>
                <w:szCs w:val="20"/>
              </w:rPr>
              <w:t xml:space="preserve"> BFR.</w:t>
            </w:r>
          </w:p>
          <w:p w:rsidR="00DE7354" w:rsidRPr="00DE7354" w:rsidRDefault="00DE7354" w:rsidP="00BA79F2">
            <w:pPr>
              <w:rPr>
                <w:iCs/>
                <w:sz w:val="20"/>
                <w:szCs w:val="20"/>
              </w:rPr>
            </w:pPr>
            <w:r w:rsidRPr="00DE7354">
              <w:rPr>
                <w:sz w:val="20"/>
                <w:szCs w:val="20"/>
              </w:rPr>
              <w:t xml:space="preserve">“The UE expects single-port or two-port CSI-RS with frequency density equal to 1 or 3 REs per RB in the set </w:t>
            </w:r>
            <w:r w:rsidRPr="00DE7354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877591D" wp14:editId="75A29AB4">
                  <wp:extent cx="180975" cy="180975"/>
                  <wp:effectExtent l="0" t="0" r="9525" b="9525"/>
                  <wp:docPr id="9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54">
              <w:rPr>
                <w:sz w:val="20"/>
                <w:szCs w:val="20"/>
              </w:rPr>
              <w:t>.”</w:t>
            </w:r>
          </w:p>
        </w:tc>
      </w:tr>
      <w:tr w:rsidR="00DE7354" w:rsidTr="00BA79F2">
        <w:tc>
          <w:tcPr>
            <w:tcW w:w="2694" w:type="dxa"/>
            <w:tcBorders>
              <w:lef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spacing w:after="0"/>
            </w:pPr>
          </w:p>
        </w:tc>
      </w:tr>
      <w:tr w:rsidR="00DE7354" w:rsidTr="00BA79F2">
        <w:tc>
          <w:tcPr>
            <w:tcW w:w="2694" w:type="dxa"/>
            <w:tcBorders>
              <w:lef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E7354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DE7354" w:rsidRPr="00DE7354" w:rsidRDefault="00DE7354" w:rsidP="00BA79F2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</w:rPr>
            </w:pPr>
            <w:r w:rsidRPr="00DE7354">
              <w:rPr>
                <w:sz w:val="20"/>
                <w:szCs w:val="20"/>
              </w:rPr>
              <w:t>Clarify that the restriction on CBD RS configuration is for Rel-16 SCell BFR only.</w:t>
            </w:r>
          </w:p>
        </w:tc>
      </w:tr>
      <w:tr w:rsidR="00DE7354" w:rsidTr="00BA79F2">
        <w:tc>
          <w:tcPr>
            <w:tcW w:w="2694" w:type="dxa"/>
            <w:tcBorders>
              <w:lef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E7354" w:rsidTr="00BA79F2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DE7354" w:rsidRPr="00DE7354" w:rsidRDefault="00DE7354" w:rsidP="00BA79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E7354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E7354" w:rsidRPr="00DE7354" w:rsidRDefault="00DE7354" w:rsidP="00BA79F2">
            <w:pPr>
              <w:pStyle w:val="B1"/>
              <w:ind w:left="0" w:firstLine="0"/>
              <w:jc w:val="both"/>
              <w:rPr>
                <w:lang w:val="en-US" w:eastAsia="zh-CN"/>
              </w:rPr>
            </w:pPr>
            <w:r w:rsidRPr="00DE7354">
              <w:rPr>
                <w:lang w:eastAsia="zh-CN"/>
              </w:rPr>
              <w:t xml:space="preserve">It is unclear whether the restriction on CBD RS configuration in Rel-16 spec is also applied to </w:t>
            </w:r>
            <w:proofErr w:type="spellStart"/>
            <w:r w:rsidRPr="00DE7354">
              <w:rPr>
                <w:lang w:eastAsia="zh-CN"/>
              </w:rPr>
              <w:t>PCell</w:t>
            </w:r>
            <w:proofErr w:type="spellEnd"/>
            <w:r w:rsidRPr="00DE7354">
              <w:rPr>
                <w:lang w:eastAsia="zh-CN"/>
              </w:rPr>
              <w:t xml:space="preserve"> BFR.</w:t>
            </w:r>
            <w:r w:rsidRPr="00DE7354"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 w:rsidR="00DE7354" w:rsidRDefault="00DE7354" w:rsidP="00557396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:rsidR="001F1EBF" w:rsidRDefault="005B55AC" w:rsidP="001F1EBF">
      <w:pPr>
        <w:pStyle w:val="Heading1"/>
      </w:pPr>
      <w:r>
        <w:t>Discussion</w:t>
      </w:r>
    </w:p>
    <w:p w:rsidR="00C42331" w:rsidRPr="00A53C6F" w:rsidRDefault="00DE7354" w:rsidP="00557396">
      <w:pPr>
        <w:pStyle w:val="0Maintext"/>
        <w:spacing w:after="120" w:afterAutospacing="0" w:line="240" w:lineRule="auto"/>
        <w:ind w:firstLine="0"/>
        <w:rPr>
          <w:b/>
          <w:iCs/>
          <w:lang w:val="en-US"/>
        </w:rPr>
      </w:pPr>
      <w:r w:rsidRPr="00A53C6F">
        <w:rPr>
          <w:b/>
          <w:iCs/>
          <w:lang w:val="en-US"/>
        </w:rPr>
        <w:t>Q1: Is the sentence “</w:t>
      </w:r>
      <w:r w:rsidRPr="00A53C6F">
        <w:rPr>
          <w:b/>
        </w:rPr>
        <w:t xml:space="preserve">The UE expects single-port or two-port CSI-RS with frequency density equal to 1 or 3 REs per RB in the set </w:t>
      </w:r>
      <w:r w:rsidRPr="00A53C6F">
        <w:rPr>
          <w:b/>
          <w:iCs/>
          <w:noProof/>
          <w:position w:val="-10"/>
        </w:rPr>
        <w:drawing>
          <wp:inline distT="0" distB="0" distL="0" distR="0" wp14:anchorId="78DCCE7E" wp14:editId="49EABD98">
            <wp:extent cx="180975" cy="180975"/>
            <wp:effectExtent l="0" t="0" r="952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C6F">
        <w:rPr>
          <w:b/>
        </w:rPr>
        <w:t>.</w:t>
      </w:r>
      <w:r w:rsidRPr="00A53C6F">
        <w:rPr>
          <w:b/>
          <w:iCs/>
          <w:lang w:val="en-US"/>
        </w:rPr>
        <w:t xml:space="preserve">” in Rel-16 spec (not in Rel-15 spec) applied to </w:t>
      </w:r>
      <w:proofErr w:type="spellStart"/>
      <w:r w:rsidRPr="00A53C6F">
        <w:rPr>
          <w:b/>
          <w:iCs/>
          <w:lang w:val="en-US"/>
        </w:rPr>
        <w:t>spCell</w:t>
      </w:r>
      <w:proofErr w:type="spellEnd"/>
      <w:r w:rsidR="00A53C6F">
        <w:rPr>
          <w:b/>
          <w:iCs/>
          <w:lang w:val="en-US"/>
        </w:rPr>
        <w:t xml:space="preserve"> BFR</w:t>
      </w:r>
      <w:r w:rsidRPr="00A53C6F">
        <w:rPr>
          <w:b/>
          <w:iCs/>
          <w:lang w:val="en-US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003"/>
        <w:gridCol w:w="1103"/>
        <w:gridCol w:w="4904"/>
      </w:tblGrid>
      <w:tr w:rsidR="00A53C6F" w:rsidTr="00A53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Company</w:t>
            </w:r>
          </w:p>
        </w:tc>
        <w:tc>
          <w:tcPr>
            <w:tcW w:w="11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Y or N?</w:t>
            </w:r>
          </w:p>
        </w:tc>
        <w:tc>
          <w:tcPr>
            <w:tcW w:w="4904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Comments</w:t>
            </w:r>
          </w:p>
        </w:tc>
      </w:tr>
      <w:tr w:rsidR="00A53C6F" w:rsidTr="00A5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A53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A5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A53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557396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</w:tbl>
    <w:p w:rsidR="00DE7354" w:rsidRDefault="00DE7354" w:rsidP="00557396">
      <w:pPr>
        <w:pStyle w:val="0Maintext"/>
        <w:spacing w:after="120" w:afterAutospacing="0" w:line="240" w:lineRule="auto"/>
        <w:ind w:firstLine="0"/>
        <w:rPr>
          <w:bCs/>
          <w:iCs/>
          <w:lang w:val="en-US"/>
        </w:rPr>
      </w:pPr>
    </w:p>
    <w:p w:rsidR="00A53C6F" w:rsidRPr="00A53C6F" w:rsidRDefault="00A53C6F" w:rsidP="00557396">
      <w:pPr>
        <w:pStyle w:val="0Maintext"/>
        <w:spacing w:after="120" w:afterAutospacing="0" w:line="240" w:lineRule="auto"/>
        <w:ind w:firstLine="0"/>
        <w:rPr>
          <w:b/>
          <w:iCs/>
          <w:lang w:val="en-US"/>
        </w:rPr>
      </w:pPr>
      <w:r w:rsidRPr="00A53C6F">
        <w:rPr>
          <w:b/>
          <w:iCs/>
          <w:lang w:val="en-US"/>
        </w:rPr>
        <w:t xml:space="preserve">Q2: If </w:t>
      </w:r>
      <w:r>
        <w:rPr>
          <w:b/>
          <w:iCs/>
          <w:lang w:val="en-US"/>
        </w:rPr>
        <w:t>“</w:t>
      </w:r>
      <w:r w:rsidRPr="00A53C6F">
        <w:rPr>
          <w:b/>
          <w:iCs/>
          <w:lang w:val="en-US"/>
        </w:rPr>
        <w:t>No</w:t>
      </w:r>
      <w:r>
        <w:rPr>
          <w:b/>
          <w:iCs/>
          <w:lang w:val="en-US"/>
        </w:rPr>
        <w:t>”</w:t>
      </w:r>
      <w:r w:rsidRPr="00A53C6F">
        <w:rPr>
          <w:b/>
          <w:iCs/>
          <w:lang w:val="en-US"/>
        </w:rPr>
        <w:t xml:space="preserve"> to the Q1, do you </w:t>
      </w:r>
      <w:r w:rsidR="00EE4A0C">
        <w:rPr>
          <w:b/>
          <w:iCs/>
          <w:lang w:val="en-US"/>
        </w:rPr>
        <w:t>agree with the</w:t>
      </w:r>
      <w:r w:rsidRPr="00A53C6F">
        <w:rPr>
          <w:b/>
          <w:iCs/>
          <w:lang w:val="en-US"/>
        </w:rPr>
        <w:t xml:space="preserve"> proposed CR?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003"/>
        <w:gridCol w:w="1103"/>
        <w:gridCol w:w="4904"/>
      </w:tblGrid>
      <w:tr w:rsidR="00A53C6F" w:rsidTr="00BA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Company</w:t>
            </w:r>
          </w:p>
        </w:tc>
        <w:tc>
          <w:tcPr>
            <w:tcW w:w="11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Y or N?</w:t>
            </w:r>
          </w:p>
        </w:tc>
        <w:tc>
          <w:tcPr>
            <w:tcW w:w="4904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Comments</w:t>
            </w:r>
          </w:p>
        </w:tc>
      </w:tr>
      <w:tr w:rsidR="00A53C6F" w:rsidTr="00B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BA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BA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A53C6F" w:rsidTr="00BA7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1103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  <w:tc>
          <w:tcPr>
            <w:tcW w:w="4904" w:type="dxa"/>
          </w:tcPr>
          <w:p w:rsidR="00A53C6F" w:rsidRDefault="00A53C6F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</w:tbl>
    <w:p w:rsidR="00A53C6F" w:rsidRDefault="00A53C6F" w:rsidP="00557396">
      <w:pPr>
        <w:pStyle w:val="0Maintext"/>
        <w:spacing w:after="120" w:afterAutospacing="0" w:line="240" w:lineRule="auto"/>
        <w:ind w:firstLine="0"/>
        <w:rPr>
          <w:bCs/>
          <w:iCs/>
          <w:lang w:val="en-US"/>
        </w:rPr>
      </w:pPr>
    </w:p>
    <w:p w:rsidR="00A53C6F" w:rsidRPr="00A53C6F" w:rsidRDefault="00A53C6F" w:rsidP="00A53C6F">
      <w:pPr>
        <w:pStyle w:val="0Maintext"/>
        <w:spacing w:after="120" w:afterAutospacing="0" w:line="240" w:lineRule="auto"/>
        <w:ind w:firstLine="0"/>
        <w:rPr>
          <w:b/>
          <w:iCs/>
          <w:lang w:val="en-US"/>
        </w:rPr>
      </w:pPr>
      <w:r w:rsidRPr="00A53C6F">
        <w:rPr>
          <w:b/>
          <w:iCs/>
          <w:lang w:val="en-US"/>
        </w:rPr>
        <w:t>Q</w:t>
      </w:r>
      <w:r>
        <w:rPr>
          <w:b/>
          <w:iCs/>
          <w:lang w:val="en-US"/>
        </w:rPr>
        <w:t>3</w:t>
      </w:r>
      <w:r w:rsidRPr="00A53C6F">
        <w:rPr>
          <w:b/>
          <w:iCs/>
          <w:lang w:val="en-US"/>
        </w:rPr>
        <w:t xml:space="preserve">: If </w:t>
      </w:r>
      <w:r>
        <w:rPr>
          <w:b/>
          <w:iCs/>
          <w:lang w:val="en-US"/>
        </w:rPr>
        <w:t>“Yes”</w:t>
      </w:r>
      <w:r w:rsidRPr="00A53C6F">
        <w:rPr>
          <w:b/>
          <w:iCs/>
          <w:lang w:val="en-US"/>
        </w:rPr>
        <w:t xml:space="preserve"> to the Q1, </w:t>
      </w:r>
      <w:r>
        <w:rPr>
          <w:b/>
          <w:iCs/>
          <w:lang w:val="en-US"/>
        </w:rPr>
        <w:t>how can UE distinguish whether it is communicating with a Rel-15 or Rel-16 gNB</w:t>
      </w:r>
      <w:r w:rsidRPr="00A53C6F">
        <w:rPr>
          <w:b/>
          <w:iCs/>
          <w:lang w:val="en-US"/>
        </w:rPr>
        <w:t>?</w:t>
      </w:r>
      <w:r>
        <w:rPr>
          <w:b/>
          <w:iCs/>
          <w:lang w:val="en-US"/>
        </w:rPr>
        <w:t xml:space="preserve"> Incorrect configuration may cause some </w:t>
      </w:r>
      <w:r w:rsidR="00FB107E">
        <w:rPr>
          <w:b/>
          <w:iCs/>
          <w:lang w:val="en-US"/>
        </w:rPr>
        <w:t xml:space="preserve">additional </w:t>
      </w:r>
      <w:r>
        <w:rPr>
          <w:b/>
          <w:iCs/>
          <w:lang w:val="en-US"/>
        </w:rPr>
        <w:t>UE behavior.</w:t>
      </w:r>
    </w:p>
    <w:tbl>
      <w:tblPr>
        <w:tblStyle w:val="GridTable4-Accent2"/>
        <w:tblW w:w="9067" w:type="dxa"/>
        <w:tblLook w:val="04A0" w:firstRow="1" w:lastRow="0" w:firstColumn="1" w:lastColumn="0" w:noHBand="0" w:noVBand="1"/>
      </w:tblPr>
      <w:tblGrid>
        <w:gridCol w:w="3003"/>
        <w:gridCol w:w="6064"/>
      </w:tblGrid>
      <w:tr w:rsidR="00C20AFC" w:rsidTr="00C20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Company</w:t>
            </w:r>
          </w:p>
        </w:tc>
        <w:tc>
          <w:tcPr>
            <w:tcW w:w="6064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lang w:val="en-US"/>
              </w:rPr>
            </w:pPr>
            <w:r>
              <w:rPr>
                <w:bCs w:val="0"/>
                <w:iCs/>
                <w:lang w:val="en-US"/>
              </w:rPr>
              <w:t>Comments</w:t>
            </w:r>
          </w:p>
        </w:tc>
      </w:tr>
      <w:tr w:rsidR="00C20AFC" w:rsidTr="00C20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6064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C20AFC" w:rsidTr="00C20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6064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C20AFC" w:rsidTr="00C20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6064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  <w:tr w:rsidR="00C20AFC" w:rsidTr="00C20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rPr>
                <w:bCs w:val="0"/>
                <w:iCs/>
                <w:lang w:val="en-US"/>
              </w:rPr>
            </w:pPr>
          </w:p>
        </w:tc>
        <w:tc>
          <w:tcPr>
            <w:tcW w:w="6064" w:type="dxa"/>
          </w:tcPr>
          <w:p w:rsidR="00C20AFC" w:rsidRDefault="00C20AFC" w:rsidP="00BA79F2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en-US"/>
              </w:rPr>
            </w:pPr>
          </w:p>
        </w:tc>
      </w:tr>
    </w:tbl>
    <w:p w:rsidR="00A53C6F" w:rsidRDefault="00A53C6F" w:rsidP="00557396">
      <w:pPr>
        <w:pStyle w:val="0Maintext"/>
        <w:spacing w:after="120" w:afterAutospacing="0" w:line="240" w:lineRule="auto"/>
        <w:ind w:firstLine="0"/>
        <w:rPr>
          <w:bCs/>
          <w:iCs/>
          <w:lang w:val="en-US"/>
        </w:rPr>
      </w:pPr>
    </w:p>
    <w:p w:rsidR="00A53C6F" w:rsidRPr="0061491E" w:rsidRDefault="00A53C6F" w:rsidP="00557396">
      <w:pPr>
        <w:pStyle w:val="0Maintext"/>
        <w:spacing w:after="120" w:afterAutospacing="0" w:line="240" w:lineRule="auto"/>
        <w:ind w:firstLine="0"/>
        <w:rPr>
          <w:bCs/>
          <w:iCs/>
          <w:lang w:val="en-US"/>
        </w:rPr>
      </w:pPr>
    </w:p>
    <w:p w:rsidR="00FF28A9" w:rsidRPr="00F92E33" w:rsidRDefault="00FF28A9" w:rsidP="00C42331">
      <w:pPr>
        <w:pStyle w:val="0Maintext"/>
        <w:spacing w:after="120" w:afterAutospacing="0" w:line="240" w:lineRule="auto"/>
        <w:ind w:firstLine="0"/>
        <w:rPr>
          <w:b/>
          <w:i/>
          <w:lang w:val="en-US"/>
        </w:rPr>
      </w:pPr>
    </w:p>
    <w:sectPr w:rsidR="00FF28A9" w:rsidRPr="00F92E33" w:rsidSect="005573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36"/>
        </w:tabs>
        <w:ind w:left="836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A92AB4"/>
    <w:multiLevelType w:val="multilevel"/>
    <w:tmpl w:val="DD0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A5913"/>
    <w:multiLevelType w:val="multilevel"/>
    <w:tmpl w:val="06FA5913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4A99"/>
    <w:multiLevelType w:val="multilevel"/>
    <w:tmpl w:val="4CF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B38F3"/>
    <w:multiLevelType w:val="multilevel"/>
    <w:tmpl w:val="0DA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C5805"/>
    <w:multiLevelType w:val="hybridMultilevel"/>
    <w:tmpl w:val="F9D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4091"/>
    <w:multiLevelType w:val="hybridMultilevel"/>
    <w:tmpl w:val="7E1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BE4"/>
    <w:multiLevelType w:val="hybridMultilevel"/>
    <w:tmpl w:val="3B2A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800A4"/>
    <w:multiLevelType w:val="multilevel"/>
    <w:tmpl w:val="A4DA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252A2B"/>
    <w:multiLevelType w:val="multilevel"/>
    <w:tmpl w:val="2D252A2B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920AC9"/>
    <w:multiLevelType w:val="multilevel"/>
    <w:tmpl w:val="C7F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FD5C01"/>
    <w:multiLevelType w:val="multilevel"/>
    <w:tmpl w:val="BF3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lang w:val="en-GB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D4D38"/>
    <w:multiLevelType w:val="multilevel"/>
    <w:tmpl w:val="37ED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A6992"/>
    <w:multiLevelType w:val="multilevel"/>
    <w:tmpl w:val="A2A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F62139"/>
    <w:multiLevelType w:val="multilevel"/>
    <w:tmpl w:val="42F62139"/>
    <w:lvl w:ilvl="0">
      <w:start w:val="2"/>
      <w:numFmt w:val="bullet"/>
      <w:pStyle w:val="listauto1"/>
      <w:lvlText w:val="-"/>
      <w:lvlJc w:val="left"/>
      <w:pPr>
        <w:ind w:left="1440" w:hanging="864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pStyle w:val="listauto2"/>
      <w:lvlText w:val="o"/>
      <w:lvlJc w:val="left"/>
      <w:pPr>
        <w:ind w:left="1440" w:hanging="60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E7A6EE0"/>
    <w:multiLevelType w:val="hybridMultilevel"/>
    <w:tmpl w:val="ACE6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D214C"/>
    <w:multiLevelType w:val="multilevel"/>
    <w:tmpl w:val="35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F4491"/>
    <w:multiLevelType w:val="hybridMultilevel"/>
    <w:tmpl w:val="643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314BC"/>
    <w:multiLevelType w:val="multilevel"/>
    <w:tmpl w:val="5F08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970D6D"/>
    <w:multiLevelType w:val="hybridMultilevel"/>
    <w:tmpl w:val="1312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E7B9C"/>
    <w:multiLevelType w:val="hybridMultilevel"/>
    <w:tmpl w:val="C1CE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64DE5"/>
    <w:multiLevelType w:val="hybridMultilevel"/>
    <w:tmpl w:val="09CC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35B"/>
    <w:multiLevelType w:val="multilevel"/>
    <w:tmpl w:val="955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A71F5"/>
    <w:multiLevelType w:val="multilevel"/>
    <w:tmpl w:val="44F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7D25F1"/>
    <w:multiLevelType w:val="hybridMultilevel"/>
    <w:tmpl w:val="9E30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9873">
    <w:abstractNumId w:val="0"/>
  </w:num>
  <w:num w:numId="2" w16cid:durableId="1047484111">
    <w:abstractNumId w:val="12"/>
  </w:num>
  <w:num w:numId="3" w16cid:durableId="1291010930">
    <w:abstractNumId w:val="16"/>
  </w:num>
  <w:num w:numId="4" w16cid:durableId="1095134973">
    <w:abstractNumId w:val="15"/>
  </w:num>
  <w:num w:numId="5" w16cid:durableId="1641223975">
    <w:abstractNumId w:val="9"/>
  </w:num>
  <w:num w:numId="6" w16cid:durableId="564610010">
    <w:abstractNumId w:val="19"/>
  </w:num>
  <w:num w:numId="7" w16cid:durableId="577132295">
    <w:abstractNumId w:val="4"/>
  </w:num>
  <w:num w:numId="8" w16cid:durableId="617444232">
    <w:abstractNumId w:val="8"/>
  </w:num>
  <w:num w:numId="9" w16cid:durableId="1741826848">
    <w:abstractNumId w:val="14"/>
  </w:num>
  <w:num w:numId="10" w16cid:durableId="204176157">
    <w:abstractNumId w:val="20"/>
  </w:num>
  <w:num w:numId="11" w16cid:durableId="2075464340">
    <w:abstractNumId w:val="25"/>
  </w:num>
  <w:num w:numId="12" w16cid:durableId="134567778">
    <w:abstractNumId w:val="10"/>
  </w:num>
  <w:num w:numId="13" w16cid:durableId="1036003743">
    <w:abstractNumId w:val="18"/>
  </w:num>
  <w:num w:numId="14" w16cid:durableId="1516190854">
    <w:abstractNumId w:val="3"/>
  </w:num>
  <w:num w:numId="15" w16cid:durableId="667904329">
    <w:abstractNumId w:val="24"/>
  </w:num>
  <w:num w:numId="16" w16cid:durableId="749228951">
    <w:abstractNumId w:val="21"/>
  </w:num>
  <w:num w:numId="17" w16cid:durableId="654139330">
    <w:abstractNumId w:val="22"/>
  </w:num>
  <w:num w:numId="18" w16cid:durableId="37442205">
    <w:abstractNumId w:val="17"/>
  </w:num>
  <w:num w:numId="19" w16cid:durableId="452796089">
    <w:abstractNumId w:val="16"/>
  </w:num>
  <w:num w:numId="20" w16cid:durableId="947349516">
    <w:abstractNumId w:val="11"/>
  </w:num>
  <w:num w:numId="21" w16cid:durableId="123163289">
    <w:abstractNumId w:val="6"/>
  </w:num>
  <w:num w:numId="22" w16cid:durableId="892035091">
    <w:abstractNumId w:val="5"/>
  </w:num>
  <w:num w:numId="23" w16cid:durableId="1978486">
    <w:abstractNumId w:val="2"/>
  </w:num>
  <w:num w:numId="24" w16cid:durableId="1452360992">
    <w:abstractNumId w:val="7"/>
  </w:num>
  <w:num w:numId="25" w16cid:durableId="501893973">
    <w:abstractNumId w:val="13"/>
  </w:num>
  <w:num w:numId="26" w16cid:durableId="766006395">
    <w:abstractNumId w:val="1"/>
  </w:num>
  <w:num w:numId="27" w16cid:durableId="700981669">
    <w:abstractNumId w:val="23"/>
  </w:num>
  <w:num w:numId="28" w16cid:durableId="2024437084">
    <w:abstractNumId w:val="2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shu Zhang">
    <w15:presenceInfo w15:providerId="None" w15:userId="Yushu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96"/>
    <w:rsid w:val="000023FB"/>
    <w:rsid w:val="00006FFE"/>
    <w:rsid w:val="00021F41"/>
    <w:rsid w:val="00037C8D"/>
    <w:rsid w:val="000A1909"/>
    <w:rsid w:val="000A60ED"/>
    <w:rsid w:val="00122039"/>
    <w:rsid w:val="00122C70"/>
    <w:rsid w:val="0015468B"/>
    <w:rsid w:val="001922F1"/>
    <w:rsid w:val="001D3923"/>
    <w:rsid w:val="001D7163"/>
    <w:rsid w:val="001E1D5D"/>
    <w:rsid w:val="001E4CFE"/>
    <w:rsid w:val="001F1EBF"/>
    <w:rsid w:val="00226209"/>
    <w:rsid w:val="00253282"/>
    <w:rsid w:val="002548E6"/>
    <w:rsid w:val="00275881"/>
    <w:rsid w:val="002D719B"/>
    <w:rsid w:val="00303A87"/>
    <w:rsid w:val="0030732C"/>
    <w:rsid w:val="00330D34"/>
    <w:rsid w:val="00346E6B"/>
    <w:rsid w:val="00356E4B"/>
    <w:rsid w:val="00375357"/>
    <w:rsid w:val="003976BE"/>
    <w:rsid w:val="003C00AB"/>
    <w:rsid w:val="003D2036"/>
    <w:rsid w:val="003D4627"/>
    <w:rsid w:val="003F4028"/>
    <w:rsid w:val="00417C58"/>
    <w:rsid w:val="00431006"/>
    <w:rsid w:val="00431501"/>
    <w:rsid w:val="00431BE9"/>
    <w:rsid w:val="00477892"/>
    <w:rsid w:val="00491EBA"/>
    <w:rsid w:val="004951DA"/>
    <w:rsid w:val="004B588D"/>
    <w:rsid w:val="004C65E3"/>
    <w:rsid w:val="004D57C1"/>
    <w:rsid w:val="0050593E"/>
    <w:rsid w:val="00557396"/>
    <w:rsid w:val="005635BB"/>
    <w:rsid w:val="00580676"/>
    <w:rsid w:val="005A2726"/>
    <w:rsid w:val="005B55AC"/>
    <w:rsid w:val="00606763"/>
    <w:rsid w:val="0061491E"/>
    <w:rsid w:val="00640857"/>
    <w:rsid w:val="00660865"/>
    <w:rsid w:val="00687F40"/>
    <w:rsid w:val="006A5206"/>
    <w:rsid w:val="006E53C6"/>
    <w:rsid w:val="006F4725"/>
    <w:rsid w:val="007520FE"/>
    <w:rsid w:val="00763A34"/>
    <w:rsid w:val="00781DD5"/>
    <w:rsid w:val="00792998"/>
    <w:rsid w:val="007A63FA"/>
    <w:rsid w:val="007D59B2"/>
    <w:rsid w:val="007F3937"/>
    <w:rsid w:val="00826E9C"/>
    <w:rsid w:val="00843244"/>
    <w:rsid w:val="008443A3"/>
    <w:rsid w:val="008766FE"/>
    <w:rsid w:val="008864BC"/>
    <w:rsid w:val="008A6337"/>
    <w:rsid w:val="008C065D"/>
    <w:rsid w:val="008D04EC"/>
    <w:rsid w:val="008D4BCD"/>
    <w:rsid w:val="008E42B2"/>
    <w:rsid w:val="008E7132"/>
    <w:rsid w:val="00905082"/>
    <w:rsid w:val="00906A9A"/>
    <w:rsid w:val="00914B21"/>
    <w:rsid w:val="00922457"/>
    <w:rsid w:val="009366FD"/>
    <w:rsid w:val="00953F61"/>
    <w:rsid w:val="009B0A18"/>
    <w:rsid w:val="009C1B6C"/>
    <w:rsid w:val="009C1CAB"/>
    <w:rsid w:val="009D0133"/>
    <w:rsid w:val="009E3DB7"/>
    <w:rsid w:val="009E5063"/>
    <w:rsid w:val="009F2D93"/>
    <w:rsid w:val="009F6087"/>
    <w:rsid w:val="00A17BEA"/>
    <w:rsid w:val="00A316C9"/>
    <w:rsid w:val="00A42238"/>
    <w:rsid w:val="00A448D2"/>
    <w:rsid w:val="00A53C6F"/>
    <w:rsid w:val="00A90297"/>
    <w:rsid w:val="00A93065"/>
    <w:rsid w:val="00AA2E73"/>
    <w:rsid w:val="00AC0A67"/>
    <w:rsid w:val="00AD4009"/>
    <w:rsid w:val="00AE467A"/>
    <w:rsid w:val="00B01671"/>
    <w:rsid w:val="00B02C9F"/>
    <w:rsid w:val="00B1188E"/>
    <w:rsid w:val="00B3722D"/>
    <w:rsid w:val="00B71A0E"/>
    <w:rsid w:val="00B8306C"/>
    <w:rsid w:val="00B93343"/>
    <w:rsid w:val="00BA48C8"/>
    <w:rsid w:val="00BD4F01"/>
    <w:rsid w:val="00BE15BB"/>
    <w:rsid w:val="00C031C3"/>
    <w:rsid w:val="00C03A21"/>
    <w:rsid w:val="00C04D65"/>
    <w:rsid w:val="00C10D36"/>
    <w:rsid w:val="00C132FE"/>
    <w:rsid w:val="00C1419D"/>
    <w:rsid w:val="00C20AFC"/>
    <w:rsid w:val="00C27E72"/>
    <w:rsid w:val="00C42331"/>
    <w:rsid w:val="00C46EAA"/>
    <w:rsid w:val="00C60D93"/>
    <w:rsid w:val="00C9103E"/>
    <w:rsid w:val="00C9405F"/>
    <w:rsid w:val="00CB1727"/>
    <w:rsid w:val="00CF6D54"/>
    <w:rsid w:val="00D0763A"/>
    <w:rsid w:val="00D13E1E"/>
    <w:rsid w:val="00D1450B"/>
    <w:rsid w:val="00D518D9"/>
    <w:rsid w:val="00D542B4"/>
    <w:rsid w:val="00D616A3"/>
    <w:rsid w:val="00D719D5"/>
    <w:rsid w:val="00D734BD"/>
    <w:rsid w:val="00D97433"/>
    <w:rsid w:val="00DA2FD9"/>
    <w:rsid w:val="00DA6558"/>
    <w:rsid w:val="00DC01E8"/>
    <w:rsid w:val="00DC200A"/>
    <w:rsid w:val="00DE426C"/>
    <w:rsid w:val="00DE5690"/>
    <w:rsid w:val="00DE5A5E"/>
    <w:rsid w:val="00DE7354"/>
    <w:rsid w:val="00E03851"/>
    <w:rsid w:val="00E07A91"/>
    <w:rsid w:val="00E2699B"/>
    <w:rsid w:val="00E551FD"/>
    <w:rsid w:val="00E56179"/>
    <w:rsid w:val="00E6265E"/>
    <w:rsid w:val="00E66145"/>
    <w:rsid w:val="00E80A0E"/>
    <w:rsid w:val="00E8201B"/>
    <w:rsid w:val="00E83DAE"/>
    <w:rsid w:val="00E84E4F"/>
    <w:rsid w:val="00EB152A"/>
    <w:rsid w:val="00EB26B6"/>
    <w:rsid w:val="00EE4A0C"/>
    <w:rsid w:val="00EF1059"/>
    <w:rsid w:val="00F237C9"/>
    <w:rsid w:val="00F31ED8"/>
    <w:rsid w:val="00F81399"/>
    <w:rsid w:val="00F92E33"/>
    <w:rsid w:val="00FA0EF5"/>
    <w:rsid w:val="00FB107E"/>
    <w:rsid w:val="00FE068C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5010"/>
  <w15:chartTrackingRefBased/>
  <w15:docId w15:val="{3C0A3808-4079-4419-A2B2-A04BADCD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55739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55739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5739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57396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57396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57396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57396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5739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5739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396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57396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57396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57396"/>
    <w:rPr>
      <w:rFonts w:ascii="Times New Roman" w:eastAsia="Malgun Gothic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57396"/>
    <w:rPr>
      <w:rFonts w:ascii="Times New Roman" w:eastAsia="Malgun Gothic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557396"/>
    <w:rPr>
      <w:rFonts w:ascii="Times New Roman" w:eastAsia="Times New Roman" w:hAnsi="Times New Roman" w:cs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57396"/>
    <w:rPr>
      <w:rFonts w:ascii="Times New Roman" w:eastAsia="Times New Roman" w:hAnsi="Times New Roman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57396"/>
    <w:rPr>
      <w:rFonts w:ascii="Times New Roman" w:eastAsia="Times New Roman" w:hAnsi="Times New Roman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57396"/>
    <w:rPr>
      <w:rFonts w:ascii="Times New Roman" w:eastAsia="Times New Roman" w:hAnsi="Times New Roman" w:cs="Arial"/>
      <w:sz w:val="24"/>
      <w:szCs w:val="24"/>
    </w:rPr>
  </w:style>
  <w:style w:type="paragraph" w:customStyle="1" w:styleId="3GPPHeader">
    <w:name w:val="3GPP_Header"/>
    <w:basedOn w:val="Normal"/>
    <w:rsid w:val="0055739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557396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57396"/>
    <w:rPr>
      <w:rFonts w:ascii="Times New Roman" w:eastAsia="Times New Roman" w:hAnsi="Times New Roman" w:cs="Batang"/>
      <w:sz w:val="20"/>
      <w:szCs w:val="20"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55739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57396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557396"/>
    <w:rPr>
      <w:rFonts w:ascii="Times" w:eastAsia="Batang" w:hAnsi="Times" w:cs="Times New Roman"/>
      <w:sz w:val="20"/>
      <w:szCs w:val="24"/>
      <w:lang w:val="en-GB" w:eastAsia="x-none"/>
    </w:rPr>
  </w:style>
  <w:style w:type="character" w:customStyle="1" w:styleId="apple-converted-space">
    <w:name w:val="apple-converted-space"/>
    <w:basedOn w:val="DefaultParagraphFont"/>
    <w:qFormat/>
    <w:rsid w:val="00557396"/>
  </w:style>
  <w:style w:type="character" w:styleId="Emphasis">
    <w:name w:val="Emphasis"/>
    <w:basedOn w:val="DefaultParagraphFont"/>
    <w:qFormat/>
    <w:rsid w:val="00557396"/>
    <w:rPr>
      <w:i/>
      <w:iCs/>
    </w:rPr>
  </w:style>
  <w:style w:type="paragraph" w:customStyle="1" w:styleId="CRCoverPage">
    <w:name w:val="CR Cover Page"/>
    <w:link w:val="CRCoverPageZchn"/>
    <w:qFormat/>
    <w:rsid w:val="00557396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557396"/>
    <w:rPr>
      <w:rFonts w:ascii="Arial" w:hAnsi="Arial" w:cs="Times New Roman"/>
      <w:sz w:val="20"/>
      <w:szCs w:val="20"/>
      <w:lang w:val="en-GB" w:eastAsia="en-US"/>
    </w:rPr>
  </w:style>
  <w:style w:type="character" w:styleId="Strong">
    <w:name w:val="Strong"/>
    <w:uiPriority w:val="22"/>
    <w:qFormat/>
    <w:rsid w:val="00557396"/>
    <w:rPr>
      <w:b/>
      <w:bCs/>
    </w:rPr>
  </w:style>
  <w:style w:type="paragraph" w:customStyle="1" w:styleId="B1">
    <w:name w:val="B1"/>
    <w:basedOn w:val="Normal"/>
    <w:link w:val="B1Zchn"/>
    <w:qFormat/>
    <w:rsid w:val="00557396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557396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B2">
    <w:name w:val="B2"/>
    <w:basedOn w:val="Normal"/>
    <w:link w:val="B2Char"/>
    <w:uiPriority w:val="99"/>
    <w:qFormat/>
    <w:rsid w:val="00557396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uiPriority w:val="99"/>
    <w:qFormat/>
    <w:rsid w:val="00557396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EQ">
    <w:name w:val="EQ"/>
    <w:basedOn w:val="Normal"/>
    <w:next w:val="Normal"/>
    <w:qFormat/>
    <w:rsid w:val="00557396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0593E"/>
    <w:pPr>
      <w:suppressAutoHyphens/>
      <w:overflowPunct w:val="0"/>
      <w:autoSpaceDE w:val="0"/>
      <w:spacing w:before="120" w:after="120"/>
      <w:textAlignment w:val="baseline"/>
    </w:pPr>
    <w:rPr>
      <w:b/>
      <w:sz w:val="20"/>
      <w:szCs w:val="20"/>
      <w:lang w:val="en-GB" w:eastAsia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qFormat/>
    <w:rsid w:val="0050593E"/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mc-span">
    <w:name w:val="mc-span"/>
    <w:rsid w:val="0050593E"/>
  </w:style>
  <w:style w:type="character" w:styleId="PlaceholderText">
    <w:name w:val="Placeholder Text"/>
    <w:basedOn w:val="DefaultParagraphFont"/>
    <w:uiPriority w:val="99"/>
    <w:semiHidden/>
    <w:rsid w:val="00C10D36"/>
    <w:rPr>
      <w:color w:val="808080"/>
    </w:rPr>
  </w:style>
  <w:style w:type="paragraph" w:customStyle="1" w:styleId="TAL">
    <w:name w:val="TAL"/>
    <w:basedOn w:val="Normal"/>
    <w:link w:val="TALChar"/>
    <w:qFormat/>
    <w:rsid w:val="00AE467A"/>
    <w:pPr>
      <w:keepNext/>
      <w:keepLines/>
    </w:pPr>
    <w:rPr>
      <w:rFonts w:ascii="Arial" w:eastAsia="MS Mincho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AE467A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en-GB"/>
    </w:rPr>
  </w:style>
  <w:style w:type="character" w:customStyle="1" w:styleId="TALChar">
    <w:name w:val="TAL Char"/>
    <w:link w:val="TAL"/>
    <w:qFormat/>
    <w:locked/>
    <w:rsid w:val="00AE467A"/>
    <w:rPr>
      <w:rFonts w:ascii="Arial" w:eastAsia="MS Mincho" w:hAnsi="Arial" w:cs="Times New Roman"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AE467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AE467A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sid w:val="00AE467A"/>
    <w:rPr>
      <w:rFonts w:ascii="Arial" w:eastAsia="Times New Roman" w:hAnsi="Arial" w:cs="Times New Roman"/>
      <w:b/>
      <w:sz w:val="18"/>
      <w:szCs w:val="20"/>
      <w:lang w:val="en-GB" w:eastAsia="en-GB"/>
    </w:rPr>
  </w:style>
  <w:style w:type="paragraph" w:customStyle="1" w:styleId="TAN">
    <w:name w:val="TAN"/>
    <w:basedOn w:val="Normal"/>
    <w:link w:val="TANChar"/>
    <w:qFormat/>
    <w:rsid w:val="00AE467A"/>
    <w:pPr>
      <w:keepNext/>
      <w:ind w:left="851" w:hanging="851"/>
    </w:pPr>
    <w:rPr>
      <w:rFonts w:ascii="Arial" w:eastAsia="Malgun Gothic" w:hAnsi="Arial" w:cs="Arial"/>
      <w:sz w:val="18"/>
      <w:szCs w:val="18"/>
      <w:lang w:eastAsia="en-US"/>
    </w:rPr>
  </w:style>
  <w:style w:type="character" w:customStyle="1" w:styleId="TANChar">
    <w:name w:val="TAN Char"/>
    <w:link w:val="TAN"/>
    <w:qFormat/>
    <w:locked/>
    <w:rsid w:val="00AE467A"/>
    <w:rPr>
      <w:rFonts w:ascii="Arial" w:eastAsia="Malgun Gothic" w:hAnsi="Arial" w:cs="Arial"/>
      <w:sz w:val="18"/>
      <w:szCs w:val="18"/>
      <w:lang w:eastAsia="en-US"/>
    </w:rPr>
  </w:style>
  <w:style w:type="paragraph" w:customStyle="1" w:styleId="bullet1">
    <w:name w:val="bullet1"/>
    <w:basedOn w:val="Normal"/>
    <w:qFormat/>
    <w:rsid w:val="00AE467A"/>
    <w:pPr>
      <w:numPr>
        <w:numId w:val="2"/>
      </w:numPr>
      <w:overflowPunct w:val="0"/>
      <w:spacing w:after="120"/>
      <w:jc w:val="both"/>
    </w:pPr>
    <w:rPr>
      <w:rFonts w:eastAsia="SimSun"/>
      <w:sz w:val="20"/>
    </w:rPr>
  </w:style>
  <w:style w:type="character" w:styleId="Hyperlink">
    <w:name w:val="Hyperlink"/>
    <w:uiPriority w:val="99"/>
    <w:qFormat/>
    <w:rsid w:val="00C46EAA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E07A91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xxmsonormal">
    <w:name w:val="x_xmsonormal"/>
    <w:basedOn w:val="Normal"/>
    <w:rsid w:val="00E07A91"/>
    <w:rPr>
      <w:rFonts w:ascii="Calibri" w:eastAsia="Malgun Gothic" w:hAnsi="Calibri" w:cs="Calibri"/>
      <w:sz w:val="22"/>
      <w:szCs w:val="22"/>
      <w:lang w:eastAsia="ko-KR"/>
    </w:rPr>
  </w:style>
  <w:style w:type="character" w:customStyle="1" w:styleId="listauto1Char">
    <w:name w:val="list auto 1 Char"/>
    <w:link w:val="listauto1"/>
    <w:locked/>
    <w:rsid w:val="00A93065"/>
    <w:rPr>
      <w:rFonts w:ascii="SimSun" w:eastAsia="SimSun" w:hAnsi="SimSun"/>
      <w:b/>
      <w:bCs/>
      <w:lang w:eastAsia="en-US"/>
    </w:rPr>
  </w:style>
  <w:style w:type="paragraph" w:customStyle="1" w:styleId="listauto1">
    <w:name w:val="list auto 1"/>
    <w:basedOn w:val="Normal"/>
    <w:link w:val="listauto1Char"/>
    <w:rsid w:val="00A93065"/>
    <w:pPr>
      <w:numPr>
        <w:numId w:val="4"/>
      </w:numPr>
      <w:spacing w:line="276" w:lineRule="auto"/>
      <w:contextualSpacing/>
      <w:jc w:val="both"/>
    </w:pPr>
    <w:rPr>
      <w:rFonts w:ascii="SimSun" w:eastAsia="SimSun" w:hAnsi="SimSun" w:cstheme="minorBidi"/>
      <w:b/>
      <w:bCs/>
      <w:sz w:val="22"/>
      <w:szCs w:val="22"/>
      <w:lang w:eastAsia="en-US"/>
    </w:rPr>
  </w:style>
  <w:style w:type="paragraph" w:customStyle="1" w:styleId="listauto2">
    <w:name w:val="list auto 2"/>
    <w:basedOn w:val="Normal"/>
    <w:uiPriority w:val="99"/>
    <w:rsid w:val="00A93065"/>
    <w:pPr>
      <w:numPr>
        <w:ilvl w:val="1"/>
        <w:numId w:val="4"/>
      </w:numPr>
      <w:spacing w:line="276" w:lineRule="auto"/>
      <w:ind w:left="990" w:hanging="540"/>
      <w:contextualSpacing/>
      <w:jc w:val="both"/>
    </w:pPr>
    <w:rPr>
      <w:rFonts w:ascii="SimSun" w:eastAsia="SimSun" w:hAnsi="SimSun"/>
      <w:b/>
      <w:bCs/>
      <w:sz w:val="22"/>
      <w:szCs w:val="22"/>
      <w:lang w:eastAsia="en-US"/>
    </w:rPr>
  </w:style>
  <w:style w:type="paragraph" w:customStyle="1" w:styleId="TAC">
    <w:name w:val="TAC"/>
    <w:basedOn w:val="TAL"/>
    <w:link w:val="TACChar"/>
    <w:qFormat/>
    <w:rsid w:val="00EB152A"/>
    <w:pPr>
      <w:jc w:val="center"/>
    </w:pPr>
    <w:rPr>
      <w:rFonts w:eastAsia="Times New Roman"/>
    </w:rPr>
  </w:style>
  <w:style w:type="character" w:customStyle="1" w:styleId="TACChar">
    <w:name w:val="TAC Char"/>
    <w:link w:val="TAC"/>
    <w:qFormat/>
    <w:locked/>
    <w:rsid w:val="00EB152A"/>
    <w:rPr>
      <w:rFonts w:ascii="Arial" w:eastAsia="Times New Roman" w:hAnsi="Arial" w:cs="Times New Roman"/>
      <w:sz w:val="18"/>
      <w:szCs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330D34"/>
    <w:pPr>
      <w:spacing w:after="120"/>
      <w:jc w:val="both"/>
    </w:pPr>
    <w:rPr>
      <w:rFonts w:ascii="Times" w:eastAsia="Batang" w:hAnsi="Times"/>
      <w:sz w:val="20"/>
      <w:lang w:val="en-GB" w:eastAsia="x-none"/>
    </w:rPr>
  </w:style>
  <w:style w:type="character" w:customStyle="1" w:styleId="BodyTextChar">
    <w:name w:val="Body Text Char"/>
    <w:aliases w:val="bt Char"/>
    <w:basedOn w:val="DefaultParagraphFont"/>
    <w:link w:val="BodyText"/>
    <w:rsid w:val="00330D34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bodytext0">
    <w:name w:val="bodytext"/>
    <w:basedOn w:val="Normal"/>
    <w:uiPriority w:val="99"/>
    <w:rsid w:val="00906A9A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mc-p">
    <w:name w:val="mc-p___"/>
    <w:basedOn w:val="Normal"/>
    <w:rsid w:val="00906A9A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B4">
    <w:name w:val="B4"/>
    <w:basedOn w:val="Normal"/>
    <w:qFormat/>
    <w:rsid w:val="00EB26B6"/>
    <w:pPr>
      <w:spacing w:after="200" w:line="276" w:lineRule="auto"/>
      <w:ind w:left="1418" w:hanging="284"/>
    </w:pPr>
    <w:rPr>
      <w:rFonts w:eastAsia="t"/>
      <w:sz w:val="20"/>
      <w:szCs w:val="22"/>
    </w:rPr>
  </w:style>
  <w:style w:type="table" w:styleId="ListTable4-Accent2">
    <w:name w:val="List Table 4 Accent 2"/>
    <w:basedOn w:val="TableNormal"/>
    <w:uiPriority w:val="49"/>
    <w:rsid w:val="00A53C6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A53C6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microsoft.com/office/2011/relationships/people" Target="people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yushuzhang yushuzhang</dc:creator>
  <cp:keywords/>
  <dc:description/>
  <cp:lastModifiedBy>Yushu Zhang</cp:lastModifiedBy>
  <cp:revision>5</cp:revision>
  <dcterms:created xsi:type="dcterms:W3CDTF">2022-10-10T03:11:00Z</dcterms:created>
  <dcterms:modified xsi:type="dcterms:W3CDTF">2022-10-10T03:32:00Z</dcterms:modified>
</cp:coreProperties>
</file>