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1FA" w14:textId="77777777" w:rsidR="003C5D29" w:rsidRDefault="00257E7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Heading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TableGrid"/>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ListParagraph"/>
        <w:overflowPunct/>
        <w:autoSpaceDE/>
        <w:autoSpaceDN/>
        <w:adjustRightInd/>
        <w:spacing w:line="252" w:lineRule="auto"/>
        <w:jc w:val="both"/>
        <w:textAlignment w:val="auto"/>
        <w:rPr>
          <w:rFonts w:eastAsia="Times New Roman"/>
        </w:rPr>
      </w:pPr>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TableGrid"/>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Malgun Gothic"/>
                <w:lang w:eastAsia="ko-KR"/>
              </w:rPr>
            </w:pPr>
            <w:r>
              <w:rPr>
                <w:rFonts w:eastAsia="Malgun Gothic" w:hint="eastAsia"/>
                <w:lang w:eastAsia="ko-KR"/>
              </w:rPr>
              <w:t>Samsung</w:t>
            </w:r>
          </w:p>
        </w:tc>
        <w:tc>
          <w:tcPr>
            <w:tcW w:w="2835" w:type="dxa"/>
          </w:tcPr>
          <w:p w14:paraId="426EBB7D" w14:textId="77777777" w:rsidR="003C5D29" w:rsidRDefault="00257E7A">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2D1B8423" w14:textId="77777777" w:rsidR="003C5D29" w:rsidRDefault="00257E7A">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3BB3239A" w14:textId="77777777" w:rsidR="003C5D29" w:rsidRDefault="00257E7A">
            <w:pPr>
              <w:spacing w:after="0"/>
              <w:jc w:val="center"/>
              <w:rPr>
                <w:rFonts w:eastAsiaTheme="minorEastAsia"/>
                <w:lang w:eastAsia="zh-CN"/>
              </w:rPr>
            </w:pPr>
            <w:proofErr w:type="spellStart"/>
            <w:r>
              <w:rPr>
                <w:rFonts w:eastAsiaTheme="minorEastAsia" w:hint="eastAsia"/>
                <w:lang w:eastAsia="zh-CN"/>
              </w:rPr>
              <w:t>Mengzhu</w:t>
            </w:r>
            <w:proofErr w:type="spellEnd"/>
            <w:r>
              <w:rPr>
                <w:rFonts w:eastAsiaTheme="minorEastAsia" w:hint="eastAsia"/>
                <w:lang w:eastAsia="zh-CN"/>
              </w:rPr>
              <w:t xml:space="preserve">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7CDFE331" w14:textId="77777777" w:rsidR="003C5D29" w:rsidRDefault="00257E7A">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0E543D99" w14:textId="77777777" w:rsidR="003C5D29" w:rsidRDefault="00257E7A">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r>
              <w:rPr>
                <w:rFonts w:eastAsiaTheme="minorEastAsia"/>
                <w:lang w:eastAsia="zh-CN"/>
              </w:rPr>
              <w:t>Weide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8B39B0">
            <w:pPr>
              <w:spacing w:after="0"/>
              <w:jc w:val="center"/>
              <w:rPr>
                <w:color w:val="000000"/>
              </w:rPr>
            </w:pPr>
            <w:hyperlink r:id="rId11" w:history="1">
              <w:r w:rsidR="00257E7A">
                <w:rPr>
                  <w:rStyle w:val="Hyperlink"/>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8B39B0">
            <w:pPr>
              <w:spacing w:after="0"/>
              <w:jc w:val="center"/>
              <w:rPr>
                <w:lang w:eastAsia="zh-CN"/>
              </w:rPr>
            </w:pPr>
            <w:hyperlink r:id="rId12" w:history="1">
              <w:r w:rsidR="00F960BD" w:rsidRPr="00BB09F4">
                <w:rPr>
                  <w:rStyle w:val="Hyperlink"/>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63435" w14:paraId="1C52DB23" w14:textId="77777777">
        <w:tc>
          <w:tcPr>
            <w:tcW w:w="1838" w:type="dxa"/>
          </w:tcPr>
          <w:p w14:paraId="20DC5D2A" w14:textId="688CC31C" w:rsidR="00363435" w:rsidRDefault="00363435">
            <w:pPr>
              <w:spacing w:after="0"/>
              <w:jc w:val="center"/>
              <w:rPr>
                <w:rFonts w:eastAsiaTheme="minorEastAsia"/>
                <w:lang w:eastAsia="zh-CN"/>
              </w:rPr>
            </w:pPr>
            <w:r>
              <w:rPr>
                <w:rFonts w:eastAsiaTheme="minorEastAsia"/>
                <w:lang w:eastAsia="zh-CN"/>
              </w:rPr>
              <w:t>QC</w:t>
            </w:r>
          </w:p>
        </w:tc>
        <w:tc>
          <w:tcPr>
            <w:tcW w:w="2835" w:type="dxa"/>
          </w:tcPr>
          <w:p w14:paraId="40EED9CB" w14:textId="3E9AD8EB" w:rsidR="00363435" w:rsidRDefault="00363435">
            <w:pPr>
              <w:spacing w:after="0"/>
              <w:jc w:val="center"/>
              <w:rPr>
                <w:rFonts w:eastAsia="MS Mincho"/>
                <w:lang w:eastAsia="ja-JP"/>
              </w:rPr>
            </w:pPr>
            <w:r>
              <w:rPr>
                <w:rFonts w:eastAsia="MS Mincho"/>
                <w:lang w:eastAsia="ja-JP"/>
              </w:rPr>
              <w:t>Konstantinos Dimou</w:t>
            </w:r>
          </w:p>
        </w:tc>
        <w:tc>
          <w:tcPr>
            <w:tcW w:w="4961" w:type="dxa"/>
          </w:tcPr>
          <w:p w14:paraId="262609CE" w14:textId="3479BAAC" w:rsidR="00363435" w:rsidRDefault="00363435">
            <w:pPr>
              <w:spacing w:after="0"/>
              <w:jc w:val="center"/>
              <w:rPr>
                <w:rFonts w:eastAsia="MS Mincho"/>
                <w:lang w:eastAsia="ja-JP"/>
              </w:rPr>
            </w:pPr>
            <w:r>
              <w:rPr>
                <w:rFonts w:eastAsia="MS Mincho"/>
                <w:lang w:eastAsia="ja-JP"/>
              </w:rPr>
              <w:t>kdimou@qti.qualcomm.com</w:t>
            </w:r>
          </w:p>
        </w:tc>
      </w:tr>
    </w:tbl>
    <w:p w14:paraId="0324598A" w14:textId="77777777" w:rsidR="003C5D29" w:rsidRDefault="003C5D29">
      <w:pPr>
        <w:spacing w:beforeLines="50" w:before="120"/>
        <w:rPr>
          <w:lang w:eastAsia="zh-CN"/>
        </w:rPr>
      </w:pPr>
    </w:p>
    <w:p w14:paraId="248BB749" w14:textId="63577CB0" w:rsidR="003C5D29" w:rsidRDefault="00257E7A">
      <w:pPr>
        <w:pStyle w:val="Heading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TableGrid"/>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 xml:space="preserve">For FL 4/FL5 Proposal 4, companies are invited to further check the values in square bracket to be </w:t>
            </w:r>
            <w:proofErr w:type="gramStart"/>
            <w:r>
              <w:rPr>
                <w:lang w:eastAsia="zh-CN"/>
              </w:rPr>
              <w:t>down-selecte</w:t>
            </w:r>
            <w:r w:rsidR="009D04DA">
              <w:rPr>
                <w:lang w:eastAsia="zh-CN"/>
              </w:rPr>
              <w:t>d</w:t>
            </w:r>
            <w:proofErr w:type="gramEnd"/>
            <w:r w:rsidR="009D04DA">
              <w:rPr>
                <w:lang w:eastAsia="zh-CN"/>
              </w:rPr>
              <w:t xml:space="preserve">. Based on comments from one company, </w:t>
            </w:r>
            <w:r>
              <w:rPr>
                <w:lang w:eastAsia="zh-CN"/>
              </w:rPr>
              <w:t>the whole bullet for BS antenna configuration is now for further check.</w:t>
            </w:r>
          </w:p>
          <w:p w14:paraId="7AC82076" w14:textId="10027F2C" w:rsidR="002B3E31" w:rsidRPr="00C467B7" w:rsidRDefault="002B3E31" w:rsidP="002B3E31">
            <w:pPr>
              <w:rPr>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That’s the reason that FL put it into the second one </w:t>
            </w:r>
            <w:proofErr w:type="gramStart"/>
            <w:r w:rsidRPr="00C467B7">
              <w:rPr>
                <w:lang w:eastAsia="zh-CN"/>
              </w:rPr>
              <w:t>at the moment</w:t>
            </w:r>
            <w:proofErr w:type="gramEnd"/>
            <w:r w:rsidRPr="00C467B7">
              <w:rPr>
                <w:lang w:eastAsia="zh-CN"/>
              </w:rPr>
              <w: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ListParagraph"/>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ListParagraph"/>
              <w:numPr>
                <w:ilvl w:val="3"/>
                <w:numId w:val="41"/>
              </w:numPr>
              <w:rPr>
                <w:sz w:val="22"/>
                <w:szCs w:val="22"/>
                <w:lang w:eastAsia="zh-CN"/>
              </w:rPr>
            </w:pPr>
            <w:r w:rsidRPr="00A953A2">
              <w:rPr>
                <w:sz w:val="22"/>
                <w:szCs w:val="22"/>
                <w:lang w:eastAsia="zh-CN"/>
              </w:rPr>
              <w:t>(Mg, Ng, M, N, P) = (1, 1, 8, 16, 2),</w:t>
            </w:r>
          </w:p>
          <w:p w14:paraId="198E05E0" w14:textId="77777777" w:rsidR="002B3E31" w:rsidRPr="00363435" w:rsidRDefault="002B3E31" w:rsidP="002B3E31">
            <w:pPr>
              <w:pStyle w:val="ListParagraph"/>
              <w:numPr>
                <w:ilvl w:val="3"/>
                <w:numId w:val="41"/>
              </w:numPr>
              <w:rPr>
                <w:sz w:val="22"/>
                <w:szCs w:val="22"/>
                <w:lang w:val="sv-SE" w:eastAsia="zh-CN"/>
              </w:rPr>
            </w:pPr>
            <w:r w:rsidRPr="00363435">
              <w:rPr>
                <w:sz w:val="22"/>
                <w:szCs w:val="22"/>
                <w:lang w:val="sv-SE" w:eastAsia="zh-CN"/>
              </w:rPr>
              <w:t>(M, N, P, Mg, Ng; Mp,Np) = (8, 4, 2, 1, 1; 4,4),</w:t>
            </w:r>
          </w:p>
          <w:p w14:paraId="78841B3E" w14:textId="77777777" w:rsidR="002B3E31" w:rsidRPr="00363435" w:rsidRDefault="002B3E31" w:rsidP="002B3E31">
            <w:pPr>
              <w:pStyle w:val="ListParagraph"/>
              <w:numPr>
                <w:ilvl w:val="3"/>
                <w:numId w:val="41"/>
              </w:numPr>
              <w:rPr>
                <w:sz w:val="22"/>
                <w:szCs w:val="22"/>
                <w:lang w:val="sv-SE" w:eastAsia="zh-CN"/>
              </w:rPr>
            </w:pPr>
            <w:r w:rsidRPr="00363435">
              <w:rPr>
                <w:color w:val="FF0000"/>
                <w:sz w:val="22"/>
                <w:szCs w:val="22"/>
                <w:lang w:val="sv-SE" w:eastAsia="zh-CN"/>
              </w:rPr>
              <w:t>(M, N, P, Mg, Ng; Mp,Np) = (12, 8, 2, 1, 1; 4, 8)</w:t>
            </w:r>
            <w:r w:rsidRPr="00363435">
              <w:rPr>
                <w:sz w:val="22"/>
                <w:szCs w:val="22"/>
                <w:lang w:val="sv-SE" w:eastAsia="zh-CN"/>
              </w:rPr>
              <w:t xml:space="preserve"> ]</w:t>
            </w:r>
          </w:p>
          <w:p w14:paraId="7F16148D"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ListParagraph"/>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ListParagraph"/>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ListParagraph"/>
              <w:widowControl/>
              <w:ind w:left="1260"/>
              <w:rPr>
                <w:sz w:val="22"/>
                <w:szCs w:val="22"/>
                <w:lang w:eastAsia="zh-CN"/>
              </w:rPr>
            </w:pPr>
          </w:p>
          <w:p w14:paraId="57568F05"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ListParagraph"/>
              <w:numPr>
                <w:ilvl w:val="2"/>
                <w:numId w:val="8"/>
              </w:numPr>
              <w:rPr>
                <w:sz w:val="22"/>
                <w:szCs w:val="22"/>
                <w:lang w:eastAsia="zh-CN"/>
              </w:rPr>
            </w:pPr>
            <w:r>
              <w:rPr>
                <w:rFonts w:hint="eastAsia"/>
                <w:sz w:val="22"/>
                <w:szCs w:val="22"/>
                <w:lang w:eastAsia="zh-CN"/>
              </w:rPr>
              <w:lastRenderedPageBreak/>
              <w:t>D</w:t>
            </w:r>
            <w:r>
              <w:rPr>
                <w:sz w:val="22"/>
                <w:szCs w:val="22"/>
                <w:lang w:eastAsia="zh-CN"/>
              </w:rPr>
              <w:t>uplex: TDD</w:t>
            </w:r>
          </w:p>
          <w:p w14:paraId="78D9AEAE" w14:textId="77777777" w:rsidR="002B3E31" w:rsidRDefault="002B3E31" w:rsidP="002B3E31">
            <w:pPr>
              <w:pStyle w:val="ListParagraph"/>
              <w:numPr>
                <w:ilvl w:val="2"/>
                <w:numId w:val="8"/>
              </w:numPr>
              <w:rPr>
                <w:sz w:val="22"/>
                <w:szCs w:val="22"/>
                <w:lang w:eastAsia="zh-CN"/>
              </w:rPr>
            </w:pPr>
            <w:r>
              <w:rPr>
                <w:sz w:val="22"/>
                <w:szCs w:val="22"/>
                <w:lang w:eastAsia="zh-CN"/>
              </w:rPr>
              <w:t>system BW: [100/400]MHz</w:t>
            </w:r>
          </w:p>
          <w:p w14:paraId="520F4FEE" w14:textId="77777777" w:rsidR="002B3E31" w:rsidRDefault="002B3E31" w:rsidP="002B3E31">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ListParagraph"/>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ListParagraph"/>
              <w:numPr>
                <w:ilvl w:val="1"/>
                <w:numId w:val="8"/>
              </w:numPr>
              <w:rPr>
                <w:sz w:val="22"/>
                <w:szCs w:val="22"/>
                <w:lang w:eastAsia="zh-CN"/>
              </w:rPr>
            </w:pPr>
            <w:r>
              <w:rPr>
                <w:sz w:val="22"/>
                <w:szCs w:val="22"/>
                <w:lang w:eastAsia="zh-CN"/>
              </w:rPr>
              <w:t>DL</w:t>
            </w:r>
          </w:p>
          <w:p w14:paraId="57AE9017" w14:textId="77777777" w:rsidR="002B3E31" w:rsidRDefault="002B3E31" w:rsidP="002B3E31">
            <w:pPr>
              <w:pStyle w:val="ListParagraph"/>
              <w:numPr>
                <w:ilvl w:val="2"/>
                <w:numId w:val="8"/>
              </w:numPr>
              <w:rPr>
                <w:sz w:val="22"/>
                <w:szCs w:val="22"/>
                <w:lang w:eastAsia="zh-CN"/>
              </w:rPr>
            </w:pPr>
            <w:r>
              <w:rPr>
                <w:sz w:val="22"/>
                <w:szCs w:val="22"/>
                <w:lang w:eastAsia="zh-CN"/>
              </w:rPr>
              <w:t>[number of TRP: 1]</w:t>
            </w:r>
          </w:p>
          <w:p w14:paraId="5EDAB5BE" w14:textId="2C4FBDC3" w:rsidR="002B3E31" w:rsidRDefault="002B3E31" w:rsidP="002B3E31">
            <w:pPr>
              <w:pStyle w:val="ListParagraph"/>
              <w:numPr>
                <w:ilvl w:val="2"/>
                <w:numId w:val="8"/>
              </w:numPr>
              <w:rPr>
                <w:sz w:val="22"/>
                <w:szCs w:val="22"/>
                <w:lang w:eastAsia="zh-CN"/>
              </w:rPr>
            </w:pPr>
            <w:r>
              <w:rPr>
                <w:sz w:val="22"/>
                <w:szCs w:val="22"/>
                <w:lang w:eastAsia="zh-CN"/>
              </w:rPr>
              <w:t>TX chain: [2/</w:t>
            </w:r>
            <w:r w:rsidRPr="00AA539B">
              <w:rPr>
                <w:dstrike/>
                <w:color w:val="FF0000"/>
                <w:sz w:val="22"/>
                <w:szCs w:val="22"/>
                <w:lang w:eastAsia="zh-CN"/>
              </w:rPr>
              <w:t>8</w:t>
            </w:r>
            <w:r w:rsidR="00AA539B" w:rsidRPr="00AA539B">
              <w:rPr>
                <w:color w:val="FF0000"/>
                <w:sz w:val="22"/>
                <w:szCs w:val="22"/>
                <w:lang w:eastAsia="zh-CN"/>
              </w:rPr>
              <w:t>4</w:t>
            </w:r>
            <w:r>
              <w:rPr>
                <w:sz w:val="22"/>
                <w:szCs w:val="22"/>
                <w:lang w:eastAsia="zh-CN"/>
              </w:rPr>
              <w:t>]</w:t>
            </w:r>
          </w:p>
          <w:p w14:paraId="077B2FBD" w14:textId="77777777" w:rsidR="002B3E31" w:rsidRDefault="002B3E31" w:rsidP="002B3E31">
            <w:pPr>
              <w:pStyle w:val="ListParagraph"/>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ListParagraph"/>
              <w:numPr>
                <w:ilvl w:val="1"/>
                <w:numId w:val="8"/>
              </w:numPr>
              <w:rPr>
                <w:sz w:val="22"/>
                <w:szCs w:val="22"/>
                <w:lang w:eastAsia="zh-CN"/>
              </w:rPr>
            </w:pPr>
            <w:r>
              <w:rPr>
                <w:sz w:val="22"/>
                <w:szCs w:val="22"/>
                <w:lang w:eastAsia="zh-CN"/>
              </w:rPr>
              <w:t>UL</w:t>
            </w:r>
          </w:p>
          <w:p w14:paraId="74562DB8" w14:textId="229BCF91" w:rsidR="002B3E31" w:rsidRDefault="002B3E31" w:rsidP="002B3E31">
            <w:pPr>
              <w:pStyle w:val="ListParagraph"/>
              <w:numPr>
                <w:ilvl w:val="2"/>
                <w:numId w:val="8"/>
              </w:numPr>
              <w:rPr>
                <w:sz w:val="22"/>
                <w:szCs w:val="22"/>
                <w:lang w:eastAsia="zh-CN"/>
              </w:rPr>
            </w:pPr>
            <w:r>
              <w:rPr>
                <w:sz w:val="22"/>
                <w:szCs w:val="22"/>
                <w:lang w:eastAsia="zh-CN"/>
              </w:rPr>
              <w:t>RX chain: [2/</w:t>
            </w:r>
            <w:r w:rsidRPr="00AA539B">
              <w:rPr>
                <w:dstrike/>
                <w:color w:val="FF0000"/>
                <w:sz w:val="22"/>
                <w:szCs w:val="22"/>
                <w:lang w:eastAsia="zh-CN"/>
              </w:rPr>
              <w:t>8</w:t>
            </w:r>
            <w:r w:rsidR="000E2DFC" w:rsidRPr="00AA539B">
              <w:rPr>
                <w:color w:val="FF0000"/>
                <w:sz w:val="22"/>
                <w:szCs w:val="22"/>
                <w:lang w:eastAsia="zh-CN"/>
              </w:rPr>
              <w:t>4</w:t>
            </w:r>
            <w:r>
              <w:rPr>
                <w:sz w:val="22"/>
                <w:szCs w:val="22"/>
                <w:lang w:eastAsia="zh-CN"/>
              </w:rPr>
              <w:t>]</w:t>
            </w:r>
          </w:p>
          <w:p w14:paraId="2924D259" w14:textId="77777777" w:rsidR="002B3E31" w:rsidRPr="00C467B7" w:rsidRDefault="002B3E31" w:rsidP="002B3E31">
            <w:pPr>
              <w:pStyle w:val="ListParagraph"/>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ListParagraph"/>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this doesn’t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ListParagraph"/>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Heading1"/>
        <w:rPr>
          <w:lang w:eastAsia="zh-CN"/>
        </w:rPr>
      </w:pPr>
      <w:bookmarkStart w:id="2" w:name="_Ref129681832"/>
      <w:r>
        <w:rPr>
          <w:lang w:eastAsia="zh-CN"/>
        </w:rPr>
        <w:t>Energy consumption model for BS</w:t>
      </w:r>
    </w:p>
    <w:p w14:paraId="57ED84D1" w14:textId="77777777" w:rsidR="003C5D29" w:rsidRDefault="00257E7A">
      <w:pPr>
        <w:pStyle w:val="Heading2"/>
        <w:rPr>
          <w:lang w:eastAsia="zh-CN"/>
        </w:rPr>
      </w:pPr>
      <w:r>
        <w:rPr>
          <w:lang w:eastAsia="zh-CN"/>
        </w:rPr>
        <w:t>Framework for modeling BS energy consumption</w:t>
      </w:r>
    </w:p>
    <w:p w14:paraId="4E0D2263" w14:textId="77777777" w:rsidR="003C5D29" w:rsidRDefault="00257E7A">
      <w:pPr>
        <w:rPr>
          <w:lang w:eastAsia="zh-CN"/>
        </w:rPr>
      </w:pPr>
      <w:bookmarkStart w:id="3" w:name="_Ref71620620"/>
      <w:bookmarkStart w:id="4" w:name="_Ref124589665"/>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ListParagraph"/>
        <w:numPr>
          <w:ilvl w:val="0"/>
          <w:numId w:val="7"/>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6F3AF186"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3508BA1"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44A18E81" w14:textId="77777777" w:rsidR="003C5D29" w:rsidRDefault="00257E7A">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We don’t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ListParagraph"/>
              <w:numPr>
                <w:ilvl w:val="0"/>
                <w:numId w:val="9"/>
              </w:numPr>
            </w:pPr>
            <w:r>
              <w:t xml:space="preserve">There can be multiple Reference configurations, </w:t>
            </w:r>
            <w:proofErr w:type="gramStart"/>
            <w:r>
              <w:t>i.e.</w:t>
            </w:r>
            <w:proofErr w:type="gramEnd"/>
            <w:r>
              <w:t xml:space="preserve"> depends on BS types if Micro BS is further considered.</w:t>
            </w:r>
          </w:p>
          <w:p w14:paraId="5691B9B0" w14:textId="77777777" w:rsidR="003C5D29" w:rsidRDefault="00257E7A">
            <w:pPr>
              <w:pStyle w:val="ListParagraph"/>
              <w:numPr>
                <w:ilvl w:val="0"/>
                <w:numId w:val="9"/>
              </w:numPr>
            </w:pPr>
            <w:r>
              <w:t xml:space="preserve">For a sleep mode, the transition time and transition energy that is associated with should be defined as well. </w:t>
            </w:r>
          </w:p>
          <w:p w14:paraId="2F8D7299" w14:textId="77777777" w:rsidR="003C5D29" w:rsidRDefault="00257E7A">
            <w:r>
              <w:lastRenderedPageBreak/>
              <w:t>For each scaling of the non-sleep modes, the (de-)activation time to apply a scaling should be defined.</w:t>
            </w:r>
          </w:p>
        </w:tc>
      </w:tr>
      <w:tr w:rsidR="003C5D29" w14:paraId="1A28FE49" w14:textId="77777777">
        <w:tc>
          <w:tcPr>
            <w:tcW w:w="1372" w:type="dxa"/>
          </w:tcPr>
          <w:p w14:paraId="18298A8C" w14:textId="77777777" w:rsidR="003C5D29" w:rsidRDefault="00257E7A">
            <w:pPr>
              <w:rPr>
                <w:rFonts w:eastAsia="Malgun Gothic"/>
                <w:lang w:eastAsia="ko-KR"/>
              </w:rPr>
            </w:pPr>
            <w:r>
              <w:rPr>
                <w:rFonts w:eastAsia="Malgun Gothic" w:hint="eastAsia"/>
                <w:bCs/>
                <w:lang w:eastAsia="ko-KR"/>
              </w:rPr>
              <w:lastRenderedPageBreak/>
              <w:t>LG Electronics</w:t>
            </w:r>
          </w:p>
        </w:tc>
        <w:tc>
          <w:tcPr>
            <w:tcW w:w="1033" w:type="dxa"/>
          </w:tcPr>
          <w:p w14:paraId="0CB4D7D5"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w:t>
            </w:r>
          </w:p>
          <w:p w14:paraId="10C8B7FC" w14:textId="77777777" w:rsidR="003C5D29" w:rsidRDefault="00257E7A">
            <w:r>
              <w:rPr>
                <w:rFonts w:eastAsia="Malgun Gothic"/>
                <w:bCs/>
                <w:lang w:eastAsia="ko-KR"/>
              </w:rPr>
              <w:t>partially</w:t>
            </w:r>
          </w:p>
        </w:tc>
        <w:tc>
          <w:tcPr>
            <w:tcW w:w="7229" w:type="dxa"/>
          </w:tcPr>
          <w:p w14:paraId="7F46FB76" w14:textId="77777777" w:rsidR="003C5D29" w:rsidRDefault="00257E7A">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129D18E" w14:textId="77777777" w:rsidR="003C5D29" w:rsidRDefault="00257E7A">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C591FD0" w14:textId="77777777" w:rsidR="003C5D29" w:rsidRDefault="003C5D29">
            <w:pPr>
              <w:rPr>
                <w:rFonts w:eastAsia="Malgun Gothic"/>
                <w:bCs/>
                <w:lang w:eastAsia="ko-KR"/>
              </w:rPr>
            </w:pPr>
          </w:p>
          <w:p w14:paraId="22261F4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2B8A501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Malgun Gothic" w:hint="eastAsia"/>
                <w:bCs/>
                <w:lang w:eastAsia="ko-KR"/>
              </w:rPr>
              <w:t>Samsung</w:t>
            </w:r>
          </w:p>
        </w:tc>
        <w:tc>
          <w:tcPr>
            <w:tcW w:w="1033" w:type="dxa"/>
          </w:tcPr>
          <w:p w14:paraId="668E6DEC" w14:textId="77777777" w:rsidR="003C5D29" w:rsidRDefault="00257E7A">
            <w:r>
              <w:rPr>
                <w:rFonts w:eastAsia="Malgun Gothic" w:hint="eastAsia"/>
                <w:bCs/>
                <w:lang w:eastAsia="ko-KR"/>
              </w:rPr>
              <w:t>Yes</w:t>
            </w:r>
          </w:p>
        </w:tc>
        <w:tc>
          <w:tcPr>
            <w:tcW w:w="7229" w:type="dxa"/>
          </w:tcPr>
          <w:p w14:paraId="011BD66C" w14:textId="77777777" w:rsidR="003C5D29" w:rsidRDefault="00257E7A">
            <w:pPr>
              <w:rPr>
                <w:rFonts w:eastAsia="Malgun Gothic"/>
                <w:bCs/>
                <w:lang w:eastAsia="ko-KR"/>
              </w:rPr>
            </w:pPr>
            <w:r>
              <w:rPr>
                <w:rFonts w:eastAsia="Malgun Gothic"/>
                <w:bCs/>
                <w:lang w:eastAsia="ko-KR"/>
              </w:rPr>
              <w:t xml:space="preserve">We are fine with FL’s proposal in general. </w:t>
            </w:r>
          </w:p>
          <w:p w14:paraId="23FD9EFD" w14:textId="77777777" w:rsidR="003C5D29" w:rsidRDefault="00257E7A">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Malgun Gothic"/>
                <w:bCs/>
                <w:lang w:eastAsia="ko-KR"/>
              </w:rPr>
            </w:pPr>
            <w:r>
              <w:rPr>
                <w:rFonts w:eastAsia="Malgun Gothic"/>
                <w:bCs/>
                <w:lang w:eastAsia="ko-KR"/>
              </w:rPr>
              <w:t>Apple</w:t>
            </w:r>
          </w:p>
        </w:tc>
        <w:tc>
          <w:tcPr>
            <w:tcW w:w="1033" w:type="dxa"/>
          </w:tcPr>
          <w:p w14:paraId="638F969A" w14:textId="77777777" w:rsidR="003C5D29" w:rsidRDefault="00257E7A">
            <w:pPr>
              <w:rPr>
                <w:rFonts w:eastAsia="Malgun Gothic"/>
                <w:bCs/>
                <w:lang w:eastAsia="ko-KR"/>
              </w:rPr>
            </w:pPr>
            <w:r>
              <w:rPr>
                <w:rFonts w:eastAsia="Malgun Gothic"/>
                <w:bCs/>
                <w:lang w:eastAsia="ko-KR"/>
              </w:rPr>
              <w:t>Y</w:t>
            </w:r>
          </w:p>
        </w:tc>
        <w:tc>
          <w:tcPr>
            <w:tcW w:w="7229" w:type="dxa"/>
          </w:tcPr>
          <w:p w14:paraId="16917215" w14:textId="77777777" w:rsidR="003C5D29" w:rsidRDefault="00257E7A">
            <w:pPr>
              <w:rPr>
                <w:rFonts w:eastAsia="Malgun Gothic"/>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ListParagraph"/>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4ACB892D" w14:textId="77777777" w:rsidR="003C5D29" w:rsidRDefault="00257E7A">
            <w:pPr>
              <w:pStyle w:val="ListParagraph"/>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ListParagraph"/>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ListParagraph"/>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 xml:space="preserve">We share similar view as </w:t>
            </w:r>
            <w:proofErr w:type="spellStart"/>
            <w:r>
              <w:t>Spreaturm</w:t>
            </w:r>
            <w:proofErr w:type="spellEnd"/>
            <w:r>
              <w:t xml:space="preserve">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lastRenderedPageBreak/>
              <w:t xml:space="preserve">Regarding some comments raised above for different types of base station, we 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ListParagraph"/>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ListParagraph"/>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ListParagraph"/>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ListParagraph"/>
              <w:numPr>
                <w:ilvl w:val="0"/>
                <w:numId w:val="10"/>
              </w:numPr>
            </w:pPr>
            <w:r>
              <w:t xml:space="preserve">The definition of the gNB sleeping states needs to be specified </w:t>
            </w:r>
            <w:proofErr w:type="gramStart"/>
            <w:r>
              <w:t>in order to</w:t>
            </w:r>
            <w:proofErr w:type="gramEnd"/>
            <w:r>
              <w:t xml:space="preserve">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ListParagraph"/>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15D6BBA" w14:textId="77777777" w:rsidR="003C5D29" w:rsidRDefault="00257E7A">
            <w:pPr>
              <w:pStyle w:val="ListParagraph"/>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763FF121" w14:textId="77777777" w:rsidR="003C5D29" w:rsidRDefault="00257E7A">
            <w:pPr>
              <w:pStyle w:val="ListParagraph"/>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ListParagraph"/>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ListParagraph"/>
              <w:numPr>
                <w:ilvl w:val="0"/>
                <w:numId w:val="12"/>
              </w:numPr>
              <w:rPr>
                <w:lang w:eastAsia="zh-CN"/>
              </w:rPr>
            </w:pPr>
            <w:r>
              <w:rPr>
                <w:lang w:eastAsia="zh-CN"/>
              </w:rPr>
              <w:lastRenderedPageBreak/>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66309F07" w14:textId="77777777" w:rsidR="003C5D29" w:rsidRDefault="00257E7A">
            <w:pPr>
              <w:pStyle w:val="ListParagraph"/>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7251C5DA" w14:textId="77777777" w:rsidR="003C5D29" w:rsidRDefault="00257E7A">
            <w:pPr>
              <w:pStyle w:val="ListParagraph"/>
              <w:numPr>
                <w:ilvl w:val="0"/>
                <w:numId w:val="12"/>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0767FC1F"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ListParagraph"/>
              <w:numPr>
                <w:ilvl w:val="0"/>
                <w:numId w:val="13"/>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0FC4DDB2" w14:textId="77777777" w:rsidR="003C5D29" w:rsidRDefault="00257E7A">
            <w:pPr>
              <w:pStyle w:val="ListParagraph"/>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proofErr w:type="spellStart"/>
            <w:r>
              <w:rPr>
                <w:rFonts w:eastAsiaTheme="minorEastAsia"/>
                <w:lang w:eastAsia="zh-CN"/>
              </w:rPr>
              <w:t>Spreadtrum</w:t>
            </w:r>
            <w:proofErr w:type="spellEnd"/>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proofErr w:type="spellStart"/>
            <w:r>
              <w:rPr>
                <w:rFonts w:eastAsiaTheme="minorEastAsia"/>
                <w:lang w:eastAsia="zh-CN"/>
              </w:rPr>
              <w:lastRenderedPageBreak/>
              <w:t>Futurewei</w:t>
            </w:r>
            <w:proofErr w:type="spellEnd"/>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258A9100" w14:textId="77777777" w:rsidR="003C5D29" w:rsidRDefault="00257E7A">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w:t>
            </w:r>
            <w:proofErr w:type="gramStart"/>
            <w:r>
              <w:rPr>
                <w:bCs/>
                <w:lang w:eastAsia="zh-CN"/>
              </w:rPr>
              <w:t>to remove</w:t>
            </w:r>
            <w:proofErr w:type="gramEnd"/>
            <w:r>
              <w:rPr>
                <w:bCs/>
                <w:lang w:eastAsia="zh-CN"/>
              </w:rPr>
              <w:t xml:space="preser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ListParagraph"/>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etc, if any dependency</w:t>
            </w:r>
          </w:p>
          <w:p w14:paraId="2A20D852"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ListParagraph"/>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ListParagraph"/>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2E34ACA3" w14:textId="77777777" w:rsidR="003C5D29" w:rsidRDefault="00257E7A">
            <w:pPr>
              <w:pStyle w:val="ListParagraph"/>
              <w:numPr>
                <w:ilvl w:val="2"/>
                <w:numId w:val="8"/>
              </w:numPr>
              <w:rPr>
                <w:b/>
                <w:sz w:val="22"/>
                <w:szCs w:val="22"/>
                <w:lang w:eastAsia="zh-CN"/>
              </w:rPr>
            </w:pPr>
            <w:r>
              <w:rPr>
                <w:b/>
                <w:color w:val="FF0000"/>
                <w:sz w:val="22"/>
                <w:szCs w:val="22"/>
                <w:lang w:eastAsia="zh-CN"/>
              </w:rPr>
              <w:lastRenderedPageBreak/>
              <w:t>Note FR1 and FR2 to be separately considered for detailed parameters</w:t>
            </w:r>
          </w:p>
          <w:p w14:paraId="35CFB39F"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lastRenderedPageBreak/>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ListParagraph"/>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ListParagraph"/>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ListParagraph"/>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59909D16" w14:textId="77777777" w:rsidR="003C5D29" w:rsidRDefault="00257E7A">
            <w:pPr>
              <w:pStyle w:val="ListParagraph"/>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ListParagraph"/>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ListParagraph"/>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ListParagraph"/>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ListParagraph"/>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ListParagraph"/>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ListParagraph"/>
              <w:widowControl/>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ListParagraph"/>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6EB5FDC3" w14:textId="77777777" w:rsidR="003C5D29" w:rsidRDefault="00257E7A">
            <w:pPr>
              <w:pStyle w:val="ListParagraph"/>
              <w:numPr>
                <w:ilvl w:val="0"/>
                <w:numId w:val="14"/>
              </w:numPr>
              <w:rPr>
                <w:rFonts w:eastAsia="MS Mincho"/>
              </w:rPr>
            </w:pPr>
            <w:r>
              <w:rPr>
                <w:rFonts w:eastAsia="MS Mincho"/>
              </w:rPr>
              <w:t>“</w:t>
            </w:r>
            <w:proofErr w:type="gramStart"/>
            <w:r>
              <w:rPr>
                <w:rFonts w:eastAsia="MS Mincho"/>
              </w:rPr>
              <w:t>power</w:t>
            </w:r>
            <w:proofErr w:type="gramEnd"/>
            <w:r>
              <w:rPr>
                <w:rFonts w:eastAsia="MS Mincho"/>
              </w:rPr>
              <w:t xml:space="preserve"> state” should be used rather than “energy state” to align with 38.840</w:t>
            </w:r>
          </w:p>
          <w:p w14:paraId="56D521AB" w14:textId="77777777" w:rsidR="003C5D29" w:rsidRDefault="00257E7A">
            <w:pPr>
              <w:pStyle w:val="ListParagraph"/>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 xml:space="preserve">LG </w:t>
            </w:r>
            <w:r>
              <w:rPr>
                <w:rFonts w:eastAsiaTheme="minorEastAsia"/>
                <w:lang w:eastAsia="zh-CN"/>
              </w:rPr>
              <w:lastRenderedPageBreak/>
              <w:t>Electronics</w:t>
            </w:r>
          </w:p>
        </w:tc>
        <w:tc>
          <w:tcPr>
            <w:tcW w:w="1033" w:type="dxa"/>
          </w:tcPr>
          <w:p w14:paraId="6A0FC095" w14:textId="77777777" w:rsidR="003C5D29" w:rsidRDefault="00257E7A">
            <w:pPr>
              <w:rPr>
                <w:rFonts w:eastAsia="MS Mincho"/>
                <w:lang w:eastAsia="ja-JP"/>
              </w:rPr>
            </w:pPr>
            <w:r>
              <w:rPr>
                <w:rFonts w:eastAsia="Malgun Gothic" w:hint="eastAsia"/>
                <w:lang w:eastAsia="ko-KR"/>
              </w:rPr>
              <w:lastRenderedPageBreak/>
              <w:t xml:space="preserve">Y, </w:t>
            </w:r>
            <w:r>
              <w:rPr>
                <w:rFonts w:eastAsia="Malgun Gothic"/>
                <w:lang w:eastAsia="ko-KR"/>
              </w:rPr>
              <w:lastRenderedPageBreak/>
              <w:t>update</w:t>
            </w:r>
          </w:p>
        </w:tc>
        <w:tc>
          <w:tcPr>
            <w:tcW w:w="7229" w:type="dxa"/>
          </w:tcPr>
          <w:p w14:paraId="795BF23C" w14:textId="77777777" w:rsidR="003C5D29" w:rsidRDefault="00257E7A">
            <w:pPr>
              <w:rPr>
                <w:b/>
                <w:lang w:eastAsia="zh-CN"/>
              </w:rPr>
            </w:pPr>
            <w:r>
              <w:rPr>
                <w:rFonts w:eastAsia="Malgun Gothic"/>
                <w:lang w:eastAsia="ko-KR"/>
              </w:rPr>
              <w:lastRenderedPageBreak/>
              <w:t xml:space="preserve">Looking at Proposal again, it seems unclear what the last FFS points mean. </w:t>
            </w:r>
            <w:r>
              <w:rPr>
                <w:rFonts w:eastAsia="Malgun Gothic"/>
                <w:lang w:eastAsia="ko-KR"/>
              </w:rPr>
              <w:lastRenderedPageBreak/>
              <w:t>Therefore, it would be better to remove two FFS points in the last bullet at this moment.</w:t>
            </w:r>
          </w:p>
          <w:p w14:paraId="5768ED65" w14:textId="77777777" w:rsidR="003C5D29" w:rsidRDefault="00257E7A">
            <w:pPr>
              <w:rPr>
                <w:b/>
                <w:lang w:eastAsia="zh-CN"/>
              </w:rPr>
            </w:pPr>
            <w:r>
              <w:rPr>
                <w:b/>
                <w:lang w:eastAsia="zh-CN"/>
              </w:rPr>
              <w:t>FL2 Proposal 2.1-1a</w:t>
            </w:r>
          </w:p>
          <w:p w14:paraId="6F68106F"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12E05936"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ListParagraph"/>
              <w:numPr>
                <w:ilvl w:val="2"/>
                <w:numId w:val="8"/>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48C1809B" w14:textId="77777777" w:rsidR="003C5D29" w:rsidRDefault="00257E7A">
            <w:pPr>
              <w:pStyle w:val="ListParagraph"/>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Malgun Gothic"/>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ListParagraph"/>
              <w:numPr>
                <w:ilvl w:val="0"/>
                <w:numId w:val="16"/>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7275C0C1" w14:textId="77777777" w:rsidR="003C5D29" w:rsidRDefault="00257E7A">
            <w:pPr>
              <w:pStyle w:val="ListParagraph"/>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ListParagraph"/>
              <w:spacing w:after="0"/>
              <w:ind w:left="357"/>
              <w:rPr>
                <w:sz w:val="22"/>
                <w:szCs w:val="22"/>
                <w:lang w:eastAsia="zh-CN"/>
              </w:rPr>
            </w:pPr>
          </w:p>
          <w:p w14:paraId="149FB8F7"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ListParagraph"/>
              <w:spacing w:after="0"/>
              <w:ind w:left="357"/>
              <w:rPr>
                <w:sz w:val="22"/>
                <w:szCs w:val="22"/>
                <w:lang w:eastAsia="zh-CN"/>
              </w:rPr>
            </w:pPr>
            <w:r>
              <w:rPr>
                <w:sz w:val="22"/>
                <w:szCs w:val="22"/>
                <w:lang w:eastAsia="zh-CN"/>
              </w:rPr>
              <w:t xml:space="preserve">  </w:t>
            </w:r>
          </w:p>
          <w:p w14:paraId="6CC533DB" w14:textId="77777777" w:rsidR="003C5D29" w:rsidRDefault="00257E7A">
            <w:pPr>
              <w:pStyle w:val="ListParagraph"/>
              <w:spacing w:after="0"/>
              <w:ind w:left="357"/>
              <w:rPr>
                <w:sz w:val="22"/>
                <w:szCs w:val="22"/>
                <w:lang w:eastAsia="zh-CN"/>
              </w:rPr>
            </w:pPr>
            <w:r>
              <w:rPr>
                <w:noProof/>
                <w:lang w:val="en-US" w:eastAsia="zh-CN"/>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Malgun Gothic"/>
                <w:lang w:eastAsia="ko-KR"/>
              </w:rPr>
            </w:pPr>
            <w:r>
              <w:rPr>
                <w:rFonts w:hint="eastAsia"/>
                <w:b/>
                <w:lang w:eastAsia="zh-CN"/>
              </w:rPr>
              <w:lastRenderedPageBreak/>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ListParagraph"/>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proofErr w:type="gramStart"/>
            <w:r>
              <w:t>Generally</w:t>
            </w:r>
            <w:proofErr w:type="gramEnd"/>
            <w:r>
              <w:t xml:space="preserve"> we are fine with the Proposal 2.1-2. But suggest </w:t>
            </w:r>
            <w:proofErr w:type="gramStart"/>
            <w:r>
              <w:t>to have</w:t>
            </w:r>
            <w:proofErr w:type="gramEnd"/>
            <w:r>
              <w:t xml:space="preser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ListParagraph"/>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C5D29" w14:paraId="213E0573" w14:textId="77777777">
        <w:tc>
          <w:tcPr>
            <w:tcW w:w="1372" w:type="dxa"/>
          </w:tcPr>
          <w:p w14:paraId="2443A3CB" w14:textId="77777777" w:rsidR="003C5D29" w:rsidRDefault="00257E7A">
            <w:r>
              <w:rPr>
                <w:rFonts w:eastAsia="Malgun Gothic" w:hint="eastAsia"/>
                <w:bCs/>
                <w:lang w:eastAsia="ko-KR"/>
              </w:rPr>
              <w:t>LG Electronics</w:t>
            </w:r>
          </w:p>
        </w:tc>
        <w:tc>
          <w:tcPr>
            <w:tcW w:w="1458" w:type="dxa"/>
          </w:tcPr>
          <w:p w14:paraId="51EF661B" w14:textId="77777777" w:rsidR="003C5D29" w:rsidRDefault="00257E7A">
            <w:r>
              <w:rPr>
                <w:rFonts w:eastAsia="Malgun Gothic" w:hint="eastAsia"/>
                <w:bCs/>
                <w:lang w:eastAsia="ko-KR"/>
              </w:rPr>
              <w:t>Y</w:t>
            </w:r>
          </w:p>
        </w:tc>
        <w:tc>
          <w:tcPr>
            <w:tcW w:w="6804" w:type="dxa"/>
          </w:tcPr>
          <w:p w14:paraId="682CFEF6" w14:textId="77777777" w:rsidR="003C5D29" w:rsidRDefault="00257E7A">
            <w:r>
              <w:rPr>
                <w:rFonts w:eastAsia="Malgun Gothic"/>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54A90AC7" w14:textId="77777777" w:rsidR="003C5D29" w:rsidRDefault="00257E7A">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w:t>
            </w:r>
            <w:r>
              <w:rPr>
                <w:rFonts w:eastAsia="Malgun Gothic"/>
                <w:bCs/>
                <w:lang w:eastAsia="ko-KR"/>
              </w:rPr>
              <w:lastRenderedPageBreak/>
              <w:t xml:space="preserve">replaced by the </w:t>
            </w:r>
            <w:r>
              <w:rPr>
                <w:rFonts w:eastAsia="Malgun Gothic"/>
                <w:b/>
                <w:bCs/>
                <w:lang w:eastAsia="ko-KR"/>
              </w:rPr>
              <w:t>energy consumption</w:t>
            </w:r>
            <w:r>
              <w:rPr>
                <w:rFonts w:eastAsia="Malgun Gothic"/>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C5D29" w14:paraId="3D0CCD86" w14:textId="77777777">
        <w:tc>
          <w:tcPr>
            <w:tcW w:w="1372" w:type="dxa"/>
          </w:tcPr>
          <w:p w14:paraId="1D174AB5" w14:textId="77777777" w:rsidR="003C5D29" w:rsidRDefault="00257E7A">
            <w:r>
              <w:rPr>
                <w:rFonts w:eastAsia="Malgun Gothic" w:hint="eastAsia"/>
                <w:bCs/>
                <w:lang w:eastAsia="ko-KR"/>
              </w:rPr>
              <w:t>Samsung</w:t>
            </w:r>
          </w:p>
        </w:tc>
        <w:tc>
          <w:tcPr>
            <w:tcW w:w="1458" w:type="dxa"/>
          </w:tcPr>
          <w:p w14:paraId="2199CC4F" w14:textId="77777777" w:rsidR="003C5D29" w:rsidRDefault="00257E7A">
            <w:r>
              <w:rPr>
                <w:rFonts w:eastAsia="Malgun Gothic" w:hint="eastAsia"/>
                <w:bCs/>
                <w:lang w:eastAsia="ko-KR"/>
              </w:rPr>
              <w:t>Yes</w:t>
            </w:r>
          </w:p>
        </w:tc>
        <w:tc>
          <w:tcPr>
            <w:tcW w:w="6804" w:type="dxa"/>
          </w:tcPr>
          <w:p w14:paraId="243FC246" w14:textId="77777777" w:rsidR="003C5D29" w:rsidRDefault="00257E7A">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C5D29" w14:paraId="17B3DA95" w14:textId="77777777">
        <w:tc>
          <w:tcPr>
            <w:tcW w:w="1372" w:type="dxa"/>
          </w:tcPr>
          <w:p w14:paraId="2F355C35" w14:textId="77777777" w:rsidR="003C5D29" w:rsidRDefault="00257E7A">
            <w:pPr>
              <w:rPr>
                <w:rFonts w:eastAsia="Malgun Gothic"/>
                <w:bCs/>
                <w:lang w:eastAsia="ko-KR"/>
              </w:rPr>
            </w:pPr>
            <w:r>
              <w:rPr>
                <w:rFonts w:eastAsia="Malgun Gothic"/>
                <w:bCs/>
                <w:lang w:eastAsia="ko-KR"/>
              </w:rPr>
              <w:t>Apple</w:t>
            </w:r>
          </w:p>
        </w:tc>
        <w:tc>
          <w:tcPr>
            <w:tcW w:w="1458" w:type="dxa"/>
          </w:tcPr>
          <w:p w14:paraId="2D1F1E85" w14:textId="77777777" w:rsidR="003C5D29" w:rsidRDefault="00257E7A">
            <w:pPr>
              <w:rPr>
                <w:rFonts w:eastAsia="Malgun Gothic"/>
                <w:bCs/>
                <w:lang w:eastAsia="ko-KR"/>
              </w:rPr>
            </w:pPr>
            <w:r>
              <w:rPr>
                <w:rFonts w:eastAsia="Malgun Gothic"/>
                <w:bCs/>
                <w:lang w:eastAsia="ko-KR"/>
              </w:rPr>
              <w:t>Y</w:t>
            </w:r>
          </w:p>
        </w:tc>
        <w:tc>
          <w:tcPr>
            <w:tcW w:w="6804" w:type="dxa"/>
          </w:tcPr>
          <w:p w14:paraId="1DE28FD0" w14:textId="77777777" w:rsidR="003C5D29" w:rsidRDefault="00257E7A">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w:t>
            </w:r>
            <w:r>
              <w:rPr>
                <w:lang w:eastAsia="zh-CN"/>
              </w:rPr>
              <w:lastRenderedPageBreak/>
              <w:t>calculation in scaling method.</w:t>
            </w:r>
          </w:p>
        </w:tc>
      </w:tr>
      <w:tr w:rsidR="003C5D29" w14:paraId="5708B4EF" w14:textId="77777777">
        <w:tc>
          <w:tcPr>
            <w:tcW w:w="1372" w:type="dxa"/>
          </w:tcPr>
          <w:p w14:paraId="2AC08DC8" w14:textId="77777777" w:rsidR="003C5D29" w:rsidRDefault="00257E7A">
            <w:pPr>
              <w:rPr>
                <w:lang w:eastAsia="zh-CN"/>
              </w:rPr>
            </w:pPr>
            <w:r>
              <w:lastRenderedPageBreak/>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ListParagraph"/>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ListParagraph"/>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ListParagraph"/>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ListParagraph"/>
              <w:numPr>
                <w:ilvl w:val="0"/>
                <w:numId w:val="18"/>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61770A73" w14:textId="77777777" w:rsidR="003C5D29" w:rsidRDefault="00257E7A">
            <w:pPr>
              <w:pStyle w:val="ListParagraph"/>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 xml:space="preserve">We are in general fine with the FL2 proposal. Regarding the FFS cases in the last bullet, one way could be scaling the energy of slot-level energy consumption under different Tx/Rx BW etc. and linearly combine them. </w:t>
            </w:r>
            <w:r>
              <w:rPr>
                <w:rFonts w:eastAsia="MS Mincho"/>
                <w:lang w:eastAsia="ja-JP"/>
              </w:rPr>
              <w:lastRenderedPageBreak/>
              <w:t>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proofErr w:type="spellStart"/>
            <w:r>
              <w:rPr>
                <w:rFonts w:eastAsiaTheme="minorEastAsia" w:hint="eastAsia"/>
                <w:lang w:eastAsia="zh-CN"/>
              </w:rPr>
              <w:lastRenderedPageBreak/>
              <w:t>Spreadtrum</w:t>
            </w:r>
            <w:proofErr w:type="spellEnd"/>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CommentText"/>
              <w:rPr>
                <w:lang w:eastAsia="zh-CN"/>
              </w:rPr>
            </w:pPr>
            <w:r>
              <w:rPr>
                <w:rFonts w:hint="eastAsia"/>
                <w:lang w:eastAsia="zh-CN"/>
              </w:rPr>
              <w:t xml:space="preserve">We are generally OK with the proposal. </w:t>
            </w:r>
          </w:p>
          <w:p w14:paraId="452EBD4D" w14:textId="77777777" w:rsidR="003C5D29" w:rsidRDefault="00257E7A">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2D210DA3" w14:textId="77777777" w:rsidR="003C5D29" w:rsidRDefault="00257E7A">
            <w:pPr>
              <w:pStyle w:val="CommentText"/>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ListParagraph"/>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ListParagraph"/>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ListParagraph"/>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proofErr w:type="spellStart"/>
            <w:r>
              <w:rPr>
                <w:lang w:eastAsia="zh-CN"/>
              </w:rPr>
              <w:t>Futurewei</w:t>
            </w:r>
            <w:proofErr w:type="spellEnd"/>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CommentText"/>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CommentText"/>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CommentText"/>
              <w:rPr>
                <w:lang w:eastAsia="zh-CN"/>
              </w:rPr>
            </w:pPr>
            <w:r>
              <w:rPr>
                <w:lang w:eastAsia="zh-CN"/>
              </w:rPr>
              <w:t xml:space="preserve"> To this end, we suggest following update</w:t>
            </w:r>
          </w:p>
          <w:p w14:paraId="78FB98CA" w14:textId="77777777" w:rsidR="003C5D29" w:rsidRDefault="003C5D29">
            <w:pPr>
              <w:pStyle w:val="CommentText"/>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ListParagraph"/>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w:t>
            </w:r>
            <w:r>
              <w:rPr>
                <w:b/>
                <w:color w:val="FF0000"/>
                <w:sz w:val="22"/>
                <w:szCs w:val="22"/>
                <w:lang w:eastAsia="zh-CN"/>
              </w:rPr>
              <w:lastRenderedPageBreak/>
              <w:t xml:space="preserve">the following for evaluation, </w:t>
            </w:r>
          </w:p>
          <w:p w14:paraId="40175E7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3BF7BFEF" w14:textId="77777777" w:rsidR="003C5D29" w:rsidRDefault="003C5D29">
            <w:pPr>
              <w:pStyle w:val="CommentText"/>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CommentText"/>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CommentText"/>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CommentText"/>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CommentText"/>
              <w:spacing w:after="0"/>
              <w:ind w:left="57"/>
              <w:rPr>
                <w:lang w:eastAsia="zh-CN"/>
              </w:rPr>
            </w:pPr>
            <w:r>
              <w:rPr>
                <w:lang w:eastAsia="zh-CN"/>
              </w:rPr>
              <w:t>Thanks moderator the updated proposal. We have the following comments:</w:t>
            </w:r>
          </w:p>
          <w:p w14:paraId="4B5585C3" w14:textId="77777777" w:rsidR="003C5D29" w:rsidRDefault="00257E7A">
            <w:pPr>
              <w:pStyle w:val="CommentText"/>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CommentText"/>
              <w:numPr>
                <w:ilvl w:val="6"/>
                <w:numId w:val="15"/>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3A60F3AE" w14:textId="77777777" w:rsidR="003C5D29" w:rsidRDefault="003C5D29">
            <w:pPr>
              <w:pStyle w:val="CommentText"/>
              <w:spacing w:after="0"/>
              <w:ind w:left="57"/>
              <w:rPr>
                <w:lang w:eastAsia="zh-CN"/>
              </w:rPr>
            </w:pPr>
          </w:p>
          <w:p w14:paraId="34712A9C" w14:textId="77777777" w:rsidR="003C5D29" w:rsidRDefault="00257E7A">
            <w:pPr>
              <w:pStyle w:val="CommentText"/>
              <w:spacing w:after="0"/>
              <w:ind w:left="57"/>
              <w:rPr>
                <w:lang w:eastAsia="zh-CN"/>
              </w:rPr>
            </w:pPr>
            <w:r>
              <w:rPr>
                <w:lang w:eastAsia="zh-CN"/>
              </w:rPr>
              <w:t>By the above, we would like to suggest the following revision:</w:t>
            </w:r>
          </w:p>
          <w:p w14:paraId="747C78B0" w14:textId="77777777" w:rsidR="003C5D29" w:rsidRDefault="003C5D29">
            <w:pPr>
              <w:pStyle w:val="CommentText"/>
              <w:spacing w:after="0"/>
              <w:ind w:left="57"/>
              <w:rPr>
                <w:lang w:val="en-GB" w:eastAsia="zh-CN"/>
              </w:rPr>
            </w:pPr>
          </w:p>
          <w:p w14:paraId="662EE5DB" w14:textId="77777777" w:rsidR="003C5D29" w:rsidRDefault="00257E7A">
            <w:pPr>
              <w:pStyle w:val="ListParagraph"/>
              <w:numPr>
                <w:ilvl w:val="0"/>
                <w:numId w:val="7"/>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w:t>
            </w:r>
            <w:r>
              <w:rPr>
                <w:b/>
                <w:sz w:val="22"/>
                <w:szCs w:val="22"/>
                <w:lang w:eastAsia="zh-CN"/>
              </w:rPr>
              <w:lastRenderedPageBreak/>
              <w:t xml:space="preserve">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CommentText"/>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CommentText"/>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ListParagraph"/>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ListParagraph"/>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ListParagraph"/>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ListParagraph"/>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CommentText"/>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CommentText"/>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0B312EAA" w14:textId="77777777" w:rsidR="003C5D29" w:rsidRDefault="00257E7A">
            <w:pPr>
              <w:pStyle w:val="CommentText"/>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CommentText"/>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CommentText"/>
              <w:spacing w:after="0"/>
              <w:rPr>
                <w:lang w:eastAsia="zh-CN"/>
              </w:rPr>
            </w:pPr>
          </w:p>
          <w:p w14:paraId="73F9ED2B" w14:textId="77777777" w:rsidR="003C5D29" w:rsidRDefault="00257E7A">
            <w:pPr>
              <w:pStyle w:val="CommentText"/>
              <w:spacing w:after="0"/>
              <w:rPr>
                <w:lang w:eastAsia="zh-CN"/>
              </w:rPr>
            </w:pPr>
            <w:r>
              <w:rPr>
                <w:lang w:eastAsia="zh-CN"/>
              </w:rPr>
              <w:t xml:space="preserve">Where slots contain repetitive patterns of symbols, templates could be used to simplify assessment, but those templates need to be derived based </w:t>
            </w:r>
            <w:r>
              <w:rPr>
                <w:lang w:eastAsia="zh-CN"/>
              </w:rPr>
              <w:lastRenderedPageBreak/>
              <w:t xml:space="preserve">on a realistic symbol composition. </w:t>
            </w:r>
          </w:p>
          <w:p w14:paraId="560C8B6C" w14:textId="77777777" w:rsidR="003C5D29" w:rsidRDefault="00257E7A">
            <w:pPr>
              <w:pStyle w:val="CommentText"/>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lastRenderedPageBreak/>
              <w:t>Chi</w:t>
            </w:r>
            <w:r>
              <w:rPr>
                <w:lang w:eastAsia="zh-CN"/>
              </w:rPr>
              <w:t>na Telecom</w:t>
            </w:r>
          </w:p>
        </w:tc>
        <w:tc>
          <w:tcPr>
            <w:tcW w:w="1458" w:type="dxa"/>
            <w:gridSpan w:val="2"/>
          </w:tcPr>
          <w:p w14:paraId="2972B53C" w14:textId="77777777" w:rsidR="003C5D29" w:rsidRDefault="00257E7A">
            <w:pPr>
              <w:rPr>
                <w:lang w:eastAsia="zh-CN"/>
              </w:rPr>
            </w:pPr>
            <w:r>
              <w:rPr>
                <w:lang w:eastAsia="zh-CN"/>
              </w:rPr>
              <w:t>Slot</w:t>
            </w:r>
          </w:p>
        </w:tc>
        <w:tc>
          <w:tcPr>
            <w:tcW w:w="6804" w:type="dxa"/>
          </w:tcPr>
          <w:p w14:paraId="309F951E" w14:textId="77777777" w:rsidR="003C5D29" w:rsidRDefault="00257E7A">
            <w:pPr>
              <w:pStyle w:val="CommentText"/>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CommentText"/>
              <w:spacing w:after="0"/>
              <w:ind w:left="57"/>
              <w:rPr>
                <w:lang w:eastAsia="zh-CN"/>
              </w:rPr>
            </w:pPr>
            <w:r>
              <w:rPr>
                <w:rFonts w:hint="eastAsia"/>
                <w:lang w:eastAsia="zh-CN"/>
              </w:rPr>
              <w:t>W</w:t>
            </w:r>
            <w:r>
              <w:rPr>
                <w:lang w:eastAsia="zh-CN"/>
              </w:rPr>
              <w:t xml:space="preserve">e are more supportive of symbol-level power consumption </w:t>
            </w:r>
            <w:proofErr w:type="gramStart"/>
            <w:r>
              <w:rPr>
                <w:lang w:eastAsia="zh-CN"/>
              </w:rPr>
              <w:t>modelling, but</w:t>
            </w:r>
            <w:proofErr w:type="gramEnd"/>
            <w:r>
              <w:rPr>
                <w:lang w:eastAsia="zh-CN"/>
              </w:rPr>
              <w:t xml:space="preserve"> can live with slot-level modelling as long as we have consensus on the scaling method. </w:t>
            </w:r>
          </w:p>
          <w:p w14:paraId="48C48316" w14:textId="77777777" w:rsidR="003C5D29" w:rsidRDefault="00257E7A">
            <w:pPr>
              <w:pStyle w:val="CommentText"/>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CommentText"/>
              <w:spacing w:after="0"/>
              <w:ind w:left="57"/>
              <w:rPr>
                <w:lang w:eastAsia="zh-CN"/>
              </w:rPr>
            </w:pPr>
          </w:p>
          <w:p w14:paraId="4905CF00" w14:textId="77777777" w:rsidR="003C5D29" w:rsidRDefault="00E53E98">
            <w:pPr>
              <w:pStyle w:val="CommentText"/>
              <w:spacing w:after="0"/>
              <w:ind w:left="57"/>
              <w:rPr>
                <w:lang w:eastAsia="zh-CN"/>
              </w:rPr>
            </w:pPr>
            <w:r>
              <w:rPr>
                <w:noProof/>
              </w:rPr>
              <w:object w:dxaOrig="6457" w:dyaOrig="1301" w14:anchorId="51A9B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pt;height:64.5pt;mso-width-percent:0;mso-height-percent:0;mso-width-percent:0;mso-height-percent:0" o:ole="">
                  <v:imagedata r:id="rId14" o:title=""/>
                </v:shape>
                <o:OLEObject Type="Embed" ProgID="Visio.Drawing.15" ShapeID="_x0000_i1025" DrawAspect="Content" ObjectID="_1714312981"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CommentText"/>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Malgun Gothic"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Malgun Gothic" w:hint="eastAsia"/>
                <w:lang w:eastAsia="ko-KR"/>
              </w:rPr>
              <w:t>Slot</w:t>
            </w:r>
          </w:p>
        </w:tc>
        <w:tc>
          <w:tcPr>
            <w:tcW w:w="6804" w:type="dxa"/>
          </w:tcPr>
          <w:p w14:paraId="309EC8A0" w14:textId="77777777" w:rsidR="003C5D29" w:rsidRDefault="00257E7A">
            <w:pPr>
              <w:pStyle w:val="CommentText"/>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CommentText"/>
              <w:spacing w:after="0"/>
              <w:rPr>
                <w:rFonts w:eastAsia="Malgun Gothic"/>
                <w:lang w:val="en-GB" w:eastAsia="ko-KR"/>
              </w:rPr>
            </w:pPr>
          </w:p>
          <w:p w14:paraId="0B4EDA64" w14:textId="77777777" w:rsidR="003C5D29" w:rsidRDefault="00257E7A">
            <w:pPr>
              <w:pStyle w:val="CommentText"/>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 xml:space="preserve">and signals, </w:t>
            </w:r>
            <w:proofErr w:type="gramStart"/>
            <w:r>
              <w:rPr>
                <w:rFonts w:eastAsia="Malgun Gothic"/>
                <w:lang w:val="en-GB" w:eastAsia="ko-KR"/>
              </w:rPr>
              <w:t>e.g.</w:t>
            </w:r>
            <w:proofErr w:type="gramEnd"/>
            <w:r>
              <w:rPr>
                <w:rFonts w:eastAsia="Malgun Gothic"/>
                <w:lang w:val="en-GB" w:eastAsia="ko-KR"/>
              </w:rPr>
              <w:t xml:space="preserve"> using the scaling for BW and the scaling for symbol occupied in a slot. Based on the scaling models, it can be normalized and </w:t>
            </w:r>
            <w:proofErr w:type="gramStart"/>
            <w:r>
              <w:rPr>
                <w:rFonts w:eastAsia="Malgun Gothic"/>
                <w:lang w:val="en-GB" w:eastAsia="ko-KR"/>
              </w:rPr>
              <w:t>linear-combined</w:t>
            </w:r>
            <w:proofErr w:type="gramEnd"/>
            <w:r>
              <w:rPr>
                <w:rFonts w:eastAsia="Malgun Gothic"/>
                <w:lang w:val="en-GB" w:eastAsia="ko-KR"/>
              </w:rPr>
              <w:t xml:space="preserve">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CommentText"/>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CommentText"/>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CommentText"/>
              <w:spacing w:after="0"/>
              <w:ind w:left="57"/>
              <w:rPr>
                <w:vertAlign w:val="subscript"/>
                <w:lang w:eastAsia="zh-CN"/>
              </w:rPr>
            </w:pPr>
            <w:proofErr w:type="spellStart"/>
            <w:r>
              <w:rPr>
                <w:lang w:eastAsia="zh-CN"/>
              </w:rPr>
              <w:t>P</w:t>
            </w:r>
            <w:r>
              <w:rPr>
                <w:vertAlign w:val="subscript"/>
                <w:lang w:eastAsia="zh-CN"/>
              </w:rPr>
              <w:t>Realistic</w:t>
            </w:r>
            <w:proofErr w:type="spellEnd"/>
            <w:r>
              <w:rPr>
                <w:lang w:eastAsia="zh-CN"/>
              </w:rPr>
              <w:t>=α*β*</w:t>
            </w:r>
            <w:proofErr w:type="spellStart"/>
            <w:r>
              <w:rPr>
                <w:lang w:eastAsia="zh-CN"/>
              </w:rPr>
              <w:t>P</w:t>
            </w:r>
            <w:r>
              <w:rPr>
                <w:vertAlign w:val="subscript"/>
                <w:lang w:eastAsia="zh-CN"/>
              </w:rPr>
              <w:t>DL</w:t>
            </w:r>
            <w:r>
              <w:rPr>
                <w:lang w:eastAsia="zh-CN"/>
              </w:rPr>
              <w:t>+η</w:t>
            </w:r>
            <w:proofErr w:type="spellEnd"/>
            <w:r>
              <w:rPr>
                <w:lang w:eastAsia="zh-CN"/>
              </w:rPr>
              <w:t>*P</w:t>
            </w:r>
            <w:r>
              <w:rPr>
                <w:vertAlign w:val="subscript"/>
                <w:lang w:eastAsia="zh-CN"/>
              </w:rPr>
              <w:t>UL</w:t>
            </w:r>
          </w:p>
          <w:p w14:paraId="28C437DF" w14:textId="77777777" w:rsidR="003C5D29" w:rsidRDefault="00257E7A">
            <w:pPr>
              <w:pStyle w:val="CommentText"/>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CommentText"/>
              <w:spacing w:after="0"/>
              <w:ind w:left="57"/>
              <w:rPr>
                <w:lang w:eastAsia="zh-CN"/>
              </w:rPr>
            </w:pPr>
            <w:r>
              <w:rPr>
                <w:lang w:eastAsia="zh-CN"/>
              </w:rPr>
              <w:t xml:space="preserve">β defines the RB utilization factor for all the DL symbols that have transmission. The proponents of symbol-level propose to consider </w:t>
            </w:r>
            <w:r>
              <w:rPr>
                <w:lang w:eastAsia="zh-CN"/>
              </w:rPr>
              <w:lastRenderedPageBreak/>
              <w:t xml:space="preserve">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CommentText"/>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CommentText"/>
              <w:spacing w:after="0"/>
              <w:ind w:left="57"/>
              <w:rPr>
                <w:lang w:eastAsia="zh-CN"/>
              </w:rPr>
            </w:pPr>
          </w:p>
          <w:p w14:paraId="5488BEB6" w14:textId="77777777" w:rsidR="003C5D29" w:rsidRDefault="00257E7A">
            <w:pPr>
              <w:pStyle w:val="CommentText"/>
              <w:spacing w:after="0"/>
              <w:ind w:left="57"/>
              <w:rPr>
                <w:lang w:eastAsia="zh-CN"/>
              </w:rPr>
            </w:pPr>
            <w:r>
              <w:rPr>
                <w:lang w:eastAsia="zh-CN"/>
              </w:rPr>
              <w:t xml:space="preserve">The question proposed by FL3 can be solved by the </w:t>
            </w:r>
            <w:proofErr w:type="spellStart"/>
            <w:r>
              <w:rPr>
                <w:lang w:eastAsia="zh-CN"/>
              </w:rPr>
              <w:t>aboved</w:t>
            </w:r>
            <w:proofErr w:type="spellEnd"/>
            <w:r>
              <w:rPr>
                <w:lang w:eastAsia="zh-CN"/>
              </w:rPr>
              <w:t xml:space="preserve"> scaling function.</w:t>
            </w:r>
          </w:p>
          <w:p w14:paraId="1D0921B0" w14:textId="77777777" w:rsidR="003C5D29" w:rsidRDefault="00257E7A">
            <w:pPr>
              <w:pStyle w:val="ListParagraph"/>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ListParagraph"/>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ListParagraph"/>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ListParagraph"/>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ListParagraph"/>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ListParagraph"/>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CommentText"/>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CommentText"/>
              <w:spacing w:after="0"/>
              <w:ind w:left="57"/>
              <w:rPr>
                <w:lang w:eastAsia="zh-CN"/>
              </w:rPr>
            </w:pPr>
            <w:r>
              <w:rPr>
                <w:rFonts w:hint="eastAsia"/>
                <w:lang w:eastAsia="zh-CN"/>
              </w:rPr>
              <w:t xml:space="preserve">For the transmission of some reference </w:t>
            </w:r>
            <w:proofErr w:type="spellStart"/>
            <w:r>
              <w:rPr>
                <w:rFonts w:hint="eastAsia"/>
                <w:lang w:eastAsia="zh-CN"/>
              </w:rPr>
              <w:t>signal,e.g</w:t>
            </w:r>
            <w:proofErr w:type="spellEnd"/>
            <w:r>
              <w:rPr>
                <w:rFonts w:hint="eastAsia"/>
                <w:lang w:eastAsia="zh-CN"/>
              </w:rPr>
              <w:t>., SSB, CSI-RS, it can be modeled based on scaling rules.</w:t>
            </w:r>
          </w:p>
          <w:p w14:paraId="26103312" w14:textId="77777777" w:rsidR="003C5D29" w:rsidRDefault="00257E7A">
            <w:pPr>
              <w:pStyle w:val="CommentText"/>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CommentText"/>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CommentText"/>
              <w:numPr>
                <w:ilvl w:val="0"/>
                <w:numId w:val="22"/>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3068334B" w14:textId="77777777" w:rsidR="003C5D29" w:rsidRDefault="003C5D29">
            <w:pPr>
              <w:pStyle w:val="CommentText"/>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Malgun Gothic"/>
                <w:lang w:eastAsia="ko-KR"/>
              </w:rPr>
            </w:pPr>
            <w:r>
              <w:rPr>
                <w:rFonts w:eastAsia="Malgun Gothic" w:hint="eastAsia"/>
                <w:lang w:eastAsia="ko-KR"/>
              </w:rPr>
              <w:lastRenderedPageBreak/>
              <w:t>LG Electronics</w:t>
            </w:r>
          </w:p>
        </w:tc>
        <w:tc>
          <w:tcPr>
            <w:tcW w:w="1458" w:type="dxa"/>
            <w:gridSpan w:val="2"/>
          </w:tcPr>
          <w:p w14:paraId="324C9791" w14:textId="77777777" w:rsidR="003C5D29" w:rsidRDefault="00257E7A">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3F5F5571" w14:textId="77777777" w:rsidR="003C5D29" w:rsidRDefault="00257E7A">
            <w:pPr>
              <w:pStyle w:val="CommentText"/>
              <w:spacing w:after="0"/>
              <w:ind w:left="57"/>
              <w:rPr>
                <w:rFonts w:eastAsia="Malgun Gothic"/>
                <w:lang w:eastAsia="ko-KR"/>
              </w:rPr>
            </w:pPr>
            <w:r>
              <w:rPr>
                <w:rFonts w:eastAsia="Malgun Gothic" w:hint="eastAsia"/>
                <w:lang w:eastAsia="ko-KR"/>
              </w:rPr>
              <w:t>Two Options are being discussed.</w:t>
            </w:r>
          </w:p>
          <w:p w14:paraId="475DA522"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6E94D9AC"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2: Define power consumption of BS on symbol-level</w:t>
            </w:r>
          </w:p>
          <w:p w14:paraId="5F6F90E5" w14:textId="77777777" w:rsidR="003C5D29" w:rsidRDefault="003C5D29">
            <w:pPr>
              <w:pStyle w:val="CommentText"/>
              <w:spacing w:after="0"/>
              <w:ind w:left="57"/>
              <w:rPr>
                <w:rFonts w:eastAsia="Malgun Gothic"/>
                <w:lang w:eastAsia="ko-KR"/>
              </w:rPr>
            </w:pPr>
          </w:p>
          <w:p w14:paraId="5616934E" w14:textId="77777777" w:rsidR="003C5D29" w:rsidRDefault="00257E7A">
            <w:pPr>
              <w:pStyle w:val="CommentText"/>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3B1E09AD" w14:textId="77777777" w:rsidR="003C5D29" w:rsidRDefault="003C5D29">
            <w:pPr>
              <w:pStyle w:val="CommentText"/>
              <w:spacing w:after="0"/>
              <w:ind w:left="57"/>
              <w:rPr>
                <w:rFonts w:eastAsia="Malgun Gothic"/>
                <w:lang w:eastAsia="ko-KR"/>
              </w:rPr>
            </w:pPr>
          </w:p>
          <w:p w14:paraId="0A6612BC" w14:textId="77777777" w:rsidR="003C5D29" w:rsidRDefault="00257E7A">
            <w:pPr>
              <w:pStyle w:val="CommentText"/>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CommentText"/>
                    <w:spacing w:after="0"/>
                    <w:rPr>
                      <w:rFonts w:eastAsia="Malgun Gothic"/>
                      <w:lang w:eastAsia="ko-KR"/>
                    </w:rPr>
                  </w:pPr>
                </w:p>
              </w:tc>
              <w:tc>
                <w:tcPr>
                  <w:tcW w:w="3289" w:type="dxa"/>
                </w:tcPr>
                <w:p w14:paraId="7CBF8BC8"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79E48EBB" w14:textId="77777777">
              <w:tc>
                <w:tcPr>
                  <w:tcW w:w="3289" w:type="dxa"/>
                </w:tcPr>
                <w:p w14:paraId="6966BE38" w14:textId="77777777" w:rsidR="003C5D29" w:rsidRDefault="00257E7A">
                  <w:pPr>
                    <w:pStyle w:val="CommentText"/>
                    <w:spacing w:after="0"/>
                    <w:rPr>
                      <w:rFonts w:eastAsia="Malgun Gothic"/>
                      <w:lang w:eastAsia="ko-KR"/>
                    </w:rPr>
                  </w:pPr>
                  <w:r>
                    <w:rPr>
                      <w:rFonts w:eastAsia="Malgun Gothic" w:hint="eastAsia"/>
                      <w:lang w:eastAsia="ko-KR"/>
                    </w:rPr>
                    <w:t>DL only slot</w:t>
                  </w:r>
                </w:p>
              </w:tc>
              <w:tc>
                <w:tcPr>
                  <w:tcW w:w="3289" w:type="dxa"/>
                </w:tcPr>
                <w:p w14:paraId="259C57E4" w14:textId="77777777" w:rsidR="003C5D29" w:rsidRDefault="00257E7A">
                  <w:pPr>
                    <w:pStyle w:val="CommentText"/>
                    <w:spacing w:after="0"/>
                    <w:rPr>
                      <w:rFonts w:eastAsia="Malgun Gothic"/>
                      <w:lang w:eastAsia="ko-KR"/>
                    </w:rPr>
                  </w:pPr>
                  <w:r>
                    <w:rPr>
                      <w:rFonts w:eastAsia="Malgun Gothic" w:hint="eastAsia"/>
                      <w:lang w:eastAsia="ko-KR"/>
                    </w:rPr>
                    <w:t>A</w:t>
                  </w:r>
                </w:p>
              </w:tc>
            </w:tr>
            <w:tr w:rsidR="003C5D29" w14:paraId="08F4241E" w14:textId="77777777">
              <w:tc>
                <w:tcPr>
                  <w:tcW w:w="3289" w:type="dxa"/>
                </w:tcPr>
                <w:p w14:paraId="50449205" w14:textId="77777777" w:rsidR="003C5D29" w:rsidRDefault="00257E7A">
                  <w:pPr>
                    <w:pStyle w:val="CommentText"/>
                    <w:spacing w:after="0"/>
                    <w:rPr>
                      <w:rFonts w:eastAsia="Malgun Gothic"/>
                      <w:lang w:eastAsia="ko-KR"/>
                    </w:rPr>
                  </w:pPr>
                  <w:r>
                    <w:rPr>
                      <w:rFonts w:eastAsia="Malgun Gothic" w:hint="eastAsia"/>
                      <w:lang w:eastAsia="ko-KR"/>
                    </w:rPr>
                    <w:t>UL only slot</w:t>
                  </w:r>
                </w:p>
              </w:tc>
              <w:tc>
                <w:tcPr>
                  <w:tcW w:w="3289" w:type="dxa"/>
                </w:tcPr>
                <w:p w14:paraId="71A2ADD8" w14:textId="77777777" w:rsidR="003C5D29" w:rsidRDefault="00257E7A">
                  <w:pPr>
                    <w:pStyle w:val="CommentText"/>
                    <w:spacing w:after="0"/>
                    <w:rPr>
                      <w:rFonts w:eastAsia="Malgun Gothic"/>
                      <w:lang w:eastAsia="ko-KR"/>
                    </w:rPr>
                  </w:pPr>
                  <w:r>
                    <w:rPr>
                      <w:rFonts w:eastAsia="Malgun Gothic" w:hint="eastAsia"/>
                      <w:lang w:eastAsia="ko-KR"/>
                    </w:rPr>
                    <w:t>B</w:t>
                  </w:r>
                </w:p>
              </w:tc>
            </w:tr>
          </w:tbl>
          <w:p w14:paraId="191A5510" w14:textId="77777777" w:rsidR="003C5D29" w:rsidRDefault="003C5D29">
            <w:pPr>
              <w:pStyle w:val="CommentText"/>
              <w:spacing w:after="0"/>
              <w:ind w:left="57"/>
              <w:rPr>
                <w:rFonts w:eastAsia="Malgun Gothic"/>
                <w:lang w:eastAsia="ko-KR"/>
              </w:rPr>
            </w:pPr>
          </w:p>
          <w:p w14:paraId="223E0933" w14:textId="77777777" w:rsidR="003C5D29" w:rsidRDefault="00257E7A">
            <w:pPr>
              <w:pStyle w:val="CommentText"/>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CommentText"/>
                    <w:spacing w:after="0"/>
                    <w:rPr>
                      <w:rFonts w:eastAsia="Malgun Gothic"/>
                      <w:lang w:eastAsia="ko-KR"/>
                    </w:rPr>
                  </w:pPr>
                </w:p>
              </w:tc>
              <w:tc>
                <w:tcPr>
                  <w:tcW w:w="3289" w:type="dxa"/>
                </w:tcPr>
                <w:p w14:paraId="62390337"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0CCFF836" w14:textId="77777777">
              <w:tc>
                <w:tcPr>
                  <w:tcW w:w="3289" w:type="dxa"/>
                </w:tcPr>
                <w:p w14:paraId="09E8D58C" w14:textId="77777777" w:rsidR="003C5D29" w:rsidRDefault="00257E7A">
                  <w:pPr>
                    <w:pStyle w:val="CommentText"/>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445505E5" w14:textId="77777777" w:rsidR="003C5D29" w:rsidRDefault="00257E7A">
                  <w:pPr>
                    <w:pStyle w:val="CommentText"/>
                    <w:spacing w:after="0"/>
                    <w:rPr>
                      <w:rFonts w:eastAsia="Malgun Gothic"/>
                      <w:lang w:eastAsia="ko-KR"/>
                    </w:rPr>
                  </w:pPr>
                  <w:r>
                    <w:rPr>
                      <w:rFonts w:eastAsia="Malgun Gothic" w:hint="eastAsia"/>
                      <w:lang w:eastAsia="ko-KR"/>
                    </w:rPr>
                    <w:t>A</w:t>
                  </w:r>
                  <w:r>
                    <w:rPr>
                      <w:rFonts w:eastAsia="Malgun Gothic"/>
                      <w:lang w:eastAsia="ko-KR"/>
                    </w:rPr>
                    <w:t>/14</w:t>
                  </w:r>
                </w:p>
              </w:tc>
            </w:tr>
            <w:tr w:rsidR="003C5D29" w14:paraId="05876D6B" w14:textId="77777777">
              <w:tc>
                <w:tcPr>
                  <w:tcW w:w="3289" w:type="dxa"/>
                </w:tcPr>
                <w:p w14:paraId="2171F72D" w14:textId="77777777" w:rsidR="003C5D29" w:rsidRDefault="00257E7A">
                  <w:pPr>
                    <w:pStyle w:val="CommentText"/>
                    <w:spacing w:after="0"/>
                    <w:rPr>
                      <w:rFonts w:eastAsia="Malgun Gothic"/>
                      <w:lang w:eastAsia="ko-KR"/>
                    </w:rPr>
                  </w:pPr>
                  <w:r>
                    <w:rPr>
                      <w:rFonts w:eastAsia="Malgun Gothic" w:hint="eastAsia"/>
                      <w:lang w:eastAsia="ko-KR"/>
                    </w:rPr>
                    <w:t>UL only symbol</w:t>
                  </w:r>
                </w:p>
              </w:tc>
              <w:tc>
                <w:tcPr>
                  <w:tcW w:w="3289" w:type="dxa"/>
                </w:tcPr>
                <w:p w14:paraId="2C243EBC" w14:textId="77777777" w:rsidR="003C5D29" w:rsidRDefault="00257E7A">
                  <w:pPr>
                    <w:pStyle w:val="CommentText"/>
                    <w:spacing w:after="0"/>
                    <w:rPr>
                      <w:rFonts w:eastAsia="Malgun Gothic"/>
                      <w:lang w:eastAsia="ko-KR"/>
                    </w:rPr>
                  </w:pPr>
                  <w:r>
                    <w:rPr>
                      <w:rFonts w:eastAsia="Malgun Gothic" w:hint="eastAsia"/>
                      <w:lang w:eastAsia="ko-KR"/>
                    </w:rPr>
                    <w:t>B</w:t>
                  </w:r>
                  <w:r>
                    <w:rPr>
                      <w:rFonts w:eastAsia="Malgun Gothic"/>
                      <w:lang w:eastAsia="ko-KR"/>
                    </w:rPr>
                    <w:t>/14</w:t>
                  </w:r>
                </w:p>
              </w:tc>
            </w:tr>
          </w:tbl>
          <w:p w14:paraId="377D6169" w14:textId="77777777" w:rsidR="003C5D29" w:rsidRDefault="003C5D29">
            <w:pPr>
              <w:pStyle w:val="CommentText"/>
              <w:spacing w:after="0"/>
              <w:ind w:left="57"/>
              <w:rPr>
                <w:rFonts w:eastAsia="Malgun Gothic"/>
                <w:lang w:eastAsia="ko-KR"/>
              </w:rPr>
            </w:pPr>
          </w:p>
          <w:p w14:paraId="600ED42E" w14:textId="77777777" w:rsidR="003C5D29" w:rsidRDefault="00257E7A">
            <w:pPr>
              <w:pStyle w:val="CommentText"/>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CommentText"/>
              <w:spacing w:after="0"/>
              <w:ind w:left="57"/>
              <w:rPr>
                <w:rFonts w:eastAsia="Malgun Gothic"/>
                <w:lang w:eastAsia="ko-KR"/>
              </w:rPr>
            </w:pPr>
          </w:p>
          <w:p w14:paraId="6DA6DEFB" w14:textId="77777777" w:rsidR="003C5D29" w:rsidRDefault="00257E7A">
            <w:pPr>
              <w:pStyle w:val="CommentText"/>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Malgun Gothic"/>
                <w:lang w:eastAsia="ko-KR"/>
              </w:rPr>
            </w:pPr>
            <w:r>
              <w:rPr>
                <w:rFonts w:hint="eastAsia"/>
                <w:lang w:eastAsia="zh-CN"/>
              </w:rPr>
              <w:t>v</w:t>
            </w:r>
            <w:r>
              <w:rPr>
                <w:lang w:eastAsia="zh-CN"/>
              </w:rPr>
              <w:t>ivo</w:t>
            </w:r>
          </w:p>
        </w:tc>
        <w:tc>
          <w:tcPr>
            <w:tcW w:w="1458" w:type="dxa"/>
            <w:gridSpan w:val="2"/>
          </w:tcPr>
          <w:p w14:paraId="17B286CF" w14:textId="77777777" w:rsidR="003C5D29" w:rsidRDefault="00257E7A">
            <w:pPr>
              <w:rPr>
                <w:rFonts w:eastAsia="Malgun Gothic"/>
                <w:lang w:eastAsia="ko-KR"/>
              </w:rPr>
            </w:pPr>
            <w:r>
              <w:rPr>
                <w:rFonts w:hint="eastAsia"/>
                <w:lang w:eastAsia="zh-CN"/>
              </w:rPr>
              <w:t>S</w:t>
            </w:r>
            <w:r>
              <w:rPr>
                <w:lang w:eastAsia="zh-CN"/>
              </w:rPr>
              <w:t>lot</w:t>
            </w:r>
          </w:p>
        </w:tc>
        <w:tc>
          <w:tcPr>
            <w:tcW w:w="6804" w:type="dxa"/>
          </w:tcPr>
          <w:p w14:paraId="36EA657A" w14:textId="77777777" w:rsidR="003C5D29" w:rsidRDefault="00257E7A">
            <w:pPr>
              <w:pStyle w:val="CommentText"/>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CommentText"/>
              <w:spacing w:after="0"/>
              <w:ind w:left="57"/>
              <w:rPr>
                <w:lang w:eastAsia="zh-CN"/>
              </w:rPr>
            </w:pPr>
          </w:p>
          <w:p w14:paraId="19594575" w14:textId="77777777" w:rsidR="003C5D29" w:rsidRDefault="00257E7A">
            <w:pPr>
              <w:pStyle w:val="CommentText"/>
              <w:spacing w:after="0"/>
              <w:ind w:left="57"/>
              <w:rPr>
                <w:lang w:eastAsia="zh-CN"/>
              </w:rPr>
            </w:pPr>
            <w:r>
              <w:rPr>
                <w:lang w:eastAsia="zh-CN"/>
              </w:rPr>
              <w:t xml:space="preserve">For Tx power state, the baseband processing such as encoding, scheduling </w:t>
            </w:r>
            <w:proofErr w:type="gramStart"/>
            <w:r>
              <w:rPr>
                <w:lang w:eastAsia="zh-CN"/>
              </w:rPr>
              <w:t>and etc.</w:t>
            </w:r>
            <w:proofErr w:type="gramEnd"/>
            <w:r>
              <w:rPr>
                <w:lang w:eastAsia="zh-CN"/>
              </w:rPr>
              <w:t xml:space="preserve">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CommentText"/>
              <w:spacing w:after="0"/>
              <w:ind w:left="57"/>
              <w:rPr>
                <w:lang w:eastAsia="zh-CN"/>
              </w:rPr>
            </w:pPr>
          </w:p>
          <w:p w14:paraId="3F144708" w14:textId="77777777" w:rsidR="003C5D29" w:rsidRDefault="00257E7A">
            <w:pPr>
              <w:pStyle w:val="CommentText"/>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CommentText"/>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7EB89CAA" w14:textId="77777777" w:rsidR="003C5D29" w:rsidRDefault="00257E7A">
            <w:pPr>
              <w:pStyle w:val="CommentText"/>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CommentText"/>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CommentText"/>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397832EC" w14:textId="77777777" w:rsidR="003C5D29" w:rsidRDefault="003C5D29">
            <w:pPr>
              <w:pStyle w:val="CommentText"/>
              <w:spacing w:after="0"/>
              <w:ind w:left="57"/>
              <w:rPr>
                <w:lang w:eastAsia="zh-CN"/>
              </w:rPr>
            </w:pPr>
          </w:p>
          <w:p w14:paraId="53466D7C" w14:textId="77777777" w:rsidR="003C5D29" w:rsidRDefault="00257E7A">
            <w:pPr>
              <w:pStyle w:val="CommentText"/>
              <w:spacing w:after="0"/>
              <w:ind w:left="57"/>
              <w:rPr>
                <w:lang w:eastAsia="zh-CN"/>
              </w:rPr>
            </w:pPr>
            <w:r>
              <w:rPr>
                <w:lang w:eastAsia="zh-CN"/>
              </w:rPr>
              <w:t xml:space="preserve">For the symbol level, it could be difficult to model power models for one or two symbol gaps of idle period between transmitted symbols. For </w:t>
            </w:r>
            <w:r>
              <w:rPr>
                <w:lang w:eastAsia="zh-CN"/>
              </w:rPr>
              <w:lastRenderedPageBreak/>
              <w:t>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4FE32183" w14:textId="77777777" w:rsidR="003C5D29" w:rsidRDefault="00257E7A">
            <w:pPr>
              <w:pStyle w:val="CommentText"/>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CommentText"/>
              <w:spacing w:after="0"/>
              <w:ind w:left="57"/>
              <w:rPr>
                <w:lang w:eastAsia="zh-CN"/>
              </w:rPr>
            </w:pPr>
            <w:r>
              <w:rPr>
                <w:lang w:eastAsia="zh-CN"/>
              </w:rPr>
              <w:t xml:space="preserve">Additionally, processing preparation for signals and channels can take more than single </w:t>
            </w:r>
            <w:proofErr w:type="gramStart"/>
            <w:r>
              <w:rPr>
                <w:lang w:eastAsia="zh-CN"/>
              </w:rPr>
              <w:t>symbol, and</w:t>
            </w:r>
            <w:proofErr w:type="gramEnd"/>
            <w:r>
              <w:rPr>
                <w:lang w:eastAsia="zh-CN"/>
              </w:rPr>
              <w:t xml:space="preserve">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CommentText"/>
              <w:spacing w:after="0"/>
              <w:ind w:left="57"/>
              <w:rPr>
                <w:lang w:eastAsia="zh-CN"/>
              </w:rPr>
            </w:pPr>
          </w:p>
          <w:p w14:paraId="4FD1E061" w14:textId="77777777" w:rsidR="003C5D29" w:rsidRDefault="00257E7A">
            <w:pPr>
              <w:pStyle w:val="CommentText"/>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w:t>
            </w:r>
            <w:proofErr w:type="gramStart"/>
            <w:r>
              <w:rPr>
                <w:lang w:eastAsia="zh-CN"/>
              </w:rPr>
              <w:t>e.g.</w:t>
            </w:r>
            <w:proofErr w:type="gramEnd"/>
            <w:r>
              <w:rPr>
                <w:lang w:eastAsia="zh-CN"/>
              </w:rPr>
              <w:t xml:space="preserve"> scaling) should be done as a function of symbol occupancy of potentially different signal/channels, from evaluation purposes, is possible to update the model in slot by slot manner.</w:t>
            </w:r>
          </w:p>
          <w:p w14:paraId="4199CC38" w14:textId="77777777" w:rsidR="003C5D29" w:rsidRDefault="003C5D29">
            <w:pPr>
              <w:pStyle w:val="CommentText"/>
              <w:spacing w:after="0"/>
              <w:ind w:left="57"/>
              <w:rPr>
                <w:lang w:eastAsia="zh-CN"/>
              </w:rPr>
            </w:pPr>
          </w:p>
          <w:p w14:paraId="443C5829" w14:textId="77777777" w:rsidR="003C5D29" w:rsidRDefault="00257E7A">
            <w:pPr>
              <w:pStyle w:val="CommentText"/>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power associated with even a single symbol transmission. </w:t>
            </w:r>
          </w:p>
          <w:p w14:paraId="5A0EF23D" w14:textId="77777777" w:rsidR="003C5D29" w:rsidRDefault="00257E7A">
            <w:pPr>
              <w:pStyle w:val="CommentText"/>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CommentText"/>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CommentText"/>
              <w:spacing w:after="0"/>
              <w:ind w:left="57"/>
              <w:rPr>
                <w:lang w:eastAsia="zh-CN"/>
              </w:rPr>
            </w:pPr>
          </w:p>
          <w:p w14:paraId="739EE80A" w14:textId="77777777" w:rsidR="003C5D29" w:rsidRDefault="00257E7A">
            <w:pPr>
              <w:pStyle w:val="CommentText"/>
              <w:spacing w:after="0"/>
              <w:ind w:left="57"/>
              <w:rPr>
                <w:lang w:eastAsia="zh-CN"/>
              </w:rPr>
            </w:pPr>
            <w:r>
              <w:rPr>
                <w:lang w:eastAsia="zh-CN"/>
              </w:rPr>
              <w:t>Based on these discussions, among the two, our preference would be slot-level.</w:t>
            </w:r>
          </w:p>
          <w:p w14:paraId="3238CE2B" w14:textId="77777777" w:rsidR="003C5D29" w:rsidRDefault="003C5D29">
            <w:pPr>
              <w:pStyle w:val="CommentText"/>
              <w:spacing w:after="0"/>
              <w:ind w:left="57"/>
              <w:rPr>
                <w:lang w:eastAsia="zh-CN"/>
              </w:rPr>
            </w:pPr>
          </w:p>
          <w:p w14:paraId="484A1386" w14:textId="77777777" w:rsidR="003C5D29" w:rsidRDefault="00257E7A">
            <w:pPr>
              <w:pStyle w:val="CommentText"/>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w:t>
            </w:r>
            <w:r>
              <w:rPr>
                <w:lang w:eastAsia="zh-CN"/>
              </w:rPr>
              <w:lastRenderedPageBreak/>
              <w:t>Similar to UE power saving study, some approximations can be adopted for different combinations of symbol(s)-level signal/channel transmissions in same or different direction in a slot with same or different BW which may be adequate for the evaluation purposes.</w:t>
            </w:r>
          </w:p>
          <w:p w14:paraId="5CDBD598" w14:textId="77777777" w:rsidR="003C5D29" w:rsidRDefault="003C5D29">
            <w:pPr>
              <w:pStyle w:val="CommentText"/>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CommentText"/>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w:t>
            </w:r>
            <w:proofErr w:type="spellStart"/>
            <w:r>
              <w:rPr>
                <w:lang w:eastAsia="zh-CN"/>
              </w:rPr>
              <w:t>Nsb</w:t>
            </w:r>
            <w:proofErr w:type="spellEnd"/>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w:t>
            </w:r>
            <w:proofErr w:type="spellStart"/>
            <w:r>
              <w:t>slot-level+scaling</w:t>
            </w:r>
            <w:proofErr w:type="spellEnd"/>
            <w:r>
              <w:t>)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w:t>
            </w:r>
            <w:proofErr w:type="gramStart"/>
            <w:r>
              <w:t>e.g.</w:t>
            </w:r>
            <w:proofErr w:type="gramEnd"/>
            <w:r>
              <w:t xml:space="preserve">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ListParagraph"/>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ListParagraph"/>
              <w:widowControl/>
              <w:numPr>
                <w:ilvl w:val="1"/>
                <w:numId w:val="23"/>
              </w:numPr>
              <w:rPr>
                <w:sz w:val="22"/>
                <w:szCs w:val="22"/>
                <w:lang w:eastAsia="zh-CN"/>
              </w:rPr>
            </w:pPr>
            <w:r>
              <w:rPr>
                <w:sz w:val="22"/>
                <w:szCs w:val="22"/>
                <w:lang w:eastAsia="zh-CN"/>
              </w:rPr>
              <w:t>Some symbols with DL and some symbols with UL</w:t>
            </w:r>
          </w:p>
          <w:p w14:paraId="63DB4479" w14:textId="77777777" w:rsidR="003C5D29" w:rsidRDefault="00257E7A">
            <w:pPr>
              <w:rPr>
                <w:lang w:eastAsia="zh-CN"/>
              </w:rPr>
            </w:pPr>
            <w:r>
              <w:rPr>
                <w:lang w:eastAsia="zh-CN"/>
              </w:rPr>
              <w:lastRenderedPageBreak/>
              <w:t>If symbol-level DL power is to be calculated, then the UL symbols in the slot are excluded.</w:t>
            </w:r>
          </w:p>
          <w:p w14:paraId="6DDEC260" w14:textId="77777777" w:rsidR="003C5D29" w:rsidRDefault="00257E7A">
            <w:pPr>
              <w:pStyle w:val="ListParagraph"/>
              <w:widowControl/>
              <w:numPr>
                <w:ilvl w:val="1"/>
                <w:numId w:val="23"/>
              </w:numPr>
              <w:rPr>
                <w:sz w:val="22"/>
                <w:szCs w:val="22"/>
                <w:lang w:eastAsia="zh-CN"/>
              </w:rPr>
            </w:pPr>
            <w:r>
              <w:rPr>
                <w:sz w:val="22"/>
                <w:szCs w:val="22"/>
                <w:lang w:eastAsia="zh-CN"/>
              </w:rPr>
              <w:t xml:space="preserve">Some symbols are empty while other symbols have Tx/Rx </w:t>
            </w:r>
          </w:p>
          <w:p w14:paraId="15D3D6B6" w14:textId="77777777" w:rsidR="003C5D29" w:rsidRDefault="00257E7A">
            <w:pPr>
              <w:pStyle w:val="CommentText"/>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CommentText"/>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CommentText"/>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CommentText"/>
              <w:tabs>
                <w:tab w:val="left" w:pos="312"/>
              </w:tabs>
              <w:spacing w:after="0"/>
              <w:ind w:left="57"/>
              <w:jc w:val="both"/>
              <w:rPr>
                <w:lang w:eastAsia="zh-CN"/>
              </w:rPr>
            </w:pPr>
          </w:p>
          <w:p w14:paraId="7F749115" w14:textId="77777777" w:rsidR="003C5D29" w:rsidRDefault="00257E7A">
            <w:pPr>
              <w:pStyle w:val="CommentText"/>
              <w:tabs>
                <w:tab w:val="left" w:pos="312"/>
              </w:tabs>
              <w:spacing w:after="0"/>
              <w:ind w:left="57"/>
              <w:jc w:val="both"/>
              <w:rPr>
                <w:lang w:eastAsia="zh-CN"/>
              </w:rPr>
            </w:pPr>
            <w:r>
              <w:rPr>
                <w:lang w:eastAsia="zh-CN"/>
              </w:rPr>
              <w:t xml:space="preserve">The goal of discussion is to achieve </w:t>
            </w:r>
            <w:proofErr w:type="spellStart"/>
            <w:proofErr w:type="gramStart"/>
            <w:r>
              <w:rPr>
                <w:lang w:eastAsia="zh-CN"/>
              </w:rPr>
              <w:t>a</w:t>
            </w:r>
            <w:proofErr w:type="spellEnd"/>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 xml:space="preserve">Slot level model which can support partial or full slot transmission with DL and/or UL symbols scaled in time, frequency, </w:t>
            </w:r>
            <w:proofErr w:type="gramStart"/>
            <w:r>
              <w:rPr>
                <w:lang w:eastAsia="zh-CN"/>
              </w:rPr>
              <w:t>antenna</w:t>
            </w:r>
            <w:proofErr w:type="gramEnd"/>
            <w:r>
              <w:rPr>
                <w:lang w:eastAsia="zh-CN"/>
              </w:rPr>
              <w:t xml:space="preserve">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 xml:space="preserve">Huawei, </w:t>
            </w:r>
            <w:proofErr w:type="spellStart"/>
            <w:r>
              <w:rPr>
                <w:lang w:eastAsia="zh-CN"/>
              </w:rPr>
              <w:t>HiSilicon</w:t>
            </w:r>
            <w:proofErr w:type="spellEnd"/>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CommentText"/>
              <w:spacing w:after="0"/>
              <w:ind w:left="57"/>
              <w:rPr>
                <w:lang w:eastAsia="zh-CN"/>
              </w:rPr>
            </w:pPr>
            <w:r>
              <w:rPr>
                <w:lang w:eastAsia="zh-CN"/>
              </w:rPr>
              <w:t xml:space="preserve">We prefer slot level power consumption model. The reason is: 1) it can simplify the </w:t>
            </w:r>
            <w:proofErr w:type="gramStart"/>
            <w:r>
              <w:rPr>
                <w:lang w:eastAsia="zh-CN"/>
              </w:rPr>
              <w:t>work load</w:t>
            </w:r>
            <w:proofErr w:type="gramEnd"/>
            <w:r>
              <w:rPr>
                <w:lang w:eastAsia="zh-CN"/>
              </w:rPr>
              <w:t xml:space="preserve">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2235F191" w14:textId="77777777" w:rsidR="003C5D29" w:rsidRDefault="003C5D29">
            <w:pPr>
              <w:pStyle w:val="CommentText"/>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ListParagraph"/>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ListParagraph"/>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ListParagraph"/>
              <w:numPr>
                <w:ilvl w:val="0"/>
                <w:numId w:val="25"/>
              </w:numPr>
              <w:rPr>
                <w:color w:val="7030A0"/>
                <w:sz w:val="22"/>
                <w:szCs w:val="22"/>
                <w:lang w:eastAsia="zh-CN"/>
              </w:rPr>
            </w:pPr>
            <w:r>
              <w:rPr>
                <w:color w:val="7030A0"/>
                <w:lang w:val="en-US" w:eastAsia="zh-CN"/>
              </w:rPr>
              <w:t>As an example, w</w:t>
            </w:r>
            <w:proofErr w:type="spellStart"/>
            <w:r>
              <w:rPr>
                <w:color w:val="7030A0"/>
                <w:lang w:eastAsia="zh-CN"/>
              </w:rPr>
              <w:t>e</w:t>
            </w:r>
            <w:proofErr w:type="spellEnd"/>
            <w:r>
              <w:rPr>
                <w:color w:val="7030A0"/>
                <w:lang w:eastAsia="zh-CN"/>
              </w:rPr>
              <w:t xml:space="preserve"> can define the slot level power consumption value with respect to the bandwidth in the reference configuration and the symbol numbers, </w:t>
            </w:r>
            <w:proofErr w:type="gramStart"/>
            <w:r>
              <w:rPr>
                <w:color w:val="7030A0"/>
                <w:lang w:eastAsia="zh-CN"/>
              </w:rPr>
              <w:t>e.g.</w:t>
            </w:r>
            <w:proofErr w:type="gramEnd"/>
            <w:r>
              <w:rPr>
                <w:color w:val="7030A0"/>
                <w:lang w:eastAsia="zh-CN"/>
              </w:rPr>
              <w:t xml:space="preserve"> 14 symbols, in a slot, respectively for UL and DL. The per symbol level power consumption can be obtained by applying the bandwidth scaling rule and then to be further scaled by 1/14 for DL and UL, respectively. The power consumption of the slot can be </w:t>
            </w:r>
            <w:r>
              <w:rPr>
                <w:color w:val="7030A0"/>
                <w:lang w:eastAsia="zh-CN"/>
              </w:rPr>
              <w:lastRenderedPageBreak/>
              <w:t xml:space="preserve">obtained according to the combination rules, </w:t>
            </w:r>
            <w:proofErr w:type="gramStart"/>
            <w:r>
              <w:rPr>
                <w:color w:val="7030A0"/>
                <w:lang w:eastAsia="zh-CN"/>
              </w:rPr>
              <w:t>e.g.</w:t>
            </w:r>
            <w:proofErr w:type="gramEnd"/>
            <w:r>
              <w:rPr>
                <w:color w:val="7030A0"/>
                <w:lang w:eastAsia="zh-CN"/>
              </w:rPr>
              <w:t xml:space="preserve"> linearly combining based on the symbol ratio in the slot.</w:t>
            </w:r>
          </w:p>
          <w:p w14:paraId="7BEB34A5" w14:textId="77777777" w:rsidR="003C5D29" w:rsidRDefault="00257E7A">
            <w:pPr>
              <w:pStyle w:val="ListParagraph"/>
              <w:numPr>
                <w:ilvl w:val="0"/>
                <w:numId w:val="25"/>
              </w:numPr>
              <w:rPr>
                <w:color w:val="7030A0"/>
                <w:lang w:eastAsia="zh-CN"/>
              </w:rPr>
            </w:pPr>
            <w:r>
              <w:rPr>
                <w:color w:val="7030A0"/>
                <w:lang w:eastAsia="zh-CN"/>
              </w:rPr>
              <w:t xml:space="preserve">We agree with CMCC that we should clarify firstly how fast the bandwidth of TX/RX shall be changed. </w:t>
            </w:r>
          </w:p>
          <w:p w14:paraId="094FA3D8" w14:textId="77777777" w:rsidR="003C5D29" w:rsidRDefault="00257E7A">
            <w:pPr>
              <w:pStyle w:val="ListParagraph"/>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ListParagraph"/>
              <w:numPr>
                <w:ilvl w:val="0"/>
                <w:numId w:val="26"/>
              </w:numPr>
              <w:rPr>
                <w:color w:val="7030A0"/>
                <w:lang w:eastAsia="zh-CN"/>
              </w:rPr>
            </w:pPr>
            <w:r>
              <w:rPr>
                <w:color w:val="7030A0"/>
                <w:lang w:eastAsia="zh-CN"/>
              </w:rPr>
              <w:t xml:space="preserve">The method/example is provided in the answers </w:t>
            </w:r>
            <w:proofErr w:type="gramStart"/>
            <w:r>
              <w:rPr>
                <w:color w:val="7030A0"/>
                <w:lang w:eastAsia="zh-CN"/>
              </w:rPr>
              <w:t>of</w:t>
            </w:r>
            <w:proofErr w:type="gramEnd"/>
            <w:r>
              <w:rPr>
                <w:color w:val="7030A0"/>
                <w:lang w:eastAsia="zh-CN"/>
              </w:rPr>
              <w:t xml:space="preserve"> the previous question.</w:t>
            </w:r>
          </w:p>
          <w:p w14:paraId="609E587C" w14:textId="77777777" w:rsidR="003C5D29" w:rsidRDefault="00257E7A">
            <w:pPr>
              <w:pStyle w:val="ListParagraph"/>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ListParagraph"/>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CommentText"/>
              <w:spacing w:after="0"/>
              <w:ind w:left="57"/>
              <w:rPr>
                <w:lang w:val="en-GB" w:eastAsia="zh-CN"/>
              </w:rPr>
            </w:pPr>
          </w:p>
          <w:p w14:paraId="5B573D84" w14:textId="77777777" w:rsidR="003C5D29" w:rsidRDefault="003C5D29">
            <w:pPr>
              <w:pStyle w:val="CommentText"/>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ListParagraph"/>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w:t>
            </w:r>
            <w:proofErr w:type="spellStart"/>
            <w:r>
              <w:rPr>
                <w:rFonts w:ascii="Calibri" w:hAnsi="Calibri"/>
                <w:sz w:val="22"/>
                <w:szCs w:val="22"/>
              </w:rPr>
              <w:t>Ajit’s</w:t>
            </w:r>
            <w:proofErr w:type="spellEnd"/>
            <w:r>
              <w:rPr>
                <w:rFonts w:ascii="Calibri" w:hAnsi="Calibri"/>
                <w:sz w:val="22"/>
                <w:szCs w:val="22"/>
              </w:rPr>
              <w:t xml:space="preserve"> cases. </w:t>
            </w:r>
            <w:r>
              <w:rPr>
                <w:rFonts w:ascii="Calibri" w:hAnsi="Calibri"/>
                <w:sz w:val="22"/>
                <w:szCs w:val="22"/>
              </w:rPr>
              <w:br/>
            </w:r>
          </w:p>
          <w:p w14:paraId="621B2FCF" w14:textId="77777777" w:rsidR="003C5D29" w:rsidRDefault="00257E7A">
            <w:pPr>
              <w:pStyle w:val="CommentText"/>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w:t>
            </w:r>
            <w:proofErr w:type="spellStart"/>
            <w:r>
              <w:rPr>
                <w:rFonts w:ascii="Calibri" w:hAnsi="Calibri"/>
                <w:b/>
                <w:bCs/>
              </w:rPr>
              <w:t>Ajit’s</w:t>
            </w:r>
            <w:proofErr w:type="spellEnd"/>
            <w:r>
              <w:rPr>
                <w:rFonts w:ascii="Calibri" w:hAnsi="Calibri"/>
                <w:b/>
                <w:bCs/>
              </w:rPr>
              <w:t xml:space="preserve">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 xml:space="preserve">Thanks for further comments. Considering the comments, we suggest below updates to the proposal. To study different techniques, the model should reflect adaptivity </w:t>
            </w:r>
            <w:proofErr w:type="gramStart"/>
            <w:r>
              <w:t>e.g.</w:t>
            </w:r>
            <w:proofErr w:type="gramEnd"/>
            <w:r>
              <w:t xml:space="preserve"> based on number of symbols for PDCCH/SSB/CSI-RS, </w:t>
            </w:r>
            <w:proofErr w:type="spellStart"/>
            <w:r>
              <w:t>etc</w:t>
            </w:r>
            <w:proofErr w:type="spellEnd"/>
            <w:r>
              <w:t xml:space="preserve">,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w:t>
            </w:r>
            <w:proofErr w:type="gramStart"/>
            <w:r>
              <w:t>used, but</w:t>
            </w:r>
            <w:proofErr w:type="gramEnd"/>
            <w:r>
              <w:t xml:space="preserve"> are not convinced it is </w:t>
            </w:r>
            <w:r>
              <w:lastRenderedPageBreak/>
              <w:t>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ListParagraph"/>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ListParagraph"/>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w:t>
            </w:r>
            <w:proofErr w:type="spellStart"/>
            <w:r>
              <w:rPr>
                <w:b/>
                <w:i/>
                <w:color w:val="FF0000"/>
                <w:sz w:val="22"/>
                <w:szCs w:val="22"/>
                <w:lang w:eastAsia="zh-CN"/>
              </w:rPr>
              <w:t>tx-rx</w:t>
            </w:r>
            <w:proofErr w:type="spellEnd"/>
            <w:r>
              <w:rPr>
                <w:b/>
                <w:i/>
                <w:color w:val="FF0000"/>
                <w:sz w:val="22"/>
                <w:szCs w:val="22"/>
                <w:lang w:eastAsia="zh-CN"/>
              </w:rPr>
              <w:t xml:space="preserve">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ListParagraph"/>
              <w:numPr>
                <w:ilvl w:val="2"/>
                <w:numId w:val="7"/>
              </w:numPr>
              <w:rPr>
                <w:color w:val="FF0000"/>
              </w:rPr>
            </w:pPr>
            <w:r>
              <w:rPr>
                <w:color w:val="FF0000"/>
              </w:rPr>
              <w:t>FFS details (</w:t>
            </w:r>
            <w:proofErr w:type="gramStart"/>
            <w:r>
              <w:rPr>
                <w:color w:val="FF0000"/>
              </w:rPr>
              <w:t>e.g.</w:t>
            </w:r>
            <w:proofErr w:type="gramEnd"/>
            <w:r>
              <w:rPr>
                <w:color w:val="FF0000"/>
              </w:rPr>
              <w:t xml:space="preserve"> explicit symbol-level power modelling, scaling slot-level power to symbol level power for various cases, etc.)</w:t>
            </w:r>
          </w:p>
          <w:p w14:paraId="5FADEB4C" w14:textId="77777777" w:rsidR="003C5D29" w:rsidRDefault="00257E7A">
            <w:pPr>
              <w:pStyle w:val="ListParagraph"/>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ListParagraph"/>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lastRenderedPageBreak/>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ListParagraph"/>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ListParagraph"/>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ListParagraph"/>
              <w:numPr>
                <w:ilvl w:val="1"/>
                <w:numId w:val="7"/>
              </w:numPr>
              <w:adjustRightInd/>
              <w:spacing w:line="252" w:lineRule="auto"/>
              <w:rPr>
                <w:sz w:val="22"/>
                <w:szCs w:val="22"/>
                <w:lang w:eastAsia="zh-CN"/>
              </w:rPr>
            </w:pPr>
            <w:r>
              <w:rPr>
                <w:sz w:val="22"/>
                <w:szCs w:val="22"/>
                <w:lang w:eastAsia="zh-CN"/>
              </w:rPr>
              <w:t xml:space="preserve">Note that symbol-level power consumption to reflect different BW/occupancy/ </w:t>
            </w:r>
            <w:proofErr w:type="spellStart"/>
            <w:r>
              <w:rPr>
                <w:sz w:val="22"/>
                <w:szCs w:val="22"/>
                <w:lang w:eastAsia="zh-CN"/>
              </w:rPr>
              <w:t>tx-rx</w:t>
            </w:r>
            <w:proofErr w:type="spellEnd"/>
            <w:r>
              <w:rPr>
                <w:sz w:val="22"/>
                <w:szCs w:val="22"/>
                <w:lang w:eastAsia="zh-CN"/>
              </w:rPr>
              <w:t xml:space="preserve"> direction of different symbols in a slot is considered.</w:t>
            </w:r>
          </w:p>
          <w:p w14:paraId="1FBED4FD"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FFS details (</w:t>
            </w:r>
            <w:proofErr w:type="gramStart"/>
            <w:r>
              <w:rPr>
                <w:sz w:val="22"/>
                <w:szCs w:val="22"/>
                <w:lang w:eastAsia="zh-CN"/>
              </w:rPr>
              <w:t>e.g.</w:t>
            </w:r>
            <w:proofErr w:type="gramEnd"/>
            <w:r>
              <w:rPr>
                <w:sz w:val="22"/>
                <w:szCs w:val="22"/>
                <w:lang w:eastAsia="zh-CN"/>
              </w:rPr>
              <w:t xml:space="preserve"> explicit symbol-level power modelling, scaling slot-level power to symbol level power for various cases, etc.)</w:t>
            </w:r>
          </w:p>
          <w:p w14:paraId="76FDBCF5"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 xml:space="preserve">Note: system simulation evaluations can be per slot regardless of detailed approach for </w:t>
            </w:r>
            <w:r>
              <w:rPr>
                <w:sz w:val="22"/>
                <w:szCs w:val="22"/>
                <w:lang w:eastAsia="zh-CN"/>
              </w:rPr>
              <w:lastRenderedPageBreak/>
              <w:t>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 xml:space="preserve">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w:t>
            </w:r>
            <w:proofErr w:type="spellStart"/>
            <w:r>
              <w:t>FDMed</w:t>
            </w:r>
            <w:proofErr w:type="spellEnd"/>
            <w:r>
              <w:t>).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 xml:space="preserve">On the other hand, symbol level power modeling makes modelling workload less and SLS simpler. </w:t>
            </w:r>
            <w:proofErr w:type="gramStart"/>
            <w:r>
              <w:t>In particular, we</w:t>
            </w:r>
            <w:proofErr w:type="gramEnd"/>
            <w:r>
              <w:t xml:space="preserve"> don’t have to define a slot type to define power. We just need to define the power for 100% frequency occupancy for a symbol. For evaluation we look into a symbol to see the frequency occupation (regardless of which signals/channels </w:t>
            </w:r>
            <w:proofErr w:type="spellStart"/>
            <w:r>
              <w:t>FDMed</w:t>
            </w:r>
            <w:proofErr w:type="spellEnd"/>
            <w:r>
              <w:t xml:space="preserve">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Malgun Gothic"/>
                <w:lang w:eastAsia="ko-KR"/>
              </w:rPr>
            </w:pPr>
            <w:r>
              <w:rPr>
                <w:rFonts w:eastAsia="Malgun Gothic" w:hint="eastAsia"/>
                <w:lang w:eastAsia="ko-KR"/>
              </w:rPr>
              <w:t>LG Electronics</w:t>
            </w:r>
          </w:p>
        </w:tc>
        <w:tc>
          <w:tcPr>
            <w:tcW w:w="8262" w:type="dxa"/>
            <w:gridSpan w:val="3"/>
          </w:tcPr>
          <w:p w14:paraId="0173F31F" w14:textId="77777777" w:rsidR="003C5D29" w:rsidRDefault="00257E7A">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ListParagraph"/>
        <w:numPr>
          <w:ilvl w:val="1"/>
          <w:numId w:val="19"/>
        </w:numPr>
        <w:outlineLvl w:val="2"/>
        <w:rPr>
          <w:b/>
          <w:sz w:val="36"/>
          <w:lang w:eastAsia="zh-CN"/>
        </w:rPr>
      </w:pPr>
      <w:r>
        <w:rPr>
          <w:b/>
          <w:sz w:val="36"/>
          <w:lang w:eastAsia="zh-CN"/>
        </w:rPr>
        <w:t>Issue#1-1</w:t>
      </w:r>
    </w:p>
    <w:tbl>
      <w:tblPr>
        <w:tblStyle w:val="TableGrid"/>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ListParagraph"/>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ListParagraph"/>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ListParagraph"/>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ListParagraph"/>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CommentText"/>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CommentText"/>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66C6C854" w14:textId="77777777" w:rsidR="003C5D29" w:rsidRDefault="00257E7A">
            <w:pPr>
              <w:pStyle w:val="CommentText"/>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CommentText"/>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t>Nokia/</w:t>
            </w:r>
            <w:proofErr w:type="spellStart"/>
            <w:r>
              <w:rPr>
                <w:lang w:eastAsia="zh-CN"/>
              </w:rPr>
              <w:t>Nsb</w:t>
            </w:r>
            <w:proofErr w:type="spellEnd"/>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CommentText"/>
              <w:spacing w:after="0"/>
              <w:ind w:left="57"/>
              <w:rPr>
                <w:lang w:eastAsia="zh-CN"/>
              </w:rPr>
            </w:pPr>
            <w:r>
              <w:rPr>
                <w:lang w:eastAsia="zh-CN"/>
              </w:rPr>
              <w:t xml:space="preserve">Depends on what we are trying to say. And we share with same view as </w:t>
            </w:r>
            <w:r>
              <w:rPr>
                <w:lang w:eastAsia="zh-CN"/>
              </w:rPr>
              <w:lastRenderedPageBreak/>
              <w:t xml:space="preserve">last round comments by Mediatek2, where for defining a “power” consumption model, it is energy consumption over a certain time unit, </w:t>
            </w:r>
            <w:proofErr w:type="gramStart"/>
            <w:r>
              <w:rPr>
                <w:lang w:eastAsia="zh-CN"/>
              </w:rPr>
              <w:t>i.e.</w:t>
            </w:r>
            <w:proofErr w:type="gramEnd"/>
            <w:r>
              <w:rPr>
                <w:lang w:eastAsia="zh-CN"/>
              </w:rPr>
              <w:t xml:space="preserve"> 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lastRenderedPageBreak/>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CommentText"/>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Malgun Gothic"/>
                <w:lang w:eastAsia="ko-KR"/>
              </w:rPr>
            </w:pPr>
            <w:r>
              <w:rPr>
                <w:rFonts w:eastAsia="Malgun Gothic"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CommentText"/>
              <w:spacing w:after="0"/>
              <w:ind w:left="57"/>
              <w:rPr>
                <w:rFonts w:eastAsia="Malgun Gothic"/>
                <w:lang w:eastAsia="ko-KR"/>
              </w:rPr>
            </w:pPr>
            <w:r>
              <w:rPr>
                <w:rFonts w:eastAsia="Malgun Gothic"/>
                <w:lang w:eastAsia="ko-KR"/>
              </w:rPr>
              <w:t xml:space="preserve">We're okay with the term "power model" in </w:t>
            </w:r>
            <w:proofErr w:type="gramStart"/>
            <w:r>
              <w:rPr>
                <w:rFonts w:eastAsia="Malgun Gothic"/>
                <w:lang w:eastAsia="ko-KR"/>
              </w:rPr>
              <w:t>set-1</w:t>
            </w:r>
            <w:proofErr w:type="gramEnd"/>
            <w:r>
              <w:rPr>
                <w:rFonts w:eastAsia="Malgun Gothic"/>
                <w:lang w:eastAsia="ko-KR"/>
              </w:rPr>
              <w:t>,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CommentText"/>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CommentText"/>
              <w:spacing w:after="0"/>
              <w:rPr>
                <w:lang w:eastAsia="zh-CN"/>
              </w:rPr>
            </w:pPr>
          </w:p>
          <w:p w14:paraId="3F963F32" w14:textId="77777777" w:rsidR="003C5D29" w:rsidRDefault="00257E7A">
            <w:pPr>
              <w:pStyle w:val="CommentText"/>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CommentText"/>
              <w:spacing w:after="0"/>
              <w:ind w:left="57"/>
              <w:rPr>
                <w:lang w:eastAsia="zh-CN"/>
              </w:rPr>
            </w:pPr>
            <w:r>
              <w:rPr>
                <w:lang w:eastAsia="zh-CN"/>
              </w:rPr>
              <w:t xml:space="preserve">Per the discussion above, both slot level </w:t>
            </w:r>
            <w:proofErr w:type="gramStart"/>
            <w:r>
              <w:rPr>
                <w:lang w:eastAsia="zh-CN"/>
              </w:rPr>
              <w:t>or</w:t>
            </w:r>
            <w:proofErr w:type="gramEnd"/>
            <w:r>
              <w:rPr>
                <w:lang w:eastAsia="zh-CN"/>
              </w:rPr>
              <w:t xml:space="preserve">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CommentText"/>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lang w:eastAsia="zh-CN"/>
              </w:rPr>
            </w:pPr>
            <w:r>
              <w:rPr>
                <w:lang w:eastAsia="zh-CN"/>
              </w:rPr>
              <w:t>FL5</w:t>
            </w:r>
          </w:p>
        </w:tc>
        <w:tc>
          <w:tcPr>
            <w:tcW w:w="8262" w:type="dxa"/>
            <w:gridSpan w:val="2"/>
          </w:tcPr>
          <w:p w14:paraId="2D681769" w14:textId="77777777" w:rsidR="002B3E31" w:rsidRDefault="002B3E31" w:rsidP="002B3E31">
            <w:pPr>
              <w:pStyle w:val="CommentText"/>
              <w:spacing w:after="0"/>
              <w:ind w:left="57"/>
              <w:rPr>
                <w:lang w:eastAsia="zh-CN"/>
              </w:rPr>
            </w:pPr>
            <w:r>
              <w:rPr>
                <w:rFonts w:hint="eastAsia"/>
                <w:lang w:eastAsia="zh-CN"/>
              </w:rPr>
              <w:t>P</w:t>
            </w:r>
            <w:r>
              <w:rPr>
                <w:lang w:eastAsia="zh-CN"/>
              </w:rPr>
              <w:t xml:space="preserve">lease continue to comment if you think there is anything important. </w:t>
            </w:r>
          </w:p>
        </w:tc>
      </w:tr>
      <w:tr w:rsidR="00C5032E" w14:paraId="38CEF2E0" w14:textId="77777777" w:rsidTr="00637F32">
        <w:trPr>
          <w:trHeight w:val="188"/>
        </w:trPr>
        <w:tc>
          <w:tcPr>
            <w:tcW w:w="1372" w:type="dxa"/>
          </w:tcPr>
          <w:p w14:paraId="2564FCD5" w14:textId="77777777" w:rsidR="00C5032E" w:rsidRDefault="00C5032E" w:rsidP="00637F32">
            <w:pPr>
              <w:rPr>
                <w:lang w:eastAsia="ko-KR"/>
              </w:rPr>
            </w:pPr>
            <w:r>
              <w:rPr>
                <w:lang w:eastAsia="ko-KR"/>
              </w:rPr>
              <w:t>Apple</w:t>
            </w:r>
          </w:p>
        </w:tc>
        <w:tc>
          <w:tcPr>
            <w:tcW w:w="1458" w:type="dxa"/>
          </w:tcPr>
          <w:p w14:paraId="2E4445D5" w14:textId="77777777" w:rsidR="00C5032E" w:rsidRDefault="00C5032E" w:rsidP="00637F32">
            <w:pPr>
              <w:rPr>
                <w:lang w:eastAsia="zh-CN"/>
              </w:rPr>
            </w:pPr>
            <w:r>
              <w:rPr>
                <w:lang w:eastAsia="zh-CN"/>
              </w:rPr>
              <w:t>Set 1</w:t>
            </w:r>
          </w:p>
        </w:tc>
        <w:tc>
          <w:tcPr>
            <w:tcW w:w="6804" w:type="dxa"/>
          </w:tcPr>
          <w:p w14:paraId="0C37B6AD" w14:textId="77777777" w:rsidR="00C5032E" w:rsidRDefault="00C5032E" w:rsidP="00637F32">
            <w:pPr>
              <w:pStyle w:val="CommentText"/>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067CA76" w14:textId="77777777" w:rsidR="00C5032E" w:rsidRDefault="00C5032E" w:rsidP="00637F32">
            <w:pPr>
              <w:pStyle w:val="CommentText"/>
              <w:spacing w:after="0"/>
              <w:ind w:left="57"/>
              <w:rPr>
                <w:lang w:eastAsia="ko-KR"/>
              </w:rPr>
            </w:pPr>
            <w:r>
              <w:rPr>
                <w:lang w:eastAsia="ko-KR"/>
              </w:rPr>
              <w:t>(</w:t>
            </w:r>
            <w:proofErr w:type="gramStart"/>
            <w:r>
              <w:rPr>
                <w:lang w:eastAsia="ko-KR"/>
              </w:rPr>
              <w:t>Of course</w:t>
            </w:r>
            <w:proofErr w:type="gramEnd"/>
            <w:r>
              <w:rPr>
                <w:lang w:eastAsia="ko-KR"/>
              </w:rPr>
              <w:t xml:space="preserve"> there is one exception for transition energy, where “energy” should be used regardless.)</w:t>
            </w:r>
          </w:p>
        </w:tc>
      </w:tr>
      <w:tr w:rsidR="00855B4B" w14:paraId="6B772A65" w14:textId="77777777" w:rsidTr="002B3E31">
        <w:trPr>
          <w:trHeight w:val="188"/>
        </w:trPr>
        <w:tc>
          <w:tcPr>
            <w:tcW w:w="1372" w:type="dxa"/>
          </w:tcPr>
          <w:p w14:paraId="58AA64C6" w14:textId="7E5873B3" w:rsidR="00855B4B" w:rsidRDefault="00855B4B" w:rsidP="00855B4B">
            <w:pPr>
              <w:rPr>
                <w:lang w:eastAsia="ko-KR"/>
              </w:rPr>
            </w:pPr>
            <w:r>
              <w:rPr>
                <w:lang w:eastAsia="zh-CN"/>
              </w:rPr>
              <w:t>Intel</w:t>
            </w:r>
          </w:p>
        </w:tc>
        <w:tc>
          <w:tcPr>
            <w:tcW w:w="1458" w:type="dxa"/>
          </w:tcPr>
          <w:p w14:paraId="1BE8E16A" w14:textId="225B97C2" w:rsidR="00855B4B" w:rsidRDefault="00855B4B" w:rsidP="00855B4B">
            <w:pPr>
              <w:rPr>
                <w:lang w:eastAsia="zh-CN"/>
              </w:rPr>
            </w:pPr>
            <w:r>
              <w:rPr>
                <w:lang w:eastAsia="zh-CN"/>
              </w:rPr>
              <w:t>Set 1</w:t>
            </w:r>
          </w:p>
        </w:tc>
        <w:tc>
          <w:tcPr>
            <w:tcW w:w="6804" w:type="dxa"/>
          </w:tcPr>
          <w:p w14:paraId="501C5F0C" w14:textId="2ED9BF86" w:rsidR="00855B4B" w:rsidRDefault="00855B4B" w:rsidP="00855B4B">
            <w:pPr>
              <w:pStyle w:val="CommentText"/>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t>FL1 Proposal 2.1-3</w:t>
      </w:r>
    </w:p>
    <w:p w14:paraId="3DEDE25A" w14:textId="77777777" w:rsidR="003C5D29" w:rsidRDefault="00257E7A">
      <w:pPr>
        <w:pStyle w:val="ListParagraph"/>
        <w:numPr>
          <w:ilvl w:val="0"/>
          <w:numId w:val="7"/>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6A116571" w14:textId="77777777" w:rsidR="003C5D29" w:rsidRDefault="00257E7A">
      <w:pPr>
        <w:pStyle w:val="ListParagraph"/>
        <w:numPr>
          <w:ilvl w:val="0"/>
          <w:numId w:val="7"/>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proofErr w:type="spellStart"/>
            <w:r>
              <w:rPr>
                <w:bCs/>
              </w:rPr>
              <w:t>Spreadtrum</w:t>
            </w:r>
            <w:proofErr w:type="spellEnd"/>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C5D29" w14:paraId="08F0B072" w14:textId="77777777">
        <w:tc>
          <w:tcPr>
            <w:tcW w:w="1372" w:type="dxa"/>
          </w:tcPr>
          <w:p w14:paraId="69D72EA8" w14:textId="77777777" w:rsidR="003C5D29" w:rsidRDefault="00257E7A">
            <w:r>
              <w:rPr>
                <w:rFonts w:eastAsia="Malgun Gothic" w:hint="eastAsia"/>
                <w:bCs/>
                <w:lang w:eastAsia="ko-KR"/>
              </w:rPr>
              <w:t>LG Electronics</w:t>
            </w:r>
          </w:p>
        </w:tc>
        <w:tc>
          <w:tcPr>
            <w:tcW w:w="1033" w:type="dxa"/>
          </w:tcPr>
          <w:p w14:paraId="7F25CC4D" w14:textId="77777777" w:rsidR="003C5D29" w:rsidRDefault="00257E7A">
            <w:r>
              <w:rPr>
                <w:rFonts w:eastAsia="Malgun Gothic"/>
                <w:bCs/>
                <w:lang w:eastAsia="ko-KR"/>
              </w:rPr>
              <w:t>Y</w:t>
            </w:r>
          </w:p>
        </w:tc>
        <w:tc>
          <w:tcPr>
            <w:tcW w:w="7229" w:type="dxa"/>
          </w:tcPr>
          <w:p w14:paraId="681BAE0A" w14:textId="77777777" w:rsidR="003C5D29" w:rsidRDefault="00257E7A">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Malgun Gothic"/>
                <w:bCs/>
                <w:lang w:eastAsia="ko-KR"/>
              </w:rPr>
            </w:pPr>
            <w:r>
              <w:rPr>
                <w:rFonts w:eastAsia="MS Mincho" w:hint="eastAsia"/>
                <w:lang w:eastAsia="ja-JP"/>
              </w:rPr>
              <w:t>Y</w:t>
            </w:r>
          </w:p>
        </w:tc>
        <w:tc>
          <w:tcPr>
            <w:tcW w:w="7229" w:type="dxa"/>
          </w:tcPr>
          <w:p w14:paraId="0ADB6A2F" w14:textId="77777777" w:rsidR="003C5D29" w:rsidRDefault="00257E7A">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Malgun Gothic"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ListParagraph"/>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Malgun Gothic"/>
                <w:bCs/>
                <w:lang w:eastAsia="ko-KR"/>
              </w:rPr>
            </w:pPr>
            <w:r>
              <w:rPr>
                <w:rFonts w:eastAsia="Malgun Gothic"/>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633534D0" w14:textId="77777777" w:rsidR="003C5D29" w:rsidRDefault="00257E7A">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27699DB4"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19D3CCB9"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proofErr w:type="spellStart"/>
            <w:r>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lastRenderedPageBreak/>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ListParagraph"/>
              <w:numPr>
                <w:ilvl w:val="0"/>
                <w:numId w:val="29"/>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ListParagraph"/>
              <w:numPr>
                <w:ilvl w:val="0"/>
                <w:numId w:val="29"/>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07E4639A" w14:textId="77777777" w:rsidR="003C5D29" w:rsidRDefault="00257E7A">
            <w:pPr>
              <w:pStyle w:val="ListParagraph"/>
              <w:numPr>
                <w:ilvl w:val="0"/>
                <w:numId w:val="29"/>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Pr>
                <w:lang w:eastAsia="zh-CN"/>
              </w:rPr>
              <w:pgNum/>
            </w:r>
            <w:proofErr w:type="spellStart"/>
            <w:proofErr w:type="gramStart"/>
            <w:r>
              <w:rPr>
                <w:lang w:eastAsia="zh-CN"/>
              </w:rPr>
              <w:t>odelling</w:t>
            </w:r>
            <w:proofErr w:type="spellEnd"/>
            <w:r>
              <w:rPr>
                <w:lang w:eastAsia="zh-CN"/>
              </w:rPr>
              <w:t>, if</w:t>
            </w:r>
            <w:proofErr w:type="gramEnd"/>
            <w:r>
              <w:rPr>
                <w:lang w:eastAsia="zh-CN"/>
              </w:rPr>
              <w:t xml:space="preserve">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t xml:space="preserve">Huawei, </w:t>
            </w:r>
            <w:proofErr w:type="spellStart"/>
            <w:r>
              <w:t>HiSilicon</w:t>
            </w:r>
            <w:proofErr w:type="spellEnd"/>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ListParagraph"/>
              <w:widowControl/>
              <w:numPr>
                <w:ilvl w:val="0"/>
                <w:numId w:val="7"/>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proofErr w:type="spellStart"/>
            <w:r>
              <w:rPr>
                <w:rFonts w:hint="eastAsia"/>
              </w:rPr>
              <w:t>Spreadtrum</w:t>
            </w:r>
            <w:proofErr w:type="spellEnd"/>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ListParagraph"/>
              <w:ind w:left="420"/>
              <w:rPr>
                <w:b/>
                <w:sz w:val="22"/>
                <w:szCs w:val="22"/>
                <w:lang w:eastAsia="zh-CN"/>
              </w:rPr>
            </w:pPr>
          </w:p>
          <w:p w14:paraId="678BC0EA" w14:textId="77777777" w:rsidR="003C5D29" w:rsidRDefault="00257E7A">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7A53448"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proofErr w:type="spellStart"/>
            <w:r>
              <w:rPr>
                <w:lang w:eastAsia="zh-CN"/>
              </w:rPr>
              <w:lastRenderedPageBreak/>
              <w:t>Futurewei</w:t>
            </w:r>
            <w:proofErr w:type="spellEnd"/>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Y with minor updates</w:t>
            </w:r>
          </w:p>
        </w:tc>
        <w:tc>
          <w:tcPr>
            <w:tcW w:w="7229" w:type="dxa"/>
          </w:tcPr>
          <w:p w14:paraId="7155A08E" w14:textId="77777777" w:rsidR="003C5D29" w:rsidRDefault="00257E7A">
            <w:pPr>
              <w:rPr>
                <w:bCs/>
                <w:lang w:eastAsia="zh-CN"/>
              </w:rPr>
            </w:pPr>
            <w:r>
              <w:rPr>
                <w:bCs/>
                <w:lang w:eastAsia="zh-CN"/>
              </w:rPr>
              <w:t>We don’t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 xml:space="preserve">Thanks for moderator update. Since we actually assume normalization </w:t>
            </w:r>
            <w:proofErr w:type="spellStart"/>
            <w:r>
              <w:rPr>
                <w:lang w:eastAsia="zh-CN"/>
              </w:rPr>
              <w:t>w.r.t.</w:t>
            </w:r>
            <w:proofErr w:type="spellEnd"/>
            <w:r>
              <w:rPr>
                <w:lang w:eastAsia="zh-CN"/>
              </w:rPr>
              <w:t xml:space="preserve"> time (</w:t>
            </w:r>
            <w:proofErr w:type="gramStart"/>
            <w:r>
              <w:rPr>
                <w:lang w:eastAsia="zh-CN"/>
              </w:rPr>
              <w:t>i.e.</w:t>
            </w:r>
            <w:proofErr w:type="gramEnd"/>
            <w:r>
              <w:rPr>
                <w:lang w:eastAsia="zh-CN"/>
              </w:rPr>
              <w:t xml:space="preserv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ListParagraph"/>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14:paraId="65793245" w14:textId="77777777" w:rsidR="003C5D29" w:rsidRDefault="00257E7A">
            <w:pPr>
              <w:pStyle w:val="ListParagraph"/>
              <w:numPr>
                <w:ilvl w:val="0"/>
                <w:numId w:val="7"/>
              </w:numPr>
              <w:spacing w:after="0"/>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ListParagraph"/>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lastRenderedPageBreak/>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ListParagraph"/>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ListParagraph"/>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ListParagraph"/>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ListParagraph"/>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ListParagraph"/>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Malgun Gothic" w:hint="eastAsia"/>
                <w:lang w:eastAsia="ko-KR"/>
              </w:rPr>
              <w:t>Samsung</w:t>
            </w:r>
          </w:p>
        </w:tc>
        <w:tc>
          <w:tcPr>
            <w:tcW w:w="1033" w:type="dxa"/>
          </w:tcPr>
          <w:p w14:paraId="3EC37945" w14:textId="77777777" w:rsidR="003C5D29" w:rsidRDefault="00257E7A">
            <w:pPr>
              <w:rPr>
                <w:rFonts w:eastAsia="MS Mincho"/>
                <w:lang w:eastAsia="ja-JP"/>
              </w:rPr>
            </w:pPr>
            <w:r>
              <w:rPr>
                <w:rFonts w:eastAsia="Malgun Gothic" w:hint="eastAsia"/>
                <w:lang w:eastAsia="ko-KR"/>
              </w:rPr>
              <w:t>Yes</w:t>
            </w:r>
          </w:p>
        </w:tc>
        <w:tc>
          <w:tcPr>
            <w:tcW w:w="7229" w:type="dxa"/>
          </w:tcPr>
          <w:p w14:paraId="6C101F3C" w14:textId="77777777" w:rsidR="003C5D29" w:rsidRDefault="00257E7A">
            <w:pPr>
              <w:pStyle w:val="ListParagraph"/>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C5D29" w14:paraId="7B909397" w14:textId="77777777">
        <w:tc>
          <w:tcPr>
            <w:tcW w:w="1372" w:type="dxa"/>
          </w:tcPr>
          <w:p w14:paraId="6D20B159"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A408F62" w14:textId="77777777" w:rsidR="003C5D29" w:rsidRDefault="00257E7A">
            <w:pPr>
              <w:rPr>
                <w:rFonts w:eastAsia="Malgun Gothic"/>
                <w:lang w:eastAsia="ko-KR"/>
              </w:rPr>
            </w:pPr>
            <w:r>
              <w:rPr>
                <w:rFonts w:eastAsia="Malgun Gothic"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2E1C42C4" w14:textId="77777777" w:rsidR="003C5D29" w:rsidRDefault="00257E7A">
            <w:pPr>
              <w:rPr>
                <w:rFonts w:eastAsia="Malgun Gothic"/>
                <w:lang w:eastAsia="ko-KR"/>
              </w:rPr>
            </w:pPr>
            <w:r>
              <w:rPr>
                <w:rFonts w:eastAsiaTheme="minorEastAsia" w:hint="eastAsia"/>
                <w:lang w:eastAsia="zh-CN"/>
              </w:rPr>
              <w:t>Y</w:t>
            </w:r>
          </w:p>
        </w:tc>
        <w:tc>
          <w:tcPr>
            <w:tcW w:w="7229" w:type="dxa"/>
          </w:tcPr>
          <w:p w14:paraId="0D3A37B1" w14:textId="77777777" w:rsidR="003C5D29" w:rsidRDefault="00257E7A">
            <w:pPr>
              <w:pStyle w:val="ListParagraph"/>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ListParagraph"/>
              <w:spacing w:after="0"/>
              <w:ind w:left="420"/>
              <w:rPr>
                <w:sz w:val="22"/>
                <w:szCs w:val="22"/>
                <w:lang w:eastAsia="zh-CN"/>
              </w:rPr>
            </w:pPr>
          </w:p>
          <w:p w14:paraId="317864BC" w14:textId="77777777" w:rsidR="003C5D29" w:rsidRDefault="00257E7A">
            <w:pPr>
              <w:pStyle w:val="ListParagraph"/>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state. </w:t>
            </w:r>
            <w:r>
              <w:rPr>
                <w:rFonts w:hint="eastAsia"/>
                <w:sz w:val="22"/>
                <w:szCs w:val="22"/>
                <w:lang w:eastAsia="zh-CN"/>
              </w:rPr>
              <w:t>In</w:t>
            </w:r>
            <w:r>
              <w:rPr>
                <w:sz w:val="22"/>
                <w:szCs w:val="22"/>
                <w:lang w:eastAsia="zh-CN"/>
              </w:rPr>
              <w:t xml:space="preserve"> the discussed baseline scenario, </w:t>
            </w:r>
            <w:proofErr w:type="gramStart"/>
            <w:r>
              <w:rPr>
                <w:sz w:val="22"/>
                <w:szCs w:val="22"/>
                <w:lang w:eastAsia="zh-CN"/>
              </w:rPr>
              <w:t>i.e.</w:t>
            </w:r>
            <w:proofErr w:type="gramEnd"/>
            <w:r>
              <w:rPr>
                <w:sz w:val="22"/>
                <w:szCs w:val="22"/>
                <w:lang w:eastAsia="zh-CN"/>
              </w:rPr>
              <w:t xml:space="preserve"> without any sleep mode, this idle state will exists in evaluation. What’s the power value for this state should also be defined.</w:t>
            </w:r>
          </w:p>
          <w:p w14:paraId="72BD3F62" w14:textId="77777777" w:rsidR="003C5D29" w:rsidRDefault="003C5D29">
            <w:pPr>
              <w:pStyle w:val="ListParagraph"/>
              <w:spacing w:after="0"/>
              <w:ind w:left="420"/>
              <w:rPr>
                <w:sz w:val="22"/>
                <w:szCs w:val="22"/>
                <w:lang w:eastAsia="zh-CN"/>
              </w:rPr>
            </w:pPr>
          </w:p>
          <w:p w14:paraId="6135908E" w14:textId="77777777" w:rsidR="003C5D29" w:rsidRDefault="00257E7A">
            <w:pPr>
              <w:pStyle w:val="ListParagraph"/>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EF77E76" w14:textId="77777777" w:rsidR="003C5D29" w:rsidRDefault="003C5D29">
            <w:pPr>
              <w:pStyle w:val="ListParagraph"/>
              <w:spacing w:after="0"/>
              <w:ind w:left="420"/>
              <w:rPr>
                <w:sz w:val="22"/>
                <w:szCs w:val="22"/>
                <w:lang w:eastAsia="zh-CN"/>
              </w:rPr>
            </w:pPr>
          </w:p>
          <w:p w14:paraId="57BB5DC4"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ListParagraph"/>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doesn’t </w:t>
            </w:r>
            <w:proofErr w:type="gramStart"/>
            <w:r>
              <w:rPr>
                <w:color w:val="FF0000"/>
                <w:sz w:val="22"/>
                <w:szCs w:val="22"/>
                <w:u w:val="single"/>
                <w:lang w:eastAsia="zh-CN"/>
              </w:rPr>
              <w:t>enter into</w:t>
            </w:r>
            <w:proofErr w:type="gramEnd"/>
            <w:r>
              <w:rPr>
                <w:color w:val="FF0000"/>
                <w:sz w:val="22"/>
                <w:szCs w:val="22"/>
                <w:u w:val="single"/>
                <w:lang w:eastAsia="zh-CN"/>
              </w:rPr>
              <w:t xml:space="preserve">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w:t>
            </w:r>
            <w:proofErr w:type="spellStart"/>
            <w:r>
              <w:rPr>
                <w:rFonts w:eastAsia="MS Mincho"/>
                <w:lang w:eastAsia="ja-JP"/>
              </w:rPr>
              <w:t>Nsb</w:t>
            </w:r>
            <w:proofErr w:type="spellEnd"/>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ListParagraph"/>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ListParagraph"/>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proofErr w:type="gramStart"/>
            <w:r>
              <w:rPr>
                <w:color w:val="FF0000"/>
                <w:lang w:eastAsia="zh-CN"/>
              </w:rPr>
              <w:t>e.g.</w:t>
            </w:r>
            <w:proofErr w:type="gramEnd"/>
            <w:r>
              <w:rPr>
                <w:color w:val="FF0000"/>
                <w:lang w:eastAsia="zh-CN"/>
              </w:rPr>
              <w:t xml:space="preserve"> </w:t>
            </w:r>
            <w:r>
              <w:rPr>
                <w:lang w:eastAsia="zh-CN"/>
              </w:rPr>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t xml:space="preserve">Huawei, </w:t>
            </w:r>
            <w:proofErr w:type="spellStart"/>
            <w:r>
              <w:rPr>
                <w:rFonts w:eastAsia="MS Mincho"/>
                <w:lang w:eastAsia="ja-JP"/>
              </w:rPr>
              <w:lastRenderedPageBreak/>
              <w:t>HiSilicon</w:t>
            </w:r>
            <w:proofErr w:type="spellEnd"/>
          </w:p>
        </w:tc>
        <w:tc>
          <w:tcPr>
            <w:tcW w:w="1033" w:type="dxa"/>
          </w:tcPr>
          <w:p w14:paraId="70F20A97" w14:textId="77777777" w:rsidR="003C5D29" w:rsidRDefault="00257E7A">
            <w:pPr>
              <w:rPr>
                <w:rFonts w:eastAsia="MS Mincho"/>
                <w:lang w:eastAsia="ja-JP"/>
              </w:rPr>
            </w:pPr>
            <w:r>
              <w:rPr>
                <w:rFonts w:eastAsia="MS Mincho"/>
                <w:lang w:eastAsia="ja-JP"/>
              </w:rPr>
              <w:lastRenderedPageBreak/>
              <w:t>Y</w:t>
            </w:r>
          </w:p>
        </w:tc>
        <w:tc>
          <w:tcPr>
            <w:tcW w:w="7229" w:type="dxa"/>
          </w:tcPr>
          <w:p w14:paraId="108D2B02" w14:textId="77777777" w:rsidR="003C5D29" w:rsidRDefault="00257E7A">
            <w:r>
              <w:t xml:space="preserve">We are fine with proposal 2. </w:t>
            </w:r>
          </w:p>
          <w:p w14:paraId="12B7B1CA" w14:textId="77777777" w:rsidR="003C5D29" w:rsidRDefault="00257E7A">
            <w:r>
              <w:lastRenderedPageBreak/>
              <w:t xml:space="preserve">For proposal 2-1, we don’t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ListParagraph"/>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ListParagraph"/>
              <w:widowControl/>
              <w:numPr>
                <w:ilvl w:val="1"/>
                <w:numId w:val="7"/>
              </w:numPr>
              <w:spacing w:after="0"/>
              <w:rPr>
                <w:sz w:val="22"/>
                <w:szCs w:val="22"/>
                <w:lang w:eastAsia="zh-CN"/>
              </w:rPr>
            </w:pPr>
            <w:r>
              <w:rPr>
                <w:sz w:val="22"/>
                <w:szCs w:val="22"/>
                <w:lang w:eastAsia="zh-CN"/>
              </w:rPr>
              <w:t>SSB only</w:t>
            </w:r>
          </w:p>
          <w:p w14:paraId="159BD7AA" w14:textId="77777777" w:rsidR="003C5D29" w:rsidRDefault="00257E7A">
            <w:pPr>
              <w:pStyle w:val="ListParagraph"/>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ListParagraph"/>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ListParagraph"/>
              <w:widowControl/>
              <w:numPr>
                <w:ilvl w:val="1"/>
                <w:numId w:val="7"/>
              </w:numPr>
              <w:spacing w:after="0"/>
              <w:rPr>
                <w:sz w:val="22"/>
                <w:szCs w:val="22"/>
                <w:lang w:eastAsia="zh-CN"/>
              </w:rPr>
            </w:pPr>
            <w:r>
              <w:rPr>
                <w:sz w:val="22"/>
                <w:szCs w:val="22"/>
                <w:lang w:eastAsia="zh-CN"/>
              </w:rPr>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lastRenderedPageBreak/>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TableGrid"/>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ListParagraph"/>
                    <w:widowControl/>
                    <w:numPr>
                      <w:ilvl w:val="0"/>
                      <w:numId w:val="7"/>
                    </w:numPr>
                    <w:spacing w:after="0"/>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includes at least the following:</w:t>
                  </w:r>
                </w:p>
                <w:p w14:paraId="038F3E58" w14:textId="77777777" w:rsidR="003C5D29" w:rsidRDefault="00257E7A">
                  <w:pPr>
                    <w:pStyle w:val="ListParagraph"/>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ListParagraph"/>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ListParagraph"/>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ListParagraph"/>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ListParagraph"/>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50CAF33F" w14:textId="77777777" w:rsidR="003C5D29" w:rsidRDefault="00257E7A">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 xml:space="preserve">y DL, it can be modeled assuming </w:t>
            </w:r>
            <w:r>
              <w:rPr>
                <w:lang w:eastAsia="zh-CN"/>
              </w:rPr>
              <w:lastRenderedPageBreak/>
              <w:t>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ListParagraph"/>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14:paraId="491252E6" w14:textId="77777777" w:rsidR="003C5D29" w:rsidRDefault="00257E7A">
            <w:pPr>
              <w:pStyle w:val="ListParagraph"/>
              <w:numPr>
                <w:ilvl w:val="0"/>
                <w:numId w:val="7"/>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p w14:paraId="5F031267"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ListParagraph"/>
              <w:numPr>
                <w:ilvl w:val="1"/>
                <w:numId w:val="7"/>
              </w:numPr>
              <w:spacing w:after="0"/>
              <w:rPr>
                <w:sz w:val="22"/>
                <w:szCs w:val="22"/>
                <w:lang w:eastAsia="zh-CN"/>
              </w:rPr>
            </w:pPr>
            <w:r>
              <w:rPr>
                <w:sz w:val="22"/>
                <w:szCs w:val="22"/>
                <w:lang w:eastAsia="zh-CN"/>
              </w:rPr>
              <w:t xml:space="preserve">Note, categorization of the above, if necessary, is possible, </w:t>
            </w:r>
            <w:proofErr w:type="gramStart"/>
            <w:r>
              <w:rPr>
                <w:sz w:val="22"/>
                <w:szCs w:val="22"/>
                <w:lang w:eastAsia="zh-CN"/>
              </w:rPr>
              <w:t>e.g.</w:t>
            </w:r>
            <w:proofErr w:type="gramEnd"/>
            <w:r>
              <w:rPr>
                <w:sz w:val="22"/>
                <w:szCs w:val="22"/>
                <w:lang w:eastAsia="zh-CN"/>
              </w:rPr>
              <w:t xml:space="preserve">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w:t>
            </w:r>
            <w:proofErr w:type="spellStart"/>
            <w:r>
              <w:rPr>
                <w:rFonts w:eastAsia="MS Mincho"/>
                <w:lang w:eastAsia="ja-JP"/>
              </w:rPr>
              <w:t>Nsb</w:t>
            </w:r>
            <w:proofErr w:type="spellEnd"/>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Malgun Gothic" w:hint="eastAsia"/>
                <w:lang w:eastAsia="ko-KR"/>
              </w:rPr>
              <w:t>LG Electronics</w:t>
            </w:r>
          </w:p>
        </w:tc>
        <w:tc>
          <w:tcPr>
            <w:tcW w:w="1033" w:type="dxa"/>
          </w:tcPr>
          <w:p w14:paraId="060C277A" w14:textId="77777777" w:rsidR="003C5D29" w:rsidRDefault="00257E7A">
            <w:pPr>
              <w:rPr>
                <w:rFonts w:eastAsia="MS Mincho"/>
                <w:lang w:eastAsia="ja-JP"/>
              </w:rPr>
            </w:pPr>
            <w:r>
              <w:rPr>
                <w:rFonts w:eastAsia="Malgun Gothic" w:hint="eastAsia"/>
                <w:lang w:eastAsia="ko-KR"/>
              </w:rPr>
              <w:t>Y</w:t>
            </w:r>
          </w:p>
        </w:tc>
        <w:tc>
          <w:tcPr>
            <w:tcW w:w="7229" w:type="dxa"/>
          </w:tcPr>
          <w:p w14:paraId="1B533449" w14:textId="77777777" w:rsidR="003C5D29" w:rsidRDefault="00257E7A">
            <w:pPr>
              <w:spacing w:after="0"/>
              <w:rPr>
                <w:lang w:eastAsia="zh-CN"/>
              </w:rPr>
            </w:pPr>
            <w:r>
              <w:rPr>
                <w:rFonts w:eastAsia="Malgun Gothic"/>
                <w:lang w:eastAsia="ko-KR"/>
              </w:rPr>
              <w:t>We are fine with both proposals.</w:t>
            </w:r>
          </w:p>
        </w:tc>
      </w:tr>
      <w:tr w:rsidR="003C5D29" w14:paraId="290AAE1F" w14:textId="77777777">
        <w:tc>
          <w:tcPr>
            <w:tcW w:w="1372" w:type="dxa"/>
          </w:tcPr>
          <w:p w14:paraId="2579135E"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30E8C215" w14:textId="77777777" w:rsidR="003C5D29" w:rsidRDefault="00257E7A">
            <w:pPr>
              <w:rPr>
                <w:rFonts w:eastAsia="Malgun Gothic"/>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 xml:space="preserve">f possible, we can conclude that </w:t>
            </w:r>
            <w:r>
              <w:rPr>
                <w:lang w:eastAsia="zh-CN"/>
              </w:rPr>
              <w:lastRenderedPageBreak/>
              <w:t>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ssue#2-1</w:t>
      </w:r>
    </w:p>
    <w:tbl>
      <w:tblPr>
        <w:tblStyle w:val="TableGrid"/>
        <w:tblW w:w="9634" w:type="dxa"/>
        <w:tblLayout w:type="fixed"/>
        <w:tblLook w:val="04A0" w:firstRow="1" w:lastRow="0" w:firstColumn="1" w:lastColumn="0" w:noHBand="0" w:noVBand="1"/>
      </w:tblPr>
      <w:tblGrid>
        <w:gridCol w:w="1372"/>
        <w:gridCol w:w="1175"/>
        <w:gridCol w:w="7087"/>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ListParagraph"/>
              <w:numPr>
                <w:ilvl w:val="1"/>
                <w:numId w:val="7"/>
              </w:numPr>
              <w:spacing w:after="0"/>
              <w:rPr>
                <w:sz w:val="22"/>
                <w:szCs w:val="22"/>
                <w:lang w:eastAsia="zh-CN"/>
              </w:rPr>
            </w:pPr>
            <w:r>
              <w:rPr>
                <w:sz w:val="22"/>
                <w:szCs w:val="22"/>
                <w:lang w:eastAsia="zh-CN"/>
              </w:rPr>
              <w:t xml:space="preserve">Option 1: Necessary and [why &amp; which channels &amp; how, </w:t>
            </w:r>
            <w:proofErr w:type="gramStart"/>
            <w:r>
              <w:rPr>
                <w:sz w:val="22"/>
                <w:szCs w:val="22"/>
                <w:lang w:eastAsia="zh-CN"/>
              </w:rPr>
              <w:t>e.g.</w:t>
            </w:r>
            <w:proofErr w:type="gramEnd"/>
            <w:r>
              <w:rPr>
                <w:sz w:val="22"/>
                <w:szCs w:val="22"/>
                <w:lang w:eastAsia="zh-CN"/>
              </w:rPr>
              <w:t xml:space="preserve"> categorization?]</w:t>
            </w:r>
          </w:p>
          <w:p w14:paraId="33EA6F66" w14:textId="77777777" w:rsidR="003C5D29" w:rsidRDefault="00257E7A">
            <w:pPr>
              <w:pStyle w:val="ListParagraph"/>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w:t>
            </w:r>
            <w:r>
              <w:rPr>
                <w:rFonts w:eastAsia="Times New Roman"/>
              </w:rPr>
              <w:lastRenderedPageBreak/>
              <w:t xml:space="preserve">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Malgun Gothic"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Malgun Gothic" w:hint="eastAsia"/>
                <w:lang w:eastAsia="ko-KR"/>
              </w:rPr>
              <w:t>Option 1</w:t>
            </w:r>
          </w:p>
        </w:tc>
        <w:tc>
          <w:tcPr>
            <w:tcW w:w="7087" w:type="dxa"/>
          </w:tcPr>
          <w:p w14:paraId="4C006BA8" w14:textId="77777777" w:rsidR="003C5D29" w:rsidRDefault="00257E7A">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CA148FD"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Malgun Gothic"/>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ListParagraph"/>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ListParagraph"/>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w:t>
            </w:r>
            <w:proofErr w:type="gramStart"/>
            <w:r>
              <w:rPr>
                <w:bCs/>
                <w:lang w:eastAsia="zh-CN"/>
              </w:rPr>
              <w:t>e.g.</w:t>
            </w:r>
            <w:proofErr w:type="gramEnd"/>
            <w:r>
              <w:rPr>
                <w:bCs/>
                <w:lang w:eastAsia="zh-CN"/>
              </w:rPr>
              <w:t xml:space="preserve">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ListParagraph"/>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w:t>
            </w:r>
            <w:proofErr w:type="spellStart"/>
            <w:r>
              <w:rPr>
                <w:rFonts w:eastAsiaTheme="minorEastAsia"/>
                <w:bCs/>
                <w:sz w:val="22"/>
                <w:szCs w:val="22"/>
                <w:lang w:eastAsia="zh-CN"/>
              </w:rPr>
              <w:t>modeling</w:t>
            </w:r>
            <w:proofErr w:type="spellEnd"/>
            <w:r>
              <w:rPr>
                <w:rFonts w:eastAsiaTheme="minorEastAsia"/>
                <w:bCs/>
                <w:sz w:val="22"/>
                <w:szCs w:val="22"/>
                <w:lang w:eastAsia="zh-CN"/>
              </w:rPr>
              <w:t xml:space="preserve">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ListParagraph"/>
              <w:spacing w:after="0"/>
              <w:ind w:left="0"/>
              <w:rPr>
                <w:rFonts w:eastAsiaTheme="minorEastAsia"/>
                <w:bCs/>
                <w:sz w:val="22"/>
                <w:szCs w:val="22"/>
                <w:lang w:eastAsia="zh-CN"/>
              </w:rPr>
            </w:pPr>
          </w:p>
          <w:p w14:paraId="5D93CF03" w14:textId="61D753F6" w:rsidR="002B3E31" w:rsidRDefault="002B3E31" w:rsidP="002B3E31">
            <w:pPr>
              <w:pStyle w:val="ListParagraph"/>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ListParagraph"/>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ListParagraph"/>
              <w:spacing w:after="0"/>
              <w:ind w:left="0"/>
              <w:rPr>
                <w:sz w:val="22"/>
                <w:szCs w:val="22"/>
                <w:lang w:eastAsia="zh-CN"/>
              </w:rPr>
            </w:pPr>
            <w:r>
              <w:rPr>
                <w:sz w:val="22"/>
                <w:szCs w:val="22"/>
                <w:lang w:eastAsia="zh-CN"/>
              </w:rPr>
              <w:t>For evaluation based on BS energy consumption model, for non-sleep mode and TDD, no channel/signal-specific (</w:t>
            </w:r>
            <w:proofErr w:type="gramStart"/>
            <w:r>
              <w:rPr>
                <w:sz w:val="22"/>
                <w:szCs w:val="22"/>
                <w:lang w:eastAsia="zh-CN"/>
              </w:rPr>
              <w:t>i.e.</w:t>
            </w:r>
            <w:proofErr w:type="gramEnd"/>
            <w:r>
              <w:rPr>
                <w:sz w:val="22"/>
                <w:szCs w:val="22"/>
                <w:lang w:eastAsia="zh-CN"/>
              </w:rPr>
              <w:t xml:space="preserve"> slot type) to be defined.</w:t>
            </w:r>
          </w:p>
          <w:p w14:paraId="12F4FB9B" w14:textId="77777777" w:rsidR="002B3E31" w:rsidRPr="00C467B7" w:rsidRDefault="002B3E31" w:rsidP="002B3E31">
            <w:pPr>
              <w:pStyle w:val="ListParagraph"/>
              <w:spacing w:after="0"/>
              <w:ind w:left="0"/>
              <w:rPr>
                <w:rFonts w:eastAsiaTheme="minor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ListParagraph"/>
              <w:spacing w:after="0"/>
              <w:ind w:left="0"/>
              <w:rPr>
                <w:rFonts w:eastAsia="MS Mincho"/>
                <w:b/>
                <w:bCs/>
              </w:rPr>
            </w:pPr>
            <w:r w:rsidRPr="00C467B7">
              <w:rPr>
                <w:b/>
                <w:lang w:eastAsia="zh-CN"/>
              </w:rPr>
              <w:t>Comments</w:t>
            </w:r>
          </w:p>
        </w:tc>
      </w:tr>
      <w:tr w:rsidR="00C5032E" w14:paraId="4B2DCB39" w14:textId="77777777" w:rsidTr="00637F32">
        <w:tc>
          <w:tcPr>
            <w:tcW w:w="1372" w:type="dxa"/>
          </w:tcPr>
          <w:p w14:paraId="48E0ED47" w14:textId="77777777" w:rsidR="00C5032E" w:rsidRDefault="00C5032E" w:rsidP="00637F32">
            <w:pPr>
              <w:rPr>
                <w:rFonts w:eastAsia="MS Mincho"/>
                <w:lang w:eastAsia="ja-JP"/>
              </w:rPr>
            </w:pPr>
            <w:r>
              <w:rPr>
                <w:rFonts w:eastAsia="MS Mincho"/>
                <w:lang w:eastAsia="ja-JP"/>
              </w:rPr>
              <w:t>Apple</w:t>
            </w:r>
          </w:p>
        </w:tc>
        <w:tc>
          <w:tcPr>
            <w:tcW w:w="1175" w:type="dxa"/>
          </w:tcPr>
          <w:p w14:paraId="77FB979A" w14:textId="77777777" w:rsidR="00C5032E" w:rsidRDefault="00C5032E" w:rsidP="00637F32">
            <w:pPr>
              <w:rPr>
                <w:rFonts w:eastAsia="MS Mincho"/>
                <w:lang w:eastAsia="ja-JP"/>
              </w:rPr>
            </w:pPr>
            <w:r>
              <w:rPr>
                <w:rFonts w:eastAsia="MS Mincho"/>
                <w:lang w:eastAsia="ja-JP"/>
              </w:rPr>
              <w:t>Y with comments</w:t>
            </w:r>
          </w:p>
        </w:tc>
        <w:tc>
          <w:tcPr>
            <w:tcW w:w="7087" w:type="dxa"/>
          </w:tcPr>
          <w:p w14:paraId="09F3F4D9" w14:textId="77777777" w:rsidR="00C5032E" w:rsidRDefault="00C5032E" w:rsidP="00637F32">
            <w:pPr>
              <w:pStyle w:val="ListParagraph"/>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6F04CCB8" w14:textId="77777777" w:rsidR="00C5032E" w:rsidRDefault="00C5032E" w:rsidP="00637F32">
            <w:pPr>
              <w:pStyle w:val="ListParagraph"/>
              <w:spacing w:after="0"/>
              <w:ind w:left="0"/>
              <w:rPr>
                <w:rFonts w:eastAsia="MS Mincho"/>
                <w:bCs/>
              </w:rPr>
            </w:pPr>
            <w:r>
              <w:rPr>
                <w:rFonts w:eastAsia="MS Mincho"/>
                <w:bCs/>
              </w:rPr>
              <w:t xml:space="preserve">If it is for transmission, the BS power consumption depends more on </w:t>
            </w:r>
            <w:proofErr w:type="gramStart"/>
            <w:r>
              <w:rPr>
                <w:rFonts w:eastAsia="MS Mincho"/>
                <w:bCs/>
              </w:rPr>
              <w:t>e.g.</w:t>
            </w:r>
            <w:proofErr w:type="gramEnd"/>
            <w:r>
              <w:rPr>
                <w:rFonts w:eastAsia="MS Mincho"/>
                <w:bCs/>
              </w:rPr>
              <w:t xml:space="preserve"> transmit power, time occupancy etc, not much on what type of channel/signal is being transmitted. </w:t>
            </w:r>
            <w:proofErr w:type="gramStart"/>
            <w:r>
              <w:rPr>
                <w:rFonts w:eastAsia="MS Mincho"/>
                <w:bCs/>
              </w:rPr>
              <w:t>So</w:t>
            </w:r>
            <w:proofErr w:type="gramEnd"/>
            <w:r>
              <w:rPr>
                <w:rFonts w:eastAsia="MS Mincho"/>
                <w:bCs/>
              </w:rPr>
              <w:t xml:space="preserve"> we agree with the proposal.</w:t>
            </w:r>
          </w:p>
          <w:p w14:paraId="262EAF46" w14:textId="77777777" w:rsidR="00C5032E" w:rsidRDefault="00C5032E" w:rsidP="00637F32">
            <w:pPr>
              <w:pStyle w:val="ListParagraph"/>
              <w:spacing w:after="0"/>
              <w:ind w:left="0"/>
              <w:rPr>
                <w:rFonts w:eastAsia="MS Mincho"/>
                <w:bCs/>
              </w:rPr>
            </w:pPr>
            <w:r>
              <w:rPr>
                <w:rFonts w:eastAsia="MS Mincho"/>
                <w:bCs/>
              </w:rPr>
              <w:t xml:space="preserve">For reception, we </w:t>
            </w:r>
            <w:proofErr w:type="gramStart"/>
            <w:r>
              <w:rPr>
                <w:rFonts w:eastAsia="MS Mincho"/>
                <w:bCs/>
              </w:rPr>
              <w:t>actually wonder</w:t>
            </w:r>
            <w:proofErr w:type="gramEnd"/>
            <w:r>
              <w:rPr>
                <w:rFonts w:eastAsia="MS Mincho"/>
                <w:bCs/>
              </w:rPr>
              <w:t xml:space="preserve"> if it may make a difference in terms of which channel/signal is being received, because the amount of processing can be different. For UE power model, we do have such differentiation.</w:t>
            </w:r>
          </w:p>
          <w:p w14:paraId="6806D0CA" w14:textId="77777777" w:rsidR="00C5032E" w:rsidRDefault="00C5032E" w:rsidP="00637F32">
            <w:pPr>
              <w:pStyle w:val="ListParagraph"/>
              <w:spacing w:after="0"/>
              <w:ind w:left="0"/>
              <w:rPr>
                <w:rFonts w:eastAsia="MS Mincho"/>
                <w:bCs/>
              </w:rPr>
            </w:pPr>
            <w:r>
              <w:rPr>
                <w:rFonts w:eastAsia="MS Mincho"/>
                <w:bCs/>
              </w:rPr>
              <w:t>On the other hand, if majority companies prefer not to differentiate even for reception for simplicity, we could also be flexible.</w:t>
            </w:r>
          </w:p>
          <w:p w14:paraId="6884D6B5" w14:textId="77777777" w:rsidR="00C5032E" w:rsidRDefault="00C5032E" w:rsidP="00637F32">
            <w:pPr>
              <w:pStyle w:val="ListParagraph"/>
              <w:spacing w:after="0"/>
              <w:ind w:left="0"/>
              <w:rPr>
                <w:rFonts w:eastAsia="MS Mincho"/>
                <w:bCs/>
              </w:rPr>
            </w:pPr>
          </w:p>
        </w:tc>
      </w:tr>
      <w:tr w:rsidR="00855B4B" w14:paraId="6FF9CA96" w14:textId="77777777" w:rsidTr="00637F32">
        <w:tc>
          <w:tcPr>
            <w:tcW w:w="1372" w:type="dxa"/>
          </w:tcPr>
          <w:p w14:paraId="7A557747" w14:textId="1CE379B0" w:rsidR="00855B4B" w:rsidRDefault="00855B4B" w:rsidP="00855B4B">
            <w:pPr>
              <w:rPr>
                <w:rFonts w:eastAsia="MS Mincho"/>
                <w:lang w:eastAsia="ja-JP"/>
              </w:rPr>
            </w:pPr>
            <w:r>
              <w:rPr>
                <w:rFonts w:eastAsiaTheme="minorEastAsia"/>
                <w:lang w:eastAsia="zh-CN"/>
              </w:rPr>
              <w:lastRenderedPageBreak/>
              <w:t>Intel</w:t>
            </w:r>
          </w:p>
        </w:tc>
        <w:tc>
          <w:tcPr>
            <w:tcW w:w="1175" w:type="dxa"/>
          </w:tcPr>
          <w:p w14:paraId="3BCDE6CA" w14:textId="2B4ED956" w:rsidR="00855B4B" w:rsidRDefault="00855B4B" w:rsidP="00855B4B">
            <w:pPr>
              <w:rPr>
                <w:rFonts w:eastAsia="MS Mincho"/>
                <w:lang w:eastAsia="ja-JP"/>
              </w:rPr>
            </w:pPr>
            <w:r>
              <w:rPr>
                <w:rFonts w:eastAsiaTheme="minorEastAsia"/>
                <w:lang w:eastAsia="zh-CN"/>
              </w:rPr>
              <w:t>N</w:t>
            </w:r>
          </w:p>
        </w:tc>
        <w:tc>
          <w:tcPr>
            <w:tcW w:w="7087" w:type="dxa"/>
          </w:tcPr>
          <w:p w14:paraId="09275715" w14:textId="77777777" w:rsidR="00855B4B" w:rsidRPr="00FC04C1" w:rsidRDefault="00855B4B" w:rsidP="00855B4B">
            <w:r w:rsidRPr="00FC04C1">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45447DFF" w14:textId="77777777" w:rsidR="00855B4B" w:rsidRPr="00FC04C1" w:rsidRDefault="00855B4B" w:rsidP="00855B4B">
            <w:r w:rsidRPr="00FC04C1">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6FA27068" w14:textId="77777777" w:rsidR="00855B4B" w:rsidRPr="00FC04C1" w:rsidRDefault="00855B4B" w:rsidP="00855B4B">
            <w:r w:rsidRPr="00FC04C1">
              <w:t xml:space="preserve">This would be </w:t>
            </w:r>
            <w:proofErr w:type="gramStart"/>
            <w:r w:rsidRPr="00FC04C1">
              <w:t>similar to</w:t>
            </w:r>
            <w:proofErr w:type="gramEnd"/>
            <w:r w:rsidRPr="00FC04C1">
              <w:t xml:space="preserve"> what LGE has commented.</w:t>
            </w:r>
          </w:p>
          <w:p w14:paraId="651BA0EF" w14:textId="45BF3EA4" w:rsidR="00855B4B" w:rsidRDefault="00855B4B" w:rsidP="00855B4B">
            <w:pPr>
              <w:pStyle w:val="ListParagraph"/>
              <w:spacing w:after="0"/>
              <w:ind w:left="0"/>
              <w:rPr>
                <w:rFonts w:eastAsia="MS Mincho"/>
                <w:bCs/>
              </w:rPr>
            </w:pPr>
            <w:r w:rsidRPr="00FC04C1">
              <w:t xml:space="preserve">It should be noted that it would be still possible to apply scaling for BW and symbol occupancy on top of these two non-sleep state distinctions. </w:t>
            </w:r>
          </w:p>
        </w:tc>
      </w:tr>
      <w:tr w:rsidR="002B3E31" w14:paraId="564DC480" w14:textId="77777777" w:rsidTr="002B3E31">
        <w:tc>
          <w:tcPr>
            <w:tcW w:w="1372" w:type="dxa"/>
          </w:tcPr>
          <w:p w14:paraId="792668AB" w14:textId="77777777" w:rsidR="002B3E31" w:rsidRDefault="002B3E31" w:rsidP="002B3E31">
            <w:pPr>
              <w:rPr>
                <w:rFonts w:eastAsia="MS Mincho"/>
                <w:lang w:eastAsia="ja-JP"/>
              </w:rPr>
            </w:pPr>
          </w:p>
        </w:tc>
        <w:tc>
          <w:tcPr>
            <w:tcW w:w="1175" w:type="dxa"/>
          </w:tcPr>
          <w:p w14:paraId="518A6061" w14:textId="77777777" w:rsidR="002B3E31" w:rsidRDefault="002B3E31" w:rsidP="002B3E31">
            <w:pPr>
              <w:rPr>
                <w:rFonts w:eastAsia="MS Mincho"/>
                <w:lang w:eastAsia="ja-JP"/>
              </w:rPr>
            </w:pPr>
          </w:p>
        </w:tc>
        <w:tc>
          <w:tcPr>
            <w:tcW w:w="7087" w:type="dxa"/>
          </w:tcPr>
          <w:p w14:paraId="44A0579C" w14:textId="77777777" w:rsidR="002B3E31" w:rsidRDefault="002B3E31" w:rsidP="002B3E31">
            <w:pPr>
              <w:pStyle w:val="ListParagraph"/>
              <w:spacing w:after="0"/>
              <w:ind w:left="0"/>
              <w:rPr>
                <w:rFonts w:eastAsia="MS Mincho"/>
                <w:bCs/>
              </w:rPr>
            </w:pPr>
          </w:p>
        </w:tc>
      </w:tr>
    </w:tbl>
    <w:p w14:paraId="5719C21F" w14:textId="77777777" w:rsidR="003C5D29" w:rsidRDefault="003C5D29">
      <w:pPr>
        <w:rPr>
          <w:lang w:eastAsia="zh-CN"/>
        </w:rPr>
      </w:pPr>
    </w:p>
    <w:p w14:paraId="123911AE"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ssue#2-2</w:t>
      </w:r>
    </w:p>
    <w:tbl>
      <w:tblPr>
        <w:tblStyle w:val="TableGrid"/>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ListParagraph"/>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To our view, the UL model can be simplified based on the same modelling approach as DL.</w:t>
            </w:r>
          </w:p>
          <w:p w14:paraId="2D42F148" w14:textId="77777777" w:rsidR="003C5D29" w:rsidRDefault="00257E7A">
            <w:pPr>
              <w:pStyle w:val="CommentText"/>
            </w:pPr>
            <w:r>
              <w:t>For the power consumption modelling per slot for UL, there are two options proposed:</w:t>
            </w:r>
          </w:p>
          <w:p w14:paraId="7C2F1CB0" w14:textId="77777777" w:rsidR="003C5D29" w:rsidRDefault="00257E7A">
            <w:pPr>
              <w:pStyle w:val="CommentText"/>
              <w:ind w:left="425"/>
            </w:pPr>
            <w:r>
              <w:t xml:space="preserve">With Option-1, Here for UL for simplicity, we don’t need to model all the UL slot types, we can explicitly model the power consumption value only for the significant ones, </w:t>
            </w:r>
            <w:proofErr w:type="gramStart"/>
            <w:r>
              <w:t>i.e.</w:t>
            </w:r>
            <w:proofErr w:type="gramEnd"/>
            <w:r>
              <w:t xml:space="preserv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7248A291" w14:textId="77777777" w:rsidR="003C5D29" w:rsidRDefault="00257E7A">
            <w:pPr>
              <w:rPr>
                <w:rFonts w:eastAsia="Malgun Gothic"/>
                <w:lang w:eastAsia="ko-KR"/>
              </w:rPr>
            </w:pPr>
            <w:r>
              <w:rPr>
                <w:rFonts w:eastAsia="Malgun Gothic" w:hint="eastAsia"/>
                <w:lang w:eastAsia="ko-KR"/>
              </w:rPr>
              <w:t>N</w:t>
            </w:r>
          </w:p>
        </w:tc>
        <w:tc>
          <w:tcPr>
            <w:tcW w:w="7087" w:type="dxa"/>
          </w:tcPr>
          <w:p w14:paraId="67918EA8" w14:textId="77777777" w:rsidR="003C5D29" w:rsidRDefault="00257E7A">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Malgun Gothic"/>
                <w:lang w:eastAsia="ko-KR"/>
              </w:rPr>
            </w:pPr>
            <w:r>
              <w:rPr>
                <w:rFonts w:eastAsiaTheme="minorEastAsia" w:hint="eastAsia"/>
                <w:lang w:eastAsia="zh-CN"/>
              </w:rPr>
              <w:t>N</w:t>
            </w:r>
          </w:p>
        </w:tc>
        <w:tc>
          <w:tcPr>
            <w:tcW w:w="7087" w:type="dxa"/>
          </w:tcPr>
          <w:p w14:paraId="3F8F8DC3" w14:textId="77777777" w:rsidR="003C5D29" w:rsidRDefault="00257E7A">
            <w:pPr>
              <w:rPr>
                <w:rFonts w:eastAsia="Malgun Gothic"/>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w:t>
            </w:r>
            <w:proofErr w:type="spellStart"/>
            <w:r>
              <w:rPr>
                <w:rFonts w:hint="eastAsia"/>
                <w:lang w:eastAsia="zh-CN"/>
              </w:rPr>
              <w:t>different.The</w:t>
            </w:r>
            <w:proofErr w:type="spell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 xml:space="preserve">Huawei, </w:t>
            </w:r>
            <w:proofErr w:type="spellStart"/>
            <w:r>
              <w:rPr>
                <w:lang w:eastAsia="zh-CN"/>
              </w:rPr>
              <w:t>HiSilicon</w:t>
            </w:r>
            <w:proofErr w:type="spellEnd"/>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w:t>
            </w:r>
            <w:proofErr w:type="gramStart"/>
            <w:r w:rsidRPr="008F1DDA">
              <w:rPr>
                <w:lang w:eastAsia="zh-CN"/>
              </w:rPr>
              <w:t>So</w:t>
            </w:r>
            <w:proofErr w:type="gramEnd"/>
            <w:r w:rsidRPr="008F1DDA">
              <w:rPr>
                <w:lang w:eastAsia="zh-CN"/>
              </w:rPr>
              <w:t xml:space="preserve">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b/>
                <w:lang w:eastAsia="zh-CN"/>
              </w:rPr>
            </w:pPr>
            <w:r>
              <w:rPr>
                <w:b/>
                <w:lang w:eastAsia="zh-CN"/>
              </w:rPr>
              <w:t>No need of further input unless you think differently.</w:t>
            </w:r>
          </w:p>
        </w:tc>
      </w:tr>
      <w:tr w:rsidR="00BB6B97" w14:paraId="3F3A0355" w14:textId="77777777" w:rsidTr="00637F32">
        <w:tc>
          <w:tcPr>
            <w:tcW w:w="1372" w:type="dxa"/>
          </w:tcPr>
          <w:p w14:paraId="2E763046" w14:textId="77777777" w:rsidR="00BB6B97" w:rsidRDefault="00BB6B97" w:rsidP="00637F32">
            <w:pPr>
              <w:rPr>
                <w:rFonts w:eastAsiaTheme="minorEastAsia"/>
                <w:lang w:eastAsia="zh-CN"/>
              </w:rPr>
            </w:pPr>
            <w:r>
              <w:rPr>
                <w:rFonts w:eastAsiaTheme="minorEastAsia"/>
                <w:lang w:eastAsia="zh-CN"/>
              </w:rPr>
              <w:t>Apple</w:t>
            </w:r>
          </w:p>
        </w:tc>
        <w:tc>
          <w:tcPr>
            <w:tcW w:w="1175" w:type="dxa"/>
          </w:tcPr>
          <w:p w14:paraId="0726C9D2" w14:textId="77777777" w:rsidR="00BB6B97" w:rsidRDefault="00BB6B97" w:rsidP="00637F32">
            <w:pPr>
              <w:rPr>
                <w:rFonts w:eastAsia="MS Mincho"/>
                <w:lang w:eastAsia="ja-JP"/>
              </w:rPr>
            </w:pPr>
            <w:r>
              <w:rPr>
                <w:rFonts w:eastAsia="MS Mincho"/>
                <w:lang w:eastAsia="ja-JP"/>
              </w:rPr>
              <w:t>N</w:t>
            </w:r>
          </w:p>
        </w:tc>
        <w:tc>
          <w:tcPr>
            <w:tcW w:w="7087" w:type="dxa"/>
          </w:tcPr>
          <w:p w14:paraId="3F6B6383" w14:textId="77777777" w:rsidR="00BB6B97" w:rsidRDefault="00BB6B97" w:rsidP="00637F32">
            <w:pPr>
              <w:rPr>
                <w:rFonts w:eastAsia="MS Mincho"/>
                <w:lang w:eastAsia="ja-JP"/>
              </w:rPr>
            </w:pPr>
            <w:r>
              <w:rPr>
                <w:rFonts w:eastAsia="MS Mincho"/>
                <w:lang w:eastAsia="ja-JP"/>
              </w:rPr>
              <w:t>It is not clear to us how to derive UL power consumption from DL model, because the processing is very different.</w:t>
            </w:r>
          </w:p>
          <w:p w14:paraId="76192F57" w14:textId="53CC9C3C" w:rsidR="00BB6B97" w:rsidRDefault="00BB6B97" w:rsidP="00637F32">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855B4B" w14:paraId="2D306BA2" w14:textId="77777777" w:rsidTr="002B3E31">
        <w:tc>
          <w:tcPr>
            <w:tcW w:w="1372" w:type="dxa"/>
          </w:tcPr>
          <w:p w14:paraId="591E2908" w14:textId="6C691295" w:rsidR="00855B4B" w:rsidRDefault="00855B4B" w:rsidP="00855B4B">
            <w:pPr>
              <w:rPr>
                <w:rFonts w:eastAsiaTheme="minorEastAsia"/>
                <w:lang w:eastAsia="zh-CN"/>
              </w:rPr>
            </w:pPr>
            <w:r>
              <w:rPr>
                <w:rFonts w:eastAsiaTheme="minorEastAsia"/>
                <w:lang w:eastAsia="zh-CN"/>
              </w:rPr>
              <w:t>Intel</w:t>
            </w:r>
          </w:p>
        </w:tc>
        <w:tc>
          <w:tcPr>
            <w:tcW w:w="1175" w:type="dxa"/>
          </w:tcPr>
          <w:p w14:paraId="75190B4B" w14:textId="15FAD891" w:rsidR="00855B4B" w:rsidRDefault="00855B4B" w:rsidP="00855B4B">
            <w:pPr>
              <w:rPr>
                <w:rFonts w:eastAsia="MS Mincho"/>
                <w:lang w:eastAsia="ja-JP"/>
              </w:rPr>
            </w:pPr>
            <w:r>
              <w:rPr>
                <w:rFonts w:eastAsia="MS Mincho"/>
                <w:lang w:eastAsia="ja-JP"/>
              </w:rPr>
              <w:t>N</w:t>
            </w:r>
          </w:p>
        </w:tc>
        <w:tc>
          <w:tcPr>
            <w:tcW w:w="7087" w:type="dxa"/>
          </w:tcPr>
          <w:p w14:paraId="5CD331F5" w14:textId="5352DEA8" w:rsidR="00855B4B" w:rsidRDefault="00855B4B" w:rsidP="00855B4B">
            <w:pPr>
              <w:rPr>
                <w:rFonts w:eastAsia="MS Mincho"/>
                <w:lang w:eastAsia="ja-JP"/>
              </w:rPr>
            </w:pPr>
            <w:r>
              <w:rPr>
                <w:rFonts w:eastAsia="MS Mincho"/>
                <w:lang w:eastAsia="ja-JP"/>
              </w:rPr>
              <w:t xml:space="preserve">We agree with view </w:t>
            </w:r>
            <w:proofErr w:type="gramStart"/>
            <w:r>
              <w:rPr>
                <w:rFonts w:eastAsia="MS Mincho"/>
                <w:lang w:eastAsia="ja-JP"/>
              </w:rPr>
              <w:t>above</w:t>
            </w:r>
            <w:proofErr w:type="gramEnd"/>
            <w:r>
              <w:rPr>
                <w:rFonts w:eastAsia="MS Mincho"/>
                <w:lang w:eastAsia="ja-JP"/>
              </w:rPr>
              <w:t xml:space="preserve"> and we don’t think UL-only reception energy consumption can be derived from DL. Processing and components used are quite different.</w:t>
            </w:r>
          </w:p>
        </w:tc>
      </w:tr>
    </w:tbl>
    <w:p w14:paraId="337BD806" w14:textId="77777777" w:rsidR="003C5D29" w:rsidRPr="002B3E31" w:rsidRDefault="003C5D29">
      <w:pPr>
        <w:rPr>
          <w:lang w:eastAsia="zh-CN"/>
        </w:rPr>
      </w:pPr>
    </w:p>
    <w:p w14:paraId="311B3FD0"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ssue#2-3</w:t>
      </w:r>
    </w:p>
    <w:tbl>
      <w:tblPr>
        <w:tblStyle w:val="TableGrid"/>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ListParagraph"/>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 xml:space="preserve">For clarification, the proposal may be discussed for sleep </w:t>
            </w:r>
            <w:proofErr w:type="gramStart"/>
            <w:r>
              <w:rPr>
                <w:lang w:eastAsia="zh-CN"/>
              </w:rPr>
              <w:t>mode?</w:t>
            </w:r>
            <w:proofErr w:type="gramEnd"/>
          </w:p>
          <w:p w14:paraId="041657AC"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 xml:space="preserve">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w:t>
            </w:r>
            <w:r>
              <w:rPr>
                <w:lang w:val="en-GB" w:eastAsia="zh-CN"/>
              </w:rPr>
              <w:lastRenderedPageBreak/>
              <w:t>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lastRenderedPageBreak/>
              <w:t>Nokia/</w:t>
            </w:r>
            <w:proofErr w:type="spellStart"/>
            <w:r>
              <w:rPr>
                <w:rFonts w:eastAsiaTheme="minorEastAsia"/>
                <w:lang w:eastAsia="zh-CN"/>
              </w:rPr>
              <w:t>Nsb</w:t>
            </w:r>
            <w:proofErr w:type="spellEnd"/>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 xml:space="preserve">the impact of DL and UL activity depends on the specific sleep mode. For the micro sleep, it is essentially micro DTX </w:t>
            </w:r>
            <w:proofErr w:type="gramStart"/>
            <w:r>
              <w:t>i.e.</w:t>
            </w:r>
            <w:proofErr w:type="gramEnd"/>
            <w:r>
              <w:t xml:space="preserv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Malgun Gothic"/>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262" w:type="dxa"/>
          </w:tcPr>
          <w:p w14:paraId="34131ABD" w14:textId="77777777" w:rsidR="003C5D29" w:rsidRDefault="00257E7A">
            <w:pPr>
              <w:rPr>
                <w:lang w:eastAsia="zh-CN"/>
              </w:rPr>
            </w:pPr>
            <w:r>
              <w:rPr>
                <w:rFonts w:hint="eastAsia"/>
                <w:lang w:eastAsia="zh-CN"/>
              </w:rPr>
              <w:t>It depends on the definition of sleep modes.</w:t>
            </w:r>
          </w:p>
          <w:p w14:paraId="5BF5A4B8" w14:textId="77777777" w:rsidR="003C5D29" w:rsidRDefault="00257E7A">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r w:rsidR="00855B4B" w14:paraId="3C848FA4" w14:textId="77777777">
        <w:tc>
          <w:tcPr>
            <w:tcW w:w="1372" w:type="dxa"/>
          </w:tcPr>
          <w:p w14:paraId="336CD522" w14:textId="3A90EA2D" w:rsidR="00855B4B" w:rsidRDefault="00855B4B" w:rsidP="00855B4B">
            <w:pPr>
              <w:rPr>
                <w:rFonts w:eastAsia="MS Mincho"/>
                <w:lang w:eastAsia="ja-JP"/>
              </w:rPr>
            </w:pPr>
            <w:r>
              <w:rPr>
                <w:rFonts w:eastAsia="MS Mincho"/>
                <w:lang w:eastAsia="ja-JP"/>
              </w:rPr>
              <w:t>Intel</w:t>
            </w:r>
          </w:p>
        </w:tc>
        <w:tc>
          <w:tcPr>
            <w:tcW w:w="8262" w:type="dxa"/>
          </w:tcPr>
          <w:p w14:paraId="71394121" w14:textId="647497DD" w:rsidR="00855B4B" w:rsidRDefault="00855B4B" w:rsidP="00855B4B">
            <w:pPr>
              <w:rPr>
                <w:rFonts w:eastAsia="MS Mincho"/>
                <w:lang w:eastAsia="ja-JP"/>
              </w:rPr>
            </w:pPr>
            <w:r>
              <w:rPr>
                <w:rFonts w:eastAsia="MS Mincho"/>
                <w:lang w:eastAsia="ja-JP"/>
              </w:rPr>
              <w:t>We can directly focus discussion on the definitions of sleep/non-sleep states in the modeling.</w:t>
            </w:r>
          </w:p>
        </w:tc>
      </w:tr>
    </w:tbl>
    <w:p w14:paraId="3B0B54EE" w14:textId="77777777" w:rsidR="003C5D29" w:rsidRDefault="003C5D29">
      <w:pPr>
        <w:rPr>
          <w:lang w:eastAsia="zh-CN"/>
        </w:rPr>
      </w:pPr>
    </w:p>
    <w:p w14:paraId="3CC608D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ssue#2-4</w:t>
      </w:r>
    </w:p>
    <w:tbl>
      <w:tblPr>
        <w:tblStyle w:val="TableGrid"/>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ListParagraph"/>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shd w:val="clear" w:color="auto" w:fill="auto"/>
          </w:tcPr>
          <w:p w14:paraId="57E08CB2" w14:textId="77777777" w:rsidR="003C5D29" w:rsidRDefault="00257E7A">
            <w:pPr>
              <w:rPr>
                <w:lang w:eastAsia="zh-CN"/>
              </w:rPr>
            </w:pPr>
            <w:r>
              <w:t xml:space="preserve">We don’t see the need for </w:t>
            </w:r>
            <w:proofErr w:type="gramStart"/>
            <w:r>
              <w:t>Idle, because</w:t>
            </w:r>
            <w:proofErr w:type="gramEnd"/>
            <w:r>
              <w:t xml:space="preserv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 xml:space="preserve">Yes, some BS implementation may have such mode. In addition, the power consumption for </w:t>
            </w:r>
            <w:r>
              <w:rPr>
                <w:lang w:eastAsia="zh-CN"/>
              </w:rPr>
              <w:lastRenderedPageBreak/>
              <w:t>this mode could be a good reference point for defining some scaling rule for non-sleep mode 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Malgun Gothic"/>
                <w:lang w:eastAsia="ko-KR"/>
              </w:rPr>
            </w:pPr>
            <w:r>
              <w:rPr>
                <w:rFonts w:eastAsia="Malgun Gothic" w:hint="eastAsia"/>
                <w:lang w:eastAsia="ko-KR"/>
              </w:rPr>
              <w:lastRenderedPageBreak/>
              <w:t>LG Electronics</w:t>
            </w:r>
          </w:p>
        </w:tc>
        <w:tc>
          <w:tcPr>
            <w:tcW w:w="8262" w:type="dxa"/>
          </w:tcPr>
          <w:p w14:paraId="74183E67" w14:textId="77777777" w:rsidR="003C5D29" w:rsidRDefault="00257E7A">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Malgun Gothic"/>
                <w:lang w:eastAsia="ko-KR"/>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We don’t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C467B7">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C467B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56B5F02C" w14:textId="77777777" w:rsidR="009D04DA" w:rsidRDefault="009D04DA" w:rsidP="00C467B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C467B7">
            <w:pPr>
              <w:rPr>
                <w:rFonts w:eastAsiaTheme="minorEastAsia"/>
                <w:lang w:eastAsia="zh-CN"/>
              </w:rPr>
            </w:pPr>
            <w:r>
              <w:rPr>
                <w:rFonts w:eastAsiaTheme="minorEastAsia"/>
                <w:lang w:eastAsia="zh-CN"/>
              </w:rPr>
              <w:t>Continue discussion using this table, if needed.</w:t>
            </w:r>
          </w:p>
        </w:tc>
      </w:tr>
      <w:tr w:rsidR="00BB6B97" w14:paraId="754A3278" w14:textId="77777777" w:rsidTr="00637F32">
        <w:tc>
          <w:tcPr>
            <w:tcW w:w="1372" w:type="dxa"/>
          </w:tcPr>
          <w:p w14:paraId="183D3251" w14:textId="77777777" w:rsidR="00BB6B97" w:rsidRDefault="00BB6B97" w:rsidP="00637F32">
            <w:pPr>
              <w:rPr>
                <w:rFonts w:eastAsia="MS Mincho"/>
                <w:lang w:eastAsia="ja-JP"/>
              </w:rPr>
            </w:pPr>
            <w:r>
              <w:rPr>
                <w:rFonts w:eastAsia="MS Mincho"/>
                <w:lang w:eastAsia="ja-JP"/>
              </w:rPr>
              <w:t>Apple</w:t>
            </w:r>
          </w:p>
        </w:tc>
        <w:tc>
          <w:tcPr>
            <w:tcW w:w="8262" w:type="dxa"/>
          </w:tcPr>
          <w:p w14:paraId="7EC01A26" w14:textId="77777777" w:rsidR="00BB6B97" w:rsidRDefault="00BB6B97" w:rsidP="00637F32">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2AB82402" w14:textId="77777777" w:rsidR="00BB6B97" w:rsidRDefault="00BB6B97" w:rsidP="00637F32">
            <w:pPr>
              <w:rPr>
                <w:rFonts w:eastAsia="MS Mincho"/>
                <w:lang w:eastAsia="ja-JP"/>
              </w:rPr>
            </w:pPr>
            <w:r>
              <w:rPr>
                <w:rFonts w:eastAsia="MS Mincho"/>
                <w:lang w:eastAsia="ja-JP"/>
              </w:rPr>
              <w:t xml:space="preserve">We </w:t>
            </w:r>
            <w:proofErr w:type="gramStart"/>
            <w:r>
              <w:rPr>
                <w:rFonts w:eastAsia="MS Mincho"/>
                <w:lang w:eastAsia="ja-JP"/>
              </w:rPr>
              <w:t>actually wonder</w:t>
            </w:r>
            <w:proofErr w:type="gramEnd"/>
            <w:r>
              <w:rPr>
                <w:rFonts w:eastAsia="MS Mincho"/>
                <w:lang w:eastAsia="ja-JP"/>
              </w:rPr>
              <w:t xml:space="preserve"> if it is better to discuss this together with the definition of sleep states.</w:t>
            </w:r>
          </w:p>
        </w:tc>
      </w:tr>
      <w:tr w:rsidR="00855B4B" w14:paraId="17F4453E" w14:textId="77777777" w:rsidTr="009D04DA">
        <w:tc>
          <w:tcPr>
            <w:tcW w:w="1372" w:type="dxa"/>
          </w:tcPr>
          <w:p w14:paraId="549E056C" w14:textId="5C1A5168" w:rsidR="00855B4B" w:rsidRDefault="00855B4B" w:rsidP="00855B4B">
            <w:pPr>
              <w:rPr>
                <w:rFonts w:eastAsia="MS Mincho"/>
                <w:lang w:eastAsia="ja-JP"/>
              </w:rPr>
            </w:pPr>
            <w:r>
              <w:rPr>
                <w:rFonts w:eastAsiaTheme="minorEastAsia"/>
                <w:lang w:eastAsia="zh-CN"/>
              </w:rPr>
              <w:t>Intel</w:t>
            </w:r>
          </w:p>
        </w:tc>
        <w:tc>
          <w:tcPr>
            <w:tcW w:w="8262" w:type="dxa"/>
          </w:tcPr>
          <w:p w14:paraId="78B1F352" w14:textId="77777777" w:rsidR="00855B4B" w:rsidRDefault="00855B4B" w:rsidP="00855B4B">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D42D50D" w14:textId="5DD08A3F" w:rsidR="00855B4B" w:rsidRDefault="00855B4B" w:rsidP="00855B4B">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bl>
    <w:p w14:paraId="75C68502" w14:textId="77777777" w:rsidR="003C5D29" w:rsidRDefault="003C5D29">
      <w:pPr>
        <w:rPr>
          <w:lang w:eastAsia="zh-CN"/>
        </w:rPr>
      </w:pPr>
    </w:p>
    <w:p w14:paraId="7F2B792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ssue#2-5</w:t>
      </w:r>
    </w:p>
    <w:tbl>
      <w:tblPr>
        <w:tblStyle w:val="TableGrid"/>
        <w:tblW w:w="9634" w:type="dxa"/>
        <w:tblLayout w:type="fixed"/>
        <w:tblLook w:val="04A0" w:firstRow="1" w:lastRow="0" w:firstColumn="1" w:lastColumn="0" w:noHBand="0" w:noVBand="1"/>
      </w:tblPr>
      <w:tblGrid>
        <w:gridCol w:w="1372"/>
        <w:gridCol w:w="1143"/>
        <w:gridCol w:w="7119"/>
      </w:tblGrid>
      <w:tr w:rsidR="009D04DA" w14:paraId="0671D651" w14:textId="77777777" w:rsidTr="00C467B7">
        <w:tc>
          <w:tcPr>
            <w:tcW w:w="9634" w:type="dxa"/>
            <w:gridSpan w:val="3"/>
          </w:tcPr>
          <w:p w14:paraId="41D4E800" w14:textId="77777777" w:rsidR="009D04DA" w:rsidRDefault="009D04DA" w:rsidP="00C467B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C467B7">
            <w:pPr>
              <w:pStyle w:val="ListParagraph"/>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C467B7">
            <w:pPr>
              <w:pStyle w:val="ListParagraph"/>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C467B7">
            <w:pPr>
              <w:spacing w:after="0"/>
              <w:rPr>
                <w:lang w:val="en-GB"/>
              </w:rPr>
            </w:pPr>
          </w:p>
        </w:tc>
      </w:tr>
      <w:tr w:rsidR="009D04DA" w14:paraId="3467AF81" w14:textId="77777777" w:rsidTr="00C467B7">
        <w:tc>
          <w:tcPr>
            <w:tcW w:w="1372" w:type="dxa"/>
            <w:shd w:val="clear" w:color="auto" w:fill="DAEEF3" w:themeFill="accent5" w:themeFillTint="33"/>
          </w:tcPr>
          <w:p w14:paraId="5837846B" w14:textId="77777777" w:rsidR="009D04DA" w:rsidRDefault="009D04DA" w:rsidP="00C467B7">
            <w:pPr>
              <w:rPr>
                <w:b/>
                <w:bCs/>
              </w:rPr>
            </w:pPr>
            <w:r>
              <w:rPr>
                <w:b/>
                <w:bCs/>
              </w:rPr>
              <w:t>Company</w:t>
            </w:r>
          </w:p>
        </w:tc>
        <w:tc>
          <w:tcPr>
            <w:tcW w:w="1143" w:type="dxa"/>
            <w:shd w:val="clear" w:color="auto" w:fill="DAEEF3" w:themeFill="accent5" w:themeFillTint="33"/>
          </w:tcPr>
          <w:p w14:paraId="64DFD00A" w14:textId="77777777" w:rsidR="009D04DA" w:rsidRDefault="009D04DA" w:rsidP="00C467B7">
            <w:pPr>
              <w:rPr>
                <w:b/>
                <w:bCs/>
              </w:rPr>
            </w:pPr>
            <w:r>
              <w:rPr>
                <w:b/>
                <w:bCs/>
              </w:rPr>
              <w:t>Y/N</w:t>
            </w:r>
          </w:p>
        </w:tc>
        <w:tc>
          <w:tcPr>
            <w:tcW w:w="7119" w:type="dxa"/>
            <w:shd w:val="clear" w:color="auto" w:fill="DAEEF3" w:themeFill="accent5" w:themeFillTint="33"/>
          </w:tcPr>
          <w:p w14:paraId="793D014C" w14:textId="77777777" w:rsidR="009D04DA" w:rsidRDefault="009D04DA" w:rsidP="00C467B7">
            <w:pPr>
              <w:rPr>
                <w:b/>
                <w:bCs/>
              </w:rPr>
            </w:pPr>
            <w:r>
              <w:rPr>
                <w:b/>
                <w:bCs/>
              </w:rPr>
              <w:t>Comments</w:t>
            </w:r>
          </w:p>
        </w:tc>
      </w:tr>
      <w:tr w:rsidR="00BB6B97" w14:paraId="6880BB09" w14:textId="77777777" w:rsidTr="00637F32">
        <w:tc>
          <w:tcPr>
            <w:tcW w:w="1372" w:type="dxa"/>
            <w:shd w:val="clear" w:color="auto" w:fill="auto"/>
          </w:tcPr>
          <w:p w14:paraId="76596090" w14:textId="77777777" w:rsidR="00BB6B97" w:rsidRPr="00BB6B97" w:rsidRDefault="00BB6B97" w:rsidP="00637F32">
            <w:r w:rsidRPr="00BB6B97">
              <w:t>Apple</w:t>
            </w:r>
          </w:p>
        </w:tc>
        <w:tc>
          <w:tcPr>
            <w:tcW w:w="1143" w:type="dxa"/>
            <w:shd w:val="clear" w:color="auto" w:fill="auto"/>
          </w:tcPr>
          <w:p w14:paraId="5DDA6E38" w14:textId="77777777" w:rsidR="00BB6B97" w:rsidRDefault="00BB6B97" w:rsidP="00637F32">
            <w:pPr>
              <w:rPr>
                <w:b/>
                <w:bCs/>
              </w:rPr>
            </w:pPr>
          </w:p>
        </w:tc>
        <w:tc>
          <w:tcPr>
            <w:tcW w:w="7119" w:type="dxa"/>
            <w:shd w:val="clear" w:color="auto" w:fill="auto"/>
          </w:tcPr>
          <w:p w14:paraId="1FC34891" w14:textId="77777777" w:rsidR="00BB6B97" w:rsidRDefault="00BB6B97" w:rsidP="00637F32">
            <w:r w:rsidRPr="000E4AE7">
              <w:t>For TDD</w:t>
            </w:r>
            <w:r>
              <w:t>, the power consumption of simultaneous DL and UL in a slot can be a weighted sum of DL-only and UL-only power consumption per slot based on the duration of DL and UL.</w:t>
            </w:r>
          </w:p>
          <w:p w14:paraId="21C39D92" w14:textId="77777777" w:rsidR="00BB6B97" w:rsidRPr="000E4AE7" w:rsidRDefault="00BB6B97" w:rsidP="00637F32">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855B4B" w14:paraId="2E7A1259" w14:textId="77777777" w:rsidTr="00C467B7">
        <w:tc>
          <w:tcPr>
            <w:tcW w:w="1372" w:type="dxa"/>
            <w:shd w:val="clear" w:color="auto" w:fill="auto"/>
          </w:tcPr>
          <w:p w14:paraId="08C4BB1D" w14:textId="5D40281A" w:rsidR="00855B4B" w:rsidRDefault="00855B4B" w:rsidP="00855B4B">
            <w:pPr>
              <w:rPr>
                <w:b/>
                <w:bCs/>
              </w:rPr>
            </w:pPr>
            <w:r w:rsidRPr="00400849">
              <w:t>Intel</w:t>
            </w:r>
          </w:p>
        </w:tc>
        <w:tc>
          <w:tcPr>
            <w:tcW w:w="1143" w:type="dxa"/>
            <w:shd w:val="clear" w:color="auto" w:fill="auto"/>
          </w:tcPr>
          <w:p w14:paraId="7E4AF371" w14:textId="77777777" w:rsidR="00855B4B" w:rsidRDefault="00855B4B" w:rsidP="00855B4B">
            <w:pPr>
              <w:rPr>
                <w:b/>
                <w:bCs/>
              </w:rPr>
            </w:pPr>
          </w:p>
        </w:tc>
        <w:tc>
          <w:tcPr>
            <w:tcW w:w="7119" w:type="dxa"/>
            <w:shd w:val="clear" w:color="auto" w:fill="auto"/>
          </w:tcPr>
          <w:p w14:paraId="1C6A20D3" w14:textId="0A1C3EB5" w:rsidR="00855B4B" w:rsidRDefault="00855B4B" w:rsidP="00855B4B">
            <w:pPr>
              <w:rPr>
                <w:b/>
                <w:bCs/>
              </w:rPr>
            </w:pPr>
            <w:r>
              <w:t>In our view, we can work with TDD models for evaluation and discuss later what aspects can be leveraged for conclusion based FDD</w:t>
            </w: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lang w:eastAsia="zh-CN"/>
        </w:rPr>
      </w:pPr>
    </w:p>
    <w:p w14:paraId="5BE9A545" w14:textId="77777777" w:rsidR="003C5D29" w:rsidRDefault="00257E7A">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29C65F03" w14:textId="77777777" w:rsidR="003C5D29" w:rsidRDefault="00257E7A">
      <w:pPr>
        <w:pStyle w:val="ListParagraph"/>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w:t>
            </w:r>
            <w:r>
              <w:lastRenderedPageBreak/>
              <w:t>states of a small cell BS can be simpler.</w:t>
            </w:r>
          </w:p>
        </w:tc>
      </w:tr>
      <w:tr w:rsidR="003C5D29" w14:paraId="515B31D8" w14:textId="77777777">
        <w:tc>
          <w:tcPr>
            <w:tcW w:w="1372" w:type="dxa"/>
          </w:tcPr>
          <w:p w14:paraId="7265844B" w14:textId="77777777" w:rsidR="003C5D29" w:rsidRDefault="00257E7A">
            <w:r>
              <w:lastRenderedPageBreak/>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Malgun Gothic" w:hint="eastAsia"/>
                <w:bCs/>
                <w:lang w:eastAsia="ko-KR"/>
              </w:rPr>
              <w:t>LG Electronics</w:t>
            </w:r>
          </w:p>
        </w:tc>
        <w:tc>
          <w:tcPr>
            <w:tcW w:w="1143" w:type="dxa"/>
          </w:tcPr>
          <w:p w14:paraId="740F7432" w14:textId="77777777" w:rsidR="003C5D29" w:rsidRDefault="00257E7A">
            <w:r>
              <w:rPr>
                <w:rFonts w:eastAsia="Malgun Gothic" w:hint="eastAsia"/>
                <w:bCs/>
                <w:lang w:eastAsia="ko-KR"/>
              </w:rPr>
              <w:t>Y</w:t>
            </w:r>
          </w:p>
        </w:tc>
        <w:tc>
          <w:tcPr>
            <w:tcW w:w="7119" w:type="dxa"/>
          </w:tcPr>
          <w:p w14:paraId="0FE99688" w14:textId="77777777" w:rsidR="003C5D29" w:rsidRDefault="00257E7A">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Malgun Gothic"/>
                <w:bCs/>
                <w:lang w:eastAsia="ko-KR"/>
              </w:rPr>
            </w:pPr>
            <w:r>
              <w:rPr>
                <w:rFonts w:eastAsia="MS Mincho"/>
                <w:lang w:eastAsia="ja-JP"/>
              </w:rPr>
              <w:t>Y</w:t>
            </w:r>
          </w:p>
        </w:tc>
        <w:tc>
          <w:tcPr>
            <w:tcW w:w="7119" w:type="dxa"/>
          </w:tcPr>
          <w:p w14:paraId="552D1357" w14:textId="77777777" w:rsidR="003C5D29" w:rsidRDefault="003C5D29">
            <w:pPr>
              <w:rPr>
                <w:rFonts w:eastAsia="Malgun Gothic"/>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Malgun Gothic"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311FBA" w14:textId="77777777" w:rsidR="003C5D29" w:rsidRDefault="00257E7A">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0D761A32" w14:textId="77777777" w:rsidR="003C5D29" w:rsidRDefault="00257E7A">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06D7A2F8" w14:textId="77777777" w:rsidR="003C5D29" w:rsidRDefault="00257E7A">
            <w:pPr>
              <w:rPr>
                <w:bCs/>
                <w:lang w:eastAsia="zh-CN"/>
              </w:rPr>
            </w:pPr>
            <w:r>
              <w:rPr>
                <w:rFonts w:hint="eastAsia"/>
                <w:bCs/>
                <w:lang w:eastAsia="zh-CN"/>
              </w:rPr>
              <w:t xml:space="preserve">The absolute power consumption for different BS types can be different, but BS power consumption model is a relative power consumption model, instead </w:t>
            </w:r>
            <w:r>
              <w:rPr>
                <w:rFonts w:hint="eastAsia"/>
                <w:bCs/>
                <w:lang w:eastAsia="zh-CN"/>
              </w:rPr>
              <w:lastRenderedPageBreak/>
              <w:t>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lastRenderedPageBreak/>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Support to focus on Macro BS to the whole structure of power modelling. Additional type of BS could be considered later or reported by individual 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ListParagraph"/>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w:t>
            </w:r>
            <w:proofErr w:type="gramStart"/>
            <w:r>
              <w:rPr>
                <w:lang w:eastAsia="zh-CN"/>
              </w:rPr>
              <w:t>are</w:t>
            </w:r>
            <w:proofErr w:type="gramEnd"/>
            <w:r>
              <w:rPr>
                <w:lang w:eastAsia="zh-CN"/>
              </w:rPr>
              <w:t xml:space="preserve"> large support to start from Macro BS and there are some preference to support different modeling for different BS types. At least we should start from somewhere for the discussion, for understanding the </w:t>
            </w:r>
            <w:r>
              <w:rPr>
                <w:lang w:eastAsia="zh-CN"/>
              </w:rPr>
              <w:lastRenderedPageBreak/>
              <w:t xml:space="preserve">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ListParagraph"/>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ListParagraph"/>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40F55B49" w14:textId="77777777">
        <w:tc>
          <w:tcPr>
            <w:tcW w:w="1372" w:type="dxa"/>
          </w:tcPr>
          <w:p w14:paraId="2DC21033" w14:textId="77777777" w:rsidR="003C5D29" w:rsidRDefault="00257E7A">
            <w:r>
              <w:lastRenderedPageBreak/>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w:t>
            </w:r>
            <w:proofErr w:type="gramStart"/>
            <w:r>
              <w:rPr>
                <w:bCs/>
                <w:lang w:eastAsia="zh-CN"/>
              </w:rPr>
              <w:t>e.g.</w:t>
            </w:r>
            <w:proofErr w:type="gramEnd"/>
            <w:r>
              <w:rPr>
                <w:bCs/>
                <w:lang w:eastAsia="zh-CN"/>
              </w:rPr>
              <w:t xml:space="preserve"> are we 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ListParagraph"/>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ListParagraph"/>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lastRenderedPageBreak/>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Malgun Gothic"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Malgun Gothic"/>
                <w:lang w:eastAsia="ko-KR"/>
              </w:rPr>
            </w:pPr>
            <w:r>
              <w:rPr>
                <w:rFonts w:eastAsia="Malgun Gothic"/>
                <w:lang w:eastAsia="ko-KR"/>
              </w:rPr>
              <w:t>FL’s Proposal 3 – Fine with us.</w:t>
            </w:r>
          </w:p>
          <w:p w14:paraId="39238AB3" w14:textId="77777777" w:rsidR="003C5D29" w:rsidRDefault="00257E7A">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w:t>
            </w:r>
            <w:proofErr w:type="gramStart"/>
            <w:r>
              <w:rPr>
                <w:rFonts w:eastAsia="Malgun Gothic"/>
                <w:lang w:eastAsia="ko-KR"/>
              </w:rPr>
              <w:t>to remove</w:t>
            </w:r>
            <w:proofErr w:type="gramEnd"/>
            <w:r>
              <w:rPr>
                <w:rFonts w:eastAsia="Malgun Gothic"/>
                <w:lang w:eastAsia="ko-KR"/>
              </w:rPr>
              <w:t xml:space="preser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ListParagraph"/>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w:t>
            </w:r>
            <w:proofErr w:type="gramStart"/>
            <w:r>
              <w:rPr>
                <w:bCs/>
                <w:lang w:eastAsia="zh-CN"/>
              </w:rPr>
              <w:t>macro BS</w:t>
            </w:r>
            <w:proofErr w:type="gramEnd"/>
            <w:r>
              <w:rPr>
                <w:bCs/>
                <w:lang w:eastAsia="zh-CN"/>
              </w:rPr>
              <w:t xml:space="preserve">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w:t>
            </w:r>
            <w:proofErr w:type="gramStart"/>
            <w:r>
              <w:rPr>
                <w:rFonts w:hint="eastAsia"/>
                <w:bCs/>
                <w:lang w:eastAsia="zh-CN"/>
              </w:rPr>
              <w:t>to modify</w:t>
            </w:r>
            <w:proofErr w:type="gramEnd"/>
            <w:r>
              <w:rPr>
                <w:rFonts w:hint="eastAsia"/>
                <w:bCs/>
                <w:lang w:eastAsia="zh-CN"/>
              </w:rPr>
              <w:t xml:space="preserve"> proposal 3-1 as follows.</w:t>
            </w:r>
          </w:p>
          <w:p w14:paraId="007D7A6A"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8CDDC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ListParagraph"/>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ListParagraph"/>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ListParagraph"/>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6C260FD5" w14:textId="77777777" w:rsidR="003C5D29" w:rsidRDefault="00257E7A">
            <w:pPr>
              <w:rPr>
                <w:rFonts w:eastAsia="Malgun Gothic"/>
                <w:lang w:eastAsia="ko-KR"/>
              </w:rPr>
            </w:pPr>
            <w:r>
              <w:rPr>
                <w:rFonts w:eastAsia="Malgun Gothic" w:hint="eastAsia"/>
                <w:lang w:eastAsia="ko-KR"/>
              </w:rPr>
              <w:t>Y</w:t>
            </w:r>
          </w:p>
        </w:tc>
        <w:tc>
          <w:tcPr>
            <w:tcW w:w="7119" w:type="dxa"/>
          </w:tcPr>
          <w:p w14:paraId="0B3A4974" w14:textId="77777777" w:rsidR="003C5D29" w:rsidRDefault="00257E7A">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Malgun Gothic"/>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w:t>
            </w:r>
            <w:proofErr w:type="spellStart"/>
            <w:r>
              <w:rPr>
                <w:rFonts w:eastAsiaTheme="minorEastAsia"/>
                <w:lang w:eastAsia="zh-CN"/>
              </w:rPr>
              <w:t>UMa</w:t>
            </w:r>
            <w:proofErr w:type="spellEnd"/>
            <w:r>
              <w:rPr>
                <w:rFonts w:eastAsiaTheme="minorEastAsia"/>
                <w:lang w:eastAsia="zh-CN"/>
              </w:rPr>
              <w:t xml:space="preserve">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ListParagraph"/>
              <w:numPr>
                <w:ilvl w:val="0"/>
                <w:numId w:val="7"/>
              </w:numPr>
            </w:pPr>
            <w:r>
              <w:rPr>
                <w:sz w:val="22"/>
                <w:szCs w:val="22"/>
                <w:lang w:eastAsia="zh-CN"/>
              </w:rPr>
              <w:t xml:space="preserve">As a starting point, macro cell BS </w:t>
            </w:r>
            <w:r>
              <w:rPr>
                <w:color w:val="FF0000"/>
                <w:sz w:val="22"/>
                <w:szCs w:val="22"/>
                <w:lang w:eastAsia="zh-CN"/>
              </w:rPr>
              <w:t xml:space="preserve">(i.e., </w:t>
            </w:r>
            <w:proofErr w:type="spellStart"/>
            <w:r>
              <w:rPr>
                <w:color w:val="FF0000"/>
                <w:sz w:val="22"/>
                <w:szCs w:val="22"/>
                <w:lang w:eastAsia="zh-CN"/>
              </w:rPr>
              <w:t>UMa</w:t>
            </w:r>
            <w:proofErr w:type="spellEnd"/>
            <w:r>
              <w:rPr>
                <w:color w:val="FF0000"/>
                <w:sz w:val="22"/>
                <w:szCs w:val="22"/>
                <w:lang w:eastAsia="zh-CN"/>
              </w:rPr>
              <w:t xml:space="preserve"> scenario in Table 7.2-1 in TR38.901)</w:t>
            </w:r>
            <w:r>
              <w:rPr>
                <w:sz w:val="22"/>
                <w:szCs w:val="22"/>
                <w:lang w:eastAsia="zh-CN"/>
              </w:rPr>
              <w:t xml:space="preserve"> with massive MIMO for FR1 is assumed for energy </w:t>
            </w:r>
            <w:r>
              <w:rPr>
                <w:sz w:val="22"/>
                <w:szCs w:val="22"/>
                <w:lang w:eastAsia="zh-CN"/>
              </w:rPr>
              <w:lastRenderedPageBreak/>
              <w:t>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lastRenderedPageBreak/>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w:t>
            </w:r>
            <w:proofErr w:type="spellStart"/>
            <w:r>
              <w:t>Nsb</w:t>
            </w:r>
            <w:proofErr w:type="spellEnd"/>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 xml:space="preserve">Huawei, </w:t>
            </w:r>
            <w:proofErr w:type="spellStart"/>
            <w:r>
              <w:t>HiSilicon</w:t>
            </w:r>
            <w:proofErr w:type="spellEnd"/>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Similarly, in UE power saving energy, the power consumption other than the modem part, </w:t>
            </w:r>
            <w:proofErr w:type="gramStart"/>
            <w:r>
              <w:t>e.g.</w:t>
            </w:r>
            <w:proofErr w:type="gramEnd"/>
            <w:r>
              <w:t xml:space="preserve">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w:t>
            </w:r>
            <w:proofErr w:type="gramStart"/>
            <w:r>
              <w:t>to start</w:t>
            </w:r>
            <w:proofErr w:type="gramEnd"/>
            <w:r>
              <w:t xml:space="preserve"> with </w:t>
            </w:r>
            <w:r>
              <w:rPr>
                <w:color w:val="FF0000"/>
              </w:rPr>
              <w:t>whether</w:t>
            </w:r>
            <w:r>
              <w:t>/how for 2</w:t>
            </w:r>
            <w:r>
              <w:rPr>
                <w:vertAlign w:val="superscript"/>
              </w:rPr>
              <w:t>nd</w:t>
            </w:r>
            <w:r>
              <w:t xml:space="preserve"> </w:t>
            </w:r>
            <w:proofErr w:type="spellStart"/>
            <w:r>
              <w:t>subbullet</w:t>
            </w:r>
            <w:proofErr w:type="spellEnd"/>
            <w:r>
              <w:t xml:space="preserve">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ListParagraph"/>
              <w:numPr>
                <w:ilvl w:val="0"/>
                <w:numId w:val="7"/>
              </w:numPr>
            </w:pPr>
            <w:r>
              <w:rPr>
                <w:sz w:val="22"/>
                <w:szCs w:val="22"/>
                <w:lang w:eastAsia="zh-CN"/>
              </w:rPr>
              <w:t xml:space="preserve">As a starting point, macro cell BS with antenna configurations of [4/8/32/64, to be aligned with ref. config.] transceiver ports for FR1 </w:t>
            </w:r>
            <w:proofErr w:type="gramStart"/>
            <w:r>
              <w:rPr>
                <w:sz w:val="22"/>
                <w:szCs w:val="22"/>
                <w:lang w:eastAsia="zh-CN"/>
              </w:rPr>
              <w:t>is</w:t>
            </w:r>
            <w:proofErr w:type="gramEnd"/>
            <w:r>
              <w:rPr>
                <w:sz w:val="22"/>
                <w:szCs w:val="22"/>
                <w:lang w:eastAsia="zh-CN"/>
              </w:rPr>
              <w:t xml:space="preserve">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 xml:space="preserve">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w:t>
            </w:r>
            <w:r>
              <w:rPr>
                <w:rFonts w:eastAsiaTheme="minorEastAsia"/>
                <w:lang w:eastAsia="zh-CN"/>
              </w:rPr>
              <w:lastRenderedPageBreak/>
              <w:t xml:space="preserve">discussion, thus suggests </w:t>
            </w:r>
            <w:proofErr w:type="gramStart"/>
            <w:r>
              <w:rPr>
                <w:rFonts w:eastAsiaTheme="minorEastAsia"/>
                <w:lang w:eastAsia="zh-CN"/>
              </w:rPr>
              <w:t>to agree</w:t>
            </w:r>
            <w:proofErr w:type="gramEnd"/>
            <w:r>
              <w:rPr>
                <w:rFonts w:eastAsiaTheme="minorEastAsia"/>
                <w:lang w:eastAsia="zh-CN"/>
              </w:rPr>
              <w:t xml:space="preserv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lastRenderedPageBreak/>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t>Nokia/</w:t>
            </w:r>
            <w:proofErr w:type="spellStart"/>
            <w:r>
              <w:t>Nsb</w:t>
            </w:r>
            <w:proofErr w:type="spellEnd"/>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ListParagraph"/>
              <w:widowControl/>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5DA742AE" w14:textId="77777777" w:rsidR="003C5D29" w:rsidRDefault="00257E7A">
            <w:r>
              <w:rPr>
                <w:rFonts w:eastAsia="Malgun Gothic" w:hint="eastAsia"/>
                <w:lang w:eastAsia="ko-KR"/>
              </w:rPr>
              <w:t>Y</w:t>
            </w:r>
            <w:r>
              <w:rPr>
                <w:rFonts w:eastAsia="Malgun Gothic"/>
                <w:lang w:eastAsia="ko-KR"/>
              </w:rPr>
              <w:t>, partially</w:t>
            </w:r>
          </w:p>
        </w:tc>
        <w:tc>
          <w:tcPr>
            <w:tcW w:w="7119" w:type="dxa"/>
          </w:tcPr>
          <w:p w14:paraId="74B5F150" w14:textId="77777777" w:rsidR="003C5D29" w:rsidRDefault="00257E7A">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C5D29" w14:paraId="1CC1DE98" w14:textId="77777777">
        <w:tc>
          <w:tcPr>
            <w:tcW w:w="1372" w:type="dxa"/>
          </w:tcPr>
          <w:p w14:paraId="6B9D3A2D"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Malgun Gothic"/>
                <w:lang w:eastAsia="ko-KR"/>
              </w:rPr>
            </w:pPr>
            <w:r>
              <w:rPr>
                <w:lang w:eastAsia="zh-CN"/>
              </w:rPr>
              <w:t>Y (Partially)</w:t>
            </w:r>
          </w:p>
        </w:tc>
        <w:tc>
          <w:tcPr>
            <w:tcW w:w="7119" w:type="dxa"/>
          </w:tcPr>
          <w:p w14:paraId="3345EDD5" w14:textId="77777777" w:rsidR="003C5D29" w:rsidRDefault="00257E7A">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ListParagraph"/>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xml:space="preserve">, </w:t>
            </w:r>
            <w:proofErr w:type="spellStart"/>
            <w:r>
              <w:rPr>
                <w:lang w:eastAsia="zh-CN"/>
              </w:rPr>
              <w:lastRenderedPageBreak/>
              <w:t>HiSilicon</w:t>
            </w:r>
            <w:proofErr w:type="spellEnd"/>
          </w:p>
        </w:tc>
        <w:tc>
          <w:tcPr>
            <w:tcW w:w="1143" w:type="dxa"/>
          </w:tcPr>
          <w:p w14:paraId="522F387A" w14:textId="77777777" w:rsidR="00F455DC" w:rsidRDefault="00F455DC" w:rsidP="002B3E31">
            <w:r>
              <w:rPr>
                <w:rFonts w:hint="eastAsia"/>
                <w:lang w:eastAsia="zh-CN"/>
              </w:rPr>
              <w:lastRenderedPageBreak/>
              <w:t>Y</w:t>
            </w:r>
            <w:r>
              <w:rPr>
                <w:lang w:eastAsia="zh-CN"/>
              </w:rPr>
              <w:t xml:space="preserve"> with </w:t>
            </w:r>
            <w:r>
              <w:rPr>
                <w:lang w:eastAsia="zh-CN"/>
              </w:rPr>
              <w:lastRenderedPageBreak/>
              <w:t>update</w:t>
            </w:r>
          </w:p>
        </w:tc>
        <w:tc>
          <w:tcPr>
            <w:tcW w:w="7119" w:type="dxa"/>
          </w:tcPr>
          <w:p w14:paraId="78967968" w14:textId="77777777" w:rsidR="00F455DC" w:rsidRDefault="00F455DC" w:rsidP="002B3E31">
            <w:pPr>
              <w:rPr>
                <w:lang w:eastAsia="zh-CN"/>
              </w:rPr>
            </w:pPr>
            <w:r>
              <w:rPr>
                <w:rFonts w:hint="eastAsia"/>
                <w:lang w:eastAsia="zh-CN"/>
              </w:rPr>
              <w:lastRenderedPageBreak/>
              <w:t>Add</w:t>
            </w:r>
            <w:r>
              <w:rPr>
                <w:lang w:eastAsia="zh-CN"/>
              </w:rPr>
              <w:t xml:space="preserve"> whether for the last bullet:</w:t>
            </w:r>
          </w:p>
          <w:p w14:paraId="3FBC89DC" w14:textId="77777777" w:rsidR="00F455DC" w:rsidRDefault="00F455DC" w:rsidP="00F455DC">
            <w:pPr>
              <w:pStyle w:val="ListParagraph"/>
              <w:numPr>
                <w:ilvl w:val="0"/>
                <w:numId w:val="5"/>
              </w:numPr>
            </w:pPr>
            <w:r w:rsidRPr="00806E1B">
              <w:rPr>
                <w:color w:val="7030A0"/>
                <w:lang w:eastAsia="zh-CN"/>
              </w:rPr>
              <w:lastRenderedPageBreak/>
              <w:t xml:space="preserve">Whether and </w:t>
            </w:r>
            <w:r>
              <w:rPr>
                <w:lang w:eastAsia="zh-CN"/>
              </w:rPr>
              <w:t>how to handle the power systems loss including DC-DC converter loss, main power supply loss, active cooling.</w:t>
            </w:r>
          </w:p>
        </w:tc>
      </w:tr>
      <w:tr w:rsidR="0072024B" w14:paraId="59A32FBD" w14:textId="77777777" w:rsidTr="00637F32">
        <w:tc>
          <w:tcPr>
            <w:tcW w:w="1372" w:type="dxa"/>
          </w:tcPr>
          <w:p w14:paraId="288396DB" w14:textId="77777777" w:rsidR="0072024B" w:rsidRDefault="0072024B" w:rsidP="00637F32">
            <w:pPr>
              <w:rPr>
                <w:lang w:eastAsia="zh-CN"/>
              </w:rPr>
            </w:pPr>
            <w:r>
              <w:rPr>
                <w:lang w:eastAsia="zh-CN"/>
              </w:rPr>
              <w:lastRenderedPageBreak/>
              <w:t>Apple</w:t>
            </w:r>
          </w:p>
        </w:tc>
        <w:tc>
          <w:tcPr>
            <w:tcW w:w="1143" w:type="dxa"/>
          </w:tcPr>
          <w:p w14:paraId="5B3F298C" w14:textId="77777777" w:rsidR="0072024B" w:rsidRDefault="0072024B" w:rsidP="00637F32">
            <w:pPr>
              <w:rPr>
                <w:lang w:eastAsia="zh-CN"/>
              </w:rPr>
            </w:pPr>
            <w:r>
              <w:rPr>
                <w:lang w:eastAsia="zh-CN"/>
              </w:rPr>
              <w:t>Y (partially)</w:t>
            </w:r>
          </w:p>
        </w:tc>
        <w:tc>
          <w:tcPr>
            <w:tcW w:w="7119" w:type="dxa"/>
          </w:tcPr>
          <w:p w14:paraId="2129BF78" w14:textId="77777777" w:rsidR="0072024B" w:rsidRDefault="0072024B" w:rsidP="00637F32">
            <w:pPr>
              <w:rPr>
                <w:lang w:eastAsia="zh-CN"/>
              </w:rPr>
            </w:pPr>
            <w:r>
              <w:rPr>
                <w:lang w:eastAsia="zh-CN"/>
              </w:rPr>
              <w:t>It is also a bit unclear to us how to handle the 2</w:t>
            </w:r>
            <w:r w:rsidRPr="009B2C65">
              <w:rPr>
                <w:vertAlign w:val="superscript"/>
                <w:lang w:eastAsia="zh-CN"/>
              </w:rPr>
              <w:t>nd</w:t>
            </w:r>
            <w:r>
              <w:rPr>
                <w:lang w:eastAsia="zh-CN"/>
              </w:rPr>
              <w:t xml:space="preserve"> bullet in RAN1.</w:t>
            </w:r>
          </w:p>
        </w:tc>
      </w:tr>
      <w:tr w:rsidR="00855B4B" w14:paraId="0F82D073" w14:textId="77777777" w:rsidTr="00F455DC">
        <w:tc>
          <w:tcPr>
            <w:tcW w:w="1372" w:type="dxa"/>
          </w:tcPr>
          <w:p w14:paraId="49382DCF" w14:textId="5E066030" w:rsidR="00855B4B" w:rsidRDefault="00855B4B" w:rsidP="00855B4B">
            <w:pPr>
              <w:rPr>
                <w:lang w:eastAsia="zh-CN"/>
              </w:rPr>
            </w:pPr>
            <w:r>
              <w:rPr>
                <w:lang w:eastAsia="zh-CN"/>
              </w:rPr>
              <w:t>Intel</w:t>
            </w:r>
          </w:p>
        </w:tc>
        <w:tc>
          <w:tcPr>
            <w:tcW w:w="1143" w:type="dxa"/>
          </w:tcPr>
          <w:p w14:paraId="0B423F16" w14:textId="77777777" w:rsidR="00855B4B" w:rsidRDefault="00855B4B" w:rsidP="00855B4B">
            <w:pPr>
              <w:rPr>
                <w:lang w:eastAsia="zh-CN"/>
              </w:rPr>
            </w:pPr>
          </w:p>
        </w:tc>
        <w:tc>
          <w:tcPr>
            <w:tcW w:w="7119" w:type="dxa"/>
          </w:tcPr>
          <w:p w14:paraId="35A50846" w14:textId="77777777" w:rsidR="00855B4B" w:rsidRPr="00F26E54" w:rsidRDefault="00855B4B" w:rsidP="00855B4B">
            <w:pPr>
              <w:rPr>
                <w:bCs/>
                <w:lang w:eastAsia="zh-CN"/>
              </w:rPr>
            </w:pPr>
            <w:r w:rsidRPr="00F26E54">
              <w:rPr>
                <w:bCs/>
                <w:lang w:eastAsia="zh-CN"/>
              </w:rPr>
              <w:t xml:space="preserve">Suggest </w:t>
            </w:r>
            <w:proofErr w:type="gramStart"/>
            <w:r w:rsidRPr="00F26E54">
              <w:rPr>
                <w:bCs/>
                <w:lang w:eastAsia="zh-CN"/>
              </w:rPr>
              <w:t>to work</w:t>
            </w:r>
            <w:proofErr w:type="gramEnd"/>
            <w:r w:rsidRPr="00F26E54">
              <w:rPr>
                <w:bCs/>
                <w:lang w:eastAsia="zh-CN"/>
              </w:rPr>
              <w:t xml:space="preserve"> with what was available during GTW.</w:t>
            </w:r>
          </w:p>
          <w:p w14:paraId="173B426B" w14:textId="77777777" w:rsidR="00855B4B" w:rsidRPr="00F26E54" w:rsidRDefault="00855B4B" w:rsidP="00855B4B">
            <w:pPr>
              <w:rPr>
                <w:bCs/>
                <w:iCs/>
                <w:highlight w:val="yellow"/>
              </w:rPr>
            </w:pPr>
            <w:r w:rsidRPr="00F26E54">
              <w:rPr>
                <w:bCs/>
                <w:iCs/>
                <w:highlight w:val="yellow"/>
              </w:rPr>
              <w:t>Possible Agreement</w:t>
            </w:r>
          </w:p>
          <w:p w14:paraId="576FC64E" w14:textId="77777777" w:rsidR="00855B4B" w:rsidRPr="00F26E54" w:rsidRDefault="00855B4B" w:rsidP="00855B4B">
            <w:pPr>
              <w:rPr>
                <w:bCs/>
                <w:szCs w:val="20"/>
                <w:lang w:eastAsia="zh-CN"/>
              </w:rPr>
            </w:pPr>
            <w:r w:rsidRPr="00F26E54">
              <w:rPr>
                <w:bCs/>
                <w:szCs w:val="20"/>
                <w:lang w:eastAsia="zh-CN"/>
              </w:rPr>
              <w:t>As a starting point,</w:t>
            </w:r>
          </w:p>
          <w:p w14:paraId="76178A74" w14:textId="77777777" w:rsidR="00855B4B" w:rsidRPr="00F26E54" w:rsidRDefault="00855B4B" w:rsidP="00855B4B">
            <w:pPr>
              <w:numPr>
                <w:ilvl w:val="0"/>
                <w:numId w:val="68"/>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00278878" w14:textId="77777777" w:rsidR="00855B4B" w:rsidRPr="00F26E54" w:rsidRDefault="00855B4B" w:rsidP="00855B4B">
            <w:pPr>
              <w:numPr>
                <w:ilvl w:val="0"/>
                <w:numId w:val="68"/>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07AB0EAE" w14:textId="77777777" w:rsidR="00855B4B" w:rsidRPr="00F26E54" w:rsidRDefault="00855B4B" w:rsidP="00855B4B">
            <w:pPr>
              <w:rPr>
                <w:bCs/>
                <w:lang w:eastAsia="zh-CN"/>
              </w:rPr>
            </w:pPr>
          </w:p>
          <w:p w14:paraId="485EEDB2" w14:textId="77777777" w:rsidR="00855B4B" w:rsidRPr="00F26E54" w:rsidRDefault="00855B4B" w:rsidP="00855B4B">
            <w:pPr>
              <w:rPr>
                <w:bCs/>
                <w:lang w:eastAsia="zh-CN"/>
              </w:rPr>
            </w:pPr>
            <w:r w:rsidRPr="00F26E54">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w:t>
            </w:r>
            <w:proofErr w:type="gramStart"/>
            <w:r w:rsidRPr="00F26E54">
              <w:rPr>
                <w:bCs/>
                <w:lang w:eastAsia="zh-CN"/>
              </w:rPr>
              <w:t>configuration</w:t>
            </w:r>
            <w:proofErr w:type="gramEnd"/>
            <w:r w:rsidRPr="00F26E54">
              <w:rPr>
                <w:bCs/>
                <w:lang w:eastAsia="zh-CN"/>
              </w:rPr>
              <w:t xml:space="preserve"> would facilitate potential calibration efforts and aid alignment of companies evaluations.</w:t>
            </w:r>
          </w:p>
          <w:p w14:paraId="077ADD27" w14:textId="7CD1AEA0" w:rsidR="00855B4B" w:rsidRDefault="00855B4B" w:rsidP="00855B4B">
            <w:pPr>
              <w:rPr>
                <w:lang w:eastAsia="zh-CN"/>
              </w:rPr>
            </w:pPr>
            <w:r>
              <w:rPr>
                <w:lang w:eastAsia="zh-CN"/>
              </w:rPr>
              <w:t xml:space="preserve">For proposal 3-1, it generally states study, so there isn’t much to comment. With that said, we think this should be discussed together with </w:t>
            </w:r>
            <w:r w:rsidRPr="00824B1E">
              <w:rPr>
                <w:lang w:eastAsia="zh-CN"/>
              </w:rPr>
              <w:t>Proposal 2.1-4</w:t>
            </w:r>
            <w:r>
              <w:rPr>
                <w:lang w:eastAsia="zh-CN"/>
              </w:rPr>
              <w:t>.</w:t>
            </w:r>
          </w:p>
        </w:tc>
      </w:tr>
    </w:tbl>
    <w:p w14:paraId="366EF445" w14:textId="77777777" w:rsidR="003C5D29" w:rsidRDefault="003C5D29">
      <w:pPr>
        <w:rPr>
          <w:lang w:eastAsia="zh-CN"/>
        </w:rPr>
      </w:pPr>
    </w:p>
    <w:p w14:paraId="599DBEBA"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ssue#3-1</w:t>
      </w:r>
    </w:p>
    <w:tbl>
      <w:tblPr>
        <w:tblStyle w:val="TableGrid"/>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ListParagraph"/>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ListParagraph"/>
              <w:numPr>
                <w:ilvl w:val="1"/>
                <w:numId w:val="7"/>
              </w:numPr>
              <w:rPr>
                <w:sz w:val="22"/>
                <w:szCs w:val="22"/>
              </w:rPr>
            </w:pPr>
            <w:r>
              <w:rPr>
                <w:sz w:val="22"/>
                <w:szCs w:val="22"/>
                <w:lang w:eastAsia="zh-CN"/>
              </w:rPr>
              <w:t xml:space="preserve">Option 1: </w:t>
            </w:r>
            <w:proofErr w:type="gramStart"/>
            <w:r>
              <w:rPr>
                <w:sz w:val="22"/>
                <w:szCs w:val="22"/>
                <w:lang w:eastAsia="zh-CN"/>
              </w:rPr>
              <w:t>None;</w:t>
            </w:r>
            <w:proofErr w:type="gramEnd"/>
          </w:p>
          <w:p w14:paraId="2447138E" w14:textId="77777777" w:rsidR="003C5D29" w:rsidRDefault="00257E7A">
            <w:pPr>
              <w:pStyle w:val="ListParagraph"/>
              <w:numPr>
                <w:ilvl w:val="1"/>
                <w:numId w:val="7"/>
              </w:numPr>
              <w:rPr>
                <w:sz w:val="22"/>
                <w:szCs w:val="22"/>
              </w:rPr>
            </w:pPr>
            <w:r>
              <w:rPr>
                <w:sz w:val="22"/>
                <w:szCs w:val="22"/>
                <w:lang w:eastAsia="zh-CN"/>
              </w:rPr>
              <w:t xml:space="preserve">Option 2: Yes, [e.g.], and the model for other BS can be obtained </w:t>
            </w:r>
            <w:proofErr w:type="gramStart"/>
            <w:r>
              <w:rPr>
                <w:sz w:val="22"/>
                <w:szCs w:val="22"/>
                <w:lang w:eastAsia="zh-CN"/>
              </w:rPr>
              <w:t>from  macro</w:t>
            </w:r>
            <w:proofErr w:type="gramEnd"/>
            <w:r>
              <w:rPr>
                <w:sz w:val="22"/>
                <w:szCs w:val="22"/>
                <w:lang w:eastAsia="zh-CN"/>
              </w:rPr>
              <w:t xml:space="preserve"> cell BS by scaling, therefore no other special modelling needed;</w:t>
            </w:r>
          </w:p>
          <w:p w14:paraId="55C60521" w14:textId="77777777" w:rsidR="003C5D29" w:rsidRDefault="00257E7A">
            <w:pPr>
              <w:pStyle w:val="ListParagraph"/>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w:t>
            </w:r>
            <w:proofErr w:type="spellStart"/>
            <w:r>
              <w:rPr>
                <w:sz w:val="22"/>
                <w:szCs w:val="22"/>
                <w:lang w:eastAsia="zh-CN"/>
              </w:rPr>
              <w:t>modeling</w:t>
            </w:r>
            <w:proofErr w:type="spellEnd"/>
            <w:r>
              <w:rPr>
                <w:sz w:val="22"/>
                <w:szCs w:val="22"/>
                <w:lang w:eastAsia="zh-CN"/>
              </w:rPr>
              <w:t xml:space="preserve">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t>C</w:t>
            </w:r>
            <w:r>
              <w:rPr>
                <w:lang w:eastAsia="zh-CN"/>
              </w:rPr>
              <w:t>hina Telecom</w:t>
            </w:r>
          </w:p>
        </w:tc>
        <w:tc>
          <w:tcPr>
            <w:tcW w:w="1143" w:type="dxa"/>
          </w:tcPr>
          <w:p w14:paraId="0AE85839" w14:textId="77777777" w:rsidR="003C5D29" w:rsidRDefault="00257E7A">
            <w:pPr>
              <w:rPr>
                <w:lang w:eastAsia="zh-CN"/>
              </w:rPr>
            </w:pPr>
            <w:proofErr w:type="spellStart"/>
            <w:r>
              <w:rPr>
                <w:lang w:eastAsia="zh-CN"/>
              </w:rPr>
              <w:t>Opition</w:t>
            </w:r>
            <w:proofErr w:type="spellEnd"/>
            <w:r>
              <w:rPr>
                <w:lang w:eastAsia="zh-CN"/>
              </w:rPr>
              <w:t xml:space="preserve">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t>Nokia/</w:t>
            </w:r>
            <w:proofErr w:type="spellStart"/>
            <w:r>
              <w:t>Nsb</w:t>
            </w:r>
            <w:proofErr w:type="spellEnd"/>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t>Qualcomm</w:t>
            </w:r>
          </w:p>
        </w:tc>
        <w:tc>
          <w:tcPr>
            <w:tcW w:w="1143" w:type="dxa"/>
          </w:tcPr>
          <w:p w14:paraId="64658FA6" w14:textId="77777777" w:rsidR="003C5D29" w:rsidRDefault="003C5D29"/>
        </w:tc>
        <w:tc>
          <w:tcPr>
            <w:tcW w:w="7119" w:type="dxa"/>
          </w:tcPr>
          <w:p w14:paraId="2744B4B7" w14:textId="77777777" w:rsidR="003C5D29" w:rsidRDefault="00257E7A">
            <w:r>
              <w:t xml:space="preserve">What is the FL view on modelling FR1 and FR2 energy consumption if our suggested addition in FL4 proposal 3 is not </w:t>
            </w:r>
            <w:proofErr w:type="gramStart"/>
            <w:r>
              <w:t>taken into account</w:t>
            </w:r>
            <w:proofErr w:type="gramEnd"/>
            <w:r>
              <w:t>?</w:t>
            </w:r>
          </w:p>
        </w:tc>
      </w:tr>
      <w:tr w:rsidR="003C5D29" w14:paraId="4B95D1CF" w14:textId="77777777">
        <w:tc>
          <w:tcPr>
            <w:tcW w:w="1372" w:type="dxa"/>
          </w:tcPr>
          <w:p w14:paraId="47F796E2" w14:textId="77777777" w:rsidR="003C5D29" w:rsidRDefault="00257E7A">
            <w:r>
              <w:rPr>
                <w:rFonts w:eastAsia="Malgun Gothic" w:hint="eastAsia"/>
                <w:lang w:eastAsia="ko-KR"/>
              </w:rPr>
              <w:t>LG Electronics</w:t>
            </w:r>
          </w:p>
        </w:tc>
        <w:tc>
          <w:tcPr>
            <w:tcW w:w="1143" w:type="dxa"/>
          </w:tcPr>
          <w:p w14:paraId="006429CE" w14:textId="77777777" w:rsidR="003C5D29" w:rsidRDefault="00257E7A">
            <w:r>
              <w:rPr>
                <w:rFonts w:eastAsia="Malgun Gothic"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1143" w:type="dxa"/>
          </w:tcPr>
          <w:p w14:paraId="62D7ECD8" w14:textId="77777777" w:rsidR="003C5D29" w:rsidRDefault="00257E7A">
            <w:pPr>
              <w:rPr>
                <w:rFonts w:eastAsia="Malgun Gothic"/>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 xml:space="preserve">Question 1: How to perform scaling? Transmit power, antenna scaling only for small cell BS? One additional scaling factor for small cell BS type applied to all the non-sleep power </w:t>
            </w:r>
            <w:proofErr w:type="gramStart"/>
            <w:r>
              <w:rPr>
                <w:lang w:eastAsia="zh-CN"/>
              </w:rPr>
              <w:t>states?</w:t>
            </w:r>
            <w:proofErr w:type="gramEnd"/>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r w:rsidR="0072024B" w14:paraId="3B11875E" w14:textId="77777777" w:rsidTr="00F455DC">
        <w:tc>
          <w:tcPr>
            <w:tcW w:w="1372" w:type="dxa"/>
          </w:tcPr>
          <w:p w14:paraId="472446F6" w14:textId="624C6444" w:rsidR="0072024B" w:rsidRDefault="0072024B" w:rsidP="0072024B">
            <w:pPr>
              <w:rPr>
                <w:rFonts w:eastAsia="MS Mincho"/>
                <w:lang w:eastAsia="ja-JP"/>
              </w:rPr>
            </w:pPr>
            <w:r>
              <w:rPr>
                <w:rFonts w:eastAsia="MS Mincho"/>
                <w:lang w:eastAsia="ja-JP"/>
              </w:rPr>
              <w:t>Apple</w:t>
            </w:r>
          </w:p>
        </w:tc>
        <w:tc>
          <w:tcPr>
            <w:tcW w:w="1143" w:type="dxa"/>
          </w:tcPr>
          <w:p w14:paraId="55C32E32" w14:textId="6200D441" w:rsidR="0072024B" w:rsidRPr="00F455DC" w:rsidRDefault="0072024B" w:rsidP="0072024B">
            <w:pPr>
              <w:rPr>
                <w:rFonts w:eastAsia="MS Mincho"/>
                <w:lang w:eastAsia="ja-JP"/>
              </w:rPr>
            </w:pPr>
            <w:r>
              <w:rPr>
                <w:rFonts w:eastAsia="MS Mincho"/>
                <w:lang w:eastAsia="ja-JP"/>
              </w:rPr>
              <w:t>Option 1 or Option 2</w:t>
            </w:r>
          </w:p>
        </w:tc>
        <w:tc>
          <w:tcPr>
            <w:tcW w:w="7119" w:type="dxa"/>
          </w:tcPr>
          <w:p w14:paraId="3BD02468" w14:textId="77777777" w:rsidR="0072024B" w:rsidRDefault="0072024B" w:rsidP="0072024B">
            <w:pPr>
              <w:rPr>
                <w:rFonts w:eastAsia="MS Mincho"/>
                <w:lang w:eastAsia="ja-JP"/>
              </w:rPr>
            </w:pPr>
          </w:p>
        </w:tc>
      </w:tr>
      <w:tr w:rsidR="00855B4B" w14:paraId="1BB9A2C2" w14:textId="77777777" w:rsidTr="00F455DC">
        <w:tc>
          <w:tcPr>
            <w:tcW w:w="1372" w:type="dxa"/>
          </w:tcPr>
          <w:p w14:paraId="54861C3D" w14:textId="61FCC0C6" w:rsidR="00855B4B" w:rsidRDefault="00855B4B" w:rsidP="00855B4B">
            <w:pPr>
              <w:rPr>
                <w:rFonts w:eastAsia="MS Mincho"/>
                <w:lang w:eastAsia="ja-JP"/>
              </w:rPr>
            </w:pPr>
            <w:r>
              <w:rPr>
                <w:rFonts w:eastAsia="MS Mincho"/>
                <w:lang w:eastAsia="ja-JP"/>
              </w:rPr>
              <w:t>Intel</w:t>
            </w:r>
          </w:p>
        </w:tc>
        <w:tc>
          <w:tcPr>
            <w:tcW w:w="1143" w:type="dxa"/>
          </w:tcPr>
          <w:p w14:paraId="37F637C9" w14:textId="387C5BF3" w:rsidR="00855B4B" w:rsidRDefault="00855B4B" w:rsidP="00855B4B">
            <w:pPr>
              <w:rPr>
                <w:rFonts w:eastAsia="MS Mincho"/>
                <w:lang w:eastAsia="ja-JP"/>
              </w:rPr>
            </w:pPr>
            <w:r>
              <w:rPr>
                <w:rFonts w:eastAsia="MS Mincho"/>
                <w:lang w:eastAsia="ja-JP"/>
              </w:rPr>
              <w:t>Option 3</w:t>
            </w:r>
          </w:p>
        </w:tc>
        <w:tc>
          <w:tcPr>
            <w:tcW w:w="7119" w:type="dxa"/>
          </w:tcPr>
          <w:p w14:paraId="7BC6FBDF" w14:textId="15E041F6" w:rsidR="00855B4B" w:rsidRDefault="00855B4B" w:rsidP="00855B4B">
            <w:pPr>
              <w:rPr>
                <w:rFonts w:eastAsia="MS Mincho"/>
                <w:lang w:eastAsia="ja-JP"/>
              </w:rPr>
            </w:pPr>
            <w:r>
              <w:rPr>
                <w:rFonts w:eastAsia="MS Mincho"/>
                <w:lang w:eastAsia="ja-JP"/>
              </w:rPr>
              <w:t xml:space="preserve">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w:t>
            </w:r>
            <w:proofErr w:type="gramStart"/>
            <w:r>
              <w:rPr>
                <w:rFonts w:eastAsia="MS Mincho"/>
                <w:lang w:eastAsia="ja-JP"/>
              </w:rPr>
              <w:t>macro BS</w:t>
            </w:r>
            <w:proofErr w:type="gramEnd"/>
            <w:r>
              <w:rPr>
                <w:rFonts w:eastAsia="MS Mincho"/>
                <w:lang w:eastAsia="ja-JP"/>
              </w:rPr>
              <w:t xml:space="preserve"> that could be composed of multiple physical nodes (e.g. CU/DU/RU), or completely ignore such BS types exists. Having a second BS type will be </w:t>
            </w:r>
            <w:proofErr w:type="gramStart"/>
            <w:r>
              <w:rPr>
                <w:rFonts w:eastAsia="MS Mincho"/>
                <w:lang w:eastAsia="ja-JP"/>
              </w:rPr>
              <w:t>particular useful</w:t>
            </w:r>
            <w:proofErr w:type="gramEnd"/>
            <w:r>
              <w:rPr>
                <w:rFonts w:eastAsia="MS Mincho"/>
                <w:lang w:eastAsia="ja-JP"/>
              </w:rPr>
              <w:t xml:space="preserve"> to investigate spatial domain techniques that disable micro/</w:t>
            </w:r>
            <w:proofErr w:type="spellStart"/>
            <w:r>
              <w:rPr>
                <w:rFonts w:eastAsia="MS Mincho"/>
                <w:lang w:eastAsia="ja-JP"/>
              </w:rPr>
              <w:t>pico</w:t>
            </w:r>
            <w:proofErr w:type="spellEnd"/>
            <w:r>
              <w:rPr>
                <w:rFonts w:eastAsia="MS Mincho"/>
                <w:lang w:eastAsia="ja-JP"/>
              </w:rPr>
              <w:t xml:space="preserve"> cells and offload users to macro sites.</w:t>
            </w: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ListParagraph"/>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lastRenderedPageBreak/>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Malgun Gothic" w:hint="eastAsia"/>
                <w:bCs/>
                <w:lang w:eastAsia="ko-KR"/>
              </w:rPr>
              <w:t>Samsung</w:t>
            </w:r>
          </w:p>
        </w:tc>
        <w:tc>
          <w:tcPr>
            <w:tcW w:w="1033" w:type="dxa"/>
          </w:tcPr>
          <w:p w14:paraId="4F6DE3FC" w14:textId="77777777" w:rsidR="003C5D29" w:rsidRDefault="00257E7A">
            <w:r>
              <w:rPr>
                <w:rFonts w:eastAsia="Malgun Gothic"/>
                <w:bCs/>
                <w:lang w:eastAsia="ko-KR"/>
              </w:rPr>
              <w:t>N</w:t>
            </w:r>
          </w:p>
        </w:tc>
        <w:tc>
          <w:tcPr>
            <w:tcW w:w="7229" w:type="dxa"/>
          </w:tcPr>
          <w:p w14:paraId="45D009E5" w14:textId="77777777" w:rsidR="003C5D29" w:rsidRDefault="00257E7A">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study. </w:t>
            </w:r>
          </w:p>
          <w:p w14:paraId="193ED833" w14:textId="77777777" w:rsidR="003C5D29" w:rsidRDefault="00257E7A">
            <w:pPr>
              <w:rPr>
                <w:lang w:eastAsia="zh-CN"/>
              </w:rPr>
            </w:pPr>
            <w:r>
              <w:rPr>
                <w:lang w:eastAsia="zh-CN"/>
              </w:rPr>
              <w:t xml:space="preserve">At least the current technology (R17) or implementation should be well modeled. </w:t>
            </w:r>
          </w:p>
          <w:p w14:paraId="1AF8DD31" w14:textId="77777777" w:rsidR="003C5D29" w:rsidRDefault="00257E7A">
            <w:pPr>
              <w:rPr>
                <w:lang w:eastAsia="zh-CN"/>
              </w:rPr>
            </w:pPr>
            <w:r>
              <w:rPr>
                <w:lang w:eastAsia="zh-CN"/>
              </w:rPr>
              <w:t>Enhanced technology could be reported by companies and with corresponding energy saving result.</w:t>
            </w:r>
          </w:p>
        </w:tc>
      </w:tr>
      <w:tr w:rsidR="003C5D29" w14:paraId="76714176" w14:textId="77777777">
        <w:tc>
          <w:tcPr>
            <w:tcW w:w="1372" w:type="dxa"/>
          </w:tcPr>
          <w:p w14:paraId="3AE8676B" w14:textId="77777777" w:rsidR="003C5D29" w:rsidRDefault="00257E7A">
            <w:pPr>
              <w:rPr>
                <w:lang w:eastAsia="zh-CN"/>
              </w:rPr>
            </w:pPr>
            <w:r>
              <w:lastRenderedPageBreak/>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Heading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ListParagraph"/>
        <w:numPr>
          <w:ilvl w:val="1"/>
          <w:numId w:val="8"/>
        </w:numPr>
        <w:rPr>
          <w:b/>
          <w:sz w:val="22"/>
          <w:szCs w:val="22"/>
          <w:lang w:eastAsia="zh-CN"/>
        </w:rPr>
      </w:pPr>
      <w:r>
        <w:rPr>
          <w:b/>
          <w:sz w:val="22"/>
          <w:szCs w:val="22"/>
          <w:lang w:eastAsia="zh-CN"/>
        </w:rPr>
        <w:t>DL</w:t>
      </w:r>
    </w:p>
    <w:p w14:paraId="5C5A4C9A"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33626E9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ListParagraph"/>
        <w:numPr>
          <w:ilvl w:val="2"/>
          <w:numId w:val="30"/>
        </w:numPr>
        <w:rPr>
          <w:b/>
          <w:sz w:val="22"/>
          <w:szCs w:val="22"/>
          <w:lang w:eastAsia="zh-CN"/>
        </w:rPr>
      </w:pPr>
      <w:r>
        <w:rPr>
          <w:b/>
          <w:sz w:val="22"/>
          <w:szCs w:val="22"/>
          <w:lang w:eastAsia="zh-CN"/>
        </w:rPr>
        <w:t>TX [64]</w:t>
      </w:r>
    </w:p>
    <w:p w14:paraId="51D5E0A0"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39A6B492"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B6A1B22" w14:textId="77777777" w:rsidR="003C5D29" w:rsidRDefault="00257E7A">
      <w:pPr>
        <w:pStyle w:val="ListParagraph"/>
        <w:numPr>
          <w:ilvl w:val="1"/>
          <w:numId w:val="8"/>
        </w:numPr>
        <w:rPr>
          <w:b/>
          <w:sz w:val="22"/>
          <w:szCs w:val="22"/>
          <w:lang w:eastAsia="zh-CN"/>
        </w:rPr>
      </w:pPr>
      <w:r>
        <w:rPr>
          <w:b/>
          <w:sz w:val="22"/>
          <w:szCs w:val="22"/>
          <w:lang w:eastAsia="zh-CN"/>
        </w:rPr>
        <w:t>UL</w:t>
      </w:r>
    </w:p>
    <w:p w14:paraId="409FB5E0"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1EAF3DC" w14:textId="77777777" w:rsidR="003C5D29" w:rsidRDefault="00257E7A">
      <w:pPr>
        <w:pStyle w:val="ListParagraph"/>
        <w:numPr>
          <w:ilvl w:val="2"/>
          <w:numId w:val="30"/>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ListParagraph"/>
        <w:numPr>
          <w:ilvl w:val="2"/>
          <w:numId w:val="30"/>
        </w:numPr>
        <w:rPr>
          <w:b/>
          <w:sz w:val="22"/>
          <w:szCs w:val="22"/>
          <w:lang w:eastAsia="zh-CN"/>
        </w:rPr>
      </w:pPr>
      <w:r>
        <w:rPr>
          <w:b/>
          <w:sz w:val="22"/>
          <w:szCs w:val="22"/>
          <w:lang w:eastAsia="zh-CN"/>
        </w:rPr>
        <w:t>RX [1]</w:t>
      </w:r>
    </w:p>
    <w:p w14:paraId="173CB5F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ListParagraph"/>
        <w:numPr>
          <w:ilvl w:val="1"/>
          <w:numId w:val="8"/>
        </w:numPr>
        <w:rPr>
          <w:b/>
          <w:sz w:val="22"/>
          <w:szCs w:val="22"/>
          <w:lang w:eastAsia="zh-CN"/>
        </w:rPr>
      </w:pPr>
      <w:r>
        <w:rPr>
          <w:b/>
          <w:sz w:val="22"/>
          <w:szCs w:val="22"/>
          <w:lang w:eastAsia="zh-CN"/>
        </w:rPr>
        <w:t>DL</w:t>
      </w:r>
    </w:p>
    <w:p w14:paraId="199C5EB6"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B0A25D1"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49369B86"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E28C442" w14:textId="77777777" w:rsidR="003C5D29" w:rsidRDefault="00257E7A">
      <w:pPr>
        <w:pStyle w:val="ListParagraph"/>
        <w:numPr>
          <w:ilvl w:val="1"/>
          <w:numId w:val="8"/>
        </w:numPr>
        <w:rPr>
          <w:b/>
          <w:sz w:val="22"/>
          <w:szCs w:val="22"/>
          <w:lang w:eastAsia="zh-CN"/>
        </w:rPr>
      </w:pPr>
      <w:r>
        <w:rPr>
          <w:b/>
          <w:sz w:val="22"/>
          <w:szCs w:val="22"/>
          <w:lang w:eastAsia="zh-CN"/>
        </w:rPr>
        <w:t>UL</w:t>
      </w:r>
    </w:p>
    <w:p w14:paraId="7CFE15A1"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5C2A4EA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ListParagraph"/>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ListParagraph"/>
              <w:numPr>
                <w:ilvl w:val="0"/>
                <w:numId w:val="31"/>
              </w:numPr>
            </w:pPr>
            <w:r>
              <w:t>Add for both FR1 and FR2, Number of TRP: 1</w:t>
            </w:r>
          </w:p>
          <w:p w14:paraId="23B36E1D" w14:textId="77777777" w:rsidR="003C5D29" w:rsidRDefault="00257E7A">
            <w:pPr>
              <w:pStyle w:val="ListParagraph"/>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ListParagraph"/>
              <w:numPr>
                <w:ilvl w:val="1"/>
                <w:numId w:val="8"/>
              </w:numPr>
              <w:rPr>
                <w:sz w:val="22"/>
                <w:szCs w:val="22"/>
                <w:lang w:eastAsia="zh-CN"/>
              </w:rPr>
            </w:pPr>
            <w:r>
              <w:rPr>
                <w:sz w:val="22"/>
                <w:szCs w:val="22"/>
                <w:lang w:eastAsia="zh-CN"/>
              </w:rPr>
              <w:t>DL</w:t>
            </w:r>
          </w:p>
          <w:p w14:paraId="79874698" w14:textId="77777777" w:rsidR="003C5D29" w:rsidRDefault="00257E7A">
            <w:pPr>
              <w:pStyle w:val="ListParagraph"/>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ListParagraph"/>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ListParagraph"/>
              <w:numPr>
                <w:ilvl w:val="2"/>
                <w:numId w:val="30"/>
              </w:numPr>
              <w:rPr>
                <w:sz w:val="22"/>
                <w:szCs w:val="22"/>
                <w:lang w:eastAsia="zh-CN"/>
              </w:rPr>
            </w:pPr>
            <w:r>
              <w:rPr>
                <w:sz w:val="22"/>
                <w:szCs w:val="22"/>
                <w:lang w:eastAsia="zh-CN"/>
              </w:rPr>
              <w:t>SCS [120 kHz]</w:t>
            </w:r>
          </w:p>
          <w:p w14:paraId="319EC9DD" w14:textId="77777777" w:rsidR="003C5D29" w:rsidRDefault="00257E7A">
            <w:pPr>
              <w:pStyle w:val="ListParagraph"/>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ListParagraph"/>
              <w:numPr>
                <w:ilvl w:val="2"/>
                <w:numId w:val="30"/>
              </w:numPr>
              <w:rPr>
                <w:sz w:val="22"/>
                <w:szCs w:val="22"/>
                <w:lang w:eastAsia="zh-CN"/>
              </w:rPr>
            </w:pPr>
            <w:r>
              <w:rPr>
                <w:sz w:val="22"/>
                <w:szCs w:val="22"/>
                <w:lang w:eastAsia="zh-CN"/>
              </w:rPr>
              <w:t>TX chain [2]</w:t>
            </w:r>
          </w:p>
          <w:p w14:paraId="7529C058" w14:textId="77777777" w:rsidR="003C5D29" w:rsidRDefault="00257E7A">
            <w:pPr>
              <w:pStyle w:val="ListParagraph"/>
              <w:numPr>
                <w:ilvl w:val="2"/>
                <w:numId w:val="30"/>
              </w:numPr>
              <w:rPr>
                <w:sz w:val="22"/>
                <w:szCs w:val="22"/>
                <w:lang w:eastAsia="zh-CN"/>
              </w:rPr>
            </w:pPr>
            <w:r>
              <w:rPr>
                <w:sz w:val="22"/>
                <w:szCs w:val="22"/>
                <w:lang w:eastAsia="zh-CN"/>
              </w:rPr>
              <w:t>Power level [FFS]</w:t>
            </w:r>
          </w:p>
          <w:p w14:paraId="5DC4F1F8" w14:textId="77777777" w:rsidR="003C5D29" w:rsidRDefault="00257E7A">
            <w:pPr>
              <w:pStyle w:val="ListParagraph"/>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ListParagraph"/>
              <w:numPr>
                <w:ilvl w:val="2"/>
                <w:numId w:val="30"/>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E3668AB" w14:textId="77777777" w:rsidR="003C5D29" w:rsidRDefault="00257E7A">
            <w:pPr>
              <w:pStyle w:val="ListParagraph"/>
              <w:numPr>
                <w:ilvl w:val="1"/>
                <w:numId w:val="8"/>
              </w:numPr>
              <w:rPr>
                <w:sz w:val="22"/>
                <w:szCs w:val="22"/>
                <w:lang w:eastAsia="zh-CN"/>
              </w:rPr>
            </w:pPr>
            <w:r>
              <w:rPr>
                <w:sz w:val="22"/>
                <w:szCs w:val="22"/>
                <w:lang w:eastAsia="zh-CN"/>
              </w:rPr>
              <w:t>UL</w:t>
            </w:r>
          </w:p>
          <w:p w14:paraId="485A3B37" w14:textId="77777777" w:rsidR="003C5D29" w:rsidRDefault="00257E7A">
            <w:pPr>
              <w:pStyle w:val="ListParagraph"/>
              <w:numPr>
                <w:ilvl w:val="2"/>
                <w:numId w:val="30"/>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ListParagraph"/>
              <w:numPr>
                <w:ilvl w:val="2"/>
                <w:numId w:val="30"/>
              </w:numPr>
              <w:rPr>
                <w:sz w:val="22"/>
                <w:szCs w:val="22"/>
                <w:lang w:eastAsia="zh-CN"/>
              </w:rPr>
            </w:pPr>
            <w:r>
              <w:rPr>
                <w:sz w:val="22"/>
                <w:szCs w:val="22"/>
                <w:lang w:eastAsia="zh-CN"/>
              </w:rPr>
              <w:t>SCS [120 kHz]</w:t>
            </w:r>
          </w:p>
          <w:p w14:paraId="072DBADE" w14:textId="77777777" w:rsidR="003C5D29" w:rsidRDefault="00257E7A">
            <w:pPr>
              <w:pStyle w:val="ListParagraph"/>
              <w:numPr>
                <w:ilvl w:val="2"/>
                <w:numId w:val="30"/>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Malgun Gothic" w:hint="eastAsia"/>
                <w:bCs/>
                <w:lang w:eastAsia="ko-KR"/>
              </w:rPr>
              <w:lastRenderedPageBreak/>
              <w:t>LG Electronics</w:t>
            </w:r>
          </w:p>
        </w:tc>
        <w:tc>
          <w:tcPr>
            <w:tcW w:w="1033" w:type="dxa"/>
          </w:tcPr>
          <w:p w14:paraId="19BDD9C2" w14:textId="77777777" w:rsidR="003C5D29" w:rsidRDefault="00257E7A">
            <w:pPr>
              <w:rPr>
                <w:rFonts w:eastAsia="Malgun Gothic"/>
                <w:lang w:eastAsia="ko-KR"/>
              </w:rPr>
            </w:pPr>
            <w:r>
              <w:rPr>
                <w:rFonts w:eastAsia="Malgun Gothic" w:hint="eastAsia"/>
                <w:lang w:eastAsia="ko-KR"/>
              </w:rPr>
              <w:t>Y,</w:t>
            </w:r>
          </w:p>
          <w:p w14:paraId="23579CC1" w14:textId="77777777" w:rsidR="003C5D29" w:rsidRDefault="00257E7A">
            <w:pPr>
              <w:rPr>
                <w:rFonts w:eastAsia="Malgun Gothic"/>
                <w:lang w:eastAsia="ko-KR"/>
              </w:rPr>
            </w:pPr>
            <w:r>
              <w:rPr>
                <w:rFonts w:eastAsia="Malgun Gothic"/>
                <w:lang w:eastAsia="ko-KR"/>
              </w:rPr>
              <w:t>partially</w:t>
            </w:r>
          </w:p>
        </w:tc>
        <w:tc>
          <w:tcPr>
            <w:tcW w:w="7229" w:type="dxa"/>
          </w:tcPr>
          <w:p w14:paraId="73255135" w14:textId="77777777" w:rsidR="003C5D29" w:rsidRDefault="00257E7A">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China 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ListParagraph"/>
              <w:numPr>
                <w:ilvl w:val="0"/>
                <w:numId w:val="32"/>
              </w:numPr>
              <w:rPr>
                <w:rFonts w:eastAsia="MS Mincho"/>
              </w:rPr>
            </w:pPr>
            <w:r>
              <w:rPr>
                <w:rFonts w:eastAsia="MS Mincho"/>
              </w:rPr>
              <w:t>FR1</w:t>
            </w:r>
          </w:p>
          <w:p w14:paraId="5F5889B2" w14:textId="77777777" w:rsidR="003C5D29" w:rsidRDefault="00257E7A">
            <w:pPr>
              <w:pStyle w:val="ListParagraph"/>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ListParagraph"/>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ListParagraph"/>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ListParagraph"/>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Malgun Gothic"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1D449132"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ListParagraph"/>
              <w:numPr>
                <w:ilvl w:val="1"/>
                <w:numId w:val="8"/>
              </w:numPr>
              <w:rPr>
                <w:b/>
                <w:sz w:val="22"/>
                <w:szCs w:val="22"/>
                <w:lang w:eastAsia="zh-CN"/>
              </w:rPr>
            </w:pPr>
            <w:r>
              <w:rPr>
                <w:b/>
                <w:sz w:val="22"/>
                <w:szCs w:val="22"/>
                <w:lang w:eastAsia="zh-CN"/>
              </w:rPr>
              <w:t>Common</w:t>
            </w:r>
          </w:p>
          <w:p w14:paraId="3E587510" w14:textId="77777777" w:rsidR="003C5D29" w:rsidRDefault="00257E7A">
            <w:pPr>
              <w:pStyle w:val="ListParagraph"/>
              <w:numPr>
                <w:ilvl w:val="2"/>
                <w:numId w:val="30"/>
              </w:numPr>
              <w:rPr>
                <w:b/>
                <w:sz w:val="22"/>
                <w:szCs w:val="22"/>
                <w:lang w:eastAsia="zh-CN"/>
              </w:rPr>
            </w:pPr>
            <w:r>
              <w:rPr>
                <w:rFonts w:eastAsia="Malgun Gothic" w:hint="eastAsia"/>
                <w:b/>
                <w:sz w:val="22"/>
                <w:szCs w:val="22"/>
                <w:lang w:eastAsia="ko-KR"/>
              </w:rPr>
              <w:t>Duplex: TDD</w:t>
            </w:r>
          </w:p>
          <w:p w14:paraId="628FBFD3"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0ADC04A3"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5AA86FB" w14:textId="77777777" w:rsidR="003C5D29" w:rsidRDefault="00257E7A">
            <w:pPr>
              <w:pStyle w:val="ListParagraph"/>
              <w:numPr>
                <w:ilvl w:val="1"/>
                <w:numId w:val="8"/>
              </w:numPr>
              <w:rPr>
                <w:b/>
                <w:sz w:val="22"/>
                <w:szCs w:val="22"/>
                <w:lang w:eastAsia="zh-CN"/>
              </w:rPr>
            </w:pPr>
            <w:r>
              <w:rPr>
                <w:b/>
                <w:sz w:val="22"/>
                <w:szCs w:val="22"/>
                <w:lang w:eastAsia="zh-CN"/>
              </w:rPr>
              <w:t>DL</w:t>
            </w:r>
          </w:p>
          <w:p w14:paraId="6A0913A3"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ListParagraph"/>
              <w:numPr>
                <w:ilvl w:val="2"/>
                <w:numId w:val="30"/>
              </w:numPr>
              <w:rPr>
                <w:b/>
                <w:sz w:val="22"/>
                <w:szCs w:val="22"/>
                <w:lang w:eastAsia="zh-CN"/>
              </w:rPr>
            </w:pPr>
            <w:r>
              <w:rPr>
                <w:b/>
                <w:sz w:val="22"/>
                <w:szCs w:val="22"/>
                <w:lang w:eastAsia="zh-CN"/>
              </w:rPr>
              <w:t>TX [64]</w:t>
            </w:r>
          </w:p>
          <w:p w14:paraId="250215F4"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ListParagraph"/>
              <w:numPr>
                <w:ilvl w:val="1"/>
                <w:numId w:val="8"/>
              </w:numPr>
              <w:rPr>
                <w:b/>
                <w:sz w:val="22"/>
                <w:szCs w:val="22"/>
                <w:lang w:eastAsia="zh-CN"/>
              </w:rPr>
            </w:pPr>
            <w:r>
              <w:rPr>
                <w:b/>
                <w:sz w:val="22"/>
                <w:szCs w:val="22"/>
                <w:lang w:eastAsia="zh-CN"/>
              </w:rPr>
              <w:t>UL</w:t>
            </w:r>
          </w:p>
          <w:p w14:paraId="40B16B28"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ListParagraph"/>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Malgun Gothic"/>
                <w:bCs/>
                <w:lang w:eastAsia="ko-KR"/>
              </w:rPr>
            </w:pPr>
          </w:p>
          <w:p w14:paraId="22541F16"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0394A57" w14:textId="77777777" w:rsidR="003C5D29" w:rsidRDefault="00257E7A">
            <w:pPr>
              <w:pStyle w:val="ListParagraph"/>
              <w:numPr>
                <w:ilvl w:val="1"/>
                <w:numId w:val="8"/>
              </w:numPr>
              <w:rPr>
                <w:b/>
                <w:sz w:val="22"/>
                <w:szCs w:val="22"/>
                <w:lang w:eastAsia="zh-CN"/>
              </w:rPr>
            </w:pPr>
            <w:r>
              <w:rPr>
                <w:b/>
                <w:sz w:val="22"/>
                <w:szCs w:val="22"/>
                <w:lang w:eastAsia="zh-CN"/>
              </w:rPr>
              <w:t>Common</w:t>
            </w:r>
          </w:p>
          <w:p w14:paraId="00E599B1" w14:textId="77777777" w:rsidR="003C5D29" w:rsidRDefault="00257E7A">
            <w:pPr>
              <w:pStyle w:val="ListParagraph"/>
              <w:numPr>
                <w:ilvl w:val="2"/>
                <w:numId w:val="30"/>
              </w:numPr>
              <w:rPr>
                <w:b/>
                <w:sz w:val="22"/>
                <w:szCs w:val="22"/>
                <w:lang w:eastAsia="zh-CN"/>
              </w:rPr>
            </w:pPr>
            <w:r>
              <w:rPr>
                <w:b/>
                <w:sz w:val="22"/>
                <w:szCs w:val="22"/>
                <w:lang w:eastAsia="zh-CN"/>
              </w:rPr>
              <w:t>Duplex: TDD</w:t>
            </w:r>
          </w:p>
          <w:p w14:paraId="0345C39E"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266E2D3D"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ListParagraph"/>
              <w:numPr>
                <w:ilvl w:val="2"/>
                <w:numId w:val="30"/>
              </w:numPr>
              <w:rPr>
                <w:b/>
                <w:sz w:val="22"/>
                <w:szCs w:val="22"/>
                <w:lang w:eastAsia="zh-CN"/>
              </w:rPr>
            </w:pPr>
            <w:r>
              <w:rPr>
                <w:b/>
                <w:sz w:val="22"/>
                <w:szCs w:val="22"/>
                <w:lang w:eastAsia="zh-CN"/>
              </w:rPr>
              <w:lastRenderedPageBreak/>
              <w:t>SCS [120 kHz]</w:t>
            </w:r>
          </w:p>
          <w:p w14:paraId="4869346C"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070CDC25" w14:textId="77777777" w:rsidR="003C5D29" w:rsidRDefault="00257E7A">
            <w:pPr>
              <w:pStyle w:val="ListParagraph"/>
              <w:numPr>
                <w:ilvl w:val="1"/>
                <w:numId w:val="8"/>
              </w:numPr>
              <w:rPr>
                <w:b/>
                <w:sz w:val="22"/>
                <w:szCs w:val="22"/>
                <w:lang w:eastAsia="zh-CN"/>
              </w:rPr>
            </w:pPr>
            <w:r>
              <w:rPr>
                <w:b/>
                <w:sz w:val="22"/>
                <w:szCs w:val="22"/>
                <w:lang w:eastAsia="zh-CN"/>
              </w:rPr>
              <w:t>DL</w:t>
            </w:r>
          </w:p>
          <w:p w14:paraId="136620C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ListParagraph"/>
              <w:numPr>
                <w:ilvl w:val="2"/>
                <w:numId w:val="30"/>
              </w:numPr>
              <w:rPr>
                <w:b/>
                <w:sz w:val="22"/>
                <w:szCs w:val="22"/>
                <w:lang w:eastAsia="zh-CN"/>
              </w:rPr>
            </w:pPr>
            <w:r>
              <w:rPr>
                <w:b/>
                <w:sz w:val="22"/>
                <w:szCs w:val="22"/>
                <w:lang w:eastAsia="zh-CN"/>
              </w:rPr>
              <w:t>TX [2]</w:t>
            </w:r>
          </w:p>
          <w:p w14:paraId="73EEE725"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ListParagraph"/>
              <w:numPr>
                <w:ilvl w:val="1"/>
                <w:numId w:val="8"/>
              </w:numPr>
              <w:rPr>
                <w:b/>
                <w:sz w:val="22"/>
                <w:szCs w:val="22"/>
                <w:lang w:eastAsia="zh-CN"/>
              </w:rPr>
            </w:pPr>
            <w:r>
              <w:rPr>
                <w:b/>
                <w:sz w:val="22"/>
                <w:szCs w:val="22"/>
                <w:lang w:eastAsia="zh-CN"/>
              </w:rPr>
              <w:t>UL</w:t>
            </w:r>
          </w:p>
          <w:p w14:paraId="0345DC12"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ListParagraph"/>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 xml:space="preserve">The impact of carrier frequency are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6425B050" w14:textId="77777777" w:rsidR="003C5D29" w:rsidRDefault="00257E7A">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t>Proposal 2.2-1</w:t>
            </w:r>
          </w:p>
          <w:p w14:paraId="39BC2E2D"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034439B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B679C6A" w14:textId="77777777" w:rsidR="003C5D29" w:rsidRDefault="00257E7A">
            <w:pPr>
              <w:pStyle w:val="ListParagraph"/>
              <w:numPr>
                <w:ilvl w:val="1"/>
                <w:numId w:val="8"/>
              </w:numPr>
              <w:rPr>
                <w:b/>
                <w:sz w:val="22"/>
                <w:szCs w:val="22"/>
                <w:lang w:eastAsia="zh-CN"/>
              </w:rPr>
            </w:pPr>
            <w:r>
              <w:rPr>
                <w:b/>
                <w:sz w:val="22"/>
                <w:szCs w:val="22"/>
                <w:lang w:eastAsia="zh-CN"/>
              </w:rPr>
              <w:lastRenderedPageBreak/>
              <w:t>DL</w:t>
            </w:r>
          </w:p>
          <w:p w14:paraId="00E8746B"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594DAFD9"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ListParagraph"/>
              <w:numPr>
                <w:ilvl w:val="2"/>
                <w:numId w:val="30"/>
              </w:numPr>
              <w:rPr>
                <w:b/>
                <w:sz w:val="22"/>
                <w:szCs w:val="22"/>
                <w:lang w:eastAsia="zh-CN"/>
              </w:rPr>
            </w:pPr>
            <w:r>
              <w:rPr>
                <w:b/>
                <w:sz w:val="22"/>
                <w:szCs w:val="22"/>
                <w:lang w:eastAsia="zh-CN"/>
              </w:rPr>
              <w:t>TX [64]</w:t>
            </w:r>
          </w:p>
          <w:p w14:paraId="3ED2D026"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5948B2B9"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54FD4DC1" w14:textId="77777777" w:rsidR="003C5D29" w:rsidRDefault="00257E7A">
            <w:pPr>
              <w:pStyle w:val="ListParagraph"/>
              <w:numPr>
                <w:ilvl w:val="1"/>
                <w:numId w:val="8"/>
              </w:numPr>
              <w:rPr>
                <w:b/>
                <w:sz w:val="22"/>
                <w:szCs w:val="22"/>
                <w:lang w:eastAsia="zh-CN"/>
              </w:rPr>
            </w:pPr>
            <w:r>
              <w:rPr>
                <w:b/>
                <w:sz w:val="22"/>
                <w:szCs w:val="22"/>
                <w:lang w:eastAsia="zh-CN"/>
              </w:rPr>
              <w:t>UL</w:t>
            </w:r>
          </w:p>
          <w:p w14:paraId="149CCA3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72EAA0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ListParagraph"/>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ListParagraph"/>
              <w:numPr>
                <w:ilvl w:val="1"/>
                <w:numId w:val="8"/>
              </w:numPr>
              <w:rPr>
                <w:b/>
                <w:sz w:val="22"/>
                <w:szCs w:val="22"/>
                <w:lang w:eastAsia="zh-CN"/>
              </w:rPr>
            </w:pPr>
            <w:r>
              <w:rPr>
                <w:b/>
                <w:sz w:val="22"/>
                <w:szCs w:val="22"/>
                <w:lang w:eastAsia="zh-CN"/>
              </w:rPr>
              <w:t>DL</w:t>
            </w:r>
          </w:p>
          <w:p w14:paraId="4D37651D"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18EF1880"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32EF2E5D"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480307F9" w14:textId="77777777" w:rsidR="003C5D29" w:rsidRDefault="00257E7A">
            <w:pPr>
              <w:pStyle w:val="ListParagraph"/>
              <w:numPr>
                <w:ilvl w:val="1"/>
                <w:numId w:val="8"/>
              </w:numPr>
              <w:rPr>
                <w:b/>
                <w:sz w:val="22"/>
                <w:szCs w:val="22"/>
                <w:lang w:eastAsia="zh-CN"/>
              </w:rPr>
            </w:pPr>
            <w:r>
              <w:rPr>
                <w:b/>
                <w:sz w:val="22"/>
                <w:szCs w:val="22"/>
                <w:lang w:eastAsia="zh-CN"/>
              </w:rPr>
              <w:t>UL</w:t>
            </w:r>
          </w:p>
          <w:p w14:paraId="3755AD81"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211FCE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ListParagraph"/>
              <w:numPr>
                <w:ilvl w:val="2"/>
                <w:numId w:val="30"/>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ListParagraph"/>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49D2BA60"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Transmit antenna configuration: [8, 16 or 32] Tx</w:t>
            </w:r>
          </w:p>
          <w:p w14:paraId="4E39B9F9" w14:textId="77777777" w:rsidR="003C5D29" w:rsidRDefault="00257E7A">
            <w:pPr>
              <w:pStyle w:val="ListParagraph"/>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t>Fujitsu</w:t>
            </w:r>
          </w:p>
        </w:tc>
        <w:tc>
          <w:tcPr>
            <w:tcW w:w="1033" w:type="dxa"/>
          </w:tcPr>
          <w:p w14:paraId="2BC6D77F" w14:textId="77777777" w:rsidR="003C5D29" w:rsidRDefault="00257E7A">
            <w:pPr>
              <w:rPr>
                <w:lang w:eastAsia="zh-CN"/>
              </w:rPr>
            </w:pPr>
            <w:r>
              <w:t xml:space="preserve">Y, </w:t>
            </w:r>
            <w:r>
              <w:lastRenderedPageBreak/>
              <w:t>partially</w:t>
            </w:r>
          </w:p>
        </w:tc>
        <w:tc>
          <w:tcPr>
            <w:tcW w:w="7229" w:type="dxa"/>
          </w:tcPr>
          <w:p w14:paraId="0645F5C9" w14:textId="77777777" w:rsidR="003C5D29" w:rsidRDefault="00257E7A">
            <w:pPr>
              <w:rPr>
                <w:lang w:eastAsia="zh-CN"/>
              </w:rPr>
            </w:pPr>
            <w:r>
              <w:lastRenderedPageBreak/>
              <w:t xml:space="preserve">Simulation assumption in TR38.802 including frequency range, system BW and </w:t>
            </w:r>
            <w:r>
              <w:lastRenderedPageBreak/>
              <w:t>number of CC can be the baseline for reference configuration.</w:t>
            </w:r>
          </w:p>
        </w:tc>
      </w:tr>
      <w:tr w:rsidR="003C5D29" w14:paraId="01E2C266" w14:textId="77777777">
        <w:tc>
          <w:tcPr>
            <w:tcW w:w="1372" w:type="dxa"/>
          </w:tcPr>
          <w:p w14:paraId="34AB09A9" w14:textId="77777777" w:rsidR="003C5D29" w:rsidRDefault="00257E7A">
            <w:r>
              <w:lastRenderedPageBreak/>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[30 kHz]</w:t>
            </w:r>
          </w:p>
          <w:p w14:paraId="22E9A98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ListParagraph"/>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1E9E26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ListParagraph"/>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ListParagraph"/>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7DC390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ListParagraph"/>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ListParagraph"/>
              <w:numPr>
                <w:ilvl w:val="0"/>
                <w:numId w:val="36"/>
              </w:numPr>
              <w:spacing w:line="240" w:lineRule="auto"/>
              <w:rPr>
                <w:bCs/>
                <w:lang w:eastAsia="zh-CN"/>
              </w:rPr>
            </w:pPr>
            <w:r>
              <w:rPr>
                <w:bCs/>
                <w:lang w:eastAsia="zh-CN"/>
              </w:rPr>
              <w:t xml:space="preserve">The BW should be 100 </w:t>
            </w:r>
            <w:proofErr w:type="spellStart"/>
            <w:r>
              <w:rPr>
                <w:bCs/>
                <w:lang w:eastAsia="zh-CN"/>
              </w:rPr>
              <w:t>MHz.</w:t>
            </w:r>
            <w:proofErr w:type="spellEnd"/>
          </w:p>
          <w:p w14:paraId="406D49F5" w14:textId="77777777" w:rsidR="003C5D29" w:rsidRDefault="00257E7A">
            <w:pPr>
              <w:pStyle w:val="ListParagraph"/>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2A5AC1AF" w14:textId="77777777" w:rsidR="003C5D29" w:rsidRDefault="00257E7A">
            <w:pPr>
              <w:pStyle w:val="ListParagraph"/>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ListParagraph"/>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ListParagraph"/>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ListParagraph"/>
              <w:spacing w:after="0" w:line="240" w:lineRule="auto"/>
              <w:ind w:left="420"/>
              <w:rPr>
                <w:bCs/>
                <w:sz w:val="22"/>
                <w:szCs w:val="22"/>
                <w:lang w:eastAsia="zh-CN"/>
              </w:rPr>
            </w:pPr>
          </w:p>
          <w:p w14:paraId="2A69892F"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2DC0A186" w14:textId="77777777" w:rsidR="003C5D29" w:rsidRDefault="00257E7A">
            <w:pPr>
              <w:pStyle w:val="ListParagraph"/>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ListParagraph"/>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ListParagraph"/>
              <w:spacing w:after="0" w:line="240" w:lineRule="auto"/>
              <w:ind w:left="420"/>
              <w:rPr>
                <w:bCs/>
                <w:sz w:val="22"/>
                <w:szCs w:val="22"/>
                <w:lang w:eastAsia="zh-CN"/>
              </w:rPr>
            </w:pPr>
            <w:r>
              <w:rPr>
                <w:bCs/>
                <w:sz w:val="22"/>
                <w:szCs w:val="22"/>
                <w:lang w:eastAsia="zh-CN"/>
              </w:rPr>
              <w:lastRenderedPageBreak/>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lastRenderedPageBreak/>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07B77956"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079CC03B"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ListParagraph"/>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ListParagraph"/>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ListParagraph"/>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ListParagraph"/>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ListParagraph"/>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ListParagraph"/>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ListParagraph"/>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ListParagraph"/>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ListParagraph"/>
              <w:numPr>
                <w:ilvl w:val="2"/>
                <w:numId w:val="8"/>
              </w:numPr>
              <w:rPr>
                <w:b/>
                <w:sz w:val="22"/>
                <w:szCs w:val="22"/>
                <w:lang w:eastAsia="zh-CN"/>
              </w:rPr>
            </w:pPr>
            <w:r>
              <w:rPr>
                <w:b/>
                <w:sz w:val="22"/>
                <w:szCs w:val="22"/>
                <w:lang w:eastAsia="zh-CN"/>
              </w:rPr>
              <w:t>SCS: 30 kHz</w:t>
            </w:r>
          </w:p>
          <w:p w14:paraId="2217DC96"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87622BD" w14:textId="77777777" w:rsidR="003C5D29" w:rsidRDefault="00257E7A">
            <w:pPr>
              <w:pStyle w:val="ListParagraph"/>
              <w:numPr>
                <w:ilvl w:val="1"/>
                <w:numId w:val="8"/>
              </w:numPr>
              <w:rPr>
                <w:b/>
                <w:sz w:val="22"/>
                <w:szCs w:val="22"/>
                <w:lang w:eastAsia="zh-CN"/>
              </w:rPr>
            </w:pPr>
            <w:r>
              <w:rPr>
                <w:b/>
                <w:sz w:val="22"/>
                <w:szCs w:val="22"/>
                <w:lang w:eastAsia="zh-CN"/>
              </w:rPr>
              <w:t>DL</w:t>
            </w:r>
          </w:p>
          <w:p w14:paraId="371F61A3"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ListParagraph"/>
              <w:numPr>
                <w:ilvl w:val="2"/>
                <w:numId w:val="8"/>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0FB4B858"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ListParagraph"/>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ListParagraph"/>
              <w:numPr>
                <w:ilvl w:val="1"/>
                <w:numId w:val="8"/>
              </w:numPr>
              <w:rPr>
                <w:b/>
                <w:sz w:val="22"/>
                <w:szCs w:val="22"/>
                <w:lang w:eastAsia="zh-CN"/>
              </w:rPr>
            </w:pPr>
            <w:r>
              <w:rPr>
                <w:b/>
                <w:sz w:val="22"/>
                <w:szCs w:val="22"/>
                <w:lang w:eastAsia="zh-CN"/>
              </w:rPr>
              <w:t>UL</w:t>
            </w:r>
          </w:p>
          <w:p w14:paraId="7FCDDEC0"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ListParagraph"/>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A8DE65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system BW: 20 MHz</w:t>
            </w:r>
          </w:p>
          <w:p w14:paraId="2C9D7C26"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DL</w:t>
            </w:r>
          </w:p>
          <w:p w14:paraId="7D4139F4"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lastRenderedPageBreak/>
              <w:t>number of CC: 1</w:t>
            </w:r>
          </w:p>
          <w:p w14:paraId="4A5937D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5BBFB953"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859FD74" w14:textId="77777777" w:rsidR="003C5D29" w:rsidRDefault="00257E7A">
            <w:pPr>
              <w:pStyle w:val="ListParagraph"/>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ListParagraph"/>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ListParagraph"/>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4915E2C" w14:textId="77777777" w:rsidR="003C5D29" w:rsidRDefault="00257E7A">
            <w:pPr>
              <w:pStyle w:val="ListParagraph"/>
              <w:numPr>
                <w:ilvl w:val="1"/>
                <w:numId w:val="8"/>
              </w:numPr>
              <w:rPr>
                <w:b/>
                <w:sz w:val="22"/>
                <w:szCs w:val="22"/>
                <w:lang w:eastAsia="zh-CN"/>
              </w:rPr>
            </w:pPr>
            <w:r>
              <w:rPr>
                <w:b/>
                <w:sz w:val="22"/>
                <w:szCs w:val="22"/>
                <w:lang w:eastAsia="zh-CN"/>
              </w:rPr>
              <w:t>DL</w:t>
            </w:r>
          </w:p>
          <w:p w14:paraId="17D69D72"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ListParagraph"/>
              <w:numPr>
                <w:ilvl w:val="2"/>
                <w:numId w:val="8"/>
              </w:numPr>
              <w:rPr>
                <w:b/>
                <w:sz w:val="22"/>
                <w:szCs w:val="22"/>
                <w:lang w:eastAsia="zh-CN"/>
              </w:rPr>
            </w:pPr>
            <w:r>
              <w:rPr>
                <w:b/>
                <w:sz w:val="22"/>
                <w:szCs w:val="22"/>
                <w:lang w:eastAsia="zh-CN"/>
              </w:rPr>
              <w:t>TX chain: [2/64]</w:t>
            </w:r>
          </w:p>
          <w:p w14:paraId="723F89ED"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ListParagraph"/>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ListParagraph"/>
              <w:numPr>
                <w:ilvl w:val="1"/>
                <w:numId w:val="8"/>
              </w:numPr>
              <w:rPr>
                <w:b/>
                <w:sz w:val="22"/>
                <w:szCs w:val="22"/>
                <w:lang w:eastAsia="zh-CN"/>
              </w:rPr>
            </w:pPr>
            <w:r>
              <w:rPr>
                <w:b/>
                <w:sz w:val="22"/>
                <w:szCs w:val="22"/>
                <w:lang w:eastAsia="zh-CN"/>
              </w:rPr>
              <w:t>UL</w:t>
            </w:r>
          </w:p>
          <w:p w14:paraId="6EDC572D"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ListParagraph"/>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ListParagraph"/>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ListParagraph"/>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ListParagraph"/>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0FCDF865"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ListParagraph"/>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ListParagraph"/>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ListParagraph"/>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Heading3"/>
                    <w:numPr>
                      <w:ilvl w:val="2"/>
                      <w:numId w:val="0"/>
                    </w:numPr>
                    <w:tabs>
                      <w:tab w:val="left" w:pos="432"/>
                    </w:tabs>
                    <w:outlineLvl w:val="2"/>
                    <w:rPr>
                      <w:sz w:val="20"/>
                      <w:szCs w:val="20"/>
                    </w:rPr>
                  </w:pPr>
                  <w:r>
                    <w:rPr>
                      <w:sz w:val="20"/>
                      <w:szCs w:val="20"/>
                    </w:rPr>
                    <w:lastRenderedPageBreak/>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ListParagraph"/>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ListParagraph"/>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ListParagraph"/>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ListParagraph"/>
              <w:numPr>
                <w:ilvl w:val="0"/>
                <w:numId w:val="38"/>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7CD7A75B" w14:textId="77777777" w:rsidR="003C5D29" w:rsidRDefault="003C5D29">
            <w:pPr>
              <w:pStyle w:val="ListParagraph"/>
              <w:rPr>
                <w:lang w:eastAsia="zh-CN"/>
              </w:rPr>
            </w:pPr>
          </w:p>
          <w:p w14:paraId="783C481D" w14:textId="77777777" w:rsidR="003C5D29" w:rsidRDefault="00257E7A">
            <w:pPr>
              <w:pStyle w:val="ListParagraph"/>
              <w:numPr>
                <w:ilvl w:val="0"/>
                <w:numId w:val="3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 xml:space="preserve">at least the </w:t>
            </w:r>
            <w:r>
              <w:rPr>
                <w:b/>
                <w:sz w:val="22"/>
                <w:szCs w:val="22"/>
                <w:lang w:eastAsia="zh-CN"/>
              </w:rPr>
              <w:lastRenderedPageBreak/>
              <w:t>following should be considered for reference configuration</w:t>
            </w:r>
          </w:p>
          <w:p w14:paraId="3BA77CB1" w14:textId="77777777" w:rsidR="003C5D29" w:rsidRDefault="00257E7A">
            <w:pPr>
              <w:pStyle w:val="ListParagraph"/>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ListParagraph"/>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ListParagraph"/>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ListParagraph"/>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ListParagraph"/>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ListParagraph"/>
              <w:numPr>
                <w:ilvl w:val="2"/>
                <w:numId w:val="3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67FEE544" w14:textId="77777777" w:rsidR="003C5D29" w:rsidRDefault="00257E7A">
            <w:pPr>
              <w:pStyle w:val="ListParagraph"/>
              <w:numPr>
                <w:ilvl w:val="1"/>
                <w:numId w:val="38"/>
              </w:numPr>
              <w:rPr>
                <w:b/>
                <w:sz w:val="22"/>
                <w:szCs w:val="22"/>
                <w:lang w:eastAsia="zh-CN"/>
              </w:rPr>
            </w:pPr>
            <w:r>
              <w:rPr>
                <w:b/>
                <w:sz w:val="22"/>
                <w:szCs w:val="22"/>
                <w:lang w:eastAsia="zh-CN"/>
              </w:rPr>
              <w:t>DL</w:t>
            </w:r>
          </w:p>
          <w:p w14:paraId="38AE5638"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ListParagraph"/>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ListParagraph"/>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ListParagraph"/>
              <w:numPr>
                <w:ilvl w:val="2"/>
                <w:numId w:val="3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ListParagraph"/>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ListParagraph"/>
              <w:numPr>
                <w:ilvl w:val="1"/>
                <w:numId w:val="38"/>
              </w:numPr>
              <w:rPr>
                <w:b/>
                <w:sz w:val="22"/>
                <w:szCs w:val="22"/>
                <w:lang w:eastAsia="zh-CN"/>
              </w:rPr>
            </w:pPr>
            <w:r>
              <w:rPr>
                <w:b/>
                <w:sz w:val="22"/>
                <w:szCs w:val="22"/>
                <w:lang w:eastAsia="zh-CN"/>
              </w:rPr>
              <w:t>UL</w:t>
            </w:r>
          </w:p>
          <w:p w14:paraId="2149FFF5"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ListParagraph"/>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 xml:space="preserve">e are generally fine with the </w:t>
            </w:r>
            <w:proofErr w:type="gramStart"/>
            <w:r>
              <w:rPr>
                <w:rFonts w:eastAsia="MS Mincho"/>
                <w:lang w:eastAsia="ja-JP"/>
              </w:rPr>
              <w:t>update, but</w:t>
            </w:r>
            <w:proofErr w:type="gramEnd"/>
            <w:r>
              <w:rPr>
                <w:rFonts w:eastAsia="MS Mincho"/>
                <w:lang w:eastAsia="ja-JP"/>
              </w:rPr>
              <w:t xml:space="preserve"> have one question. There are multiple candidate values for </w:t>
            </w:r>
            <w:proofErr w:type="spellStart"/>
            <w:r>
              <w:rPr>
                <w:rFonts w:eastAsia="MS Mincho"/>
                <w:lang w:eastAsia="ja-JP"/>
              </w:rPr>
              <w:t>TxRU</w:t>
            </w:r>
            <w:proofErr w:type="spellEnd"/>
            <w:r>
              <w:rPr>
                <w:rFonts w:eastAsia="MS Mincho"/>
                <w:lang w:eastAsia="ja-JP"/>
              </w:rPr>
              <w:t xml:space="preserve">/TX chain/RX chain. Does it mean we need to evaluate for all the </w:t>
            </w:r>
            <w:proofErr w:type="gramStart"/>
            <w:r>
              <w:rPr>
                <w:rFonts w:eastAsia="MS Mincho"/>
                <w:lang w:eastAsia="ja-JP"/>
              </w:rPr>
              <w:t>cases</w:t>
            </w:r>
            <w:proofErr w:type="gramEnd"/>
            <w:r>
              <w:rPr>
                <w:rFonts w:eastAsia="MS Mincho"/>
                <w:lang w:eastAsia="ja-JP"/>
              </w:rPr>
              <w:t xml:space="preserve"> or they will be down-selected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Malgun Gothic" w:hint="eastAsia"/>
                <w:lang w:eastAsia="ko-KR"/>
              </w:rPr>
              <w:t>LG Electronics</w:t>
            </w:r>
          </w:p>
        </w:tc>
        <w:tc>
          <w:tcPr>
            <w:tcW w:w="1033" w:type="dxa"/>
          </w:tcPr>
          <w:p w14:paraId="62875455" w14:textId="77777777" w:rsidR="003C5D29" w:rsidRDefault="00257E7A">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7CBB1FBC" w14:textId="77777777" w:rsidR="003C5D29" w:rsidRDefault="00257E7A">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Malgun Gothic"/>
                <w:lang w:eastAsia="ko-KR"/>
              </w:rPr>
            </w:pPr>
            <w:r>
              <w:rPr>
                <w:lang w:eastAsia="zh-CN"/>
              </w:rPr>
              <w:t>MediaTek2</w:t>
            </w:r>
          </w:p>
        </w:tc>
        <w:tc>
          <w:tcPr>
            <w:tcW w:w="1033" w:type="dxa"/>
          </w:tcPr>
          <w:p w14:paraId="75585EA6" w14:textId="77777777" w:rsidR="003C5D29" w:rsidRDefault="00257E7A">
            <w:pPr>
              <w:rPr>
                <w:rFonts w:eastAsia="Malgun Gothic"/>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ListParagraph"/>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ListParagraph"/>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Malgun Gothic"/>
                <w:lang w:eastAsia="ko-KR"/>
              </w:rPr>
            </w:pPr>
          </w:p>
        </w:tc>
      </w:tr>
    </w:tbl>
    <w:p w14:paraId="0C25E522" w14:textId="77777777" w:rsidR="003C5D29" w:rsidRDefault="003C5D29">
      <w:pPr>
        <w:rPr>
          <w:lang w:eastAsia="zh-CN"/>
        </w:rPr>
      </w:pPr>
    </w:p>
    <w:p w14:paraId="24D3F63C"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w:t>
            </w:r>
            <w:proofErr w:type="gramStart"/>
            <w:r>
              <w:rPr>
                <w:rFonts w:eastAsiaTheme="minorEastAsia"/>
                <w:lang w:eastAsia="zh-CN"/>
              </w:rPr>
              <w:t>down-selected</w:t>
            </w:r>
            <w:proofErr w:type="gramEnd"/>
            <w:r>
              <w:rPr>
                <w:rFonts w:eastAsiaTheme="minorEastAsia"/>
                <w:lang w:eastAsia="zh-CN"/>
              </w:rPr>
              <w:t xml:space="preserve">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t>FL3 Proposal 4</w:t>
            </w:r>
          </w:p>
          <w:p w14:paraId="5A801F65" w14:textId="77777777" w:rsidR="003C5D29" w:rsidRDefault="00257E7A">
            <w:pPr>
              <w:pStyle w:val="ListParagraph"/>
              <w:numPr>
                <w:ilvl w:val="0"/>
                <w:numId w:val="8"/>
              </w:numPr>
              <w:rPr>
                <w:sz w:val="22"/>
                <w:szCs w:val="22"/>
                <w:lang w:eastAsia="zh-CN"/>
              </w:rPr>
            </w:pPr>
            <w:r>
              <w:rPr>
                <w:rFonts w:hint="eastAsia"/>
                <w:sz w:val="22"/>
                <w:szCs w:val="22"/>
                <w:lang w:eastAsia="zh-CN"/>
              </w:rPr>
              <w:lastRenderedPageBreak/>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ListParagraph"/>
              <w:numPr>
                <w:ilvl w:val="2"/>
                <w:numId w:val="8"/>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3AF852B"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4E468F56"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ListParagraph"/>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ListParagraph"/>
              <w:widowControl/>
              <w:ind w:left="1260"/>
              <w:rPr>
                <w:sz w:val="22"/>
                <w:szCs w:val="22"/>
                <w:lang w:eastAsia="zh-CN"/>
              </w:rPr>
            </w:pPr>
          </w:p>
          <w:p w14:paraId="71577B92"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65F0F743"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ListParagraph"/>
              <w:numPr>
                <w:ilvl w:val="2"/>
                <w:numId w:val="8"/>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67DF196" w14:textId="77777777" w:rsidR="003C5D29" w:rsidRDefault="00257E7A">
            <w:pPr>
              <w:pStyle w:val="ListParagraph"/>
              <w:numPr>
                <w:ilvl w:val="1"/>
                <w:numId w:val="8"/>
              </w:numPr>
              <w:rPr>
                <w:sz w:val="22"/>
                <w:szCs w:val="22"/>
                <w:lang w:eastAsia="zh-CN"/>
              </w:rPr>
            </w:pPr>
            <w:r>
              <w:rPr>
                <w:sz w:val="22"/>
                <w:szCs w:val="22"/>
                <w:lang w:eastAsia="zh-CN"/>
              </w:rPr>
              <w:t>DL</w:t>
            </w:r>
          </w:p>
          <w:p w14:paraId="78A9B558"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219EF778" w14:textId="77777777" w:rsidR="003C5D29" w:rsidRDefault="00257E7A">
            <w:pPr>
              <w:pStyle w:val="ListParagraph"/>
              <w:numPr>
                <w:ilvl w:val="2"/>
                <w:numId w:val="8"/>
              </w:numPr>
              <w:rPr>
                <w:sz w:val="22"/>
                <w:szCs w:val="22"/>
                <w:lang w:eastAsia="zh-CN"/>
              </w:rPr>
            </w:pPr>
            <w:r>
              <w:rPr>
                <w:sz w:val="22"/>
                <w:szCs w:val="22"/>
                <w:lang w:eastAsia="zh-CN"/>
              </w:rPr>
              <w:t>TX chain: [2/64]</w:t>
            </w:r>
          </w:p>
          <w:p w14:paraId="6A886BDE"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ListParagraph"/>
              <w:numPr>
                <w:ilvl w:val="1"/>
                <w:numId w:val="8"/>
              </w:numPr>
              <w:rPr>
                <w:sz w:val="22"/>
                <w:szCs w:val="22"/>
                <w:lang w:eastAsia="zh-CN"/>
              </w:rPr>
            </w:pPr>
            <w:r>
              <w:rPr>
                <w:sz w:val="22"/>
                <w:szCs w:val="22"/>
                <w:lang w:eastAsia="zh-CN"/>
              </w:rPr>
              <w:t>UL</w:t>
            </w:r>
          </w:p>
          <w:p w14:paraId="11B2E2D2" w14:textId="77777777" w:rsidR="003C5D29" w:rsidRDefault="00257E7A">
            <w:pPr>
              <w:pStyle w:val="ListParagraph"/>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lastRenderedPageBreak/>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3D418036"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14E07DF9"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ListParagraph"/>
              <w:numPr>
                <w:ilvl w:val="2"/>
                <w:numId w:val="8"/>
              </w:numPr>
              <w:ind w:leftChars="372" w:left="1238"/>
              <w:rPr>
                <w:sz w:val="22"/>
                <w:szCs w:val="22"/>
                <w:lang w:eastAsia="zh-CN"/>
              </w:rPr>
            </w:pPr>
            <w:r>
              <w:rPr>
                <w:sz w:val="22"/>
                <w:szCs w:val="22"/>
                <w:lang w:eastAsia="zh-CN"/>
              </w:rPr>
              <w:lastRenderedPageBreak/>
              <w:t>Power level [FFS]</w:t>
            </w:r>
          </w:p>
          <w:p w14:paraId="4D0B167A"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lastRenderedPageBreak/>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ListParagraph"/>
              <w:numPr>
                <w:ilvl w:val="0"/>
                <w:numId w:val="40"/>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3EEFC3A3" w14:textId="77777777" w:rsidR="003C5D29" w:rsidRDefault="00257E7A">
            <w:pPr>
              <w:pStyle w:val="ListParagraph"/>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t>W</w:t>
            </w:r>
            <w:r>
              <w:rPr>
                <w:lang w:eastAsia="zh-CN"/>
              </w:rPr>
              <w:t>e propose the following updates:</w:t>
            </w:r>
          </w:p>
          <w:p w14:paraId="44AF0E7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ListParagraph"/>
              <w:numPr>
                <w:ilvl w:val="2"/>
                <w:numId w:val="8"/>
              </w:numPr>
              <w:ind w:leftChars="372" w:left="1238"/>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422E54F"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07EF7C09"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ListParagraph"/>
              <w:numPr>
                <w:ilvl w:val="2"/>
                <w:numId w:val="8"/>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10C8BE45" w14:textId="77777777" w:rsidR="003C5D29" w:rsidRDefault="00257E7A">
            <w:pPr>
              <w:pStyle w:val="ListParagraph"/>
              <w:numPr>
                <w:ilvl w:val="1"/>
                <w:numId w:val="8"/>
              </w:numPr>
              <w:rPr>
                <w:sz w:val="22"/>
                <w:szCs w:val="22"/>
                <w:lang w:eastAsia="zh-CN"/>
              </w:rPr>
            </w:pPr>
            <w:r>
              <w:rPr>
                <w:sz w:val="22"/>
                <w:szCs w:val="22"/>
                <w:lang w:eastAsia="zh-CN"/>
              </w:rPr>
              <w:t>DL</w:t>
            </w:r>
          </w:p>
          <w:p w14:paraId="003827C6"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55A8E15" w14:textId="77777777" w:rsidR="003C5D29" w:rsidRDefault="00257E7A">
            <w:pPr>
              <w:pStyle w:val="ListParagraph"/>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ListParagraph"/>
              <w:numPr>
                <w:ilvl w:val="1"/>
                <w:numId w:val="8"/>
              </w:numPr>
              <w:rPr>
                <w:sz w:val="22"/>
                <w:szCs w:val="22"/>
                <w:lang w:eastAsia="zh-CN"/>
              </w:rPr>
            </w:pPr>
            <w:r>
              <w:rPr>
                <w:sz w:val="22"/>
                <w:szCs w:val="22"/>
                <w:lang w:eastAsia="zh-CN"/>
              </w:rPr>
              <w:t>UL</w:t>
            </w:r>
          </w:p>
          <w:p w14:paraId="12DEB7A8" w14:textId="77777777" w:rsidR="003C5D29" w:rsidRDefault="00257E7A">
            <w:pPr>
              <w:pStyle w:val="ListParagraph"/>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Malgun Gothic"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Malgun Gothic"/>
                <w:lang w:eastAsia="ko-KR"/>
              </w:rPr>
              <w:t xml:space="preserve">Regarding the PA efficiency, we are still not clear whether it is necessary for evaluation. In light of minimizing variations for reference configuration, we suggest </w:t>
            </w:r>
            <w:proofErr w:type="gramStart"/>
            <w:r>
              <w:rPr>
                <w:rFonts w:eastAsia="Malgun Gothic"/>
                <w:lang w:eastAsia="ko-KR"/>
              </w:rPr>
              <w:t>to remove</w:t>
            </w:r>
            <w:proofErr w:type="gramEnd"/>
            <w:r>
              <w:rPr>
                <w:rFonts w:eastAsia="Malgun Gothic"/>
                <w:lang w:eastAsia="ko-KR"/>
              </w:rPr>
              <w:t xml:space="preser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 xml:space="preserve">We are okay with proposal 4. Moreover, we prefer to remove the configuration of common signal/channel, for </w:t>
            </w:r>
            <w:proofErr w:type="gramStart"/>
            <w:r>
              <w:rPr>
                <w:rFonts w:eastAsiaTheme="minorEastAsia" w:hint="eastAsia"/>
                <w:lang w:eastAsia="zh-CN"/>
              </w:rPr>
              <w:t>example,</w:t>
            </w:r>
            <w:r>
              <w:rPr>
                <w:rFonts w:eastAsiaTheme="minorEastAsia"/>
                <w:lang w:eastAsia="zh-CN"/>
              </w:rPr>
              <w:t>“</w:t>
            </w:r>
            <w:proofErr w:type="gramEnd"/>
            <w:r>
              <w:rPr>
                <w:rFonts w:eastAsiaTheme="minorEastAsia"/>
                <w:lang w:eastAsia="zh-CN"/>
              </w:rPr>
              <w:t>[common signal/RS: SSB periodicity 20 ms]”</w:t>
            </w:r>
            <w:r>
              <w:rPr>
                <w:rFonts w:eastAsiaTheme="minorEastAsia" w:hint="eastAsia"/>
                <w:lang w:eastAsia="zh-CN"/>
              </w:rPr>
              <w:t>, o[other channel/signal, e.g. PDCCH/PDSCH].</w:t>
            </w:r>
          </w:p>
        </w:tc>
      </w:tr>
      <w:tr w:rsidR="003C5D29" w14:paraId="5BB48DBA" w14:textId="77777777">
        <w:tc>
          <w:tcPr>
            <w:tcW w:w="1372" w:type="dxa"/>
          </w:tcPr>
          <w:p w14:paraId="48F86401"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C214BF5" w14:textId="77777777" w:rsidR="003C5D29" w:rsidRDefault="00257E7A">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Malgun Gothic"/>
                <w:lang w:eastAsia="ko-KR"/>
              </w:rPr>
              <w:t xml:space="preserve">In addition, for FR2, there are multiple candidate values for some parameters, e.g., 2 or 64 TRX chains. Will we </w:t>
            </w:r>
            <w:proofErr w:type="gramStart"/>
            <w:r>
              <w:rPr>
                <w:rFonts w:eastAsia="Malgun Gothic"/>
                <w:lang w:eastAsia="ko-KR"/>
              </w:rPr>
              <w:t>down-select</w:t>
            </w:r>
            <w:proofErr w:type="gramEnd"/>
            <w:r>
              <w:rPr>
                <w:rFonts w:eastAsia="Malgun Gothic"/>
                <w:lang w:eastAsia="ko-KR"/>
              </w:rPr>
              <w:t xml:space="preserve"> one of multiple candidate values? </w:t>
            </w:r>
            <w:proofErr w:type="gramStart"/>
            <w:r>
              <w:rPr>
                <w:rFonts w:eastAsia="Malgun Gothic"/>
                <w:lang w:eastAsia="ko-KR"/>
              </w:rPr>
              <w:t>Or,</w:t>
            </w:r>
            <w:proofErr w:type="gramEnd"/>
            <w:r>
              <w:rPr>
                <w:rFonts w:eastAsia="Malgun Gothic"/>
                <w:lang w:eastAsia="ko-KR"/>
              </w:rPr>
              <w:t xml:space="preserve">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lastRenderedPageBreak/>
              <w:t>The following updates are proposed:</w:t>
            </w:r>
          </w:p>
          <w:p w14:paraId="052D75DA"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ListParagraph"/>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ListParagraph"/>
              <w:ind w:left="1238"/>
              <w:rPr>
                <w:sz w:val="22"/>
                <w:szCs w:val="22"/>
                <w:lang w:eastAsia="zh-CN"/>
              </w:rPr>
            </w:pPr>
          </w:p>
          <w:p w14:paraId="12024BFC"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303BF3BB"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ListParagraph"/>
              <w:numPr>
                <w:ilvl w:val="0"/>
                <w:numId w:val="8"/>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4E0BFE31" w14:textId="77777777" w:rsidR="003C5D29" w:rsidRDefault="00257E7A">
            <w:pPr>
              <w:pStyle w:val="ListParagraph"/>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 xml:space="preserve">(M, N, P, Mg, Ng; </w:t>
            </w:r>
            <w:proofErr w:type="spellStart"/>
            <w:r>
              <w:rPr>
                <w:lang w:eastAsia="zh-CN"/>
              </w:rPr>
              <w:t>Mp,Np</w:t>
            </w:r>
            <w:proofErr w:type="spellEnd"/>
            <w:r>
              <w:rPr>
                <w:lang w:eastAsia="zh-CN"/>
              </w:rPr>
              <w:t>) = (8, 4, 2, 1, 1; 4,4).</w:t>
            </w:r>
          </w:p>
          <w:p w14:paraId="62BA5FF1" w14:textId="77777777" w:rsidR="003C5D29" w:rsidRDefault="00257E7A">
            <w:pPr>
              <w:rPr>
                <w:rFonts w:eastAsia="MS Mincho"/>
                <w:lang w:eastAsia="ja-JP"/>
              </w:rPr>
            </w:pPr>
            <w:r>
              <w:rPr>
                <w:lang w:eastAsia="zh-CN"/>
              </w:rPr>
              <w:t xml:space="preserve">For FR2, we suggest </w:t>
            </w:r>
            <w:proofErr w:type="gramStart"/>
            <w:r>
              <w:rPr>
                <w:lang w:eastAsia="zh-CN"/>
              </w:rPr>
              <w:t>to keep</w:t>
            </w:r>
            <w:proofErr w:type="gramEnd"/>
            <w:r>
              <w:rPr>
                <w:lang w:eastAsia="zh-CN"/>
              </w:rPr>
              <w:t xml:space="preserve">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w:t>
            </w:r>
            <w:proofErr w:type="gramStart"/>
            <w:r>
              <w:rPr>
                <w:rFonts w:eastAsiaTheme="minorEastAsia"/>
                <w:lang w:eastAsia="zh-CN"/>
              </w:rPr>
              <w:t>If</w:t>
            </w:r>
            <w:proofErr w:type="gramEnd"/>
            <w:r>
              <w:rPr>
                <w:rFonts w:eastAsiaTheme="minorEastAsia"/>
                <w:lang w:eastAsia="zh-CN"/>
              </w:rPr>
              <w:t xml:space="preserve"> there are multiple values in a square bracket, they are to be down-selected.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 xml:space="preserve">There is no clarification for FR2 UL [64]. It’s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2EE4165A"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7F3A3656"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ListParagraph"/>
              <w:numPr>
                <w:ilvl w:val="2"/>
                <w:numId w:val="8"/>
              </w:numPr>
              <w:rPr>
                <w:sz w:val="22"/>
                <w:szCs w:val="22"/>
                <w:lang w:eastAsia="zh-CN"/>
              </w:rPr>
            </w:pPr>
            <w:r>
              <w:rPr>
                <w:sz w:val="22"/>
                <w:szCs w:val="22"/>
                <w:lang w:eastAsia="zh-CN"/>
              </w:rPr>
              <w:lastRenderedPageBreak/>
              <w:t>BS antenna configuration: [</w:t>
            </w:r>
          </w:p>
          <w:p w14:paraId="71685F93" w14:textId="77777777" w:rsidR="003C5D29" w:rsidRDefault="00257E7A">
            <w:pPr>
              <w:pStyle w:val="ListParagraph"/>
              <w:numPr>
                <w:ilvl w:val="3"/>
                <w:numId w:val="41"/>
              </w:numPr>
              <w:rPr>
                <w:sz w:val="22"/>
                <w:szCs w:val="22"/>
                <w:lang w:eastAsia="zh-CN"/>
              </w:rPr>
            </w:pPr>
            <w:r>
              <w:rPr>
                <w:sz w:val="22"/>
                <w:szCs w:val="22"/>
                <w:lang w:eastAsia="zh-CN"/>
              </w:rPr>
              <w:t>(Mg, Ng, M, N, P) = (1, 1, 8, 16, 2),</w:t>
            </w:r>
          </w:p>
          <w:p w14:paraId="4C278882" w14:textId="77777777" w:rsidR="003C5D29" w:rsidRPr="00AA539B" w:rsidRDefault="00257E7A">
            <w:pPr>
              <w:pStyle w:val="ListParagraph"/>
              <w:numPr>
                <w:ilvl w:val="3"/>
                <w:numId w:val="41"/>
              </w:numPr>
              <w:rPr>
                <w:sz w:val="22"/>
                <w:szCs w:val="22"/>
                <w:lang w:val="sv-SE" w:eastAsia="zh-CN"/>
              </w:rPr>
            </w:pPr>
            <w:r w:rsidRPr="00AA539B">
              <w:rPr>
                <w:sz w:val="22"/>
                <w:szCs w:val="22"/>
                <w:lang w:val="sv-SE" w:eastAsia="zh-CN"/>
              </w:rPr>
              <w:t>(M, N, P, Mg, Ng; Mp,Np) = (8, 4, 2, 1, 1; 4,4),</w:t>
            </w:r>
          </w:p>
          <w:p w14:paraId="23ACB1AE" w14:textId="77777777" w:rsidR="003C5D29" w:rsidRPr="00AA539B" w:rsidRDefault="00257E7A">
            <w:pPr>
              <w:pStyle w:val="ListParagraph"/>
              <w:numPr>
                <w:ilvl w:val="3"/>
                <w:numId w:val="41"/>
              </w:numPr>
              <w:rPr>
                <w:sz w:val="22"/>
                <w:szCs w:val="22"/>
                <w:lang w:val="sv-SE" w:eastAsia="zh-CN"/>
              </w:rPr>
            </w:pPr>
            <w:r w:rsidRPr="00AA539B">
              <w:rPr>
                <w:color w:val="FF0000"/>
                <w:sz w:val="22"/>
                <w:szCs w:val="22"/>
                <w:lang w:val="sv-SE" w:eastAsia="zh-CN"/>
              </w:rPr>
              <w:t>(M, N, P, Mg, Ng; Mp,Np) = (12, 8, 2, 1, 1; 4, 8)</w:t>
            </w:r>
            <w:r w:rsidRPr="00AA539B">
              <w:rPr>
                <w:sz w:val="22"/>
                <w:szCs w:val="22"/>
                <w:lang w:val="sv-SE" w:eastAsia="zh-CN"/>
              </w:rPr>
              <w:t xml:space="preserve"> ]</w:t>
            </w:r>
          </w:p>
          <w:p w14:paraId="33291A8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t>S</w:t>
            </w:r>
            <w:r>
              <w:rPr>
                <w:lang w:eastAsia="zh-CN"/>
              </w:rPr>
              <w:t xml:space="preserve">et 2, </w:t>
            </w:r>
          </w:p>
          <w:p w14:paraId="6FF492D8"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ListParagraph"/>
              <w:widowControl/>
              <w:ind w:left="1260"/>
              <w:rPr>
                <w:sz w:val="22"/>
                <w:szCs w:val="22"/>
                <w:lang w:eastAsia="zh-CN"/>
              </w:rPr>
            </w:pPr>
          </w:p>
          <w:p w14:paraId="444647FA"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2DCE090E"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ListParagraph"/>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ListParagraph"/>
              <w:numPr>
                <w:ilvl w:val="1"/>
                <w:numId w:val="8"/>
              </w:numPr>
              <w:rPr>
                <w:sz w:val="22"/>
                <w:szCs w:val="22"/>
                <w:lang w:eastAsia="zh-CN"/>
              </w:rPr>
            </w:pPr>
            <w:r>
              <w:rPr>
                <w:sz w:val="22"/>
                <w:szCs w:val="22"/>
                <w:lang w:eastAsia="zh-CN"/>
              </w:rPr>
              <w:t>DL</w:t>
            </w:r>
          </w:p>
          <w:p w14:paraId="04355440"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CEDC00B" w14:textId="77777777" w:rsidR="003C5D29" w:rsidRDefault="00257E7A">
            <w:pPr>
              <w:pStyle w:val="ListParagraph"/>
              <w:numPr>
                <w:ilvl w:val="2"/>
                <w:numId w:val="8"/>
              </w:numPr>
              <w:rPr>
                <w:sz w:val="22"/>
                <w:szCs w:val="22"/>
                <w:lang w:eastAsia="zh-CN"/>
              </w:rPr>
            </w:pPr>
            <w:r>
              <w:rPr>
                <w:sz w:val="22"/>
                <w:szCs w:val="22"/>
                <w:lang w:eastAsia="zh-CN"/>
              </w:rPr>
              <w:t>TX chain: [2/8]</w:t>
            </w:r>
          </w:p>
          <w:p w14:paraId="17ED2098" w14:textId="77777777" w:rsidR="003C5D29" w:rsidRDefault="00257E7A">
            <w:pPr>
              <w:pStyle w:val="ListParagraph"/>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ListParagraph"/>
              <w:numPr>
                <w:ilvl w:val="1"/>
                <w:numId w:val="8"/>
              </w:numPr>
              <w:rPr>
                <w:sz w:val="22"/>
                <w:szCs w:val="22"/>
                <w:lang w:eastAsia="zh-CN"/>
              </w:rPr>
            </w:pPr>
            <w:r>
              <w:rPr>
                <w:sz w:val="22"/>
                <w:szCs w:val="22"/>
                <w:lang w:eastAsia="zh-CN"/>
              </w:rPr>
              <w:t>UL</w:t>
            </w:r>
          </w:p>
          <w:p w14:paraId="75342D7D" w14:textId="77777777" w:rsidR="003C5D29" w:rsidRDefault="00257E7A">
            <w:pPr>
              <w:pStyle w:val="ListParagraph"/>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 xml:space="preserve">We prefer to use the typical macro cell BS that with 192 antenna elements mapping to 64 </w:t>
            </w:r>
            <w:proofErr w:type="spellStart"/>
            <w:r>
              <w:rPr>
                <w:rFonts w:eastAsiaTheme="minorEastAsia"/>
                <w:lang w:eastAsia="zh-CN"/>
              </w:rPr>
              <w:t>TxRu</w:t>
            </w:r>
            <w:proofErr w:type="spellEnd"/>
            <w:r>
              <w:rPr>
                <w:rFonts w:eastAsiaTheme="minorEastAsia"/>
                <w:lang w:eastAsia="zh-CN"/>
              </w:rPr>
              <w:t xml:space="preserve">: (M, N, P, Mg, Ng; </w:t>
            </w:r>
            <w:proofErr w:type="spellStart"/>
            <w:r>
              <w:rPr>
                <w:rFonts w:eastAsiaTheme="minorEastAsia"/>
                <w:lang w:eastAsia="zh-CN"/>
              </w:rPr>
              <w:t>Mp,Np</w:t>
            </w:r>
            <w:proofErr w:type="spellEnd"/>
            <w:r>
              <w:rPr>
                <w:rFonts w:eastAsiaTheme="minorEastAsia"/>
                <w:lang w:eastAsia="zh-CN"/>
              </w:rPr>
              <w:t>)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 xml:space="preserve">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w:t>
            </w:r>
            <w:r>
              <w:rPr>
                <w:lang w:eastAsia="zh-CN"/>
              </w:rPr>
              <w:lastRenderedPageBreak/>
              <w:t>the scaling later. As being said, we propose</w:t>
            </w:r>
          </w:p>
          <w:p w14:paraId="76CDEA64" w14:textId="77777777" w:rsidR="003C5D29" w:rsidRDefault="00257E7A">
            <w:pPr>
              <w:pStyle w:val="ListParagraph"/>
              <w:widowControl/>
              <w:numPr>
                <w:ilvl w:val="1"/>
                <w:numId w:val="8"/>
              </w:numPr>
              <w:rPr>
                <w:sz w:val="22"/>
                <w:szCs w:val="22"/>
                <w:lang w:eastAsia="zh-CN"/>
              </w:rPr>
            </w:pPr>
            <w:r>
              <w:rPr>
                <w:sz w:val="22"/>
                <w:szCs w:val="22"/>
                <w:lang w:eastAsia="zh-CN"/>
              </w:rPr>
              <w:t>DL</w:t>
            </w:r>
          </w:p>
          <w:p w14:paraId="54A5F6D0" w14:textId="77777777" w:rsidR="003C5D29" w:rsidRDefault="00257E7A">
            <w:pPr>
              <w:pStyle w:val="ListParagraph"/>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Malgun Gothic" w:hint="eastAsia"/>
                <w:lang w:eastAsia="ko-KR"/>
              </w:rPr>
              <w:lastRenderedPageBreak/>
              <w:t>LG Electronics</w:t>
            </w:r>
          </w:p>
        </w:tc>
        <w:tc>
          <w:tcPr>
            <w:tcW w:w="8262" w:type="dxa"/>
          </w:tcPr>
          <w:p w14:paraId="02A92F86" w14:textId="77777777" w:rsidR="003C5D29" w:rsidRDefault="00257E7A">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w:t>
            </w:r>
            <w:proofErr w:type="gramStart"/>
            <w:r>
              <w:rPr>
                <w:rFonts w:eastAsia="Malgun Gothic"/>
                <w:lang w:eastAsia="ko-KR"/>
              </w:rPr>
              <w:t>down-selected</w:t>
            </w:r>
            <w:proofErr w:type="gramEnd"/>
            <w:r>
              <w:rPr>
                <w:rFonts w:eastAsia="Malgun Gothic"/>
                <w:lang w:eastAsia="ko-KR"/>
              </w:rPr>
              <w:t xml:space="preserve"> in next meeting.</w:t>
            </w:r>
          </w:p>
        </w:tc>
      </w:tr>
      <w:tr w:rsidR="003C5D29" w14:paraId="6E7F9A84" w14:textId="77777777">
        <w:tc>
          <w:tcPr>
            <w:tcW w:w="1372" w:type="dxa"/>
          </w:tcPr>
          <w:p w14:paraId="65CC615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Malgun Gothic"/>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 xml:space="preserve">For the determination of power consumption model, the more important factor is the number of TX/RX chain. </w:t>
            </w:r>
            <w:proofErr w:type="spellStart"/>
            <w:proofErr w:type="gramStart"/>
            <w:r>
              <w:rPr>
                <w:rFonts w:eastAsiaTheme="minorEastAsia" w:hint="eastAsia"/>
                <w:lang w:eastAsia="zh-CN"/>
              </w:rPr>
              <w:t>Therefore,</w:t>
            </w:r>
            <w:r>
              <w:rPr>
                <w:rFonts w:eastAsiaTheme="minorEastAsia" w:hint="eastAsia"/>
                <w:b/>
                <w:bCs/>
                <w:lang w:eastAsia="zh-CN"/>
              </w:rPr>
              <w:t>we</w:t>
            </w:r>
            <w:proofErr w:type="spellEnd"/>
            <w:proofErr w:type="gramEnd"/>
            <w:r>
              <w:rPr>
                <w:rFonts w:eastAsiaTheme="minorEastAsia" w:hint="eastAsia"/>
                <w:b/>
                <w:bCs/>
                <w:lang w:eastAsia="zh-CN"/>
              </w:rPr>
              <w:t xml:space="preserve"> suggest to discuss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r w:rsidR="00855B4B" w14:paraId="428DB5F8" w14:textId="77777777">
        <w:tc>
          <w:tcPr>
            <w:tcW w:w="1372" w:type="dxa"/>
          </w:tcPr>
          <w:p w14:paraId="5F0EE88D" w14:textId="1DAE984F" w:rsidR="00855B4B" w:rsidRDefault="00855B4B" w:rsidP="00855B4B">
            <w:pPr>
              <w:rPr>
                <w:rFonts w:eastAsia="MS Mincho"/>
                <w:lang w:eastAsia="ja-JP"/>
              </w:rPr>
            </w:pPr>
            <w:r>
              <w:rPr>
                <w:rFonts w:eastAsia="MS Mincho"/>
                <w:lang w:eastAsia="ja-JP"/>
              </w:rPr>
              <w:t>Intel</w:t>
            </w:r>
          </w:p>
        </w:tc>
        <w:tc>
          <w:tcPr>
            <w:tcW w:w="8262" w:type="dxa"/>
          </w:tcPr>
          <w:p w14:paraId="4E15CD1D" w14:textId="77777777" w:rsidR="00855B4B" w:rsidRDefault="00855B4B" w:rsidP="00855B4B">
            <w:pPr>
              <w:rPr>
                <w:rFonts w:eastAsia="MS Mincho"/>
                <w:lang w:eastAsia="ja-JP"/>
              </w:rPr>
            </w:pPr>
            <w:r>
              <w:rPr>
                <w:rFonts w:eastAsia="MS Mincho"/>
                <w:lang w:eastAsia="ja-JP"/>
              </w:rPr>
              <w:t>Few comments.</w:t>
            </w:r>
          </w:p>
          <w:p w14:paraId="356AB724" w14:textId="77777777" w:rsidR="00855B4B" w:rsidRDefault="00855B4B" w:rsidP="00855B4B">
            <w:pPr>
              <w:rPr>
                <w:rFonts w:eastAsia="MS Mincho"/>
                <w:lang w:eastAsia="ja-JP"/>
              </w:rPr>
            </w:pPr>
            <w:r>
              <w:rPr>
                <w:rFonts w:eastAsia="MS Mincho"/>
                <w:lang w:eastAsia="ja-JP"/>
              </w:rPr>
              <w:t>(1) FR1 BS antenna configuration:</w:t>
            </w:r>
          </w:p>
          <w:p w14:paraId="5A009F3E" w14:textId="283FFE72" w:rsidR="00855B4B" w:rsidRDefault="00A130D0" w:rsidP="00855B4B">
            <w:pPr>
              <w:rPr>
                <w:lang w:eastAsia="zh-CN"/>
              </w:rPr>
            </w:pPr>
            <w:proofErr w:type="spellStart"/>
            <w:r>
              <w:rPr>
                <w:rFonts w:eastAsia="MS Mincho"/>
                <w:lang w:eastAsia="ja-JP"/>
              </w:rPr>
              <w:t>Its</w:t>
            </w:r>
            <w:proofErr w:type="spellEnd"/>
            <w:r>
              <w:rPr>
                <w:rFonts w:eastAsia="MS Mincho"/>
                <w:lang w:eastAsia="ja-JP"/>
              </w:rPr>
              <w:t xml:space="preserve"> not clear how </w:t>
            </w:r>
            <w:r w:rsidR="00855B4B">
              <w:rPr>
                <w:lang w:eastAsia="zh-CN"/>
              </w:rPr>
              <w:t xml:space="preserve">(M, N, P, Mg, Ng; </w:t>
            </w:r>
            <w:proofErr w:type="spellStart"/>
            <w:proofErr w:type="gramStart"/>
            <w:r w:rsidR="00855B4B">
              <w:rPr>
                <w:lang w:eastAsia="zh-CN"/>
              </w:rPr>
              <w:t>Mp,Np</w:t>
            </w:r>
            <w:proofErr w:type="spellEnd"/>
            <w:proofErr w:type="gramEnd"/>
            <w:r w:rsidR="00855B4B">
              <w:rPr>
                <w:lang w:eastAsia="zh-CN"/>
              </w:rPr>
              <w:t>) = (8, 4, 2, 1, 1; 4,4</w:t>
            </w:r>
            <w:r w:rsidR="00855B4B" w:rsidRPr="00855B4B">
              <w:rPr>
                <w:lang w:eastAsia="zh-CN"/>
              </w:rPr>
              <w:t>)</w:t>
            </w:r>
            <w:r>
              <w:rPr>
                <w:lang w:eastAsia="zh-CN"/>
              </w:rPr>
              <w:t xml:space="preserve"> is mapped</w:t>
            </w:r>
            <w:r w:rsidR="00855B4B">
              <w:rPr>
                <w:lang w:eastAsia="zh-CN"/>
              </w:rPr>
              <w:t xml:space="preserve"> actually 64 Tx/Rx chains.</w:t>
            </w:r>
          </w:p>
          <w:p w14:paraId="3A1111D0" w14:textId="2BBF4C29" w:rsidR="00A130D0" w:rsidRPr="00A130D0" w:rsidRDefault="00A130D0" w:rsidP="00855B4B">
            <w:pPr>
              <w:rPr>
                <w:lang w:val="en-GB" w:eastAsia="zh-CN"/>
              </w:rPr>
            </w:pPr>
            <w:r>
              <w:rPr>
                <w:lang w:eastAsia="zh-CN"/>
              </w:rPr>
              <w:t xml:space="preserve">For </w:t>
            </w:r>
            <w:r w:rsidRPr="00A130D0">
              <w:rPr>
                <w:lang w:eastAsia="zh-CN"/>
              </w:rPr>
              <w:t>(Mg, Ng, M, N, P) = (1, 1, 8, 16, 2)</w:t>
            </w:r>
            <w:r>
              <w:rPr>
                <w:lang w:eastAsia="zh-CN"/>
              </w:rPr>
              <w:t xml:space="preserve"> configuration, the port mapping information is missing. We assume (</w:t>
            </w:r>
            <w:proofErr w:type="spellStart"/>
            <w:proofErr w:type="gramStart"/>
            <w:r>
              <w:rPr>
                <w:lang w:eastAsia="zh-CN"/>
              </w:rPr>
              <w:t>Mp,Np</w:t>
            </w:r>
            <w:proofErr w:type="spellEnd"/>
            <w:proofErr w:type="gramEnd"/>
            <w:r>
              <w:rPr>
                <w:lang w:eastAsia="zh-CN"/>
              </w:rPr>
              <w:t>) = (4,8) but it was not listed.</w:t>
            </w:r>
          </w:p>
          <w:p w14:paraId="7D12C44E" w14:textId="365D956C" w:rsidR="00855B4B" w:rsidRPr="00400849" w:rsidRDefault="00A130D0" w:rsidP="00855B4B">
            <w:pPr>
              <w:rPr>
                <w:lang w:eastAsia="zh-CN"/>
              </w:rPr>
            </w:pPr>
            <w:r>
              <w:rPr>
                <w:lang w:eastAsia="zh-CN"/>
              </w:rPr>
              <w:t>Based on our understanding, w</w:t>
            </w:r>
            <w:r w:rsidR="00855B4B">
              <w:rPr>
                <w:lang w:eastAsia="zh-CN"/>
              </w:rPr>
              <w:t xml:space="preserve">e should have antenna configuration that match up with Tx/Rx chains, this means supporting antenna configuration that result in </w:t>
            </w:r>
            <w:proofErr w:type="spellStart"/>
            <w:r w:rsidR="00855B4B">
              <w:rPr>
                <w:lang w:eastAsia="zh-CN"/>
              </w:rPr>
              <w:t>Mp</w:t>
            </w:r>
            <w:proofErr w:type="spellEnd"/>
            <w:r w:rsidR="00855B4B">
              <w:rPr>
                <w:lang w:eastAsia="zh-CN"/>
              </w:rPr>
              <w:t>*Np</w:t>
            </w:r>
            <w:r w:rsidR="00870B15" w:rsidRPr="00A130D0">
              <w:rPr>
                <w:lang w:eastAsia="zh-CN"/>
              </w:rPr>
              <w:t>*P</w:t>
            </w:r>
            <w:r w:rsidR="00855B4B" w:rsidRPr="00A130D0">
              <w:rPr>
                <w:lang w:eastAsia="zh-CN"/>
              </w:rPr>
              <w:t xml:space="preserve"> </w:t>
            </w:r>
            <w:r w:rsidR="00855B4B">
              <w:rPr>
                <w:lang w:eastAsia="zh-CN"/>
              </w:rPr>
              <w:t xml:space="preserve">= 64. Our </w:t>
            </w:r>
            <w:r>
              <w:rPr>
                <w:lang w:eastAsia="zh-CN"/>
              </w:rPr>
              <w:t>1</w:t>
            </w:r>
            <w:r w:rsidRPr="00A130D0">
              <w:rPr>
                <w:vertAlign w:val="superscript"/>
                <w:lang w:eastAsia="zh-CN"/>
              </w:rPr>
              <w:t>st</w:t>
            </w:r>
            <w:r>
              <w:rPr>
                <w:lang w:eastAsia="zh-CN"/>
              </w:rPr>
              <w:t xml:space="preserve"> preference </w:t>
            </w:r>
            <w:r w:rsidR="00855B4B">
              <w:rPr>
                <w:lang w:eastAsia="zh-CN"/>
              </w:rPr>
              <w:t>would be using</w:t>
            </w:r>
            <w:r>
              <w:rPr>
                <w:lang w:eastAsia="zh-CN"/>
              </w:rPr>
              <w:t xml:space="preserve"> </w:t>
            </w:r>
            <w:r w:rsidR="00855B4B" w:rsidRPr="00400849">
              <w:rPr>
                <w:lang w:eastAsia="zh-CN"/>
              </w:rPr>
              <w:t xml:space="preserve">(M, N, P, Mg, Ng; </w:t>
            </w:r>
            <w:proofErr w:type="spellStart"/>
            <w:r w:rsidR="00855B4B" w:rsidRPr="00400849">
              <w:rPr>
                <w:lang w:eastAsia="zh-CN"/>
              </w:rPr>
              <w:t>Mp</w:t>
            </w:r>
            <w:proofErr w:type="spellEnd"/>
            <w:r w:rsidR="00855B4B" w:rsidRPr="00400849">
              <w:rPr>
                <w:lang w:eastAsia="zh-CN"/>
              </w:rPr>
              <w:t>, Np) = (8,8,2,1,1;4,8) (</w:t>
            </w:r>
            <w:proofErr w:type="spellStart"/>
            <w:r w:rsidR="00855B4B" w:rsidRPr="00400849">
              <w:rPr>
                <w:lang w:eastAsia="zh-CN"/>
              </w:rPr>
              <w:t>dH</w:t>
            </w:r>
            <w:proofErr w:type="spellEnd"/>
            <w:r w:rsidR="00855B4B" w:rsidRPr="00400849">
              <w:rPr>
                <w:lang w:eastAsia="zh-CN"/>
              </w:rPr>
              <w:t xml:space="preserve">, </w:t>
            </w:r>
            <w:proofErr w:type="spellStart"/>
            <w:r w:rsidR="00855B4B" w:rsidRPr="00400849">
              <w:rPr>
                <w:lang w:eastAsia="zh-CN"/>
              </w:rPr>
              <w:t>dV</w:t>
            </w:r>
            <w:proofErr w:type="spellEnd"/>
            <w:r w:rsidR="00855B4B" w:rsidRPr="00400849">
              <w:rPr>
                <w:lang w:eastAsia="zh-CN"/>
              </w:rPr>
              <w:t>) = (0.5λ,</w:t>
            </w:r>
            <w:r>
              <w:rPr>
                <w:lang w:eastAsia="zh-CN"/>
              </w:rPr>
              <w:t xml:space="preserve"> </w:t>
            </w:r>
            <w:r w:rsidR="00855B4B" w:rsidRPr="00400849">
              <w:rPr>
                <w:lang w:eastAsia="zh-CN"/>
              </w:rPr>
              <w:t>0.8λ)</w:t>
            </w:r>
            <w:r>
              <w:rPr>
                <w:lang w:eastAsia="zh-CN"/>
              </w:rPr>
              <w:t xml:space="preserve">. </w:t>
            </w:r>
            <w:r w:rsidR="00855B4B" w:rsidRPr="00400849">
              <w:rPr>
                <w:lang w:eastAsia="zh-CN"/>
              </w:rPr>
              <w:t xml:space="preserve">This is also aligned with values in </w:t>
            </w:r>
            <w:r w:rsidR="00855B4B">
              <w:rPr>
                <w:lang w:eastAsia="zh-CN"/>
              </w:rPr>
              <w:t>Table A.2.1-4: Antenna configurations for below and above 6GHz in TR 38.802.</w:t>
            </w:r>
          </w:p>
          <w:p w14:paraId="13159CE0" w14:textId="77777777" w:rsidR="00855B4B" w:rsidRDefault="00855B4B" w:rsidP="00855B4B">
            <w:pPr>
              <w:rPr>
                <w:rFonts w:eastAsia="MS Mincho"/>
                <w:lang w:eastAsia="ja-JP"/>
              </w:rPr>
            </w:pPr>
          </w:p>
          <w:p w14:paraId="3F2FE935" w14:textId="77777777" w:rsidR="00855B4B" w:rsidRDefault="00855B4B" w:rsidP="00855B4B">
            <w:pPr>
              <w:rPr>
                <w:rFonts w:eastAsia="MS Mincho"/>
                <w:lang w:eastAsia="ja-JP"/>
              </w:rPr>
            </w:pPr>
            <w:r>
              <w:rPr>
                <w:rFonts w:eastAsia="MS Mincho"/>
                <w:lang w:eastAsia="ja-JP"/>
              </w:rPr>
              <w:t>(2) FR2 antenna configuration</w:t>
            </w:r>
          </w:p>
          <w:p w14:paraId="2C127A0F" w14:textId="77777777" w:rsidR="00855B4B" w:rsidRDefault="00855B4B" w:rsidP="00855B4B">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5BE16930" w14:textId="77777777" w:rsidR="00855B4B" w:rsidRDefault="00855B4B" w:rsidP="00855B4B">
            <w:pPr>
              <w:spacing w:before="60" w:after="60" w:line="240" w:lineRule="auto"/>
              <w:rPr>
                <w:lang w:val="en-GB"/>
              </w:rPr>
            </w:pPr>
            <w:r w:rsidRPr="502AC205">
              <w:rPr>
                <w:lang w:val="en-GB"/>
              </w:rPr>
              <w:t xml:space="preserve">(M, N, P, Mg, Ng; </w:t>
            </w:r>
            <w:proofErr w:type="spellStart"/>
            <w:r w:rsidRPr="00A130D0">
              <w:rPr>
                <w:lang w:val="en-GB"/>
              </w:rPr>
              <w:t>Mp</w:t>
            </w:r>
            <w:proofErr w:type="spellEnd"/>
            <w:r w:rsidRPr="00A130D0">
              <w:rPr>
                <w:lang w:val="en-GB"/>
              </w:rPr>
              <w:t>, Np) = (4,8,2,2,2;1,1) or (4,8,2,2,2;2,2</w:t>
            </w:r>
            <w:r w:rsidRPr="502AC205">
              <w:rPr>
                <w:lang w:val="en-GB"/>
              </w:rPr>
              <w:t>)</w:t>
            </w:r>
          </w:p>
          <w:p w14:paraId="718D4B2C" w14:textId="77777777" w:rsidR="00855B4B" w:rsidRDefault="00855B4B" w:rsidP="00855B4B">
            <w:pPr>
              <w:rPr>
                <w:lang w:val="en-GB"/>
              </w:rPr>
            </w:pPr>
            <w:r w:rsidRPr="362D29F2">
              <w:rPr>
                <w:lang w:val="en-GB"/>
              </w:rPr>
              <w:t>(</w:t>
            </w:r>
            <w:proofErr w:type="spellStart"/>
            <w:r w:rsidRPr="362D29F2">
              <w:rPr>
                <w:lang w:val="en-GB"/>
              </w:rPr>
              <w:t>d</w:t>
            </w:r>
            <w:r w:rsidRPr="00AD3167">
              <w:rPr>
                <w:vertAlign w:val="subscript"/>
                <w:lang w:val="en-GB"/>
              </w:rPr>
              <w:t>H</w:t>
            </w:r>
            <w:proofErr w:type="spellEnd"/>
            <w:r w:rsidRPr="362D29F2">
              <w:rPr>
                <w:lang w:val="en-GB"/>
              </w:rPr>
              <w:t xml:space="preserve">, </w:t>
            </w:r>
            <w:proofErr w:type="spellStart"/>
            <w:r w:rsidRPr="362D29F2">
              <w:rPr>
                <w:lang w:val="en-GB"/>
              </w:rPr>
              <w:t>d</w:t>
            </w:r>
            <w:r w:rsidRPr="00AD3167">
              <w:rPr>
                <w:vertAlign w:val="subscript"/>
                <w:lang w:val="en-GB"/>
              </w:rPr>
              <w:t>V</w:t>
            </w:r>
            <w:proofErr w:type="spellEnd"/>
            <w:r w:rsidRPr="362D29F2">
              <w:rPr>
                <w:lang w:val="en-GB"/>
              </w:rPr>
              <w:t xml:space="preserve">) = (0.5λ, </w:t>
            </w:r>
            <w:r w:rsidRPr="009C7711">
              <w:rPr>
                <w:lang w:val="en-GB"/>
              </w:rPr>
              <w:t>0.8λ</w:t>
            </w:r>
            <w:r w:rsidRPr="362D29F2">
              <w:rPr>
                <w:lang w:val="en-GB"/>
              </w:rPr>
              <w:t>)</w:t>
            </w:r>
            <w:r>
              <w:rPr>
                <w:lang w:val="en-GB"/>
              </w:rPr>
              <w:t xml:space="preserve"> </w:t>
            </w:r>
            <w:r w:rsidRPr="362D29F2">
              <w:rPr>
                <w:lang w:val="en-GB"/>
              </w:rPr>
              <w:t>(</w:t>
            </w:r>
            <w:proofErr w:type="spellStart"/>
            <w:proofErr w:type="gramStart"/>
            <w:r w:rsidRPr="362D29F2">
              <w:rPr>
                <w:lang w:val="en-GB"/>
              </w:rPr>
              <w:t>d</w:t>
            </w:r>
            <w:r w:rsidRPr="00AD3167">
              <w:rPr>
                <w:vertAlign w:val="subscript"/>
                <w:lang w:val="en-GB"/>
              </w:rPr>
              <w:t>g,H</w:t>
            </w:r>
            <w:proofErr w:type="spellEnd"/>
            <w:proofErr w:type="gramEnd"/>
            <w:r w:rsidRPr="362D29F2">
              <w:rPr>
                <w:lang w:val="en-GB"/>
              </w:rPr>
              <w:t xml:space="preserve">, </w:t>
            </w:r>
            <w:proofErr w:type="spellStart"/>
            <w:r w:rsidRPr="362D29F2">
              <w:rPr>
                <w:lang w:val="en-GB"/>
              </w:rPr>
              <w:t>d</w:t>
            </w:r>
            <w:r w:rsidRPr="00AD3167">
              <w:rPr>
                <w:vertAlign w:val="subscript"/>
                <w:lang w:val="en-GB"/>
              </w:rPr>
              <w:t>g,V</w:t>
            </w:r>
            <w:proofErr w:type="spellEnd"/>
            <w:r w:rsidRPr="362D29F2">
              <w:rPr>
                <w:lang w:val="en-GB"/>
              </w:rPr>
              <w:t>) = (</w:t>
            </w:r>
            <w:r>
              <w:rPr>
                <w:lang w:val="en-GB"/>
              </w:rPr>
              <w:t>4</w:t>
            </w:r>
            <w:r w:rsidRPr="362D29F2">
              <w:rPr>
                <w:lang w:val="en-GB"/>
              </w:rPr>
              <w:t>.</w:t>
            </w:r>
            <w:r>
              <w:rPr>
                <w:lang w:val="en-GB"/>
              </w:rPr>
              <w:t>0</w:t>
            </w:r>
            <w:r w:rsidRPr="362D29F2">
              <w:rPr>
                <w:lang w:val="en-GB"/>
              </w:rPr>
              <w:t xml:space="preserve">λ, </w:t>
            </w:r>
            <w:r>
              <w:rPr>
                <w:lang w:val="en-GB"/>
              </w:rPr>
              <w:t>3</w:t>
            </w:r>
            <w:r w:rsidRPr="009C7711">
              <w:rPr>
                <w:lang w:val="en-GB"/>
              </w:rPr>
              <w:t>.</w:t>
            </w:r>
            <w:r>
              <w:rPr>
                <w:lang w:val="en-GB"/>
              </w:rPr>
              <w:t>6</w:t>
            </w:r>
            <w:r w:rsidRPr="009C7711">
              <w:rPr>
                <w:lang w:val="en-GB"/>
              </w:rPr>
              <w:t>λ</w:t>
            </w:r>
            <w:r w:rsidRPr="362D29F2">
              <w:rPr>
                <w:lang w:val="en-GB"/>
              </w:rPr>
              <w:t>)</w:t>
            </w:r>
          </w:p>
          <w:p w14:paraId="5489D709" w14:textId="29B7DA10" w:rsidR="00855B4B" w:rsidRDefault="00855B4B" w:rsidP="00855B4B">
            <w:pPr>
              <w:rPr>
                <w:lang w:eastAsia="zh-CN"/>
              </w:rPr>
            </w:pPr>
            <w:r>
              <w:rPr>
                <w:lang w:val="en-GB"/>
              </w:rPr>
              <w:t xml:space="preserve">This would effectively give same total antenna array configuration as </w:t>
            </w:r>
            <w:r>
              <w:rPr>
                <w:lang w:eastAsia="zh-CN"/>
              </w:rPr>
              <w:t xml:space="preserve">(Mg, Ng, M, N, P) =  (1, 1, 8, 16, 2) but should be able to address Tx/Rx chain value of 2 </w:t>
            </w:r>
            <w:r w:rsidR="00A130D0">
              <w:rPr>
                <w:lang w:eastAsia="zh-CN"/>
              </w:rPr>
              <w:t>and</w:t>
            </w:r>
            <w:r>
              <w:rPr>
                <w:lang w:eastAsia="zh-CN"/>
              </w:rPr>
              <w:t xml:space="preserve"> 8. Since it is difficult to see how Tx/Rx chain of 8 will be supported by (Mg, Ng, M, N, P) =  (1, 1, 8, 16, 2).</w:t>
            </w:r>
          </w:p>
          <w:p w14:paraId="470B5E71" w14:textId="4A9AD4BB" w:rsidR="00855B4B" w:rsidRDefault="00A130D0" w:rsidP="00855B4B">
            <w:pPr>
              <w:rPr>
                <w:lang w:val="en-GB"/>
              </w:rPr>
            </w:pPr>
            <w:proofErr w:type="gramStart"/>
            <w:r>
              <w:rPr>
                <w:lang w:eastAsia="zh-CN"/>
              </w:rPr>
              <w:t>And also</w:t>
            </w:r>
            <w:proofErr w:type="gramEnd"/>
            <w:r w:rsidR="00855B4B">
              <w:rPr>
                <w:lang w:val="en-GB"/>
              </w:rPr>
              <w:t xml:space="preserve">, it would be good to clarify the antenna element spacing for the </w:t>
            </w:r>
            <w:r w:rsidR="00733AAC">
              <w:rPr>
                <w:lang w:val="en-GB"/>
              </w:rPr>
              <w:t xml:space="preserve">FR2 </w:t>
            </w:r>
            <w:r w:rsidR="00855B4B">
              <w:rPr>
                <w:lang w:val="en-GB"/>
              </w:rPr>
              <w:t>configuration as well.</w:t>
            </w:r>
          </w:p>
          <w:p w14:paraId="1A32FDA7" w14:textId="77777777" w:rsidR="00855B4B" w:rsidRDefault="00855B4B" w:rsidP="00855B4B">
            <w:pPr>
              <w:rPr>
                <w:rFonts w:eastAsia="MS Mincho"/>
                <w:lang w:eastAsia="ja-JP"/>
              </w:rPr>
            </w:pPr>
          </w:p>
          <w:p w14:paraId="3139B906" w14:textId="77777777" w:rsidR="00855B4B" w:rsidRDefault="00855B4B" w:rsidP="00855B4B">
            <w:pPr>
              <w:rPr>
                <w:rFonts w:eastAsia="MS Mincho"/>
                <w:lang w:eastAsia="ja-JP"/>
              </w:rPr>
            </w:pPr>
            <w:r>
              <w:rPr>
                <w:rFonts w:eastAsia="MS Mincho"/>
                <w:lang w:eastAsia="ja-JP"/>
              </w:rPr>
              <w:t xml:space="preserve">(3) FR1 FR2 </w:t>
            </w:r>
            <w:r w:rsidRPr="005A6F21">
              <w:rPr>
                <w:rFonts w:eastAsia="MS Mincho"/>
                <w:lang w:eastAsia="ja-JP"/>
              </w:rPr>
              <w:t>Power level: [TR38.802/38.104]</w:t>
            </w:r>
          </w:p>
          <w:p w14:paraId="0E7BEE5A" w14:textId="77777777" w:rsidR="00855B4B" w:rsidRDefault="00855B4B" w:rsidP="00855B4B">
            <w:pPr>
              <w:rPr>
                <w:rFonts w:eastAsia="MS Mincho"/>
                <w:lang w:eastAsia="ja-JP"/>
              </w:rPr>
            </w:pPr>
            <w:r>
              <w:rPr>
                <w:rFonts w:eastAsia="MS Mincho"/>
                <w:lang w:eastAsia="ja-JP"/>
              </w:rPr>
              <w:t xml:space="preserve">TR38.802 contain </w:t>
            </w:r>
            <w:proofErr w:type="gramStart"/>
            <w:r>
              <w:rPr>
                <w:rFonts w:eastAsia="MS Mincho"/>
                <w:lang w:eastAsia="ja-JP"/>
              </w:rPr>
              <w:t>various different</w:t>
            </w:r>
            <w:proofErr w:type="gramEnd"/>
            <w:r>
              <w:rPr>
                <w:rFonts w:eastAsia="MS Mincho"/>
                <w:lang w:eastAsia="ja-JP"/>
              </w:rPr>
              <w:t xml:space="preserve"> power value depending on deployment and setup. 38.104 equally has multiple power values depending on the coverage area size of the BS. For the </w:t>
            </w:r>
            <w:r>
              <w:rPr>
                <w:rFonts w:eastAsia="MS Mincho"/>
                <w:lang w:eastAsia="ja-JP"/>
              </w:rPr>
              <w:lastRenderedPageBreak/>
              <w:t>widest coverage BS, there is no upper limit of conducted power for FR1.</w:t>
            </w:r>
          </w:p>
          <w:p w14:paraId="4373BE00" w14:textId="77777777" w:rsidR="00855B4B" w:rsidRDefault="00855B4B" w:rsidP="00855B4B">
            <w:pPr>
              <w:rPr>
                <w:rFonts w:eastAsia="MS Mincho"/>
                <w:lang w:eastAsia="ja-JP"/>
              </w:rPr>
            </w:pPr>
            <w:r>
              <w:rPr>
                <w:rFonts w:eastAsia="MS Mincho"/>
                <w:lang w:eastAsia="ja-JP"/>
              </w:rPr>
              <w:t>Having the power level referenced to TR or TS doesn’t really help narrowing the options.</w:t>
            </w:r>
          </w:p>
          <w:p w14:paraId="4A4CCE88" w14:textId="77777777" w:rsidR="00855B4B" w:rsidRDefault="00855B4B" w:rsidP="00855B4B">
            <w:pPr>
              <w:rPr>
                <w:rFonts w:eastAsia="MS Mincho"/>
                <w:lang w:eastAsia="ja-JP"/>
              </w:rPr>
            </w:pPr>
            <w:r>
              <w:rPr>
                <w:rFonts w:eastAsia="MS Mincho"/>
                <w:lang w:eastAsia="ja-JP"/>
              </w:rPr>
              <w:t xml:space="preserve">Our suggestion is not </w:t>
            </w:r>
            <w:proofErr w:type="gramStart"/>
            <w:r>
              <w:rPr>
                <w:rFonts w:eastAsia="MS Mincho"/>
                <w:lang w:eastAsia="ja-JP"/>
              </w:rPr>
              <w:t>use</w:t>
            </w:r>
            <w:proofErr w:type="gramEnd"/>
            <w:r>
              <w:rPr>
                <w:rFonts w:eastAsia="MS Mincho"/>
                <w:lang w:eastAsia="ja-JP"/>
              </w:rPr>
              <w:t xml:space="preserve"> a reference but simply list few candidates sets that companies are considering.</w:t>
            </w:r>
          </w:p>
          <w:p w14:paraId="59FC63CE" w14:textId="7F9C0AA6" w:rsidR="00855B4B" w:rsidRDefault="00855B4B" w:rsidP="00855B4B">
            <w:pPr>
              <w:rPr>
                <w:rFonts w:eastAsia="MS Mincho"/>
                <w:lang w:eastAsia="ja-JP"/>
              </w:rPr>
            </w:pPr>
            <w:r>
              <w:rPr>
                <w:rFonts w:eastAsia="MS Mincho"/>
                <w:lang w:eastAsia="ja-JP"/>
              </w:rPr>
              <w:t>We think 47 dBm for macro-cell type, and 24 dBm for small cell type is a good starting point, but welcome other suggestions.</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Heading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ListParagraph"/>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3C5D29" w14:paraId="17C824D2" w14:textId="77777777">
        <w:tc>
          <w:tcPr>
            <w:tcW w:w="1372" w:type="dxa"/>
          </w:tcPr>
          <w:p w14:paraId="75F4093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t>NOKIA/NSB</w:t>
            </w:r>
          </w:p>
        </w:tc>
        <w:tc>
          <w:tcPr>
            <w:tcW w:w="1033" w:type="dxa"/>
          </w:tcPr>
          <w:p w14:paraId="32113A75" w14:textId="77777777" w:rsidR="003C5D29" w:rsidRDefault="00257E7A">
            <w:r>
              <w:t>Y</w:t>
            </w:r>
          </w:p>
        </w:tc>
        <w:tc>
          <w:tcPr>
            <w:tcW w:w="7229" w:type="dxa"/>
          </w:tcPr>
          <w:p w14:paraId="59FC5792" w14:textId="77777777" w:rsidR="003C5D29" w:rsidRDefault="00257E7A">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3C5D29" w14:paraId="63EFEE66" w14:textId="77777777">
        <w:tc>
          <w:tcPr>
            <w:tcW w:w="1372" w:type="dxa"/>
          </w:tcPr>
          <w:p w14:paraId="7AFA07F3" w14:textId="77777777" w:rsidR="003C5D29" w:rsidRDefault="00257E7A">
            <w:r>
              <w:rPr>
                <w:rFonts w:eastAsia="Malgun Gothic" w:hint="eastAsia"/>
                <w:bCs/>
                <w:lang w:eastAsia="ko-KR"/>
              </w:rPr>
              <w:t>LG Electronics</w:t>
            </w:r>
          </w:p>
        </w:tc>
        <w:tc>
          <w:tcPr>
            <w:tcW w:w="1033" w:type="dxa"/>
          </w:tcPr>
          <w:p w14:paraId="650FF374" w14:textId="77777777" w:rsidR="003C5D29" w:rsidRDefault="00257E7A">
            <w:r>
              <w:rPr>
                <w:rFonts w:eastAsia="Malgun Gothic" w:hint="eastAsia"/>
                <w:bCs/>
                <w:lang w:eastAsia="ko-KR"/>
              </w:rPr>
              <w:t>Y</w:t>
            </w:r>
          </w:p>
        </w:tc>
        <w:tc>
          <w:tcPr>
            <w:tcW w:w="7229" w:type="dxa"/>
          </w:tcPr>
          <w:p w14:paraId="2FFBA4D9" w14:textId="77777777" w:rsidR="003C5D29" w:rsidRDefault="00257E7A">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lastRenderedPageBreak/>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 xml:space="preserve">We are fine with the proposal 2.3-1. But we think the details should be clarified </w:t>
            </w:r>
            <w:r>
              <w:rPr>
                <w:rFonts w:eastAsiaTheme="minorEastAsia"/>
                <w:bCs/>
                <w:lang w:eastAsia="zh-CN"/>
              </w:rPr>
              <w:lastRenderedPageBreak/>
              <w:t>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Malgun Gothic" w:hint="eastAsia"/>
                <w:bCs/>
                <w:lang w:eastAsia="ko-KR"/>
              </w:rPr>
              <w:t>Samsung</w:t>
            </w:r>
          </w:p>
        </w:tc>
        <w:tc>
          <w:tcPr>
            <w:tcW w:w="1033" w:type="dxa"/>
          </w:tcPr>
          <w:p w14:paraId="0677CB03" w14:textId="77777777" w:rsidR="003C5D29" w:rsidRDefault="00257E7A">
            <w:pPr>
              <w:rPr>
                <w:lang w:eastAsia="zh-CN"/>
              </w:rPr>
            </w:pPr>
            <w:r>
              <w:rPr>
                <w:rFonts w:eastAsia="Malgun Gothic" w:hint="eastAsia"/>
                <w:bCs/>
                <w:lang w:eastAsia="ko-KR"/>
              </w:rPr>
              <w:t>Yes</w:t>
            </w:r>
          </w:p>
        </w:tc>
        <w:tc>
          <w:tcPr>
            <w:tcW w:w="7229" w:type="dxa"/>
          </w:tcPr>
          <w:p w14:paraId="3CB3F527" w14:textId="77777777" w:rsidR="003C5D29" w:rsidRDefault="00257E7A">
            <w:pPr>
              <w:rPr>
                <w:rFonts w:eastAsia="MS Mincho"/>
                <w:lang w:val="en-GB" w:eastAsia="ja-JP"/>
              </w:rPr>
            </w:pPr>
            <w:r>
              <w:rPr>
                <w:rFonts w:eastAsia="Malgun Gothic" w:hint="eastAsia"/>
                <w:bCs/>
                <w:lang w:eastAsia="ko-KR"/>
              </w:rPr>
              <w:t>Support</w:t>
            </w:r>
          </w:p>
        </w:tc>
      </w:tr>
      <w:tr w:rsidR="003C5D29" w14:paraId="592254C8" w14:textId="77777777">
        <w:tc>
          <w:tcPr>
            <w:tcW w:w="1372" w:type="dxa"/>
          </w:tcPr>
          <w:p w14:paraId="04F4E1FC" w14:textId="77777777" w:rsidR="003C5D29" w:rsidRDefault="00257E7A">
            <w:pPr>
              <w:rPr>
                <w:rFonts w:eastAsia="Malgun Gothic"/>
                <w:bCs/>
                <w:lang w:eastAsia="ko-KR"/>
              </w:rPr>
            </w:pPr>
            <w:r>
              <w:rPr>
                <w:rFonts w:eastAsia="Malgun Gothic"/>
                <w:bCs/>
                <w:lang w:eastAsia="ko-KR"/>
              </w:rPr>
              <w:t>Apple</w:t>
            </w:r>
          </w:p>
        </w:tc>
        <w:tc>
          <w:tcPr>
            <w:tcW w:w="1033" w:type="dxa"/>
          </w:tcPr>
          <w:p w14:paraId="418E299C" w14:textId="77777777" w:rsidR="003C5D29" w:rsidRDefault="00257E7A">
            <w:pPr>
              <w:rPr>
                <w:rFonts w:eastAsia="Malgun Gothic"/>
                <w:bCs/>
                <w:lang w:eastAsia="ko-KR"/>
              </w:rPr>
            </w:pPr>
            <w:r>
              <w:rPr>
                <w:rFonts w:eastAsia="Malgun Gothic"/>
                <w:bCs/>
                <w:lang w:eastAsia="ko-KR"/>
              </w:rPr>
              <w:t>Y</w:t>
            </w:r>
          </w:p>
        </w:tc>
        <w:tc>
          <w:tcPr>
            <w:tcW w:w="7229" w:type="dxa"/>
          </w:tcPr>
          <w:p w14:paraId="05DF0DD5" w14:textId="77777777" w:rsidR="003C5D29" w:rsidRDefault="003C5D29">
            <w:pPr>
              <w:rPr>
                <w:rFonts w:eastAsia="Malgun Gothic"/>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C5D29" w14:paraId="7C82F4A0" w14:textId="77777777">
        <w:tc>
          <w:tcPr>
            <w:tcW w:w="1372" w:type="dxa"/>
          </w:tcPr>
          <w:p w14:paraId="028F633F" w14:textId="77777777" w:rsidR="003C5D29" w:rsidRDefault="00257E7A">
            <w:r>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w:t>
            </w:r>
            <w:r>
              <w:rPr>
                <w:rFonts w:eastAsia="MS Mincho"/>
                <w:lang w:eastAsia="ja-JP"/>
              </w:rPr>
              <w:lastRenderedPageBreak/>
              <w:t xml:space="preserve">contribution) from the deepest sleep state used as reference for scaling, i.e. value 1. </w:t>
            </w:r>
          </w:p>
        </w:tc>
      </w:tr>
      <w:tr w:rsidR="003C5D29" w14:paraId="332A9339" w14:textId="77777777">
        <w:tc>
          <w:tcPr>
            <w:tcW w:w="1372" w:type="dxa"/>
          </w:tcPr>
          <w:p w14:paraId="5215A0C3" w14:textId="77777777" w:rsidR="003C5D29" w:rsidRDefault="00257E7A">
            <w:pPr>
              <w:rPr>
                <w:rFonts w:eastAsia="MS Mincho"/>
                <w:lang w:eastAsia="ja-JP"/>
              </w:rPr>
            </w:pPr>
            <w:proofErr w:type="spellStart"/>
            <w:r>
              <w:rPr>
                <w:rFonts w:eastAsia="MS Mincho"/>
                <w:lang w:eastAsia="ja-JP"/>
              </w:rPr>
              <w:lastRenderedPageBreak/>
              <w:t>Futurewei</w:t>
            </w:r>
            <w:proofErr w:type="spellEnd"/>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675D23E6" w14:textId="77777777" w:rsidR="003C5D29" w:rsidRDefault="00257E7A">
            <w:pPr>
              <w:rPr>
                <w:rFonts w:eastAsia="MS Mincho"/>
                <w:lang w:eastAsia="ja-JP"/>
              </w:rPr>
            </w:pPr>
            <w:r>
              <w:rPr>
                <w:rFonts w:eastAsia="Malgun Gothic" w:hint="eastAsia"/>
                <w:lang w:eastAsia="ko-KR"/>
              </w:rPr>
              <w:t>Y</w:t>
            </w:r>
          </w:p>
        </w:tc>
        <w:tc>
          <w:tcPr>
            <w:tcW w:w="7229" w:type="dxa"/>
          </w:tcPr>
          <w:p w14:paraId="7B372157" w14:textId="77777777" w:rsidR="003C5D29" w:rsidRDefault="00257E7A">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ListParagraph"/>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ListParagraph"/>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ListParagraph"/>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ListParagraph"/>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ListParagraph"/>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ListParagraph"/>
        <w:numPr>
          <w:ilvl w:val="0"/>
          <w:numId w:val="42"/>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296ED620" w14:textId="77777777" w:rsidR="003C5D29" w:rsidRDefault="00257E7A">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w:t>
            </w:r>
            <w:r>
              <w:lastRenderedPageBreak/>
              <w:t>related. For example, 1 first group of components may consume more power 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lastRenderedPageBreak/>
              <w:t>NOKIA/NSB</w:t>
            </w:r>
          </w:p>
        </w:tc>
        <w:tc>
          <w:tcPr>
            <w:tcW w:w="1175" w:type="dxa"/>
          </w:tcPr>
          <w:p w14:paraId="7E5B916C" w14:textId="77777777" w:rsidR="003C5D29" w:rsidRDefault="00257E7A">
            <w:r>
              <w:t xml:space="preserve">Y, prefer </w:t>
            </w:r>
            <w:proofErr w:type="spellStart"/>
            <w:r>
              <w:t>a+b</w:t>
            </w:r>
            <w:proofErr w:type="spellEnd"/>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Malgun Gothic" w:hint="eastAsia"/>
                <w:bCs/>
                <w:lang w:eastAsia="ko-KR"/>
              </w:rPr>
              <w:t>LG Electronics</w:t>
            </w:r>
          </w:p>
        </w:tc>
        <w:tc>
          <w:tcPr>
            <w:tcW w:w="1175" w:type="dxa"/>
          </w:tcPr>
          <w:p w14:paraId="79869A88"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BE35495" w14:textId="77777777" w:rsidR="003C5D29" w:rsidRDefault="00257E7A">
            <w:r>
              <w:rPr>
                <w:rFonts w:eastAsia="Malgun Gothic"/>
                <w:bCs/>
                <w:lang w:eastAsia="ko-KR"/>
              </w:rPr>
              <w:t>At least a) b)</w:t>
            </w:r>
          </w:p>
        </w:tc>
        <w:tc>
          <w:tcPr>
            <w:tcW w:w="7087" w:type="dxa"/>
          </w:tcPr>
          <w:p w14:paraId="1B30B7AA" w14:textId="77777777" w:rsidR="003C5D29" w:rsidRDefault="00257E7A">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Malgun Gothic"/>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Malgun Gothic"/>
                <w:bCs/>
                <w:lang w:eastAsia="ko-KR"/>
              </w:rPr>
            </w:pPr>
            <w:r>
              <w:t xml:space="preserve">Besides the a/b/c of the first bullet, we also propose to clarify and consider the possible gNB activities in different sleep modes, </w:t>
            </w:r>
            <w:proofErr w:type="gramStart"/>
            <w:r>
              <w:t>e.g.</w:t>
            </w:r>
            <w:proofErr w:type="gramEnd"/>
            <w:r>
              <w:t xml:space="preserve"> what processing requires which BS components to be on. Because even when gNB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Malgun Gothic" w:hint="eastAsia"/>
                <w:bCs/>
                <w:lang w:eastAsia="ko-KR"/>
              </w:rPr>
              <w:t>Samsu</w:t>
            </w:r>
            <w:r>
              <w:rPr>
                <w:rFonts w:eastAsia="Malgun Gothic"/>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w:t>
            </w:r>
            <w:r>
              <w:rPr>
                <w:rFonts w:eastAsia="Malgun Gothic"/>
                <w:bCs/>
                <w:lang w:eastAsia="ko-KR"/>
              </w:rPr>
              <w:lastRenderedPageBreak/>
              <w:t>of the below”</w:t>
            </w:r>
          </w:p>
          <w:p w14:paraId="613742EB" w14:textId="77777777" w:rsidR="003C5D29" w:rsidRDefault="00257E7A">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lastRenderedPageBreak/>
              <w:t>Apple</w:t>
            </w:r>
          </w:p>
        </w:tc>
        <w:tc>
          <w:tcPr>
            <w:tcW w:w="1175" w:type="dxa"/>
          </w:tcPr>
          <w:p w14:paraId="29450C00" w14:textId="77777777" w:rsidR="003C5D29" w:rsidRDefault="003C5D29"/>
        </w:tc>
        <w:tc>
          <w:tcPr>
            <w:tcW w:w="7087" w:type="dxa"/>
          </w:tcPr>
          <w:p w14:paraId="58EA30BE" w14:textId="77777777" w:rsidR="003C5D29" w:rsidRDefault="00257E7A">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64CDE752" w14:textId="77777777" w:rsidR="003C5D29" w:rsidRDefault="00257E7A">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ListParagraph"/>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6389271C"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lastRenderedPageBreak/>
              <w:t>BS breakdown/components that can be turned off</w:t>
            </w:r>
          </w:p>
          <w:p w14:paraId="7B9227F6"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Other approaches are not precluded</w:t>
            </w:r>
          </w:p>
          <w:p w14:paraId="3114111D" w14:textId="77777777" w:rsidR="003C5D29" w:rsidRDefault="00257E7A">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3C5D29" w14:paraId="2C99D5E0" w14:textId="77777777">
        <w:tc>
          <w:tcPr>
            <w:tcW w:w="1372" w:type="dxa"/>
          </w:tcPr>
          <w:p w14:paraId="032F18EB" w14:textId="77777777" w:rsidR="003C5D29" w:rsidRDefault="00257E7A">
            <w:r>
              <w:lastRenderedPageBreak/>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e.g. </w:t>
            </w:r>
            <w:hyperlink r:id="rId16" w:history="1">
              <w:r>
                <w:rPr>
                  <w:rStyle w:val="Hyperlink"/>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zh-CN"/>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ListParagraph"/>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ListParagraph"/>
              <w:numPr>
                <w:ilvl w:val="0"/>
                <w:numId w:val="43"/>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21D937A" w14:textId="77777777" w:rsidR="003C5D29" w:rsidRDefault="003C5D29">
            <w:pPr>
              <w:rPr>
                <w:rFonts w:eastAsia="Malgun Gothic"/>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Malgun Gothic"/>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lastRenderedPageBreak/>
              <w:t>Note: BS breakdown/components that can be turned off can be considered 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7C6A7859" w14:textId="77777777" w:rsidR="003C5D29" w:rsidRDefault="003C5D29">
            <w:pPr>
              <w:rPr>
                <w:rFonts w:eastAsia="Malgun Gothic"/>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Malgun Gothic"/>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Malgun Gothic"/>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w:t>
            </w:r>
            <w:proofErr w:type="gramStart"/>
            <w:r>
              <w:rPr>
                <w:b/>
                <w:bCs/>
                <w:color w:val="0070C0"/>
                <w:u w:val="single"/>
                <w:lang w:val="en-GB" w:eastAsia="zh-CN"/>
              </w:rPr>
              <w:t>macro BS</w:t>
            </w:r>
            <w:proofErr w:type="gramEnd"/>
            <w:r>
              <w:rPr>
                <w:b/>
                <w:bCs/>
                <w:color w:val="0070C0"/>
                <w:u w:val="single"/>
                <w:lang w:val="en-GB" w:eastAsia="zh-CN"/>
              </w:rPr>
              <w:t xml:space="preserve">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lastRenderedPageBreak/>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Malgun Gothic" w:hint="eastAsia"/>
                <w:lang w:eastAsia="ko-KR"/>
              </w:rPr>
              <w:t>Samsung</w:t>
            </w:r>
          </w:p>
        </w:tc>
        <w:tc>
          <w:tcPr>
            <w:tcW w:w="1175" w:type="dxa"/>
          </w:tcPr>
          <w:p w14:paraId="40E9A954" w14:textId="77777777" w:rsidR="003C5D29" w:rsidRDefault="00257E7A">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5F11D31B" w14:textId="77777777" w:rsidR="003C5D29" w:rsidRDefault="00257E7A">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49DC999C" w14:textId="77777777" w:rsidR="003C5D29" w:rsidRDefault="00257E7A">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d) </w:t>
            </w:r>
            <w:proofErr w:type="gramStart"/>
            <w:r>
              <w:rPr>
                <w:bCs/>
                <w:lang w:val="en-GB"/>
              </w:rPr>
              <w:t>Other</w:t>
            </w:r>
            <w:proofErr w:type="gramEnd"/>
            <w:r>
              <w:rPr>
                <w:bCs/>
                <w:lang w:val="en-GB"/>
              </w:rPr>
              <w:t xml:space="preserve">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xml:space="preserve">, </w:t>
            </w:r>
            <w:proofErr w:type="gramStart"/>
            <w:r>
              <w:rPr>
                <w:bCs/>
                <w:lang w:val="en-GB"/>
              </w:rPr>
              <w:t>i.e.</w:t>
            </w:r>
            <w:proofErr w:type="gramEnd"/>
            <w:r>
              <w:rPr>
                <w:bCs/>
                <w:lang w:val="en-GB"/>
              </w:rPr>
              <w:t xml:space="preserv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Malgun Gothic"/>
                <w:lang w:eastAsia="ko-KR"/>
              </w:rPr>
            </w:pPr>
            <w:r>
              <w:rPr>
                <w:rFonts w:eastAsiaTheme="minorEastAsia"/>
                <w:lang w:eastAsia="zh-CN"/>
              </w:rPr>
              <w:t>Y</w:t>
            </w:r>
          </w:p>
        </w:tc>
        <w:tc>
          <w:tcPr>
            <w:tcW w:w="7087" w:type="dxa"/>
          </w:tcPr>
          <w:p w14:paraId="3A0CAE52" w14:textId="77777777" w:rsidR="003C5D29" w:rsidRDefault="003C5D29">
            <w:pPr>
              <w:rPr>
                <w:rFonts w:eastAsia="Malgun Gothic"/>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Malgun Gothic"/>
                <w:bCs/>
                <w:lang w:eastAsia="ko-KR"/>
              </w:rPr>
            </w:pPr>
          </w:p>
        </w:tc>
      </w:tr>
      <w:tr w:rsidR="003C5D29" w14:paraId="48B937F9" w14:textId="77777777">
        <w:tc>
          <w:tcPr>
            <w:tcW w:w="1372" w:type="dxa"/>
          </w:tcPr>
          <w:p w14:paraId="43B668A6"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47D9842B" w14:textId="77777777" w:rsidR="003C5D29" w:rsidRDefault="00257E7A">
            <w:pPr>
              <w:rPr>
                <w:rFonts w:eastAsia="Malgun Gothic"/>
                <w:lang w:eastAsia="ko-KR"/>
              </w:rPr>
            </w:pPr>
            <w:r>
              <w:rPr>
                <w:rFonts w:eastAsia="Malgun Gothic"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We think both of the bullets are quite important and a common understanding 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lastRenderedPageBreak/>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t>Nokia/</w:t>
            </w:r>
            <w:proofErr w:type="spellStart"/>
            <w:r>
              <w:rPr>
                <w:lang w:eastAsia="zh-CN"/>
              </w:rPr>
              <w:t>Nsb</w:t>
            </w:r>
            <w:proofErr w:type="spellEnd"/>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Malgun Gothic"/>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 xml:space="preserve">L suggest </w:t>
            </w:r>
            <w:proofErr w:type="gramStart"/>
            <w:r>
              <w:rPr>
                <w:lang w:eastAsia="zh-CN"/>
              </w:rPr>
              <w:t>to keep</w:t>
            </w:r>
            <w:proofErr w:type="gramEnd"/>
            <w:r>
              <w:rPr>
                <w:lang w:eastAsia="zh-CN"/>
              </w:rPr>
              <w:t xml:space="preserve">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 xml:space="preserve">and the associated additional transition time and energy, </w:t>
            </w:r>
            <w:proofErr w:type="gramStart"/>
            <w:r>
              <w:rPr>
                <w:bCs/>
                <w:lang w:val="en-GB"/>
              </w:rPr>
              <w:t>i.e.</w:t>
            </w:r>
            <w:proofErr w:type="gramEnd"/>
            <w:r>
              <w:rPr>
                <w:bCs/>
                <w:lang w:val="en-GB"/>
              </w:rPr>
              <w:t xml:space="preserv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Malgun Gothic" w:hint="eastAsia"/>
                <w:lang w:eastAsia="ko-KR"/>
              </w:rPr>
              <w:t>LG Electronics</w:t>
            </w:r>
          </w:p>
        </w:tc>
        <w:tc>
          <w:tcPr>
            <w:tcW w:w="1175" w:type="dxa"/>
          </w:tcPr>
          <w:p w14:paraId="49CA9847" w14:textId="77777777" w:rsidR="003C5D29" w:rsidRDefault="00257E7A">
            <w:pPr>
              <w:rPr>
                <w:lang w:eastAsia="zh-CN"/>
              </w:rPr>
            </w:pPr>
            <w:r>
              <w:rPr>
                <w:rFonts w:eastAsia="Malgun Gothic" w:hint="eastAsia"/>
                <w:lang w:eastAsia="ko-KR"/>
              </w:rPr>
              <w:t>Y</w:t>
            </w:r>
          </w:p>
        </w:tc>
        <w:tc>
          <w:tcPr>
            <w:tcW w:w="7087" w:type="dxa"/>
          </w:tcPr>
          <w:p w14:paraId="7C40B627" w14:textId="77777777" w:rsidR="003C5D29" w:rsidRDefault="00257E7A">
            <w:pPr>
              <w:rPr>
                <w:bCs/>
                <w:lang w:eastAsia="zh-CN"/>
              </w:rPr>
            </w:pPr>
            <w:r>
              <w:rPr>
                <w:rFonts w:eastAsia="Malgun Gothic"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Malgun Gothic"/>
                <w:lang w:eastAsia="ko-KR"/>
              </w:rPr>
            </w:pPr>
            <w:r>
              <w:rPr>
                <w:rFonts w:hint="eastAsia"/>
                <w:lang w:eastAsia="zh-CN"/>
              </w:rPr>
              <w:t>Y</w:t>
            </w:r>
          </w:p>
        </w:tc>
        <w:tc>
          <w:tcPr>
            <w:tcW w:w="7087" w:type="dxa"/>
          </w:tcPr>
          <w:p w14:paraId="6C29136D" w14:textId="77777777" w:rsidR="003C5D29" w:rsidRDefault="003C5D29">
            <w:pPr>
              <w:rPr>
                <w:rFonts w:eastAsia="Malgun Gothic"/>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t>Huawei,</w:t>
            </w:r>
            <w:r>
              <w:rPr>
                <w:lang w:eastAsia="zh-CN"/>
              </w:rPr>
              <w:t xml:space="preserve"> </w:t>
            </w:r>
            <w:proofErr w:type="spellStart"/>
            <w:r>
              <w:rPr>
                <w:lang w:eastAsia="zh-CN"/>
              </w:rPr>
              <w:lastRenderedPageBreak/>
              <w:t>HiSilicon</w:t>
            </w:r>
            <w:proofErr w:type="spellEnd"/>
          </w:p>
        </w:tc>
        <w:tc>
          <w:tcPr>
            <w:tcW w:w="1175" w:type="dxa"/>
          </w:tcPr>
          <w:p w14:paraId="3036E0A4" w14:textId="77777777" w:rsidR="00F455DC" w:rsidRDefault="00F455DC" w:rsidP="002B3E31">
            <w:pPr>
              <w:rPr>
                <w:lang w:eastAsia="zh-CN"/>
              </w:rPr>
            </w:pPr>
            <w:r>
              <w:rPr>
                <w:lang w:eastAsia="zh-CN"/>
              </w:rPr>
              <w:lastRenderedPageBreak/>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ssue#5-1</w:t>
      </w:r>
    </w:p>
    <w:tbl>
      <w:tblPr>
        <w:tblStyle w:val="TableGrid"/>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ListParagraph"/>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ListParagraph"/>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ListParagraph"/>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ListParagraph"/>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w:t>
            </w:r>
            <w:proofErr w:type="spellStart"/>
            <w:r>
              <w:rPr>
                <w:lang w:eastAsia="zh-CN"/>
              </w:rPr>
              <w:t>Transistion</w:t>
            </w:r>
            <w:proofErr w:type="spellEnd"/>
            <w:r>
              <w:rPr>
                <w:lang w:eastAsia="zh-CN"/>
              </w:rPr>
              <w:t xml:space="preserve">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w:t>
            </w:r>
            <w:proofErr w:type="gramStart"/>
            <w:r>
              <w:rPr>
                <w:lang w:eastAsia="zh-CN"/>
              </w:rPr>
              <w:t>then</w:t>
            </w:r>
            <w:proofErr w:type="gramEnd"/>
            <w:r>
              <w:rPr>
                <w:lang w:eastAsia="zh-CN"/>
              </w:rPr>
              <w:t xml:space="preserve">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w:t>
            </w:r>
            <w:proofErr w:type="gramStart"/>
            <w:r>
              <w:rPr>
                <w:lang w:eastAsia="zh-CN"/>
              </w:rPr>
              <w:t>then</w:t>
            </w:r>
            <w:proofErr w:type="gramEnd"/>
            <w:r>
              <w:rPr>
                <w:lang w:eastAsia="zh-CN"/>
              </w:rPr>
              <w:t xml:space="preserve">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proofErr w:type="spellStart"/>
            <w:r>
              <w:rPr>
                <w:lang w:eastAsia="zh-CN"/>
              </w:rPr>
              <w:t>Curently</w:t>
            </w:r>
            <w:proofErr w:type="spellEnd"/>
            <w:r>
              <w:rPr>
                <w:lang w:eastAsia="zh-CN"/>
              </w:rPr>
              <w:t>,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w:t>
            </w:r>
            <w:proofErr w:type="gramStart"/>
            <w:r>
              <w:rPr>
                <w:bCs/>
                <w:sz w:val="21"/>
                <w:szCs w:val="21"/>
                <w:lang w:eastAsia="zh-CN"/>
              </w:rPr>
              <w:t>sleep, and</w:t>
            </w:r>
            <w:proofErr w:type="gramEnd"/>
            <w:r>
              <w:rPr>
                <w:bCs/>
                <w:sz w:val="21"/>
                <w:szCs w:val="21"/>
                <w:lang w:eastAsia="zh-CN"/>
              </w:rPr>
              <w:t xml:space="preserve">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w:t>
            </w:r>
            <w:r>
              <w:rPr>
                <w:bCs/>
                <w:sz w:val="21"/>
                <w:szCs w:val="21"/>
                <w:lang w:eastAsia="zh-CN"/>
              </w:rPr>
              <w:lastRenderedPageBreak/>
              <w:t>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ListParagraph"/>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ListParagraph"/>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ListParagraph"/>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Malgun Gothic"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Malgun Gothic" w:hint="eastAsia"/>
                <w:lang w:eastAsia="ko-KR"/>
              </w:rPr>
              <w:t>Option 2 or Option 3</w:t>
            </w:r>
          </w:p>
        </w:tc>
        <w:tc>
          <w:tcPr>
            <w:tcW w:w="7087" w:type="dxa"/>
            <w:shd w:val="clear" w:color="auto" w:fill="auto"/>
          </w:tcPr>
          <w:p w14:paraId="1273DF03" w14:textId="77777777" w:rsidR="003C5D29" w:rsidRDefault="00257E7A">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w:t>
            </w:r>
            <w:proofErr w:type="spellStart"/>
            <w:r>
              <w:rPr>
                <w:rFonts w:eastAsia="Malgun Gothic"/>
                <w:lang w:eastAsia="ko-KR"/>
              </w:rPr>
              <w:t>Lähdekorpi</w:t>
            </w:r>
            <w:proofErr w:type="spellEnd"/>
            <w:r>
              <w:rPr>
                <w:rFonts w:eastAsia="Malgun Gothic"/>
                <w:lang w:eastAsia="ko-KR"/>
              </w:rPr>
              <w:t xml:space="preserve">, M. </w:t>
            </w:r>
            <w:proofErr w:type="spellStart"/>
            <w:r>
              <w:rPr>
                <w:rFonts w:eastAsia="Malgun Gothic"/>
                <w:lang w:eastAsia="ko-KR"/>
              </w:rPr>
              <w:t>Hronec</w:t>
            </w:r>
            <w:proofErr w:type="spellEnd"/>
            <w:r>
              <w:rPr>
                <w:rFonts w:eastAsia="Malgun Gothic"/>
                <w:lang w:eastAsia="ko-KR"/>
              </w:rPr>
              <w:t xml:space="preserve">, P. </w:t>
            </w:r>
            <w:proofErr w:type="spellStart"/>
            <w:r>
              <w:rPr>
                <w:rFonts w:eastAsia="Malgun Gothic"/>
                <w:lang w:eastAsia="ko-KR"/>
              </w:rPr>
              <w:t>Jolma</w:t>
            </w:r>
            <w:proofErr w:type="spellEnd"/>
            <w:r>
              <w:rPr>
                <w:rFonts w:eastAsia="Malgun Gothic"/>
                <w:lang w:eastAsia="ko-KR"/>
              </w:rPr>
              <w:t xml:space="preserve"> and J. </w:t>
            </w:r>
            <w:proofErr w:type="spellStart"/>
            <w:r>
              <w:rPr>
                <w:rFonts w:eastAsia="Malgun Gothic"/>
                <w:lang w:eastAsia="ko-KR"/>
              </w:rPr>
              <w:t>Moilanen</w:t>
            </w:r>
            <w:proofErr w:type="spellEnd"/>
            <w:r>
              <w:rPr>
                <w:rFonts w:eastAsia="Malgun Gothic"/>
                <w:lang w:eastAsia="ko-KR"/>
              </w:rPr>
              <w:t xml:space="preserve">,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4FE1E68A" w14:textId="77777777" w:rsidR="003C5D29" w:rsidRDefault="00257E7A">
            <w:pPr>
              <w:rPr>
                <w:lang w:eastAsia="zh-CN"/>
              </w:rPr>
            </w:pPr>
            <w:r>
              <w:rPr>
                <w:lang w:eastAsia="zh-CN"/>
              </w:rPr>
              <w:t>For sleep modes, we prefer to model BS energy consumption only for DL-only 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40936AB5"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w:t>
            </w:r>
            <w:proofErr w:type="gramStart"/>
            <w:r>
              <w:rPr>
                <w:lang w:eastAsia="zh-CN"/>
              </w:rPr>
              <w:t>second-level</w:t>
            </w:r>
            <w:proofErr w:type="gramEnd"/>
            <w:r>
              <w:rPr>
                <w:lang w:eastAsia="zh-CN"/>
              </w:rPr>
              <w:t>, micro second-level sleep mode.</w:t>
            </w:r>
          </w:p>
          <w:p w14:paraId="08993122" w14:textId="77777777" w:rsidR="003C5D29" w:rsidRDefault="00257E7A">
            <w:pPr>
              <w:rPr>
                <w:rFonts w:eastAsia="Malgun Gothic"/>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w:t>
            </w:r>
            <w:r>
              <w:lastRenderedPageBreak/>
              <w:t>consumption</w:t>
            </w:r>
            <w:r>
              <w:rPr>
                <w:rFonts w:hint="eastAsia"/>
              </w:rPr>
              <w:t xml:space="preserve">. </w:t>
            </w:r>
          </w:p>
          <w:p w14:paraId="06D5AB74" w14:textId="77777777" w:rsidR="003C5D29" w:rsidRDefault="00257E7A">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proofErr w:type="gramStart"/>
            <w:r>
              <w:rPr>
                <w:rFonts w:eastAsia="MS Mincho" w:hint="eastAsia"/>
                <w:lang w:eastAsia="ja-JP"/>
              </w:rPr>
              <w:t>B</w:t>
            </w:r>
            <w:r>
              <w:rPr>
                <w:rFonts w:eastAsia="MS Mincho"/>
                <w:lang w:eastAsia="ja-JP"/>
              </w:rPr>
              <w:t>asically</w:t>
            </w:r>
            <w:proofErr w:type="gramEnd"/>
            <w:r>
              <w:rPr>
                <w:rFonts w:eastAsia="MS Mincho"/>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 xml:space="preserve">Huawei, </w:t>
            </w:r>
            <w:proofErr w:type="spellStart"/>
            <w:r w:rsidRPr="00F455DC">
              <w:rPr>
                <w:rFonts w:eastAsiaTheme="minorEastAsia"/>
                <w:lang w:eastAsia="zh-CN"/>
              </w:rPr>
              <w:t>HiSilicon</w:t>
            </w:r>
            <w:proofErr w:type="spellEnd"/>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proofErr w:type="gramStart"/>
            <w:r>
              <w:rPr>
                <w:lang w:eastAsia="zh-CN"/>
              </w:rPr>
              <w:t>S</w:t>
            </w:r>
            <w:r w:rsidRPr="00F455DC">
              <w:rPr>
                <w:lang w:eastAsia="zh-CN"/>
              </w:rPr>
              <w:t>o</w:t>
            </w:r>
            <w:proofErr w:type="gramEnd"/>
            <w:r w:rsidRPr="00F455DC">
              <w:rPr>
                <w:lang w:eastAsia="zh-CN"/>
              </w:rPr>
              <w:t xml:space="preserve">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r w:rsidR="0072024B" w:rsidRPr="000060F5" w14:paraId="42DF7268" w14:textId="77777777" w:rsidTr="00637F32">
        <w:tc>
          <w:tcPr>
            <w:tcW w:w="1372" w:type="dxa"/>
          </w:tcPr>
          <w:p w14:paraId="36555866" w14:textId="77777777" w:rsidR="0072024B" w:rsidRPr="00F455DC" w:rsidRDefault="0072024B" w:rsidP="00637F32">
            <w:pPr>
              <w:rPr>
                <w:rFonts w:eastAsiaTheme="minorEastAsia"/>
                <w:lang w:eastAsia="zh-CN"/>
              </w:rPr>
            </w:pPr>
            <w:r>
              <w:rPr>
                <w:rFonts w:eastAsiaTheme="minorEastAsia"/>
                <w:lang w:eastAsia="zh-CN"/>
              </w:rPr>
              <w:t>Apple</w:t>
            </w:r>
          </w:p>
        </w:tc>
        <w:tc>
          <w:tcPr>
            <w:tcW w:w="1175" w:type="dxa"/>
          </w:tcPr>
          <w:p w14:paraId="032D0F6F" w14:textId="77777777" w:rsidR="0072024B" w:rsidRPr="00F455DC" w:rsidRDefault="0072024B" w:rsidP="00637F32">
            <w:pPr>
              <w:rPr>
                <w:rFonts w:eastAsiaTheme="minorEastAsia"/>
                <w:lang w:eastAsia="zh-CN"/>
              </w:rPr>
            </w:pPr>
            <w:r>
              <w:rPr>
                <w:rFonts w:eastAsiaTheme="minorEastAsia"/>
                <w:lang w:eastAsia="zh-CN"/>
              </w:rPr>
              <w:t>Option 2</w:t>
            </w:r>
          </w:p>
        </w:tc>
        <w:tc>
          <w:tcPr>
            <w:tcW w:w="7087" w:type="dxa"/>
          </w:tcPr>
          <w:p w14:paraId="72B5C8A6" w14:textId="77777777" w:rsidR="0072024B" w:rsidRPr="00F455DC" w:rsidRDefault="0072024B" w:rsidP="00637F32">
            <w:pPr>
              <w:rPr>
                <w:lang w:eastAsia="zh-CN"/>
              </w:rPr>
            </w:pPr>
            <w:r>
              <w:rPr>
                <w:lang w:eastAsia="zh-CN"/>
              </w:rPr>
              <w:t xml:space="preserve">We think 3 sleep modes would be sufficient, micro sleep, light </w:t>
            </w:r>
            <w:proofErr w:type="gramStart"/>
            <w:r>
              <w:rPr>
                <w:lang w:eastAsia="zh-CN"/>
              </w:rPr>
              <w:t>sleep</w:t>
            </w:r>
            <w:proofErr w:type="gramEnd"/>
            <w:r>
              <w:rPr>
                <w:lang w:eastAsia="zh-CN"/>
              </w:rPr>
              <w:t xml:space="preserve"> and deep sleep. Micro sleep state has minimum transition time and can be used for idle state when the BS has no transmission/reception.</w:t>
            </w:r>
          </w:p>
        </w:tc>
      </w:tr>
      <w:tr w:rsidR="00855B4B" w:rsidRPr="000060F5" w14:paraId="3F1C28C8" w14:textId="77777777" w:rsidTr="00F455DC">
        <w:tc>
          <w:tcPr>
            <w:tcW w:w="1372" w:type="dxa"/>
          </w:tcPr>
          <w:p w14:paraId="6A6DB355" w14:textId="6CF6AB33" w:rsidR="00855B4B" w:rsidRPr="00F455DC" w:rsidRDefault="00855B4B" w:rsidP="00855B4B">
            <w:pPr>
              <w:rPr>
                <w:rFonts w:eastAsiaTheme="minorEastAsia"/>
                <w:lang w:eastAsia="zh-CN"/>
              </w:rPr>
            </w:pPr>
            <w:r>
              <w:rPr>
                <w:rFonts w:eastAsiaTheme="minorEastAsia"/>
                <w:lang w:eastAsia="zh-CN"/>
              </w:rPr>
              <w:t>Intel</w:t>
            </w:r>
          </w:p>
        </w:tc>
        <w:tc>
          <w:tcPr>
            <w:tcW w:w="1175" w:type="dxa"/>
          </w:tcPr>
          <w:p w14:paraId="0D85BE51" w14:textId="4E12B68B" w:rsidR="00855B4B" w:rsidRPr="00F455DC" w:rsidRDefault="00855B4B" w:rsidP="00855B4B">
            <w:pPr>
              <w:rPr>
                <w:rFonts w:eastAsiaTheme="minorEastAsia"/>
                <w:lang w:eastAsia="zh-CN"/>
              </w:rPr>
            </w:pPr>
            <w:r>
              <w:rPr>
                <w:rFonts w:eastAsiaTheme="minorEastAsia"/>
                <w:lang w:eastAsia="zh-CN"/>
              </w:rPr>
              <w:t>Option 3</w:t>
            </w:r>
          </w:p>
        </w:tc>
        <w:tc>
          <w:tcPr>
            <w:tcW w:w="7087" w:type="dxa"/>
          </w:tcPr>
          <w:p w14:paraId="3EF1C571" w14:textId="77777777" w:rsidR="00855B4B" w:rsidRDefault="00855B4B" w:rsidP="00855B4B">
            <w:pPr>
              <w:rPr>
                <w:lang w:eastAsia="zh-CN"/>
              </w:rPr>
            </w:pPr>
            <w:r>
              <w:rPr>
                <w:lang w:eastAsia="zh-CN"/>
              </w:rPr>
              <w:t xml:space="preserve">For (a) Our </w:t>
            </w:r>
            <w:proofErr w:type="spellStart"/>
            <w:r>
              <w:rPr>
                <w:lang w:eastAsia="zh-CN"/>
              </w:rPr>
              <w:t>preferene</w:t>
            </w:r>
            <w:proofErr w:type="spellEnd"/>
            <w:r>
              <w:rPr>
                <w:lang w:eastAsia="zh-CN"/>
              </w:rPr>
              <w:t xml:space="preserve"> is to consider 4 sleep modes. Having just 2 sleep modes might not be sufficient to capture the potential BS architecture design choices, especially ones that have functional splits implemented by different physical nodes.</w:t>
            </w:r>
          </w:p>
          <w:p w14:paraId="5EE2D542" w14:textId="5C305CD0" w:rsidR="00855B4B" w:rsidRPr="00F455DC" w:rsidRDefault="00855B4B" w:rsidP="00855B4B">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ListParagraph"/>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14:paraId="3E4A54CF" w14:textId="77777777" w:rsidR="003C5D29" w:rsidRDefault="00257E7A">
      <w:pPr>
        <w:pStyle w:val="ListParagraph"/>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ListParagraph"/>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ListParagraph"/>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04942838" w14:textId="77777777" w:rsidR="003C5D29" w:rsidRDefault="00257E7A">
      <w:pPr>
        <w:pStyle w:val="ListParagraph"/>
        <w:numPr>
          <w:ilvl w:val="0"/>
          <w:numId w:val="7"/>
        </w:numPr>
        <w:rPr>
          <w:b/>
          <w:sz w:val="22"/>
          <w:szCs w:val="22"/>
          <w:lang w:eastAsia="zh-CN"/>
        </w:rPr>
      </w:pPr>
      <w:r>
        <w:rPr>
          <w:b/>
          <w:sz w:val="22"/>
          <w:szCs w:val="22"/>
          <w:lang w:eastAsia="zh-CN"/>
        </w:rPr>
        <w:lastRenderedPageBreak/>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 xml:space="preserve">For a), we think per-slot-type PHY channel(s) may not be practical, since gNB should perform multi-tasks, </w:t>
            </w:r>
            <w:proofErr w:type="gramStart"/>
            <w:r>
              <w:rPr>
                <w:bCs/>
                <w:lang w:eastAsia="zh-CN"/>
              </w:rPr>
              <w:t>e.g.</w:t>
            </w:r>
            <w:proofErr w:type="gramEnd"/>
            <w:r>
              <w:rPr>
                <w:bCs/>
                <w:lang w:eastAsia="zh-CN"/>
              </w:rPr>
              <w:t xml:space="preserve">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044BC43D" w14:textId="77777777" w:rsidR="003C5D29" w:rsidRDefault="00257E7A">
            <w:pPr>
              <w:rPr>
                <w:rFonts w:eastAsia="Malgun Gothic"/>
                <w:lang w:eastAsia="ko-KR"/>
              </w:rPr>
            </w:pPr>
            <w:r>
              <w:rPr>
                <w:rFonts w:eastAsia="Malgun Gothic" w:hint="eastAsia"/>
                <w:lang w:eastAsia="ko-KR"/>
              </w:rPr>
              <w:t>Y, prefer a)</w:t>
            </w:r>
          </w:p>
        </w:tc>
        <w:tc>
          <w:tcPr>
            <w:tcW w:w="7087" w:type="dxa"/>
          </w:tcPr>
          <w:p w14:paraId="69B402DE" w14:textId="77777777" w:rsidR="003C5D29" w:rsidRDefault="00257E7A">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9DEED05" w14:textId="77777777" w:rsidR="003C5D29" w:rsidRDefault="00257E7A">
            <w:pPr>
              <w:rPr>
                <w:rFonts w:eastAsia="Malgun Gothic"/>
                <w:lang w:eastAsia="ko-KR"/>
              </w:rPr>
            </w:pPr>
            <w:r>
              <w:rPr>
                <w:rFonts w:eastAsia="Malgun Gothic"/>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w:t>
            </w:r>
            <w:r>
              <w:rPr>
                <w:lang w:eastAsia="zh-CN"/>
              </w:rPr>
              <w:lastRenderedPageBreak/>
              <w:t xml:space="preserve">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lastRenderedPageBreak/>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Malgun Gothic"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Malgun Gothic"/>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5162B2A7" w14:textId="77777777" w:rsidR="003C5D29" w:rsidRDefault="00257E7A">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 xml:space="preserve">We somehow think this proposal is not necessary since the purpose looks already address in the proposal of reference power states and the proposal of </w:t>
            </w:r>
            <w:r>
              <w:lastRenderedPageBreak/>
              <w:t>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lastRenderedPageBreak/>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Heading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ListParagraph"/>
        <w:numPr>
          <w:ilvl w:val="1"/>
          <w:numId w:val="8"/>
        </w:numPr>
        <w:rPr>
          <w:b/>
          <w:sz w:val="22"/>
          <w:szCs w:val="22"/>
          <w:lang w:eastAsia="zh-CN"/>
        </w:rPr>
      </w:pPr>
      <w:r>
        <w:rPr>
          <w:b/>
          <w:sz w:val="22"/>
          <w:szCs w:val="22"/>
          <w:lang w:eastAsia="zh-CN"/>
        </w:rPr>
        <w:t>antenna port</w:t>
      </w:r>
    </w:p>
    <w:p w14:paraId="4EB6779B" w14:textId="77777777" w:rsidR="003C5D29" w:rsidRDefault="00257E7A">
      <w:pPr>
        <w:pStyle w:val="ListParagraph"/>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ListParagraph"/>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3C5D29" w14:paraId="10B5EACB" w14:textId="77777777">
        <w:tc>
          <w:tcPr>
            <w:tcW w:w="1372" w:type="dxa"/>
          </w:tcPr>
          <w:p w14:paraId="6F15D07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Malgun Gothic" w:hint="eastAsia"/>
                <w:bCs/>
                <w:lang w:eastAsia="ko-KR"/>
              </w:rPr>
              <w:t>LG Electronics</w:t>
            </w:r>
          </w:p>
        </w:tc>
        <w:tc>
          <w:tcPr>
            <w:tcW w:w="1033" w:type="dxa"/>
          </w:tcPr>
          <w:p w14:paraId="5658CC9E" w14:textId="77777777" w:rsidR="003C5D29" w:rsidRDefault="00257E7A">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27AEB3F3" w14:textId="77777777" w:rsidR="003C5D29" w:rsidRDefault="00257E7A">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743A2FFD" w14:textId="77777777" w:rsidR="003C5D29" w:rsidRDefault="00257E7A">
            <w:r>
              <w:rPr>
                <w:rFonts w:eastAsia="Malgun Gothic"/>
                <w:bCs/>
                <w:lang w:eastAsia="ko-KR"/>
              </w:rPr>
              <w:t>However, regarding antenna port, i</w:t>
            </w:r>
            <w:r>
              <w:rPr>
                <w:bCs/>
              </w:rPr>
              <w:t xml:space="preserve">t is necessary to clarify if gNB typically implements PA per each of antenna ports. If this is the case, we can adopt linear scaling model also for antenna port, similar to UE power consumption model. Otherwise, we may consider the formula other than linear scaling formula </w:t>
            </w:r>
            <w:r>
              <w:rPr>
                <w:bCs/>
              </w:rPr>
              <w:lastRenderedPageBreak/>
              <w:t>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ListParagraph"/>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ListParagraph"/>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Malgun Gothic"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Malgun Gothic"/>
                <w:bCs/>
                <w:lang w:eastAsia="ko-KR"/>
              </w:rPr>
              <w:t>Fine</w:t>
            </w:r>
          </w:p>
        </w:tc>
      </w:tr>
      <w:tr w:rsidR="003C5D29" w14:paraId="082D5E23" w14:textId="77777777">
        <w:tc>
          <w:tcPr>
            <w:tcW w:w="1372" w:type="dxa"/>
          </w:tcPr>
          <w:p w14:paraId="6196331F" w14:textId="77777777" w:rsidR="003C5D29" w:rsidRDefault="00257E7A">
            <w:pPr>
              <w:rPr>
                <w:rFonts w:eastAsia="Malgun Gothic"/>
                <w:bCs/>
                <w:lang w:eastAsia="ko-KR"/>
              </w:rPr>
            </w:pPr>
            <w:r>
              <w:rPr>
                <w:rFonts w:eastAsia="Malgun Gothic"/>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Malgun Gothic"/>
                <w:bCs/>
                <w:lang w:eastAsia="ko-KR"/>
              </w:rPr>
            </w:pPr>
            <w:r>
              <w:rPr>
                <w:rFonts w:eastAsia="Malgun Gothic"/>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ListParagraph"/>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ListParagraph"/>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ListParagraph"/>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lastRenderedPageBreak/>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 xml:space="preserve">Maybe, the first bullet can be revised to the number of antenna ports? In our understanding, this impacts the number of activated </w:t>
            </w:r>
            <w:proofErr w:type="gramStart"/>
            <w:r>
              <w:t>number</w:t>
            </w:r>
            <w:proofErr w:type="gramEnd"/>
            <w:r>
              <w:t xml:space="preserve"> of TRX chains.</w:t>
            </w:r>
          </w:p>
          <w:p w14:paraId="60DA360F" w14:textId="77777777" w:rsidR="003C5D29" w:rsidRDefault="00257E7A">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ListParagraph"/>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ListParagraph"/>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ListParagraph"/>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ListParagraph"/>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ListParagraph"/>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Pr="00AA539B" w:rsidRDefault="00257E7A">
            <w:pPr>
              <w:rPr>
                <w:lang w:val="fr-FR" w:eastAsia="zh-CN"/>
              </w:rPr>
            </w:pPr>
            <w:r w:rsidRPr="00AA539B">
              <w:rPr>
                <w:lang w:val="fr-FR" w:eastAsia="zh-CN"/>
              </w:rPr>
              <w:t xml:space="preserve">Y (update on ZTE </w:t>
            </w:r>
            <w:proofErr w:type="spellStart"/>
            <w:r w:rsidRPr="00AA539B">
              <w:rPr>
                <w:lang w:val="fr-FR" w:eastAsia="zh-CN"/>
              </w:rPr>
              <w:t>revision</w:t>
            </w:r>
            <w:proofErr w:type="spellEnd"/>
            <w:r w:rsidRPr="00AA539B">
              <w:rPr>
                <w:lang w:val="fr-FR" w:eastAsia="zh-CN"/>
              </w:rPr>
              <w:t>)</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ListParagraph"/>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w:t>
            </w:r>
            <w:r>
              <w:rPr>
                <w:b/>
                <w:sz w:val="22"/>
                <w:szCs w:val="22"/>
                <w:lang w:eastAsia="zh-CN"/>
              </w:rPr>
              <w:lastRenderedPageBreak/>
              <w:t xml:space="preserve">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35CDA38"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ListParagraph"/>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ListParagraph"/>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ListParagraph"/>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ListParagraph"/>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w:t>
            </w:r>
            <w:r>
              <w:rPr>
                <w:bCs/>
                <w:sz w:val="22"/>
                <w:szCs w:val="22"/>
                <w:lang w:val="en-US" w:eastAsia="zh-CN"/>
              </w:rPr>
              <w:lastRenderedPageBreak/>
              <w:t xml:space="preserve">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lastRenderedPageBreak/>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ListParagraph"/>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ListParagraph"/>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ListParagraph"/>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F9F8469" w14:textId="77777777" w:rsidR="003C5D29" w:rsidRDefault="00257E7A">
            <w:pPr>
              <w:rPr>
                <w:rFonts w:eastAsia="Malgun Gothic"/>
                <w:lang w:eastAsia="ko-KR"/>
              </w:rPr>
            </w:pPr>
            <w:r>
              <w:rPr>
                <w:rFonts w:eastAsia="Malgun Gothic" w:hint="eastAsia"/>
                <w:lang w:eastAsia="ko-KR"/>
              </w:rPr>
              <w:t>Yes with clarification</w:t>
            </w:r>
          </w:p>
        </w:tc>
        <w:tc>
          <w:tcPr>
            <w:tcW w:w="7229" w:type="dxa"/>
          </w:tcPr>
          <w:p w14:paraId="15A77AA0" w14:textId="77777777" w:rsidR="003C5D29" w:rsidRDefault="00257E7A">
            <w:pPr>
              <w:pStyle w:val="ListParagraph"/>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Malgun Gothic"/>
                <w:lang w:eastAsia="ko-KR"/>
              </w:rPr>
            </w:pPr>
            <w:r>
              <w:rPr>
                <w:lang w:eastAsia="zh-CN"/>
              </w:rPr>
              <w:t>MediaTek2</w:t>
            </w:r>
          </w:p>
        </w:tc>
        <w:tc>
          <w:tcPr>
            <w:tcW w:w="1033" w:type="dxa"/>
          </w:tcPr>
          <w:p w14:paraId="0CD793F5" w14:textId="77777777" w:rsidR="003C5D29" w:rsidRDefault="00257E7A">
            <w:pPr>
              <w:rPr>
                <w:rFonts w:eastAsia="Malgun Gothic"/>
                <w:lang w:eastAsia="ko-KR"/>
              </w:rPr>
            </w:pPr>
            <w:r>
              <w:rPr>
                <w:lang w:eastAsia="zh-CN"/>
              </w:rPr>
              <w:t>Y with update</w:t>
            </w:r>
          </w:p>
        </w:tc>
        <w:tc>
          <w:tcPr>
            <w:tcW w:w="7229" w:type="dxa"/>
          </w:tcPr>
          <w:p w14:paraId="4553E2CA" w14:textId="77777777" w:rsidR="003C5D29" w:rsidRDefault="00257E7A">
            <w:pPr>
              <w:pStyle w:val="ListParagraph"/>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ListParagraph"/>
              <w:ind w:left="0"/>
              <w:rPr>
                <w:bCs/>
                <w:sz w:val="22"/>
                <w:szCs w:val="22"/>
                <w:lang w:val="en-US" w:eastAsia="zh-CN"/>
              </w:rPr>
            </w:pPr>
          </w:p>
          <w:p w14:paraId="599A6231"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Less antenna ports used doesn’t mean less physical antenna element used, but the power consumption should be related to the number of used physical antenna elements. In this regard, the scaling </w:t>
            </w:r>
            <w:proofErr w:type="spellStart"/>
            <w:r>
              <w:rPr>
                <w:bCs/>
                <w:sz w:val="22"/>
                <w:szCs w:val="22"/>
                <w:lang w:val="en-US" w:eastAsia="zh-CN"/>
              </w:rPr>
              <w:t>w.r.t.</w:t>
            </w:r>
            <w:proofErr w:type="spellEnd"/>
            <w:r>
              <w:rPr>
                <w:bCs/>
                <w:sz w:val="22"/>
                <w:szCs w:val="22"/>
                <w:lang w:val="en-US" w:eastAsia="zh-CN"/>
              </w:rPr>
              <w:t xml:space="preserve"> number of used antenna ports should be revised.</w:t>
            </w:r>
          </w:p>
          <w:p w14:paraId="12B5C9D8" w14:textId="77777777" w:rsidR="003C5D29" w:rsidRDefault="003C5D29">
            <w:pPr>
              <w:pStyle w:val="ListParagraph"/>
              <w:rPr>
                <w:bCs/>
                <w:sz w:val="22"/>
                <w:szCs w:val="22"/>
                <w:lang w:val="en-US" w:eastAsia="zh-CN"/>
              </w:rPr>
            </w:pPr>
          </w:p>
          <w:p w14:paraId="630D275A"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The scaling </w:t>
            </w:r>
            <w:proofErr w:type="spellStart"/>
            <w:r>
              <w:rPr>
                <w:bCs/>
                <w:sz w:val="22"/>
                <w:szCs w:val="22"/>
                <w:lang w:val="en-US" w:eastAsia="zh-CN"/>
              </w:rPr>
              <w:t>w.r.t.</w:t>
            </w:r>
            <w:proofErr w:type="spellEnd"/>
            <w:r>
              <w:rPr>
                <w:bCs/>
                <w:sz w:val="22"/>
                <w:szCs w:val="22"/>
                <w:lang w:val="en-US" w:eastAsia="zh-CN"/>
              </w:rPr>
              <w:t xml:space="preserve"> PA efficiency looks overlapped with scaling </w:t>
            </w:r>
            <w:proofErr w:type="spellStart"/>
            <w:r>
              <w:rPr>
                <w:bCs/>
                <w:sz w:val="22"/>
                <w:szCs w:val="22"/>
                <w:lang w:val="en-US" w:eastAsia="zh-CN"/>
              </w:rPr>
              <w:t>w.r.t.</w:t>
            </w:r>
            <w:proofErr w:type="spellEnd"/>
            <w:r>
              <w:rPr>
                <w:bCs/>
                <w:sz w:val="22"/>
                <w:szCs w:val="22"/>
                <w:lang w:val="en-US" w:eastAsia="zh-CN"/>
              </w:rPr>
              <w:t xml:space="preserve">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ListParagraph"/>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ListParagraph"/>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ListParagraph"/>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ListParagraph"/>
              <w:numPr>
                <w:ilvl w:val="1"/>
                <w:numId w:val="8"/>
              </w:numPr>
              <w:rPr>
                <w:sz w:val="22"/>
                <w:szCs w:val="22"/>
                <w:lang w:eastAsia="zh-CN"/>
              </w:rPr>
            </w:pPr>
            <w:r>
              <w:rPr>
                <w:sz w:val="22"/>
                <w:szCs w:val="22"/>
                <w:lang w:eastAsia="zh-CN"/>
              </w:rPr>
              <w:lastRenderedPageBreak/>
              <w:t>Number of used physical antenna elements</w:t>
            </w:r>
          </w:p>
          <w:p w14:paraId="2C46C5D7"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ListParagraph"/>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581C64A9"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ListParagraph"/>
              <w:numPr>
                <w:ilvl w:val="1"/>
                <w:numId w:val="8"/>
              </w:numPr>
              <w:rPr>
                <w:sz w:val="22"/>
                <w:szCs w:val="22"/>
                <w:lang w:eastAsia="zh-CN"/>
              </w:rPr>
            </w:pPr>
            <w:r>
              <w:rPr>
                <w:sz w:val="22"/>
                <w:szCs w:val="22"/>
                <w:lang w:eastAsia="zh-CN"/>
              </w:rPr>
              <w:t>number of TRPs</w:t>
            </w:r>
          </w:p>
          <w:p w14:paraId="65391004"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ListParagraph"/>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ListParagraph"/>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ListParagraph"/>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ListParagraph"/>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ListParagraph"/>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ListParagraph"/>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ListParagraph"/>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ListParagraph"/>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ListParagraph"/>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Malgun Gothic" w:hint="eastAsia"/>
                <w:lang w:eastAsia="ko-KR"/>
              </w:rPr>
              <w:t>Samsung</w:t>
            </w:r>
          </w:p>
        </w:tc>
        <w:tc>
          <w:tcPr>
            <w:tcW w:w="1033" w:type="dxa"/>
          </w:tcPr>
          <w:p w14:paraId="69ED0463" w14:textId="77777777" w:rsidR="003C5D29" w:rsidRDefault="00257E7A">
            <w:pPr>
              <w:rPr>
                <w:lang w:eastAsia="zh-CN"/>
              </w:rPr>
            </w:pPr>
            <w:r>
              <w:rPr>
                <w:rFonts w:eastAsia="Malgun Gothic" w:hint="eastAsia"/>
                <w:lang w:eastAsia="ko-KR"/>
              </w:rPr>
              <w:t>P6</w:t>
            </w:r>
          </w:p>
        </w:tc>
        <w:tc>
          <w:tcPr>
            <w:tcW w:w="7229" w:type="dxa"/>
          </w:tcPr>
          <w:p w14:paraId="44CE333D" w14:textId="77777777" w:rsidR="003C5D29" w:rsidRDefault="00257E7A">
            <w:pPr>
              <w:pStyle w:val="ListParagraph"/>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don’t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35908CDE" w14:textId="77777777" w:rsidR="003C5D29" w:rsidRDefault="003C5D29">
            <w:pPr>
              <w:pStyle w:val="ListParagraph"/>
              <w:ind w:left="0"/>
              <w:rPr>
                <w:rFonts w:eastAsia="Malgun Gothic"/>
                <w:bCs/>
                <w:sz w:val="22"/>
                <w:lang w:eastAsia="ko-KR"/>
              </w:rPr>
            </w:pPr>
          </w:p>
          <w:p w14:paraId="0578F519" w14:textId="77777777" w:rsidR="003C5D29" w:rsidRDefault="00257E7A">
            <w:pPr>
              <w:pStyle w:val="ListParagraph"/>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 xml:space="preserve">in terms of the scaling of number of symbols occupied within a slot, is it possible to be different according to signals, </w:t>
            </w:r>
            <w:proofErr w:type="gramStart"/>
            <w:r>
              <w:rPr>
                <w:rFonts w:eastAsia="Malgun Gothic"/>
                <w:bCs/>
                <w:sz w:val="22"/>
                <w:lang w:eastAsia="ko-KR"/>
              </w:rPr>
              <w:t>e.g.</w:t>
            </w:r>
            <w:proofErr w:type="gramEnd"/>
            <w:r>
              <w:rPr>
                <w:rFonts w:eastAsia="Malgun Gothic"/>
                <w:bCs/>
                <w:sz w:val="22"/>
                <w:lang w:eastAsia="ko-KR"/>
              </w:rPr>
              <w:t xml:space="preserve">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ListParagraph"/>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ListParagraph"/>
              <w:numPr>
                <w:ilvl w:val="1"/>
                <w:numId w:val="8"/>
              </w:numPr>
              <w:rPr>
                <w:sz w:val="22"/>
                <w:szCs w:val="22"/>
                <w:lang w:eastAsia="zh-CN"/>
              </w:rPr>
            </w:pPr>
            <w:r>
              <w:rPr>
                <w:sz w:val="22"/>
                <w:szCs w:val="22"/>
                <w:lang w:eastAsia="zh-CN"/>
              </w:rPr>
              <w:lastRenderedPageBreak/>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ListParagraph"/>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t>FL3 Question 1:</w:t>
            </w:r>
          </w:p>
          <w:p w14:paraId="281237F5"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ListParagraph"/>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ListParagraph"/>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ListParagraph"/>
              <w:widowControl/>
              <w:numPr>
                <w:ilvl w:val="1"/>
                <w:numId w:val="50"/>
              </w:numPr>
              <w:rPr>
                <w:sz w:val="22"/>
                <w:szCs w:val="22"/>
                <w:lang w:eastAsia="zh-CN"/>
              </w:rPr>
            </w:pPr>
            <w:r>
              <w:rPr>
                <w:sz w:val="22"/>
                <w:szCs w:val="22"/>
                <w:lang w:eastAsia="zh-CN"/>
              </w:rPr>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ListParagraph"/>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ListParagraph"/>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ListParagraph"/>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ListParagraph"/>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ListParagraph"/>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BD8A7DA" w14:textId="77777777" w:rsidR="003C5D29" w:rsidRDefault="00257E7A">
            <w:pPr>
              <w:rPr>
                <w:rFonts w:eastAsia="Malgun Gothic"/>
                <w:lang w:eastAsia="ko-KR"/>
              </w:rPr>
            </w:pPr>
            <w:r>
              <w:rPr>
                <w:rFonts w:eastAsia="Malgun Gothic" w:hint="eastAsia"/>
                <w:lang w:eastAsia="ko-KR"/>
              </w:rPr>
              <w:t>P6</w:t>
            </w:r>
          </w:p>
        </w:tc>
        <w:tc>
          <w:tcPr>
            <w:tcW w:w="7229" w:type="dxa"/>
          </w:tcPr>
          <w:p w14:paraId="31AC19DB"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Malgun Gothic"/>
                <w:lang w:eastAsia="ko-KR"/>
              </w:rPr>
            </w:pPr>
          </w:p>
        </w:tc>
        <w:tc>
          <w:tcPr>
            <w:tcW w:w="1033" w:type="dxa"/>
          </w:tcPr>
          <w:p w14:paraId="073F77C3" w14:textId="77777777" w:rsidR="003C5D29" w:rsidRDefault="00257E7A">
            <w:pPr>
              <w:rPr>
                <w:rFonts w:eastAsia="Malgun Gothic"/>
                <w:lang w:eastAsia="ko-KR"/>
              </w:rPr>
            </w:pPr>
            <w:r>
              <w:rPr>
                <w:rFonts w:eastAsia="Malgun Gothic" w:hint="eastAsia"/>
                <w:lang w:eastAsia="ko-KR"/>
              </w:rPr>
              <w:t>Q6-1</w:t>
            </w:r>
          </w:p>
        </w:tc>
        <w:tc>
          <w:tcPr>
            <w:tcW w:w="7229" w:type="dxa"/>
          </w:tcPr>
          <w:p w14:paraId="28E21FD3" w14:textId="77777777" w:rsidR="003C5D29" w:rsidRDefault="00257E7A">
            <w:pPr>
              <w:pStyle w:val="ListParagraph"/>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C5D29" w14:paraId="4DB5B459" w14:textId="77777777">
        <w:tc>
          <w:tcPr>
            <w:tcW w:w="1372" w:type="dxa"/>
            <w:vMerge w:val="restart"/>
          </w:tcPr>
          <w:p w14:paraId="3D59DB68" w14:textId="77777777" w:rsidR="003C5D29" w:rsidRDefault="00257E7A">
            <w:pPr>
              <w:rPr>
                <w:rFonts w:eastAsia="Malgun Gothic"/>
                <w:lang w:eastAsia="ko-KR"/>
              </w:rPr>
            </w:pPr>
            <w:r>
              <w:rPr>
                <w:rFonts w:eastAsia="Malgun Gothic"/>
                <w:lang w:eastAsia="ko-KR"/>
              </w:rPr>
              <w:t>vivo</w:t>
            </w:r>
          </w:p>
        </w:tc>
        <w:tc>
          <w:tcPr>
            <w:tcW w:w="1033" w:type="dxa"/>
          </w:tcPr>
          <w:p w14:paraId="3B42F3E8" w14:textId="77777777" w:rsidR="003C5D29" w:rsidRDefault="00257E7A">
            <w:pPr>
              <w:rPr>
                <w:rFonts w:eastAsia="Malgun Gothic"/>
                <w:lang w:eastAsia="ko-KR"/>
              </w:rPr>
            </w:pPr>
            <w:r>
              <w:rPr>
                <w:rFonts w:hint="eastAsia"/>
                <w:lang w:eastAsia="zh-CN"/>
              </w:rPr>
              <w:t>P</w:t>
            </w:r>
            <w:r>
              <w:rPr>
                <w:lang w:eastAsia="zh-CN"/>
              </w:rPr>
              <w:t>6</w:t>
            </w:r>
          </w:p>
        </w:tc>
        <w:tc>
          <w:tcPr>
            <w:tcW w:w="7229" w:type="dxa"/>
          </w:tcPr>
          <w:p w14:paraId="1293DDEE" w14:textId="77777777" w:rsidR="003C5D29" w:rsidRDefault="00257E7A">
            <w:pPr>
              <w:pStyle w:val="ListParagraph"/>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Malgun Gothic"/>
                <w:lang w:eastAsia="ko-KR"/>
              </w:rPr>
            </w:pPr>
          </w:p>
        </w:tc>
        <w:tc>
          <w:tcPr>
            <w:tcW w:w="1033" w:type="dxa"/>
          </w:tcPr>
          <w:p w14:paraId="4DFFD9BD" w14:textId="77777777" w:rsidR="003C5D29" w:rsidRDefault="00257E7A">
            <w:pPr>
              <w:rPr>
                <w:rFonts w:eastAsia="Malgun Gothic"/>
                <w:lang w:eastAsia="ko-KR"/>
              </w:rPr>
            </w:pPr>
            <w:r>
              <w:rPr>
                <w:rFonts w:eastAsia="Malgun Gothic" w:hint="eastAsia"/>
                <w:lang w:eastAsia="ko-KR"/>
              </w:rPr>
              <w:t>Q6-1</w:t>
            </w:r>
          </w:p>
        </w:tc>
        <w:tc>
          <w:tcPr>
            <w:tcW w:w="7229" w:type="dxa"/>
          </w:tcPr>
          <w:p w14:paraId="6B511295"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ListParagraph"/>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ListParagraph"/>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FFS: Mapping between used TX/RX chains and used antenna ports</w:t>
            </w:r>
          </w:p>
          <w:p w14:paraId="73A6E049" w14:textId="77777777" w:rsidR="003C5D29" w:rsidRDefault="003C5D29">
            <w:pPr>
              <w:pStyle w:val="ListParagraph"/>
              <w:ind w:left="0"/>
              <w:rPr>
                <w:rFonts w:eastAsia="Malgun Gothic"/>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ListParagraph"/>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1AF66921"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 xml:space="preserve">Maybe we should simply ask companies to provide further information in the modeling of how this was accounted </w:t>
            </w:r>
            <w:proofErr w:type="gramStart"/>
            <w:r>
              <w:rPr>
                <w:bCs/>
                <w:sz w:val="22"/>
                <w:szCs w:val="22"/>
                <w:lang w:val="en-US" w:eastAsia="zh-CN"/>
              </w:rPr>
              <w:t>for, and</w:t>
            </w:r>
            <w:proofErr w:type="gramEnd"/>
            <w:r>
              <w:rPr>
                <w:bCs/>
                <w:sz w:val="22"/>
                <w:szCs w:val="22"/>
                <w:lang w:val="en-US" w:eastAsia="zh-CN"/>
              </w:rPr>
              <w:t xml:space="preserve">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ListParagraph"/>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ListParagraph"/>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w:t>
            </w:r>
            <w:proofErr w:type="spellStart"/>
            <w:r>
              <w:rPr>
                <w:lang w:eastAsia="zh-CN"/>
              </w:rPr>
              <w:t>Nsb</w:t>
            </w:r>
            <w:proofErr w:type="spellEnd"/>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ListParagraph"/>
              <w:ind w:left="0"/>
              <w:rPr>
                <w:bCs/>
                <w:sz w:val="22"/>
                <w:szCs w:val="22"/>
                <w:lang w:val="en-US" w:eastAsia="zh-CN"/>
              </w:rPr>
            </w:pPr>
            <w:r>
              <w:rPr>
                <w:bCs/>
                <w:sz w:val="22"/>
                <w:szCs w:val="22"/>
                <w:lang w:val="en-US" w:eastAsia="zh-CN"/>
              </w:rPr>
              <w:t xml:space="preserve">In our </w:t>
            </w:r>
            <w:proofErr w:type="spellStart"/>
            <w:r>
              <w:rPr>
                <w:bCs/>
                <w:sz w:val="22"/>
                <w:szCs w:val="22"/>
                <w:lang w:val="en-US" w:eastAsia="zh-CN"/>
              </w:rPr>
              <w:t>Tdoc</w:t>
            </w:r>
            <w:proofErr w:type="spellEnd"/>
            <w:r>
              <w:rPr>
                <w:bCs/>
                <w:sz w:val="22"/>
                <w:szCs w:val="22"/>
                <w:lang w:val="en-US" w:eastAsia="zh-CN"/>
              </w:rPr>
              <w:t xml:space="preserve">, we have the below PA modelling proposed, where </w:t>
            </w:r>
            <w:r>
              <w:rPr>
                <w:bCs/>
                <w:sz w:val="22"/>
                <w:szCs w:val="22"/>
                <w:lang w:val="en-US"/>
              </w:rPr>
              <w:t>the power consumption of the RF power amplifier (PA) may be modeled as follows:</w:t>
            </w:r>
          </w:p>
          <w:p w14:paraId="7C40E24E" w14:textId="77777777" w:rsidR="003C5D29" w:rsidRDefault="008B39B0">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ListParagraph"/>
              <w:ind w:left="0"/>
              <w:rPr>
                <w:bCs/>
                <w:sz w:val="22"/>
                <w:szCs w:val="22"/>
                <w:lang w:val="en-US"/>
              </w:rPr>
            </w:pPr>
            <w:r>
              <w:rPr>
                <w:bCs/>
                <w:sz w:val="22"/>
                <w:szCs w:val="22"/>
                <w:lang w:val="en-US"/>
              </w:rPr>
              <w:t>Where:</w:t>
            </w:r>
          </w:p>
          <w:p w14:paraId="326F1196" w14:textId="77777777" w:rsidR="003C5D29" w:rsidRDefault="008B39B0">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8B39B0">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ListParagraph"/>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proofErr w:type="gramStart"/>
            <w:r>
              <w:rPr>
                <w:bCs/>
                <w:sz w:val="22"/>
                <w:szCs w:val="22"/>
                <w:lang w:val="en-US"/>
              </w:rPr>
              <w:t>Pt.</w:t>
            </w:r>
            <w:proofErr w:type="gramEnd"/>
          </w:p>
          <w:p w14:paraId="05438010" w14:textId="77777777" w:rsidR="003C5D29" w:rsidRDefault="00257E7A">
            <w:pPr>
              <w:pStyle w:val="ListParagraph"/>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ListParagraph"/>
              <w:ind w:left="0"/>
              <w:rPr>
                <w:bCs/>
                <w:sz w:val="22"/>
                <w:szCs w:val="22"/>
                <w:lang w:val="en-US" w:eastAsia="zh-CN"/>
              </w:rPr>
            </w:pPr>
            <w:r>
              <w:rPr>
                <w:b/>
                <w:lang w:eastAsia="zh-CN"/>
              </w:rPr>
              <w:t xml:space="preserve">FFS: the mapping between PA power efficiency and Pt </w:t>
            </w:r>
            <w:r>
              <w:rPr>
                <w:b/>
                <w:bCs/>
                <w:lang w:eastAsia="zh-CN"/>
              </w:rPr>
              <w:t xml:space="preserve">is defined relative </w:t>
            </w:r>
            <w:proofErr w:type="gramStart"/>
            <w:r>
              <w:rPr>
                <w:b/>
                <w:bCs/>
                <w:lang w:eastAsia="zh-CN"/>
              </w:rPr>
              <w:t xml:space="preserve">to </w:t>
            </w:r>
            <w:r>
              <w:rPr>
                <w:b/>
                <w:lang w:eastAsia="zh-CN"/>
              </w:rPr>
              <w:t xml:space="preserve"> </w:t>
            </w:r>
            <w:r>
              <w:rPr>
                <w:b/>
                <w:bCs/>
                <w:lang w:eastAsia="zh-CN"/>
              </w:rPr>
              <w:t>the</w:t>
            </w:r>
            <w:proofErr w:type="gramEnd"/>
            <w:r>
              <w:rPr>
                <w:b/>
                <w:bCs/>
                <w:lang w:eastAsia="zh-CN"/>
              </w:rPr>
              <w:t xml:space="preserv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ListParagraph"/>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2E241697" w14:textId="77777777" w:rsidR="003C5D29" w:rsidRDefault="00257E7A">
            <w:pPr>
              <w:pStyle w:val="ListParagraph"/>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ListParagraph"/>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ListParagraph"/>
              <w:ind w:left="0"/>
              <w:jc w:val="both"/>
              <w:rPr>
                <w:bCs/>
                <w:sz w:val="22"/>
                <w:szCs w:val="22"/>
                <w:lang w:val="en-US" w:eastAsia="zh-CN"/>
              </w:rPr>
            </w:pPr>
            <w:r>
              <w:rPr>
                <w:bCs/>
                <w:sz w:val="22"/>
                <w:szCs w:val="22"/>
                <w:lang w:val="en-US" w:eastAsia="zh-CN"/>
              </w:rPr>
              <w:t xml:space="preserve">We think it is okay to discuss the PA efficiency impact to energy saving in the study item stage to see how large </w:t>
            </w:r>
            <w:proofErr w:type="gramStart"/>
            <w:r>
              <w:rPr>
                <w:bCs/>
                <w:sz w:val="22"/>
                <w:szCs w:val="22"/>
                <w:lang w:val="en-US" w:eastAsia="zh-CN"/>
              </w:rPr>
              <w:t>is the impact</w:t>
            </w:r>
            <w:proofErr w:type="gramEnd"/>
            <w:r>
              <w:rPr>
                <w:bCs/>
                <w:sz w:val="22"/>
                <w:szCs w:val="22"/>
                <w:lang w:val="en-US" w:eastAsia="zh-CN"/>
              </w:rPr>
              <w:t>.</w:t>
            </w:r>
          </w:p>
          <w:p w14:paraId="2C0E0D4F" w14:textId="77777777" w:rsidR="003C5D29" w:rsidRDefault="003C5D29">
            <w:pPr>
              <w:pStyle w:val="ListParagraph"/>
              <w:ind w:left="0"/>
              <w:jc w:val="both"/>
              <w:rPr>
                <w:bCs/>
                <w:sz w:val="22"/>
                <w:szCs w:val="22"/>
                <w:lang w:val="en-US" w:eastAsia="zh-CN"/>
              </w:rPr>
            </w:pPr>
          </w:p>
          <w:p w14:paraId="32215575" w14:textId="77777777" w:rsidR="003C5D29" w:rsidRDefault="00257E7A">
            <w:pPr>
              <w:pStyle w:val="ListParagraph"/>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43D84777" w14:textId="77777777" w:rsidR="003C5D29" w:rsidRDefault="003C5D29">
            <w:pPr>
              <w:pStyle w:val="ListParagraph"/>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t xml:space="preserve">Huawei, </w:t>
            </w:r>
            <w:proofErr w:type="spellStart"/>
            <w:r>
              <w:rPr>
                <w:lang w:eastAsia="zh-CN"/>
              </w:rPr>
              <w:t>HiSilicon</w:t>
            </w:r>
            <w:proofErr w:type="spellEnd"/>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ListParagraph"/>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ListParagraph"/>
              <w:numPr>
                <w:ilvl w:val="0"/>
                <w:numId w:val="51"/>
              </w:numPr>
              <w:rPr>
                <w:bCs/>
                <w:sz w:val="22"/>
                <w:szCs w:val="22"/>
                <w:lang w:val="en-US" w:eastAsia="zh-CN"/>
              </w:rPr>
            </w:pPr>
            <w:r>
              <w:rPr>
                <w:bCs/>
                <w:sz w:val="22"/>
                <w:szCs w:val="22"/>
                <w:lang w:val="en-US" w:eastAsia="zh-CN"/>
              </w:rPr>
              <w:t xml:space="preserve">We have not agreed yet to model the PA efficiency per transmit power </w:t>
            </w:r>
            <w:r>
              <w:rPr>
                <w:bCs/>
                <w:sz w:val="22"/>
                <w:szCs w:val="22"/>
                <w:lang w:val="en-US" w:eastAsia="zh-CN"/>
              </w:rPr>
              <w:lastRenderedPageBreak/>
              <w:t>&amp;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ListParagraph"/>
              <w:widowControl/>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7D66BC7C" w14:textId="77777777" w:rsidR="003C5D29" w:rsidRDefault="00257E7A">
            <w:pPr>
              <w:pStyle w:val="ListParagraph"/>
              <w:widowControl/>
              <w:numPr>
                <w:ilvl w:val="1"/>
                <w:numId w:val="8"/>
              </w:numPr>
              <w:rPr>
                <w:color w:val="7030A0"/>
                <w:sz w:val="22"/>
                <w:szCs w:val="22"/>
                <w:lang w:eastAsia="zh-CN"/>
              </w:rPr>
            </w:pPr>
            <w:r>
              <w:rPr>
                <w:color w:val="7030A0"/>
                <w:sz w:val="22"/>
                <w:szCs w:val="22"/>
                <w:lang w:eastAsia="zh-CN"/>
              </w:rPr>
              <w:t xml:space="preserve">Number of used TRX </w:t>
            </w:r>
            <w:proofErr w:type="gramStart"/>
            <w:r>
              <w:rPr>
                <w:color w:val="7030A0"/>
                <w:sz w:val="22"/>
                <w:szCs w:val="22"/>
                <w:lang w:eastAsia="zh-CN"/>
              </w:rPr>
              <w:t>chains;</w:t>
            </w:r>
            <w:proofErr w:type="gramEnd"/>
          </w:p>
          <w:p w14:paraId="6959E54B" w14:textId="77777777" w:rsidR="003C5D29" w:rsidRDefault="00257E7A">
            <w:pPr>
              <w:pStyle w:val="ListParagraph"/>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ListParagraph"/>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ListParagraph"/>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ListParagraph"/>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0CB25172" w14:textId="77777777" w:rsidR="003C5D29" w:rsidRDefault="00257E7A">
            <w:pPr>
              <w:pStyle w:val="ListParagraph"/>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ListParagraph"/>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ListParagraph"/>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ListParagraph"/>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ListParagraph"/>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ListParagraph"/>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ListParagraph"/>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ListParagraph"/>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ListParagraph"/>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ListParagraph"/>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ListParagraph"/>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ListParagraph"/>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ListParagraph"/>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ListParagraph"/>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ListParagraph"/>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ListParagraph"/>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ListParagraph"/>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ListParagraph"/>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ListParagraph"/>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ListParagraph"/>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ListParagraph"/>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ListParagraph"/>
              <w:numPr>
                <w:ilvl w:val="1"/>
                <w:numId w:val="8"/>
              </w:numPr>
              <w:rPr>
                <w:i/>
                <w:iCs/>
                <w:sz w:val="22"/>
                <w:szCs w:val="22"/>
                <w:lang w:eastAsia="zh-CN"/>
              </w:rPr>
            </w:pPr>
            <w:r>
              <w:rPr>
                <w:i/>
                <w:iCs/>
                <w:sz w:val="22"/>
                <w:szCs w:val="22"/>
                <w:lang w:eastAsia="zh-CN"/>
              </w:rPr>
              <w:t>FFS other domain scaling</w:t>
            </w:r>
          </w:p>
          <w:p w14:paraId="52D184FC" w14:textId="77777777" w:rsidR="003C5D29" w:rsidRDefault="00257E7A">
            <w:pPr>
              <w:pStyle w:val="ListParagraph"/>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w:t>
            </w:r>
            <w:r>
              <w:rPr>
                <w:bCs/>
                <w:lang w:eastAsia="zh-CN"/>
              </w:rPr>
              <w:lastRenderedPageBreak/>
              <w:t xml:space="preserve">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ListParagraph"/>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t xml:space="preserve">For spatial domain scaling, there are some comments to explicitly consider </w:t>
            </w:r>
            <w:proofErr w:type="spellStart"/>
            <w:r>
              <w:rPr>
                <w:lang w:eastAsia="zh-CN"/>
              </w:rPr>
              <w:t>TRx</w:t>
            </w:r>
            <w:proofErr w:type="spellEnd"/>
            <w:r>
              <w:rPr>
                <w:lang w:eastAsia="zh-CN"/>
              </w:rPr>
              <w:t xml:space="preserve">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 xml:space="preserve">or number of symbols within a slot, it is possible in FL understanding in multiple approaches which is to be further discussed, </w:t>
            </w:r>
            <w:proofErr w:type="gramStart"/>
            <w:r>
              <w:rPr>
                <w:lang w:eastAsia="zh-CN"/>
              </w:rPr>
              <w:t>e.g.</w:t>
            </w:r>
            <w:proofErr w:type="gramEnd"/>
            <w:r>
              <w:rPr>
                <w:lang w:eastAsia="zh-CN"/>
              </w:rPr>
              <w:t xml:space="preserve"> by defining channel/signal specific slot type, or scaled by different relative power and/or symbols.</w:t>
            </w:r>
          </w:p>
          <w:p w14:paraId="4C4C8124" w14:textId="77777777" w:rsidR="003C5D29" w:rsidRDefault="00257E7A">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w:t>
            </w:r>
            <w:proofErr w:type="spellStart"/>
            <w:r>
              <w:rPr>
                <w:lang w:eastAsia="zh-CN"/>
              </w:rPr>
              <w:t>simplifed</w:t>
            </w:r>
            <w:proofErr w:type="spellEnd"/>
            <w:r>
              <w:rPr>
                <w:lang w:eastAsia="zh-CN"/>
              </w:rPr>
              <w:t>.</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ListParagraph"/>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ListParagraph"/>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ListParagraph"/>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23CBCA5C"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ListParagraph"/>
              <w:numPr>
                <w:ilvl w:val="1"/>
                <w:numId w:val="8"/>
              </w:numPr>
              <w:rPr>
                <w:sz w:val="22"/>
                <w:szCs w:val="22"/>
                <w:lang w:eastAsia="zh-CN"/>
              </w:rPr>
            </w:pPr>
            <w:r>
              <w:rPr>
                <w:sz w:val="22"/>
                <w:szCs w:val="22"/>
                <w:lang w:eastAsia="zh-CN"/>
              </w:rPr>
              <w:t>number of TRPs</w:t>
            </w:r>
          </w:p>
          <w:p w14:paraId="2A848AC2"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ListParagraph"/>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ListParagraph"/>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ListParagraph"/>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ListParagraph"/>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ListParagraph"/>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ListParagraph"/>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ListParagraph"/>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ListParagraph"/>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ListParagraph"/>
              <w:ind w:left="0"/>
              <w:rPr>
                <w:bCs/>
                <w:sz w:val="22"/>
                <w:szCs w:val="22"/>
                <w:lang w:val="en-US" w:eastAsia="zh-CN"/>
              </w:rPr>
            </w:pPr>
          </w:p>
          <w:p w14:paraId="2B9AFBA5" w14:textId="77777777" w:rsidR="003C5D29" w:rsidRDefault="00257E7A">
            <w:pPr>
              <w:pStyle w:val="ListParagraph"/>
              <w:ind w:left="0"/>
              <w:rPr>
                <w:bCs/>
                <w:sz w:val="22"/>
                <w:szCs w:val="22"/>
                <w:lang w:val="en-US" w:eastAsia="zh-CN"/>
              </w:rPr>
            </w:pPr>
            <w:r>
              <w:rPr>
                <w:bCs/>
                <w:sz w:val="22"/>
                <w:szCs w:val="22"/>
                <w:lang w:val="en-US" w:eastAsia="zh-CN"/>
              </w:rPr>
              <w:t xml:space="preserve">If transmitted power is to be changed, the PA efficiency needs to be scaled (e.g., decreasing transmitted power by 3dB will not reduce the power </w:t>
            </w:r>
            <w:r>
              <w:rPr>
                <w:bCs/>
                <w:sz w:val="22"/>
                <w:szCs w:val="22"/>
                <w:lang w:val="en-US" w:eastAsia="zh-CN"/>
              </w:rPr>
              <w:lastRenderedPageBreak/>
              <w:t>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ListParagraph"/>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ListParagraph"/>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ListParagraph"/>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ListParagraph"/>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ListParagraph"/>
              <w:ind w:left="0"/>
              <w:rPr>
                <w:bCs/>
                <w:sz w:val="22"/>
                <w:szCs w:val="22"/>
                <w:lang w:val="en-US" w:eastAsia="zh-CN"/>
              </w:rPr>
            </w:pPr>
            <w:r>
              <w:rPr>
                <w:sz w:val="22"/>
                <w:szCs w:val="22"/>
                <w:lang w:val="en-US" w:eastAsia="zh-CN"/>
              </w:rPr>
              <w:t xml:space="preserve">FFS: the mapping between PA power efficiency and Pt is defined relative </w:t>
            </w:r>
            <w:proofErr w:type="gramStart"/>
            <w:r>
              <w:rPr>
                <w:sz w:val="22"/>
                <w:szCs w:val="22"/>
                <w:lang w:val="en-US" w:eastAsia="zh-CN"/>
              </w:rPr>
              <w:t>to  the</w:t>
            </w:r>
            <w:proofErr w:type="gramEnd"/>
            <w:r>
              <w:rPr>
                <w:sz w:val="22"/>
                <w:szCs w:val="22"/>
                <w:lang w:val="en-US" w:eastAsia="zh-CN"/>
              </w:rPr>
              <w:t xml:space="preserve"> Pmax value (i.e.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ListParagraph"/>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Malgun Gothic" w:hint="eastAsia"/>
                <w:lang w:eastAsia="ko-KR"/>
              </w:rPr>
              <w:t>LG Electronics</w:t>
            </w:r>
          </w:p>
        </w:tc>
        <w:tc>
          <w:tcPr>
            <w:tcW w:w="8262" w:type="dxa"/>
            <w:gridSpan w:val="2"/>
          </w:tcPr>
          <w:p w14:paraId="71AA7500" w14:textId="77777777" w:rsidR="00F960BD" w:rsidRDefault="00F960BD" w:rsidP="00F960BD">
            <w:pPr>
              <w:pStyle w:val="ListParagraph"/>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 xml:space="preserve">ZTE, </w:t>
            </w:r>
            <w:proofErr w:type="spellStart"/>
            <w:r>
              <w:rPr>
                <w:rFonts w:hint="eastAsia"/>
                <w:lang w:eastAsia="zh-CN"/>
              </w:rPr>
              <w:t>Sanechips</w:t>
            </w:r>
            <w:proofErr w:type="spellEnd"/>
          </w:p>
        </w:tc>
        <w:tc>
          <w:tcPr>
            <w:tcW w:w="8262" w:type="dxa"/>
            <w:gridSpan w:val="2"/>
          </w:tcPr>
          <w:p w14:paraId="432F860B" w14:textId="77777777" w:rsidR="00F960BD" w:rsidRDefault="00F960BD" w:rsidP="00F960BD">
            <w:pPr>
              <w:pStyle w:val="ListParagraph"/>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 xml:space="preserve">Huawei, </w:t>
            </w:r>
            <w:proofErr w:type="spellStart"/>
            <w:r>
              <w:rPr>
                <w:lang w:eastAsia="zh-CN"/>
              </w:rPr>
              <w:t>HiSilicon</w:t>
            </w:r>
            <w:proofErr w:type="spellEnd"/>
          </w:p>
        </w:tc>
        <w:tc>
          <w:tcPr>
            <w:tcW w:w="8262" w:type="dxa"/>
            <w:gridSpan w:val="2"/>
          </w:tcPr>
          <w:p w14:paraId="55A8715D" w14:textId="684C6488" w:rsidR="00F455DC" w:rsidRDefault="00F455DC" w:rsidP="002B3E31">
            <w:pPr>
              <w:pStyle w:val="ListParagraph"/>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72024B" w14:paraId="404DFC9B" w14:textId="77777777" w:rsidTr="00637F32">
        <w:tc>
          <w:tcPr>
            <w:tcW w:w="1372" w:type="dxa"/>
          </w:tcPr>
          <w:p w14:paraId="0AFFBD42" w14:textId="77777777" w:rsidR="0072024B" w:rsidRDefault="0072024B" w:rsidP="00637F32">
            <w:pPr>
              <w:rPr>
                <w:lang w:eastAsia="zh-CN"/>
              </w:rPr>
            </w:pPr>
            <w:r>
              <w:rPr>
                <w:lang w:eastAsia="zh-CN"/>
              </w:rPr>
              <w:t>Apple</w:t>
            </w:r>
          </w:p>
        </w:tc>
        <w:tc>
          <w:tcPr>
            <w:tcW w:w="8262" w:type="dxa"/>
            <w:gridSpan w:val="2"/>
          </w:tcPr>
          <w:p w14:paraId="100C3B5C" w14:textId="77777777" w:rsidR="0072024B" w:rsidRDefault="0072024B" w:rsidP="00637F32">
            <w:pPr>
              <w:pStyle w:val="ListParagraph"/>
              <w:ind w:left="0"/>
              <w:rPr>
                <w:bCs/>
                <w:sz w:val="22"/>
                <w:szCs w:val="22"/>
                <w:lang w:val="en-US" w:eastAsia="zh-CN"/>
              </w:rPr>
            </w:pPr>
            <w:r>
              <w:rPr>
                <w:bCs/>
                <w:sz w:val="22"/>
                <w:szCs w:val="22"/>
                <w:lang w:val="en-US" w:eastAsia="zh-CN"/>
              </w:rPr>
              <w:t>We are not sure how this should be modeled, and RAN1 does not seem to have all the expertise.</w:t>
            </w:r>
          </w:p>
        </w:tc>
      </w:tr>
      <w:tr w:rsidR="00855B4B" w14:paraId="6B53DADA" w14:textId="77777777" w:rsidTr="00F455DC">
        <w:tc>
          <w:tcPr>
            <w:tcW w:w="1372" w:type="dxa"/>
          </w:tcPr>
          <w:p w14:paraId="72FFD715" w14:textId="4EF6F54C" w:rsidR="00855B4B" w:rsidRDefault="00855B4B" w:rsidP="00855B4B">
            <w:pPr>
              <w:rPr>
                <w:lang w:eastAsia="zh-CN"/>
              </w:rPr>
            </w:pPr>
            <w:r>
              <w:rPr>
                <w:lang w:eastAsia="zh-CN"/>
              </w:rPr>
              <w:t>Intel</w:t>
            </w:r>
          </w:p>
        </w:tc>
        <w:tc>
          <w:tcPr>
            <w:tcW w:w="8262" w:type="dxa"/>
            <w:gridSpan w:val="2"/>
          </w:tcPr>
          <w:p w14:paraId="732D4663" w14:textId="77777777" w:rsidR="00855B4B" w:rsidRDefault="00855B4B" w:rsidP="00855B4B">
            <w:pPr>
              <w:pStyle w:val="ListParagraph"/>
              <w:ind w:left="0"/>
              <w:rPr>
                <w:bCs/>
                <w:sz w:val="22"/>
                <w:szCs w:val="22"/>
                <w:lang w:val="en-US" w:eastAsia="zh-CN"/>
              </w:rPr>
            </w:pPr>
            <w:proofErr w:type="gramStart"/>
            <w:r>
              <w:rPr>
                <w:bCs/>
                <w:sz w:val="22"/>
                <w:szCs w:val="22"/>
                <w:lang w:val="en-US" w:eastAsia="zh-CN"/>
              </w:rPr>
              <w:t>Actually</w:t>
            </w:r>
            <w:proofErr w:type="gramEnd"/>
            <w:r>
              <w:rPr>
                <w:bCs/>
                <w:sz w:val="22"/>
                <w:szCs w:val="22"/>
                <w:lang w:val="en-US" w:eastAsia="zh-CN"/>
              </w:rPr>
              <w:t xml:space="preserve"> RAN1 doesn’t need to model the PA efficiency. The PA efficiency is simply defined as ratio of output power/supplied power. The actual values of typical PA efficiency values feasible for FR1 and FR2 could be up for </w:t>
            </w:r>
            <w:proofErr w:type="gramStart"/>
            <w:r>
              <w:rPr>
                <w:bCs/>
                <w:sz w:val="22"/>
                <w:szCs w:val="22"/>
                <w:lang w:val="en-US" w:eastAsia="zh-CN"/>
              </w:rPr>
              <w:t>debate</w:t>
            </w:r>
            <w:proofErr w:type="gramEnd"/>
            <w:r>
              <w:rPr>
                <w:bCs/>
                <w:sz w:val="22"/>
                <w:szCs w:val="22"/>
                <w:lang w:val="en-US" w:eastAsia="zh-CN"/>
              </w:rPr>
              <w:t xml:space="preserve"> and this is something that should be discussed in RAN4.</w:t>
            </w:r>
          </w:p>
          <w:p w14:paraId="2AF245BE" w14:textId="77777777" w:rsidR="00855B4B" w:rsidRDefault="00855B4B" w:rsidP="00855B4B">
            <w:pPr>
              <w:pStyle w:val="ListParagraph"/>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5BEB421B" w14:textId="2B6A5494" w:rsidR="00855B4B" w:rsidRDefault="00855B4B" w:rsidP="00855B4B">
            <w:pPr>
              <w:pStyle w:val="ListParagraph"/>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ssue#6-1</w:t>
      </w:r>
    </w:p>
    <w:tbl>
      <w:tblPr>
        <w:tblStyle w:val="TableGrid"/>
        <w:tblW w:w="9634" w:type="dxa"/>
        <w:tblLayout w:type="fixed"/>
        <w:tblLook w:val="04A0" w:firstRow="1" w:lastRow="0" w:firstColumn="1" w:lastColumn="0" w:noHBand="0" w:noVBand="1"/>
      </w:tblPr>
      <w:tblGrid>
        <w:gridCol w:w="1372"/>
        <w:gridCol w:w="8262"/>
      </w:tblGrid>
      <w:tr w:rsidR="009D04DA" w14:paraId="2B069C64" w14:textId="77777777" w:rsidTr="00C467B7">
        <w:tc>
          <w:tcPr>
            <w:tcW w:w="9634" w:type="dxa"/>
            <w:gridSpan w:val="2"/>
          </w:tcPr>
          <w:p w14:paraId="317A9448" w14:textId="77777777" w:rsidR="009D04DA" w:rsidRDefault="009D04DA" w:rsidP="00C467B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C467B7">
            <w:pPr>
              <w:pStyle w:val="ListParagraph"/>
              <w:numPr>
                <w:ilvl w:val="0"/>
                <w:numId w:val="7"/>
              </w:numPr>
              <w:spacing w:after="0"/>
            </w:pPr>
            <w:r>
              <w:rPr>
                <w:sz w:val="22"/>
                <w:szCs w:val="22"/>
                <w:lang w:val="en-US" w:eastAsia="zh-CN"/>
              </w:rPr>
              <w:lastRenderedPageBreak/>
              <w:t>For (what) sleep mode, do you think scaling of (which domain/parameter) may/can be applied, or no need is foreseen.</w:t>
            </w:r>
          </w:p>
          <w:p w14:paraId="367B15F8" w14:textId="77777777" w:rsidR="009D04DA" w:rsidRPr="00C467B7" w:rsidRDefault="009D04DA" w:rsidP="00C467B7">
            <w:pPr>
              <w:pStyle w:val="ListParagraph"/>
              <w:spacing w:after="0"/>
              <w:ind w:left="420"/>
            </w:pPr>
          </w:p>
        </w:tc>
      </w:tr>
      <w:tr w:rsidR="009D04DA" w14:paraId="0B2A7528" w14:textId="77777777" w:rsidTr="00C467B7">
        <w:tc>
          <w:tcPr>
            <w:tcW w:w="1372" w:type="dxa"/>
            <w:shd w:val="clear" w:color="auto" w:fill="DAEEF3" w:themeFill="accent5" w:themeFillTint="33"/>
          </w:tcPr>
          <w:p w14:paraId="37AA853D" w14:textId="77777777" w:rsidR="009D04DA" w:rsidRPr="00C467B7" w:rsidRDefault="009D04DA" w:rsidP="00C467B7">
            <w:pPr>
              <w:rPr>
                <w:rFonts w:eastAsiaTheme="minorEastAsia"/>
                <w:b/>
                <w:lang w:eastAsia="zh-CN"/>
              </w:rPr>
            </w:pPr>
            <w:r w:rsidRPr="00C467B7">
              <w:rPr>
                <w:rFonts w:eastAsiaTheme="minorEastAsia" w:hint="eastAsia"/>
                <w:b/>
                <w:lang w:eastAsia="zh-CN"/>
              </w:rPr>
              <w:lastRenderedPageBreak/>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C467B7">
            <w:pPr>
              <w:rPr>
                <w:b/>
                <w:lang w:eastAsia="zh-CN"/>
              </w:rPr>
            </w:pPr>
            <w:r w:rsidRPr="00C467B7">
              <w:rPr>
                <w:rFonts w:eastAsiaTheme="minorEastAsia"/>
                <w:b/>
                <w:lang w:eastAsia="zh-CN"/>
              </w:rPr>
              <w:t>Comments</w:t>
            </w:r>
          </w:p>
        </w:tc>
      </w:tr>
      <w:tr w:rsidR="00855B4B" w14:paraId="1A68C1FB" w14:textId="77777777" w:rsidTr="00C467B7">
        <w:tc>
          <w:tcPr>
            <w:tcW w:w="1372" w:type="dxa"/>
            <w:shd w:val="clear" w:color="auto" w:fill="FFFFFF" w:themeFill="background1"/>
          </w:tcPr>
          <w:p w14:paraId="76DD36C0" w14:textId="7B168962" w:rsidR="00855B4B" w:rsidRDefault="00855B4B" w:rsidP="00855B4B">
            <w:pPr>
              <w:rPr>
                <w:rFonts w:eastAsiaTheme="minorEastAsia"/>
                <w:lang w:eastAsia="zh-CN"/>
              </w:rPr>
            </w:pPr>
            <w:r>
              <w:rPr>
                <w:rFonts w:eastAsiaTheme="minorEastAsia"/>
                <w:lang w:eastAsia="zh-CN"/>
              </w:rPr>
              <w:t>Intel</w:t>
            </w:r>
          </w:p>
        </w:tc>
        <w:tc>
          <w:tcPr>
            <w:tcW w:w="8262" w:type="dxa"/>
            <w:shd w:val="clear" w:color="auto" w:fill="FFFFFF" w:themeFill="background1"/>
          </w:tcPr>
          <w:p w14:paraId="690A7581" w14:textId="77777777" w:rsidR="00855B4B" w:rsidRDefault="00855B4B" w:rsidP="00855B4B">
            <w:pPr>
              <w:rPr>
                <w:lang w:eastAsia="zh-CN"/>
              </w:rPr>
            </w:pPr>
            <w:r>
              <w:rPr>
                <w:lang w:eastAsia="zh-CN"/>
              </w:rPr>
              <w:t xml:space="preserve">Sleep modes should generally represent cases of lack of transmission and reception activity. Unlike UE power consumption modeling where components are collocated, </w:t>
            </w:r>
            <w:proofErr w:type="spellStart"/>
            <w:r>
              <w:rPr>
                <w:lang w:eastAsia="zh-CN"/>
              </w:rPr>
              <w:t>gNB</w:t>
            </w:r>
            <w:proofErr w:type="spellEnd"/>
            <w:r>
              <w:rPr>
                <w:lang w:eastAsia="zh-CN"/>
              </w:rPr>
              <w:t xml:space="preserve"> may have some components collocated, some are distributed. </w:t>
            </w:r>
          </w:p>
          <w:p w14:paraId="514AC25C" w14:textId="77777777" w:rsidR="00855B4B" w:rsidRDefault="00855B4B" w:rsidP="00855B4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C0F1DDC" w14:textId="77777777" w:rsidR="00855B4B" w:rsidRDefault="00855B4B" w:rsidP="00855B4B">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2AF963FB" w14:textId="77777777" w:rsidR="00855B4B" w:rsidRDefault="00855B4B" w:rsidP="00855B4B">
            <w:pPr>
              <w:rPr>
                <w:lang w:eastAsia="zh-CN"/>
              </w:rPr>
            </w:pPr>
            <w:r>
              <w:rPr>
                <w:lang w:eastAsia="zh-CN"/>
              </w:rPr>
              <w:t xml:space="preserve">Hence, we think it is important to first work on definition of sleep modes to better understand operation of the network in that sleep mode. </w:t>
            </w:r>
          </w:p>
          <w:p w14:paraId="1F8A5EEF" w14:textId="77777777" w:rsidR="00855B4B" w:rsidRDefault="00855B4B" w:rsidP="00855B4B">
            <w:pPr>
              <w:rPr>
                <w:lang w:eastAsia="zh-CN"/>
              </w:rPr>
            </w:pPr>
          </w:p>
        </w:tc>
      </w:tr>
      <w:tr w:rsidR="009D04DA" w14:paraId="2AEEB72E" w14:textId="77777777" w:rsidTr="00C467B7">
        <w:tc>
          <w:tcPr>
            <w:tcW w:w="1372" w:type="dxa"/>
            <w:shd w:val="clear" w:color="auto" w:fill="FFFFFF" w:themeFill="background1"/>
          </w:tcPr>
          <w:p w14:paraId="3FE674C7" w14:textId="77777777" w:rsidR="009D04DA" w:rsidRDefault="009D04DA" w:rsidP="00C467B7">
            <w:pPr>
              <w:rPr>
                <w:rFonts w:eastAsiaTheme="minorEastAsia"/>
                <w:lang w:eastAsia="zh-CN"/>
              </w:rPr>
            </w:pPr>
          </w:p>
        </w:tc>
        <w:tc>
          <w:tcPr>
            <w:tcW w:w="8262" w:type="dxa"/>
            <w:shd w:val="clear" w:color="auto" w:fill="FFFFFF" w:themeFill="background1"/>
          </w:tcPr>
          <w:p w14:paraId="071AD1C9" w14:textId="77777777" w:rsidR="009D04DA" w:rsidRDefault="009D04DA" w:rsidP="00C467B7">
            <w:pPr>
              <w:rPr>
                <w:lang w:eastAsia="zh-CN"/>
              </w:rPr>
            </w:pPr>
          </w:p>
        </w:tc>
      </w:tr>
    </w:tbl>
    <w:p w14:paraId="22F62B2A" w14:textId="77777777" w:rsidR="009D04DA" w:rsidRPr="00C467B7" w:rsidRDefault="009D04DA" w:rsidP="009D04DA">
      <w:pPr>
        <w:rPr>
          <w:b/>
          <w:lang w:eastAsia="zh-CN"/>
        </w:rPr>
      </w:pPr>
    </w:p>
    <w:p w14:paraId="4361FC37" w14:textId="77777777" w:rsidR="003C5D29" w:rsidRDefault="003C5D29">
      <w:pPr>
        <w:rPr>
          <w:b/>
          <w:lang w:eastAsia="zh-CN"/>
        </w:rPr>
      </w:pPr>
    </w:p>
    <w:p w14:paraId="0698F497" w14:textId="77777777" w:rsidR="009D04DA" w:rsidRDefault="009D04DA">
      <w:pPr>
        <w:rPr>
          <w:b/>
          <w:lang w:eastAsia="zh-CN"/>
        </w:rPr>
      </w:pPr>
    </w:p>
    <w:p w14:paraId="2115B548" w14:textId="77777777" w:rsidR="003C5D29" w:rsidRDefault="00257E7A">
      <w:pPr>
        <w:pStyle w:val="Heading1"/>
        <w:rPr>
          <w:lang w:eastAsia="zh-CN"/>
        </w:rPr>
      </w:pPr>
      <w:r>
        <w:rPr>
          <w:lang w:eastAsia="zh-CN"/>
        </w:rPr>
        <w:t>Methodology</w:t>
      </w:r>
    </w:p>
    <w:p w14:paraId="58D842D4" w14:textId="77777777" w:rsidR="003C5D29" w:rsidRDefault="00257E7A">
      <w:pPr>
        <w:pStyle w:val="Heading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3C5D29" w14:paraId="79A1599C" w14:textId="77777777">
        <w:tc>
          <w:tcPr>
            <w:tcW w:w="1372" w:type="dxa"/>
          </w:tcPr>
          <w:p w14:paraId="5B92AB10" w14:textId="77777777" w:rsidR="003C5D29" w:rsidRDefault="00257E7A">
            <w:r>
              <w:rPr>
                <w:rFonts w:eastAsia="Malgun Gothic"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7229" w:type="dxa"/>
          </w:tcPr>
          <w:p w14:paraId="600C8685" w14:textId="77777777" w:rsidR="003C5D29" w:rsidRDefault="00257E7A">
            <w:pPr>
              <w:rPr>
                <w:bCs/>
                <w:lang w:eastAsia="zh-CN"/>
              </w:rPr>
            </w:pPr>
            <w:r>
              <w:rPr>
                <w:bCs/>
                <w:lang w:eastAsia="zh-CN"/>
              </w:rPr>
              <w:lastRenderedPageBreak/>
              <w:t xml:space="preserve">The baseline for evaluation should be defined as the state without any sleep </w:t>
            </w:r>
            <w:r>
              <w:rPr>
                <w:bCs/>
                <w:lang w:eastAsia="zh-CN"/>
              </w:rPr>
              <w:lastRenderedPageBreak/>
              <w:t>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lastRenderedPageBreak/>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Malgun Gothic" w:hint="eastAsia"/>
                <w:bCs/>
                <w:lang w:eastAsia="ko-KR"/>
              </w:rPr>
              <w:t>Samsung</w:t>
            </w:r>
          </w:p>
        </w:tc>
        <w:tc>
          <w:tcPr>
            <w:tcW w:w="7229" w:type="dxa"/>
          </w:tcPr>
          <w:p w14:paraId="6457F0EA" w14:textId="77777777" w:rsidR="003C5D29" w:rsidRDefault="00257E7A">
            <w:pPr>
              <w:rPr>
                <w:rFonts w:eastAsia="Malgun Gothic"/>
                <w:bCs/>
                <w:lang w:eastAsia="ko-KR"/>
              </w:rPr>
            </w:pPr>
            <w:r>
              <w:rPr>
                <w:rFonts w:eastAsia="Malgun Gothic"/>
                <w:bCs/>
                <w:lang w:eastAsia="ko-KR"/>
              </w:rPr>
              <w:t>At least the following KPIs should be considered:</w:t>
            </w:r>
          </w:p>
          <w:p w14:paraId="1CC22B69" w14:textId="77777777" w:rsidR="003C5D29" w:rsidRDefault="00257E7A">
            <w:pPr>
              <w:pStyle w:val="ListParagraph"/>
              <w:numPr>
                <w:ilvl w:val="0"/>
                <w:numId w:val="5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60080BEC" w14:textId="77777777" w:rsidR="003C5D29" w:rsidRDefault="00257E7A">
            <w:pPr>
              <w:pStyle w:val="ListParagraph"/>
              <w:numPr>
                <w:ilvl w:val="0"/>
                <w:numId w:val="52"/>
              </w:numPr>
              <w:rPr>
                <w:rFonts w:eastAsia="Malgun Gothic"/>
                <w:bCs/>
                <w:lang w:eastAsia="ko-KR"/>
              </w:rPr>
            </w:pPr>
            <w:r>
              <w:rPr>
                <w:rFonts w:eastAsia="Malgun Gothic"/>
                <w:bCs/>
                <w:lang w:eastAsia="ko-KR"/>
              </w:rPr>
              <w:t>UPT</w:t>
            </w:r>
          </w:p>
          <w:p w14:paraId="2FBE4017" w14:textId="77777777" w:rsidR="003C5D29" w:rsidRDefault="00257E7A">
            <w:pPr>
              <w:pStyle w:val="ListParagraph"/>
              <w:numPr>
                <w:ilvl w:val="0"/>
                <w:numId w:val="52"/>
              </w:numPr>
              <w:rPr>
                <w:rFonts w:eastAsia="Malgun Gothic"/>
                <w:bCs/>
                <w:lang w:eastAsia="ko-KR"/>
              </w:rPr>
            </w:pPr>
            <w:r>
              <w:rPr>
                <w:rFonts w:eastAsia="Malgun Gothic"/>
                <w:bCs/>
                <w:lang w:eastAsia="ko-KR"/>
              </w:rPr>
              <w:t>Latency</w:t>
            </w:r>
          </w:p>
          <w:p w14:paraId="30AD86A7" w14:textId="77777777" w:rsidR="003C5D29" w:rsidRDefault="00257E7A">
            <w:pPr>
              <w:pStyle w:val="ListParagraph"/>
              <w:numPr>
                <w:ilvl w:val="0"/>
                <w:numId w:val="52"/>
              </w:numPr>
            </w:pPr>
            <w:r>
              <w:rPr>
                <w:rFonts w:eastAsia="Malgun Gothic"/>
                <w:bCs/>
                <w:lang w:eastAsia="ko-KR"/>
              </w:rPr>
              <w:t>Coverage</w:t>
            </w:r>
          </w:p>
        </w:tc>
      </w:tr>
      <w:tr w:rsidR="003C5D29" w14:paraId="162DA037" w14:textId="77777777">
        <w:trPr>
          <w:trHeight w:val="1108"/>
        </w:trPr>
        <w:tc>
          <w:tcPr>
            <w:tcW w:w="1372" w:type="dxa"/>
          </w:tcPr>
          <w:p w14:paraId="618BEE39" w14:textId="77777777" w:rsidR="003C5D29" w:rsidRDefault="00257E7A">
            <w:r>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ListParagraph"/>
              <w:numPr>
                <w:ilvl w:val="0"/>
                <w:numId w:val="53"/>
              </w:numPr>
              <w:spacing w:line="240" w:lineRule="auto"/>
              <w:rPr>
                <w:lang w:eastAsia="zh-CN"/>
              </w:rPr>
            </w:pPr>
            <w:r>
              <w:rPr>
                <w:lang w:eastAsia="zh-CN"/>
              </w:rPr>
              <w:t>Operation without any energy saving</w:t>
            </w:r>
          </w:p>
          <w:p w14:paraId="268D8278" w14:textId="77777777" w:rsidR="003C5D29" w:rsidRDefault="00257E7A">
            <w:pPr>
              <w:pStyle w:val="ListParagraph"/>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t>HW/</w:t>
            </w:r>
            <w:proofErr w:type="spellStart"/>
            <w:r>
              <w:rPr>
                <w:rFonts w:hint="eastAsia"/>
                <w:lang w:eastAsia="zh-CN"/>
              </w:rPr>
              <w:t>HiSi</w:t>
            </w:r>
            <w:proofErr w:type="spellEnd"/>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Periodic SSB transmission at each cell, e.g., [20 ms]</w:t>
            </w:r>
          </w:p>
          <w:p w14:paraId="3E881A5F"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06688B0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099EF19B"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lastRenderedPageBreak/>
              <w:t>MediaTek</w:t>
            </w:r>
          </w:p>
        </w:tc>
        <w:tc>
          <w:tcPr>
            <w:tcW w:w="7229" w:type="dxa"/>
          </w:tcPr>
          <w:p w14:paraId="27C5B8BF" w14:textId="77777777" w:rsidR="003C5D29" w:rsidRDefault="00257E7A">
            <w:pPr>
              <w:pStyle w:val="ListParagraph"/>
              <w:numPr>
                <w:ilvl w:val="0"/>
                <w:numId w:val="7"/>
              </w:numPr>
              <w:spacing w:after="0"/>
            </w:pPr>
            <w:r>
              <w:t>BS/gNB: Given simple sleep mechanism has been published since at least 2017 (</w:t>
            </w:r>
            <w:proofErr w:type="gramStart"/>
            <w:r>
              <w:t>e.g.</w:t>
            </w:r>
            <w:proofErr w:type="gramEnd"/>
            <w:r>
              <w:t xml:space="preserve"> </w:t>
            </w:r>
            <w:hyperlink r:id="rId18" w:history="1">
              <w:r>
                <w:rPr>
                  <w:rStyle w:val="Hyperlink"/>
                </w:rPr>
                <w:t>THIS IEEE paper</w:t>
              </w:r>
            </w:hyperlink>
            <w:r>
              <w:t xml:space="preserve">), it is more reasonable to set BS/gNB power consumption with a simple sleep mechanism as baseline. </w:t>
            </w:r>
          </w:p>
          <w:p w14:paraId="674D3AD2" w14:textId="77777777" w:rsidR="003C5D29" w:rsidRDefault="003C5D29">
            <w:pPr>
              <w:pStyle w:val="ListParagraph"/>
              <w:spacing w:after="0"/>
              <w:ind w:left="420"/>
            </w:pPr>
          </w:p>
          <w:p w14:paraId="18D6766A" w14:textId="77777777" w:rsidR="003C5D29" w:rsidRDefault="00257E7A">
            <w:pPr>
              <w:pStyle w:val="ListParagraph"/>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proofErr w:type="spellStart"/>
            <w:r>
              <w:rPr>
                <w:lang w:eastAsia="zh-CN"/>
              </w:rPr>
              <w:t>Futurewei</w:t>
            </w:r>
            <w:proofErr w:type="spellEnd"/>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 xml:space="preserve">Some response </w:t>
            </w:r>
            <w:proofErr w:type="gramStart"/>
            <w:r>
              <w:rPr>
                <w:lang w:eastAsia="zh-CN"/>
              </w:rPr>
              <w:t>consider</w:t>
            </w:r>
            <w:proofErr w:type="gramEnd"/>
            <w:r>
              <w:rPr>
                <w:lang w:eastAsia="zh-CN"/>
              </w:rPr>
              <w:t xml:space="preserve">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C5D29" w14:paraId="708D58D6" w14:textId="77777777">
        <w:tc>
          <w:tcPr>
            <w:tcW w:w="1372" w:type="dxa"/>
          </w:tcPr>
          <w:p w14:paraId="47F60737"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 xml:space="preserve">We think similar to UE power saving study, we could use mean energy consumption per slot as KPI to compute energy consumption and compare </w:t>
            </w:r>
            <w:r>
              <w:lastRenderedPageBreak/>
              <w:t>different techniques and baseline</w:t>
            </w:r>
          </w:p>
        </w:tc>
      </w:tr>
      <w:tr w:rsidR="003C5D29" w14:paraId="2EDA4695" w14:textId="77777777">
        <w:tc>
          <w:tcPr>
            <w:tcW w:w="1372" w:type="dxa"/>
          </w:tcPr>
          <w:p w14:paraId="3AEFA762" w14:textId="77777777" w:rsidR="003C5D29" w:rsidRDefault="00257E7A">
            <w:r>
              <w:lastRenderedPageBreak/>
              <w:t>NOKIA/NSB</w:t>
            </w:r>
          </w:p>
        </w:tc>
        <w:tc>
          <w:tcPr>
            <w:tcW w:w="7229" w:type="dxa"/>
          </w:tcPr>
          <w:p w14:paraId="16F5392A" w14:textId="77777777" w:rsidR="003C5D29" w:rsidRDefault="00257E7A">
            <w:pPr>
              <w:pStyle w:val="CommentText"/>
            </w:pPr>
            <w:r>
              <w:t>Please find our propose in the following:</w:t>
            </w:r>
          </w:p>
          <w:p w14:paraId="589EBC93" w14:textId="77777777" w:rsidR="003C5D29" w:rsidRDefault="00257E7A">
            <w:pPr>
              <w:pStyle w:val="CommentText"/>
              <w:numPr>
                <w:ilvl w:val="0"/>
                <w:numId w:val="55"/>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was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3C5D29" w14:paraId="2BDFE615" w14:textId="77777777">
        <w:tc>
          <w:tcPr>
            <w:tcW w:w="1372" w:type="dxa"/>
          </w:tcPr>
          <w:p w14:paraId="06D29634" w14:textId="77777777" w:rsidR="003C5D29" w:rsidRDefault="00257E7A">
            <w:r>
              <w:rPr>
                <w:rFonts w:eastAsia="Malgun Gothic" w:hint="eastAsia"/>
                <w:bCs/>
                <w:lang w:eastAsia="ko-KR"/>
              </w:rPr>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9314103" w14:textId="77777777" w:rsidR="003C5D29" w:rsidRDefault="008B39B0">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BA5A4C1" w14:textId="77777777" w:rsidR="003C5D29" w:rsidRDefault="008B39B0">
            <w:pPr>
              <w:numPr>
                <w:ilvl w:val="0"/>
                <w:numId w:val="56"/>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17B7F793" w14:textId="77777777" w:rsidR="003C5D29" w:rsidRDefault="008B39B0">
            <w:pPr>
              <w:numPr>
                <w:ilvl w:val="1"/>
                <w:numId w:val="56"/>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power consumed by a base station to serve V1 (in Watt = Joule/s), and</w:t>
            </w:r>
          </w:p>
          <w:p w14:paraId="07A17DAD" w14:textId="77777777" w:rsidR="003C5D29" w:rsidRDefault="008B39B0">
            <w:pPr>
              <w:numPr>
                <w:ilvl w:val="1"/>
                <w:numId w:val="56"/>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w:t>
            </w:r>
            <w:r>
              <w:rPr>
                <w:rFonts w:eastAsiaTheme="minorEastAsia"/>
                <w:lang w:val="en-GB" w:eastAsia="zh-CN"/>
              </w:rPr>
              <w:lastRenderedPageBreak/>
              <w:t>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lastRenderedPageBreak/>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Malgun Gothic" w:hint="eastAsia"/>
                <w:bCs/>
                <w:lang w:eastAsia="ko-KR"/>
              </w:rPr>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7BF51100" w14:textId="77777777" w:rsidR="003C5D29" w:rsidRDefault="00257E7A">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39A2650" w14:textId="77777777" w:rsidR="003C5D29" w:rsidRDefault="00257E7A">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4390E705" w14:textId="77777777" w:rsidR="003C5D29" w:rsidRDefault="00257E7A">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CommentText"/>
              <w:rPr>
                <w:lang w:eastAsia="zh-CN"/>
              </w:rPr>
            </w:pPr>
          </w:p>
          <w:p w14:paraId="54E629A6" w14:textId="77777777" w:rsidR="003C5D29" w:rsidRDefault="00257E7A">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CommentText"/>
              <w:rPr>
                <w:lang w:eastAsia="zh-CN"/>
              </w:rPr>
            </w:pPr>
          </w:p>
          <w:p w14:paraId="40100113" w14:textId="77777777" w:rsidR="003C5D29" w:rsidRDefault="00257E7A">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t>Fujitsu</w:t>
            </w:r>
          </w:p>
        </w:tc>
        <w:tc>
          <w:tcPr>
            <w:tcW w:w="7229" w:type="dxa"/>
          </w:tcPr>
          <w:p w14:paraId="7B200776" w14:textId="77777777" w:rsidR="003C5D29" w:rsidRDefault="00257E7A">
            <w:pPr>
              <w:pStyle w:val="CommentText"/>
              <w:rPr>
                <w:lang w:eastAsia="zh-CN"/>
              </w:rPr>
            </w:pPr>
            <w:r>
              <w:t xml:space="preserve">For evaluation in this SI, energy efficiency can be defined as a ratio between the aggregated UPT in the simulated area and the energy consumption by all </w:t>
            </w:r>
            <w:r>
              <w:lastRenderedPageBreak/>
              <w:t xml:space="preserve">the network nodes in the area. </w:t>
            </w:r>
          </w:p>
        </w:tc>
      </w:tr>
      <w:tr w:rsidR="003C5D29" w14:paraId="5B0F55F4" w14:textId="77777777">
        <w:tc>
          <w:tcPr>
            <w:tcW w:w="1372" w:type="dxa"/>
          </w:tcPr>
          <w:p w14:paraId="0BF5C815" w14:textId="77777777" w:rsidR="003C5D29" w:rsidRDefault="00257E7A">
            <w:r>
              <w:lastRenderedPageBreak/>
              <w:t>CATT</w:t>
            </w:r>
          </w:p>
        </w:tc>
        <w:tc>
          <w:tcPr>
            <w:tcW w:w="7229" w:type="dxa"/>
          </w:tcPr>
          <w:p w14:paraId="6F0983B9" w14:textId="77777777" w:rsidR="003C5D29" w:rsidRDefault="00257E7A">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t>MediaTek</w:t>
            </w:r>
          </w:p>
        </w:tc>
        <w:tc>
          <w:tcPr>
            <w:tcW w:w="7229" w:type="dxa"/>
          </w:tcPr>
          <w:p w14:paraId="0EECB019" w14:textId="77777777" w:rsidR="003C5D29" w:rsidRDefault="00257E7A">
            <w:pPr>
              <w:pStyle w:val="CommentText"/>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CommentText"/>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CommentText"/>
              <w:numPr>
                <w:ilvl w:val="0"/>
                <w:numId w:val="7"/>
              </w:numPr>
              <w:spacing w:after="0"/>
            </w:pPr>
            <w:r>
              <w:t xml:space="preserve">EE(Scheme B) </w:t>
            </w:r>
            <m:oMath>
              <m:r>
                <w:rPr>
                  <w:rFonts w:ascii="Cambria Math" w:hAnsi="Cambria Math"/>
                </w:rPr>
                <m:t>∝</m:t>
              </m:r>
            </m:oMath>
            <w:r>
              <w:t xml:space="preserve"> 60% UPT / 40% energy consumption = 1.5</w:t>
            </w:r>
          </w:p>
          <w:p w14:paraId="2E24B0A9" w14:textId="77777777" w:rsidR="003C5D29" w:rsidRDefault="003C5D29">
            <w:pPr>
              <w:pStyle w:val="CommentText"/>
              <w:spacing w:after="0"/>
            </w:pPr>
          </w:p>
          <w:p w14:paraId="509A00D6" w14:textId="77777777" w:rsidR="003C5D29" w:rsidRDefault="00257E7A">
            <w:pPr>
              <w:pStyle w:val="CommentText"/>
              <w:spacing w:after="0"/>
            </w:pPr>
            <w:r>
              <w:t>We may recommend Scheme B because of better EE, but Scheme A may actually be a better solution with much confined UPT loss.</w:t>
            </w:r>
          </w:p>
          <w:p w14:paraId="3F1EE97C" w14:textId="77777777" w:rsidR="003C5D29" w:rsidRDefault="003C5D29">
            <w:pPr>
              <w:pStyle w:val="CommentText"/>
              <w:spacing w:after="0"/>
            </w:pPr>
          </w:p>
          <w:p w14:paraId="1FF0086D" w14:textId="77777777" w:rsidR="003C5D29" w:rsidRDefault="00257E7A">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t>Ericsson1</w:t>
            </w:r>
          </w:p>
        </w:tc>
        <w:tc>
          <w:tcPr>
            <w:tcW w:w="7229" w:type="dxa"/>
          </w:tcPr>
          <w:p w14:paraId="14E40803" w14:textId="77777777" w:rsidR="003C5D29" w:rsidRDefault="00257E7A">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Malgun Gothic" w:hint="eastAsia"/>
                <w:lang w:eastAsia="ko-KR"/>
              </w:rPr>
              <w:t>LG Electronics</w:t>
            </w:r>
          </w:p>
        </w:tc>
        <w:tc>
          <w:tcPr>
            <w:tcW w:w="7229" w:type="dxa"/>
          </w:tcPr>
          <w:p w14:paraId="03F591C9" w14:textId="77777777" w:rsidR="003C5D29" w:rsidRDefault="00257E7A">
            <w:pPr>
              <w:pStyle w:val="CommentText"/>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CommentText"/>
              <w:spacing w:after="0"/>
              <w:jc w:val="both"/>
              <w:rPr>
                <w:rFonts w:eastAsiaTheme="minorEastAsia"/>
                <w:lang w:eastAsia="zh-CN"/>
              </w:rPr>
            </w:pPr>
            <w:r>
              <w:rPr>
                <w:rFonts w:eastAsiaTheme="minorEastAsia" w:hint="eastAsia"/>
                <w:lang w:eastAsia="zh-CN"/>
              </w:rPr>
              <w:t>F</w:t>
            </w:r>
            <w:r>
              <w:rPr>
                <w:rFonts w:eastAsiaTheme="minorEastAsia"/>
                <w:lang w:eastAsia="zh-CN"/>
              </w:rPr>
              <w:t xml:space="preserve">urther discuss the need of introduction of EE in consideration of other KPIs, </w:t>
            </w:r>
            <w:proofErr w:type="gramStart"/>
            <w:r>
              <w:rPr>
                <w:rFonts w:eastAsiaTheme="minorEastAsia"/>
                <w:lang w:eastAsia="zh-CN"/>
              </w:rPr>
              <w:t>e.g.</w:t>
            </w:r>
            <w:proofErr w:type="gramEnd"/>
            <w:r>
              <w:rPr>
                <w:rFonts w:eastAsiaTheme="minorEastAsia"/>
                <w:lang w:eastAsia="zh-CN"/>
              </w:rPr>
              <w:t xml:space="preserve">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ListParagraph"/>
        <w:numPr>
          <w:ilvl w:val="0"/>
          <w:numId w:val="7"/>
        </w:numPr>
        <w:rPr>
          <w:b/>
          <w:sz w:val="22"/>
          <w:szCs w:val="22"/>
          <w:lang w:eastAsia="zh-CN"/>
        </w:rPr>
      </w:pPr>
      <w:r>
        <w:rPr>
          <w:b/>
          <w:sz w:val="22"/>
          <w:szCs w:val="22"/>
          <w:lang w:eastAsia="zh-CN"/>
        </w:rPr>
        <w:t xml:space="preserve">For network performance impact evaluation, at least UPT should be considered, </w:t>
      </w:r>
    </w:p>
    <w:p w14:paraId="05DCCA98" w14:textId="77777777" w:rsidR="003C5D29" w:rsidRDefault="00257E7A">
      <w:pPr>
        <w:pStyle w:val="ListParagraph"/>
        <w:numPr>
          <w:ilvl w:val="1"/>
          <w:numId w:val="8"/>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0254DA27" w14:textId="77777777" w:rsidR="003C5D29" w:rsidRDefault="00257E7A">
      <w:pPr>
        <w:pStyle w:val="ListParagraph"/>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ListParagraph"/>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ListParagraph"/>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w:t>
            </w:r>
            <w:r>
              <w:rPr>
                <w:bCs/>
                <w:lang w:eastAsia="zh-CN"/>
              </w:rPr>
              <w:lastRenderedPageBreak/>
              <w:t>ally fine)</w:t>
            </w:r>
          </w:p>
        </w:tc>
        <w:tc>
          <w:tcPr>
            <w:tcW w:w="7229" w:type="dxa"/>
            <w:shd w:val="clear" w:color="auto" w:fill="auto"/>
          </w:tcPr>
          <w:p w14:paraId="67382DAD" w14:textId="77777777" w:rsidR="003C5D29" w:rsidRDefault="00257E7A">
            <w:pPr>
              <w:rPr>
                <w:bCs/>
                <w:lang w:eastAsia="zh-CN"/>
              </w:rPr>
            </w:pPr>
            <w:r>
              <w:rPr>
                <w:bCs/>
                <w:lang w:eastAsia="zh-CN"/>
              </w:rPr>
              <w:lastRenderedPageBreak/>
              <w:t xml:space="preserve">For the first bullet, when the traffic load is from empty to low, </w:t>
            </w:r>
            <w:r>
              <w:rPr>
                <w:lang w:eastAsia="zh-CN"/>
              </w:rPr>
              <w:t xml:space="preserve">for network </w:t>
            </w:r>
            <w:r>
              <w:rPr>
                <w:lang w:eastAsia="zh-CN"/>
              </w:rPr>
              <w:lastRenderedPageBreak/>
              <w:t>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proofErr w:type="spellStart"/>
            <w:r>
              <w:t>Y,partially</w:t>
            </w:r>
            <w:proofErr w:type="spellEnd"/>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w:t>
            </w:r>
            <w:proofErr w:type="gramStart"/>
            <w:r>
              <w:t>e.g.</w:t>
            </w:r>
            <w:proofErr w:type="gramEnd"/>
            <w:r>
              <w:t xml:space="preserve"> UE power consumption).</w:t>
            </w:r>
          </w:p>
        </w:tc>
      </w:tr>
      <w:tr w:rsidR="003C5D29" w14:paraId="30E6BB37" w14:textId="77777777">
        <w:tc>
          <w:tcPr>
            <w:tcW w:w="1372" w:type="dxa"/>
          </w:tcPr>
          <w:p w14:paraId="442BE1FA" w14:textId="77777777" w:rsidR="003C5D29" w:rsidRDefault="00257E7A">
            <w:r>
              <w:rPr>
                <w:rFonts w:eastAsia="Malgun Gothic" w:hint="eastAsia"/>
                <w:bCs/>
                <w:lang w:eastAsia="ko-KR"/>
              </w:rPr>
              <w:t>LG Electronics</w:t>
            </w:r>
          </w:p>
        </w:tc>
        <w:tc>
          <w:tcPr>
            <w:tcW w:w="1033" w:type="dxa"/>
          </w:tcPr>
          <w:p w14:paraId="62891FB7" w14:textId="77777777" w:rsidR="003C5D29" w:rsidRDefault="00257E7A">
            <w:r>
              <w:rPr>
                <w:rFonts w:eastAsia="Malgun Gothic" w:hint="eastAsia"/>
                <w:bCs/>
                <w:lang w:eastAsia="ko-KR"/>
              </w:rPr>
              <w:t>Y</w:t>
            </w:r>
          </w:p>
        </w:tc>
        <w:tc>
          <w:tcPr>
            <w:tcW w:w="7229" w:type="dxa"/>
          </w:tcPr>
          <w:p w14:paraId="41929EE6" w14:textId="77777777" w:rsidR="003C5D29" w:rsidRDefault="00257E7A">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Malgun Gothic"/>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Malgun Gothic"/>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proofErr w:type="spellStart"/>
            <w:r>
              <w:t>Y,partially</w:t>
            </w:r>
            <w:proofErr w:type="spellEnd"/>
          </w:p>
        </w:tc>
        <w:tc>
          <w:tcPr>
            <w:tcW w:w="7229" w:type="dxa"/>
          </w:tcPr>
          <w:p w14:paraId="07577722" w14:textId="77777777" w:rsidR="003C5D29" w:rsidRDefault="00257E7A">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3C5D29" w14:paraId="7427CC62" w14:textId="77777777">
        <w:tc>
          <w:tcPr>
            <w:tcW w:w="1372" w:type="dxa"/>
          </w:tcPr>
          <w:p w14:paraId="3477E2C0" w14:textId="77777777" w:rsidR="003C5D29" w:rsidRDefault="00257E7A">
            <w:r>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Malgun Gothic"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Malgun Gothic"/>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15D53C71" w14:textId="77777777" w:rsidR="003C5D29" w:rsidRDefault="00257E7A">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lastRenderedPageBreak/>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85638F"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ListParagraph"/>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lastRenderedPageBreak/>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C5D29" w14:paraId="30AE4D68" w14:textId="77777777">
        <w:tc>
          <w:tcPr>
            <w:tcW w:w="1372" w:type="dxa"/>
          </w:tcPr>
          <w:p w14:paraId="0C59F5F3" w14:textId="77777777" w:rsidR="003C5D29" w:rsidRDefault="00257E7A">
            <w:r>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ListParagraph"/>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We are OK consider UPT impact and UE power consumption/latency. Prefer rewording as below (UPT impact falls under both NW and UE performance impact).</w:t>
            </w:r>
          </w:p>
          <w:p w14:paraId="1EBA7838" w14:textId="77777777" w:rsidR="003C5D29" w:rsidRDefault="003C5D29">
            <w:pPr>
              <w:rPr>
                <w:bCs/>
                <w:lang w:eastAsia="zh-CN"/>
              </w:rPr>
            </w:pPr>
          </w:p>
          <w:p w14:paraId="72A2C5B2" w14:textId="77777777" w:rsidR="003C5D29" w:rsidRDefault="00257E7A">
            <w:pPr>
              <w:pStyle w:val="ListParagraph"/>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ListParagraph"/>
              <w:numPr>
                <w:ilvl w:val="1"/>
                <w:numId w:val="8"/>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035D6AFC" w14:textId="77777777" w:rsidR="003C5D29" w:rsidRDefault="00257E7A">
            <w:pPr>
              <w:pStyle w:val="ListParagraph"/>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ListParagraph"/>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ListParagraph"/>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Malgun Gothic" w:hint="eastAsia"/>
                <w:lang w:eastAsia="ko-KR"/>
              </w:rPr>
              <w:t>LG Electronics</w:t>
            </w:r>
          </w:p>
        </w:tc>
        <w:tc>
          <w:tcPr>
            <w:tcW w:w="1033" w:type="dxa"/>
          </w:tcPr>
          <w:p w14:paraId="18D624C6" w14:textId="77777777" w:rsidR="003C5D29" w:rsidRDefault="00257E7A">
            <w:r>
              <w:rPr>
                <w:rFonts w:eastAsia="Malgun Gothic" w:hint="eastAsia"/>
                <w:lang w:eastAsia="ko-KR"/>
              </w:rPr>
              <w:t>Needs update</w:t>
            </w:r>
          </w:p>
        </w:tc>
        <w:tc>
          <w:tcPr>
            <w:tcW w:w="7229" w:type="dxa"/>
          </w:tcPr>
          <w:p w14:paraId="6A4D72E1" w14:textId="77777777" w:rsidR="003C5D29" w:rsidRDefault="00257E7A">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383D0F5C" w14:textId="77777777" w:rsidR="003C5D29" w:rsidRDefault="00257E7A">
            <w:pPr>
              <w:rPr>
                <w:rFonts w:eastAsia="Malgun Gothic"/>
                <w:bCs/>
                <w:color w:val="FF0000"/>
                <w:lang w:eastAsia="ko-KR"/>
              </w:rPr>
            </w:pPr>
            <w:r>
              <w:rPr>
                <w:rFonts w:eastAsia="Malgun Gothic"/>
                <w:bCs/>
                <w:color w:val="FF0000"/>
                <w:lang w:eastAsia="ko-KR"/>
              </w:rPr>
              <w:t xml:space="preserve">Note: This doesn’t imply that </w:t>
            </w:r>
            <w:proofErr w:type="gramStart"/>
            <w:r>
              <w:rPr>
                <w:rFonts w:eastAsia="Malgun Gothic"/>
                <w:bCs/>
                <w:color w:val="FF0000"/>
                <w:lang w:eastAsia="ko-KR"/>
              </w:rPr>
              <w:t>all of</w:t>
            </w:r>
            <w:proofErr w:type="gramEnd"/>
            <w:r>
              <w:rPr>
                <w:rFonts w:eastAsia="Malgun Gothic"/>
                <w:bCs/>
                <w:color w:val="FF0000"/>
                <w:lang w:eastAsia="ko-KR"/>
              </w:rPr>
              <w:t xml:space="preserve"> above KPIs should be reported for all evaluation results</w:t>
            </w:r>
          </w:p>
          <w:p w14:paraId="19830C4C" w14:textId="77777777" w:rsidR="003C5D29" w:rsidRDefault="003C5D29">
            <w:pPr>
              <w:rPr>
                <w:rFonts w:eastAsia="Malgun Gothic"/>
                <w:bCs/>
                <w:color w:val="FF0000"/>
                <w:lang w:eastAsia="ko-KR"/>
              </w:rPr>
            </w:pPr>
          </w:p>
          <w:p w14:paraId="537B8B36" w14:textId="77777777" w:rsidR="003C5D29" w:rsidRDefault="00257E7A">
            <w:pPr>
              <w:rPr>
                <w:rFonts w:eastAsia="Malgun Gothic"/>
                <w:bCs/>
                <w:lang w:eastAsia="ko-KR"/>
              </w:rPr>
            </w:pPr>
            <w:r>
              <w:rPr>
                <w:rFonts w:eastAsia="Malgun Gothic"/>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 xml:space="preserve">In order to evaluate impact to UE when a network energy saving technique </w:t>
            </w:r>
            <w:r>
              <w:rPr>
                <w:rFonts w:ascii="Calibri" w:hAnsi="Calibri" w:cs="Calibri"/>
                <w:b/>
                <w:bCs/>
                <w:color w:val="00B050"/>
                <w:lang w:eastAsia="zh-CN"/>
              </w:rPr>
              <w:lastRenderedPageBreak/>
              <w:t>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 xml:space="preserve">FFS in combination with other KPIs </w:t>
            </w:r>
            <w:proofErr w:type="gramStart"/>
            <w:r>
              <w:rPr>
                <w:rFonts w:ascii="Calibri" w:hAnsi="Calibri" w:cs="Calibri"/>
                <w:b/>
                <w:bCs/>
                <w:strike/>
                <w:lang w:eastAsia="zh-CN"/>
              </w:rPr>
              <w:t>e.g.</w:t>
            </w:r>
            <w:proofErr w:type="gramEnd"/>
            <w:r>
              <w:rPr>
                <w:rFonts w:ascii="Calibri" w:hAnsi="Calibri" w:cs="Calibri"/>
                <w:b/>
                <w:bCs/>
                <w:strike/>
                <w:lang w:eastAsia="zh-CN"/>
              </w:rPr>
              <w:t xml:space="preserve">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w:t>
            </w:r>
            <w:proofErr w:type="gramStart"/>
            <w:r>
              <w:rPr>
                <w:bCs/>
                <w:lang w:eastAsia="zh-CN"/>
              </w:rPr>
              <w:t>to clarify</w:t>
            </w:r>
            <w:proofErr w:type="gramEnd"/>
            <w:r>
              <w:rPr>
                <w:bCs/>
                <w:lang w:eastAsia="zh-CN"/>
              </w:rPr>
              <w:t xml:space="preserve">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can be considered for performance impact evaluation</w:t>
            </w:r>
          </w:p>
          <w:p w14:paraId="611B3F63"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ListParagraph"/>
              <w:ind w:left="840"/>
              <w:rPr>
                <w:bCs/>
                <w:lang w:eastAsia="zh-CN"/>
              </w:rPr>
            </w:pPr>
          </w:p>
        </w:tc>
      </w:tr>
      <w:tr w:rsidR="003C5D29" w14:paraId="3C4B2D2D" w14:textId="77777777">
        <w:tc>
          <w:tcPr>
            <w:tcW w:w="1372" w:type="dxa"/>
          </w:tcPr>
          <w:p w14:paraId="0C34F80A" w14:textId="77777777" w:rsidR="003C5D29" w:rsidRDefault="00257E7A">
            <w:r>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Malgun Gothic" w:hint="eastAsia"/>
                <w:lang w:eastAsia="ko-KR"/>
              </w:rPr>
              <w:t>Samsung</w:t>
            </w:r>
          </w:p>
        </w:tc>
        <w:tc>
          <w:tcPr>
            <w:tcW w:w="1033" w:type="dxa"/>
          </w:tcPr>
          <w:p w14:paraId="166AD5BA" w14:textId="77777777" w:rsidR="003C5D29" w:rsidRDefault="00257E7A">
            <w:pPr>
              <w:rPr>
                <w:lang w:eastAsia="zh-CN"/>
              </w:rPr>
            </w:pPr>
            <w:r>
              <w:rPr>
                <w:rFonts w:eastAsia="Malgun Gothic"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4703FDD8" w14:textId="77777777" w:rsidR="003C5D29" w:rsidRDefault="00257E7A">
            <w:pPr>
              <w:rPr>
                <w:rFonts w:eastAsia="Malgun Gothic"/>
                <w:lang w:eastAsia="ko-KR"/>
              </w:rPr>
            </w:pPr>
            <w:r>
              <w:rPr>
                <w:rFonts w:eastAsia="Malgun Gothic" w:hint="eastAsia"/>
                <w:lang w:eastAsia="ko-KR"/>
              </w:rPr>
              <w:t>Y</w:t>
            </w:r>
          </w:p>
        </w:tc>
        <w:tc>
          <w:tcPr>
            <w:tcW w:w="7229" w:type="dxa"/>
          </w:tcPr>
          <w:p w14:paraId="7F2E26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FL3 Proposal </w:t>
            </w:r>
            <w:proofErr w:type="gramStart"/>
            <w:r>
              <w:rPr>
                <w:rFonts w:eastAsia="Malgun Gothic"/>
                <w:bCs/>
                <w:lang w:eastAsia="ko-KR"/>
              </w:rPr>
              <w:t>7, but</w:t>
            </w:r>
            <w:proofErr w:type="gramEnd"/>
            <w:r>
              <w:rPr>
                <w:rFonts w:eastAsia="Malgun Gothic"/>
                <w:bCs/>
                <w:lang w:eastAsia="ko-KR"/>
              </w:rPr>
              <w:t xml:space="preserv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w:t>
            </w:r>
          </w:p>
        </w:tc>
      </w:tr>
      <w:tr w:rsidR="003C5D29" w14:paraId="252B9A10" w14:textId="77777777">
        <w:tc>
          <w:tcPr>
            <w:tcW w:w="1372" w:type="dxa"/>
          </w:tcPr>
          <w:p w14:paraId="47E91616"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w:t>
            </w:r>
            <w:r>
              <w:rPr>
                <w:bCs/>
                <w:lang w:eastAsia="zh-CN"/>
              </w:rPr>
              <w:lastRenderedPageBreak/>
              <w:t>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C5D29" w14:paraId="01612E5B" w14:textId="77777777">
        <w:tc>
          <w:tcPr>
            <w:tcW w:w="1372" w:type="dxa"/>
          </w:tcPr>
          <w:p w14:paraId="14C21AF4" w14:textId="77777777" w:rsidR="003C5D29" w:rsidRDefault="00257E7A">
            <w:pPr>
              <w:rPr>
                <w:lang w:eastAsia="zh-CN"/>
              </w:rPr>
            </w:pPr>
            <w:r>
              <w:lastRenderedPageBreak/>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ListParagraph"/>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w:t>
            </w:r>
            <w:proofErr w:type="spellStart"/>
            <w:r>
              <w:t>Nsb</w:t>
            </w:r>
            <w:proofErr w:type="spellEnd"/>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 xml:space="preserve">Huawei, </w:t>
            </w:r>
            <w:proofErr w:type="spellStart"/>
            <w:r>
              <w:t>HiSilicon</w:t>
            </w:r>
            <w:proofErr w:type="spellEnd"/>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w:t>
            </w:r>
            <w:proofErr w:type="spellStart"/>
            <w:r>
              <w:rPr>
                <w:bCs/>
                <w:lang w:eastAsia="zh-CN"/>
              </w:rPr>
              <w:t>subbullet</w:t>
            </w:r>
            <w:proofErr w:type="spellEnd"/>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Malgun Gothic" w:hint="eastAsia"/>
                <w:lang w:eastAsia="ko-KR"/>
              </w:rPr>
              <w:t>LG Electronics</w:t>
            </w:r>
          </w:p>
        </w:tc>
        <w:tc>
          <w:tcPr>
            <w:tcW w:w="1033" w:type="dxa"/>
          </w:tcPr>
          <w:p w14:paraId="76AA0B54" w14:textId="77777777" w:rsidR="003C5D29" w:rsidRDefault="00257E7A">
            <w:r>
              <w:rPr>
                <w:rFonts w:eastAsia="Malgun Gothic" w:hint="eastAsia"/>
                <w:lang w:eastAsia="ko-KR"/>
              </w:rPr>
              <w:t>Y</w:t>
            </w:r>
          </w:p>
        </w:tc>
        <w:tc>
          <w:tcPr>
            <w:tcW w:w="7229" w:type="dxa"/>
          </w:tcPr>
          <w:p w14:paraId="74818D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Malgun Gothic"/>
                <w:bCs/>
                <w:lang w:eastAsia="ko-KR"/>
              </w:rPr>
              <w:t>Note: This doesn’t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Malgun Gothic"/>
                <w:lang w:eastAsia="ko-KR"/>
              </w:rPr>
            </w:pPr>
            <w:r>
              <w:rPr>
                <w:rFonts w:hint="eastAsia"/>
                <w:lang w:eastAsia="zh-CN"/>
              </w:rPr>
              <w:t>Y</w:t>
            </w:r>
          </w:p>
        </w:tc>
        <w:tc>
          <w:tcPr>
            <w:tcW w:w="7229" w:type="dxa"/>
          </w:tcPr>
          <w:p w14:paraId="19ED86C7" w14:textId="77777777" w:rsidR="003C5D29" w:rsidRDefault="003C5D29">
            <w:pPr>
              <w:rPr>
                <w:rFonts w:eastAsia="Malgun Gothic"/>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 xml:space="preserve">Huawei, </w:t>
            </w:r>
            <w:proofErr w:type="spellStart"/>
            <w:r>
              <w:rPr>
                <w:lang w:eastAsia="zh-CN"/>
              </w:rPr>
              <w:t>HiSilicon</w:t>
            </w:r>
            <w:proofErr w:type="spellEnd"/>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ssue#7-1</w:t>
      </w:r>
    </w:p>
    <w:tbl>
      <w:tblPr>
        <w:tblStyle w:val="TableGrid"/>
        <w:tblW w:w="9634" w:type="dxa"/>
        <w:tblLayout w:type="fixed"/>
        <w:tblLook w:val="04A0" w:firstRow="1" w:lastRow="0" w:firstColumn="1" w:lastColumn="0" w:noHBand="0" w:noVBand="1"/>
      </w:tblPr>
      <w:tblGrid>
        <w:gridCol w:w="1372"/>
        <w:gridCol w:w="8262"/>
      </w:tblGrid>
      <w:tr w:rsidR="009D04DA" w14:paraId="6CEA271D" w14:textId="77777777" w:rsidTr="00C467B7">
        <w:tc>
          <w:tcPr>
            <w:tcW w:w="9634" w:type="dxa"/>
            <w:gridSpan w:val="2"/>
          </w:tcPr>
          <w:p w14:paraId="09A7D6EC" w14:textId="77777777" w:rsidR="009D04DA" w:rsidRDefault="009D04DA" w:rsidP="00C467B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C467B7">
            <w:pPr>
              <w:pStyle w:val="ListParagraph"/>
              <w:numPr>
                <w:ilvl w:val="0"/>
                <w:numId w:val="7"/>
              </w:numPr>
              <w:rPr>
                <w:sz w:val="22"/>
                <w:szCs w:val="22"/>
                <w:lang w:eastAsia="zh-CN"/>
              </w:rPr>
            </w:pPr>
            <w:r w:rsidRPr="00C467B7">
              <w:rPr>
                <w:rFonts w:hint="eastAsia"/>
                <w:sz w:val="22"/>
                <w:szCs w:val="22"/>
                <w:lang w:eastAsia="zh-CN"/>
              </w:rPr>
              <w:t>T</w:t>
            </w:r>
            <w:r w:rsidRPr="00C467B7">
              <w:rPr>
                <w:sz w:val="22"/>
                <w:szCs w:val="22"/>
                <w:lang w:eastAsia="zh-CN"/>
              </w:rPr>
              <w:t>he baseline for energy saving study/evaluation for BS includes at least NR R15 mandatory features. Optional features from R15 onwards (</w:t>
            </w:r>
            <w:proofErr w:type="gramStart"/>
            <w:r w:rsidRPr="00C467B7">
              <w:rPr>
                <w:sz w:val="22"/>
                <w:szCs w:val="22"/>
                <w:lang w:eastAsia="zh-CN"/>
              </w:rPr>
              <w:t>e.g.</w:t>
            </w:r>
            <w:proofErr w:type="gramEnd"/>
            <w:r w:rsidRPr="00C467B7">
              <w:rPr>
                <w:sz w:val="22"/>
                <w:szCs w:val="22"/>
                <w:lang w:eastAsia="zh-CN"/>
              </w:rPr>
              <w:t xml:space="preserve"> CA, MIMO) as well as implementation-based energy saving techniques should be explicitly reported if used in the evaluation baseline.</w:t>
            </w:r>
          </w:p>
          <w:p w14:paraId="46E73001" w14:textId="77777777" w:rsidR="009D04DA" w:rsidRPr="00C467B7" w:rsidRDefault="009D04DA" w:rsidP="00C467B7">
            <w:pPr>
              <w:pStyle w:val="ListParagraph"/>
              <w:numPr>
                <w:ilvl w:val="0"/>
                <w:numId w:val="7"/>
              </w:numPr>
              <w:rPr>
                <w:sz w:val="22"/>
                <w:szCs w:val="22"/>
                <w:lang w:eastAsia="zh-CN"/>
              </w:rPr>
            </w:pPr>
            <w:r w:rsidRPr="00C467B7">
              <w:rPr>
                <w:sz w:val="22"/>
                <w:szCs w:val="22"/>
                <w:lang w:eastAsia="zh-CN"/>
              </w:rPr>
              <w:t xml:space="preserve">For detailed baseline EVA parameters, can the reference configuration be </w:t>
            </w:r>
            <w:proofErr w:type="gramStart"/>
            <w:r w:rsidRPr="00C467B7">
              <w:rPr>
                <w:sz w:val="22"/>
                <w:szCs w:val="22"/>
                <w:lang w:eastAsia="zh-CN"/>
              </w:rPr>
              <w:t>used</w:t>
            </w:r>
            <w:proofErr w:type="gramEnd"/>
            <w:r w:rsidRPr="00C467B7">
              <w:rPr>
                <w:sz w:val="22"/>
                <w:szCs w:val="22"/>
                <w:lang w:eastAsia="zh-CN"/>
              </w:rPr>
              <w:t xml:space="preserve"> or other parameters/assumptions are required? E.g., </w:t>
            </w:r>
            <w:r w:rsidRPr="00C467B7">
              <w:rPr>
                <w:sz w:val="22"/>
                <w:szCs w:val="22"/>
              </w:rPr>
              <w:t>the following,</w:t>
            </w:r>
          </w:p>
          <w:p w14:paraId="2E2967E3"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periodic RACH resource for initial access and </w:t>
            </w:r>
            <w:proofErr w:type="gramStart"/>
            <w:r w:rsidRPr="00C467B7">
              <w:rPr>
                <w:rFonts w:eastAsiaTheme="minorEastAsia"/>
                <w:sz w:val="22"/>
                <w:szCs w:val="22"/>
                <w:lang w:eastAsia="zh-CN"/>
              </w:rPr>
              <w:t>random access</w:t>
            </w:r>
            <w:proofErr w:type="gramEnd"/>
            <w:r w:rsidRPr="00C467B7">
              <w:rPr>
                <w:rFonts w:eastAsiaTheme="minorEastAsia"/>
                <w:sz w:val="22"/>
                <w:szCs w:val="22"/>
                <w:lang w:eastAsia="zh-CN"/>
              </w:rPr>
              <w:t xml:space="preserve"> procedures</w:t>
            </w:r>
          </w:p>
          <w:p w14:paraId="16781FD7"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1B200288"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PDCCH and CSI-RS configuration in </w:t>
            </w:r>
            <w:proofErr w:type="spellStart"/>
            <w:r w:rsidRPr="00C467B7">
              <w:rPr>
                <w:rFonts w:eastAsiaTheme="minorEastAsia"/>
                <w:sz w:val="22"/>
                <w:szCs w:val="22"/>
                <w:lang w:eastAsia="zh-CN"/>
              </w:rPr>
              <w:t>SCell</w:t>
            </w:r>
            <w:proofErr w:type="spellEnd"/>
          </w:p>
          <w:p w14:paraId="0203F567" w14:textId="77777777" w:rsidR="009D04DA" w:rsidRDefault="009D04DA" w:rsidP="00C467B7">
            <w:pPr>
              <w:pStyle w:val="ListParagraph"/>
              <w:spacing w:after="0"/>
              <w:ind w:left="420"/>
            </w:pPr>
          </w:p>
        </w:tc>
      </w:tr>
      <w:tr w:rsidR="009D04DA" w14:paraId="45CDC82A" w14:textId="77777777" w:rsidTr="00C467B7">
        <w:tc>
          <w:tcPr>
            <w:tcW w:w="1372" w:type="dxa"/>
            <w:shd w:val="clear" w:color="auto" w:fill="DAEEF3" w:themeFill="accent5" w:themeFillTint="33"/>
          </w:tcPr>
          <w:p w14:paraId="6DEB744D"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C467B7">
            <w:pPr>
              <w:rPr>
                <w:b/>
                <w:bCs/>
                <w:lang w:eastAsia="zh-CN"/>
              </w:rPr>
            </w:pPr>
            <w:r>
              <w:rPr>
                <w:b/>
                <w:lang w:eastAsia="zh-CN"/>
              </w:rPr>
              <w:t>Com</w:t>
            </w:r>
            <w:r w:rsidRPr="00C467B7">
              <w:rPr>
                <w:b/>
                <w:bCs/>
                <w:lang w:eastAsia="zh-CN"/>
              </w:rPr>
              <w:t>ments</w:t>
            </w:r>
          </w:p>
        </w:tc>
      </w:tr>
      <w:tr w:rsidR="00812E9F" w14:paraId="5E09CF0B" w14:textId="77777777" w:rsidTr="00637F32">
        <w:tc>
          <w:tcPr>
            <w:tcW w:w="1372" w:type="dxa"/>
          </w:tcPr>
          <w:p w14:paraId="523B7696" w14:textId="77777777" w:rsidR="00812E9F" w:rsidRDefault="00812E9F" w:rsidP="00637F32">
            <w:pPr>
              <w:rPr>
                <w:lang w:eastAsia="zh-CN"/>
              </w:rPr>
            </w:pPr>
            <w:r>
              <w:rPr>
                <w:lang w:eastAsia="zh-CN"/>
              </w:rPr>
              <w:t>Apple</w:t>
            </w:r>
          </w:p>
        </w:tc>
        <w:tc>
          <w:tcPr>
            <w:tcW w:w="8262" w:type="dxa"/>
          </w:tcPr>
          <w:p w14:paraId="4E414955" w14:textId="77777777" w:rsidR="00812E9F" w:rsidRDefault="00812E9F" w:rsidP="00637F32">
            <w:pPr>
              <w:rPr>
                <w:bCs/>
                <w:lang w:eastAsia="zh-CN"/>
              </w:rPr>
            </w:pPr>
            <w:r>
              <w:rPr>
                <w:bCs/>
                <w:lang w:eastAsia="zh-CN"/>
              </w:rPr>
              <w:t xml:space="preserve">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w:t>
            </w:r>
            <w:proofErr w:type="gramStart"/>
            <w:r>
              <w:rPr>
                <w:bCs/>
                <w:lang w:eastAsia="zh-CN"/>
              </w:rPr>
              <w:t>E.g.</w:t>
            </w:r>
            <w:proofErr w:type="gramEnd"/>
            <w:r>
              <w:rPr>
                <w:bCs/>
                <w:lang w:eastAsia="zh-CN"/>
              </w:rPr>
              <w:t xml:space="preserve"> for time-domain adaptation, there is a similar time-domain implementation-based approach that can be done. In this case, additional power saving gain and/or performance improvement needs to be provided to justify the proposed technique.</w:t>
            </w:r>
          </w:p>
          <w:p w14:paraId="39A730D9" w14:textId="77777777" w:rsidR="00812E9F" w:rsidRDefault="00812E9F" w:rsidP="00637F32">
            <w:pPr>
              <w:rPr>
                <w:bCs/>
                <w:lang w:eastAsia="zh-CN"/>
              </w:rPr>
            </w:pPr>
            <w:r>
              <w:rPr>
                <w:bCs/>
                <w:lang w:eastAsia="zh-CN"/>
              </w:rPr>
              <w:t xml:space="preserve">On the detailed proposal on EVA parameters, we do not think periodic CSI should be mandated (especially the ones with small periodicity), because the </w:t>
            </w:r>
            <w:proofErr w:type="spellStart"/>
            <w:r>
              <w:rPr>
                <w:bCs/>
                <w:lang w:eastAsia="zh-CN"/>
              </w:rPr>
              <w:t>gNB</w:t>
            </w:r>
            <w:proofErr w:type="spellEnd"/>
            <w:r>
              <w:rPr>
                <w:bCs/>
                <w:lang w:eastAsia="zh-CN"/>
              </w:rPr>
              <w:t xml:space="preserve"> can potentially use aperiodic CSI.</w:t>
            </w:r>
          </w:p>
        </w:tc>
      </w:tr>
      <w:tr w:rsidR="00855B4B" w14:paraId="3EC4E0A1" w14:textId="77777777" w:rsidTr="00C467B7">
        <w:tc>
          <w:tcPr>
            <w:tcW w:w="1372" w:type="dxa"/>
          </w:tcPr>
          <w:p w14:paraId="0284C8E8" w14:textId="33462198" w:rsidR="00855B4B" w:rsidRDefault="00855B4B" w:rsidP="00855B4B">
            <w:pPr>
              <w:rPr>
                <w:lang w:eastAsia="zh-CN"/>
              </w:rPr>
            </w:pPr>
            <w:commentRangeStart w:id="21"/>
            <w:r>
              <w:rPr>
                <w:lang w:eastAsia="zh-CN"/>
              </w:rPr>
              <w:t>Intel</w:t>
            </w:r>
            <w:commentRangeEnd w:id="21"/>
            <w:r>
              <w:rPr>
                <w:rStyle w:val="CommentReference"/>
              </w:rPr>
              <w:commentReference w:id="21"/>
            </w:r>
          </w:p>
        </w:tc>
        <w:tc>
          <w:tcPr>
            <w:tcW w:w="8262" w:type="dxa"/>
          </w:tcPr>
          <w:p w14:paraId="3B1C10FF" w14:textId="5FD581E3" w:rsidR="00855B4B" w:rsidRDefault="00855B4B" w:rsidP="00855B4B">
            <w:pPr>
              <w:rPr>
                <w:bCs/>
                <w:lang w:eastAsia="zh-CN"/>
              </w:rPr>
            </w:pPr>
            <w:r>
              <w:rPr>
                <w:bCs/>
                <w:lang w:eastAsia="zh-CN"/>
              </w:rPr>
              <w:t xml:space="preserve">Looks fine to us </w:t>
            </w:r>
          </w:p>
        </w:tc>
      </w:tr>
    </w:tbl>
    <w:p w14:paraId="21EA50BD" w14:textId="77777777" w:rsidR="009D04DA" w:rsidRDefault="009D04DA" w:rsidP="009D04DA">
      <w:pPr>
        <w:rPr>
          <w:lang w:eastAsia="zh-CN"/>
        </w:rPr>
      </w:pPr>
    </w:p>
    <w:p w14:paraId="35282AB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ssue#7-2</w:t>
      </w:r>
    </w:p>
    <w:tbl>
      <w:tblPr>
        <w:tblStyle w:val="TableGrid"/>
        <w:tblW w:w="9634" w:type="dxa"/>
        <w:tblLayout w:type="fixed"/>
        <w:tblLook w:val="04A0" w:firstRow="1" w:lastRow="0" w:firstColumn="1" w:lastColumn="0" w:noHBand="0" w:noVBand="1"/>
      </w:tblPr>
      <w:tblGrid>
        <w:gridCol w:w="1372"/>
        <w:gridCol w:w="8262"/>
      </w:tblGrid>
      <w:tr w:rsidR="009D04DA" w14:paraId="0A330C25" w14:textId="77777777" w:rsidTr="00C467B7">
        <w:tc>
          <w:tcPr>
            <w:tcW w:w="9634" w:type="dxa"/>
            <w:gridSpan w:val="2"/>
          </w:tcPr>
          <w:p w14:paraId="60FC8AD2" w14:textId="77777777" w:rsidR="009D04DA" w:rsidRDefault="009D04DA" w:rsidP="00C467B7">
            <w:pPr>
              <w:spacing w:after="0"/>
              <w:rPr>
                <w:b/>
                <w:lang w:eastAsia="zh-CN"/>
              </w:rPr>
            </w:pPr>
            <w:r>
              <w:rPr>
                <w:b/>
                <w:lang w:eastAsia="zh-CN"/>
              </w:rPr>
              <w:lastRenderedPageBreak/>
              <w:t>FL5 Proposal 7</w:t>
            </w:r>
            <w:r>
              <w:rPr>
                <w:rFonts w:hint="eastAsia"/>
                <w:b/>
                <w:lang w:eastAsia="zh-CN"/>
              </w:rPr>
              <w:t>-</w:t>
            </w:r>
            <w:r>
              <w:rPr>
                <w:b/>
                <w:lang w:eastAsia="zh-CN"/>
              </w:rPr>
              <w:t>2</w:t>
            </w:r>
          </w:p>
          <w:p w14:paraId="53668549" w14:textId="77777777" w:rsidR="009D04DA" w:rsidRPr="00C467B7" w:rsidRDefault="009D04DA" w:rsidP="009D04DA">
            <w:pPr>
              <w:pStyle w:val="ListParagraph"/>
              <w:numPr>
                <w:ilvl w:val="0"/>
                <w:numId w:val="67"/>
              </w:numPr>
              <w:overflowPunct/>
              <w:autoSpaceDE/>
              <w:autoSpaceDN/>
              <w:adjustRightInd/>
              <w:spacing w:after="0" w:line="240" w:lineRule="auto"/>
              <w:contextualSpacing w:val="0"/>
              <w:textAlignment w:val="auto"/>
              <w:rPr>
                <w:sz w:val="22"/>
                <w:szCs w:val="22"/>
              </w:rPr>
            </w:pPr>
            <w:proofErr w:type="gramStart"/>
            <w:r w:rsidRPr="00C467B7">
              <w:rPr>
                <w:sz w:val="22"/>
                <w:szCs w:val="22"/>
              </w:rPr>
              <w:t>Similar to</w:t>
            </w:r>
            <w:proofErr w:type="gramEnd"/>
            <w:r w:rsidRPr="00C467B7">
              <w:rPr>
                <w:sz w:val="22"/>
                <w:szCs w:val="22"/>
              </w:rPr>
              <w:t xml:space="preserve"> UE power saving study, percentage of energy consumption reduction from the baseline is used to express BS energy saving gain.</w:t>
            </w:r>
          </w:p>
          <w:p w14:paraId="1F142A0C" w14:textId="77777777" w:rsidR="009D04DA" w:rsidRPr="00C467B7" w:rsidRDefault="009D04DA" w:rsidP="009D04DA">
            <w:pPr>
              <w:pStyle w:val="ListParagraph"/>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ListParagraph"/>
              <w:numPr>
                <w:ilvl w:val="0"/>
                <w:numId w:val="67"/>
              </w:numPr>
              <w:rPr>
                <w:sz w:val="22"/>
                <w:szCs w:val="22"/>
              </w:rPr>
            </w:pPr>
            <w:r w:rsidRPr="00C467B7">
              <w:rPr>
                <w:sz w:val="22"/>
                <w:szCs w:val="22"/>
              </w:rPr>
              <w:t>For system level impact evaluation, use IMT-2020 simulation assumptions as a starting point.</w:t>
            </w:r>
          </w:p>
          <w:p w14:paraId="385E06AE" w14:textId="77777777" w:rsidR="009D04DA" w:rsidRDefault="009D04DA" w:rsidP="00C467B7">
            <w:pPr>
              <w:pStyle w:val="ListParagraph"/>
              <w:spacing w:after="0"/>
              <w:ind w:left="420"/>
            </w:pPr>
          </w:p>
        </w:tc>
      </w:tr>
      <w:tr w:rsidR="009D04DA" w:rsidRPr="00C467B7" w14:paraId="4DB39281" w14:textId="77777777" w:rsidTr="00C467B7">
        <w:tc>
          <w:tcPr>
            <w:tcW w:w="1372" w:type="dxa"/>
            <w:shd w:val="clear" w:color="auto" w:fill="DAEEF3" w:themeFill="accent5" w:themeFillTint="33"/>
          </w:tcPr>
          <w:p w14:paraId="63658D21"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812E9F" w14:paraId="17D6A659" w14:textId="77777777" w:rsidTr="00637F32">
        <w:tc>
          <w:tcPr>
            <w:tcW w:w="1372" w:type="dxa"/>
          </w:tcPr>
          <w:p w14:paraId="5DD2ADDD" w14:textId="77777777" w:rsidR="00812E9F" w:rsidRDefault="00812E9F" w:rsidP="00637F32">
            <w:pPr>
              <w:rPr>
                <w:lang w:eastAsia="zh-CN"/>
              </w:rPr>
            </w:pPr>
            <w:r>
              <w:rPr>
                <w:lang w:eastAsia="zh-CN"/>
              </w:rPr>
              <w:t>Apple</w:t>
            </w:r>
          </w:p>
        </w:tc>
        <w:tc>
          <w:tcPr>
            <w:tcW w:w="8262" w:type="dxa"/>
          </w:tcPr>
          <w:p w14:paraId="7664E5F4" w14:textId="77777777" w:rsidR="00812E9F" w:rsidRDefault="00812E9F" w:rsidP="00637F32">
            <w:pPr>
              <w:rPr>
                <w:bCs/>
                <w:lang w:eastAsia="zh-CN"/>
              </w:rPr>
            </w:pPr>
            <w:r>
              <w:rPr>
                <w:bCs/>
                <w:lang w:eastAsia="zh-CN"/>
              </w:rPr>
              <w:t>OK in principle</w:t>
            </w:r>
          </w:p>
        </w:tc>
      </w:tr>
      <w:tr w:rsidR="00855B4B" w14:paraId="6D6ADDDA" w14:textId="77777777" w:rsidTr="00C467B7">
        <w:tc>
          <w:tcPr>
            <w:tcW w:w="1372" w:type="dxa"/>
          </w:tcPr>
          <w:p w14:paraId="7D0834E1" w14:textId="319E5E94" w:rsidR="00855B4B" w:rsidRDefault="00855B4B" w:rsidP="00855B4B">
            <w:pPr>
              <w:rPr>
                <w:lang w:eastAsia="zh-CN"/>
              </w:rPr>
            </w:pPr>
            <w:r>
              <w:rPr>
                <w:lang w:eastAsia="zh-CN"/>
              </w:rPr>
              <w:t>Intel</w:t>
            </w:r>
          </w:p>
        </w:tc>
        <w:tc>
          <w:tcPr>
            <w:tcW w:w="8262" w:type="dxa"/>
          </w:tcPr>
          <w:p w14:paraId="3EE189A9" w14:textId="28E8300C" w:rsidR="00855B4B" w:rsidRDefault="00855B4B" w:rsidP="00855B4B">
            <w:pPr>
              <w:rPr>
                <w:bCs/>
                <w:lang w:eastAsia="zh-CN"/>
              </w:rPr>
            </w:pPr>
            <w:r>
              <w:rPr>
                <w:bCs/>
                <w:lang w:eastAsia="zh-CN"/>
              </w:rPr>
              <w:t>Agree with item 1) and 2). For item 3), we think discussion on reference configuration is still ongoing. If that is agreed, 3) does not seem to be needed anymore.</w:t>
            </w:r>
          </w:p>
        </w:tc>
      </w:tr>
    </w:tbl>
    <w:p w14:paraId="37CDDCA5" w14:textId="77777777" w:rsidR="009D04DA" w:rsidRDefault="009D04DA" w:rsidP="009D04DA">
      <w:pPr>
        <w:rPr>
          <w:lang w:eastAsia="zh-CN"/>
        </w:rPr>
      </w:pPr>
    </w:p>
    <w:p w14:paraId="6F9687DF"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ssue#7-3</w:t>
      </w:r>
    </w:p>
    <w:tbl>
      <w:tblPr>
        <w:tblStyle w:val="TableGrid"/>
        <w:tblW w:w="9634" w:type="dxa"/>
        <w:tblLayout w:type="fixed"/>
        <w:tblLook w:val="04A0" w:firstRow="1" w:lastRow="0" w:firstColumn="1" w:lastColumn="0" w:noHBand="0" w:noVBand="1"/>
      </w:tblPr>
      <w:tblGrid>
        <w:gridCol w:w="1372"/>
        <w:gridCol w:w="8262"/>
      </w:tblGrid>
      <w:tr w:rsidR="009D04DA" w14:paraId="537A655A" w14:textId="77777777" w:rsidTr="00C467B7">
        <w:tc>
          <w:tcPr>
            <w:tcW w:w="9634" w:type="dxa"/>
            <w:gridSpan w:val="2"/>
          </w:tcPr>
          <w:p w14:paraId="7CE75F5C" w14:textId="77777777" w:rsidR="009D04DA" w:rsidRDefault="009D04DA" w:rsidP="00C467B7">
            <w:pPr>
              <w:spacing w:after="0"/>
              <w:rPr>
                <w:lang w:eastAsia="zh-CN"/>
              </w:rPr>
            </w:pPr>
            <w:r w:rsidRPr="00C467B7">
              <w:rPr>
                <w:rFonts w:hint="eastAsia"/>
                <w:lang w:eastAsia="zh-CN"/>
              </w:rPr>
              <w:t>C</w:t>
            </w:r>
            <w:r w:rsidRPr="00C467B7">
              <w:rPr>
                <w:lang w:eastAsia="zh-CN"/>
              </w:rPr>
              <w:t>ompanies are invited to input on</w:t>
            </w:r>
          </w:p>
          <w:p w14:paraId="5342353F" w14:textId="77777777" w:rsidR="009D04DA" w:rsidRPr="00C467B7" w:rsidRDefault="009D04DA" w:rsidP="00C467B7">
            <w:pPr>
              <w:spacing w:after="0"/>
              <w:rPr>
                <w:lang w:eastAsia="zh-CN"/>
              </w:rPr>
            </w:pPr>
          </w:p>
          <w:p w14:paraId="2E019039"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C467B7">
            <w:pPr>
              <w:pStyle w:val="ListParagraph"/>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C467B7">
        <w:tc>
          <w:tcPr>
            <w:tcW w:w="1372" w:type="dxa"/>
            <w:shd w:val="clear" w:color="auto" w:fill="DAEEF3" w:themeFill="accent5" w:themeFillTint="33"/>
          </w:tcPr>
          <w:p w14:paraId="198F1267"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855B4B" w14:paraId="7A587044" w14:textId="77777777" w:rsidTr="00C467B7">
        <w:tc>
          <w:tcPr>
            <w:tcW w:w="1372" w:type="dxa"/>
          </w:tcPr>
          <w:p w14:paraId="13FFD6AE" w14:textId="66902854" w:rsidR="00855B4B" w:rsidRDefault="00855B4B" w:rsidP="00855B4B">
            <w:pPr>
              <w:rPr>
                <w:lang w:eastAsia="zh-CN"/>
              </w:rPr>
            </w:pPr>
            <w:r>
              <w:rPr>
                <w:lang w:eastAsia="zh-CN"/>
              </w:rPr>
              <w:t>Intel</w:t>
            </w:r>
          </w:p>
        </w:tc>
        <w:tc>
          <w:tcPr>
            <w:tcW w:w="8262" w:type="dxa"/>
          </w:tcPr>
          <w:p w14:paraId="66586CAD" w14:textId="77777777" w:rsidR="00855B4B" w:rsidRPr="00855B4B" w:rsidRDefault="00855B4B" w:rsidP="00855B4B">
            <w:r w:rsidRPr="00855B4B">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58DB910C" w14:textId="694E156B" w:rsidR="00855B4B" w:rsidRPr="00855B4B" w:rsidRDefault="00855B4B" w:rsidP="00855B4B">
            <w:r w:rsidRPr="00855B4B">
              <w:t xml:space="preserve">While calibration of results has been beneficial in earlier work and would be technically the proper step to take, if we lack agreement on multiple different parameters, it may be difficult to achieve good alignment in SLS. </w:t>
            </w:r>
          </w:p>
        </w:tc>
      </w:tr>
    </w:tbl>
    <w:p w14:paraId="2DD7EB06" w14:textId="77777777" w:rsidR="009D04DA" w:rsidRDefault="009D04DA" w:rsidP="009D04DA">
      <w:pPr>
        <w:rPr>
          <w:lang w:eastAsia="zh-CN"/>
        </w:rPr>
      </w:pPr>
    </w:p>
    <w:p w14:paraId="5E9B6E09" w14:textId="77777777" w:rsidR="003C5D29" w:rsidRDefault="003C5D29">
      <w:pPr>
        <w:rPr>
          <w:lang w:eastAsia="zh-CN"/>
        </w:rPr>
      </w:pPr>
    </w:p>
    <w:p w14:paraId="59E7BE24" w14:textId="77777777" w:rsidR="009D04DA" w:rsidRDefault="009D04DA">
      <w:pPr>
        <w:rPr>
          <w:lang w:eastAsia="zh-CN"/>
        </w:rPr>
      </w:pPr>
    </w:p>
    <w:p w14:paraId="0BD93B3F" w14:textId="77777777" w:rsidR="003C5D29" w:rsidRDefault="00257E7A">
      <w:pPr>
        <w:pStyle w:val="Heading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ListParagraph"/>
        <w:numPr>
          <w:ilvl w:val="0"/>
          <w:numId w:val="8"/>
        </w:numPr>
        <w:rPr>
          <w:b/>
          <w:sz w:val="22"/>
          <w:szCs w:val="22"/>
          <w:lang w:eastAsia="zh-CN"/>
        </w:rPr>
      </w:pPr>
      <w:r>
        <w:rPr>
          <w:b/>
          <w:sz w:val="22"/>
          <w:szCs w:val="22"/>
          <w:lang w:eastAsia="zh-CN"/>
        </w:rPr>
        <w:lastRenderedPageBreak/>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 xml:space="preserve">Urban scenario with Massive MIMO, 2-layer </w:t>
            </w:r>
            <w:proofErr w:type="spellStart"/>
            <w:r>
              <w:t>Hetnet</w:t>
            </w:r>
            <w:proofErr w:type="spellEnd"/>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 xml:space="preserve">We have the following proposal in our </w:t>
            </w:r>
            <w:proofErr w:type="spellStart"/>
            <w:r>
              <w:t>Tdoc</w:t>
            </w:r>
            <w:proofErr w:type="spellEnd"/>
            <w:r>
              <w:t xml:space="preserve">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529D0D3F"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Malgun Gothic" w:hint="eastAsia"/>
                <w:bCs/>
                <w:lang w:eastAsia="ko-KR"/>
              </w:rPr>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Malgun Gothic" w:hint="eastAsia"/>
                <w:bCs/>
                <w:lang w:eastAsia="ko-KR"/>
              </w:rPr>
              <w:t>Samsung</w:t>
            </w:r>
          </w:p>
        </w:tc>
        <w:tc>
          <w:tcPr>
            <w:tcW w:w="7229" w:type="dxa"/>
          </w:tcPr>
          <w:p w14:paraId="14528A1C" w14:textId="77777777" w:rsidR="003C5D29" w:rsidRDefault="00257E7A">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7229" w:type="dxa"/>
          </w:tcPr>
          <w:p w14:paraId="6437326A" w14:textId="77777777" w:rsidR="003C5D29" w:rsidRDefault="00257E7A">
            <w:pPr>
              <w:rPr>
                <w:lang w:eastAsia="zh-CN"/>
              </w:rPr>
            </w:pPr>
            <w:r>
              <w:rPr>
                <w:rFonts w:hint="eastAsia"/>
                <w:lang w:eastAsia="zh-CN"/>
              </w:rPr>
              <w:lastRenderedPageBreak/>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w:t>
            </w:r>
            <w:r>
              <w:rPr>
                <w:rFonts w:hint="eastAsia"/>
                <w:lang w:eastAsia="zh-CN"/>
              </w:rPr>
              <w:lastRenderedPageBreak/>
              <w:t xml:space="preserve">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lastRenderedPageBreak/>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ListParagraph"/>
        <w:numPr>
          <w:ilvl w:val="0"/>
          <w:numId w:val="19"/>
        </w:numPr>
        <w:outlineLvl w:val="2"/>
        <w:rPr>
          <w:lang w:eastAsia="zh-CN"/>
        </w:rPr>
      </w:pPr>
    </w:p>
    <w:tbl>
      <w:tblPr>
        <w:tblStyle w:val="TableGrid"/>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ListParagraph"/>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Malgun Gothic" w:hint="eastAsia"/>
                <w:lang w:eastAsia="ko-KR"/>
              </w:rPr>
              <w:t>Samsung</w:t>
            </w:r>
          </w:p>
        </w:tc>
        <w:tc>
          <w:tcPr>
            <w:tcW w:w="7229" w:type="dxa"/>
          </w:tcPr>
          <w:p w14:paraId="08DE357A" w14:textId="77777777" w:rsidR="003C5D29" w:rsidRDefault="00257E7A">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Malgun Gothic"/>
                <w:lang w:eastAsia="ko-KR"/>
              </w:rPr>
            </w:pPr>
            <w:r>
              <w:rPr>
                <w:rFonts w:eastAsia="Malgun Gothic" w:hint="eastAsia"/>
                <w:lang w:eastAsia="ko-KR"/>
              </w:rPr>
              <w:t xml:space="preserve">LG </w:t>
            </w:r>
            <w:r>
              <w:rPr>
                <w:rFonts w:eastAsia="Malgun Gothic" w:hint="eastAsia"/>
                <w:lang w:eastAsia="ko-KR"/>
              </w:rPr>
              <w:lastRenderedPageBreak/>
              <w:t>Electronics</w:t>
            </w:r>
          </w:p>
        </w:tc>
        <w:tc>
          <w:tcPr>
            <w:tcW w:w="7229" w:type="dxa"/>
          </w:tcPr>
          <w:p w14:paraId="74EB0491" w14:textId="77777777" w:rsidR="003C5D29" w:rsidRDefault="00257E7A">
            <w:pPr>
              <w:rPr>
                <w:rFonts w:eastAsia="Malgun Gothic"/>
                <w:lang w:eastAsia="ko-KR"/>
              </w:rPr>
            </w:pPr>
            <w:r>
              <w:rPr>
                <w:rFonts w:eastAsia="Malgun Gothic" w:hint="eastAsia"/>
                <w:lang w:eastAsia="ko-KR"/>
              </w:rPr>
              <w:lastRenderedPageBreak/>
              <w:t>Fine.</w:t>
            </w:r>
          </w:p>
        </w:tc>
      </w:tr>
      <w:tr w:rsidR="003C5D29" w14:paraId="0551A793" w14:textId="77777777">
        <w:tc>
          <w:tcPr>
            <w:tcW w:w="1372" w:type="dxa"/>
          </w:tcPr>
          <w:p w14:paraId="69C27565"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Malgun Gothic"/>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w:t>
            </w:r>
            <w:proofErr w:type="spellStart"/>
            <w:r>
              <w:t>Nsb</w:t>
            </w:r>
            <w:proofErr w:type="spellEnd"/>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 xml:space="preserve">Huawei, </w:t>
            </w:r>
            <w:proofErr w:type="spellStart"/>
            <w:r>
              <w:t>HiSilicon</w:t>
            </w:r>
            <w:proofErr w:type="spellEnd"/>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ListParagraph"/>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ListParagraph"/>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t xml:space="preserve">Ericsson understanding is correct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ListParagraph"/>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Malgun Gothic"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Malgun Gothic"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09059696" w14:textId="77777777" w:rsidR="003C5D29" w:rsidRDefault="00257E7A">
            <w:pPr>
              <w:rPr>
                <w:rFonts w:eastAsia="Malgun Gothic"/>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r w:rsidR="00EC38C3" w14:paraId="3FF79AAF" w14:textId="77777777">
        <w:tc>
          <w:tcPr>
            <w:tcW w:w="1372" w:type="dxa"/>
          </w:tcPr>
          <w:p w14:paraId="4DD16B53" w14:textId="7422FB46" w:rsidR="00EC38C3" w:rsidRDefault="00EC38C3" w:rsidP="00EC38C3">
            <w:pPr>
              <w:rPr>
                <w:lang w:eastAsia="zh-CN"/>
              </w:rPr>
            </w:pPr>
            <w:r>
              <w:rPr>
                <w:lang w:eastAsia="zh-CN"/>
              </w:rPr>
              <w:lastRenderedPageBreak/>
              <w:t>Intel</w:t>
            </w:r>
          </w:p>
        </w:tc>
        <w:tc>
          <w:tcPr>
            <w:tcW w:w="7229" w:type="dxa"/>
          </w:tcPr>
          <w:p w14:paraId="760F31D4" w14:textId="7D0EA12A" w:rsidR="00EC38C3" w:rsidRDefault="00EC38C3" w:rsidP="00EC38C3">
            <w:pPr>
              <w:rPr>
                <w:lang w:eastAsia="zh-CN"/>
              </w:rPr>
            </w:pPr>
            <w:r>
              <w:rPr>
                <w:lang w:eastAsia="zh-CN"/>
              </w:rPr>
              <w:t>support</w:t>
            </w:r>
          </w:p>
        </w:tc>
      </w:tr>
    </w:tbl>
    <w:p w14:paraId="0EF7D9E5" w14:textId="77777777" w:rsidR="003C5D29" w:rsidRDefault="003C5D29">
      <w:pPr>
        <w:rPr>
          <w:lang w:eastAsia="zh-CN"/>
        </w:rPr>
      </w:pPr>
    </w:p>
    <w:p w14:paraId="556ECC54" w14:textId="77777777" w:rsidR="003C5D29" w:rsidRDefault="00257E7A">
      <w:pPr>
        <w:pStyle w:val="Heading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ListParagraph"/>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ListParagraph"/>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Malgun Gothic" w:hint="eastAsia"/>
                <w:bCs/>
                <w:lang w:eastAsia="ko-KR"/>
              </w:rPr>
              <w:t xml:space="preserve">LG </w:t>
            </w:r>
            <w:r>
              <w:rPr>
                <w:rFonts w:eastAsia="Malgun Gothic"/>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3C5D29" w14:paraId="6E818D1D" w14:textId="77777777">
        <w:tc>
          <w:tcPr>
            <w:tcW w:w="1372" w:type="dxa"/>
          </w:tcPr>
          <w:p w14:paraId="4DE451B8" w14:textId="77777777" w:rsidR="003C5D29" w:rsidRDefault="00257E7A">
            <w:pPr>
              <w:rPr>
                <w:rFonts w:eastAsia="Malgun Gothic"/>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Malgun Gothic"/>
                <w:bCs/>
                <w:lang w:eastAsia="ko-KR"/>
              </w:rPr>
            </w:pPr>
          </w:p>
        </w:tc>
      </w:tr>
      <w:tr w:rsidR="003C5D29" w14:paraId="631BB01D" w14:textId="77777777">
        <w:tc>
          <w:tcPr>
            <w:tcW w:w="1372" w:type="dxa"/>
          </w:tcPr>
          <w:p w14:paraId="7B0F7DCE" w14:textId="77777777" w:rsidR="003C5D29" w:rsidRDefault="00257E7A">
            <w:pPr>
              <w:rPr>
                <w:lang w:eastAsia="zh-CN"/>
              </w:rPr>
            </w:pPr>
            <w:r>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 xml:space="preserve">We also support non-uniform load/UE distribution. The method can be FFS, </w:t>
            </w:r>
            <w:proofErr w:type="gramStart"/>
            <w:r>
              <w:t>e.g.</w:t>
            </w:r>
            <w:proofErr w:type="gramEnd"/>
            <w:r>
              <w:t xml:space="preserve"> </w:t>
            </w:r>
            <w:r>
              <w:lastRenderedPageBreak/>
              <w:t>different UE numbers per cell or using multiple data flows per cell.</w:t>
            </w:r>
          </w:p>
        </w:tc>
      </w:tr>
      <w:tr w:rsidR="003C5D29" w14:paraId="4C6443EC" w14:textId="77777777">
        <w:tc>
          <w:tcPr>
            <w:tcW w:w="1372" w:type="dxa"/>
          </w:tcPr>
          <w:p w14:paraId="4A29D239" w14:textId="77777777" w:rsidR="003C5D29" w:rsidRDefault="00257E7A">
            <w:r>
              <w:rPr>
                <w:rFonts w:eastAsia="Malgun Gothic" w:hint="eastAsia"/>
                <w:bCs/>
                <w:lang w:eastAsia="ko-KR"/>
              </w:rPr>
              <w:lastRenderedPageBreak/>
              <w:t>Samsung</w:t>
            </w:r>
          </w:p>
        </w:tc>
        <w:tc>
          <w:tcPr>
            <w:tcW w:w="1033" w:type="dxa"/>
          </w:tcPr>
          <w:p w14:paraId="4172AF25" w14:textId="77777777" w:rsidR="003C5D29" w:rsidRDefault="00257E7A">
            <w:pPr>
              <w:rPr>
                <w:lang w:eastAsia="zh-CN"/>
              </w:rPr>
            </w:pPr>
            <w:r>
              <w:rPr>
                <w:rFonts w:eastAsia="Malgun Gothic" w:hint="eastAsia"/>
                <w:bCs/>
                <w:lang w:eastAsia="ko-KR"/>
              </w:rPr>
              <w:t>Yes</w:t>
            </w:r>
          </w:p>
        </w:tc>
        <w:tc>
          <w:tcPr>
            <w:tcW w:w="7229" w:type="dxa"/>
          </w:tcPr>
          <w:p w14:paraId="67B6017F" w14:textId="77777777" w:rsidR="003C5D29" w:rsidRDefault="00257E7A">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ListParagraph"/>
              <w:numPr>
                <w:ilvl w:val="0"/>
                <w:numId w:val="7"/>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ListParagraph"/>
              <w:numPr>
                <w:ilvl w:val="0"/>
                <w:numId w:val="7"/>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lastRenderedPageBreak/>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Malgun Gothic"/>
                <w:lang w:eastAsia="ko-KR"/>
              </w:rPr>
              <w:t>LG Electronics</w:t>
            </w:r>
          </w:p>
        </w:tc>
        <w:tc>
          <w:tcPr>
            <w:tcW w:w="1033" w:type="dxa"/>
          </w:tcPr>
          <w:p w14:paraId="598450D7" w14:textId="77777777" w:rsidR="003C5D29" w:rsidRDefault="00257E7A">
            <w:r>
              <w:rPr>
                <w:rFonts w:eastAsia="Malgun Gothic" w:hint="eastAsia"/>
                <w:lang w:eastAsia="ko-KR"/>
              </w:rPr>
              <w:t>Needs further disc</w:t>
            </w:r>
            <w:r>
              <w:rPr>
                <w:rFonts w:eastAsia="Malgun Gothic"/>
                <w:lang w:eastAsia="ko-KR"/>
              </w:rPr>
              <w:t>ussion</w:t>
            </w:r>
          </w:p>
        </w:tc>
        <w:tc>
          <w:tcPr>
            <w:tcW w:w="7229" w:type="dxa"/>
          </w:tcPr>
          <w:p w14:paraId="441E3B58" w14:textId="77777777" w:rsidR="003C5D29" w:rsidRDefault="00257E7A">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 xml:space="preserve">non-uniform UE distribution that whether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p w14:paraId="56D786BE" w14:textId="77777777" w:rsidR="003C5D29" w:rsidRDefault="00257E7A">
            <w:pPr>
              <w:spacing w:after="0"/>
            </w:pPr>
            <w:r>
              <w:rPr>
                <w:rFonts w:eastAsia="Malgun Gothic"/>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t>T</w:t>
      </w:r>
      <w:r>
        <w:rPr>
          <w:lang w:eastAsia="zh-CN"/>
        </w:rPr>
        <w:t>he proposed traffic models based on contributions for the study include:</w:t>
      </w:r>
    </w:p>
    <w:p w14:paraId="0FC89B16" w14:textId="77777777" w:rsidR="003C5D29" w:rsidRDefault="00257E7A">
      <w:pPr>
        <w:pStyle w:val="BodyText"/>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BodyText"/>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BodyText"/>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BodyText"/>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BodyText"/>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ListParagraph"/>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ListParagraph"/>
        <w:numPr>
          <w:ilvl w:val="0"/>
          <w:numId w:val="8"/>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Malgun Gothic" w:hint="eastAsia"/>
                <w:bCs/>
                <w:lang w:eastAsia="ko-KR"/>
              </w:rPr>
              <w:t>LG Electronics</w:t>
            </w:r>
          </w:p>
        </w:tc>
        <w:tc>
          <w:tcPr>
            <w:tcW w:w="1033" w:type="dxa"/>
          </w:tcPr>
          <w:p w14:paraId="0D8F27D7" w14:textId="77777777" w:rsidR="003C5D29" w:rsidRDefault="00257E7A">
            <w:r>
              <w:rPr>
                <w:rFonts w:eastAsia="Malgun Gothic" w:hint="eastAsia"/>
                <w:bCs/>
                <w:lang w:eastAsia="ko-KR"/>
              </w:rPr>
              <w:t>Y</w:t>
            </w:r>
          </w:p>
        </w:tc>
        <w:tc>
          <w:tcPr>
            <w:tcW w:w="7229" w:type="dxa"/>
          </w:tcPr>
          <w:p w14:paraId="47F80E90" w14:textId="77777777" w:rsidR="003C5D29" w:rsidRDefault="00257E7A">
            <w:r>
              <w:rPr>
                <w:rFonts w:eastAsia="Malgun Gothic"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Malgun Gothic"/>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Malgun Gothic"/>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Malgun Gothic"/>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Malgun Gothic"/>
                <w:lang w:eastAsia="ko-KR"/>
              </w:rPr>
            </w:pPr>
          </w:p>
        </w:tc>
      </w:tr>
      <w:tr w:rsidR="003C5D29" w14:paraId="16D0E9AF" w14:textId="77777777">
        <w:tc>
          <w:tcPr>
            <w:tcW w:w="1372" w:type="dxa"/>
          </w:tcPr>
          <w:p w14:paraId="6E2A1E0B" w14:textId="77777777" w:rsidR="003C5D29" w:rsidRDefault="00257E7A">
            <w:r>
              <w:rPr>
                <w:rFonts w:eastAsia="Malgun Gothic" w:hint="eastAsia"/>
                <w:bCs/>
                <w:lang w:eastAsia="ko-KR"/>
              </w:rPr>
              <w:t xml:space="preserve">Samsung </w:t>
            </w:r>
          </w:p>
        </w:tc>
        <w:tc>
          <w:tcPr>
            <w:tcW w:w="1033" w:type="dxa"/>
          </w:tcPr>
          <w:p w14:paraId="60CF86E0" w14:textId="77777777" w:rsidR="003C5D29" w:rsidRDefault="00257E7A">
            <w:r>
              <w:rPr>
                <w:rFonts w:eastAsia="Malgun Gothic" w:hint="eastAsia"/>
                <w:bCs/>
                <w:lang w:eastAsia="ko-KR"/>
              </w:rPr>
              <w:t>Yes</w:t>
            </w:r>
          </w:p>
        </w:tc>
        <w:tc>
          <w:tcPr>
            <w:tcW w:w="7229" w:type="dxa"/>
          </w:tcPr>
          <w:p w14:paraId="14763B62" w14:textId="77777777" w:rsidR="003C5D29" w:rsidRDefault="00257E7A">
            <w:pPr>
              <w:rPr>
                <w:rFonts w:eastAsia="Malgun Gothic"/>
                <w:lang w:eastAsia="ko-KR"/>
              </w:rPr>
            </w:pPr>
            <w:r>
              <w:rPr>
                <w:rFonts w:eastAsia="Malgun Gothic"/>
                <w:bCs/>
                <w:lang w:eastAsia="ko-KR"/>
              </w:rPr>
              <w:t>Okay</w:t>
            </w:r>
          </w:p>
        </w:tc>
      </w:tr>
      <w:tr w:rsidR="003C5D29" w14:paraId="4A61750C" w14:textId="77777777">
        <w:tc>
          <w:tcPr>
            <w:tcW w:w="1372" w:type="dxa"/>
          </w:tcPr>
          <w:p w14:paraId="67A19233" w14:textId="77777777" w:rsidR="003C5D29" w:rsidRDefault="00257E7A">
            <w:r>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t>partially</w:t>
            </w:r>
          </w:p>
        </w:tc>
        <w:tc>
          <w:tcPr>
            <w:tcW w:w="7229" w:type="dxa"/>
          </w:tcPr>
          <w:p w14:paraId="19BEDE43" w14:textId="77777777" w:rsidR="003C5D29" w:rsidRDefault="00257E7A">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Malgun Gothic"/>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lastRenderedPageBreak/>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Malgun Gothic"/>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TableGrid"/>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ListParagraph"/>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Malgun Gothic"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Malgun Gothic" w:hint="eastAsia"/>
                <w:lang w:eastAsia="ko-KR"/>
              </w:rPr>
              <w:t>Same question as Apple</w:t>
            </w:r>
            <w:r>
              <w:rPr>
                <w:rFonts w:eastAsia="Malgun Gothic"/>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CD6FCE5" w14:textId="77777777" w:rsidR="003C5D29" w:rsidRDefault="00257E7A">
            <w:pPr>
              <w:rPr>
                <w:rFonts w:eastAsia="Malgun Gothic"/>
                <w:lang w:eastAsia="ko-KR"/>
              </w:rPr>
            </w:pPr>
            <w:r>
              <w:rPr>
                <w:rFonts w:eastAsia="Malgun Gothic" w:hint="eastAsia"/>
                <w:lang w:eastAsia="ko-KR"/>
              </w:rPr>
              <w:t>Y</w:t>
            </w:r>
          </w:p>
        </w:tc>
        <w:tc>
          <w:tcPr>
            <w:tcW w:w="7229" w:type="dxa"/>
          </w:tcPr>
          <w:p w14:paraId="7EB090BD" w14:textId="77777777" w:rsidR="003C5D29" w:rsidRDefault="00257E7A">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ListParagraph"/>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ListParagraph"/>
              <w:numPr>
                <w:ilvl w:val="0"/>
                <w:numId w:val="8"/>
              </w:numPr>
              <w:rPr>
                <w:sz w:val="22"/>
                <w:szCs w:val="22"/>
                <w:lang w:eastAsia="zh-CN"/>
              </w:rPr>
            </w:pPr>
            <w:r>
              <w:rPr>
                <w:sz w:val="22"/>
                <w:szCs w:val="22"/>
                <w:lang w:eastAsia="zh-CN"/>
              </w:rPr>
              <w:lastRenderedPageBreak/>
              <w:t>FFS other traffic models that can be optionally considered.</w:t>
            </w:r>
          </w:p>
        </w:tc>
      </w:tr>
      <w:tr w:rsidR="003C5D29" w14:paraId="2AC27A36" w14:textId="77777777">
        <w:tc>
          <w:tcPr>
            <w:tcW w:w="1372" w:type="dxa"/>
          </w:tcPr>
          <w:p w14:paraId="5BFC0A6C"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1033" w:type="dxa"/>
          </w:tcPr>
          <w:p w14:paraId="6F28B078" w14:textId="77777777" w:rsidR="003C5D29" w:rsidRDefault="00257E7A">
            <w:pPr>
              <w:rPr>
                <w:rFonts w:eastAsia="Malgun Gothic"/>
                <w:lang w:eastAsia="ko-KR"/>
              </w:rPr>
            </w:pPr>
            <w:r>
              <w:rPr>
                <w:rFonts w:hint="eastAsia"/>
                <w:lang w:eastAsia="zh-CN"/>
              </w:rPr>
              <w:t>Y</w:t>
            </w:r>
          </w:p>
        </w:tc>
        <w:tc>
          <w:tcPr>
            <w:tcW w:w="7229" w:type="dxa"/>
          </w:tcPr>
          <w:p w14:paraId="0706CBBB" w14:textId="77777777" w:rsidR="003C5D29" w:rsidRDefault="003C5D29">
            <w:pPr>
              <w:spacing w:after="0"/>
              <w:rPr>
                <w:rFonts w:eastAsia="Malgun Gothic"/>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Malgun Gothic"/>
                <w:lang w:eastAsia="ko-KR"/>
              </w:rPr>
            </w:pPr>
            <w:r>
              <w:rPr>
                <w:lang w:eastAsia="zh-CN"/>
              </w:rPr>
              <w:t xml:space="preserve">We suggest </w:t>
            </w:r>
            <w:proofErr w:type="gramStart"/>
            <w:r>
              <w:rPr>
                <w:lang w:eastAsia="zh-CN"/>
              </w:rPr>
              <w:t>to include</w:t>
            </w:r>
            <w:proofErr w:type="gramEnd"/>
            <w:r>
              <w:rPr>
                <w:lang w:eastAsia="zh-CN"/>
              </w:rPr>
              <w:t xml:space="preserv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proofErr w:type="spellStart"/>
            <w:r>
              <w:t>Nokis</w:t>
            </w:r>
            <w:proofErr w:type="spellEnd"/>
            <w:r>
              <w:t>/</w:t>
            </w:r>
            <w:proofErr w:type="spellStart"/>
            <w:r>
              <w:t>Nsb</w:t>
            </w:r>
            <w:proofErr w:type="spellEnd"/>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 xml:space="preserve">Huawei, </w:t>
            </w:r>
            <w:proofErr w:type="spellStart"/>
            <w:r>
              <w:t>Hi</w:t>
            </w:r>
            <w:r>
              <w:rPr>
                <w:rFonts w:hint="eastAsia"/>
                <w:lang w:eastAsia="zh-CN"/>
              </w:rPr>
              <w:t>Silicon</w:t>
            </w:r>
            <w:proofErr w:type="spellEnd"/>
          </w:p>
        </w:tc>
        <w:tc>
          <w:tcPr>
            <w:tcW w:w="1033" w:type="dxa"/>
          </w:tcPr>
          <w:p w14:paraId="76B12080" w14:textId="77777777" w:rsidR="003C5D29" w:rsidRDefault="00257E7A">
            <w:r>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 xml:space="preserve">We suggest </w:t>
            </w:r>
            <w:proofErr w:type="gramStart"/>
            <w:r>
              <w:rPr>
                <w:lang w:eastAsia="zh-CN"/>
              </w:rPr>
              <w:t>to include</w:t>
            </w:r>
            <w:proofErr w:type="gramEnd"/>
            <w:r>
              <w:rPr>
                <w:lang w:eastAsia="zh-CN"/>
              </w:rPr>
              <w:t xml:space="preserv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ListParagraph"/>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ListParagraph"/>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hina Telecom</w:t>
            </w:r>
          </w:p>
        </w:tc>
        <w:tc>
          <w:tcPr>
            <w:tcW w:w="1033" w:type="dxa"/>
          </w:tcPr>
          <w:p w14:paraId="47F6467C" w14:textId="77777777" w:rsidR="003C5D29" w:rsidRDefault="00257E7A">
            <w:pPr>
              <w:rPr>
                <w:lang w:eastAsia="zh-CN"/>
              </w:rPr>
            </w:pPr>
            <w:r>
              <w:rPr>
                <w:rFonts w:hint="eastAsia"/>
                <w:lang w:eastAsia="zh-CN"/>
              </w:rPr>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w:t>
            </w:r>
            <w:proofErr w:type="spellStart"/>
            <w:r>
              <w:t>Nsb</w:t>
            </w:r>
            <w:proofErr w:type="spellEnd"/>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 xml:space="preserve">The above models are borrowed from the model in UE power (TR 38.840) that </w:t>
            </w:r>
            <w:r>
              <w:rPr>
                <w:lang w:eastAsia="zh-CN"/>
              </w:rPr>
              <w:lastRenderedPageBreak/>
              <w:t xml:space="preserve">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Malgun Gothic" w:hint="eastAsia"/>
                <w:lang w:eastAsia="ko-KR"/>
              </w:rPr>
              <w:lastRenderedPageBreak/>
              <w:t>LG Electronics</w:t>
            </w:r>
          </w:p>
        </w:tc>
        <w:tc>
          <w:tcPr>
            <w:tcW w:w="1033" w:type="dxa"/>
          </w:tcPr>
          <w:p w14:paraId="08F9CF02" w14:textId="77777777" w:rsidR="003C5D29" w:rsidRDefault="00257E7A">
            <w:r>
              <w:rPr>
                <w:rFonts w:eastAsia="Malgun Gothic" w:hint="eastAsia"/>
                <w:lang w:eastAsia="ko-KR"/>
              </w:rPr>
              <w:t>Y</w:t>
            </w:r>
          </w:p>
        </w:tc>
        <w:tc>
          <w:tcPr>
            <w:tcW w:w="7229" w:type="dxa"/>
          </w:tcPr>
          <w:p w14:paraId="7287422F" w14:textId="77777777" w:rsidR="003C5D29" w:rsidRDefault="00257E7A">
            <w:pPr>
              <w:spacing w:after="0"/>
              <w:rPr>
                <w:lang w:eastAsia="zh-CN"/>
              </w:rPr>
            </w:pPr>
            <w:r>
              <w:rPr>
                <w:rFonts w:eastAsia="Malgun Gothic"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Malgun Gothic"/>
                <w:lang w:eastAsia="ko-KR"/>
              </w:rPr>
            </w:pPr>
            <w:r>
              <w:rPr>
                <w:rFonts w:hint="eastAsia"/>
                <w:lang w:eastAsia="zh-CN"/>
              </w:rPr>
              <w:t>Y</w:t>
            </w:r>
          </w:p>
        </w:tc>
        <w:tc>
          <w:tcPr>
            <w:tcW w:w="7229" w:type="dxa"/>
          </w:tcPr>
          <w:p w14:paraId="71041DE1" w14:textId="77777777" w:rsidR="003C5D29" w:rsidRDefault="003C5D29">
            <w:pPr>
              <w:spacing w:after="0"/>
              <w:rPr>
                <w:rFonts w:eastAsia="Malgun Gothic"/>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 xml:space="preserve">Huawei, </w:t>
            </w:r>
            <w:proofErr w:type="spellStart"/>
            <w:r>
              <w:rPr>
                <w:lang w:eastAsia="zh-CN"/>
              </w:rPr>
              <w:t>HiSilicon</w:t>
            </w:r>
            <w:proofErr w:type="spellEnd"/>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r w:rsidR="00EC38C3" w14:paraId="1DC06749" w14:textId="77777777" w:rsidTr="00A13093">
        <w:tc>
          <w:tcPr>
            <w:tcW w:w="1372" w:type="dxa"/>
          </w:tcPr>
          <w:p w14:paraId="78AB138E" w14:textId="2A66C8E7" w:rsidR="00EC38C3" w:rsidRDefault="00EC38C3" w:rsidP="00EC38C3">
            <w:pPr>
              <w:rPr>
                <w:lang w:eastAsia="zh-CN"/>
              </w:rPr>
            </w:pPr>
            <w:r>
              <w:rPr>
                <w:lang w:eastAsia="zh-CN"/>
              </w:rPr>
              <w:t>Intel</w:t>
            </w:r>
          </w:p>
        </w:tc>
        <w:tc>
          <w:tcPr>
            <w:tcW w:w="1033" w:type="dxa"/>
          </w:tcPr>
          <w:p w14:paraId="561A2C17" w14:textId="4435FDAA" w:rsidR="00EC38C3" w:rsidRDefault="00EC38C3" w:rsidP="00EC38C3">
            <w:pPr>
              <w:rPr>
                <w:lang w:eastAsia="zh-CN"/>
              </w:rPr>
            </w:pPr>
            <w:r>
              <w:rPr>
                <w:lang w:eastAsia="zh-CN"/>
              </w:rPr>
              <w:t>Y</w:t>
            </w:r>
          </w:p>
        </w:tc>
        <w:tc>
          <w:tcPr>
            <w:tcW w:w="7229" w:type="dxa"/>
          </w:tcPr>
          <w:p w14:paraId="451A51C9" w14:textId="665141FD" w:rsidR="00EC38C3" w:rsidRDefault="00EC38C3" w:rsidP="00EC38C3">
            <w:pPr>
              <w:spacing w:after="0"/>
              <w:rPr>
                <w:lang w:eastAsia="zh-CN"/>
              </w:rPr>
            </w:pPr>
            <w:r>
              <w:rPr>
                <w:lang w:eastAsia="zh-CN"/>
              </w:rPr>
              <w:t>Intel</w:t>
            </w: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Heading2"/>
        <w:rPr>
          <w:lang w:eastAsia="zh-CN"/>
        </w:rPr>
      </w:pPr>
      <w:r>
        <w:rPr>
          <w:lang w:eastAsia="zh-CN"/>
        </w:rPr>
        <w:t>Simulation assumption</w:t>
      </w:r>
    </w:p>
    <w:p w14:paraId="465E495B" w14:textId="77777777" w:rsidR="003C5D29" w:rsidRDefault="00257E7A">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ListParagraph"/>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Malgun Gothic" w:hint="eastAsia"/>
                <w:bCs/>
                <w:lang w:eastAsia="ko-KR"/>
              </w:rPr>
              <w:t>LG Elec</w:t>
            </w:r>
            <w:r>
              <w:rPr>
                <w:rFonts w:eastAsia="Malgun Gothic"/>
                <w:bCs/>
                <w:lang w:eastAsia="ko-KR"/>
              </w:rPr>
              <w:t>tronics</w:t>
            </w:r>
          </w:p>
        </w:tc>
        <w:tc>
          <w:tcPr>
            <w:tcW w:w="1033" w:type="dxa"/>
          </w:tcPr>
          <w:p w14:paraId="0D763899" w14:textId="77777777" w:rsidR="003C5D29" w:rsidRDefault="00257E7A">
            <w:r>
              <w:rPr>
                <w:rFonts w:eastAsia="Malgun Gothic" w:hint="eastAsia"/>
                <w:bCs/>
                <w:lang w:eastAsia="ko-KR"/>
              </w:rPr>
              <w:t>Y</w:t>
            </w:r>
          </w:p>
        </w:tc>
        <w:tc>
          <w:tcPr>
            <w:tcW w:w="7229" w:type="dxa"/>
          </w:tcPr>
          <w:p w14:paraId="0B660CD8" w14:textId="77777777" w:rsidR="003C5D29" w:rsidRDefault="00257E7A">
            <w:r>
              <w:rPr>
                <w:rFonts w:eastAsia="Malgun Gothic" w:hint="eastAsia"/>
                <w:bCs/>
                <w:lang w:eastAsia="ko-KR"/>
              </w:rPr>
              <w:t>We agre</w:t>
            </w:r>
            <w:r>
              <w:rPr>
                <w:rFonts w:eastAsia="Malgun Gothic"/>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Malgun Gothic"/>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Malgun Gothic"/>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Malgun Gothic"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w:t>
            </w:r>
            <w:r>
              <w:rPr>
                <w:bCs/>
                <w:sz w:val="21"/>
              </w:rPr>
              <w:lastRenderedPageBreak/>
              <w:t xml:space="preserve">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Malgun Gothic"/>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Malgun Gothic"/>
                <w:bCs/>
                <w:lang w:eastAsia="ko-KR"/>
              </w:rPr>
            </w:pPr>
          </w:p>
        </w:tc>
      </w:tr>
      <w:tr w:rsidR="003C5D29" w14:paraId="5260F980" w14:textId="77777777">
        <w:tc>
          <w:tcPr>
            <w:tcW w:w="1372" w:type="dxa"/>
          </w:tcPr>
          <w:p w14:paraId="6429C0A4" w14:textId="77777777" w:rsidR="003C5D29" w:rsidRDefault="00257E7A">
            <w:r>
              <w:t xml:space="preserve">Huawei, </w:t>
            </w:r>
            <w:proofErr w:type="spellStart"/>
            <w:r>
              <w:t>HiSilicon</w:t>
            </w:r>
            <w:proofErr w:type="spellEnd"/>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proofErr w:type="spellStart"/>
            <w:r>
              <w:t>Futurewei</w:t>
            </w:r>
            <w:proofErr w:type="spellEnd"/>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Heading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w:t>
            </w:r>
            <w:proofErr w:type="gramStart"/>
            <w:r>
              <w:rPr>
                <w:rFonts w:eastAsiaTheme="minorEastAsia"/>
                <w:color w:val="FF0000"/>
                <w:lang w:eastAsia="zh-CN"/>
              </w:rPr>
              <w:t>e.g.</w:t>
            </w:r>
            <w:proofErr w:type="gramEnd"/>
            <w:r>
              <w:rPr>
                <w:rFonts w:eastAsiaTheme="minorEastAsia"/>
                <w:color w:val="FF0000"/>
                <w:lang w:eastAsia="zh-CN"/>
              </w:rPr>
              <w:t xml:space="preserve">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Heading1"/>
        <w:rPr>
          <w:lang w:eastAsia="zh-CN"/>
        </w:rPr>
      </w:pPr>
      <w:r>
        <w:rPr>
          <w:lang w:eastAsia="zh-CN"/>
        </w:rPr>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ListParagraph"/>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23" w:history="1">
              <w:r>
                <w:rPr>
                  <w:rStyle w:val="Hyperlink"/>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8B39B0">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78342A0" w14:textId="77777777">
        <w:trPr>
          <w:trHeight w:val="405"/>
        </w:trPr>
        <w:tc>
          <w:tcPr>
            <w:tcW w:w="431" w:type="dxa"/>
          </w:tcPr>
          <w:p w14:paraId="317809F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8B39B0">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8B39B0">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3C5D29" w14:paraId="58BC40C8" w14:textId="77777777">
        <w:trPr>
          <w:trHeight w:val="405"/>
        </w:trPr>
        <w:tc>
          <w:tcPr>
            <w:tcW w:w="431" w:type="dxa"/>
          </w:tcPr>
          <w:p w14:paraId="7E8B80E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8B39B0">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8B39B0">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8B39B0">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444E55FD" w14:textId="77777777">
        <w:trPr>
          <w:trHeight w:val="405"/>
        </w:trPr>
        <w:tc>
          <w:tcPr>
            <w:tcW w:w="431" w:type="dxa"/>
          </w:tcPr>
          <w:p w14:paraId="06EF7F8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8B39B0">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8B39B0">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3C5D29" w14:paraId="5946ED8F" w14:textId="77777777">
        <w:trPr>
          <w:trHeight w:val="405"/>
        </w:trPr>
        <w:tc>
          <w:tcPr>
            <w:tcW w:w="431" w:type="dxa"/>
          </w:tcPr>
          <w:p w14:paraId="7CA5D87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8B39B0">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8B39B0">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8B39B0">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8B39B0">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8B39B0">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8B39B0">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8B39B0">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8B39B0">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8B39B0">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8B39B0">
            <w:pPr>
              <w:autoSpaceDE/>
              <w:autoSpaceDN/>
              <w:adjustRightInd/>
              <w:snapToGrid/>
              <w:spacing w:after="0"/>
              <w:jc w:val="left"/>
              <w:rPr>
                <w:bCs/>
                <w:color w:val="0000FF"/>
                <w:sz w:val="18"/>
                <w:szCs w:val="18"/>
                <w:u w:val="single"/>
                <w:lang w:eastAsia="zh-CN"/>
              </w:rPr>
            </w:pPr>
            <w:hyperlink r:id="rId41"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3C5D29" w14:paraId="2E569CCA" w14:textId="77777777">
        <w:trPr>
          <w:trHeight w:val="405"/>
        </w:trPr>
        <w:tc>
          <w:tcPr>
            <w:tcW w:w="431" w:type="dxa"/>
          </w:tcPr>
          <w:p w14:paraId="2E82621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8B39B0">
            <w:pPr>
              <w:autoSpaceDE/>
              <w:autoSpaceDN/>
              <w:adjustRightInd/>
              <w:snapToGrid/>
              <w:spacing w:after="0"/>
              <w:jc w:val="left"/>
              <w:rPr>
                <w:bCs/>
                <w:color w:val="0000FF"/>
                <w:sz w:val="18"/>
                <w:szCs w:val="18"/>
                <w:u w:val="single"/>
                <w:lang w:eastAsia="zh-CN"/>
              </w:rPr>
            </w:pPr>
            <w:hyperlink r:id="rId42"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8B39B0">
            <w:pPr>
              <w:autoSpaceDE/>
              <w:autoSpaceDN/>
              <w:adjustRightInd/>
              <w:snapToGrid/>
              <w:spacing w:after="0"/>
              <w:jc w:val="left"/>
              <w:rPr>
                <w:bCs/>
                <w:color w:val="0000FF"/>
                <w:sz w:val="18"/>
                <w:szCs w:val="18"/>
                <w:u w:val="single"/>
                <w:lang w:eastAsia="zh-CN"/>
              </w:rPr>
            </w:pPr>
            <w:hyperlink r:id="rId43"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8B39B0">
            <w:pPr>
              <w:autoSpaceDE/>
              <w:autoSpaceDN/>
              <w:adjustRightInd/>
              <w:snapToGrid/>
              <w:spacing w:after="0"/>
              <w:jc w:val="left"/>
              <w:rPr>
                <w:bCs/>
                <w:color w:val="0000FF"/>
                <w:sz w:val="18"/>
                <w:szCs w:val="18"/>
                <w:u w:val="single"/>
                <w:lang w:eastAsia="zh-CN"/>
              </w:rPr>
            </w:pPr>
            <w:hyperlink r:id="rId44"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8B39B0">
            <w:pPr>
              <w:autoSpaceDE/>
              <w:autoSpaceDN/>
              <w:adjustRightInd/>
              <w:snapToGrid/>
              <w:spacing w:after="0"/>
              <w:jc w:val="left"/>
              <w:rPr>
                <w:bCs/>
                <w:color w:val="0000FF"/>
                <w:sz w:val="18"/>
                <w:szCs w:val="18"/>
                <w:u w:val="single"/>
                <w:lang w:eastAsia="zh-CN"/>
              </w:rPr>
            </w:pPr>
            <w:hyperlink r:id="rId45" w:history="1">
              <w:r w:rsidR="00257E7A">
                <w:rPr>
                  <w:rStyle w:val="Hyperlink"/>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8B39B0">
            <w:pPr>
              <w:autoSpaceDE/>
              <w:autoSpaceDN/>
              <w:adjustRightInd/>
              <w:snapToGrid/>
              <w:spacing w:after="0"/>
              <w:jc w:val="left"/>
              <w:rPr>
                <w:bCs/>
                <w:color w:val="0000FF"/>
                <w:sz w:val="18"/>
                <w:szCs w:val="18"/>
                <w:u w:val="single"/>
                <w:lang w:eastAsia="zh-CN"/>
              </w:rPr>
            </w:pPr>
            <w:hyperlink r:id="rId46" w:history="1">
              <w:r w:rsidR="00257E7A">
                <w:rPr>
                  <w:rStyle w:val="Hyperlink"/>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35FC09C3" w14:textId="77777777">
        <w:trPr>
          <w:trHeight w:val="405"/>
        </w:trPr>
        <w:tc>
          <w:tcPr>
            <w:tcW w:w="431" w:type="dxa"/>
          </w:tcPr>
          <w:p w14:paraId="06ED314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8B39B0">
            <w:pPr>
              <w:autoSpaceDE/>
              <w:autoSpaceDN/>
              <w:adjustRightInd/>
              <w:snapToGrid/>
              <w:spacing w:after="0"/>
              <w:jc w:val="left"/>
              <w:rPr>
                <w:bCs/>
                <w:color w:val="0000FF"/>
                <w:sz w:val="18"/>
                <w:szCs w:val="18"/>
                <w:u w:val="single"/>
                <w:lang w:eastAsia="zh-CN"/>
              </w:rPr>
            </w:pPr>
            <w:hyperlink r:id="rId47" w:history="1">
              <w:r w:rsidR="00257E7A">
                <w:rPr>
                  <w:rStyle w:val="Hyperlink"/>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8B39B0">
            <w:pPr>
              <w:autoSpaceDE/>
              <w:autoSpaceDN/>
              <w:adjustRightInd/>
              <w:snapToGrid/>
              <w:spacing w:after="0"/>
              <w:jc w:val="left"/>
              <w:rPr>
                <w:bCs/>
                <w:color w:val="0000FF"/>
                <w:sz w:val="18"/>
                <w:szCs w:val="18"/>
                <w:u w:val="single"/>
                <w:lang w:eastAsia="zh-CN"/>
              </w:rPr>
            </w:pPr>
            <w:hyperlink r:id="rId48" w:history="1">
              <w:r w:rsidR="00257E7A">
                <w:rPr>
                  <w:rStyle w:val="Hyperlink"/>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8B39B0">
            <w:pPr>
              <w:autoSpaceDE/>
              <w:autoSpaceDN/>
              <w:adjustRightInd/>
              <w:snapToGrid/>
              <w:spacing w:after="0"/>
              <w:jc w:val="left"/>
              <w:rPr>
                <w:bCs/>
                <w:color w:val="0000FF"/>
                <w:sz w:val="18"/>
                <w:szCs w:val="18"/>
                <w:u w:val="single"/>
                <w:lang w:eastAsia="zh-CN"/>
              </w:rPr>
            </w:pPr>
            <w:hyperlink r:id="rId49" w:history="1">
              <w:r w:rsidR="00257E7A">
                <w:rPr>
                  <w:rStyle w:val="Hyperlink"/>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AF558E9" w14:textId="77777777">
        <w:trPr>
          <w:trHeight w:val="405"/>
        </w:trPr>
        <w:tc>
          <w:tcPr>
            <w:tcW w:w="431" w:type="dxa"/>
          </w:tcPr>
          <w:p w14:paraId="76F2B5E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8B39B0">
            <w:pPr>
              <w:autoSpaceDE/>
              <w:autoSpaceDN/>
              <w:adjustRightInd/>
              <w:snapToGrid/>
              <w:spacing w:after="0"/>
              <w:jc w:val="left"/>
              <w:rPr>
                <w:bCs/>
                <w:color w:val="0000FF"/>
                <w:sz w:val="18"/>
                <w:szCs w:val="18"/>
                <w:u w:val="single"/>
                <w:lang w:eastAsia="zh-CN"/>
              </w:rPr>
            </w:pPr>
            <w:hyperlink r:id="rId50" w:history="1">
              <w:r w:rsidR="00257E7A">
                <w:rPr>
                  <w:rStyle w:val="Hyperlink"/>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8B39B0">
            <w:pPr>
              <w:autoSpaceDE/>
              <w:autoSpaceDN/>
              <w:adjustRightInd/>
              <w:snapToGrid/>
              <w:spacing w:after="0"/>
              <w:jc w:val="left"/>
              <w:rPr>
                <w:bCs/>
                <w:color w:val="0000FF"/>
                <w:sz w:val="18"/>
                <w:szCs w:val="18"/>
                <w:u w:val="single"/>
                <w:lang w:eastAsia="zh-CN"/>
              </w:rPr>
            </w:pPr>
            <w:hyperlink r:id="rId51" w:history="1">
              <w:r w:rsidR="00257E7A">
                <w:rPr>
                  <w:rStyle w:val="Hyperlink"/>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Heading1"/>
        <w:numPr>
          <w:ilvl w:val="0"/>
          <w:numId w:val="0"/>
        </w:numPr>
      </w:pPr>
      <w:r>
        <w:rPr>
          <w:rFonts w:hint="eastAsia"/>
        </w:rPr>
        <w:lastRenderedPageBreak/>
        <w:t>A</w:t>
      </w:r>
      <w:r>
        <w:t xml:space="preserve">nnex – </w:t>
      </w:r>
    </w:p>
    <w:p w14:paraId="33E575BC" w14:textId="77777777" w:rsidR="003C5D29" w:rsidRDefault="00257E7A">
      <w:pPr>
        <w:pStyle w:val="Heading2"/>
        <w:numPr>
          <w:ilvl w:val="0"/>
          <w:numId w:val="0"/>
        </w:numPr>
      </w:pPr>
      <w:r>
        <w:t xml:space="preserve">A. agreements </w:t>
      </w:r>
    </w:p>
    <w:tbl>
      <w:tblPr>
        <w:tblStyle w:val="TableGrid"/>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ListParagraph"/>
              <w:widowControl/>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includes at least the following:</w:t>
            </w:r>
          </w:p>
          <w:p w14:paraId="71C39EF9" w14:textId="77777777" w:rsidR="003C5D29" w:rsidRDefault="00257E7A">
            <w:pPr>
              <w:pStyle w:val="ListParagraph"/>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ListParagraph"/>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ListParagraph"/>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ListParagraph"/>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Heading2"/>
        <w:numPr>
          <w:ilvl w:val="0"/>
          <w:numId w:val="0"/>
        </w:numPr>
      </w:pPr>
      <w:r>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lastRenderedPageBreak/>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e, Daewon" w:date="2022-05-17T13:08:00Z" w:initials="DW">
    <w:p w14:paraId="2483827C" w14:textId="77777777" w:rsidR="00855B4B" w:rsidRDefault="00855B4B">
      <w:pPr>
        <w:pStyle w:val="CommentText"/>
      </w:pPr>
      <w:r>
        <w:rPr>
          <w:rStyle w:val="CommentReference"/>
        </w:rPr>
        <w:annotationRef/>
      </w:r>
      <w:r>
        <w:fldChar w:fldCharType="begin"/>
      </w:r>
      <w:r>
        <w:instrText xml:space="preserve"> HYPERLINK "mailto:toufiqul.islam@intel.com" </w:instrText>
      </w:r>
      <w:bookmarkStart w:id="22" w:name="_@_09E9BAF696F34EF7AFB0F8BBEB552503Z"/>
      <w:r>
        <w:rPr>
          <w:rStyle w:val="Mention"/>
        </w:rPr>
        <w:fldChar w:fldCharType="separate"/>
      </w:r>
      <w:bookmarkEnd w:id="22"/>
      <w:r w:rsidRPr="001C747F">
        <w:rPr>
          <w:rStyle w:val="Mention"/>
          <w:noProof/>
        </w:rPr>
        <w:t>@Islam, Toufiqul</w:t>
      </w:r>
      <w:r>
        <w:fldChar w:fldCharType="end"/>
      </w:r>
      <w:r>
        <w:t xml:space="preserve"> Looks ok in general any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38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1CC1" w16cex:dateUtc="2022-05-17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827C" w16cid:durableId="262E1C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4F5A" w14:textId="77777777" w:rsidR="008B39B0" w:rsidRDefault="008B39B0" w:rsidP="00C4366A">
      <w:pPr>
        <w:spacing w:after="0" w:line="240" w:lineRule="auto"/>
      </w:pPr>
      <w:r>
        <w:separator/>
      </w:r>
    </w:p>
  </w:endnote>
  <w:endnote w:type="continuationSeparator" w:id="0">
    <w:p w14:paraId="1D880C3A" w14:textId="77777777" w:rsidR="008B39B0" w:rsidRDefault="008B39B0"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43BD" w14:textId="77777777" w:rsidR="008B39B0" w:rsidRDefault="008B39B0" w:rsidP="00C4366A">
      <w:pPr>
        <w:spacing w:after="0" w:line="240" w:lineRule="auto"/>
      </w:pPr>
      <w:r>
        <w:separator/>
      </w:r>
    </w:p>
  </w:footnote>
  <w:footnote w:type="continuationSeparator" w:id="0">
    <w:p w14:paraId="61526CC0" w14:textId="77777777" w:rsidR="008B39B0" w:rsidRDefault="008B39B0" w:rsidP="00C4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hybridMultilevel"/>
    <w:tmpl w:val="CC1A7CE4"/>
    <w:lvl w:ilvl="0" w:tplc="FFFFFFFF">
      <w:numFmt w:val="bullet"/>
      <w:lvlText w:val="-"/>
      <w:lvlJc w:val="left"/>
      <w:pPr>
        <w:ind w:left="760" w:hanging="360"/>
      </w:pPr>
      <w:rPr>
        <w:rFonts w:ascii="Times" w:eastAsia="Batang" w:hAnsi="Times" w:cs="Times"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0"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2"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4"/>
  </w:num>
  <w:num w:numId="4">
    <w:abstractNumId w:val="67"/>
  </w:num>
  <w:num w:numId="5">
    <w:abstractNumId w:val="46"/>
  </w:num>
  <w:num w:numId="6">
    <w:abstractNumId w:val="57"/>
  </w:num>
  <w:num w:numId="7">
    <w:abstractNumId w:val="10"/>
  </w:num>
  <w:num w:numId="8">
    <w:abstractNumId w:val="42"/>
  </w:num>
  <w:num w:numId="9">
    <w:abstractNumId w:val="36"/>
  </w:num>
  <w:num w:numId="10">
    <w:abstractNumId w:val="6"/>
  </w:num>
  <w:num w:numId="11">
    <w:abstractNumId w:val="60"/>
  </w:num>
  <w:num w:numId="12">
    <w:abstractNumId w:val="29"/>
  </w:num>
  <w:num w:numId="13">
    <w:abstractNumId w:val="64"/>
  </w:num>
  <w:num w:numId="14">
    <w:abstractNumId w:val="31"/>
  </w:num>
  <w:num w:numId="15">
    <w:abstractNumId w:val="65"/>
  </w:num>
  <w:num w:numId="16">
    <w:abstractNumId w:val="48"/>
  </w:num>
  <w:num w:numId="17">
    <w:abstractNumId w:val="49"/>
  </w:num>
  <w:num w:numId="18">
    <w:abstractNumId w:val="66"/>
  </w:num>
  <w:num w:numId="19">
    <w:abstractNumId w:val="15"/>
  </w:num>
  <w:num w:numId="20">
    <w:abstractNumId w:val="45"/>
  </w:num>
  <w:num w:numId="21">
    <w:abstractNumId w:val="25"/>
  </w:num>
  <w:num w:numId="22">
    <w:abstractNumId w:val="0"/>
  </w:num>
  <w:num w:numId="23">
    <w:abstractNumId w:val="62"/>
  </w:num>
  <w:num w:numId="24">
    <w:abstractNumId w:val="14"/>
  </w:num>
  <w:num w:numId="25">
    <w:abstractNumId w:val="47"/>
  </w:num>
  <w:num w:numId="26">
    <w:abstractNumId w:val="18"/>
  </w:num>
  <w:num w:numId="27">
    <w:abstractNumId w:val="56"/>
  </w:num>
  <w:num w:numId="28">
    <w:abstractNumId w:val="37"/>
  </w:num>
  <w:num w:numId="29">
    <w:abstractNumId w:val="23"/>
  </w:num>
  <w:num w:numId="30">
    <w:abstractNumId w:val="30"/>
  </w:num>
  <w:num w:numId="31">
    <w:abstractNumId w:val="43"/>
  </w:num>
  <w:num w:numId="32">
    <w:abstractNumId w:val="41"/>
  </w:num>
  <w:num w:numId="33">
    <w:abstractNumId w:val="33"/>
  </w:num>
  <w:num w:numId="34">
    <w:abstractNumId w:val="12"/>
  </w:num>
  <w:num w:numId="35">
    <w:abstractNumId w:val="8"/>
  </w:num>
  <w:num w:numId="36">
    <w:abstractNumId w:val="22"/>
  </w:num>
  <w:num w:numId="37">
    <w:abstractNumId w:val="3"/>
  </w:num>
  <w:num w:numId="38">
    <w:abstractNumId w:val="5"/>
  </w:num>
  <w:num w:numId="39">
    <w:abstractNumId w:val="50"/>
  </w:num>
  <w:num w:numId="40">
    <w:abstractNumId w:val="54"/>
  </w:num>
  <w:num w:numId="41">
    <w:abstractNumId w:val="19"/>
  </w:num>
  <w:num w:numId="42">
    <w:abstractNumId w:val="51"/>
  </w:num>
  <w:num w:numId="43">
    <w:abstractNumId w:val="34"/>
  </w:num>
  <w:num w:numId="44">
    <w:abstractNumId w:val="52"/>
  </w:num>
  <w:num w:numId="45">
    <w:abstractNumId w:val="16"/>
  </w:num>
  <w:num w:numId="46">
    <w:abstractNumId w:val="1"/>
  </w:num>
  <w:num w:numId="47">
    <w:abstractNumId w:val="11"/>
  </w:num>
  <w:num w:numId="48">
    <w:abstractNumId w:val="2"/>
  </w:num>
  <w:num w:numId="49">
    <w:abstractNumId w:val="53"/>
  </w:num>
  <w:num w:numId="50">
    <w:abstractNumId w:val="32"/>
  </w:num>
  <w:num w:numId="51">
    <w:abstractNumId w:val="38"/>
  </w:num>
  <w:num w:numId="52">
    <w:abstractNumId w:val="40"/>
  </w:num>
  <w:num w:numId="53">
    <w:abstractNumId w:val="7"/>
  </w:num>
  <w:num w:numId="54">
    <w:abstractNumId w:val="27"/>
  </w:num>
  <w:num w:numId="55">
    <w:abstractNumId w:val="4"/>
  </w:num>
  <w:num w:numId="56">
    <w:abstractNumId w:val="61"/>
  </w:num>
  <w:num w:numId="57">
    <w:abstractNumId w:val="20"/>
  </w:num>
  <w:num w:numId="58">
    <w:abstractNumId w:val="17"/>
  </w:num>
  <w:num w:numId="59">
    <w:abstractNumId w:val="63"/>
  </w:num>
  <w:num w:numId="60">
    <w:abstractNumId w:val="13"/>
  </w:num>
  <w:num w:numId="61">
    <w:abstractNumId w:val="24"/>
  </w:num>
  <w:num w:numId="62">
    <w:abstractNumId w:val="21"/>
  </w:num>
  <w:num w:numId="63">
    <w:abstractNumId w:val="55"/>
  </w:num>
  <w:num w:numId="64">
    <w:abstractNumId w:val="26"/>
  </w:num>
  <w:num w:numId="65">
    <w:abstractNumId w:val="58"/>
  </w:num>
  <w:num w:numId="66">
    <w:abstractNumId w:val="59"/>
  </w:num>
  <w:num w:numId="67">
    <w:abstractNumId w:val="28"/>
  </w:num>
  <w:num w:numId="68">
    <w:abstractNumId w:val="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8"/>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bCs/>
      <w:sz w:val="24"/>
      <w:szCs w:val="28"/>
      <w:lang w:eastAsia="en-US"/>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qFormat/>
    <w:rPr>
      <w:b/>
      <w:bCs/>
      <w:sz w:val="22"/>
      <w:szCs w:val="28"/>
      <w:lang w:eastAsia="en-US"/>
    </w:rPr>
  </w:style>
  <w:style w:type="character" w:customStyle="1" w:styleId="CaptionChar3">
    <w:name w:val="Caption Char3"/>
    <w:basedOn w:val="DefaultParagraphFont"/>
    <w:qFormat/>
    <w:rPr>
      <w:b/>
      <w:bCs/>
    </w:rPr>
  </w:style>
  <w:style w:type="paragraph" w:customStyle="1" w:styleId="B2">
    <w:name w:val="B2"/>
    <w:basedOn w:val="List2"/>
    <w:qFormat/>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Normal"/>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F960BD"/>
    <w:rPr>
      <w:color w:val="605E5C"/>
      <w:shd w:val="clear" w:color="auto" w:fill="E1DFDD"/>
    </w:rPr>
  </w:style>
  <w:style w:type="character" w:styleId="Mention">
    <w:name w:val="Mention"/>
    <w:basedOn w:val="DefaultParagraphFont"/>
    <w:uiPriority w:val="99"/>
    <w:unhideWhenUsed/>
    <w:rsid w:val="00855B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341.zip" TargetMode="External"/><Relationship Id="rId39" Type="http://schemas.openxmlformats.org/officeDocument/2006/relationships/hyperlink" Target="https://www.3gpp.org/ftp/TSG_RAN/WG1_RL1/TSGR1_109-e/Docs/R1-2204686.zip" TargetMode="External"/><Relationship Id="rId21" Type="http://schemas.microsoft.com/office/2016/09/relationships/commentsIds" Target="commentsIds.xml"/><Relationship Id="rId34" Type="http://schemas.openxmlformats.org/officeDocument/2006/relationships/hyperlink" Target="https://www.3gpp.org/ftp/TSG_RAN/WG1_RL1/TSGR1_109-e/Docs/R1-2204100.zip" TargetMode="External"/><Relationship Id="rId42" Type="http://schemas.openxmlformats.org/officeDocument/2006/relationships/hyperlink" Target="https://www.3gpp.org/ftp/TSG_RAN/WG1_RL1/TSGR1_109-e/Docs/R1-2204881.zip" TargetMode="External"/><Relationship Id="rId47" Type="http://schemas.openxmlformats.org/officeDocument/2006/relationships/hyperlink" Target="https://www.3gpp.org/ftp/TSG_RAN/WG1_RL1/TSGR1_109-e/Docs/R1-2204320.zip" TargetMode="External"/><Relationship Id="rId50"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360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172.zip" TargetMode="External"/><Relationship Id="rId32" Type="http://schemas.openxmlformats.org/officeDocument/2006/relationships/hyperlink" Target="https://www.3gpp.org/ftp/TSG_RAN/WG1_RL1/TSGR1_109-e/Docs/R1-2203919.zip" TargetMode="External"/><Relationship Id="rId37" Type="http://schemas.openxmlformats.org/officeDocument/2006/relationships/hyperlink" Target="https://www.3gpp.org/ftp/TSG_RAN/WG1_RL1/TSGR1_109-e/Docs/R1-2204391.zip" TargetMode="External"/><Relationship Id="rId40" Type="http://schemas.openxmlformats.org/officeDocument/2006/relationships/hyperlink" Target="https://www.3gpp.org/ftp/TSG_RAN/WG1_RL1/TSGR1_109-e/Docs/R1-2204811.zip" TargetMode="External"/><Relationship Id="rId45" Type="http://schemas.openxmlformats.org/officeDocument/2006/relationships/hyperlink" Target="https://www.3gpp.org/ftp/TSG_RAN/WG1_RL1/TSGR1_109-e/Docs/R1-2203226.zip"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s://www.3gpp.org/ftp/tsg_ran/WG1_RL1/TSGR1_109-e/Docs/R1-2203013.zip" TargetMode="External"/><Relationship Id="rId19" Type="http://schemas.openxmlformats.org/officeDocument/2006/relationships/comments" Target="comments.xml"/><Relationship Id="rId31" Type="http://schemas.openxmlformats.org/officeDocument/2006/relationships/hyperlink" Target="https://www.3gpp.org/ftp/TSG_RAN/WG1_RL1/TSGR1_109-e/Docs/R1-2203830.zip" TargetMode="External"/><Relationship Id="rId44" Type="http://schemas.openxmlformats.org/officeDocument/2006/relationships/hyperlink" Target="https://www.3gpp.org/ftp/TSG_RAN/WG1_RL1/TSGR1_109-e/Docs/R1-2205083.zip"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microsoft.com/office/2018/08/relationships/commentsExtensible" Target="commentsExtensible.xml"/><Relationship Id="rId27" Type="http://schemas.openxmlformats.org/officeDocument/2006/relationships/hyperlink" Target="https://www.3gpp.org/ftp/TSG_RAN/WG1_RL1/TSGR1_109-e/Docs/R1-2203481.zip" TargetMode="External"/><Relationship Id="rId30" Type="http://schemas.openxmlformats.org/officeDocument/2006/relationships/hyperlink" Target="https://www.3gpp.org/ftp/TSG_RAN/WG1_RL1/TSGR1_109-e/Docs/R1-2203662.zip" TargetMode="External"/><Relationship Id="rId35" Type="http://schemas.openxmlformats.org/officeDocument/2006/relationships/hyperlink" Target="https://www.3gpp.org/ftp/TSG_RAN/WG1_RL1/TSGR1_109-e/Docs/R1-2204256.zip" TargetMode="External"/><Relationship Id="rId43" Type="http://schemas.openxmlformats.org/officeDocument/2006/relationships/hyperlink" Target="https://www.3gpp.org/ftp/TSG_RAN/WG1_RL1/TSGR1_109-e/Docs/R1-2205045.zip" TargetMode="External"/><Relationship Id="rId48" Type="http://schemas.openxmlformats.org/officeDocument/2006/relationships/hyperlink" Target="https://www.3gpp.org/ftp/TSG_RAN/WG1_RL1/TSGR1_109-e/Docs/R1-2204883.zip" TargetMode="External"/><Relationship Id="rId8" Type="http://schemas.openxmlformats.org/officeDocument/2006/relationships/endnotes" Target="endnotes.xml"/><Relationship Id="rId51" Type="http://schemas.openxmlformats.org/officeDocument/2006/relationships/hyperlink" Target="https://www.3gpp.org/ftp/tsg_ran/WG1_RL1/TSGR1_109-e/Inbox/R1-2205175.zip" TargetMode="Externa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224.zip" TargetMode="External"/><Relationship Id="rId33" Type="http://schemas.openxmlformats.org/officeDocument/2006/relationships/hyperlink" Target="https://www.3gpp.org/ftp/TSG_RAN/WG1_RL1/TSGR1_109-e/Docs/R1-2204073.zip" TargetMode="External"/><Relationship Id="rId38" Type="http://schemas.openxmlformats.org/officeDocument/2006/relationships/hyperlink" Target="https://www.3gpp.org/ftp/TSG_RAN/WG1_RL1/TSGR1_109-e/Docs/R1-2204628.zip" TargetMode="External"/><Relationship Id="rId46" Type="http://schemas.openxmlformats.org/officeDocument/2006/relationships/hyperlink" Target="https://www.3gpp.org/ftp/TSG_RAN/WG1_RL1/TSGR1_109-e/Docs/R1-2203605.zip" TargetMode="External"/><Relationship Id="rId20" Type="http://schemas.microsoft.com/office/2011/relationships/commentsExtended" Target="commentsExtended.xml"/><Relationship Id="rId41" Type="http://schemas.openxmlformats.org/officeDocument/2006/relationships/hyperlink" Target="https://www.3gpp.org/ftp/TSG_RAN/WG1_RL1/TSGR1_109-e/Docs/R1-220483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yperlink" Target="https://www.3gpp.org/ftp/TSG_RAN/TSG_RAN/TSGR_95e/Docs/RP-220297.zip" TargetMode="External"/><Relationship Id="rId28" Type="http://schemas.openxmlformats.org/officeDocument/2006/relationships/hyperlink" Target="https://www.3gpp.org/ftp/TSG_RAN/WG1_RL1/TSGR1_109-e/Docs/R1-2203575.zip" TargetMode="External"/><Relationship Id="rId36" Type="http://schemas.openxmlformats.org/officeDocument/2006/relationships/hyperlink" Target="https://www.3gpp.org/ftp/TSG_RAN/WG1_RL1/TSGR1_109-e/Docs/R1-2204318.zip" TargetMode="External"/><Relationship Id="rId49"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A61CC-D6E8-4191-AFBA-7B663FB0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115</Pages>
  <Words>40265</Words>
  <Characters>229517</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Lee, Daewon</cp:lastModifiedBy>
  <cp:revision>3</cp:revision>
  <cp:lastPrinted>2007-06-18T22:08:00Z</cp:lastPrinted>
  <dcterms:created xsi:type="dcterms:W3CDTF">2022-05-18T00:03:00Z</dcterms:created>
  <dcterms:modified xsi:type="dcterms:W3CDTF">2022-05-18T00:09:00Z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