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AA0DBE">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r>
              <w:t>Vip Desai</w:t>
            </w:r>
          </w:p>
        </w:tc>
        <w:tc>
          <w:tcPr>
            <w:tcW w:w="4394" w:type="dxa"/>
          </w:tcPr>
          <w:p w14:paraId="571F589D" w14:textId="77777777" w:rsidR="00F47C38" w:rsidRDefault="00AA0DBE">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 xml:space="preserve">Additionally, we </w:t>
            </w:r>
            <w:proofErr w:type="gramStart"/>
            <w:r>
              <w:rPr>
                <w:rFonts w:eastAsiaTheme="minorEastAsia"/>
                <w:lang w:val="en-US" w:eastAsia="zh-CN"/>
              </w:rPr>
              <w:t>don’t</w:t>
            </w:r>
            <w:proofErr w:type="gramEnd"/>
            <w:r>
              <w:rPr>
                <w:rFonts w:eastAsiaTheme="minorEastAsia"/>
                <w:lang w:val="en-US" w:eastAsia="zh-CN"/>
              </w:rPr>
              <w:t xml:space="preserve">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proofErr w:type="gramStart"/>
            <w:r>
              <w:rPr>
                <w:rFonts w:eastAsia="Yu Mincho" w:hint="eastAsia"/>
                <w:bCs/>
                <w:lang w:val="en-US" w:eastAsia="ja-JP"/>
              </w:rPr>
              <w:t>L</w:t>
            </w:r>
            <w:r>
              <w:rPr>
                <w:rFonts w:eastAsia="Yu Mincho"/>
                <w:bCs/>
                <w:lang w:val="en-US" w:eastAsia="ja-JP"/>
              </w:rPr>
              <w:t>et’s</w:t>
            </w:r>
            <w:proofErr w:type="gramEnd"/>
            <w:r>
              <w:rPr>
                <w:rFonts w:eastAsia="Yu Mincho"/>
                <w:bCs/>
                <w:lang w:val="en-US" w:eastAsia="ja-JP"/>
              </w:rPr>
              <w:t xml:space="preserve">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05669F">
            <w:pPr>
              <w:tabs>
                <w:tab w:val="left" w:pos="551"/>
              </w:tabs>
              <w:jc w:val="left"/>
              <w:rPr>
                <w:rFonts w:eastAsiaTheme="minorEastAsia"/>
                <w:lang w:val="en-US" w:eastAsia="zh-CN"/>
              </w:rPr>
            </w:pPr>
          </w:p>
        </w:tc>
        <w:tc>
          <w:tcPr>
            <w:tcW w:w="6780" w:type="dxa"/>
          </w:tcPr>
          <w:p w14:paraId="0E31715A" w14:textId="77777777" w:rsidR="00FC7A36" w:rsidRDefault="00FC7A36" w:rsidP="0005669F">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7E0DA4">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7E0DA4">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7E0DA4">
            <w:pPr>
              <w:tabs>
                <w:tab w:val="left" w:pos="772"/>
              </w:tabs>
              <w:spacing w:after="0"/>
              <w:rPr>
                <w:bCs/>
                <w:lang w:val="en-US"/>
              </w:rPr>
            </w:pPr>
          </w:p>
          <w:p w14:paraId="7C900836" w14:textId="77777777" w:rsidR="004B3E7C" w:rsidRDefault="004B3E7C" w:rsidP="007E0DA4">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7E0DA4">
            <w:pPr>
              <w:tabs>
                <w:tab w:val="left" w:pos="772"/>
              </w:tabs>
              <w:spacing w:after="0"/>
              <w:rPr>
                <w:bCs/>
                <w:lang w:val="en-US"/>
              </w:rPr>
            </w:pPr>
          </w:p>
          <w:p w14:paraId="2AB755A5" w14:textId="77777777" w:rsidR="004B3E7C" w:rsidRPr="00894266" w:rsidRDefault="004B3E7C" w:rsidP="007E0DA4">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7E0DA4">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7E0DA4">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SimSun"/>
                <w:bCs/>
                <w:lang w:val="en-US" w:eastAsia="zh-CN"/>
              </w:rPr>
              <w:t>First added bullet is not under agenda of this section.</w:t>
            </w: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gramStart"/>
            <w:r>
              <w:rPr>
                <w:rFonts w:eastAsiaTheme="minorEastAsia" w:hint="eastAsia"/>
                <w:lang w:val="en-US" w:eastAsia="zh-CN"/>
              </w:rPr>
              <w:t>e.g</w:t>
            </w:r>
            <w:proofErr w:type="gram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proofErr w:type="gramStart"/>
            <w:r>
              <w:rPr>
                <w:rFonts w:eastAsia="Malgun Gothic" w:hint="eastAsia"/>
                <w:lang w:val="en-US" w:eastAsia="ko-KR"/>
              </w:rPr>
              <w:t>don</w:t>
            </w:r>
            <w:r>
              <w:rPr>
                <w:rFonts w:eastAsia="Malgun Gothic"/>
                <w:lang w:val="en-US" w:eastAsia="ko-KR"/>
              </w:rPr>
              <w:t>’</w:t>
            </w:r>
            <w:r>
              <w:rPr>
                <w:rFonts w:eastAsia="Malgun Gothic" w:hint="eastAsia"/>
                <w:lang w:val="en-US" w:eastAsia="ko-KR"/>
              </w:rPr>
              <w:t>t</w:t>
            </w:r>
            <w:proofErr w:type="gramEnd"/>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proofErr w:type="gramStart"/>
            <w:r>
              <w:rPr>
                <w:rFonts w:eastAsia="Malgun Gothic" w:hint="eastAsia"/>
                <w:lang w:val="en-US" w:eastAsia="ko-KR"/>
              </w:rPr>
              <w:t>We</w:t>
            </w:r>
            <w:r>
              <w:rPr>
                <w:rFonts w:eastAsia="Malgun Gothic"/>
                <w:lang w:val="en-US" w:eastAsia="ko-KR"/>
              </w:rPr>
              <w:t>’d</w:t>
            </w:r>
            <w:proofErr w:type="gramEnd"/>
            <w:r>
              <w:rPr>
                <w:rFonts w:eastAsia="Malgun Gothic"/>
                <w:lang w:val="en-US" w:eastAsia="ko-KR"/>
              </w:rPr>
              <w:t xml:space="preserve">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w:t>
            </w:r>
            <w:proofErr w:type="gramStart"/>
            <w:r>
              <w:rPr>
                <w:rFonts w:eastAsia="Malgun Gothic"/>
                <w:lang w:val="en-US" w:eastAsia="ko-KR"/>
              </w:rPr>
              <w:t>don’t</w:t>
            </w:r>
            <w:proofErr w:type="gramEnd"/>
            <w:r>
              <w:rPr>
                <w:rFonts w:eastAsia="Malgun Gothic"/>
                <w:lang w:val="en-US" w:eastAsia="ko-KR"/>
              </w:rPr>
              <w:t xml:space="preserve">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 xml:space="preserve">We support the FL proposal. We think </w:t>
            </w:r>
            <w:proofErr w:type="gramStart"/>
            <w:r>
              <w:rPr>
                <w:rFonts w:eastAsiaTheme="minorEastAsia"/>
                <w:lang w:val="en-US" w:eastAsia="zh-CN"/>
              </w:rPr>
              <w:t>it’s</w:t>
            </w:r>
            <w:proofErr w:type="gramEnd"/>
            <w:r>
              <w:rPr>
                <w:rFonts w:eastAsiaTheme="minorEastAsia"/>
                <w:lang w:val="en-US" w:eastAsia="zh-CN"/>
              </w:rPr>
              <w:t xml:space="preserve">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 xml:space="preserve">We are fine with the proposal in general but </w:t>
            </w:r>
            <w:proofErr w:type="gramStart"/>
            <w:r>
              <w:rPr>
                <w:rFonts w:eastAsiaTheme="minorEastAsia"/>
                <w:lang w:val="en-US" w:eastAsia="zh-CN"/>
              </w:rPr>
              <w:t>don’t</w:t>
            </w:r>
            <w:proofErr w:type="gramEnd"/>
            <w:r>
              <w:rPr>
                <w:rFonts w:eastAsiaTheme="minorEastAsia"/>
                <w:lang w:val="en-US" w:eastAsia="zh-CN"/>
              </w:rPr>
              <w:t xml:space="preserve">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 xml:space="preserve">FL] In Rel-17 coverage recovery evaluation, we </w:t>
            </w:r>
            <w:proofErr w:type="gramStart"/>
            <w:r>
              <w:rPr>
                <w:rFonts w:eastAsia="Yu Mincho"/>
                <w:color w:val="0070C0"/>
                <w:lang w:val="en-US" w:eastAsia="ja-JP"/>
              </w:rPr>
              <w:t>didn’t</w:t>
            </w:r>
            <w:proofErr w:type="gramEnd"/>
            <w:r>
              <w:rPr>
                <w:rFonts w:eastAsia="Yu Mincho"/>
                <w:color w:val="0070C0"/>
                <w:lang w:val="en-US" w:eastAsia="ja-JP"/>
              </w:rPr>
              <w:t xml:space="preserve">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w:t>
            </w:r>
            <w:proofErr w:type="gramStart"/>
            <w:r>
              <w:rPr>
                <w:rFonts w:eastAsiaTheme="minorEastAsia"/>
                <w:lang w:val="en-US" w:eastAsia="zh-CN"/>
              </w:rPr>
              <w:t>it’s</w:t>
            </w:r>
            <w:proofErr w:type="gramEnd"/>
            <w:r>
              <w:rPr>
                <w:rFonts w:eastAsiaTheme="minorEastAsia"/>
                <w:lang w:val="en-US" w:eastAsia="zh-CN"/>
              </w:rPr>
              <w:t xml:space="preserve">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w:t>
            </w:r>
            <w:proofErr w:type="gramStart"/>
            <w:r>
              <w:rPr>
                <w:rFonts w:eastAsiaTheme="minorEastAsia"/>
                <w:lang w:val="en-US" w:eastAsia="zh-CN"/>
              </w:rPr>
              <w:t>similar to</w:t>
            </w:r>
            <w:proofErr w:type="gramEnd"/>
            <w:r>
              <w:rPr>
                <w:rFonts w:eastAsiaTheme="minorEastAsia"/>
                <w:lang w:val="en-US" w:eastAsia="zh-CN"/>
              </w:rPr>
              <w:t xml:space="preserve">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 xml:space="preserve">sg4 can be optionally treated </w:t>
            </w:r>
            <w:proofErr w:type="gramStart"/>
            <w:r>
              <w:rPr>
                <w:rFonts w:eastAsia="Malgun Gothic"/>
                <w:lang w:val="en-US" w:eastAsia="ko-KR"/>
              </w:rPr>
              <w:t>similar to</w:t>
            </w:r>
            <w:proofErr w:type="gramEnd"/>
            <w:r>
              <w:rPr>
                <w:rFonts w:eastAsia="Malgun Gothic"/>
                <w:lang w:val="en-US" w:eastAsia="ko-KR"/>
              </w:rPr>
              <w:t xml:space="preserve">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05669F">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05669F">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05669F">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7E0DA4">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7E0DA4">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7E0DA4">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7E0DA4">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CA5A74">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CA5A74">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CA5A74">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W</w:t>
            </w:r>
            <w:r>
              <w:rPr>
                <w:rFonts w:eastAsia="SimSun"/>
                <w:lang w:val="en-US" w:eastAsia="zh-CN"/>
              </w:rPr>
              <w:t>e assume that at this point gNB for sure knows this is R18 RedCap and it can limit TBS to extend coverage.</w:t>
            </w:r>
            <w:r>
              <w:rPr>
                <w:rFonts w:eastAsia="SimSun"/>
                <w:lang w:val="en-US" w:eastAsia="zh-CN"/>
              </w:rPr>
              <w:t xml:space="preserv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 xml:space="preserve">We think </w:t>
            </w:r>
            <w:proofErr w:type="gramStart"/>
            <w:r>
              <w:rPr>
                <w:rFonts w:eastAsia="Malgun Gothic" w:hint="eastAsia"/>
                <w:lang w:val="en-US" w:eastAsia="ko-KR"/>
              </w:rPr>
              <w:t>it</w:t>
            </w:r>
            <w:r>
              <w:rPr>
                <w:rFonts w:eastAsia="Malgun Gothic"/>
                <w:lang w:val="en-US" w:eastAsia="ko-KR"/>
              </w:rPr>
              <w:t>’s</w:t>
            </w:r>
            <w:proofErr w:type="gramEnd"/>
            <w:r>
              <w:rPr>
                <w:rFonts w:eastAsia="Malgun Gothic"/>
                <w:lang w:val="en-US" w:eastAsia="ko-KR"/>
              </w:rPr>
              <w:t xml:space="preserve">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 xml:space="preserve">We support FL’s proposal, </w:t>
            </w:r>
            <w:proofErr w:type="gramStart"/>
            <w:r>
              <w:rPr>
                <w:rFonts w:eastAsia="Malgun Gothic"/>
                <w:lang w:val="en-US" w:eastAsia="ko-KR"/>
              </w:rPr>
              <w:t>i.e.</w:t>
            </w:r>
            <w:proofErr w:type="gramEnd"/>
            <w:r>
              <w:rPr>
                <w:rFonts w:eastAsia="Malgun Gothic"/>
                <w:lang w:val="en-US" w:eastAsia="ko-KR"/>
              </w:rPr>
              <w:t xml:space="preserv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05669F">
            <w:pPr>
              <w:tabs>
                <w:tab w:val="left" w:pos="551"/>
              </w:tabs>
              <w:jc w:val="left"/>
              <w:rPr>
                <w:rFonts w:eastAsiaTheme="minorEastAsia"/>
                <w:lang w:val="en-US" w:eastAsia="zh-CN"/>
              </w:rPr>
            </w:pPr>
          </w:p>
        </w:tc>
        <w:tc>
          <w:tcPr>
            <w:tcW w:w="6780" w:type="dxa"/>
          </w:tcPr>
          <w:p w14:paraId="5EF578BB" w14:textId="77777777" w:rsidR="00FC7A36" w:rsidRDefault="00FC7A36" w:rsidP="0005669F">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7E0DA4">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CA5A74">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CA5A74">
            <w:pPr>
              <w:tabs>
                <w:tab w:val="left" w:pos="551"/>
              </w:tabs>
              <w:jc w:val="left"/>
              <w:rPr>
                <w:rFonts w:eastAsiaTheme="minorEastAsia"/>
                <w:lang w:val="en-US" w:eastAsia="zh-CN"/>
              </w:rPr>
            </w:pPr>
          </w:p>
        </w:tc>
        <w:tc>
          <w:tcPr>
            <w:tcW w:w="6780" w:type="dxa"/>
          </w:tcPr>
          <w:p w14:paraId="3CA5597B" w14:textId="1D9B80C6" w:rsidR="0093201F" w:rsidRDefault="0093201F" w:rsidP="00CA5A74">
            <w:pPr>
              <w:jc w:val="left"/>
              <w:rPr>
                <w:rFonts w:eastAsia="Malgun Gothic"/>
                <w:lang w:val="en-US" w:eastAsia="ko-KR"/>
              </w:rPr>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05669F">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7E0DA4">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7E0DA4">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7E0DA4">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CA5A74">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CA5A74">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w:t>
            </w:r>
            <w:r>
              <w:rPr>
                <w:rFonts w:ascii="Arial" w:hAnsi="Arial" w:cs="Arial"/>
                <w:sz w:val="18"/>
                <w:szCs w:val="18"/>
                <w:lang w:val="en-US" w:eastAsia="zh-CN"/>
              </w:rPr>
              <w:t>think</w:t>
            </w:r>
            <w:r>
              <w:rPr>
                <w:rFonts w:ascii="Arial" w:hAnsi="Arial" w:cs="Arial"/>
                <w:sz w:val="18"/>
                <w:szCs w:val="18"/>
                <w:lang w:val="en-US" w:eastAsia="zh-CN"/>
              </w:rPr>
              <w:t xml:space="preserve"> 12PRB channel BW for 30kHz SCS</w:t>
            </w:r>
            <w:r>
              <w:rPr>
                <w:rFonts w:ascii="Arial" w:hAnsi="Arial" w:cs="Arial"/>
                <w:sz w:val="18"/>
                <w:szCs w:val="18"/>
                <w:lang w:val="en-US" w:eastAsia="zh-CN"/>
              </w:rPr>
              <w:t xml:space="preserve"> should be considered.</w:t>
            </w:r>
          </w:p>
          <w:p w14:paraId="646142B1" w14:textId="77777777" w:rsidR="00E553D7" w:rsidRDefault="00E553D7" w:rsidP="00E553D7">
            <w:pPr>
              <w:jc w:val="left"/>
              <w:rPr>
                <w:rFonts w:eastAsia="Malgun Gothic"/>
                <w:lang w:val="en-US" w:eastAsia="ko-KR"/>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05669F">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7E0DA4">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7E0DA4">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CA5A74">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CA5A74">
            <w:pPr>
              <w:jc w:val="left"/>
              <w:rPr>
                <w:rFonts w:eastAsia="Malgun Gothic"/>
                <w:lang w:val="en-US" w:eastAsia="ko-KR"/>
              </w:rPr>
            </w:pPr>
            <w:r>
              <w:rPr>
                <w:rFonts w:eastAsiaTheme="minorEastAsia"/>
                <w:lang w:val="en-US" w:eastAsia="zh-CN"/>
              </w:rPr>
              <w:t xml:space="preserve">We are ok with the </w:t>
            </w:r>
            <w:proofErr w:type="gramStart"/>
            <w:r>
              <w:rPr>
                <w:rFonts w:eastAsiaTheme="minorEastAsia"/>
                <w:lang w:val="en-US" w:eastAsia="zh-CN"/>
              </w:rPr>
              <w:t>proposal</w:t>
            </w:r>
            <w:proofErr w:type="gramEnd"/>
            <w:r>
              <w:rPr>
                <w:rFonts w:eastAsiaTheme="minorEastAsia"/>
                <w:lang w:val="en-US" w:eastAsia="zh-CN"/>
              </w:rPr>
              <w:t xml:space="preserve">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w:t>
            </w:r>
            <w:proofErr w:type="gramStart"/>
            <w:r w:rsidRPr="00235355">
              <w:rPr>
                <w:rFonts w:eastAsiaTheme="minorEastAsia"/>
                <w:lang w:val="en-US" w:eastAsia="zh-CN"/>
              </w:rPr>
              <w:t>to follow</w:t>
            </w:r>
            <w:proofErr w:type="gramEnd"/>
            <w:r w:rsidRPr="00235355">
              <w:rPr>
                <w:rFonts w:eastAsiaTheme="minorEastAsia"/>
                <w:lang w:val="en-US" w:eastAsia="zh-CN"/>
              </w:rPr>
              <w:t xml:space="preserve">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05669F">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7E0DA4">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7E0DA4">
            <w:pPr>
              <w:tabs>
                <w:tab w:val="left" w:pos="551"/>
              </w:tabs>
              <w:jc w:val="left"/>
              <w:rPr>
                <w:rFonts w:eastAsia="Yu Mincho"/>
                <w:lang w:val="en-US" w:eastAsia="ja-JP"/>
              </w:rPr>
            </w:pPr>
          </w:p>
        </w:tc>
        <w:tc>
          <w:tcPr>
            <w:tcW w:w="6780" w:type="dxa"/>
          </w:tcPr>
          <w:p w14:paraId="6CBE1AAA" w14:textId="77777777" w:rsidR="00CD77A9" w:rsidRDefault="00CD77A9" w:rsidP="007E0DA4">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CA5A74">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CA5A74">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05669F">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CA5A74">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CA5A74">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 xml:space="preserve">Same comment about the number of UE </w:t>
            </w:r>
            <w:proofErr w:type="gramStart"/>
            <w:r>
              <w:rPr>
                <w:rFonts w:eastAsia="Malgun Gothic"/>
                <w:lang w:val="en-US" w:eastAsia="ko-KR"/>
              </w:rPr>
              <w:t>receive</w:t>
            </w:r>
            <w:proofErr w:type="gramEnd"/>
            <w:r>
              <w:rPr>
                <w:rFonts w:eastAsia="Malgun Gothic"/>
                <w:lang w:val="en-US" w:eastAsia="ko-KR"/>
              </w:rPr>
              <w:t xml:space="preserve"> chains</w:t>
            </w:r>
          </w:p>
        </w:tc>
      </w:tr>
      <w:tr w:rsidR="00FC7A36" w14:paraId="3F271B6F" w14:textId="77777777" w:rsidTr="00FC7A36">
        <w:tc>
          <w:tcPr>
            <w:tcW w:w="1479" w:type="dxa"/>
          </w:tcPr>
          <w:p w14:paraId="2A6FCDA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05669F">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05669F">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7E0DA4">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7E0DA4">
            <w:pPr>
              <w:tabs>
                <w:tab w:val="left" w:pos="551"/>
              </w:tabs>
              <w:jc w:val="left"/>
              <w:rPr>
                <w:rFonts w:eastAsia="Yu Mincho"/>
                <w:lang w:val="en-US" w:eastAsia="ja-JP"/>
              </w:rPr>
            </w:pPr>
          </w:p>
        </w:tc>
        <w:tc>
          <w:tcPr>
            <w:tcW w:w="6780" w:type="dxa"/>
          </w:tcPr>
          <w:p w14:paraId="4F8350F9" w14:textId="5E48782D" w:rsidR="00CA3F82" w:rsidRDefault="00CA3F82" w:rsidP="007E0DA4">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CA5A74">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CA5A74">
            <w:pPr>
              <w:jc w:val="left"/>
              <w:rPr>
                <w:rFonts w:eastAsia="Malgun Gothic"/>
                <w:lang w:val="en-US" w:eastAsia="ko-KR"/>
              </w:rPr>
            </w:pPr>
            <w:r>
              <w:rPr>
                <w:rFonts w:eastAsia="Malgun Gothic"/>
                <w:lang w:val="en-US" w:eastAsia="ko-KR"/>
              </w:rPr>
              <w:t>Agree with 1Rx comment.</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the minimum aggregation level is 4. In this case</w:t>
            </w:r>
            <w:proofErr w:type="gramStart"/>
            <w:r>
              <w:rPr>
                <w:rFonts w:eastAsiaTheme="minorEastAsia" w:hint="eastAsia"/>
                <w:lang w:val="en-US" w:eastAsia="zh-CN"/>
              </w:rPr>
              <w:t>, actually, the</w:t>
            </w:r>
            <w:proofErr w:type="gramEnd"/>
            <w:r>
              <w:rPr>
                <w:rFonts w:eastAsiaTheme="minorEastAsia" w:hint="eastAsia"/>
                <w:lang w:val="en-US" w:eastAsia="zh-CN"/>
              </w:rPr>
              <w:t xml:space="preserv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05669F">
            <w:pPr>
              <w:tabs>
                <w:tab w:val="left" w:pos="551"/>
              </w:tabs>
              <w:jc w:val="left"/>
              <w:rPr>
                <w:rFonts w:eastAsia="Malgun Gothic"/>
                <w:lang w:val="en-US" w:eastAsia="ko-KR"/>
              </w:rPr>
            </w:pPr>
          </w:p>
        </w:tc>
        <w:tc>
          <w:tcPr>
            <w:tcW w:w="6780" w:type="dxa"/>
          </w:tcPr>
          <w:p w14:paraId="0CEBDC1B" w14:textId="613F2524" w:rsidR="00FC7A36" w:rsidRDefault="00FC7A36" w:rsidP="0005669F">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05669F">
            <w:pPr>
              <w:jc w:val="left"/>
              <w:rPr>
                <w:rFonts w:eastAsia="Malgun Gothic"/>
                <w:lang w:val="en-US" w:eastAsia="ko-KR"/>
              </w:rPr>
            </w:pPr>
            <w:r>
              <w:rPr>
                <w:rFonts w:eastAsia="Malgun Gothic"/>
                <w:lang w:val="en-US" w:eastAsia="ko-KR"/>
              </w:rPr>
              <w:t xml:space="preserve">For PDCCH AL, it seems fine to keep 16 since anyway puncturing reception can be assumed </w:t>
            </w:r>
            <w:proofErr w:type="gramStart"/>
            <w:r>
              <w:rPr>
                <w:rFonts w:eastAsia="Malgun Gothic"/>
                <w:lang w:val="en-US" w:eastAsia="ko-KR"/>
              </w:rPr>
              <w:t>similar to</w:t>
            </w:r>
            <w:proofErr w:type="gramEnd"/>
            <w:r>
              <w:rPr>
                <w:rFonts w:eastAsia="Malgun Gothic"/>
                <w:lang w:val="en-US" w:eastAsia="ko-KR"/>
              </w:rPr>
              <w:t xml:space="preserve"> PBCH/SIB1 in SCS 30kHz. </w:t>
            </w:r>
          </w:p>
        </w:tc>
      </w:tr>
      <w:tr w:rsidR="00CA3F82" w14:paraId="0AD9F9A8" w14:textId="77777777" w:rsidTr="00CA3F82">
        <w:tc>
          <w:tcPr>
            <w:tcW w:w="1479" w:type="dxa"/>
          </w:tcPr>
          <w:p w14:paraId="603A2AF8" w14:textId="77777777" w:rsidR="00CA3F82" w:rsidRDefault="00CA3F82" w:rsidP="007E0DA4">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7E0DA4">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7E0DA4">
              <w:trPr>
                <w:trHeight w:val="284"/>
                <w:jc w:val="center"/>
              </w:trPr>
              <w:tc>
                <w:tcPr>
                  <w:tcW w:w="0" w:type="auto"/>
                  <w:shd w:val="clear" w:color="auto" w:fill="auto"/>
                  <w:vAlign w:val="center"/>
                </w:tcPr>
                <w:p w14:paraId="20F4AACD" w14:textId="77777777" w:rsidR="00CA3F82" w:rsidRPr="00205AF4" w:rsidRDefault="00CA3F82" w:rsidP="007E0DA4">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7E0DA4">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7E0DA4">
              <w:trPr>
                <w:trHeight w:val="298"/>
                <w:jc w:val="center"/>
              </w:trPr>
              <w:tc>
                <w:tcPr>
                  <w:tcW w:w="0" w:type="auto"/>
                  <w:vAlign w:val="center"/>
                  <w:hideMark/>
                </w:tcPr>
                <w:p w14:paraId="797BEDF6" w14:textId="77777777" w:rsidR="00CA3F82" w:rsidRPr="00205AF4" w:rsidRDefault="00CA3F82" w:rsidP="007E0DA4">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7E0DA4">
              <w:trPr>
                <w:trHeight w:val="305"/>
                <w:jc w:val="center"/>
              </w:trPr>
              <w:tc>
                <w:tcPr>
                  <w:tcW w:w="0" w:type="auto"/>
                  <w:vAlign w:val="center"/>
                  <w:hideMark/>
                </w:tcPr>
                <w:p w14:paraId="0502F19B" w14:textId="77777777" w:rsidR="00CA3F82" w:rsidRPr="00205AF4" w:rsidRDefault="00CA3F82" w:rsidP="007E0DA4">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7E0DA4">
                  <w:pPr>
                    <w:spacing w:after="0" w:line="256" w:lineRule="auto"/>
                    <w:rPr>
                      <w:rFonts w:eastAsia="Times New Roman" w:cs="Arial"/>
                    </w:rPr>
                  </w:pPr>
                  <w:r w:rsidRPr="00205AF4">
                    <w:rPr>
                      <w:rFonts w:eastAsia="Times New Roman" w:cs="Arial"/>
                    </w:rPr>
                    <w:t>8</w:t>
                  </w:r>
                </w:p>
              </w:tc>
            </w:tr>
            <w:tr w:rsidR="00CA3F82" w:rsidRPr="00205AF4" w14:paraId="538DA161" w14:textId="77777777" w:rsidTr="007E0DA4">
              <w:trPr>
                <w:trHeight w:val="149"/>
                <w:jc w:val="center"/>
              </w:trPr>
              <w:tc>
                <w:tcPr>
                  <w:tcW w:w="0" w:type="auto"/>
                  <w:vAlign w:val="center"/>
                  <w:hideMark/>
                </w:tcPr>
                <w:p w14:paraId="1B41987B" w14:textId="77777777" w:rsidR="00CA3F82" w:rsidRPr="00205AF4" w:rsidRDefault="00CA3F82" w:rsidP="007E0DA4">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7E0DA4">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7E0DA4">
              <w:trPr>
                <w:trHeight w:val="454"/>
                <w:jc w:val="center"/>
              </w:trPr>
              <w:tc>
                <w:tcPr>
                  <w:tcW w:w="0" w:type="auto"/>
                  <w:vAlign w:val="center"/>
                  <w:hideMark/>
                </w:tcPr>
                <w:p w14:paraId="7B74F0EF" w14:textId="77777777" w:rsidR="00CA3F82" w:rsidRPr="00205AF4" w:rsidRDefault="00CA3F82" w:rsidP="007E0DA4">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7E0DA4">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7E0DA4">
              <w:trPr>
                <w:trHeight w:val="149"/>
                <w:jc w:val="center"/>
              </w:trPr>
              <w:tc>
                <w:tcPr>
                  <w:tcW w:w="0" w:type="auto"/>
                  <w:vAlign w:val="center"/>
                </w:tcPr>
                <w:p w14:paraId="1516997D"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7E0DA4">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7E0DA4">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CA5A74">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CA5A74">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CA5A74">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CA5A74">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CA5A74">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134FF7" w:rsidRDefault="00134FF7" w:rsidP="00134FF7">
            <w:pPr>
              <w:jc w:val="left"/>
              <w:rPr>
                <w:rFonts w:eastAsiaTheme="minorEastAsia"/>
                <w:b/>
                <w:bCs/>
                <w:lang w:val="en-US" w:eastAsia="zh-CN"/>
              </w:rPr>
            </w:pPr>
            <w:r w:rsidRPr="00134FF7">
              <w:rPr>
                <w:rFonts w:eastAsiaTheme="minorEastAsia"/>
                <w:b/>
                <w:bCs/>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134FF7" w:rsidRDefault="00134FF7" w:rsidP="00134FF7">
            <w:pPr>
              <w:jc w:val="left"/>
              <w:rPr>
                <w:rFonts w:eastAsiaTheme="minorEastAsia"/>
                <w:b/>
                <w:bCs/>
                <w:lang w:val="en-US" w:eastAsia="zh-CN"/>
              </w:rPr>
            </w:pPr>
            <w:r w:rsidRPr="00134FF7">
              <w:rPr>
                <w:rFonts w:eastAsiaTheme="minorEastAsia"/>
                <w:b/>
                <w:bCs/>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w:t>
            </w:r>
            <w:r>
              <w:rPr>
                <w:rFonts w:eastAsiaTheme="minorEastAsia"/>
                <w:lang w:val="en-US" w:eastAsia="zh-CN"/>
              </w:rPr>
              <w:t xml:space="preserve">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w:t>
            </w:r>
            <w:r>
              <w:rPr>
                <w:rFonts w:eastAsiaTheme="minorEastAsia"/>
                <w:lang w:val="en-US" w:eastAsia="zh-CN"/>
              </w:rPr>
              <w:t>n</w:t>
            </w:r>
            <w:r>
              <w:rPr>
                <w:rFonts w:eastAsiaTheme="minorEastAsia"/>
                <w:lang w:val="en-US" w:eastAsia="zh-CN"/>
              </w:rPr>
              <w:t>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7E0DA4">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7E0DA4">
            <w:pPr>
              <w:tabs>
                <w:tab w:val="left" w:pos="551"/>
              </w:tabs>
              <w:jc w:val="left"/>
              <w:rPr>
                <w:rFonts w:eastAsiaTheme="minorEastAsia"/>
                <w:lang w:val="en-US" w:eastAsia="zh-CN"/>
              </w:rPr>
            </w:pPr>
          </w:p>
        </w:tc>
        <w:tc>
          <w:tcPr>
            <w:tcW w:w="6780" w:type="dxa"/>
          </w:tcPr>
          <w:p w14:paraId="5A33ACFD" w14:textId="2193E566" w:rsidR="00E8539D" w:rsidRDefault="00E8539D" w:rsidP="007E0DA4">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CA5A74">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CA5A74">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CA5A74">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W</w:t>
            </w:r>
            <w:r>
              <w:rPr>
                <w:rFonts w:eastAsiaTheme="minorEastAsia"/>
                <w:lang w:val="en-US" w:eastAsia="zh-CN"/>
              </w:rPr>
              <w:t xml:space="preserve">e think that size of RRC parameters for R18 RedCap could be optimized. For example, dedicated CORESET could be configured with bitmap of 4bits instead of 45bits.  And we believe that more could be optimized in dedicated BWP RRC. </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7E0DA4">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7E0DA4">
            <w:pPr>
              <w:tabs>
                <w:tab w:val="left" w:pos="551"/>
              </w:tabs>
              <w:jc w:val="left"/>
              <w:rPr>
                <w:rFonts w:eastAsiaTheme="minorEastAsia"/>
                <w:lang w:val="en-US" w:eastAsia="zh-CN"/>
              </w:rPr>
            </w:pPr>
          </w:p>
        </w:tc>
        <w:tc>
          <w:tcPr>
            <w:tcW w:w="6780" w:type="dxa"/>
          </w:tcPr>
          <w:p w14:paraId="466AA14E" w14:textId="3532902F" w:rsidR="00E8539D" w:rsidRDefault="00E8539D" w:rsidP="007E0DA4">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CA5A74">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CA5A74">
            <w:pPr>
              <w:tabs>
                <w:tab w:val="left" w:pos="551"/>
              </w:tabs>
              <w:jc w:val="left"/>
              <w:rPr>
                <w:rFonts w:eastAsia="Malgun Gothic"/>
                <w:lang w:val="en-US" w:eastAsia="ko-KR"/>
              </w:rPr>
            </w:pPr>
          </w:p>
        </w:tc>
        <w:tc>
          <w:tcPr>
            <w:tcW w:w="6780" w:type="dxa"/>
          </w:tcPr>
          <w:p w14:paraId="4EF8FF0F" w14:textId="77777777" w:rsidR="00B16877" w:rsidRPr="00F1634E" w:rsidRDefault="00B16877" w:rsidP="00CA5A74">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7E0DA4">
            <w:pPr>
              <w:tabs>
                <w:tab w:val="left" w:pos="551"/>
              </w:tabs>
              <w:jc w:val="left"/>
              <w:rPr>
                <w:rFonts w:eastAsiaTheme="minorEastAsia"/>
                <w:lang w:val="en-US" w:eastAsia="zh-CN"/>
              </w:rPr>
            </w:pPr>
          </w:p>
        </w:tc>
        <w:tc>
          <w:tcPr>
            <w:tcW w:w="6780" w:type="dxa"/>
          </w:tcPr>
          <w:p w14:paraId="39C9C833" w14:textId="5610947C" w:rsidR="00E23D23" w:rsidRDefault="00E23D23" w:rsidP="007E0DA4">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CA5A74">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CA5A74">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CA5A74">
            <w:pPr>
              <w:jc w:val="left"/>
              <w:rPr>
                <w:rFonts w:eastAsia="Malgun Gothic"/>
                <w:lang w:val="en-US" w:eastAsia="ko-KR"/>
              </w:rPr>
            </w:pPr>
            <w:r>
              <w:rPr>
                <w:rFonts w:eastAsiaTheme="minorEastAsia"/>
                <w:lang w:val="en-US" w:eastAsia="zh-CN"/>
              </w:rPr>
              <w:t>The number of UE receive chains should be 1.</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7E0DA4">
            <w:pPr>
              <w:tabs>
                <w:tab w:val="left" w:pos="551"/>
              </w:tabs>
              <w:jc w:val="left"/>
              <w:rPr>
                <w:rFonts w:eastAsiaTheme="minorEastAsia"/>
                <w:lang w:val="en-US" w:eastAsia="zh-CN"/>
              </w:rPr>
            </w:pPr>
          </w:p>
        </w:tc>
        <w:tc>
          <w:tcPr>
            <w:tcW w:w="6780" w:type="dxa"/>
          </w:tcPr>
          <w:p w14:paraId="5C4DFA23" w14:textId="2494BC3E" w:rsidR="00E23D23" w:rsidRDefault="00E23D23" w:rsidP="007E0DA4">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CA5A74">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CA5A74">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CA5A74">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285EA9" w:rsidRPr="00F1634E" w14:paraId="666B641F" w14:textId="77777777" w:rsidTr="004174B4">
        <w:tc>
          <w:tcPr>
            <w:tcW w:w="1479" w:type="dxa"/>
          </w:tcPr>
          <w:p w14:paraId="0DFAAE08" w14:textId="77777777" w:rsidR="00285EA9" w:rsidRDefault="00285EA9" w:rsidP="00285EA9">
            <w:pPr>
              <w:jc w:val="left"/>
              <w:rPr>
                <w:rFonts w:eastAsia="Yu Mincho"/>
                <w:lang w:val="en-US" w:eastAsia="ja-JP"/>
              </w:rPr>
            </w:pPr>
          </w:p>
        </w:tc>
        <w:tc>
          <w:tcPr>
            <w:tcW w:w="1372" w:type="dxa"/>
          </w:tcPr>
          <w:p w14:paraId="64F32DFD" w14:textId="77777777" w:rsidR="00285EA9" w:rsidRDefault="00285EA9" w:rsidP="00285EA9">
            <w:pPr>
              <w:tabs>
                <w:tab w:val="left" w:pos="551"/>
              </w:tabs>
              <w:jc w:val="left"/>
              <w:rPr>
                <w:rFonts w:eastAsia="Yu Mincho"/>
                <w:lang w:val="en-US" w:eastAsia="ja-JP"/>
              </w:rPr>
            </w:pPr>
          </w:p>
        </w:tc>
        <w:tc>
          <w:tcPr>
            <w:tcW w:w="6780" w:type="dxa"/>
          </w:tcPr>
          <w:p w14:paraId="60382EE1" w14:textId="77777777" w:rsidR="00285EA9" w:rsidRPr="00553E91" w:rsidRDefault="00285EA9" w:rsidP="00285EA9">
            <w:pPr>
              <w:jc w:val="left"/>
              <w:rPr>
                <w:lang w:val="en-US"/>
              </w:rPr>
            </w:pP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 xml:space="preserve">However, if proponents could provide a good enough motivation, we would be </w:t>
            </w:r>
            <w:proofErr w:type="gramStart"/>
            <w:r>
              <w:rPr>
                <w:rFonts w:eastAsiaTheme="minorEastAsia"/>
                <w:lang w:val="en-US" w:eastAsia="zh-CN"/>
              </w:rPr>
              <w:t>open</w:t>
            </w:r>
            <w:proofErr w:type="gramEnd"/>
            <w:r>
              <w:rPr>
                <w:rFonts w:eastAsiaTheme="minorEastAsia"/>
                <w:lang w:val="en-US" w:eastAsia="zh-CN"/>
              </w:rPr>
              <w:t xml:space="preserve">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proofErr w:type="gramStart"/>
            <w:r>
              <w:rPr>
                <w:rFonts w:eastAsia="Malgun Gothic"/>
                <w:lang w:val="en-US" w:eastAsia="ko-KR"/>
              </w:rPr>
              <w:t>don't</w:t>
            </w:r>
            <w:proofErr w:type="gramEnd"/>
            <w:r>
              <w:rPr>
                <w:rFonts w:eastAsia="Malgun Gothic"/>
                <w:lang w:val="en-US" w:eastAsia="ko-KR"/>
              </w:rPr>
              <w:t xml:space="preserve">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 xml:space="preserve">As commented by companies, it is captured in TR38.875 that BW reduction will not have a significant impact on the network capacity and spectral efficiency, and hence we </w:t>
            </w:r>
            <w:proofErr w:type="gramStart"/>
            <w:r>
              <w:rPr>
                <w:rFonts w:eastAsia="Yu Mincho"/>
                <w:lang w:val="en-US" w:eastAsia="ja-JP"/>
              </w:rPr>
              <w:t>don’t</w:t>
            </w:r>
            <w:proofErr w:type="gramEnd"/>
            <w:r>
              <w:rPr>
                <w:rFonts w:eastAsia="Yu Mincho"/>
                <w:lang w:val="en-US" w:eastAsia="ja-JP"/>
              </w:rPr>
              <w:t xml:space="preserve">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 xml:space="preserve">We </w:t>
            </w:r>
            <w:proofErr w:type="gramStart"/>
            <w:r>
              <w:rPr>
                <w:rFonts w:eastAsia="Malgun Gothic" w:hint="eastAsia"/>
                <w:lang w:val="en-US" w:eastAsia="ko-KR"/>
              </w:rPr>
              <w:t>don</w:t>
            </w:r>
            <w:r>
              <w:rPr>
                <w:rFonts w:eastAsia="Malgun Gothic"/>
                <w:lang w:val="en-US" w:eastAsia="ko-KR"/>
              </w:rPr>
              <w:t>’t</w:t>
            </w:r>
            <w:proofErr w:type="gramEnd"/>
            <w:r>
              <w:rPr>
                <w:rFonts w:eastAsia="Malgun Gothic"/>
                <w:lang w:val="en-US" w:eastAsia="ko-KR"/>
              </w:rPr>
              <w:t xml:space="preserve">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w:t>
            </w:r>
            <w:proofErr w:type="gramStart"/>
            <w:r>
              <w:rPr>
                <w:rFonts w:eastAsia="Yu Mincho"/>
                <w:lang w:val="en-US" w:eastAsia="ja-JP"/>
              </w:rPr>
              <w:t>don’t</w:t>
            </w:r>
            <w:proofErr w:type="gramEnd"/>
            <w:r>
              <w:rPr>
                <w:rFonts w:eastAsia="Yu Mincho"/>
                <w:lang w:val="en-US" w:eastAsia="ja-JP"/>
              </w:rPr>
              <w:t xml:space="preserve">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w:t>
            </w:r>
            <w:proofErr w:type="gramStart"/>
            <w:r>
              <w:rPr>
                <w:rFonts w:eastAsia="Yu Mincho"/>
                <w:lang w:val="en-US" w:eastAsia="ja-JP"/>
              </w:rPr>
              <w:t>don’t</w:t>
            </w:r>
            <w:proofErr w:type="gramEnd"/>
            <w:r>
              <w:rPr>
                <w:rFonts w:eastAsia="Yu Mincho"/>
                <w:lang w:val="en-US" w:eastAsia="ja-JP"/>
              </w:rPr>
              <w:t xml:space="preserve">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w:t>
            </w:r>
            <w:proofErr w:type="gramStart"/>
            <w:r>
              <w:rPr>
                <w:rFonts w:eastAsiaTheme="minorEastAsia"/>
                <w:lang w:val="en-US" w:eastAsia="zh-CN"/>
              </w:rPr>
              <w:t>don’t</w:t>
            </w:r>
            <w:proofErr w:type="gramEnd"/>
            <w:r>
              <w:rPr>
                <w:rFonts w:eastAsiaTheme="minorEastAsia"/>
                <w:lang w:val="en-US" w:eastAsia="zh-CN"/>
              </w:rPr>
              <w:t xml:space="preserve">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w:t>
            </w:r>
            <w:proofErr w:type="gramStart"/>
            <w:r>
              <w:rPr>
                <w:rFonts w:eastAsiaTheme="minorEastAsia"/>
                <w:lang w:val="en-US" w:eastAsia="zh-CN"/>
              </w:rPr>
              <w:t>don’t</w:t>
            </w:r>
            <w:proofErr w:type="gramEnd"/>
            <w:r>
              <w:rPr>
                <w:rFonts w:eastAsiaTheme="minorEastAsia"/>
                <w:lang w:val="en-US" w:eastAsia="zh-CN"/>
              </w:rPr>
              <w:t xml:space="preserve">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proofErr w:type="gramStart"/>
            <w:r>
              <w:rPr>
                <w:rFonts w:eastAsiaTheme="minorEastAsia" w:hint="eastAsia"/>
                <w:lang w:val="en-US" w:eastAsia="zh-CN"/>
              </w:rPr>
              <w:t>D</w:t>
            </w:r>
            <w:r>
              <w:rPr>
                <w:rFonts w:eastAsiaTheme="minorEastAsia"/>
                <w:lang w:val="en-US" w:eastAsia="zh-CN"/>
              </w:rPr>
              <w:t>on’t</w:t>
            </w:r>
            <w:proofErr w:type="gramEnd"/>
            <w:r>
              <w:rPr>
                <w:rFonts w:eastAsiaTheme="minorEastAsia"/>
                <w:lang w:val="en-US" w:eastAsia="zh-CN"/>
              </w:rPr>
              <w:t xml:space="preserve">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r>
            <w:proofErr w:type="gramStart"/>
            <w:r>
              <w:rPr>
                <w:bCs/>
                <w:color w:val="000000" w:themeColor="text1"/>
                <w:lang w:val="en-US"/>
              </w:rPr>
              <w:t>Post-FFT</w:t>
            </w:r>
            <w:proofErr w:type="gramEnd"/>
            <w:r>
              <w:rPr>
                <w:bCs/>
                <w:color w:val="000000" w:themeColor="text1"/>
                <w:lang w:val="en-US"/>
              </w:rPr>
              <w:t xml:space="preserve">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w:t>
            </w:r>
            <w:proofErr w:type="gramStart"/>
            <w:r>
              <w:rPr>
                <w:rFonts w:eastAsiaTheme="minorEastAsia"/>
                <w:lang w:val="en-US" w:eastAsia="zh-CN"/>
              </w:rPr>
              <w:t>That’s</w:t>
            </w:r>
            <w:proofErr w:type="gramEnd"/>
            <w:r>
              <w:rPr>
                <w:rFonts w:eastAsiaTheme="minorEastAsia"/>
                <w:lang w:val="en-US" w:eastAsia="zh-CN"/>
              </w:rPr>
              <w:t xml:space="preserve">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7E0DA4">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7E0DA4">
            <w:pPr>
              <w:jc w:val="left"/>
              <w:rPr>
                <w:rFonts w:eastAsiaTheme="minorEastAsia"/>
                <w:lang w:val="en-US" w:eastAsia="zh-CN"/>
              </w:rPr>
            </w:pPr>
          </w:p>
        </w:tc>
        <w:tc>
          <w:tcPr>
            <w:tcW w:w="3526" w:type="pct"/>
          </w:tcPr>
          <w:p w14:paraId="5770C994" w14:textId="5B923A8F" w:rsidR="00E23D23" w:rsidRDefault="00E23D23" w:rsidP="007E0DA4">
            <w:pPr>
              <w:jc w:val="left"/>
              <w:rPr>
                <w:bCs/>
                <w:lang w:val="en-US"/>
              </w:rPr>
            </w:pPr>
            <w:r>
              <w:rPr>
                <w:bCs/>
                <w:lang w:val="en-US"/>
              </w:rPr>
              <w:t>Fine with Proposal 10-1 and Proposed conclusion 10-1a.</w:t>
            </w:r>
          </w:p>
          <w:p w14:paraId="4937DB4A" w14:textId="61067043" w:rsidR="00E23D23" w:rsidRDefault="00E23D23" w:rsidP="007E0DA4">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7E0DA4">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7E0DA4">
            <w:pPr>
              <w:jc w:val="left"/>
              <w:rPr>
                <w:bCs/>
                <w:lang w:val="en-US"/>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9722" w14:textId="77777777" w:rsidR="00AA0DBE" w:rsidRDefault="00AA0DBE">
      <w:pPr>
        <w:spacing w:line="240" w:lineRule="auto"/>
      </w:pPr>
      <w:r>
        <w:separator/>
      </w:r>
    </w:p>
  </w:endnote>
  <w:endnote w:type="continuationSeparator" w:id="0">
    <w:p w14:paraId="1CDE1599" w14:textId="77777777" w:rsidR="00AA0DBE" w:rsidRDefault="00AA0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Arial Unicode MS"/>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2CD6" w14:textId="77777777" w:rsidR="00AA0DBE" w:rsidRDefault="00AA0DBE">
      <w:pPr>
        <w:spacing w:after="0"/>
      </w:pPr>
      <w:r>
        <w:separator/>
      </w:r>
    </w:p>
  </w:footnote>
  <w:footnote w:type="continuationSeparator" w:id="0">
    <w:p w14:paraId="7DBF352E" w14:textId="77777777" w:rsidR="00AA0DBE" w:rsidRDefault="00AA0D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3"/>
  </w:num>
  <w:num w:numId="4">
    <w:abstractNumId w:val="2"/>
  </w:num>
  <w:num w:numId="5">
    <w:abstractNumId w:val="14"/>
  </w:num>
  <w:num w:numId="6">
    <w:abstractNumId w:val="18"/>
    <w:lvlOverride w:ilvl="0">
      <w:startOverride w:val="1"/>
    </w:lvlOverride>
  </w:num>
  <w:num w:numId="7">
    <w:abstractNumId w:val="19"/>
  </w:num>
  <w:num w:numId="8">
    <w:abstractNumId w:val="26"/>
  </w:num>
  <w:num w:numId="9">
    <w:abstractNumId w:val="25"/>
  </w:num>
  <w:num w:numId="10">
    <w:abstractNumId w:val="24"/>
  </w:num>
  <w:num w:numId="11">
    <w:abstractNumId w:val="11"/>
  </w:num>
  <w:num w:numId="12">
    <w:abstractNumId w:val="32"/>
  </w:num>
  <w:num w:numId="13">
    <w:abstractNumId w:val="4"/>
  </w:num>
  <w:num w:numId="14">
    <w:abstractNumId w:val="6"/>
  </w:num>
  <w:num w:numId="15">
    <w:abstractNumId w:val="29"/>
  </w:num>
  <w:num w:numId="16">
    <w:abstractNumId w:val="15"/>
  </w:num>
  <w:num w:numId="17">
    <w:abstractNumId w:val="33"/>
  </w:num>
  <w:num w:numId="18">
    <w:abstractNumId w:val="27"/>
  </w:num>
  <w:num w:numId="19">
    <w:abstractNumId w:val="17"/>
  </w:num>
  <w:num w:numId="20">
    <w:abstractNumId w:val="20"/>
  </w:num>
  <w:num w:numId="21">
    <w:abstractNumId w:val="12"/>
  </w:num>
  <w:num w:numId="22">
    <w:abstractNumId w:val="13"/>
  </w:num>
  <w:num w:numId="23">
    <w:abstractNumId w:val="7"/>
  </w:num>
  <w:num w:numId="24">
    <w:abstractNumId w:val="30"/>
  </w:num>
  <w:num w:numId="25">
    <w:abstractNumId w:val="9"/>
  </w:num>
  <w:num w:numId="26">
    <w:abstractNumId w:val="16"/>
  </w:num>
  <w:num w:numId="27">
    <w:abstractNumId w:val="8"/>
  </w:num>
  <w:num w:numId="28">
    <w:abstractNumId w:val="31"/>
  </w:num>
  <w:num w:numId="29">
    <w:abstractNumId w:val="0"/>
  </w:num>
  <w:num w:numId="30">
    <w:abstractNumId w:val="1"/>
  </w:num>
  <w:num w:numId="31">
    <w:abstractNumId w:val="22"/>
  </w:num>
  <w:num w:numId="32">
    <w:abstractNumId w:val="23"/>
  </w:num>
  <w:num w:numId="33">
    <w:abstractNumId w:val="21"/>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877"/>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CA3392-1130-41C9-BAE6-98D268A67E9D}">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47</Pages>
  <Words>11919</Words>
  <Characters>96546</Characters>
  <Application>Microsoft Office Word</Application>
  <DocSecurity>0</DocSecurity>
  <Lines>804</Lines>
  <Paragraphs>216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108249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30</cp:revision>
  <dcterms:created xsi:type="dcterms:W3CDTF">2022-05-18T15:46:00Z</dcterms:created>
  <dcterms:modified xsi:type="dcterms:W3CDTF">2022-05-18T18:04:00Z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