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77777777"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77777777" w:rsidR="00F47C38" w:rsidRDefault="00DB05A5">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6</w:t>
      </w:r>
      <w:r>
        <w:rPr>
          <w:lang w:val="en-US"/>
        </w:rPr>
        <w:t>.</w:t>
      </w:r>
    </w:p>
    <w:p w14:paraId="5C88AF88" w14:textId="77777777" w:rsidR="00F47C38" w:rsidRDefault="00DB05A5">
      <w:r>
        <w:t>Follow the naming convention in this example:</w:t>
      </w:r>
    </w:p>
    <w:p w14:paraId="02C2D5AB"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r>
              <w:rPr>
                <w:rFonts w:eastAsiaTheme="minorEastAsia"/>
                <w:lang w:val="en-US" w:eastAsia="zh-CN"/>
              </w:rPr>
              <w:t>Rapeepat Ratasuk</w:t>
            </w:r>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r>
              <w:rPr>
                <w:rFonts w:eastAsia="Malgun Gothic" w:hint="eastAsia"/>
                <w:lang w:val="en-US" w:eastAsia="ko-KR"/>
              </w:rPr>
              <w:t>Sunghoon Lee</w:t>
            </w:r>
          </w:p>
        </w:tc>
        <w:tc>
          <w:tcPr>
            <w:tcW w:w="4394" w:type="dxa"/>
          </w:tcPr>
          <w:p w14:paraId="681F0A9D" w14:textId="77777777" w:rsidR="00F47C38" w:rsidRDefault="006F4884">
            <w:pPr>
              <w:spacing w:after="0"/>
              <w:jc w:val="center"/>
              <w:rPr>
                <w:lang w:val="en-US"/>
              </w:rPr>
            </w:pPr>
            <w:hyperlink r:id="rId13" w:history="1">
              <w:r w:rsidR="00DB05A5">
                <w:rPr>
                  <w:rStyle w:val="Hyperlink"/>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r>
              <w:t>Vip Desai</w:t>
            </w:r>
          </w:p>
        </w:tc>
        <w:tc>
          <w:tcPr>
            <w:tcW w:w="4394" w:type="dxa"/>
          </w:tcPr>
          <w:p w14:paraId="571F589D" w14:textId="77777777" w:rsidR="00F47C38" w:rsidRDefault="006F4884">
            <w:pPr>
              <w:spacing w:after="0"/>
              <w:jc w:val="center"/>
              <w:rPr>
                <w:rFonts w:eastAsia="Malgun Gothic"/>
                <w:lang w:val="en-US" w:eastAsia="ko-KR"/>
              </w:rPr>
            </w:pPr>
            <w:hyperlink r:id="rId14" w:history="1">
              <w:r w:rsidR="00DB05A5">
                <w:rPr>
                  <w:rStyle w:val="Hyperlink"/>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r>
              <w:t>Yuantao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r>
              <w:rPr>
                <w:rFonts w:eastAsiaTheme="minorEastAsia" w:hint="eastAsia"/>
                <w:lang w:eastAsia="zh-CN"/>
              </w:rPr>
              <w:t>Qiao</w:t>
            </w:r>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r>
              <w:rPr>
                <w:rFonts w:eastAsiaTheme="minorEastAsia"/>
                <w:lang w:eastAsia="zh-CN"/>
              </w:rPr>
              <w:t>Efstathios Katranaras</w:t>
            </w:r>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ListParagraph"/>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6" w:name="_Hlk41391803"/>
    </w:p>
    <w:p w14:paraId="00680F96" w14:textId="77777777" w:rsidR="00F47C38" w:rsidRDefault="00DB05A5">
      <w:pPr>
        <w:pStyle w:val="Heading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0FE6FB3" w14:textId="77777777" w:rsidR="00F47C38" w:rsidRDefault="00DB05A5">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712B6A32" w14:textId="77777777" w:rsidR="00F47C38" w:rsidRDefault="00DB05A5">
      <w:pPr>
        <w:pStyle w:val="Heading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ListParagraph"/>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ListParagraph"/>
        <w:numPr>
          <w:ilvl w:val="1"/>
          <w:numId w:val="15"/>
        </w:numPr>
        <w:rPr>
          <w:sz w:val="20"/>
          <w:szCs w:val="21"/>
        </w:rPr>
      </w:pPr>
      <w:r>
        <w:rPr>
          <w:rFonts w:eastAsia="Yu Mincho"/>
          <w:sz w:val="20"/>
          <w:szCs w:val="21"/>
        </w:rPr>
        <w:t>Data CH [8]</w:t>
      </w:r>
    </w:p>
    <w:p w14:paraId="4D16761C" w14:textId="77777777" w:rsidR="00F47C38" w:rsidRDefault="00DB05A5">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ListParagraph"/>
        <w:numPr>
          <w:ilvl w:val="1"/>
          <w:numId w:val="15"/>
        </w:numPr>
        <w:rPr>
          <w:sz w:val="20"/>
          <w:szCs w:val="21"/>
        </w:rPr>
      </w:pPr>
      <w:r>
        <w:rPr>
          <w:rFonts w:eastAsia="Yu Mincho"/>
          <w:sz w:val="20"/>
          <w:szCs w:val="21"/>
        </w:rPr>
        <w:lastRenderedPageBreak/>
        <w:t>SSB w/ 30KHz SCS [8]</w:t>
      </w:r>
    </w:p>
    <w:p w14:paraId="1C4EB7B5" w14:textId="77777777" w:rsidR="00F47C38" w:rsidRDefault="00DB05A5">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ListParagraph"/>
        <w:numPr>
          <w:ilvl w:val="1"/>
          <w:numId w:val="15"/>
        </w:numPr>
        <w:rPr>
          <w:sz w:val="20"/>
          <w:szCs w:val="21"/>
        </w:rPr>
      </w:pPr>
      <w:r>
        <w:rPr>
          <w:rFonts w:eastAsia="Yu Mincho"/>
          <w:sz w:val="20"/>
          <w:szCs w:val="21"/>
        </w:rPr>
        <w:t>PBCH [5, 11, 12, 13, 14, 16, 20, 22]</w:t>
      </w:r>
    </w:p>
    <w:p w14:paraId="795FC4B2" w14:textId="77777777" w:rsidR="00F47C38" w:rsidRDefault="00DB05A5">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ListParagraph"/>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ListParagraph"/>
        <w:numPr>
          <w:ilvl w:val="2"/>
          <w:numId w:val="15"/>
        </w:numPr>
        <w:rPr>
          <w:sz w:val="20"/>
          <w:szCs w:val="21"/>
          <w:lang w:val="en-US"/>
        </w:rPr>
      </w:pPr>
      <w:r>
        <w:rPr>
          <w:sz w:val="20"/>
          <w:szCs w:val="21"/>
          <w:lang w:val="en-US"/>
        </w:rPr>
        <w:t>If RF BW is reduced to 5MHz</w:t>
      </w:r>
    </w:p>
    <w:p w14:paraId="6F83A0F3" w14:textId="77777777" w:rsidR="00F47C38" w:rsidRDefault="00DB05A5">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ListParagraph"/>
        <w:numPr>
          <w:ilvl w:val="1"/>
          <w:numId w:val="15"/>
        </w:numPr>
        <w:rPr>
          <w:sz w:val="20"/>
          <w:szCs w:val="21"/>
        </w:rPr>
      </w:pPr>
      <w:r>
        <w:rPr>
          <w:rFonts w:eastAsia="Yu Mincho"/>
          <w:sz w:val="20"/>
          <w:szCs w:val="21"/>
        </w:rPr>
        <w:t>PDCCH scheduling Msg2/4 [5]</w:t>
      </w:r>
    </w:p>
    <w:p w14:paraId="303C1EB3" w14:textId="77777777" w:rsidR="00F47C38" w:rsidRDefault="00DB05A5">
      <w:pPr>
        <w:pStyle w:val="ListParagraph"/>
        <w:numPr>
          <w:ilvl w:val="1"/>
          <w:numId w:val="15"/>
        </w:numPr>
        <w:rPr>
          <w:sz w:val="20"/>
          <w:szCs w:val="21"/>
        </w:rPr>
      </w:pPr>
      <w:r>
        <w:rPr>
          <w:rFonts w:eastAsia="Yu Mincho"/>
          <w:sz w:val="20"/>
          <w:szCs w:val="21"/>
        </w:rPr>
        <w:t>PDSCH [5, 10, 12, 14, 21, 23]</w:t>
      </w:r>
    </w:p>
    <w:p w14:paraId="0D72823C"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7CFAFD07"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ListParagraph"/>
        <w:numPr>
          <w:ilvl w:val="1"/>
          <w:numId w:val="15"/>
        </w:numPr>
        <w:rPr>
          <w:sz w:val="20"/>
          <w:szCs w:val="21"/>
        </w:rPr>
      </w:pPr>
      <w:r>
        <w:rPr>
          <w:rFonts w:eastAsia="Yu Mincho"/>
          <w:sz w:val="20"/>
          <w:szCs w:val="21"/>
        </w:rPr>
        <w:t>PUCCH [5, 12, 16, 21]</w:t>
      </w:r>
    </w:p>
    <w:p w14:paraId="3BB19E0F"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28096DD5"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ListParagraph"/>
        <w:numPr>
          <w:ilvl w:val="1"/>
          <w:numId w:val="15"/>
        </w:numPr>
        <w:rPr>
          <w:sz w:val="20"/>
          <w:szCs w:val="21"/>
        </w:rPr>
      </w:pPr>
      <w:r>
        <w:rPr>
          <w:rFonts w:eastAsia="Yu Mincho"/>
          <w:sz w:val="20"/>
          <w:szCs w:val="21"/>
        </w:rPr>
        <w:t>PUSCH [5, 10, 11, 12, 14, 16, 21, 23]</w:t>
      </w:r>
    </w:p>
    <w:p w14:paraId="6B5788CC"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1827FB23"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ListParagraph"/>
        <w:numPr>
          <w:ilvl w:val="1"/>
          <w:numId w:val="15"/>
        </w:numPr>
        <w:rPr>
          <w:sz w:val="20"/>
          <w:szCs w:val="21"/>
        </w:rPr>
      </w:pPr>
      <w:r>
        <w:rPr>
          <w:rFonts w:eastAsia="Yu Mincho"/>
          <w:sz w:val="20"/>
          <w:szCs w:val="21"/>
        </w:rPr>
        <w:t>Msg3 [5, 12]</w:t>
      </w:r>
    </w:p>
    <w:p w14:paraId="1B47E52D"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r>
              <w:rPr>
                <w:rFonts w:eastAsiaTheme="minorEastAsia"/>
                <w:lang w:val="en-US" w:eastAsia="zh-CN"/>
              </w:rPr>
              <w:t>based</w:t>
            </w:r>
            <w:proofErr w:type="spell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ListParagraph"/>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rom moderator perspective, it is clear from previous agreement that the option of RF+BB BW reduction to 5MHz is considered for coverage evaluation to study the impact from restricting signals/channels to 5 MHz.</w:t>
            </w:r>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CommentText"/>
              <w:rPr>
                <w:lang w:eastAsia="ko-KR"/>
              </w:rPr>
            </w:pPr>
            <w:r>
              <w:rPr>
                <w:lang w:eastAsia="ko-KR"/>
              </w:rPr>
              <w:t>We think it is already being discussed in AI 9.6.1. If there is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CommentText"/>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ListParagraph"/>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CommentText"/>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CommentText"/>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05669F">
            <w:pPr>
              <w:tabs>
                <w:tab w:val="left" w:pos="551"/>
              </w:tabs>
              <w:jc w:val="left"/>
              <w:rPr>
                <w:rFonts w:eastAsiaTheme="minorEastAsia"/>
                <w:lang w:val="en-US" w:eastAsia="zh-CN"/>
              </w:rPr>
            </w:pPr>
          </w:p>
        </w:tc>
        <w:tc>
          <w:tcPr>
            <w:tcW w:w="6780" w:type="dxa"/>
          </w:tcPr>
          <w:p w14:paraId="0E31715A" w14:textId="77777777" w:rsidR="00FC7A36" w:rsidRDefault="00FC7A36" w:rsidP="0005669F">
            <w:pPr>
              <w:pStyle w:val="CommentText"/>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7E0DA4">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7E0DA4">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7E0DA4">
            <w:pPr>
              <w:tabs>
                <w:tab w:val="left" w:pos="772"/>
              </w:tabs>
              <w:spacing w:after="0"/>
              <w:rPr>
                <w:bCs/>
                <w:lang w:val="en-US"/>
              </w:rPr>
            </w:pPr>
          </w:p>
          <w:p w14:paraId="7C900836" w14:textId="77777777" w:rsidR="004B3E7C" w:rsidRDefault="004B3E7C" w:rsidP="007E0DA4">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7E0DA4">
            <w:pPr>
              <w:tabs>
                <w:tab w:val="left" w:pos="772"/>
              </w:tabs>
              <w:spacing w:after="0"/>
              <w:rPr>
                <w:bCs/>
                <w:lang w:val="en-US"/>
              </w:rPr>
            </w:pPr>
          </w:p>
          <w:p w14:paraId="2AB755A5" w14:textId="77777777" w:rsidR="004B3E7C" w:rsidRPr="00894266" w:rsidRDefault="004B3E7C" w:rsidP="007E0DA4">
            <w:pPr>
              <w:pStyle w:val="ListParagraph"/>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7E0DA4">
            <w:pPr>
              <w:pStyle w:val="ListParagraph"/>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7E0DA4">
            <w:pPr>
              <w:tabs>
                <w:tab w:val="left" w:pos="772"/>
              </w:tabs>
              <w:spacing w:after="0"/>
              <w:rPr>
                <w:bCs/>
                <w:lang w:val="en-US"/>
              </w:rPr>
            </w:pPr>
          </w:p>
        </w:tc>
      </w:tr>
      <w:tr w:rsidR="00E37268" w14:paraId="7615272C" w14:textId="77777777" w:rsidTr="00E37268">
        <w:tc>
          <w:tcPr>
            <w:tcW w:w="1479" w:type="dxa"/>
          </w:tcPr>
          <w:p w14:paraId="6BE842AA" w14:textId="77777777" w:rsidR="00E37268" w:rsidRDefault="00E37268" w:rsidP="00CA5A74">
            <w:pPr>
              <w:jc w:val="left"/>
              <w:rPr>
                <w:rFonts w:eastAsia="Malgun Gothic"/>
                <w:lang w:val="en-US" w:eastAsia="ko-KR"/>
              </w:rPr>
            </w:pPr>
            <w:r>
              <w:rPr>
                <w:rFonts w:eastAsia="Malgun Gothic"/>
                <w:lang w:val="en-US" w:eastAsia="ko-KR"/>
              </w:rPr>
              <w:t>Nokia, NSB</w:t>
            </w:r>
          </w:p>
        </w:tc>
        <w:tc>
          <w:tcPr>
            <w:tcW w:w="1372" w:type="dxa"/>
          </w:tcPr>
          <w:p w14:paraId="48527682" w14:textId="77777777" w:rsidR="00E37268" w:rsidRDefault="00E37268" w:rsidP="00CA5A74">
            <w:pPr>
              <w:tabs>
                <w:tab w:val="left" w:pos="551"/>
              </w:tabs>
              <w:jc w:val="left"/>
              <w:rPr>
                <w:rFonts w:eastAsiaTheme="minorEastAsia"/>
                <w:lang w:val="en-US" w:eastAsia="zh-CN"/>
              </w:rPr>
            </w:pPr>
          </w:p>
        </w:tc>
        <w:tc>
          <w:tcPr>
            <w:tcW w:w="6780" w:type="dxa"/>
          </w:tcPr>
          <w:p w14:paraId="1E9931B8" w14:textId="77777777" w:rsidR="00E37268" w:rsidRDefault="00E37268" w:rsidP="00CA5A74">
            <w:pPr>
              <w:pStyle w:val="CommentText"/>
              <w:rPr>
                <w:lang w:eastAsia="ko-KR"/>
              </w:rPr>
            </w:pPr>
            <w:r>
              <w:rPr>
                <w:lang w:eastAsia="ko-KR"/>
              </w:rPr>
              <w:t>We are OK to remove the first bullet as it will be discussed in 9.6.1.</w:t>
            </w: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7" w:name="_Toc56714280"/>
      <w:bookmarkStart w:id="8" w:name="_Toc57144774"/>
      <w:bookmarkStart w:id="9" w:name="_Toc51768527"/>
      <w:bookmarkStart w:id="10" w:name="_Toc57126547"/>
      <w:bookmarkStart w:id="11" w:name="_Toc57127724"/>
      <w:bookmarkStart w:id="12" w:name="_Toc51771034"/>
      <w:bookmarkStart w:id="13" w:name="_Toc57127615"/>
      <w:bookmarkStart w:id="14" w:name="_Toc65758035"/>
      <w:bookmarkStart w:id="15" w:name="_Toc57126668"/>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ListParagraph"/>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ListParagraph"/>
        <w:numPr>
          <w:ilvl w:val="0"/>
          <w:numId w:val="15"/>
        </w:numPr>
        <w:rPr>
          <w:sz w:val="20"/>
          <w:szCs w:val="21"/>
        </w:rPr>
      </w:pPr>
      <w:r>
        <w:rPr>
          <w:rFonts w:eastAsia="Yu Mincho"/>
          <w:sz w:val="20"/>
          <w:szCs w:val="21"/>
        </w:rPr>
        <w:t>Considered UE type</w:t>
      </w:r>
    </w:p>
    <w:p w14:paraId="20EC1D58" w14:textId="77777777" w:rsidR="00F47C38" w:rsidRDefault="00DB05A5">
      <w:pPr>
        <w:pStyle w:val="ListParagraph"/>
        <w:numPr>
          <w:ilvl w:val="1"/>
          <w:numId w:val="15"/>
        </w:numPr>
        <w:rPr>
          <w:sz w:val="20"/>
          <w:szCs w:val="21"/>
        </w:rPr>
      </w:pPr>
      <w:r>
        <w:rPr>
          <w:sz w:val="20"/>
          <w:szCs w:val="21"/>
        </w:rPr>
        <w:t>Reference UE</w:t>
      </w:r>
    </w:p>
    <w:p w14:paraId="1D2E791C" w14:textId="77777777" w:rsidR="00F47C38" w:rsidRDefault="00DB05A5">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ListParagraph"/>
        <w:numPr>
          <w:ilvl w:val="1"/>
          <w:numId w:val="15"/>
        </w:numPr>
        <w:rPr>
          <w:sz w:val="20"/>
          <w:szCs w:val="21"/>
        </w:rPr>
      </w:pPr>
      <w:r>
        <w:rPr>
          <w:sz w:val="20"/>
          <w:szCs w:val="21"/>
        </w:rPr>
        <w:t>Rel-17 RedCap</w:t>
      </w:r>
    </w:p>
    <w:p w14:paraId="74E1C3E7" w14:textId="77777777" w:rsidR="00F47C38" w:rsidRDefault="00DB05A5">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ListParagraph"/>
        <w:numPr>
          <w:ilvl w:val="1"/>
          <w:numId w:val="15"/>
        </w:numPr>
        <w:rPr>
          <w:sz w:val="20"/>
          <w:szCs w:val="21"/>
        </w:rPr>
      </w:pPr>
      <w:r>
        <w:rPr>
          <w:sz w:val="20"/>
          <w:szCs w:val="21"/>
        </w:rPr>
        <w:t>5MHz-BW RedCap</w:t>
      </w:r>
    </w:p>
    <w:p w14:paraId="4806EF94" w14:textId="77777777" w:rsidR="00F47C38" w:rsidRDefault="00DB05A5">
      <w:pPr>
        <w:pStyle w:val="ListParagraph"/>
        <w:numPr>
          <w:ilvl w:val="2"/>
          <w:numId w:val="15"/>
        </w:numPr>
        <w:rPr>
          <w:sz w:val="20"/>
          <w:szCs w:val="21"/>
        </w:rPr>
      </w:pPr>
      <w:r>
        <w:rPr>
          <w:rFonts w:eastAsia="Yu Mincho"/>
          <w:sz w:val="20"/>
          <w:szCs w:val="21"/>
        </w:rPr>
        <w:t>1 Rx [5, 14]</w:t>
      </w:r>
    </w:p>
    <w:p w14:paraId="4D21E6BE" w14:textId="77777777" w:rsidR="00F47C38" w:rsidRDefault="00DB05A5">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ListParagraph"/>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ListParagraph"/>
        <w:numPr>
          <w:ilvl w:val="1"/>
          <w:numId w:val="15"/>
        </w:numPr>
        <w:rPr>
          <w:sz w:val="20"/>
          <w:szCs w:val="21"/>
        </w:rPr>
      </w:pPr>
      <w:r>
        <w:rPr>
          <w:sz w:val="20"/>
          <w:szCs w:val="21"/>
        </w:rPr>
        <w:t>PBCH [5, 13, 14]</w:t>
      </w:r>
    </w:p>
    <w:p w14:paraId="098D6869" w14:textId="77777777" w:rsidR="00F47C38" w:rsidRDefault="00DB05A5">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ListParagraph"/>
        <w:numPr>
          <w:ilvl w:val="1"/>
          <w:numId w:val="15"/>
        </w:numPr>
        <w:rPr>
          <w:sz w:val="20"/>
          <w:szCs w:val="21"/>
        </w:rPr>
      </w:pPr>
      <w:r>
        <w:rPr>
          <w:sz w:val="20"/>
          <w:szCs w:val="21"/>
        </w:rPr>
        <w:t>PRACH [5]</w:t>
      </w:r>
    </w:p>
    <w:p w14:paraId="5D66D396"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ListParagraph"/>
        <w:numPr>
          <w:ilvl w:val="1"/>
          <w:numId w:val="15"/>
        </w:numPr>
        <w:rPr>
          <w:sz w:val="20"/>
          <w:szCs w:val="21"/>
        </w:rPr>
      </w:pPr>
      <w:r>
        <w:rPr>
          <w:sz w:val="20"/>
          <w:szCs w:val="21"/>
        </w:rPr>
        <w:t>PDCCH [5, 13, 14, 21]</w:t>
      </w:r>
    </w:p>
    <w:p w14:paraId="144665F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ListParagraph"/>
        <w:numPr>
          <w:ilvl w:val="1"/>
          <w:numId w:val="15"/>
        </w:numPr>
        <w:rPr>
          <w:sz w:val="20"/>
          <w:szCs w:val="21"/>
        </w:rPr>
      </w:pPr>
      <w:r>
        <w:rPr>
          <w:sz w:val="20"/>
          <w:szCs w:val="21"/>
        </w:rPr>
        <w:t>PDSCH [5]</w:t>
      </w:r>
    </w:p>
    <w:p w14:paraId="06426329"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5A63B4AA"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ListParagraph"/>
        <w:numPr>
          <w:ilvl w:val="1"/>
          <w:numId w:val="15"/>
        </w:numPr>
        <w:rPr>
          <w:sz w:val="20"/>
          <w:szCs w:val="21"/>
        </w:rPr>
      </w:pPr>
      <w:r>
        <w:rPr>
          <w:rFonts w:eastAsia="Yu Mincho"/>
          <w:sz w:val="20"/>
          <w:szCs w:val="21"/>
        </w:rPr>
        <w:t>SIB1 [13, 14, 21]</w:t>
      </w:r>
    </w:p>
    <w:p w14:paraId="0A8543A0"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ListParagraph"/>
        <w:numPr>
          <w:ilvl w:val="2"/>
          <w:numId w:val="15"/>
        </w:numPr>
        <w:rPr>
          <w:sz w:val="20"/>
          <w:szCs w:val="21"/>
        </w:rPr>
      </w:pPr>
      <w:r>
        <w:rPr>
          <w:sz w:val="20"/>
          <w:szCs w:val="21"/>
        </w:rPr>
        <w:t>a TBS of 1256 bits [14]</w:t>
      </w:r>
    </w:p>
    <w:p w14:paraId="0C542D13" w14:textId="77777777" w:rsidR="00F47C38" w:rsidRDefault="00DB05A5">
      <w:pPr>
        <w:pStyle w:val="ListParagraph"/>
        <w:numPr>
          <w:ilvl w:val="1"/>
          <w:numId w:val="15"/>
        </w:numPr>
        <w:rPr>
          <w:sz w:val="20"/>
          <w:szCs w:val="21"/>
        </w:rPr>
      </w:pPr>
      <w:r>
        <w:rPr>
          <w:sz w:val="20"/>
          <w:szCs w:val="21"/>
        </w:rPr>
        <w:t>Msg2 [5, 14]</w:t>
      </w:r>
    </w:p>
    <w:p w14:paraId="1451FB2F"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2E3A138" w14:textId="77777777" w:rsidR="00F47C38" w:rsidRDefault="00DB05A5">
      <w:pPr>
        <w:pStyle w:val="ListParagraph"/>
        <w:numPr>
          <w:ilvl w:val="2"/>
          <w:numId w:val="15"/>
        </w:numPr>
        <w:rPr>
          <w:sz w:val="20"/>
          <w:szCs w:val="21"/>
        </w:rPr>
      </w:pPr>
      <w:r>
        <w:rPr>
          <w:rFonts w:eastAsia="Yu Mincho"/>
          <w:sz w:val="20"/>
          <w:szCs w:val="21"/>
        </w:rPr>
        <w:t>payload of 72 bits [5, 14]</w:t>
      </w:r>
    </w:p>
    <w:p w14:paraId="11ACA981" w14:textId="77777777" w:rsidR="00F47C38" w:rsidRDefault="00DB05A5">
      <w:pPr>
        <w:pStyle w:val="ListParagraph"/>
        <w:numPr>
          <w:ilvl w:val="1"/>
          <w:numId w:val="15"/>
        </w:numPr>
        <w:rPr>
          <w:sz w:val="20"/>
          <w:szCs w:val="21"/>
        </w:rPr>
      </w:pPr>
      <w:r>
        <w:rPr>
          <w:sz w:val="20"/>
          <w:szCs w:val="21"/>
        </w:rPr>
        <w:t>Msg4 [5, 14]</w:t>
      </w:r>
    </w:p>
    <w:p w14:paraId="27EF6A45" w14:textId="77777777" w:rsidR="00F47C38" w:rsidRDefault="00DB05A5">
      <w:pPr>
        <w:pStyle w:val="ListParagraph"/>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ListParagraph"/>
        <w:numPr>
          <w:ilvl w:val="1"/>
          <w:numId w:val="15"/>
        </w:numPr>
        <w:rPr>
          <w:sz w:val="20"/>
          <w:szCs w:val="21"/>
        </w:rPr>
      </w:pPr>
      <w:r>
        <w:rPr>
          <w:sz w:val="20"/>
          <w:szCs w:val="21"/>
        </w:rPr>
        <w:t>PUCCH [5, 21]</w:t>
      </w:r>
    </w:p>
    <w:p w14:paraId="122CABAB"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ListParagraph"/>
        <w:numPr>
          <w:ilvl w:val="1"/>
          <w:numId w:val="15"/>
        </w:numPr>
        <w:rPr>
          <w:sz w:val="20"/>
          <w:szCs w:val="21"/>
        </w:rPr>
      </w:pPr>
      <w:r>
        <w:rPr>
          <w:sz w:val="20"/>
          <w:szCs w:val="21"/>
        </w:rPr>
        <w:t>PUSCH [5, 21]</w:t>
      </w:r>
    </w:p>
    <w:p w14:paraId="7E681598"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ListParagraph"/>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ListParagraph"/>
        <w:numPr>
          <w:ilvl w:val="1"/>
          <w:numId w:val="15"/>
        </w:numPr>
        <w:rPr>
          <w:sz w:val="20"/>
          <w:szCs w:val="21"/>
        </w:rPr>
      </w:pPr>
      <w:r>
        <w:rPr>
          <w:sz w:val="20"/>
          <w:szCs w:val="21"/>
        </w:rPr>
        <w:t>Msg3 [5]</w:t>
      </w:r>
    </w:p>
    <w:p w14:paraId="61FC9ED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r>
              <w:rPr>
                <w:rFonts w:eastAsia="Malgun Gothic"/>
                <w:lang w:val="en-US" w:eastAsia="ko-KR"/>
              </w:rPr>
              <w:t>May be we can add a bullet FFS, the cell-edge/reference data rate in the simulation methodology.</w:t>
            </w:r>
          </w:p>
          <w:p w14:paraId="21B4E78A" w14:textId="77777777" w:rsidR="00F47C38" w:rsidRDefault="00DB05A5">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w:t>
            </w:r>
            <w:r>
              <w:rPr>
                <w:rFonts w:eastAsiaTheme="minorEastAsia"/>
                <w:lang w:val="en-US" w:eastAsia="zh-CN"/>
              </w:rPr>
              <w:lastRenderedPageBreak/>
              <w:t xml:space="preserve">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they.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lastRenderedPageBreak/>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1"/>
        <w:gridCol w:w="1431"/>
        <w:gridCol w:w="6518"/>
        <w:tblGridChange w:id="18">
          <w:tblGrid>
            <w:gridCol w:w="1681"/>
            <w:gridCol w:w="42"/>
            <w:gridCol w:w="1389"/>
            <w:gridCol w:w="6517"/>
            <w:gridCol w:w="1"/>
          </w:tblGrid>
        </w:tblGridChange>
      </w:tblGrid>
      <w:tr w:rsidR="00F47C38" w14:paraId="768161E8" w14:textId="77777777" w:rsidTr="00E54C86">
        <w:trPr>
          <w:trPrChange w:id="19" w:author="Moderator" w:date="2022-05-14T03:20:00Z">
            <w:trPr>
              <w:gridAfter w:val="0"/>
            </w:trPr>
          </w:trPrChange>
        </w:trPr>
        <w:tc>
          <w:tcPr>
            <w:tcW w:w="873"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21"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2" w:author="Moderator" w:date="2022-05-14T03:20:00Z">
            <w:trPr>
              <w:gridAfter w:val="0"/>
            </w:trPr>
          </w:trPrChange>
        </w:trPr>
        <w:tc>
          <w:tcPr>
            <w:tcW w:w="873" w:type="pct"/>
            <w:tcPrChange w:id="23"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4"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5" w:author="Moderator" w:date="2022-05-14T03:20:00Z">
            <w:trPr>
              <w:gridAfter w:val="0"/>
            </w:trPr>
          </w:trPrChange>
        </w:trPr>
        <w:tc>
          <w:tcPr>
            <w:tcW w:w="873" w:type="pct"/>
            <w:tcPrChange w:id="26"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7"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8" w:author="Moderator" w:date="2022-05-14T03:20:00Z">
            <w:trPr>
              <w:gridAfter w:val="0"/>
            </w:trPr>
          </w:trPrChange>
        </w:trPr>
        <w:tc>
          <w:tcPr>
            <w:tcW w:w="873" w:type="pct"/>
            <w:tcPrChange w:id="29"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30"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31" w:author="Moderator" w:date="2022-05-14T03:20:00Z">
            <w:trPr>
              <w:gridAfter w:val="0"/>
            </w:trPr>
          </w:trPrChange>
        </w:trPr>
        <w:tc>
          <w:tcPr>
            <w:tcW w:w="873" w:type="pct"/>
            <w:tcPrChange w:id="32"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3"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4" w:author="Moderator" w:date="2022-05-14T03:20:00Z">
            <w:trPr>
              <w:gridAfter w:val="0"/>
            </w:trPr>
          </w:trPrChange>
        </w:trPr>
        <w:tc>
          <w:tcPr>
            <w:tcW w:w="873" w:type="pct"/>
            <w:tcPrChange w:id="35"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6" w:author="Moderator" w:date="2022-05-14T03:20:00Z">
              <w:tcPr>
                <w:tcW w:w="4011" w:type="pct"/>
                <w:gridSpan w:val="2"/>
              </w:tcPr>
            </w:tcPrChange>
          </w:tcPr>
          <w:p w14:paraId="2FE55E11" w14:textId="77777777" w:rsidR="00F47C38" w:rsidRDefault="00DB05A5">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D56825A" w14:textId="77777777" w:rsidR="00F47C38" w:rsidRDefault="00DB05A5">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7" w:author="Moderator" w:date="2022-05-14T03:20:00Z">
            <w:trPr>
              <w:gridAfter w:val="0"/>
            </w:trPr>
          </w:trPrChange>
        </w:trPr>
        <w:tc>
          <w:tcPr>
            <w:tcW w:w="873" w:type="pct"/>
            <w:tcPrChange w:id="38"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9"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40" w:author="Moderator" w:date="2022-05-14T03:20:00Z">
            <w:trPr>
              <w:gridAfter w:val="0"/>
            </w:trPr>
          </w:trPrChange>
        </w:trPr>
        <w:tc>
          <w:tcPr>
            <w:tcW w:w="873" w:type="pct"/>
            <w:tcPrChange w:id="41"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2"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3" w:author="Moderator" w:date="2022-05-14T03:20:00Z">
            <w:trPr>
              <w:gridAfter w:val="0"/>
            </w:trPr>
          </w:trPrChange>
        </w:trPr>
        <w:tc>
          <w:tcPr>
            <w:tcW w:w="873" w:type="pct"/>
            <w:tcPrChange w:id="44"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lastRenderedPageBreak/>
              <w:t>IDCC</w:t>
            </w:r>
          </w:p>
        </w:tc>
        <w:tc>
          <w:tcPr>
            <w:tcW w:w="4127" w:type="pct"/>
            <w:gridSpan w:val="2"/>
            <w:tcPrChange w:id="45"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6" w:author="Moderator" w:date="2022-05-14T03:20:00Z">
            <w:trPr>
              <w:gridAfter w:val="0"/>
            </w:trPr>
          </w:trPrChange>
        </w:trPr>
        <w:tc>
          <w:tcPr>
            <w:tcW w:w="873" w:type="pct"/>
            <w:tcPrChange w:id="47"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8"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9" w:author="Moderator" w:date="2022-05-14T03:20:00Z">
            <w:trPr>
              <w:gridAfter w:val="0"/>
            </w:trPr>
          </w:trPrChange>
        </w:trPr>
        <w:tc>
          <w:tcPr>
            <w:tcW w:w="873" w:type="pct"/>
            <w:tcPrChange w:id="50"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51"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F47C38" w14:paraId="69CB8650" w14:textId="77777777" w:rsidTr="00E54C86">
        <w:trPr>
          <w:trPrChange w:id="52" w:author="Moderator" w:date="2022-05-14T03:20:00Z">
            <w:trPr>
              <w:gridAfter w:val="0"/>
            </w:trPr>
          </w:trPrChange>
        </w:trPr>
        <w:tc>
          <w:tcPr>
            <w:tcW w:w="873" w:type="pct"/>
            <w:tcPrChange w:id="53"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4"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6" w:author="Moderator" w:date="2022-05-14T03:20:00Z">
            <w:trPr>
              <w:gridAfter w:val="0"/>
            </w:trPr>
          </w:trPrChange>
        </w:trPr>
        <w:tc>
          <w:tcPr>
            <w:tcW w:w="873" w:type="pct"/>
            <w:tcPrChange w:id="57"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8"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9" w:author="Moderator" w:date="2022-05-14T03:20:00Z">
            <w:trPr>
              <w:gridAfter w:val="0"/>
            </w:trPr>
          </w:trPrChange>
        </w:trPr>
        <w:tc>
          <w:tcPr>
            <w:tcW w:w="873" w:type="pct"/>
            <w:tcPrChange w:id="60"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61"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2" w:author="Moderator" w:date="2022-05-14T03:20:00Z">
            <w:trPr>
              <w:gridAfter w:val="0"/>
            </w:trPr>
          </w:trPrChange>
        </w:trPr>
        <w:tc>
          <w:tcPr>
            <w:tcW w:w="873" w:type="pct"/>
            <w:tcPrChange w:id="63"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4"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5" w:author="Moderator" w:date="2022-05-14T03:20:00Z">
            <w:trPr>
              <w:gridAfter w:val="0"/>
            </w:trPr>
          </w:trPrChange>
        </w:trPr>
        <w:tc>
          <w:tcPr>
            <w:tcW w:w="873" w:type="pct"/>
            <w:tcPrChange w:id="66"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7" w:type="pct"/>
            <w:gridSpan w:val="2"/>
            <w:tcPrChange w:id="67"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8" w:author="Moderator" w:date="2022-05-14T03:20:00Z">
            <w:trPr>
              <w:gridAfter w:val="0"/>
            </w:trPr>
          </w:trPrChange>
        </w:trPr>
        <w:tc>
          <w:tcPr>
            <w:tcW w:w="873" w:type="pct"/>
            <w:tcPrChange w:id="69"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70"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lastRenderedPageBreak/>
              <w:t xml:space="preserve">Besides, frequency diversity gain and frequency selective gain for data channels, i.e., PDSCH and PUSCH should be evaluated due to the narrower bandwidth. </w:t>
            </w:r>
          </w:p>
        </w:tc>
      </w:tr>
      <w:tr w:rsidR="00F47C38" w14:paraId="60AC58AF" w14:textId="77777777" w:rsidTr="00E54C86">
        <w:trPr>
          <w:trPrChange w:id="71" w:author="Moderator" w:date="2022-05-14T03:20:00Z">
            <w:trPr>
              <w:gridAfter w:val="0"/>
            </w:trPr>
          </w:trPrChange>
        </w:trPr>
        <w:tc>
          <w:tcPr>
            <w:tcW w:w="873" w:type="pct"/>
            <w:tcPrChange w:id="72"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27" w:type="pct"/>
            <w:gridSpan w:val="2"/>
            <w:tcPrChange w:id="73"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ListParagraph"/>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ListParagraph"/>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ListParagraph"/>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787E4D23"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4" w:author="Moderator" w:date="2022-05-14T03:20:00Z">
            <w:trPr>
              <w:gridAfter w:val="0"/>
            </w:trPr>
          </w:trPrChange>
        </w:trPr>
        <w:tc>
          <w:tcPr>
            <w:tcW w:w="873" w:type="pct"/>
            <w:tcPrChange w:id="75"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7" w:type="pct"/>
            <w:gridSpan w:val="2"/>
            <w:tcPrChange w:id="76"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7" w:author="Moderator" w:date="2022-05-14T03:20:00Z">
            <w:trPr>
              <w:gridAfter w:val="0"/>
            </w:trPr>
          </w:trPrChange>
        </w:trPr>
        <w:tc>
          <w:tcPr>
            <w:tcW w:w="873" w:type="pct"/>
            <w:tcPrChange w:id="78"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9"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80" w:author="Moderator" w:date="2022-05-14T03:20:00Z">
            <w:trPr>
              <w:gridAfter w:val="0"/>
            </w:trPr>
          </w:trPrChange>
        </w:trPr>
        <w:tc>
          <w:tcPr>
            <w:tcW w:w="873" w:type="pct"/>
            <w:tcPrChange w:id="81"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2"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3" w:author="Moderator" w:date="2022-05-14T03:20:00Z">
            <w:trPr>
              <w:gridAfter w:val="0"/>
            </w:trPr>
          </w:trPrChange>
        </w:trPr>
        <w:tc>
          <w:tcPr>
            <w:tcW w:w="873" w:type="pct"/>
            <w:tcPrChange w:id="84"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5"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6" w:author="Moderator" w:date="2022-05-14T03:20:00Z">
            <w:trPr>
              <w:gridAfter w:val="0"/>
            </w:trPr>
          </w:trPrChange>
        </w:trPr>
        <w:tc>
          <w:tcPr>
            <w:tcW w:w="873" w:type="pct"/>
            <w:tcPrChange w:id="87"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8"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9" w:author="Moderator" w:date="2022-05-14T03:20:00Z">
            <w:trPr>
              <w:gridAfter w:val="0"/>
            </w:trPr>
          </w:trPrChange>
        </w:trPr>
        <w:tc>
          <w:tcPr>
            <w:tcW w:w="873" w:type="pct"/>
            <w:tcPrChange w:id="90"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4127" w:type="pct"/>
            <w:gridSpan w:val="2"/>
            <w:tcPrChange w:id="91"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2" w:author="Moderator" w:date="2022-05-14T03:20:00Z">
            <w:trPr>
              <w:gridAfter w:val="0"/>
            </w:trPr>
          </w:trPrChange>
        </w:trPr>
        <w:tc>
          <w:tcPr>
            <w:tcW w:w="873" w:type="pct"/>
            <w:tcPrChange w:id="93"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4"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5" w:author="Moderator" w:date="2022-05-14T03:20:00Z">
            <w:trPr>
              <w:gridAfter w:val="0"/>
            </w:trPr>
          </w:trPrChange>
        </w:trPr>
        <w:tc>
          <w:tcPr>
            <w:tcW w:w="873" w:type="pct"/>
            <w:tcPrChange w:id="96"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7"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8" w:author="Moderator" w:date="2022-05-14T03:20:00Z">
            <w:trPr>
              <w:gridAfter w:val="0"/>
            </w:trPr>
          </w:trPrChange>
        </w:trPr>
        <w:tc>
          <w:tcPr>
            <w:tcW w:w="873" w:type="pct"/>
            <w:tcPrChange w:id="99"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100"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101" w:author="Moderator" w:date="2022-05-14T03:20:00Z">
            <w:trPr>
              <w:gridAfter w:val="0"/>
            </w:trPr>
          </w:trPrChange>
        </w:trPr>
        <w:tc>
          <w:tcPr>
            <w:tcW w:w="873" w:type="pct"/>
            <w:tcPrChange w:id="102"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3"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4" w:author="Moderator" w:date="2022-05-14T03:20:00Z">
            <w:trPr>
              <w:gridAfter w:val="0"/>
            </w:trPr>
          </w:trPrChange>
        </w:trPr>
        <w:tc>
          <w:tcPr>
            <w:tcW w:w="873" w:type="pct"/>
            <w:tcPrChange w:id="105"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6"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ListParagraph"/>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7" w:author="Moderator" w:date="2022-05-14T03:20:00Z">
            <w:trPr>
              <w:gridAfter w:val="0"/>
            </w:trPr>
          </w:trPrChange>
        </w:trPr>
        <w:tc>
          <w:tcPr>
            <w:tcW w:w="873" w:type="pct"/>
            <w:tcPrChange w:id="108"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9"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r>
              <w:rPr>
                <w:rFonts w:eastAsia="Malgun Gothic"/>
                <w:lang w:val="en-US" w:eastAsia="ko-KR"/>
              </w:rPr>
              <w:t>may be</w:t>
            </w:r>
            <w:proofErr w:type="spellEnd"/>
            <w:r>
              <w:rPr>
                <w:rFonts w:eastAsia="Malgun Gothic"/>
                <w:lang w:val="en-US" w:eastAsia="ko-KR"/>
              </w:rPr>
              <w:t xml:space="preserve"> we can have a clearer picture from the evaluation results. </w:t>
            </w:r>
          </w:p>
        </w:tc>
      </w:tr>
      <w:tr w:rsidR="00F47C38" w14:paraId="3FDD8C15" w14:textId="77777777" w:rsidTr="00E54C86">
        <w:trPr>
          <w:trPrChange w:id="110" w:author="Moderator" w:date="2022-05-14T03:20:00Z">
            <w:trPr>
              <w:gridAfter w:val="0"/>
            </w:trPr>
          </w:trPrChange>
        </w:trPr>
        <w:tc>
          <w:tcPr>
            <w:tcW w:w="873" w:type="pct"/>
            <w:tcPrChange w:id="111"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2"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3" w:author="Moderator" w:date="2022-05-14T03:20:00Z">
            <w:trPr>
              <w:gridAfter w:val="0"/>
            </w:trPr>
          </w:trPrChange>
        </w:trPr>
        <w:tc>
          <w:tcPr>
            <w:tcW w:w="873" w:type="pct"/>
            <w:tcPrChange w:id="114"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4127" w:type="pct"/>
            <w:gridSpan w:val="2"/>
            <w:tcPrChange w:id="115"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6" w:author="Moderator" w:date="2022-05-14T03:20:00Z">
            <w:trPr>
              <w:gridAfter w:val="0"/>
            </w:trPr>
          </w:trPrChange>
        </w:trPr>
        <w:tc>
          <w:tcPr>
            <w:tcW w:w="873" w:type="pct"/>
            <w:tcPrChange w:id="117"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8"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9" w:author="Moderator" w:date="2022-05-14T03:20:00Z">
            <w:trPr>
              <w:gridAfter w:val="0"/>
            </w:trPr>
          </w:trPrChange>
        </w:trPr>
        <w:tc>
          <w:tcPr>
            <w:tcW w:w="873" w:type="pct"/>
            <w:tcPrChange w:id="120"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21"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2" w:author="Moderator" w:date="2022-05-14T03:20:00Z">
            <w:trPr>
              <w:gridAfter w:val="0"/>
            </w:trPr>
          </w:trPrChange>
        </w:trPr>
        <w:tc>
          <w:tcPr>
            <w:tcW w:w="873" w:type="pct"/>
            <w:tcPrChange w:id="123"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4"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65C94CE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ListParagraph"/>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lastRenderedPageBreak/>
              <w:t>P</w:t>
            </w:r>
            <w:r>
              <w:rPr>
                <w:rFonts w:eastAsia="Yu Mincho"/>
                <w:b/>
                <w:bCs/>
                <w:color w:val="FF0000"/>
                <w:sz w:val="20"/>
                <w:szCs w:val="20"/>
                <w:lang w:val="en-US"/>
              </w:rPr>
              <w:t>DCCH USS</w:t>
            </w:r>
          </w:p>
          <w:p w14:paraId="1CD59EEE" w14:textId="77777777" w:rsidR="00F47C38" w:rsidRDefault="00DB05A5">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lastRenderedPageBreak/>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lastRenderedPageBreak/>
              <w:t>PUCCH 22bits</w:t>
            </w:r>
          </w:p>
          <w:p w14:paraId="6D7F753C"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ListParagraph"/>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ListParagraph"/>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dBm/MHz</w:t>
            </w:r>
            <w:r>
              <w:rPr>
                <w:rFonts w:eastAsiaTheme="minorEastAsia" w:hint="eastAsia"/>
                <w:lang w:eastAsia="zh-CN"/>
              </w:rPr>
              <w:t>.</w:t>
            </w:r>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 xml:space="preserve">Incomplete reception of SIB1, PBCH, and PDCCH CSS may happen, which may bring serious performance issue. For msg4, similar as PDSCH, the performance may be impacted due to the limited frequency diversity gain but </w:t>
            </w:r>
            <w:r>
              <w:rPr>
                <w:rFonts w:eastAsia="SimSun" w:hint="eastAsia"/>
                <w:lang w:val="en-US" w:eastAsia="zh-CN"/>
              </w:rPr>
              <w:lastRenderedPageBreak/>
              <w:t>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lastRenderedPageBreak/>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So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05669F">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05669F">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05669F">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7E0DA4">
            <w:pPr>
              <w:jc w:val="left"/>
              <w:rPr>
                <w:rFonts w:eastAsia="Yu Mincho"/>
                <w:lang w:val="en-US" w:eastAsia="ja-JP"/>
              </w:rPr>
            </w:pPr>
            <w:r>
              <w:rPr>
                <w:rFonts w:eastAsia="Yu Mincho"/>
                <w:lang w:val="en-US" w:eastAsia="ja-JP"/>
              </w:rPr>
              <w:t>Ericsson</w:t>
            </w:r>
          </w:p>
        </w:tc>
        <w:tc>
          <w:tcPr>
            <w:tcW w:w="743" w:type="pct"/>
          </w:tcPr>
          <w:p w14:paraId="1D83B897" w14:textId="77777777" w:rsidR="00536CAE" w:rsidRDefault="00536CAE" w:rsidP="007E0DA4">
            <w:pPr>
              <w:jc w:val="left"/>
              <w:rPr>
                <w:rFonts w:eastAsia="Yu Mincho"/>
                <w:lang w:val="en-US" w:eastAsia="ja-JP"/>
              </w:rPr>
            </w:pPr>
            <w:r>
              <w:rPr>
                <w:rFonts w:eastAsia="Yu Mincho"/>
                <w:lang w:val="en-US" w:eastAsia="ja-JP"/>
              </w:rPr>
              <w:t>Non-optional</w:t>
            </w:r>
          </w:p>
        </w:tc>
        <w:tc>
          <w:tcPr>
            <w:tcW w:w="3384" w:type="pct"/>
          </w:tcPr>
          <w:p w14:paraId="614D4847" w14:textId="77777777" w:rsidR="00536CAE" w:rsidRDefault="00536CAE" w:rsidP="007E0DA4">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 xml:space="preserve">Rel-17 RedCap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7E0DA4">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Hyperlink"/>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CA5A74">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CA5A74">
            <w:pPr>
              <w:jc w:val="left"/>
              <w:rPr>
                <w:rFonts w:eastAsia="Malgun Gothic"/>
                <w:lang w:val="en-US" w:eastAsia="ko-KR"/>
              </w:rPr>
            </w:pPr>
            <w:r>
              <w:rPr>
                <w:rFonts w:eastAsia="SimSun"/>
                <w:lang w:val="en-US" w:eastAsia="zh-CN"/>
              </w:rPr>
              <w:t>Non-optional</w:t>
            </w:r>
          </w:p>
        </w:tc>
        <w:tc>
          <w:tcPr>
            <w:tcW w:w="3384" w:type="pct"/>
          </w:tcPr>
          <w:p w14:paraId="116043A9" w14:textId="77777777" w:rsidR="000270BF" w:rsidRDefault="000270BF" w:rsidP="00CA5A74">
            <w:pPr>
              <w:jc w:val="left"/>
              <w:rPr>
                <w:rFonts w:eastAsia="Malgun Gothic"/>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lastRenderedPageBreak/>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lastRenderedPageBreak/>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05669F">
            <w:pPr>
              <w:tabs>
                <w:tab w:val="left" w:pos="551"/>
              </w:tabs>
              <w:jc w:val="left"/>
              <w:rPr>
                <w:rFonts w:eastAsiaTheme="minorEastAsia"/>
                <w:lang w:val="en-US" w:eastAsia="zh-CN"/>
              </w:rPr>
            </w:pPr>
          </w:p>
        </w:tc>
        <w:tc>
          <w:tcPr>
            <w:tcW w:w="6780" w:type="dxa"/>
          </w:tcPr>
          <w:p w14:paraId="5EF578BB" w14:textId="77777777" w:rsidR="00FC7A36" w:rsidRDefault="00FC7A36" w:rsidP="0005669F">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7E0DA4">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7E0DA4">
            <w:pPr>
              <w:jc w:val="left"/>
              <w:rPr>
                <w:rFonts w:eastAsiaTheme="minorEastAsia"/>
                <w:lang w:val="en-US" w:eastAsia="zh-CN"/>
              </w:rPr>
            </w:pPr>
            <w:r>
              <w:rPr>
                <w:rFonts w:eastAsiaTheme="minorEastAsia"/>
                <w:lang w:val="en-US" w:eastAsia="zh-CN"/>
              </w:rPr>
              <w:t>Agree with other companies above that we need to focus on 1 Rx. We should try as much as possible to align with the reference Rel-17 RedCap UE assumed in AI 9.6.1</w:t>
            </w:r>
          </w:p>
        </w:tc>
      </w:tr>
      <w:tr w:rsidR="0093201F" w14:paraId="2E66A11F" w14:textId="77777777" w:rsidTr="0093201F">
        <w:tc>
          <w:tcPr>
            <w:tcW w:w="1479" w:type="dxa"/>
          </w:tcPr>
          <w:p w14:paraId="30FEC605" w14:textId="77777777" w:rsidR="0093201F" w:rsidRDefault="0093201F" w:rsidP="00CA5A74">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CA5A74">
            <w:pPr>
              <w:tabs>
                <w:tab w:val="left" w:pos="551"/>
              </w:tabs>
              <w:jc w:val="left"/>
              <w:rPr>
                <w:rFonts w:eastAsiaTheme="minorEastAsia"/>
                <w:lang w:val="en-US" w:eastAsia="zh-CN"/>
              </w:rPr>
            </w:pPr>
          </w:p>
        </w:tc>
        <w:tc>
          <w:tcPr>
            <w:tcW w:w="6780" w:type="dxa"/>
          </w:tcPr>
          <w:p w14:paraId="3CA5597B" w14:textId="1D9B80C6" w:rsidR="0093201F" w:rsidRDefault="0093201F" w:rsidP="00CA5A74">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05669F">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7E0DA4">
            <w:pPr>
              <w:jc w:val="left"/>
              <w:rPr>
                <w:rFonts w:eastAsia="Yu Mincho"/>
                <w:lang w:val="en-US" w:eastAsia="ja-JP"/>
              </w:rPr>
            </w:pPr>
            <w:r>
              <w:rPr>
                <w:rFonts w:eastAsiaTheme="minorEastAsia"/>
                <w:lang w:val="en-US" w:eastAsia="zh-CN"/>
              </w:rPr>
              <w:t>Ericsson</w:t>
            </w:r>
          </w:p>
        </w:tc>
        <w:tc>
          <w:tcPr>
            <w:tcW w:w="1372" w:type="dxa"/>
          </w:tcPr>
          <w:p w14:paraId="71E4291F" w14:textId="77777777" w:rsidR="00DE4A62" w:rsidRDefault="00DE4A62" w:rsidP="007E0DA4">
            <w:pPr>
              <w:tabs>
                <w:tab w:val="left" w:pos="551"/>
              </w:tabs>
              <w:jc w:val="left"/>
              <w:rPr>
                <w:rFonts w:eastAsia="Yu Mincho"/>
                <w:lang w:val="en-US" w:eastAsia="ja-JP"/>
              </w:rPr>
            </w:pPr>
            <w:r>
              <w:rPr>
                <w:rFonts w:eastAsiaTheme="minorEastAsia"/>
                <w:lang w:val="en-US" w:eastAsia="zh-CN"/>
              </w:rPr>
              <w:t>Y</w:t>
            </w:r>
          </w:p>
        </w:tc>
        <w:tc>
          <w:tcPr>
            <w:tcW w:w="6780" w:type="dxa"/>
          </w:tcPr>
          <w:p w14:paraId="590A7EB3" w14:textId="77777777" w:rsidR="00DE4A62" w:rsidRDefault="00DE4A62" w:rsidP="007E0DA4">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CA5A74">
            <w:pPr>
              <w:jc w:val="left"/>
              <w:rPr>
                <w:rFonts w:eastAsia="Malgun Gothic"/>
                <w:lang w:val="en-US" w:eastAsia="ko-KR"/>
              </w:rPr>
            </w:pPr>
            <w:r>
              <w:rPr>
                <w:rFonts w:eastAsia="Malgun Gothic"/>
                <w:lang w:val="en-US" w:eastAsia="ko-KR"/>
              </w:rPr>
              <w:t>Nokia, NSB</w:t>
            </w:r>
          </w:p>
        </w:tc>
        <w:tc>
          <w:tcPr>
            <w:tcW w:w="1372" w:type="dxa"/>
          </w:tcPr>
          <w:p w14:paraId="16C1803E" w14:textId="77777777" w:rsidR="00D877A2" w:rsidRDefault="00D877A2" w:rsidP="00CA5A74">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CA5A74">
            <w:pPr>
              <w:jc w:val="left"/>
              <w:rPr>
                <w:rFonts w:eastAsia="Malgun Gothic"/>
                <w:lang w:val="en-US" w:eastAsia="ko-KR"/>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lastRenderedPageBreak/>
        <w:t>For coverage evaluation of “Rel-18 RedCap UE with RF+BB BW reduction to 5MHz for all DL/UL channels”, target data rates are</w:t>
      </w:r>
    </w:p>
    <w:p w14:paraId="112D6DEE"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02A8A761"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TableGrid"/>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05669F">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7E0DA4">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7E0DA4">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 xml:space="preserve">250 </w:t>
            </w:r>
            <w:proofErr w:type="spellStart"/>
            <w:r>
              <w:rPr>
                <w:rFonts w:eastAsia="Yu Mincho"/>
                <w:b/>
                <w:bCs/>
                <w:szCs w:val="21"/>
                <w:lang w:val="en-US"/>
              </w:rPr>
              <w:t>kbp</w:t>
            </w:r>
            <w:proofErr w:type="spellEnd"/>
            <w:r>
              <w:rPr>
                <w:rFonts w:eastAsia="Yu Mincho"/>
                <w:b/>
                <w:bCs/>
                <w:szCs w:val="21"/>
                <w:lang w:val="en-US"/>
              </w:rPr>
              <w:t xml:space="preserve"> -&gt; 250 kbp</w:t>
            </w:r>
            <w:r w:rsidRPr="008E4CC0">
              <w:rPr>
                <w:rFonts w:eastAsia="Yu Mincho"/>
                <w:b/>
                <w:bCs/>
                <w:color w:val="FF0000"/>
                <w:szCs w:val="21"/>
                <w:lang w:val="en-US"/>
              </w:rPr>
              <w:t>s</w:t>
            </w:r>
          </w:p>
          <w:p w14:paraId="57CE11EB" w14:textId="3A282ABE" w:rsidR="00DE4A62" w:rsidRPr="007E0DA4" w:rsidRDefault="00DE4A62" w:rsidP="007E0DA4">
            <w:pPr>
              <w:jc w:val="left"/>
              <w:rPr>
                <w:rFonts w:eastAsiaTheme="minorEastAsia"/>
                <w:bCs/>
                <w:lang w:val="en-US" w:eastAsia="zh-CN"/>
              </w:rPr>
            </w:pPr>
            <w:r w:rsidRPr="007E0DA4">
              <w:rPr>
                <w:rFonts w:eastAsia="Yu Mincho"/>
                <w:bCs/>
                <w:szCs w:val="21"/>
                <w:lang w:val="en-US"/>
              </w:rPr>
              <w:t>@ZTE</w:t>
            </w:r>
            <w:r w:rsidR="004409A8">
              <w:rPr>
                <w:rFonts w:eastAsia="Yu Mincho"/>
                <w:bCs/>
                <w:szCs w:val="21"/>
                <w:lang w:val="en-US"/>
              </w:rPr>
              <w:t>/</w:t>
            </w:r>
            <w:r w:rsidR="004409A8">
              <w:rPr>
                <w:rFonts w:eastAsiaTheme="minorEastAsia" w:hint="eastAsia"/>
                <w:lang w:val="en-US" w:eastAsia="zh-CN"/>
              </w:rPr>
              <w:t>Sanechips</w:t>
            </w:r>
            <w:r w:rsidRPr="007E0DA4">
              <w:rPr>
                <w:rFonts w:eastAsia="Yu Mincho"/>
                <w:bCs/>
                <w:szCs w:val="21"/>
                <w:lang w:val="en-US"/>
              </w:rPr>
              <w:t xml:space="preserve"> We do not think 25 kbps is a typo. Note that in TR 38.875, we considered target dat</w:t>
            </w:r>
            <w:r>
              <w:rPr>
                <w:rFonts w:eastAsia="Yu Mincho"/>
                <w:bCs/>
                <w:szCs w:val="21"/>
                <w:lang w:val="en-US"/>
              </w:rPr>
              <w:t>a</w:t>
            </w:r>
            <w:r w:rsidRPr="007E0DA4">
              <w:rPr>
                <w:rFonts w:eastAsia="Yu Mincho"/>
                <w:bCs/>
                <w:szCs w:val="21"/>
                <w:lang w:val="en-US"/>
              </w:rPr>
              <w:t xml:space="preserve"> rate of 100 kbps in </w:t>
            </w:r>
            <w:r>
              <w:rPr>
                <w:rFonts w:eastAsia="Yu Mincho"/>
                <w:bCs/>
                <w:szCs w:val="21"/>
                <w:lang w:val="en-US"/>
              </w:rPr>
              <w:t xml:space="preserve">UL for </w:t>
            </w:r>
            <w:r w:rsidRPr="007E0DA4">
              <w:rPr>
                <w:rFonts w:eastAsia="Yu Mincho"/>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CA5A74">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CA5A74">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CA5A74">
            <w:pPr>
              <w:jc w:val="left"/>
              <w:rPr>
                <w:rFonts w:eastAsia="Malgun Gothic"/>
                <w:lang w:val="en-US" w:eastAsia="ko-KR"/>
              </w:rPr>
            </w:pPr>
            <w:r>
              <w:rPr>
                <w:rFonts w:eastAsiaTheme="minorEastAsia"/>
                <w:lang w:val="en-US" w:eastAsia="zh-CN"/>
              </w:rPr>
              <w:t xml:space="preserve">We are ok with the proposal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05669F">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RedCap UE  </w:t>
            </w:r>
          </w:p>
        </w:tc>
      </w:tr>
      <w:tr w:rsidR="00CD77A9" w14:paraId="5411E285" w14:textId="77777777" w:rsidTr="00CD77A9">
        <w:tc>
          <w:tcPr>
            <w:tcW w:w="1479" w:type="dxa"/>
          </w:tcPr>
          <w:p w14:paraId="1A002F58" w14:textId="77777777" w:rsidR="00CD77A9" w:rsidRDefault="00CD77A9" w:rsidP="007E0DA4">
            <w:pPr>
              <w:jc w:val="left"/>
              <w:rPr>
                <w:rFonts w:eastAsia="Yu Mincho"/>
                <w:lang w:val="en-US" w:eastAsia="ja-JP"/>
              </w:rPr>
            </w:pPr>
            <w:r>
              <w:rPr>
                <w:rFonts w:eastAsiaTheme="minorEastAsia"/>
                <w:lang w:val="en-US" w:eastAsia="zh-CN"/>
              </w:rPr>
              <w:t>Ericsson</w:t>
            </w:r>
          </w:p>
        </w:tc>
        <w:tc>
          <w:tcPr>
            <w:tcW w:w="1372" w:type="dxa"/>
          </w:tcPr>
          <w:p w14:paraId="14250F06" w14:textId="77777777" w:rsidR="00CD77A9" w:rsidRDefault="00CD77A9" w:rsidP="007E0DA4">
            <w:pPr>
              <w:tabs>
                <w:tab w:val="left" w:pos="551"/>
              </w:tabs>
              <w:jc w:val="left"/>
              <w:rPr>
                <w:rFonts w:eastAsia="Yu Mincho"/>
                <w:lang w:val="en-US" w:eastAsia="ja-JP"/>
              </w:rPr>
            </w:pPr>
          </w:p>
        </w:tc>
        <w:tc>
          <w:tcPr>
            <w:tcW w:w="6780" w:type="dxa"/>
          </w:tcPr>
          <w:p w14:paraId="6CBE1AAA" w14:textId="77777777" w:rsidR="00CD77A9" w:rsidRDefault="00CD77A9" w:rsidP="007E0DA4">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CA5A74">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CA5A74">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CA5A74">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RedCap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think a small form factor would also be a requirement in many of the use cases for the Rel-18 RedCap UE with further complexity reduction.</w:t>
            </w: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Payload size of SIB1 needs to be clarified, which is important for coverage evaluation. And also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05669F">
            <w:pPr>
              <w:jc w:val="left"/>
              <w:rPr>
                <w:rFonts w:eastAsia="Malgun Gothic"/>
                <w:lang w:val="en-US" w:eastAsia="ko-KR"/>
              </w:rPr>
            </w:pPr>
            <w:r>
              <w:rPr>
                <w:rFonts w:eastAsia="Malgun Gothic"/>
                <w:lang w:val="en-US" w:eastAsia="ko-KR"/>
              </w:rPr>
              <w:lastRenderedPageBreak/>
              <w:t>Intel</w:t>
            </w:r>
          </w:p>
        </w:tc>
        <w:tc>
          <w:tcPr>
            <w:tcW w:w="1372" w:type="dxa"/>
          </w:tcPr>
          <w:p w14:paraId="08104BC0"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05669F">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gNB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t>Also, we assume we would use 3 DMRS symbols. 120 km/h is not needed for Rel-18 RedCap UE.</w:t>
            </w:r>
          </w:p>
        </w:tc>
      </w:tr>
      <w:tr w:rsidR="00003488" w14:paraId="6A7A4B4B" w14:textId="77777777" w:rsidTr="00003488">
        <w:tc>
          <w:tcPr>
            <w:tcW w:w="1479" w:type="dxa"/>
          </w:tcPr>
          <w:p w14:paraId="1AAF7BDE" w14:textId="77777777" w:rsidR="00003488" w:rsidRDefault="00003488" w:rsidP="00CA5A74">
            <w:pPr>
              <w:jc w:val="left"/>
              <w:rPr>
                <w:rFonts w:eastAsia="Malgun Gothic"/>
                <w:lang w:val="en-US" w:eastAsia="ko-KR"/>
              </w:rPr>
            </w:pPr>
            <w:r>
              <w:rPr>
                <w:rFonts w:eastAsia="Malgun Gothic"/>
                <w:lang w:val="en-US" w:eastAsia="ko-KR"/>
              </w:rPr>
              <w:t>Nokia, NSB</w:t>
            </w:r>
          </w:p>
        </w:tc>
        <w:tc>
          <w:tcPr>
            <w:tcW w:w="1372" w:type="dxa"/>
          </w:tcPr>
          <w:p w14:paraId="592FC671" w14:textId="77777777" w:rsidR="00003488" w:rsidRDefault="00003488" w:rsidP="00CA5A74">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CA5A74">
            <w:pPr>
              <w:jc w:val="left"/>
              <w:rPr>
                <w:rFonts w:eastAsia="Malgun Gothic"/>
                <w:lang w:val="en-US" w:eastAsia="ko-KR"/>
              </w:rPr>
            </w:pPr>
            <w:r>
              <w:rPr>
                <w:rFonts w:eastAsia="Malgun Gothic"/>
                <w:lang w:val="en-US" w:eastAsia="ko-KR"/>
              </w:rPr>
              <w:t>Agree with 1Rx comment and the need to agree on TBS.</w:t>
            </w:r>
          </w:p>
        </w:tc>
      </w:tr>
    </w:tbl>
    <w:p w14:paraId="4E639DBE" w14:textId="77777777" w:rsidR="00F47C38" w:rsidRDefault="00F47C38">
      <w:pPr>
        <w:spacing w:line="240" w:lineRule="auto"/>
        <w:jc w:val="left"/>
        <w:rPr>
          <w:rFonts w:eastAsia="Yu Mincho"/>
          <w:color w:val="A6A6A6"/>
          <w:lang w:val="en-US"/>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05669F">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05669F">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7E0DA4">
            <w:pPr>
              <w:jc w:val="left"/>
              <w:rPr>
                <w:rFonts w:eastAsia="Yu Mincho"/>
                <w:lang w:val="en-US" w:eastAsia="ja-JP"/>
              </w:rPr>
            </w:pPr>
            <w:r>
              <w:rPr>
                <w:rFonts w:eastAsiaTheme="minorEastAsia"/>
                <w:lang w:val="en-US" w:eastAsia="zh-CN"/>
              </w:rPr>
              <w:t>Ericsson</w:t>
            </w:r>
          </w:p>
        </w:tc>
        <w:tc>
          <w:tcPr>
            <w:tcW w:w="1372" w:type="dxa"/>
          </w:tcPr>
          <w:p w14:paraId="3D826C58" w14:textId="77777777" w:rsidR="00CA3F82" w:rsidRDefault="00CA3F82" w:rsidP="007E0DA4">
            <w:pPr>
              <w:tabs>
                <w:tab w:val="left" w:pos="551"/>
              </w:tabs>
              <w:jc w:val="left"/>
              <w:rPr>
                <w:rFonts w:eastAsia="Yu Mincho"/>
                <w:lang w:val="en-US" w:eastAsia="ja-JP"/>
              </w:rPr>
            </w:pPr>
          </w:p>
        </w:tc>
        <w:tc>
          <w:tcPr>
            <w:tcW w:w="6780" w:type="dxa"/>
          </w:tcPr>
          <w:p w14:paraId="4F8350F9" w14:textId="5E48782D" w:rsidR="00CA3F82" w:rsidRDefault="00CA3F82" w:rsidP="007E0DA4">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CA5A74">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CA5A74">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1C7BDA74" w14:textId="77777777" w:rsidR="004A7F20" w:rsidRDefault="004A7F20" w:rsidP="00CA5A74">
            <w:pPr>
              <w:jc w:val="left"/>
              <w:rPr>
                <w:rFonts w:eastAsia="Malgun Gothic" w:hint="eastAsia"/>
                <w:lang w:val="en-US" w:eastAsia="ko-KR"/>
              </w:rPr>
            </w:pPr>
            <w:r>
              <w:rPr>
                <w:rFonts w:eastAsia="Malgun Gothic"/>
                <w:lang w:val="en-US" w:eastAsia="ko-KR"/>
              </w:rPr>
              <w:t>Agree with 1Rx comment.</w:t>
            </w: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lastRenderedPageBreak/>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supported and the minimum aggregation level is 4. In this case, actually, the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lastRenderedPageBreak/>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05669F">
            <w:pPr>
              <w:tabs>
                <w:tab w:val="left" w:pos="551"/>
              </w:tabs>
              <w:jc w:val="left"/>
              <w:rPr>
                <w:rFonts w:eastAsia="Malgun Gothic"/>
                <w:lang w:val="en-US" w:eastAsia="ko-KR"/>
              </w:rPr>
            </w:pPr>
          </w:p>
        </w:tc>
        <w:tc>
          <w:tcPr>
            <w:tcW w:w="6780" w:type="dxa"/>
          </w:tcPr>
          <w:p w14:paraId="0CEBDC1B" w14:textId="613F2524" w:rsidR="00FC7A36" w:rsidRDefault="00FC7A36" w:rsidP="0005669F">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05669F">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7E0DA4">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7E0DA4">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TableGrid"/>
              <w:tblW w:w="5810" w:type="dxa"/>
              <w:jc w:val="center"/>
              <w:tblLook w:val="0420" w:firstRow="1" w:lastRow="0" w:firstColumn="0" w:lastColumn="0" w:noHBand="0" w:noVBand="1"/>
            </w:tblPr>
            <w:tblGrid>
              <w:gridCol w:w="2031"/>
              <w:gridCol w:w="3779"/>
            </w:tblGrid>
            <w:tr w:rsidR="00CA3F82" w:rsidRPr="00205AF4" w14:paraId="48261EE4" w14:textId="77777777" w:rsidTr="007E0DA4">
              <w:trPr>
                <w:trHeight w:val="284"/>
                <w:jc w:val="center"/>
              </w:trPr>
              <w:tc>
                <w:tcPr>
                  <w:tcW w:w="0" w:type="auto"/>
                  <w:shd w:val="clear" w:color="auto" w:fill="auto"/>
                  <w:vAlign w:val="center"/>
                </w:tcPr>
                <w:p w14:paraId="20F4AACD" w14:textId="77777777" w:rsidR="00CA3F82" w:rsidRPr="00205AF4" w:rsidRDefault="00CA3F82" w:rsidP="007E0DA4">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7E0DA4">
                  <w:pPr>
                    <w:spacing w:after="0" w:line="240" w:lineRule="auto"/>
                    <w:rPr>
                      <w:b/>
                      <w:bCs/>
                    </w:rPr>
                  </w:pPr>
                  <w:r w:rsidRPr="00205AF4">
                    <w:rPr>
                      <w:b/>
                      <w:bCs/>
                    </w:rPr>
                    <w:t xml:space="preserve">Values for </w:t>
                  </w:r>
                  <w:r>
                    <w:rPr>
                      <w:b/>
                      <w:bCs/>
                    </w:rPr>
                    <w:t>5-MHz RedCap</w:t>
                  </w:r>
                  <w:r w:rsidRPr="00205AF4">
                    <w:rPr>
                      <w:b/>
                      <w:bCs/>
                    </w:rPr>
                    <w:t xml:space="preserve"> UE (</w:t>
                  </w:r>
                  <w:r>
                    <w:rPr>
                      <w:b/>
                      <w:bCs/>
                    </w:rPr>
                    <w:t>config2</w:t>
                  </w:r>
                  <w:r w:rsidRPr="00205AF4">
                    <w:rPr>
                      <w:b/>
                      <w:bCs/>
                    </w:rPr>
                    <w:t>)</w:t>
                  </w:r>
                </w:p>
              </w:tc>
            </w:tr>
            <w:tr w:rsidR="00CA3F82" w:rsidRPr="00205AF4" w14:paraId="150F3F7A" w14:textId="77777777" w:rsidTr="007E0DA4">
              <w:trPr>
                <w:trHeight w:val="298"/>
                <w:jc w:val="center"/>
              </w:trPr>
              <w:tc>
                <w:tcPr>
                  <w:tcW w:w="0" w:type="auto"/>
                  <w:vAlign w:val="center"/>
                  <w:hideMark/>
                </w:tcPr>
                <w:p w14:paraId="797BEDF6" w14:textId="77777777" w:rsidR="00CA3F82" w:rsidRPr="00205AF4" w:rsidRDefault="00CA3F82" w:rsidP="007E0DA4">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7E0DA4">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7E0DA4">
              <w:trPr>
                <w:trHeight w:val="305"/>
                <w:jc w:val="center"/>
              </w:trPr>
              <w:tc>
                <w:tcPr>
                  <w:tcW w:w="0" w:type="auto"/>
                  <w:vAlign w:val="center"/>
                  <w:hideMark/>
                </w:tcPr>
                <w:p w14:paraId="0502F19B" w14:textId="77777777" w:rsidR="00CA3F82" w:rsidRPr="00205AF4" w:rsidRDefault="00CA3F82" w:rsidP="007E0DA4">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7E0DA4">
                  <w:pPr>
                    <w:spacing w:after="0" w:line="256" w:lineRule="auto"/>
                    <w:rPr>
                      <w:rFonts w:eastAsia="Times New Roman" w:cs="Arial"/>
                    </w:rPr>
                  </w:pPr>
                  <w:r w:rsidRPr="00205AF4">
                    <w:rPr>
                      <w:rFonts w:eastAsia="Times New Roman" w:cs="Arial"/>
                    </w:rPr>
                    <w:t>8</w:t>
                  </w:r>
                </w:p>
              </w:tc>
            </w:tr>
            <w:tr w:rsidR="00CA3F82" w:rsidRPr="00205AF4" w14:paraId="538DA161" w14:textId="77777777" w:rsidTr="007E0DA4">
              <w:trPr>
                <w:trHeight w:val="149"/>
                <w:jc w:val="center"/>
              </w:trPr>
              <w:tc>
                <w:tcPr>
                  <w:tcW w:w="0" w:type="auto"/>
                  <w:vAlign w:val="center"/>
                  <w:hideMark/>
                </w:tcPr>
                <w:p w14:paraId="1B41987B" w14:textId="77777777" w:rsidR="00CA3F82" w:rsidRPr="00205AF4" w:rsidRDefault="00CA3F82" w:rsidP="007E0DA4">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7E0DA4">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7E0DA4">
              <w:trPr>
                <w:trHeight w:val="454"/>
                <w:jc w:val="center"/>
              </w:trPr>
              <w:tc>
                <w:tcPr>
                  <w:tcW w:w="0" w:type="auto"/>
                  <w:vAlign w:val="center"/>
                  <w:hideMark/>
                </w:tcPr>
                <w:p w14:paraId="7B74F0EF" w14:textId="77777777" w:rsidR="00CA3F82" w:rsidRPr="00205AF4" w:rsidRDefault="00CA3F82" w:rsidP="007E0DA4">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7E0DA4">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7E0DA4">
              <w:trPr>
                <w:trHeight w:val="149"/>
                <w:jc w:val="center"/>
              </w:trPr>
              <w:tc>
                <w:tcPr>
                  <w:tcW w:w="0" w:type="auto"/>
                  <w:vAlign w:val="center"/>
                </w:tcPr>
                <w:p w14:paraId="1516997D" w14:textId="77777777" w:rsidR="00CA3F82" w:rsidRPr="00205AF4" w:rsidRDefault="00CA3F82" w:rsidP="007E0DA4">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7E0DA4">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7E0DA4">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CA5A74">
            <w:pPr>
              <w:jc w:val="left"/>
              <w:rPr>
                <w:rFonts w:eastAsia="Malgun Gothic"/>
                <w:lang w:val="en-US" w:eastAsia="ko-KR"/>
              </w:rPr>
            </w:pPr>
            <w:r>
              <w:rPr>
                <w:rFonts w:eastAsia="Malgun Gothic"/>
                <w:lang w:val="en-US" w:eastAsia="ko-KR"/>
              </w:rPr>
              <w:t>Nokia, NSB</w:t>
            </w:r>
          </w:p>
        </w:tc>
        <w:tc>
          <w:tcPr>
            <w:tcW w:w="1372" w:type="dxa"/>
          </w:tcPr>
          <w:p w14:paraId="126100DC" w14:textId="77777777" w:rsidR="00E158F0" w:rsidRDefault="00E158F0" w:rsidP="00CA5A74">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CA5A74">
            <w:pPr>
              <w:jc w:val="left"/>
              <w:rPr>
                <w:rFonts w:eastAsiaTheme="minorEastAsia"/>
                <w:lang w:val="en-US" w:eastAsia="zh-CN"/>
              </w:rPr>
            </w:pPr>
            <w:r>
              <w:rPr>
                <w:rFonts w:eastAsiaTheme="minorEastAsia"/>
                <w:lang w:val="en-US" w:eastAsia="zh-CN"/>
              </w:rPr>
              <w:t>Agree with vivo and other companies regarding number of UE receive chains for Rel-18 RedCap UE.</w:t>
            </w:r>
          </w:p>
          <w:p w14:paraId="4D103BCC" w14:textId="77777777" w:rsidR="00E158F0" w:rsidRDefault="00E158F0" w:rsidP="00CA5A74">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CA5A74">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7E0DA4">
            <w:pPr>
              <w:jc w:val="left"/>
              <w:rPr>
                <w:rFonts w:eastAsiaTheme="minorEastAsia"/>
                <w:lang w:val="en-US" w:eastAsia="zh-CN"/>
              </w:rPr>
            </w:pPr>
            <w:r>
              <w:rPr>
                <w:rFonts w:eastAsiaTheme="minorEastAsia"/>
                <w:lang w:val="en-US" w:eastAsia="zh-CN"/>
              </w:rPr>
              <w:lastRenderedPageBreak/>
              <w:t>Ericsson</w:t>
            </w:r>
          </w:p>
        </w:tc>
        <w:tc>
          <w:tcPr>
            <w:tcW w:w="1372" w:type="dxa"/>
          </w:tcPr>
          <w:p w14:paraId="6E44A325" w14:textId="77777777" w:rsidR="00E8539D" w:rsidRDefault="00E8539D" w:rsidP="007E0DA4">
            <w:pPr>
              <w:tabs>
                <w:tab w:val="left" w:pos="551"/>
              </w:tabs>
              <w:jc w:val="left"/>
              <w:rPr>
                <w:rFonts w:eastAsiaTheme="minorEastAsia"/>
                <w:lang w:val="en-US" w:eastAsia="zh-CN"/>
              </w:rPr>
            </w:pPr>
          </w:p>
        </w:tc>
        <w:tc>
          <w:tcPr>
            <w:tcW w:w="6780" w:type="dxa"/>
          </w:tcPr>
          <w:p w14:paraId="5A33ACFD" w14:textId="2193E566" w:rsidR="00E8539D" w:rsidRDefault="00E8539D" w:rsidP="007E0DA4">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CA5A74">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CA5A74">
            <w:pPr>
              <w:tabs>
                <w:tab w:val="left" w:pos="551"/>
              </w:tabs>
              <w:jc w:val="left"/>
              <w:rPr>
                <w:rFonts w:eastAsia="Malgun Gothic"/>
                <w:lang w:val="en-US" w:eastAsia="ko-KR"/>
              </w:rPr>
            </w:pPr>
            <w:r>
              <w:rPr>
                <w:rFonts w:eastAsia="Yu Mincho"/>
                <w:lang w:val="en-US" w:eastAsia="ja-JP"/>
              </w:rPr>
              <w:t>Y</w:t>
            </w:r>
          </w:p>
        </w:tc>
        <w:tc>
          <w:tcPr>
            <w:tcW w:w="6780" w:type="dxa"/>
          </w:tcPr>
          <w:p w14:paraId="4D0BF717" w14:textId="77777777" w:rsidR="00E90300" w:rsidRPr="00F1634E" w:rsidRDefault="00E90300" w:rsidP="00CA5A74">
            <w:pPr>
              <w:jc w:val="left"/>
              <w:rPr>
                <w:rFonts w:eastAsia="Malgun Gothic"/>
                <w:lang w:val="en-US" w:eastAsia="ko-KR"/>
              </w:rPr>
            </w:pPr>
            <w:r>
              <w:rPr>
                <w:rFonts w:eastAsiaTheme="minorEastAsia"/>
                <w:lang w:val="en-US" w:eastAsia="zh-CN"/>
              </w:rPr>
              <w:t>The number of UE receive chains should be 1.</w:t>
            </w: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PRBs/TBS/MCS for eMBB</w:t>
            </w:r>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7E0DA4">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7E0DA4">
            <w:pPr>
              <w:tabs>
                <w:tab w:val="left" w:pos="551"/>
              </w:tabs>
              <w:jc w:val="left"/>
              <w:rPr>
                <w:rFonts w:eastAsiaTheme="minorEastAsia"/>
                <w:lang w:val="en-US" w:eastAsia="zh-CN"/>
              </w:rPr>
            </w:pPr>
          </w:p>
        </w:tc>
        <w:tc>
          <w:tcPr>
            <w:tcW w:w="6780" w:type="dxa"/>
          </w:tcPr>
          <w:p w14:paraId="466AA14E" w14:textId="3532902F" w:rsidR="00E8539D" w:rsidRDefault="00E8539D" w:rsidP="007E0DA4">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CA5A74">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CA5A74">
            <w:pPr>
              <w:tabs>
                <w:tab w:val="left" w:pos="551"/>
              </w:tabs>
              <w:jc w:val="left"/>
              <w:rPr>
                <w:rFonts w:eastAsia="Malgun Gothic"/>
                <w:lang w:val="en-US" w:eastAsia="ko-KR"/>
              </w:rPr>
            </w:pPr>
          </w:p>
        </w:tc>
        <w:tc>
          <w:tcPr>
            <w:tcW w:w="6780" w:type="dxa"/>
          </w:tcPr>
          <w:p w14:paraId="4EF8FF0F" w14:textId="77777777" w:rsidR="00B16877" w:rsidRPr="00F1634E" w:rsidRDefault="00B16877" w:rsidP="00CA5A74">
            <w:pPr>
              <w:jc w:val="left"/>
              <w:rPr>
                <w:rFonts w:eastAsia="Malgun Gothic"/>
                <w:lang w:val="en-US" w:eastAsia="ko-KR"/>
              </w:rPr>
            </w:pPr>
            <w:r>
              <w:rPr>
                <w:rFonts w:eastAsiaTheme="minorEastAsia"/>
                <w:lang w:val="en-US" w:eastAsia="zh-CN"/>
              </w:rPr>
              <w:t>For the number of UE transmit chains, “2 (optional)” should be removed.</w:t>
            </w: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Yu Mincho"/>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Yu Mincho"/>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RedCap SI. </w:t>
            </w:r>
          </w:p>
        </w:tc>
      </w:tr>
      <w:tr w:rsidR="002247AB" w14:paraId="130981CC" w14:textId="77777777">
        <w:tc>
          <w:tcPr>
            <w:tcW w:w="1479" w:type="dxa"/>
          </w:tcPr>
          <w:p w14:paraId="60CDA8FE" w14:textId="303320C0" w:rsidR="002247AB" w:rsidRDefault="002247AB" w:rsidP="002247AB">
            <w:pPr>
              <w:jc w:val="left"/>
              <w:rPr>
                <w:rFonts w:eastAsia="Yu Mincho"/>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Yu Mincho"/>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chains </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7E0DA4">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7E0DA4">
            <w:pPr>
              <w:tabs>
                <w:tab w:val="left" w:pos="551"/>
              </w:tabs>
              <w:jc w:val="left"/>
              <w:rPr>
                <w:rFonts w:eastAsiaTheme="minorEastAsia"/>
                <w:lang w:val="en-US" w:eastAsia="zh-CN"/>
              </w:rPr>
            </w:pPr>
          </w:p>
        </w:tc>
        <w:tc>
          <w:tcPr>
            <w:tcW w:w="6780" w:type="dxa"/>
          </w:tcPr>
          <w:p w14:paraId="39C9C833" w14:textId="5610947C" w:rsidR="00E23D23" w:rsidRDefault="00E23D23" w:rsidP="007E0DA4">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CA5A74">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CA5A74">
            <w:pPr>
              <w:tabs>
                <w:tab w:val="left" w:pos="551"/>
              </w:tabs>
              <w:jc w:val="left"/>
              <w:rPr>
                <w:rFonts w:eastAsia="Malgun Gothic"/>
                <w:lang w:val="en-US" w:eastAsia="ko-KR"/>
              </w:rPr>
            </w:pPr>
            <w:r>
              <w:rPr>
                <w:rFonts w:eastAsia="Yu Mincho"/>
                <w:lang w:val="en-US" w:eastAsia="ja-JP"/>
              </w:rPr>
              <w:t>Y</w:t>
            </w:r>
          </w:p>
        </w:tc>
        <w:tc>
          <w:tcPr>
            <w:tcW w:w="6780" w:type="dxa"/>
          </w:tcPr>
          <w:p w14:paraId="1DD497F1" w14:textId="77777777" w:rsidR="00DF4AD1" w:rsidRPr="00F1634E" w:rsidRDefault="00DF4AD1" w:rsidP="00CA5A74">
            <w:pPr>
              <w:jc w:val="left"/>
              <w:rPr>
                <w:rFonts w:eastAsia="Malgun Gothic"/>
                <w:lang w:val="en-US" w:eastAsia="ko-KR"/>
              </w:rPr>
            </w:pPr>
            <w:r>
              <w:rPr>
                <w:rFonts w:eastAsiaTheme="minorEastAsia"/>
                <w:lang w:val="en-US" w:eastAsia="zh-CN"/>
              </w:rPr>
              <w:t>The number of UE receive chains should be 1.</w:t>
            </w: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lastRenderedPageBreak/>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7E0DA4">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7E0DA4">
            <w:pPr>
              <w:tabs>
                <w:tab w:val="left" w:pos="551"/>
              </w:tabs>
              <w:jc w:val="left"/>
              <w:rPr>
                <w:rFonts w:eastAsiaTheme="minorEastAsia"/>
                <w:lang w:val="en-US" w:eastAsia="zh-CN"/>
              </w:rPr>
            </w:pPr>
          </w:p>
        </w:tc>
        <w:tc>
          <w:tcPr>
            <w:tcW w:w="6780" w:type="dxa"/>
          </w:tcPr>
          <w:p w14:paraId="5C4DFA23" w14:textId="2494BC3E" w:rsidR="00E23D23" w:rsidRDefault="00E23D23" w:rsidP="007E0DA4">
            <w:pPr>
              <w:jc w:val="left"/>
              <w:rPr>
                <w:rFonts w:eastAsiaTheme="minorEastAsia"/>
                <w:lang w:val="en-US" w:eastAsia="zh-CN"/>
              </w:rPr>
            </w:pPr>
            <w:r>
              <w:rPr>
                <w:rFonts w:eastAsiaTheme="minorEastAsia"/>
                <w:lang w:val="en-US" w:eastAsia="zh-CN"/>
              </w:rPr>
              <w:t>Same view as others above.</w:t>
            </w:r>
            <w:r>
              <w:t xml:space="preserve"> Also, w</w:t>
            </w:r>
            <w:proofErr w:type="spellStart"/>
            <w:r w:rsidRPr="00E23D23">
              <w:rPr>
                <w:rFonts w:eastAsiaTheme="minorEastAsia"/>
                <w:lang w:val="en-US" w:eastAsia="zh-CN"/>
              </w:rPr>
              <w:t>e</w:t>
            </w:r>
            <w:proofErr w:type="spellEnd"/>
            <w:r w:rsidRPr="00E23D23">
              <w:rPr>
                <w:rFonts w:eastAsiaTheme="minorEastAsia"/>
                <w:lang w:val="en-US" w:eastAsia="zh-CN"/>
              </w:rPr>
              <w:t xml:space="preserv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CA5A74">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CA5A74">
            <w:pPr>
              <w:tabs>
                <w:tab w:val="left" w:pos="551"/>
              </w:tabs>
              <w:jc w:val="left"/>
              <w:rPr>
                <w:rFonts w:eastAsia="Malgun Gothic"/>
                <w:lang w:val="en-US" w:eastAsia="ko-KR"/>
              </w:rPr>
            </w:pPr>
            <w:r>
              <w:rPr>
                <w:rFonts w:eastAsia="Yu Mincho"/>
                <w:lang w:val="en-US" w:eastAsia="ja-JP"/>
              </w:rPr>
              <w:t>Y</w:t>
            </w:r>
          </w:p>
        </w:tc>
        <w:tc>
          <w:tcPr>
            <w:tcW w:w="6780" w:type="dxa"/>
          </w:tcPr>
          <w:p w14:paraId="4F7FA568" w14:textId="77777777" w:rsidR="004174B4" w:rsidRPr="00F1634E" w:rsidRDefault="004174B4" w:rsidP="00CA5A74">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Yu Mincho"/>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Yu Mincho"/>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A4D4B8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lastRenderedPageBreak/>
        <w:t>frequency hopping CORESET [5]</w:t>
      </w:r>
    </w:p>
    <w:p w14:paraId="5155E28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ListParagraph"/>
        <w:numPr>
          <w:ilvl w:val="1"/>
          <w:numId w:val="31"/>
        </w:numPr>
        <w:rPr>
          <w:rFonts w:eastAsia="Yu Mincho"/>
          <w:sz w:val="20"/>
          <w:szCs w:val="21"/>
          <w:lang w:val="en-US"/>
        </w:rPr>
      </w:pPr>
      <w:r>
        <w:rPr>
          <w:rFonts w:eastAsia="Yu Mincho"/>
          <w:sz w:val="20"/>
          <w:szCs w:val="21"/>
          <w:lang w:val="en-US"/>
        </w:rPr>
        <w:t>very limited TU for Rel-18 RedCap</w:t>
      </w:r>
    </w:p>
    <w:p w14:paraId="61D834BB"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3E6BCBB7" w14:textId="77777777" w:rsidR="00F47C38" w:rsidRDefault="00DB05A5">
      <w:pPr>
        <w:pStyle w:val="ListParagraph"/>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ListParagraph"/>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lastRenderedPageBreak/>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w:t>
            </w:r>
            <w:r>
              <w:rPr>
                <w:rFonts w:eastAsia="Malgun Gothic"/>
                <w:lang w:val="en-US" w:eastAsia="ko-KR"/>
              </w:rPr>
              <w:lastRenderedPageBreak/>
              <w:t>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lastRenderedPageBreak/>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Heading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ListParagraph"/>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ListParagraph"/>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ListParagraph"/>
        <w:numPr>
          <w:ilvl w:val="2"/>
          <w:numId w:val="31"/>
        </w:numPr>
        <w:rPr>
          <w:sz w:val="20"/>
          <w:szCs w:val="20"/>
          <w:lang w:val="en-US"/>
        </w:rPr>
      </w:pPr>
      <w:r>
        <w:rPr>
          <w:rFonts w:eastAsiaTheme="minorEastAsia"/>
          <w:bCs/>
          <w:iCs/>
          <w:sz w:val="20"/>
          <w:szCs w:val="20"/>
          <w:lang w:val="en-US"/>
        </w:rPr>
        <w:lastRenderedPageBreak/>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ListParagraph"/>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ListParagraph"/>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ListParagraph"/>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ListParagraph"/>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ListParagraph"/>
        <w:numPr>
          <w:ilvl w:val="0"/>
          <w:numId w:val="31"/>
        </w:numPr>
        <w:rPr>
          <w:sz w:val="20"/>
          <w:szCs w:val="20"/>
          <w:lang w:val="en-US"/>
        </w:rPr>
      </w:pPr>
      <w:r>
        <w:rPr>
          <w:sz w:val="20"/>
          <w:szCs w:val="20"/>
          <w:lang w:val="en-US"/>
        </w:rPr>
        <w:t>O2: Latency</w:t>
      </w:r>
    </w:p>
    <w:p w14:paraId="2D64A06E" w14:textId="77777777" w:rsidR="00F47C38" w:rsidRDefault="00DB05A5">
      <w:pPr>
        <w:pStyle w:val="ListParagraph"/>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ListParagraph"/>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ListParagraph"/>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ListParagraph"/>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ListParagraph"/>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lastRenderedPageBreak/>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gNB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r>
              <w:rPr>
                <w:rFonts w:eastAsiaTheme="minorEastAsia" w:hint="eastAsia"/>
                <w:lang w:val="en-US" w:eastAsia="zh-CN"/>
              </w:rPr>
              <w:t>Generally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lastRenderedPageBreak/>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ListParagraph"/>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UEs.</w:t>
            </w:r>
          </w:p>
          <w:p w14:paraId="46620164"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among Rel-18 RedCap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lastRenderedPageBreak/>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20MHz UE uses the 20MHz CORESET(case1)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ListParagraph"/>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w:t>
            </w:r>
            <w:r>
              <w:rPr>
                <w:rFonts w:eastAsia="SimSun"/>
                <w:bCs/>
                <w:lang w:val="en-US" w:eastAsia="zh-CN"/>
              </w:rPr>
              <w:lastRenderedPageBreak/>
              <w:t>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lastRenderedPageBreak/>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ListParagraph"/>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ListParagraph"/>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3BCE1C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lastRenderedPageBreak/>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RF+BB BW reduction to 5MHz. For RF BW 20MHz + BB BW 5MHz only for data channels, it will have same PDCCH blocking property as Rel-17 RedCap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7E0DA4">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7E0DA4">
            <w:pPr>
              <w:jc w:val="left"/>
              <w:rPr>
                <w:rFonts w:eastAsiaTheme="minorEastAsia"/>
                <w:lang w:val="en-US" w:eastAsia="zh-CN"/>
              </w:rPr>
            </w:pPr>
          </w:p>
        </w:tc>
        <w:tc>
          <w:tcPr>
            <w:tcW w:w="3526" w:type="pct"/>
          </w:tcPr>
          <w:p w14:paraId="5770C994" w14:textId="5B923A8F" w:rsidR="00E23D23" w:rsidRDefault="00E23D23" w:rsidP="007E0DA4">
            <w:pPr>
              <w:jc w:val="left"/>
              <w:rPr>
                <w:bCs/>
                <w:lang w:val="en-US"/>
              </w:rPr>
            </w:pPr>
            <w:r>
              <w:rPr>
                <w:bCs/>
                <w:lang w:val="en-US"/>
              </w:rPr>
              <w:t>Fine with Proposal 10-1 and Proposed conclusion 10-1a.</w:t>
            </w:r>
          </w:p>
          <w:p w14:paraId="4937DB4A" w14:textId="61067043" w:rsidR="00E23D23" w:rsidRDefault="00E23D23" w:rsidP="007E0DA4">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7E0DA4">
            <w:pPr>
              <w:jc w:val="left"/>
              <w:rPr>
                <w:bCs/>
                <w:lang w:val="en-US"/>
              </w:rPr>
            </w:pPr>
            <w:r>
              <w:rPr>
                <w:bCs/>
                <w:noProof/>
                <w:lang w:val="en-US"/>
              </w:rPr>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7E0DA4">
            <w:pPr>
              <w:jc w:val="left"/>
              <w:rPr>
                <w:bCs/>
                <w:lang w:val="en-US"/>
              </w:rPr>
            </w:pPr>
          </w:p>
        </w:tc>
      </w:tr>
    </w:tbl>
    <w:p w14:paraId="0FB714AE" w14:textId="77777777" w:rsidR="00F47C38" w:rsidRDefault="00F47C38">
      <w:pPr>
        <w:spacing w:after="100" w:afterAutospacing="1"/>
        <w:rPr>
          <w:lang w:val="en-US"/>
        </w:rPr>
      </w:pPr>
    </w:p>
    <w:p w14:paraId="7DA10D88" w14:textId="77777777" w:rsidR="00F47C38" w:rsidRDefault="00DB05A5">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6"/>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Hyperlink"/>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Hyperlink"/>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Hyperlink"/>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Hyperlink"/>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Hyperlink"/>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Hyperlink"/>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Hyperlink"/>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Hyperlink"/>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Hyperlink"/>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Hyperlink"/>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Hyperlink"/>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Hyperlink"/>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Hyperlink"/>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Hyperlink"/>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Hyperlink"/>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Hyperlink"/>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Hyperlink"/>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Hyperlink"/>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A0BE" w14:textId="77777777" w:rsidR="00E35DDB" w:rsidRDefault="00E35DDB">
      <w:pPr>
        <w:spacing w:line="240" w:lineRule="auto"/>
      </w:pPr>
      <w:r>
        <w:separator/>
      </w:r>
    </w:p>
  </w:endnote>
  <w:endnote w:type="continuationSeparator" w:id="0">
    <w:p w14:paraId="6FD6BA66" w14:textId="77777777" w:rsidR="00E35DDB" w:rsidRDefault="00E35D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F4F9" w14:textId="77777777" w:rsidR="00E35DDB" w:rsidRDefault="00E35DDB">
      <w:pPr>
        <w:spacing w:after="0"/>
      </w:pPr>
      <w:r>
        <w:separator/>
      </w:r>
    </w:p>
  </w:footnote>
  <w:footnote w:type="continuationSeparator" w:id="0">
    <w:p w14:paraId="7266F9BF" w14:textId="77777777" w:rsidR="00E35DDB" w:rsidRDefault="00E35D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A773F2"/>
    <w:multiLevelType w:val="singleLevel"/>
    <w:tmpl w:val="0FA773F2"/>
    <w:lvl w:ilvl="0">
      <w:start w:val="1"/>
      <w:numFmt w:val="decimal"/>
      <w:suff w:val="space"/>
      <w:lvlText w:val="%1."/>
      <w:lvlJc w:val="left"/>
    </w:lvl>
  </w:abstractNum>
  <w:abstractNum w:abstractNumId="9"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DDB5F02"/>
    <w:multiLevelType w:val="singleLevel"/>
    <w:tmpl w:val="3DDB5F02"/>
    <w:lvl w:ilvl="0">
      <w:start w:val="1"/>
      <w:numFmt w:val="decimal"/>
      <w:suff w:val="space"/>
      <w:lvlText w:val="%1)"/>
      <w:lvlJc w:val="left"/>
    </w:lvl>
  </w:abstractNum>
  <w:abstractNum w:abstractNumId="22"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AE43537"/>
    <w:multiLevelType w:val="singleLevel"/>
    <w:tmpl w:val="5AE43537"/>
    <w:lvl w:ilvl="0">
      <w:start w:val="1"/>
      <w:numFmt w:val="decimal"/>
      <w:suff w:val="space"/>
      <w:lvlText w:val="%1)"/>
      <w:lvlJc w:val="left"/>
    </w:lvl>
  </w:abstractNum>
  <w:abstractNum w:abstractNumId="2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0"/>
  </w:num>
  <w:num w:numId="3">
    <w:abstractNumId w:val="3"/>
  </w:num>
  <w:num w:numId="4">
    <w:abstractNumId w:val="2"/>
  </w:num>
  <w:num w:numId="5">
    <w:abstractNumId w:val="14"/>
  </w:num>
  <w:num w:numId="6">
    <w:abstractNumId w:val="18"/>
    <w:lvlOverride w:ilvl="0">
      <w:startOverride w:val="1"/>
    </w:lvlOverride>
  </w:num>
  <w:num w:numId="7">
    <w:abstractNumId w:val="19"/>
  </w:num>
  <w:num w:numId="8">
    <w:abstractNumId w:val="26"/>
  </w:num>
  <w:num w:numId="9">
    <w:abstractNumId w:val="25"/>
  </w:num>
  <w:num w:numId="10">
    <w:abstractNumId w:val="24"/>
  </w:num>
  <w:num w:numId="11">
    <w:abstractNumId w:val="11"/>
  </w:num>
  <w:num w:numId="12">
    <w:abstractNumId w:val="32"/>
  </w:num>
  <w:num w:numId="13">
    <w:abstractNumId w:val="4"/>
  </w:num>
  <w:num w:numId="14">
    <w:abstractNumId w:val="6"/>
  </w:num>
  <w:num w:numId="15">
    <w:abstractNumId w:val="29"/>
  </w:num>
  <w:num w:numId="16">
    <w:abstractNumId w:val="15"/>
  </w:num>
  <w:num w:numId="17">
    <w:abstractNumId w:val="33"/>
  </w:num>
  <w:num w:numId="18">
    <w:abstractNumId w:val="27"/>
  </w:num>
  <w:num w:numId="19">
    <w:abstractNumId w:val="17"/>
  </w:num>
  <w:num w:numId="20">
    <w:abstractNumId w:val="20"/>
  </w:num>
  <w:num w:numId="21">
    <w:abstractNumId w:val="12"/>
  </w:num>
  <w:num w:numId="22">
    <w:abstractNumId w:val="13"/>
  </w:num>
  <w:num w:numId="23">
    <w:abstractNumId w:val="7"/>
  </w:num>
  <w:num w:numId="24">
    <w:abstractNumId w:val="30"/>
  </w:num>
  <w:num w:numId="25">
    <w:abstractNumId w:val="9"/>
  </w:num>
  <w:num w:numId="26">
    <w:abstractNumId w:val="16"/>
  </w:num>
  <w:num w:numId="27">
    <w:abstractNumId w:val="8"/>
  </w:num>
  <w:num w:numId="28">
    <w:abstractNumId w:val="31"/>
  </w:num>
  <w:num w:numId="29">
    <w:abstractNumId w:val="0"/>
  </w:num>
  <w:num w:numId="30">
    <w:abstractNumId w:val="1"/>
  </w:num>
  <w:num w:numId="31">
    <w:abstractNumId w:val="22"/>
  </w:num>
  <w:num w:numId="32">
    <w:abstractNumId w:val="23"/>
  </w:num>
  <w:num w:numId="33">
    <w:abstractNumId w:val="21"/>
  </w:num>
  <w:num w:numId="3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745C"/>
    <w:rsid w:val="0022747A"/>
    <w:rsid w:val="00227940"/>
    <w:rsid w:val="00227CDC"/>
    <w:rsid w:val="00227FA0"/>
    <w:rsid w:val="00230396"/>
    <w:rsid w:val="0023064E"/>
    <w:rsid w:val="002315A2"/>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695"/>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4884"/>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C5B"/>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877"/>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10A"/>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268"/>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C86"/>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381"/>
    <w:rsid w:val="00E92960"/>
    <w:rsid w:val="00E93347"/>
    <w:rsid w:val="00E94900"/>
    <w:rsid w:val="00E96937"/>
    <w:rsid w:val="00E97E9E"/>
    <w:rsid w:val="00E97F99"/>
    <w:rsid w:val="00EA0276"/>
    <w:rsid w:val="00EA02B7"/>
    <w:rsid w:val="00EA05B3"/>
    <w:rsid w:val="00EA0912"/>
    <w:rsid w:val="00EA1FA6"/>
    <w:rsid w:val="00EA24E8"/>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C7A36"/>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A3392-1130-41C9-BAE6-98D268A67E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45</Pages>
  <Words>15865</Words>
  <Characters>90435</Characters>
  <Application>Microsoft Office Word</Application>
  <DocSecurity>0</DocSecurity>
  <Lines>753</Lines>
  <Paragraphs>212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106088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29</cp:revision>
  <dcterms:created xsi:type="dcterms:W3CDTF">2022-05-18T15:46:00Z</dcterms:created>
  <dcterms:modified xsi:type="dcterms:W3CDTF">2022-05-18T17:31:00Z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