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E35DDB">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r>
              <w:t>Vip Desai</w:t>
            </w:r>
          </w:p>
        </w:tc>
        <w:tc>
          <w:tcPr>
            <w:tcW w:w="4394" w:type="dxa"/>
          </w:tcPr>
          <w:p w14:paraId="571F589D" w14:textId="77777777" w:rsidR="00F47C38" w:rsidRDefault="00E35DDB">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proofErr w:type="spellStart"/>
            <w:r>
              <w:t>Yuantao</w:t>
            </w:r>
            <w:proofErr w:type="spellEnd"/>
            <w:r>
              <w:t xml:space="preserve">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05669F">
            <w:pPr>
              <w:tabs>
                <w:tab w:val="left" w:pos="551"/>
              </w:tabs>
              <w:jc w:val="left"/>
              <w:rPr>
                <w:rFonts w:eastAsiaTheme="minorEastAsia"/>
                <w:lang w:val="en-US" w:eastAsia="zh-CN"/>
              </w:rPr>
            </w:pPr>
          </w:p>
        </w:tc>
        <w:tc>
          <w:tcPr>
            <w:tcW w:w="6780" w:type="dxa"/>
          </w:tcPr>
          <w:p w14:paraId="0E31715A" w14:textId="77777777" w:rsidR="00FC7A36" w:rsidRDefault="00FC7A36" w:rsidP="0005669F">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7E0DA4">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7E0DA4">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7E0DA4">
            <w:pPr>
              <w:tabs>
                <w:tab w:val="left" w:pos="772"/>
              </w:tabs>
              <w:spacing w:after="0"/>
              <w:rPr>
                <w:bCs/>
                <w:lang w:val="en-US"/>
              </w:rPr>
            </w:pPr>
          </w:p>
          <w:p w14:paraId="7C900836" w14:textId="77777777" w:rsidR="004B3E7C" w:rsidRDefault="004B3E7C" w:rsidP="007E0DA4">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7E0DA4">
            <w:pPr>
              <w:tabs>
                <w:tab w:val="left" w:pos="772"/>
              </w:tabs>
              <w:spacing w:after="0"/>
              <w:rPr>
                <w:bCs/>
                <w:lang w:val="en-US"/>
              </w:rPr>
            </w:pPr>
          </w:p>
          <w:p w14:paraId="2AB755A5" w14:textId="77777777" w:rsidR="004B3E7C" w:rsidRPr="00894266" w:rsidRDefault="004B3E7C" w:rsidP="007E0DA4">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7E0DA4">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7E0DA4">
            <w:pPr>
              <w:tabs>
                <w:tab w:val="left" w:pos="772"/>
              </w:tabs>
              <w:spacing w:after="0"/>
              <w:rPr>
                <w:bCs/>
                <w:lang w:val="en-US"/>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lastRenderedPageBreak/>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lastRenderedPageBreak/>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lastRenderedPageBreak/>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lastRenderedPageBreak/>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lastRenderedPageBreak/>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lastRenderedPageBreak/>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lastRenderedPageBreak/>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lastRenderedPageBreak/>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lastRenderedPageBreak/>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w:t>
            </w:r>
            <w:r>
              <w:rPr>
                <w:rFonts w:eastAsia="Malgun Gothic"/>
                <w:lang w:val="en-US" w:eastAsia="ko-KR"/>
              </w:rPr>
              <w:lastRenderedPageBreak/>
              <w:t>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lastRenderedPageBreak/>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lastRenderedPageBreak/>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05669F">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05669F">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05669F">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7E0DA4">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7E0DA4">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7E0DA4">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w:t>
            </w:r>
            <w:proofErr w:type="spellStart"/>
            <w:r>
              <w:rPr>
                <w:rFonts w:eastAsiaTheme="minorEastAsia"/>
                <w:lang w:val="en-US" w:eastAsia="zh-CN"/>
              </w:rPr>
              <w:t>RedCap</w:t>
            </w:r>
            <w:proofErr w:type="spellEnd"/>
            <w:r>
              <w:rPr>
                <w:rFonts w:eastAsiaTheme="minorEastAsia"/>
                <w:lang w:val="en-US" w:eastAsia="zh-CN"/>
              </w:rPr>
              <w:t xml:space="preserve">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7E0DA4">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lastRenderedPageBreak/>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05669F">
            <w:pPr>
              <w:tabs>
                <w:tab w:val="left" w:pos="551"/>
              </w:tabs>
              <w:jc w:val="left"/>
              <w:rPr>
                <w:rFonts w:eastAsiaTheme="minorEastAsia"/>
                <w:lang w:val="en-US" w:eastAsia="zh-CN"/>
              </w:rPr>
            </w:pPr>
          </w:p>
        </w:tc>
        <w:tc>
          <w:tcPr>
            <w:tcW w:w="6780" w:type="dxa"/>
          </w:tcPr>
          <w:p w14:paraId="5EF578BB" w14:textId="77777777" w:rsidR="00FC7A36" w:rsidRDefault="00FC7A36" w:rsidP="0005669F">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7E0DA4">
            <w:pPr>
              <w:jc w:val="left"/>
              <w:rPr>
                <w:rFonts w:eastAsiaTheme="minorEastAsia"/>
                <w:lang w:val="en-US" w:eastAsia="zh-CN"/>
              </w:rPr>
            </w:pPr>
            <w:r>
              <w:rPr>
                <w:rFonts w:eastAsiaTheme="minorEastAsia"/>
                <w:lang w:val="en-US" w:eastAsia="zh-CN"/>
              </w:rPr>
              <w:t xml:space="preserve">Agree with </w:t>
            </w:r>
            <w:r>
              <w:rPr>
                <w:rFonts w:eastAsiaTheme="minorEastAsia"/>
                <w:lang w:val="en-US" w:eastAsia="zh-CN"/>
              </w:rPr>
              <w:t>other companies above that we need to focus on 1 Rx</w:t>
            </w:r>
            <w:r>
              <w:rPr>
                <w:rFonts w:eastAsiaTheme="minorEastAsia"/>
                <w:lang w:val="en-US" w:eastAsia="zh-CN"/>
              </w:rPr>
              <w:t xml:space="preserve">. We should try as much as possible to align with the reference Rel-17 </w:t>
            </w:r>
            <w:proofErr w:type="spellStart"/>
            <w:r>
              <w:rPr>
                <w:rFonts w:eastAsiaTheme="minorEastAsia"/>
                <w:lang w:val="en-US" w:eastAsia="zh-CN"/>
              </w:rPr>
              <w:t>RedCap</w:t>
            </w:r>
            <w:proofErr w:type="spellEnd"/>
            <w:r>
              <w:rPr>
                <w:rFonts w:eastAsiaTheme="minorEastAsia"/>
                <w:lang w:val="en-US" w:eastAsia="zh-CN"/>
              </w:rPr>
              <w:t xml:space="preserve"> UE assumed in AI 9.6.1</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05669F">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7E0DA4">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7E0DA4">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7E0DA4">
            <w:pPr>
              <w:jc w:val="left"/>
              <w:rPr>
                <w:rFonts w:eastAsiaTheme="minorEastAsia"/>
                <w:lang w:val="en-US" w:eastAsia="zh-CN"/>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05669F">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7E0DA4">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7E0DA4">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05669F">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w:t>
            </w:r>
            <w:proofErr w:type="spellStart"/>
            <w:r>
              <w:rPr>
                <w:rFonts w:eastAsia="Malgun Gothic"/>
                <w:lang w:val="en-US" w:eastAsia="ko-KR"/>
              </w:rPr>
              <w:t>RedCap</w:t>
            </w:r>
            <w:proofErr w:type="spellEnd"/>
            <w:r>
              <w:rPr>
                <w:rFonts w:eastAsia="Malgun Gothic"/>
                <w:lang w:val="en-US" w:eastAsia="ko-KR"/>
              </w:rPr>
              <w:t xml:space="preserve"> UE  </w:t>
            </w:r>
          </w:p>
        </w:tc>
      </w:tr>
      <w:tr w:rsidR="00CD77A9" w14:paraId="5411E285" w14:textId="77777777" w:rsidTr="00CD77A9">
        <w:tc>
          <w:tcPr>
            <w:tcW w:w="1479" w:type="dxa"/>
          </w:tcPr>
          <w:p w14:paraId="1A002F58" w14:textId="77777777" w:rsidR="00CD77A9" w:rsidRDefault="00CD77A9" w:rsidP="007E0DA4">
            <w:pPr>
              <w:jc w:val="left"/>
              <w:rPr>
                <w:rFonts w:eastAsia="Yu Mincho"/>
                <w:lang w:val="en-US" w:eastAsia="ja-JP"/>
              </w:rPr>
            </w:pPr>
            <w:r>
              <w:rPr>
                <w:rFonts w:eastAsiaTheme="minorEastAsia"/>
                <w:lang w:val="en-US" w:eastAsia="zh-CN"/>
              </w:rPr>
              <w:lastRenderedPageBreak/>
              <w:t>Ericsson</w:t>
            </w:r>
          </w:p>
        </w:tc>
        <w:tc>
          <w:tcPr>
            <w:tcW w:w="1372" w:type="dxa"/>
          </w:tcPr>
          <w:p w14:paraId="14250F06" w14:textId="77777777" w:rsidR="00CD77A9" w:rsidRDefault="00CD77A9" w:rsidP="007E0DA4">
            <w:pPr>
              <w:tabs>
                <w:tab w:val="left" w:pos="551"/>
              </w:tabs>
              <w:jc w:val="left"/>
              <w:rPr>
                <w:rFonts w:eastAsia="Yu Mincho"/>
                <w:lang w:val="en-US" w:eastAsia="ja-JP"/>
              </w:rPr>
            </w:pPr>
          </w:p>
        </w:tc>
        <w:tc>
          <w:tcPr>
            <w:tcW w:w="6780" w:type="dxa"/>
          </w:tcPr>
          <w:p w14:paraId="6CBE1AAA" w14:textId="77777777" w:rsidR="00CD77A9" w:rsidRDefault="00CD77A9" w:rsidP="007E0DA4">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05669F">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w:t>
            </w:r>
            <w:r>
              <w:rPr>
                <w:rFonts w:eastAsiaTheme="minorEastAsia"/>
                <w:lang w:val="en-US" w:eastAsia="zh-CN"/>
              </w:rPr>
              <w:t>other companies regarding 1 Rx assumption</w:t>
            </w:r>
            <w:r>
              <w:rPr>
                <w:rFonts w:eastAsiaTheme="minorEastAsia"/>
                <w:lang w:val="en-US" w:eastAsia="zh-CN"/>
              </w:rPr>
              <w:t>.</w:t>
            </w:r>
            <w:r>
              <w:rPr>
                <w:rFonts w:eastAsiaTheme="minorEastAsia"/>
                <w:lang w:val="en-US" w:eastAsia="zh-CN"/>
              </w:rPr>
              <w:t xml:space="preserve">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w:t>
            </w:r>
            <w:proofErr w:type="spellStart"/>
            <w:r>
              <w:rPr>
                <w:rFonts w:eastAsiaTheme="minorEastAsia"/>
                <w:lang w:val="en-US" w:eastAsia="zh-CN"/>
              </w:rPr>
              <w:t>gNB</w:t>
            </w:r>
            <w:proofErr w:type="spellEnd"/>
            <w:r>
              <w:rPr>
                <w:rFonts w:eastAsiaTheme="minorEastAsia"/>
                <w:lang w:val="en-US" w:eastAsia="zh-CN"/>
              </w:rPr>
              <w:t xml:space="preserve">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w:t>
            </w:r>
            <w:r>
              <w:rPr>
                <w:rFonts w:eastAsiaTheme="minorEastAsia"/>
                <w:lang w:val="en-US" w:eastAsia="zh-CN"/>
              </w:rPr>
              <w:t xml:space="preserve"> 120 km/h is not needed for Rel-18 </w:t>
            </w:r>
            <w:proofErr w:type="spellStart"/>
            <w:r>
              <w:rPr>
                <w:rFonts w:eastAsiaTheme="minorEastAsia"/>
                <w:lang w:val="en-US" w:eastAsia="zh-CN"/>
              </w:rPr>
              <w:t>RedCap</w:t>
            </w:r>
            <w:proofErr w:type="spellEnd"/>
            <w:r>
              <w:rPr>
                <w:rFonts w:eastAsiaTheme="minorEastAsia"/>
                <w:lang w:val="en-US" w:eastAsia="zh-CN"/>
              </w:rPr>
              <w:t xml:space="preserve"> UE.</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05669F">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05669F">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7E0DA4">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7E0DA4">
            <w:pPr>
              <w:tabs>
                <w:tab w:val="left" w:pos="551"/>
              </w:tabs>
              <w:jc w:val="left"/>
              <w:rPr>
                <w:rFonts w:eastAsia="Yu Mincho"/>
                <w:lang w:val="en-US" w:eastAsia="ja-JP"/>
              </w:rPr>
            </w:pPr>
          </w:p>
        </w:tc>
        <w:tc>
          <w:tcPr>
            <w:tcW w:w="6780" w:type="dxa"/>
          </w:tcPr>
          <w:p w14:paraId="4F8350F9" w14:textId="5E48782D" w:rsidR="00CA3F82" w:rsidRDefault="00CA3F82" w:rsidP="007E0DA4">
            <w:pPr>
              <w:jc w:val="left"/>
              <w:rPr>
                <w:rFonts w:eastAsiaTheme="minorEastAsia"/>
                <w:lang w:val="en-US" w:eastAsia="zh-CN"/>
              </w:rPr>
            </w:pPr>
            <w:r>
              <w:rPr>
                <w:rFonts w:eastAsiaTheme="minorEastAsia"/>
                <w:lang w:val="en-US" w:eastAsia="zh-CN"/>
              </w:rPr>
              <w:t xml:space="preserve">Agree with </w:t>
            </w:r>
            <w:r>
              <w:rPr>
                <w:rFonts w:eastAsiaTheme="minorEastAsia"/>
                <w:lang w:val="en-US" w:eastAsia="zh-CN"/>
              </w:rPr>
              <w:t>other companies above regarding 1 Rx assumption.</w:t>
            </w:r>
            <w:r>
              <w:rPr>
                <w:rFonts w:eastAsiaTheme="minorEastAsia"/>
                <w:lang w:val="en-US" w:eastAsia="zh-CN"/>
              </w:rPr>
              <w:t xml:space="preserve"> </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lastRenderedPageBreak/>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05669F">
            <w:pPr>
              <w:tabs>
                <w:tab w:val="left" w:pos="551"/>
              </w:tabs>
              <w:jc w:val="left"/>
              <w:rPr>
                <w:rFonts w:eastAsia="Malgun Gothic"/>
                <w:lang w:val="en-US" w:eastAsia="ko-KR"/>
              </w:rPr>
            </w:pPr>
          </w:p>
        </w:tc>
        <w:tc>
          <w:tcPr>
            <w:tcW w:w="6780" w:type="dxa"/>
          </w:tcPr>
          <w:p w14:paraId="0CEBDC1B" w14:textId="613F2524" w:rsidR="00FC7A36" w:rsidRDefault="00FC7A36" w:rsidP="0005669F">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05669F">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7E0DA4">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7E0DA4">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7E0DA4">
              <w:trPr>
                <w:trHeight w:val="284"/>
                <w:jc w:val="center"/>
              </w:trPr>
              <w:tc>
                <w:tcPr>
                  <w:tcW w:w="0" w:type="auto"/>
                  <w:shd w:val="clear" w:color="auto" w:fill="auto"/>
                  <w:vAlign w:val="center"/>
                </w:tcPr>
                <w:p w14:paraId="20F4AACD" w14:textId="77777777" w:rsidR="00CA3F82" w:rsidRPr="00205AF4" w:rsidRDefault="00CA3F82" w:rsidP="007E0DA4">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7E0DA4">
                  <w:pPr>
                    <w:spacing w:after="0" w:line="240" w:lineRule="auto"/>
                    <w:rPr>
                      <w:b/>
                      <w:bCs/>
                    </w:rPr>
                  </w:pPr>
                  <w:r w:rsidRPr="00205AF4">
                    <w:rPr>
                      <w:b/>
                      <w:bCs/>
                    </w:rPr>
                    <w:t xml:space="preserve">Values for </w:t>
                  </w:r>
                  <w:r>
                    <w:rPr>
                      <w:b/>
                      <w:bCs/>
                    </w:rPr>
                    <w:t xml:space="preserve">5-MHz </w:t>
                  </w:r>
                  <w:proofErr w:type="spellStart"/>
                  <w:r>
                    <w:rPr>
                      <w:b/>
                      <w:bCs/>
                    </w:rPr>
                    <w:t>RedCap</w:t>
                  </w:r>
                  <w:proofErr w:type="spellEnd"/>
                  <w:r w:rsidRPr="00205AF4">
                    <w:rPr>
                      <w:b/>
                      <w:bCs/>
                    </w:rPr>
                    <w:t xml:space="preserve"> UE (</w:t>
                  </w:r>
                  <w:r>
                    <w:rPr>
                      <w:b/>
                      <w:bCs/>
                    </w:rPr>
                    <w:t>config2</w:t>
                  </w:r>
                  <w:r w:rsidRPr="00205AF4">
                    <w:rPr>
                      <w:b/>
                      <w:bCs/>
                    </w:rPr>
                    <w:t>)</w:t>
                  </w:r>
                </w:p>
              </w:tc>
            </w:tr>
            <w:tr w:rsidR="00CA3F82" w:rsidRPr="00205AF4" w14:paraId="150F3F7A" w14:textId="77777777" w:rsidTr="007E0DA4">
              <w:trPr>
                <w:trHeight w:val="298"/>
                <w:jc w:val="center"/>
              </w:trPr>
              <w:tc>
                <w:tcPr>
                  <w:tcW w:w="0" w:type="auto"/>
                  <w:vAlign w:val="center"/>
                  <w:hideMark/>
                </w:tcPr>
                <w:p w14:paraId="797BEDF6" w14:textId="77777777" w:rsidR="00CA3F82" w:rsidRPr="00205AF4" w:rsidRDefault="00CA3F82" w:rsidP="007E0DA4">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7E0DA4">
              <w:trPr>
                <w:trHeight w:val="305"/>
                <w:jc w:val="center"/>
              </w:trPr>
              <w:tc>
                <w:tcPr>
                  <w:tcW w:w="0" w:type="auto"/>
                  <w:vAlign w:val="center"/>
                  <w:hideMark/>
                </w:tcPr>
                <w:p w14:paraId="0502F19B" w14:textId="77777777" w:rsidR="00CA3F82" w:rsidRPr="00205AF4" w:rsidRDefault="00CA3F82" w:rsidP="007E0DA4">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7E0DA4">
                  <w:pPr>
                    <w:spacing w:after="0" w:line="256" w:lineRule="auto"/>
                    <w:rPr>
                      <w:rFonts w:eastAsia="Times New Roman" w:cs="Arial"/>
                    </w:rPr>
                  </w:pPr>
                  <w:r w:rsidRPr="00205AF4">
                    <w:rPr>
                      <w:rFonts w:eastAsia="Times New Roman" w:cs="Arial"/>
                    </w:rPr>
                    <w:t>8</w:t>
                  </w:r>
                </w:p>
              </w:tc>
            </w:tr>
            <w:tr w:rsidR="00CA3F82" w:rsidRPr="00205AF4" w14:paraId="538DA161" w14:textId="77777777" w:rsidTr="007E0DA4">
              <w:trPr>
                <w:trHeight w:val="149"/>
                <w:jc w:val="center"/>
              </w:trPr>
              <w:tc>
                <w:tcPr>
                  <w:tcW w:w="0" w:type="auto"/>
                  <w:vAlign w:val="center"/>
                  <w:hideMark/>
                </w:tcPr>
                <w:p w14:paraId="1B41987B" w14:textId="77777777" w:rsidR="00CA3F82" w:rsidRPr="00205AF4" w:rsidRDefault="00CA3F82" w:rsidP="007E0DA4">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7E0DA4">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7E0DA4">
              <w:trPr>
                <w:trHeight w:val="454"/>
                <w:jc w:val="center"/>
              </w:trPr>
              <w:tc>
                <w:tcPr>
                  <w:tcW w:w="0" w:type="auto"/>
                  <w:vAlign w:val="center"/>
                  <w:hideMark/>
                </w:tcPr>
                <w:p w14:paraId="7B74F0EF" w14:textId="77777777" w:rsidR="00CA3F82" w:rsidRPr="00205AF4" w:rsidRDefault="00CA3F82" w:rsidP="007E0DA4">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7E0DA4">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7E0DA4">
              <w:trPr>
                <w:trHeight w:val="149"/>
                <w:jc w:val="center"/>
              </w:trPr>
              <w:tc>
                <w:tcPr>
                  <w:tcW w:w="0" w:type="auto"/>
                  <w:vAlign w:val="center"/>
                </w:tcPr>
                <w:p w14:paraId="1516997D"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7E0DA4">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7E0DA4">
            <w:pPr>
              <w:jc w:val="left"/>
              <w:rPr>
                <w:rFonts w:eastAsiaTheme="minorEastAsia"/>
                <w:lang w:val="en-US" w:eastAsia="zh-CN"/>
              </w:rPr>
            </w:pP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7E0DA4">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7E0DA4">
            <w:pPr>
              <w:tabs>
                <w:tab w:val="left" w:pos="551"/>
              </w:tabs>
              <w:jc w:val="left"/>
              <w:rPr>
                <w:rFonts w:eastAsiaTheme="minorEastAsia"/>
                <w:lang w:val="en-US" w:eastAsia="zh-CN"/>
              </w:rPr>
            </w:pPr>
          </w:p>
        </w:tc>
        <w:tc>
          <w:tcPr>
            <w:tcW w:w="6780" w:type="dxa"/>
          </w:tcPr>
          <w:p w14:paraId="5A33ACFD" w14:textId="2193E566" w:rsidR="00E8539D" w:rsidRDefault="00E8539D" w:rsidP="007E0DA4">
            <w:pPr>
              <w:jc w:val="left"/>
              <w:rPr>
                <w:rFonts w:eastAsiaTheme="minorEastAsia"/>
                <w:lang w:val="en-US" w:eastAsia="zh-CN"/>
              </w:rPr>
            </w:pPr>
            <w:r>
              <w:rPr>
                <w:rFonts w:eastAsiaTheme="minorEastAsia"/>
                <w:lang w:val="en-US" w:eastAsia="zh-CN"/>
              </w:rPr>
              <w:t xml:space="preserve">Agree with </w:t>
            </w:r>
            <w:r>
              <w:rPr>
                <w:rFonts w:eastAsiaTheme="minorEastAsia"/>
                <w:lang w:val="en-US" w:eastAsia="zh-CN"/>
              </w:rPr>
              <w:t>other companies above.</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7E0DA4">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7E0DA4">
            <w:pPr>
              <w:tabs>
                <w:tab w:val="left" w:pos="551"/>
              </w:tabs>
              <w:jc w:val="left"/>
              <w:rPr>
                <w:rFonts w:eastAsiaTheme="minorEastAsia"/>
                <w:lang w:val="en-US" w:eastAsia="zh-CN"/>
              </w:rPr>
            </w:pPr>
          </w:p>
        </w:tc>
        <w:tc>
          <w:tcPr>
            <w:tcW w:w="6780" w:type="dxa"/>
          </w:tcPr>
          <w:p w14:paraId="466AA14E" w14:textId="3532902F" w:rsidR="00E8539D" w:rsidRDefault="00E8539D" w:rsidP="007E0DA4">
            <w:pPr>
              <w:jc w:val="left"/>
              <w:rPr>
                <w:rFonts w:eastAsiaTheme="minorEastAsia"/>
                <w:lang w:val="en-US" w:eastAsia="zh-CN"/>
              </w:rPr>
            </w:pPr>
            <w:r>
              <w:rPr>
                <w:rFonts w:eastAsiaTheme="minorEastAsia"/>
                <w:lang w:val="en-US" w:eastAsia="zh-CN"/>
              </w:rPr>
              <w:t xml:space="preserve">Agree with suggestion from </w:t>
            </w:r>
            <w:r>
              <w:rPr>
                <w:rFonts w:eastAsiaTheme="minorEastAsia"/>
                <w:lang w:val="en-US" w:eastAsia="zh-CN"/>
              </w:rPr>
              <w:t>ZTE/</w:t>
            </w:r>
            <w:proofErr w:type="spellStart"/>
            <w:r>
              <w:rPr>
                <w:rFonts w:eastAsiaTheme="minorEastAsia"/>
                <w:lang w:val="en-US" w:eastAsia="zh-CN"/>
              </w:rPr>
              <w:t>Sanechips</w:t>
            </w:r>
            <w:proofErr w:type="spellEnd"/>
            <w:r>
              <w:rPr>
                <w:rFonts w:eastAsiaTheme="minorEastAsia"/>
                <w:lang w:val="en-US" w:eastAsia="zh-CN"/>
              </w:rPr>
              <w:t xml:space="preserve">. </w:t>
            </w:r>
            <w:r>
              <w:rPr>
                <w:rFonts w:eastAsiaTheme="minorEastAsia"/>
                <w:lang w:val="en-US" w:eastAsia="zh-CN"/>
              </w:rPr>
              <w:t>It could be clarified that, f</w:t>
            </w:r>
            <w:r>
              <w:rPr>
                <w:rFonts w:eastAsiaTheme="minorEastAsia"/>
                <w:lang w:val="en-US" w:eastAsia="zh-CN"/>
              </w:rPr>
              <w:t xml:space="preserve">or Urban scenario, 11 PRBs can be used. For Rural scenario, fine with using 4 PRBs (or even lower). </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 xml:space="preserve">Fine with suggestion from </w:t>
            </w:r>
            <w:r>
              <w:rPr>
                <w:rFonts w:eastAsiaTheme="minorEastAsia"/>
                <w:lang w:val="en-US" w:eastAsia="zh-CN"/>
              </w:rPr>
              <w:t>ZTE/</w:t>
            </w:r>
            <w:proofErr w:type="spellStart"/>
            <w:r>
              <w:rPr>
                <w:rFonts w:eastAsiaTheme="minorEastAsia"/>
                <w:lang w:val="en-US" w:eastAsia="zh-CN"/>
              </w:rPr>
              <w:t>Sanechips</w:t>
            </w:r>
            <w:proofErr w:type="spellEnd"/>
            <w:r>
              <w:rPr>
                <w:rFonts w:eastAsiaTheme="minorEastAsia"/>
                <w:lang w:val="en-US" w:eastAsia="zh-CN"/>
              </w:rPr>
              <w:t>.</w:t>
            </w: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W</w:t>
            </w:r>
            <w:r>
              <w:rPr>
                <w:rFonts w:eastAsiaTheme="minorEastAsia"/>
                <w:lang w:val="en-US" w:eastAsia="zh-CN"/>
              </w:rPr>
              <w:t xml:space="preserve">e think it could be clarified that Format 0 is </w:t>
            </w:r>
            <w:r>
              <w:rPr>
                <w:rFonts w:eastAsiaTheme="minorEastAsia"/>
                <w:lang w:val="en-US" w:eastAsia="zh-CN"/>
              </w:rPr>
              <w:t xml:space="preserve">used </w:t>
            </w:r>
            <w:r>
              <w:rPr>
                <w:rFonts w:eastAsiaTheme="minorEastAsia"/>
                <w:lang w:val="en-US" w:eastAsia="zh-CN"/>
              </w:rPr>
              <w:t xml:space="preserve">for Rural scenario and Format B4 is </w:t>
            </w:r>
            <w:r>
              <w:rPr>
                <w:rFonts w:eastAsiaTheme="minorEastAsia"/>
                <w:lang w:val="en-US" w:eastAsia="zh-CN"/>
              </w:rPr>
              <w:t xml:space="preserve">used </w:t>
            </w:r>
            <w:r>
              <w:rPr>
                <w:rFonts w:eastAsiaTheme="minorEastAsia"/>
                <w:lang w:val="en-US" w:eastAsia="zh-CN"/>
              </w:rPr>
              <w:t xml:space="preserve">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w:t>
            </w:r>
            <w:r>
              <w:rPr>
                <w:rFonts w:eastAsiaTheme="minorEastAsia"/>
                <w:lang w:val="en-US" w:eastAsia="zh-CN"/>
              </w:rPr>
              <w:t>should not be</w:t>
            </w:r>
            <w:r>
              <w:rPr>
                <w:rFonts w:eastAsiaTheme="minorEastAsia"/>
                <w:lang w:val="en-US" w:eastAsia="zh-CN"/>
              </w:rPr>
              <w:t xml:space="preserve"> considered so that there is some </w:t>
            </w:r>
            <w:r>
              <w:rPr>
                <w:rFonts w:eastAsiaTheme="minorEastAsia"/>
                <w:lang w:val="en-US" w:eastAsia="zh-CN"/>
              </w:rPr>
              <w:t>synergy</w:t>
            </w:r>
            <w:r>
              <w:rPr>
                <w:rFonts w:eastAsiaTheme="minorEastAsia"/>
                <w:lang w:val="en-US" w:eastAsia="zh-CN"/>
              </w:rPr>
              <w:t xml:space="preserve">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 </w:t>
            </w:r>
          </w:p>
        </w:tc>
      </w:tr>
      <w:tr w:rsidR="00F47C38" w14:paraId="130981CC" w14:textId="77777777">
        <w:tc>
          <w:tcPr>
            <w:tcW w:w="1479" w:type="dxa"/>
          </w:tcPr>
          <w:p w14:paraId="60CDA8FE" w14:textId="77777777" w:rsidR="00F47C38" w:rsidRDefault="00F47C38">
            <w:pPr>
              <w:jc w:val="left"/>
              <w:rPr>
                <w:rFonts w:eastAsia="Yu Mincho"/>
                <w:lang w:val="en-US" w:eastAsia="ja-JP"/>
              </w:rPr>
            </w:pPr>
          </w:p>
        </w:tc>
        <w:tc>
          <w:tcPr>
            <w:tcW w:w="1372" w:type="dxa"/>
          </w:tcPr>
          <w:p w14:paraId="4CD901C6" w14:textId="77777777" w:rsidR="00F47C38" w:rsidRDefault="00F47C38">
            <w:pPr>
              <w:tabs>
                <w:tab w:val="left" w:pos="551"/>
              </w:tabs>
              <w:jc w:val="left"/>
              <w:rPr>
                <w:rFonts w:eastAsia="Yu Mincho"/>
                <w:lang w:val="en-US" w:eastAsia="ja-JP"/>
              </w:rPr>
            </w:pPr>
          </w:p>
        </w:tc>
        <w:tc>
          <w:tcPr>
            <w:tcW w:w="6780" w:type="dxa"/>
          </w:tcPr>
          <w:p w14:paraId="3C25D92E" w14:textId="77777777" w:rsidR="00F47C38" w:rsidRDefault="00F47C38">
            <w:pPr>
              <w:jc w:val="left"/>
              <w:rPr>
                <w:rFonts w:eastAsiaTheme="minorEastAsia"/>
                <w:lang w:val="en-US" w:eastAsia="zh-CN"/>
              </w:rPr>
            </w:pP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7E0DA4">
            <w:pPr>
              <w:tabs>
                <w:tab w:val="left" w:pos="551"/>
              </w:tabs>
              <w:jc w:val="left"/>
              <w:rPr>
                <w:rFonts w:eastAsiaTheme="minorEastAsia"/>
                <w:lang w:val="en-US" w:eastAsia="zh-CN"/>
              </w:rPr>
            </w:pPr>
          </w:p>
        </w:tc>
        <w:tc>
          <w:tcPr>
            <w:tcW w:w="6780" w:type="dxa"/>
          </w:tcPr>
          <w:p w14:paraId="39C9C833" w14:textId="5610947C" w:rsidR="00E23D23" w:rsidRDefault="00E23D23" w:rsidP="007E0DA4">
            <w:pPr>
              <w:jc w:val="left"/>
              <w:rPr>
                <w:rFonts w:eastAsiaTheme="minorEastAsia"/>
                <w:lang w:val="en-US" w:eastAsia="zh-CN"/>
              </w:rPr>
            </w:pPr>
            <w:r>
              <w:rPr>
                <w:rFonts w:eastAsiaTheme="minorEastAsia"/>
                <w:lang w:val="en-US" w:eastAsia="zh-CN"/>
              </w:rPr>
              <w:t>Same view as others above.</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7E0DA4">
            <w:pPr>
              <w:tabs>
                <w:tab w:val="left" w:pos="551"/>
              </w:tabs>
              <w:jc w:val="left"/>
              <w:rPr>
                <w:rFonts w:eastAsiaTheme="minorEastAsia"/>
                <w:lang w:val="en-US" w:eastAsia="zh-CN"/>
              </w:rPr>
            </w:pPr>
          </w:p>
        </w:tc>
        <w:tc>
          <w:tcPr>
            <w:tcW w:w="6780" w:type="dxa"/>
          </w:tcPr>
          <w:p w14:paraId="5C4DFA23" w14:textId="2494BC3E" w:rsidR="00E23D23" w:rsidRDefault="00E23D23" w:rsidP="007E0DA4">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r>
              <w:rPr>
                <w:rFonts w:eastAsiaTheme="minorEastAsia"/>
                <w:lang w:val="en-US" w:eastAsia="zh-CN"/>
              </w:rPr>
              <w:t>/</w:t>
            </w:r>
            <w:proofErr w:type="spellStart"/>
            <w:r>
              <w:rPr>
                <w:rFonts w:eastAsiaTheme="minorEastAsia"/>
                <w:lang w:val="en-US" w:eastAsia="zh-CN"/>
              </w:rPr>
              <w:t>Sanechips</w:t>
            </w:r>
            <w:proofErr w:type="spellEnd"/>
          </w:p>
        </w:tc>
      </w:tr>
      <w:tr w:rsidR="00F47C38" w14:paraId="5D6B5D20" w14:textId="77777777">
        <w:tc>
          <w:tcPr>
            <w:tcW w:w="1479" w:type="dxa"/>
          </w:tcPr>
          <w:p w14:paraId="72C68222" w14:textId="77777777" w:rsidR="00F47C38" w:rsidRDefault="00F47C38">
            <w:pPr>
              <w:jc w:val="left"/>
              <w:rPr>
                <w:rFonts w:eastAsia="Yu Mincho"/>
                <w:lang w:val="en-US" w:eastAsia="ja-JP"/>
              </w:rPr>
            </w:pPr>
          </w:p>
        </w:tc>
        <w:tc>
          <w:tcPr>
            <w:tcW w:w="1372" w:type="dxa"/>
          </w:tcPr>
          <w:p w14:paraId="447B4870" w14:textId="77777777" w:rsidR="00F47C38" w:rsidRDefault="00F47C38">
            <w:pPr>
              <w:tabs>
                <w:tab w:val="left" w:pos="551"/>
              </w:tabs>
              <w:jc w:val="left"/>
              <w:rPr>
                <w:rFonts w:eastAsia="Yu Mincho"/>
                <w:lang w:val="en-US" w:eastAsia="ja-JP"/>
              </w:rPr>
            </w:pPr>
          </w:p>
        </w:tc>
        <w:tc>
          <w:tcPr>
            <w:tcW w:w="6780" w:type="dxa"/>
          </w:tcPr>
          <w:p w14:paraId="4896D4B7" w14:textId="77777777" w:rsidR="00F47C38" w:rsidRDefault="00F47C38">
            <w:pPr>
              <w:jc w:val="left"/>
              <w:rPr>
                <w:rFonts w:eastAsiaTheme="minorEastAsia"/>
                <w:lang w:val="en-US" w:eastAsia="zh-CN"/>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lastRenderedPageBreak/>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 xml:space="preserve">We support that PDCCH blocking probability can be evaluated for Rel-18 RedCap UE. Compared with Rel-17, the PDCCH blocking issue would be serious, since the PDDCH capability is limited in a CORESET due to BB+RF BW reduction to 5MHz. We need to check and confirm whether this blocking </w:t>
            </w:r>
            <w:r>
              <w:rPr>
                <w:rFonts w:eastAsia="SimSun" w:hint="eastAsia"/>
                <w:lang w:val="en-US" w:eastAsia="zh-CN"/>
              </w:rPr>
              <w:lastRenderedPageBreak/>
              <w:t>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lastRenderedPageBreak/>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lastRenderedPageBreak/>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lastRenderedPageBreak/>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lastRenderedPageBreak/>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 xml:space="preserve">RF+BB BW reduction to 5MHz. For RF BW 20MHz + BB BW 5MHz only for data channels, it will have same PDCCH blocking property as Rel-17 </w:t>
            </w:r>
            <w:proofErr w:type="spellStart"/>
            <w:r w:rsidRPr="0094448D">
              <w:rPr>
                <w:bCs/>
                <w:lang w:val="en-US"/>
              </w:rPr>
              <w:t>RedCap</w:t>
            </w:r>
            <w:proofErr w:type="spellEnd"/>
            <w:r w:rsidRPr="0094448D">
              <w:rPr>
                <w:bCs/>
                <w:lang w:val="en-US"/>
              </w:rPr>
              <w:t xml:space="preserve">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7E0DA4">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7E0DA4">
            <w:pPr>
              <w:jc w:val="left"/>
              <w:rPr>
                <w:rFonts w:eastAsiaTheme="minorEastAsia"/>
                <w:lang w:val="en-US" w:eastAsia="zh-CN"/>
              </w:rPr>
            </w:pPr>
          </w:p>
        </w:tc>
        <w:tc>
          <w:tcPr>
            <w:tcW w:w="3526" w:type="pct"/>
          </w:tcPr>
          <w:p w14:paraId="5770C994" w14:textId="5B923A8F" w:rsidR="00E23D23" w:rsidRDefault="00E23D23" w:rsidP="007E0DA4">
            <w:pPr>
              <w:jc w:val="left"/>
              <w:rPr>
                <w:bCs/>
                <w:lang w:val="en-US"/>
              </w:rPr>
            </w:pPr>
            <w:r>
              <w:rPr>
                <w:bCs/>
                <w:lang w:val="en-US"/>
              </w:rPr>
              <w:t>Fine with Proposal 10-1 and Proposed conclusion 10-1a.</w:t>
            </w:r>
          </w:p>
          <w:p w14:paraId="4937DB4A" w14:textId="61067043" w:rsidR="00E23D23" w:rsidRDefault="00E23D23" w:rsidP="007E0DA4">
            <w:pPr>
              <w:jc w:val="left"/>
              <w:rPr>
                <w:bCs/>
                <w:lang w:val="en-US"/>
              </w:rPr>
            </w:pPr>
            <w:r>
              <w:rPr>
                <w:bCs/>
                <w:lang w:val="en-US"/>
              </w:rPr>
              <w:t>Regarding scenarios</w:t>
            </w:r>
            <w:r>
              <w:rPr>
                <w:bCs/>
                <w:lang w:val="en-US"/>
              </w:rPr>
              <w:t xml:space="preserve"> </w:t>
            </w:r>
            <w:r>
              <w:rPr>
                <w:bCs/>
                <w:lang w:val="en-US"/>
              </w:rPr>
              <w:t xml:space="preserve">for </w:t>
            </w:r>
            <w:r w:rsidRPr="00667203">
              <w:rPr>
                <w:bCs/>
                <w:lang w:val="en-US"/>
              </w:rPr>
              <w:t>Proposal 10-</w:t>
            </w:r>
            <w:r>
              <w:rPr>
                <w:bCs/>
                <w:lang w:val="en-US"/>
              </w:rPr>
              <w:t>1</w:t>
            </w:r>
            <w:r>
              <w:rPr>
                <w:bCs/>
                <w:lang w:val="en-US"/>
              </w:rPr>
              <w:t xml:space="preserve">,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7E0DA4">
            <w:pPr>
              <w:jc w:val="left"/>
              <w:rPr>
                <w:bCs/>
                <w:lang w:val="en-US"/>
              </w:rPr>
            </w:pPr>
            <w:r>
              <w:rPr>
                <w:bCs/>
                <w:noProof/>
                <w:lang w:val="en-US"/>
              </w:rPr>
              <w:lastRenderedPageBreak/>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7E0DA4">
            <w:pPr>
              <w:jc w:val="left"/>
              <w:rPr>
                <w:bCs/>
                <w:lang w:val="en-US"/>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lastRenderedPageBreak/>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A0BE" w14:textId="77777777" w:rsidR="00E35DDB" w:rsidRDefault="00E35DDB">
      <w:pPr>
        <w:spacing w:line="240" w:lineRule="auto"/>
      </w:pPr>
      <w:r>
        <w:separator/>
      </w:r>
    </w:p>
  </w:endnote>
  <w:endnote w:type="continuationSeparator" w:id="0">
    <w:p w14:paraId="6FD6BA66" w14:textId="77777777" w:rsidR="00E35DDB" w:rsidRDefault="00E35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Yu Gothic"/>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F4F9" w14:textId="77777777" w:rsidR="00E35DDB" w:rsidRDefault="00E35DDB">
      <w:pPr>
        <w:spacing w:after="0"/>
      </w:pPr>
      <w:r>
        <w:separator/>
      </w:r>
    </w:p>
  </w:footnote>
  <w:footnote w:type="continuationSeparator" w:id="0">
    <w:p w14:paraId="7266F9BF" w14:textId="77777777" w:rsidR="00E35DDB" w:rsidRDefault="00E35D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3"/>
  </w:num>
  <w:num w:numId="4">
    <w:abstractNumId w:val="2"/>
  </w:num>
  <w:num w:numId="5">
    <w:abstractNumId w:val="14"/>
  </w:num>
  <w:num w:numId="6">
    <w:abstractNumId w:val="18"/>
    <w:lvlOverride w:ilvl="0">
      <w:startOverride w:val="1"/>
    </w:lvlOverride>
  </w:num>
  <w:num w:numId="7">
    <w:abstractNumId w:val="19"/>
  </w:num>
  <w:num w:numId="8">
    <w:abstractNumId w:val="26"/>
  </w:num>
  <w:num w:numId="9">
    <w:abstractNumId w:val="25"/>
  </w:num>
  <w:num w:numId="10">
    <w:abstractNumId w:val="24"/>
  </w:num>
  <w:num w:numId="11">
    <w:abstractNumId w:val="11"/>
  </w:num>
  <w:num w:numId="12">
    <w:abstractNumId w:val="32"/>
  </w:num>
  <w:num w:numId="13">
    <w:abstractNumId w:val="4"/>
  </w:num>
  <w:num w:numId="14">
    <w:abstractNumId w:val="6"/>
  </w:num>
  <w:num w:numId="15">
    <w:abstractNumId w:val="29"/>
  </w:num>
  <w:num w:numId="16">
    <w:abstractNumId w:val="15"/>
  </w:num>
  <w:num w:numId="17">
    <w:abstractNumId w:val="33"/>
  </w:num>
  <w:num w:numId="18">
    <w:abstractNumId w:val="27"/>
  </w:num>
  <w:num w:numId="19">
    <w:abstractNumId w:val="17"/>
  </w:num>
  <w:num w:numId="20">
    <w:abstractNumId w:val="20"/>
  </w:num>
  <w:num w:numId="21">
    <w:abstractNumId w:val="12"/>
  </w:num>
  <w:num w:numId="22">
    <w:abstractNumId w:val="13"/>
  </w:num>
  <w:num w:numId="23">
    <w:abstractNumId w:val="7"/>
  </w:num>
  <w:num w:numId="24">
    <w:abstractNumId w:val="30"/>
  </w:num>
  <w:num w:numId="25">
    <w:abstractNumId w:val="9"/>
  </w:num>
  <w:num w:numId="26">
    <w:abstractNumId w:val="16"/>
  </w:num>
  <w:num w:numId="27">
    <w:abstractNumId w:val="8"/>
  </w:num>
  <w:num w:numId="28">
    <w:abstractNumId w:val="31"/>
  </w:num>
  <w:num w:numId="29">
    <w:abstractNumId w:val="0"/>
  </w:num>
  <w:num w:numId="30">
    <w:abstractNumId w:val="1"/>
  </w:num>
  <w:num w:numId="31">
    <w:abstractNumId w:val="22"/>
  </w:num>
  <w:num w:numId="32">
    <w:abstractNumId w:val="23"/>
  </w:num>
  <w:num w:numId="33">
    <w:abstractNumId w:val="21"/>
  </w:num>
  <w:num w:numId="3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CA3392-1130-41C9-BAE6-98D268A6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16518</Words>
  <Characters>87549</Characters>
  <Application>Microsoft Office Word</Application>
  <DocSecurity>0</DocSecurity>
  <Lines>729</Lines>
  <Paragraphs>207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103860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12</cp:revision>
  <dcterms:created xsi:type="dcterms:W3CDTF">2022-05-18T15:46:00Z</dcterms:created>
  <dcterms:modified xsi:type="dcterms:W3CDTF">2022-05-18T17:19:00Z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